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496D1" w14:textId="08575718" w:rsidR="00B97703" w:rsidRDefault="004E3939">
      <w:pPr>
        <w:pStyle w:val="a3"/>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6052AD">
        <w:rPr>
          <w:rFonts w:cs="Arial"/>
          <w:bCs/>
          <w:sz w:val="22"/>
          <w:szCs w:val="22"/>
        </w:rPr>
        <w:t xml:space="preserve">SA </w:t>
      </w:r>
      <w:r w:rsidRPr="00DA53A0">
        <w:rPr>
          <w:rFonts w:cs="Arial"/>
          <w:bCs/>
          <w:sz w:val="22"/>
          <w:szCs w:val="22"/>
        </w:rPr>
        <w:t xml:space="preserve">WG </w:t>
      </w:r>
      <w:bookmarkEnd w:id="0"/>
      <w:bookmarkEnd w:id="1"/>
      <w:bookmarkEnd w:id="2"/>
      <w:r w:rsidR="006052AD">
        <w:rPr>
          <w:rFonts w:cs="Arial"/>
          <w:bCs/>
          <w:sz w:val="22"/>
          <w:szCs w:val="22"/>
        </w:rPr>
        <w:t>3</w:t>
      </w:r>
      <w:r w:rsidRPr="00DA53A0">
        <w:rPr>
          <w:rFonts w:cs="Arial"/>
          <w:bCs/>
          <w:sz w:val="22"/>
          <w:szCs w:val="22"/>
        </w:rPr>
        <w:t xml:space="preserve"> Meeting </w:t>
      </w:r>
      <w:r w:rsidR="00F10F3E">
        <w:rPr>
          <w:rFonts w:cs="Arial"/>
          <w:noProof w:val="0"/>
          <w:sz w:val="22"/>
          <w:szCs w:val="22"/>
        </w:rPr>
        <w:t>SA3#103</w:t>
      </w:r>
      <w:r w:rsidR="006052AD">
        <w:rPr>
          <w:rFonts w:cs="Arial"/>
          <w:noProof w:val="0"/>
          <w:sz w:val="22"/>
          <w:szCs w:val="22"/>
        </w:rPr>
        <w:t>e</w:t>
      </w:r>
      <w:r w:rsidR="006052AD">
        <w:rPr>
          <w:rFonts w:cs="Arial"/>
          <w:noProof w:val="0"/>
          <w:sz w:val="22"/>
          <w:szCs w:val="22"/>
        </w:rPr>
        <w:tab/>
      </w:r>
      <w:r w:rsidRPr="00DA53A0">
        <w:rPr>
          <w:rFonts w:cs="Arial"/>
          <w:bCs/>
          <w:sz w:val="22"/>
          <w:szCs w:val="22"/>
        </w:rPr>
        <w:tab/>
      </w:r>
      <w:r w:rsidRPr="00B55119">
        <w:rPr>
          <w:rFonts w:cs="Arial"/>
          <w:bCs/>
          <w:sz w:val="22"/>
          <w:szCs w:val="22"/>
        </w:rPr>
        <w:t xml:space="preserve">TDoc </w:t>
      </w:r>
      <w:r w:rsidR="00B55119" w:rsidRPr="00B55119">
        <w:rPr>
          <w:rFonts w:cs="Arial"/>
          <w:noProof w:val="0"/>
          <w:sz w:val="22"/>
          <w:szCs w:val="22"/>
        </w:rPr>
        <w:t>S</w:t>
      </w:r>
      <w:r w:rsidR="00B55119">
        <w:rPr>
          <w:rFonts w:cs="Arial"/>
          <w:noProof w:val="0"/>
          <w:sz w:val="22"/>
          <w:szCs w:val="22"/>
        </w:rPr>
        <w:t>3</w:t>
      </w:r>
      <w:r w:rsidR="00F10F3E">
        <w:rPr>
          <w:rFonts w:cs="Arial"/>
          <w:noProof w:val="0"/>
          <w:sz w:val="22"/>
          <w:szCs w:val="22"/>
        </w:rPr>
        <w:t>-21</w:t>
      </w:r>
      <w:r w:rsidR="00580FCF">
        <w:rPr>
          <w:rFonts w:cs="Arial"/>
          <w:noProof w:val="0"/>
          <w:sz w:val="22"/>
          <w:szCs w:val="22"/>
        </w:rPr>
        <w:t>1651</w:t>
      </w:r>
    </w:p>
    <w:p w14:paraId="23FAB621" w14:textId="5D426FEB" w:rsidR="004E3939" w:rsidRPr="00DA53A0" w:rsidRDefault="006052AD" w:rsidP="004E3939">
      <w:pPr>
        <w:pStyle w:val="a3"/>
        <w:rPr>
          <w:sz w:val="22"/>
          <w:szCs w:val="22"/>
        </w:rPr>
      </w:pPr>
      <w:r>
        <w:rPr>
          <w:sz w:val="22"/>
          <w:szCs w:val="22"/>
        </w:rPr>
        <w:t>Electronic meeting, Online</w:t>
      </w:r>
      <w:r w:rsidR="004E3939" w:rsidRPr="00DA53A0">
        <w:rPr>
          <w:sz w:val="22"/>
          <w:szCs w:val="22"/>
        </w:rPr>
        <w:t xml:space="preserve">, </w:t>
      </w:r>
      <w:r w:rsidR="00F10F3E">
        <w:rPr>
          <w:sz w:val="22"/>
          <w:szCs w:val="22"/>
        </w:rPr>
        <w:t xml:space="preserve">17 </w:t>
      </w:r>
      <w:r w:rsidR="00F10F3E">
        <w:rPr>
          <w:rFonts w:hint="eastAsia"/>
          <w:sz w:val="22"/>
          <w:szCs w:val="22"/>
          <w:lang w:eastAsia="zh-CN"/>
        </w:rPr>
        <w:t>-</w:t>
      </w:r>
      <w:r w:rsidR="00F10F3E">
        <w:rPr>
          <w:sz w:val="22"/>
          <w:szCs w:val="22"/>
          <w:lang w:eastAsia="zh-CN"/>
        </w:rPr>
        <w:t xml:space="preserve"> </w:t>
      </w:r>
      <w:r w:rsidR="00F10F3E">
        <w:rPr>
          <w:sz w:val="22"/>
          <w:szCs w:val="22"/>
        </w:rPr>
        <w:t>28 May</w:t>
      </w:r>
      <w:r>
        <w:rPr>
          <w:sz w:val="22"/>
          <w:szCs w:val="22"/>
        </w:rPr>
        <w:t xml:space="preserve"> 2021</w:t>
      </w:r>
    </w:p>
    <w:p w14:paraId="6429E089" w14:textId="77777777" w:rsidR="00B97703" w:rsidRDefault="00B97703">
      <w:pPr>
        <w:rPr>
          <w:rFonts w:ascii="Arial" w:hAnsi="Arial" w:cs="Arial"/>
        </w:rPr>
      </w:pPr>
    </w:p>
    <w:p w14:paraId="3597CBBA" w14:textId="12F5C3BD"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bookmarkStart w:id="3" w:name="OLE_LINK8"/>
      <w:r w:rsidR="00093CDE" w:rsidRPr="00093CDE">
        <w:rPr>
          <w:rFonts w:ascii="Arial" w:hAnsi="Arial" w:cs="Arial"/>
          <w:b/>
          <w:sz w:val="22"/>
          <w:szCs w:val="22"/>
        </w:rPr>
        <w:t xml:space="preserve">LS on Supporting UP </w:t>
      </w:r>
      <w:r w:rsidR="00DB7C6E">
        <w:rPr>
          <w:rFonts w:ascii="Arial" w:hAnsi="Arial" w:cs="Arial"/>
          <w:b/>
          <w:sz w:val="22"/>
          <w:szCs w:val="22"/>
        </w:rPr>
        <w:t>Integrity Protection</w:t>
      </w:r>
      <w:r w:rsidR="00093CDE" w:rsidRPr="00093CDE">
        <w:rPr>
          <w:rFonts w:ascii="Arial" w:hAnsi="Arial" w:cs="Arial"/>
          <w:b/>
          <w:sz w:val="22"/>
          <w:szCs w:val="22"/>
        </w:rPr>
        <w:t xml:space="preserve"> Policy Handling for Interworking from 5GS to EP</w:t>
      </w:r>
      <w:r w:rsidR="00093CDE">
        <w:rPr>
          <w:rFonts w:ascii="Arial" w:hAnsi="Arial" w:cs="Arial"/>
          <w:b/>
          <w:sz w:val="22"/>
          <w:szCs w:val="22"/>
        </w:rPr>
        <w:t>S</w:t>
      </w:r>
      <w:bookmarkEnd w:id="3"/>
    </w:p>
    <w:p w14:paraId="1B6F5DE3" w14:textId="65AFBC15" w:rsidR="00B97703" w:rsidRPr="00B97703" w:rsidRDefault="00B97703">
      <w:pPr>
        <w:spacing w:after="60"/>
        <w:ind w:left="1985" w:hanging="1985"/>
        <w:rPr>
          <w:rFonts w:ascii="Arial" w:hAnsi="Arial" w:cs="Arial"/>
          <w:b/>
          <w:bCs/>
          <w:sz w:val="22"/>
          <w:szCs w:val="22"/>
        </w:rPr>
      </w:pPr>
      <w:bookmarkStart w:id="4" w:name="OLE_LINK57"/>
      <w:bookmarkStart w:id="5" w:name="OLE_LINK58"/>
      <w:r w:rsidRPr="004E3939">
        <w:rPr>
          <w:rFonts w:ascii="Arial" w:hAnsi="Arial" w:cs="Arial"/>
          <w:b/>
          <w:sz w:val="22"/>
          <w:szCs w:val="22"/>
        </w:rPr>
        <w:t>Response to:</w:t>
      </w:r>
      <w:r w:rsidRPr="004E3939">
        <w:rPr>
          <w:rFonts w:ascii="Arial" w:hAnsi="Arial" w:cs="Arial"/>
          <w:b/>
          <w:bCs/>
          <w:sz w:val="22"/>
          <w:szCs w:val="22"/>
        </w:rPr>
        <w:tab/>
      </w:r>
    </w:p>
    <w:p w14:paraId="1A71939A" w14:textId="66CEC0C3" w:rsidR="00B97703" w:rsidRPr="004E3939" w:rsidRDefault="00B97703">
      <w:pPr>
        <w:spacing w:after="60"/>
        <w:ind w:left="1985" w:hanging="1985"/>
        <w:rPr>
          <w:rFonts w:ascii="Arial" w:hAnsi="Arial" w:cs="Arial"/>
          <w:b/>
          <w:bCs/>
          <w:sz w:val="22"/>
          <w:szCs w:val="22"/>
        </w:rPr>
      </w:pPr>
      <w:bookmarkStart w:id="6" w:name="OLE_LINK59"/>
      <w:bookmarkStart w:id="7" w:name="OLE_LINK60"/>
      <w:bookmarkStart w:id="8" w:name="OLE_LINK61"/>
      <w:bookmarkEnd w:id="4"/>
      <w:bookmarkEnd w:id="5"/>
      <w:r w:rsidRPr="004E3939">
        <w:rPr>
          <w:rFonts w:ascii="Arial" w:hAnsi="Arial" w:cs="Arial"/>
          <w:b/>
          <w:sz w:val="22"/>
          <w:szCs w:val="22"/>
        </w:rPr>
        <w:t>Release:</w:t>
      </w:r>
      <w:r w:rsidRPr="004E3939">
        <w:rPr>
          <w:rFonts w:ascii="Arial" w:hAnsi="Arial" w:cs="Arial"/>
          <w:b/>
          <w:bCs/>
          <w:sz w:val="22"/>
          <w:szCs w:val="22"/>
        </w:rPr>
        <w:tab/>
      </w:r>
      <w:r w:rsidR="00093CDE">
        <w:rPr>
          <w:rFonts w:ascii="Arial" w:hAnsi="Arial" w:cs="Arial"/>
          <w:b/>
          <w:bCs/>
          <w:sz w:val="22"/>
          <w:szCs w:val="22"/>
        </w:rPr>
        <w:t>Rel-17</w:t>
      </w:r>
    </w:p>
    <w:bookmarkEnd w:id="6"/>
    <w:bookmarkEnd w:id="7"/>
    <w:bookmarkEnd w:id="8"/>
    <w:p w14:paraId="12382F06" w14:textId="7F9B543D"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093CDE">
        <w:rPr>
          <w:rFonts w:ascii="Arial" w:hAnsi="Arial" w:cs="Arial"/>
          <w:b/>
          <w:bCs/>
          <w:sz w:val="22"/>
          <w:szCs w:val="22"/>
        </w:rPr>
        <w:t>FS_UP_IP_SEC</w:t>
      </w:r>
    </w:p>
    <w:p w14:paraId="1070B5E0" w14:textId="77777777" w:rsidR="00B97703" w:rsidRPr="004E3939" w:rsidRDefault="00B97703">
      <w:pPr>
        <w:spacing w:after="60"/>
        <w:ind w:left="1985" w:hanging="1985"/>
        <w:rPr>
          <w:rFonts w:ascii="Arial" w:hAnsi="Arial" w:cs="Arial"/>
          <w:b/>
          <w:sz w:val="22"/>
          <w:szCs w:val="22"/>
        </w:rPr>
      </w:pPr>
    </w:p>
    <w:p w14:paraId="4EFE0ACC" w14:textId="658B778A" w:rsidR="00B97703" w:rsidRPr="004E3939" w:rsidRDefault="004E3939" w:rsidP="008C5C4A">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A15B94">
        <w:rPr>
          <w:rFonts w:ascii="Arial" w:hAnsi="Arial" w:cs="Arial"/>
          <w:b/>
          <w:sz w:val="22"/>
          <w:szCs w:val="22"/>
        </w:rPr>
        <w:t>SA</w:t>
      </w:r>
      <w:r w:rsidR="004223A3">
        <w:rPr>
          <w:rFonts w:ascii="Arial" w:hAnsi="Arial" w:cs="Arial"/>
          <w:b/>
          <w:sz w:val="22"/>
          <w:szCs w:val="22"/>
        </w:rPr>
        <w:t>3</w:t>
      </w:r>
    </w:p>
    <w:p w14:paraId="02F10556" w14:textId="7C4FC97F"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093CDE">
        <w:rPr>
          <w:rFonts w:ascii="Arial" w:hAnsi="Arial" w:cs="Arial"/>
          <w:b/>
          <w:sz w:val="22"/>
          <w:szCs w:val="22"/>
          <w:lang w:eastAsia="zh-CN"/>
        </w:rPr>
        <w:t>SA2</w:t>
      </w:r>
    </w:p>
    <w:p w14:paraId="736663D2" w14:textId="1FFEEF5D" w:rsidR="00B97703" w:rsidRPr="004E3939" w:rsidRDefault="00B97703">
      <w:pPr>
        <w:spacing w:after="60"/>
        <w:ind w:left="1985" w:hanging="1985"/>
        <w:rPr>
          <w:rFonts w:ascii="Arial" w:hAnsi="Arial" w:cs="Arial"/>
          <w:b/>
          <w:bCs/>
          <w:sz w:val="22"/>
          <w:szCs w:val="22"/>
        </w:rPr>
      </w:pPr>
      <w:bookmarkStart w:id="9" w:name="OLE_LINK45"/>
      <w:bookmarkStart w:id="10" w:name="OLE_LINK46"/>
      <w:r w:rsidRPr="004E3939">
        <w:rPr>
          <w:rFonts w:ascii="Arial" w:hAnsi="Arial" w:cs="Arial"/>
          <w:b/>
          <w:sz w:val="22"/>
          <w:szCs w:val="22"/>
        </w:rPr>
        <w:t>Cc:</w:t>
      </w:r>
      <w:r w:rsidRPr="004E3939">
        <w:rPr>
          <w:rFonts w:ascii="Arial" w:hAnsi="Arial" w:cs="Arial"/>
          <w:b/>
          <w:bCs/>
          <w:sz w:val="22"/>
          <w:szCs w:val="22"/>
        </w:rPr>
        <w:tab/>
      </w:r>
      <w:r w:rsidR="00A15B94">
        <w:rPr>
          <w:rFonts w:ascii="Arial" w:hAnsi="Arial" w:cs="Arial"/>
          <w:b/>
          <w:bCs/>
          <w:sz w:val="22"/>
          <w:szCs w:val="22"/>
        </w:rPr>
        <w:t>CT</w:t>
      </w:r>
      <w:r w:rsidR="008C4721">
        <w:rPr>
          <w:rFonts w:ascii="Arial" w:hAnsi="Arial" w:cs="Arial"/>
          <w:b/>
          <w:bCs/>
          <w:sz w:val="22"/>
          <w:szCs w:val="22"/>
        </w:rPr>
        <w:t>4</w:t>
      </w:r>
    </w:p>
    <w:bookmarkEnd w:id="9"/>
    <w:bookmarkEnd w:id="10"/>
    <w:p w14:paraId="3A10563E" w14:textId="77777777" w:rsidR="00B97703" w:rsidRDefault="00B97703">
      <w:pPr>
        <w:spacing w:after="60"/>
        <w:ind w:left="1985" w:hanging="1985"/>
        <w:rPr>
          <w:rFonts w:ascii="Arial" w:hAnsi="Arial" w:cs="Arial"/>
          <w:bCs/>
        </w:rPr>
      </w:pPr>
    </w:p>
    <w:p w14:paraId="1FC9691C" w14:textId="41EF17A7"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8C4721">
        <w:rPr>
          <w:rFonts w:ascii="Arial" w:hAnsi="Arial" w:cs="Arial"/>
          <w:b/>
          <w:bCs/>
          <w:sz w:val="22"/>
          <w:szCs w:val="22"/>
        </w:rPr>
        <w:t>Rong Wu</w:t>
      </w:r>
    </w:p>
    <w:p w14:paraId="0CD20FD2" w14:textId="46BB6C57"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8C4721">
        <w:rPr>
          <w:rFonts w:ascii="Arial" w:hAnsi="Arial" w:cs="Arial"/>
          <w:b/>
          <w:bCs/>
          <w:sz w:val="22"/>
          <w:szCs w:val="22"/>
        </w:rPr>
        <w:t>Raina.wu</w:t>
      </w:r>
      <w:r w:rsidR="00A867E0">
        <w:rPr>
          <w:rFonts w:ascii="Arial" w:hAnsi="Arial" w:cs="Arial"/>
          <w:b/>
          <w:bCs/>
          <w:sz w:val="22"/>
          <w:szCs w:val="22"/>
        </w:rPr>
        <w:t>@huawei.com</w:t>
      </w:r>
    </w:p>
    <w:p w14:paraId="71B5AB0D"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617001AA"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0"/>
            <w:rFonts w:ascii="Arial" w:hAnsi="Arial" w:cs="Arial"/>
            <w:b/>
            <w:sz w:val="22"/>
            <w:szCs w:val="22"/>
          </w:rPr>
          <w:t>mailto:3GPPLiaison@etsi.org</w:t>
        </w:r>
      </w:hyperlink>
    </w:p>
    <w:p w14:paraId="20FCBEFC" w14:textId="77777777" w:rsidR="00383545" w:rsidRDefault="00383545">
      <w:pPr>
        <w:spacing w:after="60"/>
        <w:ind w:left="1985" w:hanging="1985"/>
        <w:rPr>
          <w:rFonts w:ascii="Arial" w:hAnsi="Arial" w:cs="Arial"/>
          <w:b/>
        </w:rPr>
      </w:pPr>
    </w:p>
    <w:p w14:paraId="1B37966D" w14:textId="2074E789"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p>
    <w:p w14:paraId="3E929503" w14:textId="77777777" w:rsidR="00B97703" w:rsidRDefault="00B97703">
      <w:pPr>
        <w:rPr>
          <w:rFonts w:ascii="Arial" w:hAnsi="Arial" w:cs="Arial"/>
        </w:rPr>
      </w:pPr>
    </w:p>
    <w:p w14:paraId="186B5D86" w14:textId="77777777" w:rsidR="00B97703" w:rsidRDefault="000F6242" w:rsidP="00617FB0">
      <w:pPr>
        <w:pStyle w:val="1"/>
        <w:numPr>
          <w:ilvl w:val="0"/>
          <w:numId w:val="7"/>
        </w:numPr>
      </w:pPr>
      <w:r>
        <w:t>Overall description</w:t>
      </w:r>
    </w:p>
    <w:p w14:paraId="5C09FC77" w14:textId="672D84CD" w:rsidR="00596484" w:rsidRDefault="00920174" w:rsidP="00BA445D">
      <w:pPr>
        <w:rPr>
          <w:iCs/>
          <w:color w:val="000000"/>
          <w:lang w:eastAsia="zh-CN"/>
        </w:rPr>
      </w:pPr>
      <w:r>
        <w:rPr>
          <w:rFonts w:hint="eastAsia"/>
          <w:iCs/>
          <w:color w:val="000000"/>
          <w:lang w:eastAsia="zh-CN"/>
        </w:rPr>
        <w:t>S</w:t>
      </w:r>
      <w:r>
        <w:rPr>
          <w:iCs/>
          <w:color w:val="000000"/>
          <w:lang w:eastAsia="zh-CN"/>
        </w:rPr>
        <w:t xml:space="preserve">A3 would like to inform </w:t>
      </w:r>
      <w:r w:rsidR="0058120C">
        <w:rPr>
          <w:iCs/>
          <w:color w:val="000000"/>
          <w:lang w:eastAsia="zh-CN"/>
        </w:rPr>
        <w:t xml:space="preserve">SA2 that SA3 </w:t>
      </w:r>
      <w:r w:rsidR="00596484">
        <w:rPr>
          <w:iCs/>
          <w:color w:val="000000"/>
          <w:lang w:eastAsia="zh-CN"/>
        </w:rPr>
        <w:t>agreed to apply user plane integrity protection for EPC, it is agreed that “</w:t>
      </w:r>
      <w:r w:rsidR="00596484" w:rsidRPr="00596484">
        <w:rPr>
          <w:i/>
          <w:iCs/>
          <w:color w:val="000000"/>
          <w:lang w:eastAsia="zh-CN"/>
        </w:rPr>
        <w:t>The solution with local RAN policy configuration for UP IP, shall be enhanced with the option of a Core Network/RAN solution for UP IP policy handling.</w:t>
      </w:r>
      <w:r w:rsidR="00596484">
        <w:rPr>
          <w:iCs/>
          <w:color w:val="000000"/>
          <w:lang w:eastAsia="zh-CN"/>
        </w:rPr>
        <w:t>”.</w:t>
      </w:r>
    </w:p>
    <w:p w14:paraId="374CEEA0" w14:textId="39C94AF7" w:rsidR="00596484" w:rsidRDefault="00596484" w:rsidP="00BA445D">
      <w:pPr>
        <w:rPr>
          <w:iCs/>
          <w:color w:val="000000"/>
          <w:lang w:eastAsia="zh-CN"/>
        </w:rPr>
      </w:pPr>
      <w:r>
        <w:rPr>
          <w:iCs/>
          <w:color w:val="000000"/>
          <w:lang w:eastAsia="zh-CN"/>
        </w:rPr>
        <w:t xml:space="preserve">SA3 is studying user plane </w:t>
      </w:r>
      <w:r w:rsidR="003A0B0A">
        <w:rPr>
          <w:iCs/>
          <w:color w:val="000000"/>
          <w:lang w:eastAsia="zh-CN"/>
        </w:rPr>
        <w:t>integrity protection</w:t>
      </w:r>
      <w:r>
        <w:rPr>
          <w:iCs/>
          <w:color w:val="000000"/>
          <w:lang w:eastAsia="zh-CN"/>
        </w:rPr>
        <w:t xml:space="preserve"> policy handling from 5GS to EPS, and</w:t>
      </w:r>
      <w:r w:rsidR="0058120C">
        <w:rPr>
          <w:iCs/>
          <w:color w:val="000000"/>
          <w:lang w:eastAsia="zh-CN"/>
        </w:rPr>
        <w:t xml:space="preserve"> found that</w:t>
      </w:r>
      <w:r>
        <w:rPr>
          <w:iCs/>
          <w:color w:val="000000"/>
          <w:lang w:eastAsia="zh-CN"/>
        </w:rPr>
        <w:t xml:space="preserve"> there are</w:t>
      </w:r>
      <w:r w:rsidR="0058120C">
        <w:rPr>
          <w:iCs/>
          <w:color w:val="000000"/>
          <w:lang w:eastAsia="zh-CN"/>
        </w:rPr>
        <w:t xml:space="preserve"> restriction</w:t>
      </w:r>
      <w:r>
        <w:rPr>
          <w:iCs/>
          <w:color w:val="000000"/>
          <w:lang w:eastAsia="zh-CN"/>
        </w:rPr>
        <w:t>s</w:t>
      </w:r>
      <w:r w:rsidR="0058120C" w:rsidRPr="0058120C">
        <w:t xml:space="preserve"> </w:t>
      </w:r>
      <w:r w:rsidR="0058120C">
        <w:t>for interworking</w:t>
      </w:r>
      <w:r>
        <w:rPr>
          <w:iCs/>
          <w:color w:val="000000"/>
          <w:lang w:eastAsia="zh-CN"/>
        </w:rPr>
        <w:t>:</w:t>
      </w:r>
    </w:p>
    <w:p w14:paraId="3D93D2DF" w14:textId="3AB043CB" w:rsidR="00596484" w:rsidRDefault="00596484" w:rsidP="00596484">
      <w:pPr>
        <w:ind w:leftChars="213" w:left="426"/>
        <w:rPr>
          <w:iCs/>
          <w:color w:val="000000"/>
          <w:lang w:eastAsia="zh-CN"/>
        </w:rPr>
      </w:pPr>
      <w:r>
        <w:rPr>
          <w:iCs/>
          <w:color w:val="000000"/>
          <w:lang w:eastAsia="zh-CN"/>
        </w:rPr>
        <w:t>As described in clause 5.10.3 in TS 23.501,</w:t>
      </w:r>
      <w:r w:rsidR="0058120C">
        <w:rPr>
          <w:iCs/>
          <w:color w:val="000000"/>
          <w:lang w:eastAsia="zh-CN"/>
        </w:rPr>
        <w:t xml:space="preserve"> “</w:t>
      </w:r>
      <w:r w:rsidR="0058120C" w:rsidRPr="0058120C">
        <w:rPr>
          <w:i/>
          <w:iCs/>
          <w:color w:val="000000"/>
          <w:lang w:eastAsia="zh-CN"/>
        </w:rPr>
        <w:t>For PDU Sessions with UP integrity protection of UP Security Enforcement Information set to Required, the SMF shall not trigger the EPS bearer ID allocation procedure in TS 23.502 [3] clause 4.11.1.4.</w:t>
      </w:r>
      <w:r w:rsidR="0058120C">
        <w:rPr>
          <w:iCs/>
          <w:color w:val="000000"/>
          <w:lang w:eastAsia="zh-CN"/>
        </w:rPr>
        <w:t>”</w:t>
      </w:r>
      <w:r>
        <w:rPr>
          <w:iCs/>
          <w:color w:val="000000"/>
          <w:lang w:eastAsia="zh-CN"/>
        </w:rPr>
        <w:t>,</w:t>
      </w:r>
      <w:r w:rsidR="0058120C">
        <w:rPr>
          <w:iCs/>
          <w:color w:val="000000"/>
          <w:lang w:eastAsia="zh-CN"/>
        </w:rPr>
        <w:t xml:space="preserve"> </w:t>
      </w:r>
    </w:p>
    <w:p w14:paraId="6B5A07CD" w14:textId="77777777" w:rsidR="00596484" w:rsidRDefault="00596484" w:rsidP="00596484">
      <w:pPr>
        <w:ind w:leftChars="213" w:left="426"/>
        <w:rPr>
          <w:iCs/>
          <w:color w:val="000000"/>
          <w:lang w:eastAsia="zh-CN"/>
        </w:rPr>
      </w:pPr>
      <w:r>
        <w:rPr>
          <w:iCs/>
          <w:color w:val="000000"/>
          <w:lang w:eastAsia="zh-CN"/>
        </w:rPr>
        <w:t>a</w:t>
      </w:r>
      <w:r w:rsidR="0058120C">
        <w:rPr>
          <w:iCs/>
          <w:color w:val="000000"/>
          <w:lang w:eastAsia="zh-CN"/>
        </w:rPr>
        <w:t>nd</w:t>
      </w:r>
      <w:r>
        <w:rPr>
          <w:iCs/>
          <w:color w:val="000000"/>
          <w:lang w:eastAsia="zh-CN"/>
        </w:rPr>
        <w:t xml:space="preserve"> as described in clause 4.11.5.3 in TS 23.502,</w:t>
      </w:r>
      <w:r w:rsidR="0058120C">
        <w:rPr>
          <w:iCs/>
          <w:color w:val="000000"/>
          <w:lang w:eastAsia="zh-CN"/>
        </w:rPr>
        <w:t xml:space="preserve"> “</w:t>
      </w:r>
      <w:r w:rsidR="0058120C">
        <w:rPr>
          <w:i/>
        </w:rPr>
        <w:t>Step 4: If the EPS Interworking indication received from AMF indicates that the UE supports EPS interworking and the SMF determines, based on the EPS interworking support indication from the AMF and additional UE subscription data (e.g. whether UP integrity protection of UP Security Enforcement Information is not set to required, EPS interworking is allowed for this DNN and S-NSSAI), that the PDU Session supports EPS interworking, the PGW-C+SMF FQDN for S5/S8 interface is included in the Nudm_UECM_Registration Request.</w:t>
      </w:r>
      <w:r w:rsidR="0058120C">
        <w:rPr>
          <w:iCs/>
          <w:color w:val="000000"/>
          <w:lang w:eastAsia="zh-CN"/>
        </w:rPr>
        <w:t xml:space="preserve">”, </w:t>
      </w:r>
    </w:p>
    <w:p w14:paraId="3C70531B" w14:textId="1CB814B1" w:rsidR="007D1540" w:rsidRPr="00632029" w:rsidRDefault="0058120C" w:rsidP="00BA445D">
      <w:pPr>
        <w:rPr>
          <w:iCs/>
          <w:color w:val="000000"/>
          <w:lang w:eastAsia="zh-CN"/>
        </w:rPr>
      </w:pPr>
      <w:r>
        <w:rPr>
          <w:iCs/>
          <w:color w:val="000000"/>
          <w:lang w:eastAsia="zh-CN"/>
        </w:rPr>
        <w:t xml:space="preserve">SA3 </w:t>
      </w:r>
      <w:r w:rsidR="00596484">
        <w:rPr>
          <w:iCs/>
          <w:color w:val="000000"/>
          <w:lang w:eastAsia="zh-CN"/>
        </w:rPr>
        <w:t xml:space="preserve">realized that the restriction may avoid </w:t>
      </w:r>
      <w:r w:rsidR="00F51969">
        <w:rPr>
          <w:iCs/>
          <w:color w:val="000000"/>
          <w:lang w:eastAsia="zh-CN"/>
        </w:rPr>
        <w:t xml:space="preserve">a PDU session </w:t>
      </w:r>
      <w:r w:rsidR="00596484">
        <w:rPr>
          <w:iCs/>
          <w:color w:val="000000"/>
          <w:lang w:eastAsia="zh-CN"/>
        </w:rPr>
        <w:t>interworking</w:t>
      </w:r>
      <w:r w:rsidR="00F51969">
        <w:rPr>
          <w:iCs/>
          <w:color w:val="000000"/>
          <w:lang w:eastAsia="zh-CN"/>
        </w:rPr>
        <w:t xml:space="preserve"> from 5GS to EPS</w:t>
      </w:r>
      <w:r w:rsidR="00596484">
        <w:rPr>
          <w:iCs/>
          <w:color w:val="000000"/>
          <w:lang w:eastAsia="zh-CN"/>
        </w:rPr>
        <w:t xml:space="preserve"> if user plane integrity protection</w:t>
      </w:r>
      <w:r w:rsidR="00F51969">
        <w:rPr>
          <w:iCs/>
          <w:color w:val="000000"/>
          <w:lang w:eastAsia="zh-CN"/>
        </w:rPr>
        <w:t xml:space="preserve"> policy is set as “required”. </w:t>
      </w:r>
      <w:del w:id="11" w:author="huli (E)" w:date="2021-05-20T22:59:00Z">
        <w:r w:rsidR="00F51969" w:rsidDel="00E8004D">
          <w:rPr>
            <w:iCs/>
            <w:color w:val="000000"/>
            <w:lang w:eastAsia="zh-CN"/>
          </w:rPr>
          <w:delText>Thus, SA3 has concluded solution #28 in TR 33.853 to address the issue.</w:delText>
        </w:r>
        <w:r w:rsidR="00F51969" w:rsidDel="00E8004D">
          <w:rPr>
            <w:rFonts w:hint="eastAsia"/>
            <w:iCs/>
            <w:color w:val="000000"/>
            <w:lang w:eastAsia="zh-CN"/>
          </w:rPr>
          <w:delText xml:space="preserve"> </w:delText>
        </w:r>
      </w:del>
      <w:r w:rsidR="00F51969">
        <w:rPr>
          <w:iCs/>
          <w:color w:val="000000"/>
          <w:lang w:eastAsia="zh-CN"/>
        </w:rPr>
        <w:t xml:space="preserve">SA3 would like </w:t>
      </w:r>
      <w:r w:rsidR="007D1540">
        <w:rPr>
          <w:iCs/>
          <w:color w:val="000000"/>
          <w:lang w:eastAsia="zh-CN"/>
        </w:rPr>
        <w:t xml:space="preserve">to request </w:t>
      </w:r>
      <w:r w:rsidR="00F51969">
        <w:rPr>
          <w:iCs/>
          <w:color w:val="000000"/>
          <w:lang w:eastAsia="zh-CN"/>
        </w:rPr>
        <w:t xml:space="preserve">SA2 </w:t>
      </w:r>
      <w:r w:rsidR="007D1540">
        <w:rPr>
          <w:iCs/>
          <w:color w:val="000000"/>
          <w:lang w:eastAsia="zh-CN"/>
        </w:rPr>
        <w:t>to</w:t>
      </w:r>
      <w:r w:rsidR="00F51969">
        <w:rPr>
          <w:iCs/>
          <w:color w:val="000000"/>
          <w:lang w:eastAsia="zh-CN"/>
        </w:rPr>
        <w:t xml:space="preserve"> confirm</w:t>
      </w:r>
      <w:ins w:id="12" w:author="huli (E)" w:date="2021-05-20T23:00:00Z">
        <w:r w:rsidR="00E8004D" w:rsidRPr="00E8004D">
          <w:t xml:space="preserve"> </w:t>
        </w:r>
        <w:bookmarkStart w:id="13" w:name="_GoBack"/>
        <w:bookmarkEnd w:id="13"/>
        <w:r w:rsidR="00E8004D" w:rsidRPr="00E8004D">
          <w:rPr>
            <w:iCs/>
            <w:color w:val="000000"/>
            <w:lang w:eastAsia="zh-CN"/>
          </w:rPr>
          <w:t>it is acceptable to remove these restrictions if UP IP when connected to EPS is supported.</w:t>
        </w:r>
      </w:ins>
      <w:del w:id="14" w:author="huli (E)" w:date="2021-05-20T23:00:00Z">
        <w:r w:rsidR="00F51969" w:rsidDel="00E8004D">
          <w:rPr>
            <w:iCs/>
            <w:color w:val="000000"/>
            <w:lang w:eastAsia="zh-CN"/>
          </w:rPr>
          <w:delText xml:space="preserve"> the modification aligning</w:delText>
        </w:r>
        <w:r w:rsidR="007D1540" w:rsidDel="00E8004D">
          <w:rPr>
            <w:iCs/>
            <w:color w:val="000000"/>
            <w:lang w:eastAsia="zh-CN"/>
          </w:rPr>
          <w:delText xml:space="preserve"> with </w:delText>
        </w:r>
        <w:r w:rsidR="00F51969" w:rsidDel="00E8004D">
          <w:rPr>
            <w:iCs/>
            <w:color w:val="000000"/>
            <w:lang w:eastAsia="zh-CN"/>
          </w:rPr>
          <w:delText>SA3’s conclusion</w:delText>
        </w:r>
      </w:del>
      <w:r w:rsidR="007D1540">
        <w:rPr>
          <w:iCs/>
          <w:color w:val="000000"/>
          <w:lang w:eastAsia="zh-CN"/>
        </w:rPr>
        <w:t xml:space="preserve">. </w:t>
      </w:r>
    </w:p>
    <w:p w14:paraId="13D445D5" w14:textId="77777777" w:rsidR="00B97703" w:rsidRDefault="002F1940" w:rsidP="000F6242">
      <w:pPr>
        <w:pStyle w:val="1"/>
      </w:pPr>
      <w:r>
        <w:t>2</w:t>
      </w:r>
      <w:r>
        <w:tab/>
      </w:r>
      <w:r w:rsidR="000F6242">
        <w:t>Actions</w:t>
      </w:r>
    </w:p>
    <w:p w14:paraId="5187C2A9" w14:textId="5FCC9EFA" w:rsidR="00B97703" w:rsidRDefault="0058120C">
      <w:pPr>
        <w:spacing w:after="120"/>
        <w:ind w:left="1985" w:hanging="1985"/>
        <w:rPr>
          <w:rFonts w:ascii="Arial" w:hAnsi="Arial" w:cs="Arial"/>
          <w:b/>
        </w:rPr>
      </w:pPr>
      <w:r>
        <w:rPr>
          <w:rFonts w:ascii="Arial" w:hAnsi="Arial" w:cs="Arial"/>
          <w:b/>
        </w:rPr>
        <w:t>To 3GPP TSG SA2</w:t>
      </w:r>
    </w:p>
    <w:p w14:paraId="6043B5C5" w14:textId="5C7B6C68" w:rsidR="00B97703" w:rsidRPr="00017F23" w:rsidRDefault="00B97703" w:rsidP="00034106">
      <w:pPr>
        <w:spacing w:after="120"/>
        <w:ind w:left="993" w:hanging="993"/>
        <w:rPr>
          <w:i/>
          <w:iCs/>
          <w:color w:val="0070C0"/>
        </w:rPr>
      </w:pPr>
      <w:r>
        <w:rPr>
          <w:rFonts w:ascii="Arial" w:hAnsi="Arial" w:cs="Arial"/>
          <w:b/>
        </w:rPr>
        <w:t>ACTION</w:t>
      </w:r>
      <w:r w:rsidRPr="00632029">
        <w:rPr>
          <w:rFonts w:ascii="Arial" w:hAnsi="Arial" w:cs="Arial"/>
          <w:b/>
          <w:color w:val="000000"/>
        </w:rPr>
        <w:t xml:space="preserve">: </w:t>
      </w:r>
      <w:r w:rsidRPr="00632029">
        <w:rPr>
          <w:rFonts w:ascii="Arial" w:hAnsi="Arial" w:cs="Arial"/>
          <w:b/>
          <w:color w:val="000000"/>
        </w:rPr>
        <w:tab/>
      </w:r>
      <w:r w:rsidR="00034106" w:rsidRPr="00632029">
        <w:rPr>
          <w:color w:val="000000"/>
        </w:rPr>
        <w:t xml:space="preserve">SA3 kindly </w:t>
      </w:r>
      <w:r w:rsidRPr="00632029">
        <w:rPr>
          <w:color w:val="000000"/>
        </w:rPr>
        <w:t xml:space="preserve">asks </w:t>
      </w:r>
      <w:r w:rsidR="00A64BF4">
        <w:rPr>
          <w:color w:val="000000"/>
        </w:rPr>
        <w:t>SA</w:t>
      </w:r>
      <w:r w:rsidR="0058120C">
        <w:rPr>
          <w:color w:val="000000"/>
        </w:rPr>
        <w:t>2</w:t>
      </w:r>
      <w:r w:rsidRPr="00632029">
        <w:rPr>
          <w:color w:val="000000"/>
        </w:rPr>
        <w:t xml:space="preserve"> to</w:t>
      </w:r>
      <w:r w:rsidR="00034106" w:rsidRPr="00632029">
        <w:rPr>
          <w:color w:val="000000"/>
        </w:rPr>
        <w:t xml:space="preserve"> take the above information into account.</w:t>
      </w:r>
    </w:p>
    <w:p w14:paraId="20A12162" w14:textId="77777777" w:rsidR="00B97703" w:rsidRDefault="00B97703">
      <w:pPr>
        <w:spacing w:after="120"/>
        <w:ind w:left="993" w:hanging="993"/>
        <w:rPr>
          <w:rFonts w:ascii="Arial" w:hAnsi="Arial" w:cs="Arial"/>
        </w:rPr>
      </w:pPr>
    </w:p>
    <w:p w14:paraId="608A65C5" w14:textId="77777777" w:rsidR="00B97703" w:rsidRDefault="00B97703" w:rsidP="000F6242">
      <w:pPr>
        <w:pStyle w:val="1"/>
        <w:rPr>
          <w:szCs w:val="36"/>
        </w:rPr>
      </w:pPr>
      <w:r w:rsidRPr="000F6242">
        <w:rPr>
          <w:szCs w:val="36"/>
        </w:rPr>
        <w:lastRenderedPageBreak/>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1B3C3045" w14:textId="77777777" w:rsidR="002F1940" w:rsidRDefault="006052AD" w:rsidP="002F1940">
      <w:bookmarkStart w:id="15" w:name="OLE_LINK53"/>
      <w:bookmarkStart w:id="16" w:name="OLE_LINK54"/>
      <w:r>
        <w:t>SA3#103e</w:t>
      </w:r>
      <w:r w:rsidR="002F1940">
        <w:tab/>
      </w:r>
      <w:r>
        <w:t>17 - 28 may 2021</w:t>
      </w:r>
      <w:bookmarkEnd w:id="15"/>
      <w:bookmarkEnd w:id="16"/>
      <w:r>
        <w:tab/>
      </w:r>
      <w:r>
        <w:tab/>
        <w:t>Electronic meeting</w:t>
      </w:r>
    </w:p>
    <w:p w14:paraId="6F148B66" w14:textId="464F9C99" w:rsidR="006052AD" w:rsidRPr="002F1940" w:rsidRDefault="00A64BF4" w:rsidP="002F1940">
      <w:r>
        <w:t>SA3#103bis-e</w:t>
      </w:r>
      <w:r>
        <w:tab/>
        <w:t>5 - 9 July 2021</w:t>
      </w:r>
      <w:r>
        <w:tab/>
      </w:r>
      <w:r>
        <w:tab/>
        <w:t>Electronic meeting</w:t>
      </w:r>
    </w:p>
    <w:sectPr w:rsidR="006052AD"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A7ADA" w14:textId="77777777" w:rsidR="00897D16" w:rsidRDefault="00897D16">
      <w:pPr>
        <w:spacing w:after="0"/>
      </w:pPr>
      <w:r>
        <w:separator/>
      </w:r>
    </w:p>
  </w:endnote>
  <w:endnote w:type="continuationSeparator" w:id="0">
    <w:p w14:paraId="3127250B" w14:textId="77777777" w:rsidR="00897D16" w:rsidRDefault="00897D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45C55" w14:textId="77777777" w:rsidR="00897D16" w:rsidRDefault="00897D16">
      <w:pPr>
        <w:spacing w:after="0"/>
      </w:pPr>
      <w:r>
        <w:separator/>
      </w:r>
    </w:p>
  </w:footnote>
  <w:footnote w:type="continuationSeparator" w:id="0">
    <w:p w14:paraId="005B7465" w14:textId="77777777" w:rsidR="00897D16" w:rsidRDefault="00897D1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19271D9"/>
    <w:multiLevelType w:val="hybridMultilevel"/>
    <w:tmpl w:val="2B861A26"/>
    <w:lvl w:ilvl="0" w:tplc="500EB36E">
      <w:start w:val="1"/>
      <w:numFmt w:val="bullet"/>
      <w:lvlText w:val="-"/>
      <w:lvlJc w:val="left"/>
      <w:pPr>
        <w:ind w:left="780" w:hanging="360"/>
      </w:pPr>
      <w:rPr>
        <w:rFonts w:ascii="Times New Roman" w:eastAsia="等线"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3AD79E1"/>
    <w:multiLevelType w:val="hybridMultilevel"/>
    <w:tmpl w:val="C07E3A7E"/>
    <w:lvl w:ilvl="0" w:tplc="315AD8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6C262CB3"/>
    <w:multiLevelType w:val="hybridMultilevel"/>
    <w:tmpl w:val="0FEE7C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2"/>
  </w:num>
  <w:num w:numId="4">
    <w:abstractNumId w:val="0"/>
  </w:num>
  <w:num w:numId="5">
    <w:abstractNumId w:val="6"/>
  </w:num>
  <w:num w:numId="6">
    <w:abstractNumId w:val="1"/>
  </w:num>
  <w:num w:numId="7">
    <w:abstractNumId w:val="3"/>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li (E)">
    <w15:presenceInfo w15:providerId="AD" w15:userId="S-1-5-21-147214757-305610072-1517763936-408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7F23"/>
    <w:rsid w:val="00027DB2"/>
    <w:rsid w:val="00031DE9"/>
    <w:rsid w:val="00034106"/>
    <w:rsid w:val="00093CDE"/>
    <w:rsid w:val="000F6242"/>
    <w:rsid w:val="00160BA8"/>
    <w:rsid w:val="001659A7"/>
    <w:rsid w:val="001940E3"/>
    <w:rsid w:val="00194C34"/>
    <w:rsid w:val="001B07FA"/>
    <w:rsid w:val="001C3DDF"/>
    <w:rsid w:val="00203FF7"/>
    <w:rsid w:val="002949B8"/>
    <w:rsid w:val="002D44CA"/>
    <w:rsid w:val="002F1940"/>
    <w:rsid w:val="00301776"/>
    <w:rsid w:val="00332F33"/>
    <w:rsid w:val="00370424"/>
    <w:rsid w:val="00383545"/>
    <w:rsid w:val="003A0B0A"/>
    <w:rsid w:val="003D055D"/>
    <w:rsid w:val="003E25D7"/>
    <w:rsid w:val="00406B2D"/>
    <w:rsid w:val="004223A3"/>
    <w:rsid w:val="00433500"/>
    <w:rsid w:val="00433F71"/>
    <w:rsid w:val="00440D43"/>
    <w:rsid w:val="004E3939"/>
    <w:rsid w:val="00547B73"/>
    <w:rsid w:val="00580FCF"/>
    <w:rsid w:val="0058120C"/>
    <w:rsid w:val="00596484"/>
    <w:rsid w:val="005F26DD"/>
    <w:rsid w:val="006052AD"/>
    <w:rsid w:val="00617FB0"/>
    <w:rsid w:val="00632029"/>
    <w:rsid w:val="00633509"/>
    <w:rsid w:val="006413C6"/>
    <w:rsid w:val="00726104"/>
    <w:rsid w:val="00792855"/>
    <w:rsid w:val="007A3E67"/>
    <w:rsid w:val="007A6333"/>
    <w:rsid w:val="007D1540"/>
    <w:rsid w:val="007F4F92"/>
    <w:rsid w:val="00803617"/>
    <w:rsid w:val="008574DB"/>
    <w:rsid w:val="0088209F"/>
    <w:rsid w:val="00897D16"/>
    <w:rsid w:val="008B6E67"/>
    <w:rsid w:val="008C3537"/>
    <w:rsid w:val="008C4721"/>
    <w:rsid w:val="008C5C4A"/>
    <w:rsid w:val="008D772F"/>
    <w:rsid w:val="008F773F"/>
    <w:rsid w:val="00920174"/>
    <w:rsid w:val="0099764C"/>
    <w:rsid w:val="009C1B6B"/>
    <w:rsid w:val="00A15B94"/>
    <w:rsid w:val="00A20F05"/>
    <w:rsid w:val="00A36F8D"/>
    <w:rsid w:val="00A64BF4"/>
    <w:rsid w:val="00A867E0"/>
    <w:rsid w:val="00AF4BEC"/>
    <w:rsid w:val="00B00056"/>
    <w:rsid w:val="00B3784E"/>
    <w:rsid w:val="00B55119"/>
    <w:rsid w:val="00B6539F"/>
    <w:rsid w:val="00B97703"/>
    <w:rsid w:val="00BA445D"/>
    <w:rsid w:val="00BB5769"/>
    <w:rsid w:val="00BF205B"/>
    <w:rsid w:val="00BF5EE5"/>
    <w:rsid w:val="00C6666E"/>
    <w:rsid w:val="00CC6C64"/>
    <w:rsid w:val="00CE2FE9"/>
    <w:rsid w:val="00CF6087"/>
    <w:rsid w:val="00DB7C6E"/>
    <w:rsid w:val="00DD677A"/>
    <w:rsid w:val="00E040E4"/>
    <w:rsid w:val="00E8004D"/>
    <w:rsid w:val="00ED709C"/>
    <w:rsid w:val="00EF67FF"/>
    <w:rsid w:val="00F10F3E"/>
    <w:rsid w:val="00F23345"/>
    <w:rsid w:val="00F47513"/>
    <w:rsid w:val="00F51969"/>
    <w:rsid w:val="00F621D6"/>
    <w:rsid w:val="00F803BE"/>
    <w:rsid w:val="00FB712A"/>
    <w:rsid w:val="00FC231D"/>
    <w:rsid w:val="00FC4CD6"/>
    <w:rsid w:val="00FF518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9DD30"/>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2AD"/>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6052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6052AD"/>
    <w:pPr>
      <w:pBdr>
        <w:top w:val="none" w:sz="0" w:space="0" w:color="auto"/>
      </w:pBdr>
      <w:spacing w:before="180"/>
      <w:outlineLvl w:val="1"/>
    </w:pPr>
    <w:rPr>
      <w:sz w:val="32"/>
    </w:rPr>
  </w:style>
  <w:style w:type="paragraph" w:styleId="3">
    <w:name w:val="heading 3"/>
    <w:aliases w:val="H3,h3"/>
    <w:basedOn w:val="2"/>
    <w:next w:val="a"/>
    <w:qFormat/>
    <w:rsid w:val="006052AD"/>
    <w:pPr>
      <w:spacing w:before="120"/>
      <w:outlineLvl w:val="2"/>
    </w:pPr>
    <w:rPr>
      <w:sz w:val="28"/>
    </w:rPr>
  </w:style>
  <w:style w:type="paragraph" w:styleId="4">
    <w:name w:val="heading 4"/>
    <w:aliases w:val="h4"/>
    <w:basedOn w:val="3"/>
    <w:next w:val="a"/>
    <w:qFormat/>
    <w:rsid w:val="006052AD"/>
    <w:pPr>
      <w:ind w:left="1418" w:hanging="1418"/>
      <w:outlineLvl w:val="3"/>
    </w:pPr>
    <w:rPr>
      <w:sz w:val="24"/>
    </w:rPr>
  </w:style>
  <w:style w:type="paragraph" w:styleId="5">
    <w:name w:val="heading 5"/>
    <w:aliases w:val="h5"/>
    <w:basedOn w:val="4"/>
    <w:next w:val="a"/>
    <w:qFormat/>
    <w:rsid w:val="006052AD"/>
    <w:pPr>
      <w:ind w:left="1701" w:hanging="1701"/>
      <w:outlineLvl w:val="4"/>
    </w:pPr>
    <w:rPr>
      <w:sz w:val="22"/>
    </w:rPr>
  </w:style>
  <w:style w:type="paragraph" w:styleId="6">
    <w:name w:val="heading 6"/>
    <w:aliases w:val="h6"/>
    <w:basedOn w:val="H6"/>
    <w:next w:val="a"/>
    <w:qFormat/>
    <w:rsid w:val="006052AD"/>
    <w:pPr>
      <w:outlineLvl w:val="5"/>
    </w:pPr>
  </w:style>
  <w:style w:type="paragraph" w:styleId="7">
    <w:name w:val="heading 7"/>
    <w:basedOn w:val="H6"/>
    <w:next w:val="a"/>
    <w:qFormat/>
    <w:rsid w:val="006052AD"/>
    <w:pPr>
      <w:outlineLvl w:val="6"/>
    </w:pPr>
  </w:style>
  <w:style w:type="paragraph" w:styleId="8">
    <w:name w:val="heading 8"/>
    <w:basedOn w:val="1"/>
    <w:next w:val="a"/>
    <w:qFormat/>
    <w:rsid w:val="006052AD"/>
    <w:pPr>
      <w:ind w:left="0" w:firstLine="0"/>
      <w:outlineLvl w:val="7"/>
    </w:pPr>
  </w:style>
  <w:style w:type="paragraph" w:styleId="9">
    <w:name w:val="heading 9"/>
    <w:basedOn w:val="8"/>
    <w:next w:val="a"/>
    <w:qFormat/>
    <w:rsid w:val="006052A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Char"/>
    <w:rsid w:val="006052AD"/>
    <w:pPr>
      <w:widowControl w:val="0"/>
      <w:overflowPunct w:val="0"/>
      <w:autoSpaceDE w:val="0"/>
      <w:autoSpaceDN w:val="0"/>
      <w:adjustRightInd w:val="0"/>
      <w:textAlignment w:val="baseline"/>
    </w:pPr>
    <w:rPr>
      <w:rFonts w:ascii="Arial" w:hAnsi="Arial"/>
      <w:b/>
      <w:noProof/>
      <w:sz w:val="18"/>
      <w:lang w:val="en-GB" w:eastAsia="en-GB"/>
    </w:rPr>
  </w:style>
  <w:style w:type="paragraph" w:styleId="a4">
    <w:name w:val="footer"/>
    <w:basedOn w:val="a3"/>
    <w:semiHidden/>
    <w:rsid w:val="006052AD"/>
    <w:pPr>
      <w:jc w:val="center"/>
    </w:pPr>
    <w:rPr>
      <w:i/>
    </w:r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link w:val="B1Char"/>
    <w:qFormat/>
    <w:rsid w:val="006052AD"/>
  </w:style>
  <w:style w:type="paragraph" w:customStyle="1" w:styleId="00BodyText">
    <w:name w:val="00 BodyText"/>
    <w:basedOn w:val="a"/>
    <w:pPr>
      <w:spacing w:after="220"/>
    </w:pPr>
    <w:rPr>
      <w:rFonts w:ascii="Arial" w:hAnsi="Arial"/>
      <w:sz w:val="22"/>
      <w:lang w:val="en-US" w:eastAsia="en-US"/>
    </w:rPr>
  </w:style>
  <w:style w:type="paragraph" w:customStyle="1" w:styleId="a8">
    <w:name w:val="??"/>
    <w:pPr>
      <w:widowControl w:val="0"/>
    </w:pPr>
    <w:rPr>
      <w:lang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1"/>
    <w:uiPriority w:val="99"/>
    <w:semiHidden/>
    <w:unhideWhenUsed/>
    <w:rsid w:val="004E3939"/>
    <w:rPr>
      <w:rFonts w:ascii="Tahoma" w:hAnsi="Tahoma" w:cs="Tahoma"/>
      <w:sz w:val="16"/>
      <w:szCs w:val="16"/>
    </w:rPr>
  </w:style>
  <w:style w:type="character" w:customStyle="1" w:styleId="Char1">
    <w:name w:val="批注框文本 Char"/>
    <w:link w:val="ab"/>
    <w:uiPriority w:val="99"/>
    <w:semiHidden/>
    <w:rsid w:val="004E3939"/>
    <w:rPr>
      <w:rFonts w:ascii="Tahoma" w:hAnsi="Tahoma" w:cs="Tahoma"/>
      <w:sz w:val="16"/>
      <w:szCs w:val="16"/>
      <w:lang w:val="en-GB"/>
    </w:rPr>
  </w:style>
  <w:style w:type="character" w:customStyle="1" w:styleId="Char">
    <w:name w:val="页眉 Char"/>
    <w:link w:val="a3"/>
    <w:rsid w:val="004E3939"/>
    <w:rPr>
      <w:rFonts w:ascii="Arial" w:hAnsi="Arial"/>
      <w:b/>
      <w:noProof/>
      <w:sz w:val="18"/>
    </w:rPr>
  </w:style>
  <w:style w:type="paragraph" w:styleId="80">
    <w:name w:val="toc 8"/>
    <w:basedOn w:val="10"/>
    <w:semiHidden/>
    <w:rsid w:val="006052AD"/>
    <w:pPr>
      <w:spacing w:before="180"/>
      <w:ind w:left="2693" w:hanging="2693"/>
    </w:pPr>
    <w:rPr>
      <w:b/>
    </w:rPr>
  </w:style>
  <w:style w:type="paragraph" w:styleId="10">
    <w:name w:val="toc 1"/>
    <w:semiHidden/>
    <w:rsid w:val="006052A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6052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052AD"/>
    <w:pPr>
      <w:ind w:left="1701" w:hanging="1701"/>
    </w:pPr>
  </w:style>
  <w:style w:type="paragraph" w:styleId="40">
    <w:name w:val="toc 4"/>
    <w:basedOn w:val="30"/>
    <w:semiHidden/>
    <w:rsid w:val="006052AD"/>
    <w:pPr>
      <w:ind w:left="1418" w:hanging="1418"/>
    </w:pPr>
  </w:style>
  <w:style w:type="paragraph" w:styleId="30">
    <w:name w:val="toc 3"/>
    <w:basedOn w:val="21"/>
    <w:semiHidden/>
    <w:rsid w:val="006052AD"/>
    <w:pPr>
      <w:ind w:left="1134" w:hanging="1134"/>
    </w:pPr>
  </w:style>
  <w:style w:type="paragraph" w:styleId="21">
    <w:name w:val="toc 2"/>
    <w:basedOn w:val="10"/>
    <w:semiHidden/>
    <w:rsid w:val="006052AD"/>
    <w:pPr>
      <w:keepNext w:val="0"/>
      <w:spacing w:before="0"/>
      <w:ind w:left="851" w:hanging="851"/>
    </w:pPr>
    <w:rPr>
      <w:sz w:val="20"/>
    </w:rPr>
  </w:style>
  <w:style w:type="paragraph" w:styleId="22">
    <w:name w:val="index 2"/>
    <w:basedOn w:val="11"/>
    <w:semiHidden/>
    <w:rsid w:val="006052AD"/>
    <w:pPr>
      <w:ind w:left="284"/>
    </w:pPr>
  </w:style>
  <w:style w:type="paragraph" w:styleId="11">
    <w:name w:val="index 1"/>
    <w:basedOn w:val="a"/>
    <w:semiHidden/>
    <w:rsid w:val="006052AD"/>
    <w:pPr>
      <w:keepLines/>
      <w:spacing w:after="0"/>
    </w:pPr>
  </w:style>
  <w:style w:type="paragraph" w:customStyle="1" w:styleId="ZH">
    <w:name w:val="ZH"/>
    <w:rsid w:val="006052A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052AD"/>
    <w:pPr>
      <w:outlineLvl w:val="9"/>
    </w:pPr>
  </w:style>
  <w:style w:type="paragraph" w:styleId="23">
    <w:name w:val="List Number 2"/>
    <w:basedOn w:val="ac"/>
    <w:semiHidden/>
    <w:rsid w:val="006052AD"/>
    <w:pPr>
      <w:ind w:left="851"/>
    </w:pPr>
  </w:style>
  <w:style w:type="character" w:styleId="ad">
    <w:name w:val="footnote reference"/>
    <w:semiHidden/>
    <w:rsid w:val="006052AD"/>
    <w:rPr>
      <w:b/>
      <w:position w:val="6"/>
      <w:sz w:val="16"/>
    </w:rPr>
  </w:style>
  <w:style w:type="paragraph" w:styleId="ae">
    <w:name w:val="footnote text"/>
    <w:basedOn w:val="a"/>
    <w:link w:val="Char2"/>
    <w:semiHidden/>
    <w:rsid w:val="006052AD"/>
    <w:pPr>
      <w:keepLines/>
      <w:spacing w:after="0"/>
      <w:ind w:left="454" w:hanging="454"/>
    </w:pPr>
    <w:rPr>
      <w:sz w:val="16"/>
    </w:rPr>
  </w:style>
  <w:style w:type="character" w:customStyle="1" w:styleId="Char2">
    <w:name w:val="脚注文本 Char"/>
    <w:link w:val="ae"/>
    <w:semiHidden/>
    <w:rsid w:val="004E3939"/>
    <w:rPr>
      <w:sz w:val="16"/>
    </w:rPr>
  </w:style>
  <w:style w:type="paragraph" w:customStyle="1" w:styleId="TAH">
    <w:name w:val="TAH"/>
    <w:basedOn w:val="TAC"/>
    <w:rsid w:val="006052AD"/>
    <w:rPr>
      <w:b/>
    </w:rPr>
  </w:style>
  <w:style w:type="paragraph" w:customStyle="1" w:styleId="TAC">
    <w:name w:val="TAC"/>
    <w:basedOn w:val="TAL"/>
    <w:rsid w:val="006052AD"/>
    <w:pPr>
      <w:jc w:val="center"/>
    </w:pPr>
  </w:style>
  <w:style w:type="paragraph" w:customStyle="1" w:styleId="TF">
    <w:name w:val="TF"/>
    <w:basedOn w:val="TH"/>
    <w:rsid w:val="006052AD"/>
    <w:pPr>
      <w:keepNext w:val="0"/>
      <w:spacing w:before="0" w:after="240"/>
    </w:pPr>
  </w:style>
  <w:style w:type="paragraph" w:customStyle="1" w:styleId="NO">
    <w:name w:val="NO"/>
    <w:basedOn w:val="a"/>
    <w:rsid w:val="006052AD"/>
    <w:pPr>
      <w:keepLines/>
      <w:ind w:left="1135" w:hanging="851"/>
    </w:pPr>
  </w:style>
  <w:style w:type="paragraph" w:styleId="90">
    <w:name w:val="toc 9"/>
    <w:basedOn w:val="80"/>
    <w:semiHidden/>
    <w:rsid w:val="006052AD"/>
    <w:pPr>
      <w:ind w:left="1418" w:hanging="1418"/>
    </w:pPr>
  </w:style>
  <w:style w:type="paragraph" w:customStyle="1" w:styleId="EX">
    <w:name w:val="EX"/>
    <w:basedOn w:val="a"/>
    <w:rsid w:val="006052AD"/>
    <w:pPr>
      <w:keepLines/>
      <w:ind w:left="1702" w:hanging="1418"/>
    </w:pPr>
  </w:style>
  <w:style w:type="paragraph" w:customStyle="1" w:styleId="FP">
    <w:name w:val="FP"/>
    <w:basedOn w:val="a"/>
    <w:rsid w:val="006052AD"/>
    <w:pPr>
      <w:spacing w:after="0"/>
    </w:pPr>
  </w:style>
  <w:style w:type="paragraph" w:customStyle="1" w:styleId="LD">
    <w:name w:val="LD"/>
    <w:rsid w:val="006052AD"/>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052AD"/>
    <w:pPr>
      <w:spacing w:after="0"/>
    </w:pPr>
  </w:style>
  <w:style w:type="paragraph" w:customStyle="1" w:styleId="EW">
    <w:name w:val="EW"/>
    <w:basedOn w:val="EX"/>
    <w:rsid w:val="006052AD"/>
    <w:pPr>
      <w:spacing w:after="0"/>
    </w:pPr>
  </w:style>
  <w:style w:type="paragraph" w:styleId="60">
    <w:name w:val="toc 6"/>
    <w:basedOn w:val="50"/>
    <w:next w:val="a"/>
    <w:semiHidden/>
    <w:rsid w:val="006052AD"/>
    <w:pPr>
      <w:ind w:left="1985" w:hanging="1985"/>
    </w:pPr>
  </w:style>
  <w:style w:type="paragraph" w:styleId="70">
    <w:name w:val="toc 7"/>
    <w:basedOn w:val="60"/>
    <w:next w:val="a"/>
    <w:semiHidden/>
    <w:rsid w:val="006052AD"/>
    <w:pPr>
      <w:ind w:left="2268" w:hanging="2268"/>
    </w:pPr>
  </w:style>
  <w:style w:type="paragraph" w:styleId="24">
    <w:name w:val="List Bullet 2"/>
    <w:basedOn w:val="af"/>
    <w:semiHidden/>
    <w:rsid w:val="006052AD"/>
    <w:pPr>
      <w:ind w:left="851"/>
    </w:pPr>
  </w:style>
  <w:style w:type="paragraph" w:styleId="31">
    <w:name w:val="List Bullet 3"/>
    <w:basedOn w:val="24"/>
    <w:semiHidden/>
    <w:rsid w:val="006052AD"/>
    <w:pPr>
      <w:ind w:left="1135"/>
    </w:pPr>
  </w:style>
  <w:style w:type="paragraph" w:styleId="ac">
    <w:name w:val="List Number"/>
    <w:basedOn w:val="a7"/>
    <w:semiHidden/>
    <w:rsid w:val="006052AD"/>
  </w:style>
  <w:style w:type="paragraph" w:customStyle="1" w:styleId="EQ">
    <w:name w:val="EQ"/>
    <w:basedOn w:val="a"/>
    <w:next w:val="a"/>
    <w:rsid w:val="006052AD"/>
    <w:pPr>
      <w:keepLines/>
      <w:tabs>
        <w:tab w:val="center" w:pos="4536"/>
        <w:tab w:val="right" w:pos="9072"/>
      </w:tabs>
    </w:pPr>
    <w:rPr>
      <w:noProof/>
    </w:rPr>
  </w:style>
  <w:style w:type="paragraph" w:customStyle="1" w:styleId="TH">
    <w:name w:val="TH"/>
    <w:basedOn w:val="a"/>
    <w:rsid w:val="006052AD"/>
    <w:pPr>
      <w:keepNext/>
      <w:keepLines/>
      <w:spacing w:before="60"/>
      <w:jc w:val="center"/>
    </w:pPr>
    <w:rPr>
      <w:rFonts w:ascii="Arial" w:hAnsi="Arial"/>
      <w:b/>
    </w:rPr>
  </w:style>
  <w:style w:type="paragraph" w:customStyle="1" w:styleId="NF">
    <w:name w:val="NF"/>
    <w:basedOn w:val="NO"/>
    <w:rsid w:val="006052AD"/>
    <w:pPr>
      <w:keepNext/>
      <w:spacing w:after="0"/>
    </w:pPr>
    <w:rPr>
      <w:rFonts w:ascii="Arial" w:hAnsi="Arial"/>
      <w:sz w:val="18"/>
    </w:rPr>
  </w:style>
  <w:style w:type="paragraph" w:customStyle="1" w:styleId="PL">
    <w:name w:val="PL"/>
    <w:rsid w:val="00605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052AD"/>
    <w:pPr>
      <w:jc w:val="right"/>
    </w:pPr>
  </w:style>
  <w:style w:type="paragraph" w:customStyle="1" w:styleId="H6">
    <w:name w:val="H6"/>
    <w:basedOn w:val="5"/>
    <w:next w:val="a"/>
    <w:rsid w:val="006052AD"/>
    <w:pPr>
      <w:ind w:left="1985" w:hanging="1985"/>
      <w:outlineLvl w:val="9"/>
    </w:pPr>
    <w:rPr>
      <w:sz w:val="20"/>
    </w:rPr>
  </w:style>
  <w:style w:type="paragraph" w:customStyle="1" w:styleId="TAN">
    <w:name w:val="TAN"/>
    <w:basedOn w:val="TAL"/>
    <w:rsid w:val="006052AD"/>
    <w:pPr>
      <w:ind w:left="851" w:hanging="851"/>
    </w:pPr>
  </w:style>
  <w:style w:type="paragraph" w:customStyle="1" w:styleId="TAL">
    <w:name w:val="TAL"/>
    <w:basedOn w:val="a"/>
    <w:rsid w:val="006052AD"/>
    <w:pPr>
      <w:keepNext/>
      <w:keepLines/>
      <w:spacing w:after="0"/>
    </w:pPr>
    <w:rPr>
      <w:rFonts w:ascii="Arial" w:hAnsi="Arial"/>
      <w:sz w:val="18"/>
    </w:rPr>
  </w:style>
  <w:style w:type="paragraph" w:customStyle="1" w:styleId="ZA">
    <w:name w:val="ZA"/>
    <w:rsid w:val="006052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052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052A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052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052AD"/>
    <w:pPr>
      <w:framePr w:wrap="notBeside" w:y="16161"/>
    </w:pPr>
  </w:style>
  <w:style w:type="character" w:customStyle="1" w:styleId="ZGSM">
    <w:name w:val="ZGSM"/>
    <w:rsid w:val="006052AD"/>
  </w:style>
  <w:style w:type="paragraph" w:styleId="25">
    <w:name w:val="List 2"/>
    <w:basedOn w:val="a7"/>
    <w:semiHidden/>
    <w:rsid w:val="006052AD"/>
    <w:pPr>
      <w:ind w:left="851"/>
    </w:pPr>
  </w:style>
  <w:style w:type="paragraph" w:customStyle="1" w:styleId="ZG">
    <w:name w:val="ZG"/>
    <w:rsid w:val="006052A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semiHidden/>
    <w:rsid w:val="006052AD"/>
    <w:pPr>
      <w:ind w:left="1135"/>
    </w:pPr>
  </w:style>
  <w:style w:type="paragraph" w:styleId="41">
    <w:name w:val="List 4"/>
    <w:basedOn w:val="32"/>
    <w:semiHidden/>
    <w:rsid w:val="006052AD"/>
    <w:pPr>
      <w:ind w:left="1418"/>
    </w:pPr>
  </w:style>
  <w:style w:type="paragraph" w:styleId="51">
    <w:name w:val="List 5"/>
    <w:basedOn w:val="41"/>
    <w:semiHidden/>
    <w:rsid w:val="006052AD"/>
    <w:pPr>
      <w:ind w:left="1702"/>
    </w:pPr>
  </w:style>
  <w:style w:type="paragraph" w:customStyle="1" w:styleId="EditorsNote">
    <w:name w:val="Editor's Note"/>
    <w:basedOn w:val="NO"/>
    <w:rsid w:val="006052AD"/>
    <w:rPr>
      <w:color w:val="FF0000"/>
    </w:rPr>
  </w:style>
  <w:style w:type="paragraph" w:styleId="a7">
    <w:name w:val="List"/>
    <w:basedOn w:val="a"/>
    <w:semiHidden/>
    <w:rsid w:val="006052AD"/>
    <w:pPr>
      <w:ind w:left="568" w:hanging="284"/>
    </w:pPr>
  </w:style>
  <w:style w:type="paragraph" w:styleId="af">
    <w:name w:val="List Bullet"/>
    <w:basedOn w:val="a7"/>
    <w:semiHidden/>
    <w:rsid w:val="006052AD"/>
  </w:style>
  <w:style w:type="paragraph" w:styleId="42">
    <w:name w:val="List Bullet 4"/>
    <w:basedOn w:val="31"/>
    <w:semiHidden/>
    <w:rsid w:val="006052AD"/>
    <w:pPr>
      <w:ind w:left="1418"/>
    </w:pPr>
  </w:style>
  <w:style w:type="paragraph" w:styleId="52">
    <w:name w:val="List Bullet 5"/>
    <w:basedOn w:val="42"/>
    <w:semiHidden/>
    <w:rsid w:val="006052AD"/>
    <w:pPr>
      <w:ind w:left="1702"/>
    </w:pPr>
  </w:style>
  <w:style w:type="paragraph" w:customStyle="1" w:styleId="B2">
    <w:name w:val="B2"/>
    <w:basedOn w:val="25"/>
    <w:rsid w:val="006052AD"/>
  </w:style>
  <w:style w:type="paragraph" w:customStyle="1" w:styleId="B3">
    <w:name w:val="B3"/>
    <w:basedOn w:val="32"/>
    <w:rsid w:val="006052AD"/>
  </w:style>
  <w:style w:type="paragraph" w:customStyle="1" w:styleId="B4">
    <w:name w:val="B4"/>
    <w:basedOn w:val="41"/>
    <w:rsid w:val="006052AD"/>
  </w:style>
  <w:style w:type="paragraph" w:customStyle="1" w:styleId="B5">
    <w:name w:val="B5"/>
    <w:basedOn w:val="51"/>
    <w:rsid w:val="006052AD"/>
  </w:style>
  <w:style w:type="paragraph" w:customStyle="1" w:styleId="ZTD">
    <w:name w:val="ZTD"/>
    <w:basedOn w:val="ZB"/>
    <w:rsid w:val="006052AD"/>
    <w:pPr>
      <w:framePr w:hRule="auto" w:wrap="notBeside" w:y="852"/>
    </w:pPr>
    <w:rPr>
      <w:i w:val="0"/>
      <w:sz w:val="40"/>
    </w:rPr>
  </w:style>
  <w:style w:type="character" w:styleId="af0">
    <w:name w:val="Hyperlink"/>
    <w:uiPriority w:val="99"/>
    <w:unhideWhenUsed/>
    <w:rsid w:val="00383545"/>
    <w:rPr>
      <w:color w:val="0000FF"/>
      <w:u w:val="single"/>
    </w:rPr>
  </w:style>
  <w:style w:type="character" w:customStyle="1" w:styleId="B1Char">
    <w:name w:val="B1 Char"/>
    <w:link w:val="B1"/>
    <w:locked/>
    <w:rsid w:val="00617FB0"/>
  </w:style>
  <w:style w:type="paragraph" w:styleId="af1">
    <w:name w:val="annotation subject"/>
    <w:basedOn w:val="a5"/>
    <w:next w:val="a5"/>
    <w:link w:val="Char3"/>
    <w:uiPriority w:val="99"/>
    <w:semiHidden/>
    <w:unhideWhenUsed/>
    <w:rsid w:val="002949B8"/>
    <w:pPr>
      <w:tabs>
        <w:tab w:val="clear" w:pos="1418"/>
        <w:tab w:val="clear" w:pos="4678"/>
        <w:tab w:val="clear" w:pos="5954"/>
        <w:tab w:val="clear" w:pos="7088"/>
      </w:tabs>
      <w:spacing w:after="180"/>
      <w:jc w:val="left"/>
    </w:pPr>
    <w:rPr>
      <w:rFonts w:ascii="Times New Roman" w:hAnsi="Times New Roman"/>
      <w:b/>
      <w:bCs/>
    </w:rPr>
  </w:style>
  <w:style w:type="character" w:customStyle="1" w:styleId="Char0">
    <w:name w:val="批注文字 Char"/>
    <w:link w:val="a5"/>
    <w:semiHidden/>
    <w:rsid w:val="002949B8"/>
    <w:rPr>
      <w:rFonts w:ascii="Arial" w:hAnsi="Arial"/>
    </w:rPr>
  </w:style>
  <w:style w:type="character" w:customStyle="1" w:styleId="Char3">
    <w:name w:val="批注主题 Char"/>
    <w:link w:val="af1"/>
    <w:uiPriority w:val="99"/>
    <w:semiHidden/>
    <w:rsid w:val="002949B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592282">
      <w:bodyDiv w:val="1"/>
      <w:marLeft w:val="0"/>
      <w:marRight w:val="0"/>
      <w:marTop w:val="0"/>
      <w:marBottom w:val="0"/>
      <w:divBdr>
        <w:top w:val="none" w:sz="0" w:space="0" w:color="auto"/>
        <w:left w:val="none" w:sz="0" w:space="0" w:color="auto"/>
        <w:bottom w:val="none" w:sz="0" w:space="0" w:color="auto"/>
        <w:right w:val="none" w:sz="0" w:space="0" w:color="auto"/>
      </w:divBdr>
    </w:div>
    <w:div w:id="56965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33</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2347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huli (E)</cp:lastModifiedBy>
  <cp:revision>16</cp:revision>
  <cp:lastPrinted>2002-04-23T07:10:00Z</cp:lastPrinted>
  <dcterms:created xsi:type="dcterms:W3CDTF">2021-04-19T06:25:00Z</dcterms:created>
  <dcterms:modified xsi:type="dcterms:W3CDTF">2021-05-20T15:01:00Z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(3)wFTUBWJlGqsg6s02YlalADsHE9cw8FbxrzH4XpfgKXfoU1/Yighvy/UTmgfUMHiWETEjdrNm
DthGht0q8hueDj6QGUM0Sjb3Scg7AIWjpOBTG9S657nYSRE8F9cxAsYqo8xHA6VnMu5PjTdq
O96WkV0Ugf67RmhA79zf7yaAKQhsQ1Gj9C/RQ3bBvjhLsuPZFjXHeTwS9zqa1HSUTV+MYONq
QEEM5HqKSGUs1aoS0o</vt:lpwstr>
  </property>
  <property fmtid="{D5CDD505-2E9C-101B-9397-08002B2CF9AE}" pid="3" name="_2015_ms_pID_7253431">
    <vt:lpwstr>IvE4dWXLOe1zqbda4Y4YqA2uLpczsmQwCFJ1vMHyWP6GapTrkzJXpe
y4b2Be4reTd3tFjJeIHDoegi9rYehpKfvpkctlXnFQF3kqQk0oZ8bBi/prKVLSgH4UVcfaOO
cXQKQ8nuNAsx+RYwsPJx/wOWSgjmQnRU5syiP+KUCts4aS8ZsLIIsRb9F44iN2hxeJSLorGZ
p4wIQWgeqahCCyk8j/QxHisYNwxIH+CFZs2d</vt:lpwstr>
  </property>
  <property fmtid="{D5CDD505-2E9C-101B-9397-08002B2CF9AE}" pid="4" name="_2015_ms_pID_7253432">
    <vt:lpwstr>P2s4E8sxnNotkuGWQFzJRYI=</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1619876378</vt:lpwstr>
  </property>
</Properties>
</file>