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445646">
        <w:rPr>
          <w:b/>
          <w:i/>
          <w:noProof/>
          <w:sz w:val="28"/>
        </w:rPr>
        <w:t>1608</w:t>
      </w:r>
      <w:ins w:id="0" w:author="Lei Zhongding (Zander)" w:date="2021-05-20T10:31:00Z">
        <w:r w:rsidR="0068276D">
          <w:rPr>
            <w:b/>
            <w:i/>
            <w:noProof/>
            <w:sz w:val="28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5E350E">
        <w:rPr>
          <w:rFonts w:ascii="Arial" w:hAnsi="Arial" w:cs="Arial"/>
          <w:b/>
        </w:rPr>
        <w:t>Conclusions for KI#1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 w:rsidR="005E350E">
        <w:rPr>
          <w:b/>
          <w:i/>
        </w:rPr>
        <w:t>KI#1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>s to conclude the KI#1 study and starts normative work</w:t>
      </w:r>
      <w:r w:rsidR="006976F5">
        <w:rPr>
          <w:lang w:eastAsia="zh-CN"/>
        </w:rPr>
        <w:t xml:space="preserve"> </w:t>
      </w:r>
    </w:p>
    <w:p w:rsidR="002102BB" w:rsidRDefault="002102BB" w:rsidP="00305AC7">
      <w:pPr>
        <w:jc w:val="both"/>
        <w:rPr>
          <w:lang w:eastAsia="zh-CN"/>
        </w:rPr>
      </w:pPr>
      <w:r>
        <w:rPr>
          <w:lang w:eastAsia="zh-CN"/>
        </w:rPr>
        <w:t xml:space="preserve">(KI#1: </w:t>
      </w:r>
      <w:r w:rsidRPr="002D2483">
        <w:t xml:space="preserve">UAS </w:t>
      </w:r>
      <w:r>
        <w:t>a</w:t>
      </w:r>
      <w:r w:rsidRPr="002D2483">
        <w:t xml:space="preserve">uthentication and </w:t>
      </w:r>
      <w:r>
        <w:t>a</w:t>
      </w:r>
      <w:r w:rsidRPr="002D2483">
        <w:t>uthorization</w:t>
      </w:r>
      <w:r>
        <w:rPr>
          <w:lang w:eastAsia="zh-CN"/>
        </w:rPr>
        <w:t>)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445646">
        <w:rPr>
          <w:rFonts w:cs="Arial"/>
          <w:noProof/>
          <w:sz w:val="24"/>
          <w:szCs w:val="24"/>
        </w:rPr>
        <w:t xml:space="preserve"> </w:t>
      </w:r>
      <w:r w:rsidR="00651856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:rsidR="00445646" w:rsidRDefault="00445646" w:rsidP="00445646">
      <w:pPr>
        <w:pStyle w:val="Heading2"/>
        <w:rPr>
          <w:ins w:id="1" w:author="Lei Zhongding (Zander)" w:date="2021-05-10T20:37:00Z"/>
        </w:rPr>
      </w:pPr>
      <w:bookmarkStart w:id="2" w:name="scope"/>
      <w:bookmarkStart w:id="3" w:name="_Toc513475447"/>
      <w:bookmarkStart w:id="4" w:name="_Toc48930863"/>
      <w:bookmarkStart w:id="5" w:name="_Toc49376112"/>
      <w:bookmarkStart w:id="6" w:name="_Toc56501565"/>
      <w:bookmarkStart w:id="7" w:name="_Toc63690071"/>
      <w:bookmarkEnd w:id="2"/>
      <w:ins w:id="8" w:author="Lei Zhongding (Zander)" w:date="2021-05-10T20:37:00Z">
        <w:r>
          <w:t>7.1</w:t>
        </w:r>
        <w:r>
          <w:tab/>
        </w:r>
        <w:bookmarkEnd w:id="3"/>
        <w:bookmarkEnd w:id="4"/>
        <w:bookmarkEnd w:id="5"/>
        <w:bookmarkEnd w:id="6"/>
        <w:bookmarkEnd w:id="7"/>
        <w:r>
          <w:t>Conclusions for KI#1</w:t>
        </w:r>
      </w:ins>
    </w:p>
    <w:p w:rsidR="00445646" w:rsidRDefault="00445646" w:rsidP="00445646">
      <w:pPr>
        <w:rPr>
          <w:ins w:id="9" w:author="Lei Zhongding (Zander)" w:date="2021-05-10T20:37:00Z"/>
          <w:lang w:val="en-US"/>
        </w:rPr>
      </w:pPr>
      <w:ins w:id="10" w:author="Lei Zhongding (Zander)" w:date="2021-05-10T20:37:00Z">
        <w:r>
          <w:t xml:space="preserve">UAV </w:t>
        </w:r>
        <w:r w:rsidRPr="00AF5B0F">
          <w:t xml:space="preserve">Authentication </w:t>
        </w:r>
        <w:r>
          <w:t xml:space="preserve">and Authorization (UAA) is </w:t>
        </w:r>
        <w:r w:rsidRPr="00AF5B0F">
          <w:t xml:space="preserve">recommended </w:t>
        </w:r>
        <w:r>
          <w:t>for the normative work based</w:t>
        </w:r>
        <w:r>
          <w:rPr>
            <w:lang w:val="en-US"/>
          </w:rPr>
          <w:t xml:space="preserve"> on the following solutions and principles: </w:t>
        </w:r>
      </w:ins>
    </w:p>
    <w:p w:rsidR="00445646" w:rsidRDefault="00445646" w:rsidP="00445646">
      <w:pPr>
        <w:pStyle w:val="ListParagraph"/>
        <w:numPr>
          <w:ilvl w:val="0"/>
          <w:numId w:val="26"/>
        </w:numPr>
        <w:rPr>
          <w:ins w:id="11" w:author="Lei Zhongding (Zander)" w:date="2021-05-10T20:37:00Z"/>
        </w:rPr>
      </w:pPr>
      <w:ins w:id="12" w:author="Lei Zhongding (Zander)" w:date="2021-05-10T20:37:00Z">
        <w:r>
          <w:rPr>
            <w:noProof/>
          </w:rPr>
          <w:t xml:space="preserve">UAA is performed in 5G systems or EPS. </w:t>
        </w:r>
      </w:ins>
    </w:p>
    <w:p w:rsidR="00445646" w:rsidRDefault="00445646" w:rsidP="00445646">
      <w:pPr>
        <w:pStyle w:val="ListParagraph"/>
        <w:numPr>
          <w:ilvl w:val="0"/>
          <w:numId w:val="26"/>
        </w:numPr>
        <w:rPr>
          <w:ins w:id="13" w:author="Lei Zhongding (Zander)" w:date="2021-05-10T20:37:00Z"/>
        </w:rPr>
      </w:pPr>
      <w:ins w:id="14" w:author="Lei Zhongding (Zander)" w:date="2021-05-10T20:37:00Z">
        <w:r>
          <w:t>UAA is performed between UAV and USS/UTM after Primary Authentication</w:t>
        </w:r>
      </w:ins>
    </w:p>
    <w:p w:rsidR="00445646" w:rsidRDefault="00445646" w:rsidP="00445646">
      <w:pPr>
        <w:pStyle w:val="ListParagraph"/>
        <w:numPr>
          <w:ilvl w:val="0"/>
          <w:numId w:val="26"/>
        </w:numPr>
        <w:rPr>
          <w:ins w:id="15" w:author="Lei Zhongding (Zander)" w:date="2021-05-10T20:37:00Z"/>
        </w:rPr>
      </w:pPr>
      <w:ins w:id="16" w:author="Lei Zhongding (Zander)" w:date="2021-05-10T20:37:00Z">
        <w:r>
          <w:rPr>
            <w:noProof/>
          </w:rPr>
          <w:t>R</w:t>
        </w:r>
        <w:r w:rsidRPr="002D2483">
          <w:rPr>
            <w:noProof/>
          </w:rPr>
          <w:t xml:space="preserve">evocation of UAV </w:t>
        </w:r>
        <w:r>
          <w:rPr>
            <w:noProof/>
          </w:rPr>
          <w:t xml:space="preserve">is initiated </w:t>
        </w:r>
        <w:r w:rsidRPr="002D2483">
          <w:rPr>
            <w:noProof/>
          </w:rPr>
          <w:t>by USS</w:t>
        </w:r>
        <w:r>
          <w:rPr>
            <w:noProof/>
          </w:rPr>
          <w:t>/UTM</w:t>
        </w:r>
        <w:r w:rsidRPr="002D2483">
          <w:rPr>
            <w:noProof/>
          </w:rPr>
          <w:t xml:space="preserve"> </w:t>
        </w:r>
      </w:ins>
    </w:p>
    <w:p w:rsidR="00445646" w:rsidRDefault="00445646" w:rsidP="00445646">
      <w:pPr>
        <w:pStyle w:val="ListParagraph"/>
        <w:numPr>
          <w:ilvl w:val="0"/>
          <w:numId w:val="26"/>
        </w:numPr>
        <w:rPr>
          <w:ins w:id="17" w:author="Lei Zhongding (Zander)" w:date="2021-05-10T20:37:00Z"/>
        </w:rPr>
      </w:pPr>
      <w:ins w:id="18" w:author="Lei Zhongding (Zander)" w:date="2021-05-10T20:37:00Z">
        <w:r>
          <w:t>UAA is performed either during registration (5G solutions #1, #3, #7, #10 as basis) or PDU session establishment (5G solution #5 as basis)</w:t>
        </w:r>
      </w:ins>
    </w:p>
    <w:p w:rsidR="00445646" w:rsidRDefault="00445646" w:rsidP="00445646">
      <w:pPr>
        <w:pStyle w:val="ListParagraph"/>
        <w:numPr>
          <w:ilvl w:val="0"/>
          <w:numId w:val="26"/>
        </w:numPr>
        <w:rPr>
          <w:ins w:id="19" w:author="Lei Zhongding (Zander)" w:date="2021-05-10T20:37:00Z"/>
        </w:rPr>
      </w:pPr>
      <w:ins w:id="20" w:author="Lei Zhongding (Zander)" w:date="2021-05-10T20:37:00Z">
        <w:r>
          <w:rPr>
            <w:noProof/>
          </w:rPr>
          <w:t>USS/UTM is authorised to perform UAV authorization, it is verified by UAS-NF (5G solutions #15 as basis)</w:t>
        </w:r>
      </w:ins>
    </w:p>
    <w:p w:rsidR="00445646" w:rsidRPr="00265DCA" w:rsidRDefault="00445646" w:rsidP="00445646">
      <w:pPr>
        <w:pStyle w:val="ListParagraph"/>
        <w:numPr>
          <w:ilvl w:val="0"/>
          <w:numId w:val="26"/>
        </w:numPr>
        <w:rPr>
          <w:ins w:id="21" w:author="Lei Zhongding (Zander)" w:date="2021-05-10T20:37:00Z"/>
        </w:rPr>
      </w:pPr>
      <w:ins w:id="22" w:author="Lei Zhongding (Zander)" w:date="2021-05-10T20:37:00Z">
        <w:r>
          <w:t xml:space="preserve">For EPS: solution #13 is chosen as the basis for normative work, with similar principles above </w:t>
        </w:r>
      </w:ins>
    </w:p>
    <w:p w:rsidR="00E228D9" w:rsidRPr="009D5B16" w:rsidRDefault="009D5B16" w:rsidP="00E228D9">
      <w:pPr>
        <w:numPr>
          <w:ilvl w:val="0"/>
          <w:numId w:val="26"/>
        </w:numPr>
        <w:spacing w:after="0"/>
        <w:rPr>
          <w:ins w:id="23" w:author="Lei Zhongding (Zander)" w:date="2021-05-20T11:32:00Z"/>
          <w:rFonts w:eastAsia="Times New Roman"/>
          <w:highlight w:val="yellow"/>
          <w:lang w:val="en-US"/>
        </w:rPr>
      </w:pPr>
      <w:ins w:id="24" w:author="Lei Zhongding (Zander)" w:date="2021-05-20T11:30:00Z">
        <w:r w:rsidRPr="009D5B16">
          <w:rPr>
            <w:rFonts w:eastAsia="Times New Roman"/>
            <w:highlight w:val="yellow"/>
            <w:lang w:val="en-US"/>
          </w:rPr>
          <w:t>In</w:t>
        </w:r>
      </w:ins>
      <w:ins w:id="25" w:author="Lei Zhongding (Zander)" w:date="2021-05-20T11:29:00Z">
        <w:r w:rsidRPr="009D5B16">
          <w:rPr>
            <w:rFonts w:eastAsia="Times New Roman"/>
            <w:highlight w:val="yellow"/>
            <w:lang w:val="en-US"/>
          </w:rPr>
          <w:t xml:space="preserve"> UAA, </w:t>
        </w:r>
      </w:ins>
      <w:ins w:id="26" w:author="Lei Zhongding (Zander)" w:date="2021-05-20T11:11:00Z">
        <w:r w:rsidR="00E228D9" w:rsidRPr="009D5B16">
          <w:rPr>
            <w:rFonts w:eastAsia="Times New Roman"/>
            <w:highlight w:val="yellow"/>
            <w:lang w:val="en-US"/>
          </w:rPr>
          <w:t>CAA Level UAV ID</w:t>
        </w:r>
      </w:ins>
      <w:ins w:id="27" w:author="Lei Zhongding (Zander)" w:date="2021-05-20T11:30:00Z">
        <w:r w:rsidRPr="009D5B16">
          <w:rPr>
            <w:rFonts w:eastAsia="Times New Roman"/>
            <w:highlight w:val="yellow"/>
            <w:lang w:val="en-US"/>
          </w:rPr>
          <w:t xml:space="preserve"> and</w:t>
        </w:r>
      </w:ins>
      <w:ins w:id="28" w:author="Lei Zhongding (Zander)" w:date="2021-05-20T11:11:00Z">
        <w:r w:rsidR="00E228D9" w:rsidRPr="009D5B16">
          <w:rPr>
            <w:rFonts w:eastAsia="Times New Roman"/>
            <w:highlight w:val="yellow"/>
            <w:lang w:val="en-US"/>
          </w:rPr>
          <w:t xml:space="preserve"> 3GPP UAV ID</w:t>
        </w:r>
      </w:ins>
      <w:ins w:id="29" w:author="Lei Zhongding (Zander)" w:date="2021-05-20T11:30:00Z">
        <w:r w:rsidRPr="009D5B16">
          <w:rPr>
            <w:rFonts w:eastAsia="Times New Roman"/>
            <w:highlight w:val="yellow"/>
            <w:lang w:val="en-US"/>
          </w:rPr>
          <w:t xml:space="preserve"> are used to identify UAV</w:t>
        </w:r>
      </w:ins>
      <w:ins w:id="30" w:author="Lei Zhongding (Zander)" w:date="2021-05-20T11:31:00Z">
        <w:r w:rsidRPr="009D5B16">
          <w:rPr>
            <w:rFonts w:eastAsia="Times New Roman"/>
            <w:highlight w:val="yellow"/>
            <w:lang w:val="en-US"/>
          </w:rPr>
          <w:t xml:space="preserve">. </w:t>
        </w:r>
      </w:ins>
    </w:p>
    <w:p w:rsidR="009D5B16" w:rsidRPr="009D5B16" w:rsidRDefault="009D5B16" w:rsidP="00E228D9">
      <w:pPr>
        <w:numPr>
          <w:ilvl w:val="0"/>
          <w:numId w:val="26"/>
        </w:numPr>
        <w:spacing w:after="0"/>
        <w:rPr>
          <w:ins w:id="31" w:author="Lei Zhongding (Zander)" w:date="2021-05-20T11:11:00Z"/>
          <w:rFonts w:eastAsia="Times New Roman"/>
          <w:highlight w:val="yellow"/>
          <w:lang w:val="en-US"/>
        </w:rPr>
      </w:pPr>
      <w:ins w:id="32" w:author="Lei Zhongding (Zander)" w:date="2021-05-20T11:33:00Z">
        <w:r w:rsidRPr="009D5B16">
          <w:rPr>
            <w:rFonts w:eastAsia="Times New Roman"/>
            <w:highlight w:val="yellow"/>
            <w:lang w:val="en-US"/>
          </w:rPr>
          <w:t>Specific a</w:t>
        </w:r>
      </w:ins>
      <w:ins w:id="33" w:author="Lei Zhongding (Zander)" w:date="2021-05-20T11:32:00Z">
        <w:r w:rsidRPr="009D5B16">
          <w:rPr>
            <w:rFonts w:eastAsia="Times New Roman"/>
            <w:highlight w:val="yellow"/>
            <w:lang w:val="en-US"/>
          </w:rPr>
          <w:t xml:space="preserve">uthentication methods </w:t>
        </w:r>
      </w:ins>
      <w:ins w:id="34" w:author="Lei Zhongding (Zander)" w:date="2021-05-20T11:35:00Z">
        <w:r w:rsidRPr="009D5B16">
          <w:rPr>
            <w:rFonts w:eastAsia="Times New Roman"/>
            <w:highlight w:val="yellow"/>
            <w:lang w:val="en-US"/>
          </w:rPr>
          <w:t>for UAA</w:t>
        </w:r>
      </w:ins>
      <w:ins w:id="35" w:author="Lei Zhongding (Zander)" w:date="2021-05-20T11:33:00Z">
        <w:r w:rsidRPr="009D5B16">
          <w:rPr>
            <w:rFonts w:eastAsia="Times New Roman"/>
            <w:highlight w:val="yellow"/>
            <w:lang w:val="en-US"/>
          </w:rPr>
          <w:t xml:space="preserve"> are out of scope of 3GPP, the messages </w:t>
        </w:r>
      </w:ins>
      <w:ins w:id="36" w:author="Lei Zhongding (Zander)" w:date="2021-05-20T11:37:00Z">
        <w:r w:rsidR="00DD642A">
          <w:rPr>
            <w:rFonts w:eastAsia="Times New Roman"/>
            <w:highlight w:val="yellow"/>
            <w:lang w:val="en-US"/>
          </w:rPr>
          <w:t xml:space="preserve">used for UAA </w:t>
        </w:r>
      </w:ins>
      <w:ins w:id="37" w:author="Lei Zhongding (Zander)" w:date="2021-05-20T11:33:00Z">
        <w:r w:rsidRPr="009D5B16">
          <w:rPr>
            <w:rFonts w:eastAsia="Times New Roman"/>
            <w:highlight w:val="yellow"/>
            <w:lang w:val="en-US"/>
          </w:rPr>
          <w:t xml:space="preserve">exchanged between UAV and USS/UTM are </w:t>
        </w:r>
      </w:ins>
      <w:ins w:id="38" w:author="Lei Zhongding (Zander)" w:date="2021-05-20T11:36:00Z">
        <w:r w:rsidRPr="009D5B16">
          <w:rPr>
            <w:rFonts w:eastAsia="Times New Roman"/>
            <w:highlight w:val="yellow"/>
            <w:lang w:val="en-US"/>
          </w:rPr>
          <w:t>included</w:t>
        </w:r>
      </w:ins>
      <w:ins w:id="39" w:author="Lei Zhongding (Zander)" w:date="2021-05-20T11:35:00Z">
        <w:r w:rsidRPr="009D5B16">
          <w:rPr>
            <w:rFonts w:eastAsia="Times New Roman"/>
            <w:highlight w:val="yellow"/>
            <w:lang w:val="en-US"/>
          </w:rPr>
          <w:t xml:space="preserve"> in</w:t>
        </w:r>
      </w:ins>
      <w:ins w:id="40" w:author="Lei Zhongding (Zander)" w:date="2021-05-20T11:33:00Z">
        <w:r w:rsidRPr="009D5B16">
          <w:rPr>
            <w:rFonts w:eastAsia="Times New Roman"/>
            <w:highlight w:val="yellow"/>
            <w:lang w:val="en-US"/>
          </w:rPr>
          <w:t xml:space="preserve"> transparent containers. </w:t>
        </w:r>
      </w:ins>
    </w:p>
    <w:p w:rsidR="007604EA" w:rsidRDefault="007604EA" w:rsidP="007604EA">
      <w:pPr>
        <w:spacing w:after="0"/>
        <w:ind w:left="720"/>
        <w:rPr>
          <w:ins w:id="41" w:author="Lei Zhongding (Zander)" w:date="2021-05-20T11:34:00Z"/>
          <w:rFonts w:eastAsia="Times New Roman"/>
          <w:lang w:val="en-US"/>
        </w:rPr>
      </w:pPr>
      <w:bookmarkStart w:id="42" w:name="_GoBack"/>
      <w:bookmarkEnd w:id="42"/>
    </w:p>
    <w:p w:rsidR="009D5B16" w:rsidRPr="00E228D9" w:rsidRDefault="009D5B16" w:rsidP="007604EA">
      <w:pPr>
        <w:spacing w:after="0"/>
        <w:ind w:left="720"/>
        <w:rPr>
          <w:rFonts w:cs="Arial"/>
          <w:noProof/>
          <w:sz w:val="24"/>
          <w:szCs w:val="24"/>
          <w:lang w:val="en-US"/>
        </w:rPr>
      </w:pPr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90" w:rsidRDefault="006C0F90">
      <w:r>
        <w:separator/>
      </w:r>
    </w:p>
  </w:endnote>
  <w:endnote w:type="continuationSeparator" w:id="0">
    <w:p w:rsidR="006C0F90" w:rsidRDefault="006C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90" w:rsidRDefault="006C0F90">
      <w:r>
        <w:separator/>
      </w:r>
    </w:p>
  </w:footnote>
  <w:footnote w:type="continuationSeparator" w:id="0">
    <w:p w:rsidR="006C0F90" w:rsidRDefault="006C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01D6"/>
    <w:multiLevelType w:val="hybridMultilevel"/>
    <w:tmpl w:val="34FC3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10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6"/>
  </w:num>
  <w:num w:numId="22">
    <w:abstractNumId w:val="23"/>
  </w:num>
  <w:num w:numId="23">
    <w:abstractNumId w:val="18"/>
  </w:num>
  <w:num w:numId="24">
    <w:abstractNumId w:val="22"/>
  </w:num>
  <w:num w:numId="25">
    <w:abstractNumId w:val="13"/>
  </w:num>
  <w:num w:numId="26">
    <w:abstractNumId w:val="9"/>
  </w:num>
  <w:num w:numId="27">
    <w:abstractNumId w:val="21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66F84"/>
    <w:rsid w:val="00371032"/>
    <w:rsid w:val="00371B44"/>
    <w:rsid w:val="00390510"/>
    <w:rsid w:val="0039597A"/>
    <w:rsid w:val="0039732B"/>
    <w:rsid w:val="00397EFC"/>
    <w:rsid w:val="003C122B"/>
    <w:rsid w:val="003C3C9F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5646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B3753"/>
    <w:rsid w:val="004B4766"/>
    <w:rsid w:val="004C31D2"/>
    <w:rsid w:val="004D55C2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5B3C"/>
    <w:rsid w:val="0067695C"/>
    <w:rsid w:val="0068276D"/>
    <w:rsid w:val="00684E58"/>
    <w:rsid w:val="00695895"/>
    <w:rsid w:val="006976F5"/>
    <w:rsid w:val="006C0F90"/>
    <w:rsid w:val="006C1476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A52C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D5B16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53E2"/>
    <w:rsid w:val="00BA4A76"/>
    <w:rsid w:val="00BA6F22"/>
    <w:rsid w:val="00BC25AA"/>
    <w:rsid w:val="00BC5D67"/>
    <w:rsid w:val="00BE095D"/>
    <w:rsid w:val="00BE2EA7"/>
    <w:rsid w:val="00BE6481"/>
    <w:rsid w:val="00C022E3"/>
    <w:rsid w:val="00C17091"/>
    <w:rsid w:val="00C223BE"/>
    <w:rsid w:val="00C233EB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D642A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28D9"/>
    <w:rsid w:val="00E2714C"/>
    <w:rsid w:val="00E30155"/>
    <w:rsid w:val="00E56FC7"/>
    <w:rsid w:val="00E60BC4"/>
    <w:rsid w:val="00E618A3"/>
    <w:rsid w:val="00E81864"/>
    <w:rsid w:val="00E91FE1"/>
    <w:rsid w:val="00EA5E95"/>
    <w:rsid w:val="00ED1FFE"/>
    <w:rsid w:val="00ED4954"/>
    <w:rsid w:val="00ED4F9A"/>
    <w:rsid w:val="00EE0943"/>
    <w:rsid w:val="00EE0B76"/>
    <w:rsid w:val="00EE33A2"/>
    <w:rsid w:val="00EF2743"/>
    <w:rsid w:val="00F14B28"/>
    <w:rsid w:val="00F30351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45646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2021-05-20T02:30:00Z</dcterms:created>
  <dcterms:modified xsi:type="dcterms:W3CDTF">2021-05-20T03:38:00Z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(3)YT795bk0q7PuZ5cMpO6Z8RWUGNpTbVHrGIbb5Dvr49F3JvDJeiclpQDU7heXPI+o3yFrkX4W
E7sM19rI9vU1AnH8ybXrWkm2VibrZP0k30JATiTa3YJq+a/f5AS4goD/Z2VURYEqSHac0qrP
85qYmg/Te3PQLoHyueoj+T+We+DUJ9itzqg76CchteUer5CyihyO/hcssvs85PGBFAmkFlq5
1HWSgC9EzQ38uY3mjK</vt:lpwstr>
  </property>
  <property fmtid="{D5CDD505-2E9C-101B-9397-08002B2CF9AE}" pid="3" name="_2015_ms_pID_7253431">
    <vt:lpwstr>nGTc0fitrLZYxiXmqtjukqlp/QrEUspWRNfT7hs+7Usgx4xi8PMQIC
vXewVwFuN2R+hCfOy+3q0iOkYpef6i/zFNwzT+ILAjGn4Z+Ebdu8jNhzgfEZ8mMBbm2rFc6K
ardoHtl7ZMv779tkvh4EchsK1hHfJNPktxiPL6n6mY1HBw+66jr7FSkQqjEkpJc6KGkRgPgg
Pv4xuckrE4rJC5xDWAndqPGrCV9st6nFRwwh</vt:lpwstr>
  </property>
  <property fmtid="{D5CDD505-2E9C-101B-9397-08002B2CF9AE}" pid="4" name="_2015_ms_pID_7253432">
    <vt:lpwstr>Tg==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