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1-05-27T08:42:01Z">
        <w:r>
          <w:rPr>
            <w:rFonts w:hint="eastAsia"/>
            <w:b/>
            <w:i/>
            <w:sz w:val="28"/>
            <w:lang w:val="en-US" w:eastAsia="zh-CN"/>
          </w:rPr>
          <w:t>draf</w:t>
        </w:r>
      </w:ins>
      <w:ins w:id="1" w:author="ZTE-V2" w:date="2021-05-27T08:42:02Z">
        <w:r>
          <w:rPr>
            <w:rFonts w:hint="eastAsia"/>
            <w:b/>
            <w:i/>
            <w:sz w:val="28"/>
            <w:lang w:val="en-US" w:eastAsia="zh-CN"/>
          </w:rPr>
          <w:t>t</w:t>
        </w:r>
      </w:ins>
      <w:ins w:id="2" w:author="ZTE-V2" w:date="2021-05-27T08:42:03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S3-21</w:t>
      </w:r>
      <w:r>
        <w:rPr>
          <w:rFonts w:hint="eastAsia"/>
          <w:b/>
          <w:i/>
          <w:sz w:val="28"/>
          <w:lang w:val="en-US" w:eastAsia="zh-CN"/>
        </w:rPr>
        <w:t>1585</w:t>
      </w:r>
      <w:ins w:id="3" w:author="ZTE-V2" w:date="2021-05-27T08:42:05Z">
        <w:r>
          <w:rPr>
            <w:rFonts w:hint="eastAsia"/>
            <w:b/>
            <w:i/>
            <w:sz w:val="28"/>
            <w:lang w:val="en-US" w:eastAsia="zh-CN"/>
          </w:rPr>
          <w:t>-r1</w:t>
        </w:r>
      </w:ins>
    </w:p>
    <w:p>
      <w:pPr>
        <w:pStyle w:val="85"/>
        <w:outlineLvl w:val="0"/>
        <w:rPr>
          <w:b/>
          <w:sz w:val="24"/>
        </w:rPr>
      </w:pPr>
      <w:r>
        <w:rPr>
          <w:b/>
          <w:sz w:val="24"/>
        </w:rPr>
        <w:t>e-meeting, 17 – 28 May 2021</w:t>
      </w:r>
    </w:p>
    <w:tbl>
      <w:tblPr>
        <w:tblStyle w:val="45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33.535</w:t>
            </w:r>
          </w:p>
        </w:tc>
        <w:tc>
          <w:tcPr>
            <w:tcW w:w="709" w:type="dxa"/>
          </w:tcPr>
          <w:p>
            <w:pPr>
              <w:pStyle w:val="85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0075</w:t>
            </w:r>
          </w:p>
        </w:tc>
        <w:tc>
          <w:tcPr>
            <w:tcW w:w="709" w:type="dxa"/>
          </w:tcPr>
          <w:p>
            <w:pPr>
              <w:pStyle w:val="8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9"/>
                <w:rFonts w:cs="Arial"/>
                <w:b/>
                <w:i/>
                <w:color w:val="FF0000"/>
              </w:rPr>
              <w:t>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5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5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Add </w:t>
            </w:r>
            <w:r>
              <w:rPr>
                <w:rFonts w:hint="eastAsia"/>
                <w:lang w:val="en-US" w:eastAsia="zh-CN"/>
              </w:rPr>
              <w:t>an abbreviation to AKMA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2021-04-30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5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del w:id="4" w:author="ZTE-V2" w:date="2021-05-27T08:42:08Z">
              <w:r>
                <w:rPr>
                  <w:rFonts w:hint="default"/>
                  <w:lang w:val="en-US" w:eastAsia="zh-CN"/>
                </w:rPr>
                <w:delText>F</w:delText>
              </w:r>
            </w:del>
            <w:ins w:id="5" w:author="ZTE-V2" w:date="2021-05-27T08:42:08Z">
              <w:r>
                <w:rPr>
                  <w:rFonts w:hint="eastAsia"/>
                  <w:lang w:val="en-US" w:eastAsia="zh-CN"/>
                </w:rPr>
                <w:t>D</w:t>
              </w:r>
            </w:ins>
            <w:bookmarkStart w:id="6" w:name="_GoBack"/>
            <w:bookmarkEnd w:id="6"/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</w:pPr>
            <w:r>
              <w:t>R</w:t>
            </w:r>
            <w:r>
              <w:rPr>
                <w:rFonts w:hint="eastAsia"/>
                <w:lang w:val="en-US" w:eastAsia="zh-CN"/>
              </w:rPr>
              <w:t>el</w:t>
            </w:r>
            <w:r>
              <w:t>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t xml:space="preserve">abbreviation of RID </w:t>
            </w:r>
            <w:r>
              <w:rPr>
                <w:rFonts w:hint="eastAsia"/>
                <w:lang w:val="en-US" w:eastAsia="zh-CN"/>
              </w:rPr>
              <w:t xml:space="preserve">is missing </w:t>
            </w:r>
            <w:r>
              <w:t>in clause 3.3</w:t>
            </w:r>
            <w:r>
              <w:rPr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 Add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t>abbreviation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lang w:eastAsia="zh-CN"/>
              </w:rPr>
              <w:t>RID to clause 3.3.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t xml:space="preserve">abbreviation of RID </w:t>
            </w:r>
            <w:r>
              <w:rPr>
                <w:rFonts w:hint="eastAsia"/>
                <w:lang w:val="en-US" w:eastAsia="zh-CN"/>
              </w:rPr>
              <w:t>is missing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</w:p>
        </w:tc>
      </w:tr>
    </w:tbl>
    <w:p>
      <w:pPr>
        <w:pStyle w:val="85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1</w:t>
      </w:r>
      <w:r>
        <w:rPr>
          <w:color w:val="FF0000"/>
          <w:sz w:val="40"/>
          <w:vertAlign w:val="superscript"/>
        </w:rPr>
        <w:t>st</w:t>
      </w:r>
      <w:r>
        <w:rPr>
          <w:color w:val="FF0000"/>
          <w:sz w:val="40"/>
        </w:rPr>
        <w:t xml:space="preserve"> CHANGE***</w:t>
      </w:r>
    </w:p>
    <w:p>
      <w:pPr>
        <w:pStyle w:val="3"/>
      </w:pPr>
      <w:bookmarkStart w:id="1" w:name="_Toc42177165"/>
      <w:bookmarkStart w:id="2" w:name="_Toc42179518"/>
      <w:bookmarkStart w:id="3" w:name="_Toc42246791"/>
      <w:bookmarkStart w:id="4" w:name="_Toc51245724"/>
      <w:bookmarkStart w:id="5" w:name="_Toc67392304"/>
      <w:r>
        <w:t>3.3</w:t>
      </w:r>
      <w:r>
        <w:tab/>
      </w:r>
      <w:r>
        <w:t>Abbreviations</w:t>
      </w:r>
      <w:bookmarkEnd w:id="1"/>
      <w:bookmarkEnd w:id="2"/>
      <w:bookmarkEnd w:id="3"/>
      <w:bookmarkEnd w:id="4"/>
      <w:bookmarkEnd w:id="5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65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</w:r>
      <w:r>
        <w:t>A</w:t>
      </w:r>
      <w:r>
        <w:rPr>
          <w:rFonts w:hint="eastAsia"/>
          <w:lang w:eastAsia="zh-CN"/>
        </w:rPr>
        <w:t>KMA Key IDentifier</w:t>
      </w:r>
    </w:p>
    <w:p>
      <w:pPr>
        <w:pStyle w:val="65"/>
      </w:pPr>
      <w:r>
        <w:t>A-TID</w:t>
      </w:r>
      <w:r>
        <w:tab/>
      </w:r>
      <w:r>
        <w:rPr>
          <w:iCs/>
        </w:rPr>
        <w:t>AKMA Temporary UE IDentifier</w:t>
      </w:r>
    </w:p>
    <w:p>
      <w:pPr>
        <w:pStyle w:val="65"/>
        <w:rPr>
          <w:lang w:eastAsia="zh-CN"/>
        </w:rPr>
      </w:pPr>
      <w:r>
        <w:t>AA</w:t>
      </w:r>
      <w:r>
        <w:rPr>
          <w:rFonts w:hint="eastAsia"/>
          <w:lang w:eastAsia="zh-CN"/>
        </w:rPr>
        <w:t>n</w:t>
      </w:r>
      <w:r>
        <w:t>F</w:t>
      </w:r>
      <w:r>
        <w:tab/>
      </w:r>
      <w:r>
        <w:t>AKMA A</w:t>
      </w:r>
      <w:r>
        <w:rPr>
          <w:rFonts w:hint="eastAsia"/>
          <w:lang w:eastAsia="zh-CN"/>
        </w:rPr>
        <w:t>nchor Function</w:t>
      </w:r>
    </w:p>
    <w:p>
      <w:pPr>
        <w:pStyle w:val="65"/>
        <w:rPr>
          <w:lang w:eastAsia="zh-CN"/>
        </w:rPr>
      </w:pPr>
      <w:r>
        <w:t>AF</w:t>
      </w:r>
      <w:r>
        <w:tab/>
      </w:r>
      <w:r>
        <w:t>Application Function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>AKMA</w:t>
      </w:r>
      <w:r>
        <w:rPr>
          <w:lang w:eastAsia="zh-CN"/>
        </w:rPr>
        <w:tab/>
      </w:r>
      <w:r>
        <w:rPr>
          <w:rFonts w:hint="eastAsia"/>
          <w:lang w:eastAsia="zh-CN"/>
        </w:rPr>
        <w:t>Authentication and Key Management for Applications</w:t>
      </w:r>
    </w:p>
    <w:p>
      <w:pPr>
        <w:pStyle w:val="65"/>
      </w:pPr>
      <w:r>
        <w:rPr>
          <w:rFonts w:hint="eastAsia"/>
        </w:rPr>
        <w:t>AMF</w:t>
      </w:r>
      <w:r>
        <w:rPr>
          <w:b/>
        </w:rPr>
        <w:tab/>
      </w:r>
      <w:r>
        <w:t>Access and Mobility Management Function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>AUSF</w:t>
      </w:r>
      <w:r>
        <w:rPr>
          <w:b/>
        </w:rPr>
        <w:tab/>
      </w:r>
      <w:r>
        <w:t>A</w:t>
      </w:r>
      <w:r>
        <w:rPr>
          <w:rFonts w:hint="eastAsia"/>
          <w:lang w:eastAsia="zh-CN"/>
        </w:rPr>
        <w:t>U</w:t>
      </w:r>
      <w:r>
        <w:t>thentication Server Function</w:t>
      </w:r>
    </w:p>
    <w:p>
      <w:pPr>
        <w:pStyle w:val="65"/>
        <w:rPr>
          <w:rFonts w:eastAsia="宋体"/>
        </w:rPr>
      </w:pPr>
      <w:r>
        <w:rPr>
          <w:rFonts w:eastAsia="宋体"/>
        </w:rPr>
        <w:t>K</w:t>
      </w:r>
      <w:r>
        <w:rPr>
          <w:rFonts w:eastAsia="宋体"/>
          <w:vertAlign w:val="subscript"/>
        </w:rPr>
        <w:t>AF</w:t>
      </w:r>
      <w:r>
        <w:rPr>
          <w:rFonts w:eastAsia="宋体"/>
        </w:rPr>
        <w:tab/>
      </w:r>
      <w:r>
        <w:rPr>
          <w:rFonts w:eastAsia="宋体"/>
        </w:rPr>
        <w:t>AKMA Application Key</w:t>
      </w:r>
    </w:p>
    <w:p>
      <w:pPr>
        <w:pStyle w:val="65"/>
        <w:rPr>
          <w:rFonts w:eastAsia="宋体"/>
        </w:rPr>
      </w:pPr>
      <w:r>
        <w:rPr>
          <w:rFonts w:eastAsia="宋体"/>
        </w:rPr>
        <w:t>K</w:t>
      </w:r>
      <w:r>
        <w:rPr>
          <w:rFonts w:eastAsia="宋体"/>
          <w:vertAlign w:val="subscript"/>
        </w:rPr>
        <w:t>AKMA</w:t>
      </w:r>
      <w:r>
        <w:rPr>
          <w:rFonts w:eastAsia="宋体"/>
        </w:rPr>
        <w:tab/>
      </w:r>
      <w:r>
        <w:rPr>
          <w:rFonts w:eastAsia="宋体"/>
        </w:rPr>
        <w:t>AKMA Anchor Key</w:t>
      </w:r>
    </w:p>
    <w:p>
      <w:pPr>
        <w:pStyle w:val="65"/>
        <w:rPr>
          <w:rFonts w:eastAsia="宋体"/>
        </w:rPr>
      </w:pPr>
      <w:r>
        <w:t>KDF</w:t>
      </w:r>
      <w:r>
        <w:tab/>
      </w:r>
      <w:r>
        <w:rPr>
          <w:rFonts w:eastAsia="微软雅黑"/>
        </w:rPr>
        <w:t>K</w:t>
      </w:r>
      <w:r>
        <w:rPr>
          <w:rFonts w:hint="eastAsia" w:eastAsia="微软雅黑"/>
        </w:rPr>
        <w:t xml:space="preserve">ey </w:t>
      </w:r>
      <w:r>
        <w:rPr>
          <w:rFonts w:eastAsia="微软雅黑"/>
        </w:rPr>
        <w:t>D</w:t>
      </w:r>
      <w:r>
        <w:rPr>
          <w:rFonts w:hint="eastAsia" w:eastAsia="微软雅黑"/>
        </w:rPr>
        <w:t xml:space="preserve">erivation </w:t>
      </w:r>
      <w:r>
        <w:rPr>
          <w:rFonts w:eastAsia="微软雅黑"/>
        </w:rPr>
        <w:t>F</w:t>
      </w:r>
      <w:r>
        <w:rPr>
          <w:rFonts w:hint="eastAsia" w:eastAsia="微软雅黑"/>
        </w:rPr>
        <w:t>unction</w:t>
      </w:r>
    </w:p>
    <w:p>
      <w:pPr>
        <w:pStyle w:val="65"/>
      </w:pPr>
      <w:r>
        <w:t>NEF</w:t>
      </w:r>
      <w:r>
        <w:rPr>
          <w:b/>
        </w:rPr>
        <w:tab/>
      </w:r>
      <w:r>
        <w:t>Network Exposure Function</w:t>
      </w:r>
    </w:p>
    <w:p>
      <w:pPr>
        <w:pStyle w:val="65"/>
        <w:rPr>
          <w:lang w:eastAsia="zh-CN"/>
        </w:rPr>
      </w:pPr>
      <w:ins w:id="6" w:author="ZTE-V1" w:date="2021-04-13T08:34:00Z">
        <w:r>
          <w:rPr/>
          <w:t>RID</w:t>
        </w:r>
      </w:ins>
      <w:ins w:id="7" w:author="ZTE-V1" w:date="2021-04-13T08:34:00Z">
        <w:r>
          <w:rPr/>
          <w:tab/>
        </w:r>
      </w:ins>
      <w:ins w:id="8" w:author="ZTE-V1" w:date="2021-04-13T08:34:00Z">
        <w:r>
          <w:rPr/>
          <w:t>Routing InDicator</w:t>
        </w:r>
      </w:ins>
    </w:p>
    <w:p>
      <w:pPr>
        <w:pStyle w:val="61"/>
      </w:pPr>
      <w:r>
        <w:t>UDM</w:t>
      </w:r>
      <w:r>
        <w:tab/>
      </w:r>
      <w:r>
        <w:t>Unified Data Management</w:t>
      </w:r>
    </w:p>
    <w:p>
      <w:pPr>
        <w:jc w:val="center"/>
      </w:pPr>
      <w:r>
        <w:rPr>
          <w:color w:val="FF0000"/>
          <w:sz w:val="40"/>
        </w:rPr>
        <w:t>*** END OF CHANGES***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92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7AA3"/>
    <w:rsid w:val="00083B67"/>
    <w:rsid w:val="00096992"/>
    <w:rsid w:val="000A6394"/>
    <w:rsid w:val="000B7FED"/>
    <w:rsid w:val="000C038A"/>
    <w:rsid w:val="000C6598"/>
    <w:rsid w:val="000D44B3"/>
    <w:rsid w:val="000E014D"/>
    <w:rsid w:val="00145D43"/>
    <w:rsid w:val="0018645C"/>
    <w:rsid w:val="00192C46"/>
    <w:rsid w:val="001A08B3"/>
    <w:rsid w:val="001A7B60"/>
    <w:rsid w:val="001B3C8E"/>
    <w:rsid w:val="001B52F0"/>
    <w:rsid w:val="001B5368"/>
    <w:rsid w:val="001B7A65"/>
    <w:rsid w:val="001E41F3"/>
    <w:rsid w:val="0026004D"/>
    <w:rsid w:val="002640DD"/>
    <w:rsid w:val="00275D12"/>
    <w:rsid w:val="00284FEB"/>
    <w:rsid w:val="002860C4"/>
    <w:rsid w:val="002B2E1E"/>
    <w:rsid w:val="002B53C3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663F0"/>
    <w:rsid w:val="00480B07"/>
    <w:rsid w:val="004A52C6"/>
    <w:rsid w:val="004B75B7"/>
    <w:rsid w:val="004B7946"/>
    <w:rsid w:val="005009D9"/>
    <w:rsid w:val="0051580D"/>
    <w:rsid w:val="00547111"/>
    <w:rsid w:val="00592D74"/>
    <w:rsid w:val="005E2C44"/>
    <w:rsid w:val="00621188"/>
    <w:rsid w:val="006257ED"/>
    <w:rsid w:val="00633403"/>
    <w:rsid w:val="00653833"/>
    <w:rsid w:val="00665C47"/>
    <w:rsid w:val="00680385"/>
    <w:rsid w:val="00695808"/>
    <w:rsid w:val="0069587E"/>
    <w:rsid w:val="006B46FB"/>
    <w:rsid w:val="006E21FB"/>
    <w:rsid w:val="00706FFE"/>
    <w:rsid w:val="00785398"/>
    <w:rsid w:val="00792342"/>
    <w:rsid w:val="007977A8"/>
    <w:rsid w:val="007B2AE6"/>
    <w:rsid w:val="007B512A"/>
    <w:rsid w:val="007C2097"/>
    <w:rsid w:val="007D6A07"/>
    <w:rsid w:val="007F7259"/>
    <w:rsid w:val="008040A8"/>
    <w:rsid w:val="008066B7"/>
    <w:rsid w:val="008279FA"/>
    <w:rsid w:val="00831A47"/>
    <w:rsid w:val="008626E7"/>
    <w:rsid w:val="00870EE7"/>
    <w:rsid w:val="008863B9"/>
    <w:rsid w:val="008A45A6"/>
    <w:rsid w:val="008B7764"/>
    <w:rsid w:val="008F3789"/>
    <w:rsid w:val="008F686C"/>
    <w:rsid w:val="009148DE"/>
    <w:rsid w:val="00941E30"/>
    <w:rsid w:val="009777D9"/>
    <w:rsid w:val="00990BA0"/>
    <w:rsid w:val="00991B88"/>
    <w:rsid w:val="00992B3D"/>
    <w:rsid w:val="009A5753"/>
    <w:rsid w:val="009A579D"/>
    <w:rsid w:val="009D2E75"/>
    <w:rsid w:val="009E3297"/>
    <w:rsid w:val="009F734F"/>
    <w:rsid w:val="00A0580B"/>
    <w:rsid w:val="00A246B6"/>
    <w:rsid w:val="00A379C1"/>
    <w:rsid w:val="00A47E70"/>
    <w:rsid w:val="00A50CF0"/>
    <w:rsid w:val="00A609E1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14445"/>
    <w:rsid w:val="00C14FEC"/>
    <w:rsid w:val="00C5760C"/>
    <w:rsid w:val="00C66BA2"/>
    <w:rsid w:val="00C95985"/>
    <w:rsid w:val="00CA4587"/>
    <w:rsid w:val="00CC5026"/>
    <w:rsid w:val="00CC68D0"/>
    <w:rsid w:val="00CF5C18"/>
    <w:rsid w:val="00D03F9A"/>
    <w:rsid w:val="00D06D51"/>
    <w:rsid w:val="00D24991"/>
    <w:rsid w:val="00D50255"/>
    <w:rsid w:val="00D66520"/>
    <w:rsid w:val="00D7485A"/>
    <w:rsid w:val="00DB14D6"/>
    <w:rsid w:val="00DE2AC7"/>
    <w:rsid w:val="00DE34CF"/>
    <w:rsid w:val="00E13F3D"/>
    <w:rsid w:val="00E34898"/>
    <w:rsid w:val="00EB09B7"/>
    <w:rsid w:val="00EC697E"/>
    <w:rsid w:val="00EE7D7C"/>
    <w:rsid w:val="00F25D98"/>
    <w:rsid w:val="00F300FB"/>
    <w:rsid w:val="00F57AEF"/>
    <w:rsid w:val="00F73869"/>
    <w:rsid w:val="00FB6386"/>
    <w:rsid w:val="1FEB327F"/>
    <w:rsid w:val="70AD2429"/>
    <w:rsid w:val="748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宋体"/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4"/>
    <w:uiPriority w:val="0"/>
  </w:style>
  <w:style w:type="paragraph" w:styleId="31">
    <w:name w:val="Body Text"/>
    <w:basedOn w:val="1"/>
    <w:link w:val="111"/>
    <w:unhideWhenUsed/>
    <w:uiPriority w:val="0"/>
    <w:pPr>
      <w:spacing w:after="0"/>
      <w:jc w:val="both"/>
    </w:pPr>
    <w:rPr>
      <w:rFonts w:ascii="Arial" w:hAnsi="Arial"/>
      <w:sz w:val="22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93"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uiPriority w:val="0"/>
    <w:pPr>
      <w:jc w:val="center"/>
    </w:pPr>
    <w:rPr>
      <w:i/>
    </w:rPr>
  </w:style>
  <w:style w:type="paragraph" w:styleId="36">
    <w:name w:val="header"/>
    <w:link w:val="87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7">
    <w:name w:val="footnote text"/>
    <w:basedOn w:val="1"/>
    <w:link w:val="97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uiPriority w:val="0"/>
    <w:pPr>
      <w:ind w:left="284"/>
    </w:pPr>
  </w:style>
  <w:style w:type="paragraph" w:styleId="43">
    <w:name w:val="Title"/>
    <w:basedOn w:val="1"/>
    <w:next w:val="1"/>
    <w:link w:val="102"/>
    <w:qFormat/>
    <w:uiPriority w:val="0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paragraph" w:styleId="44">
    <w:name w:val="annotation subject"/>
    <w:basedOn w:val="30"/>
    <w:next w:val="30"/>
    <w:link w:val="95"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3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4">
    <w:name w:val="TT"/>
    <w:basedOn w:val="2"/>
    <w:next w:val="1"/>
    <w:uiPriority w:val="0"/>
    <w:pPr>
      <w:outlineLvl w:val="9"/>
    </w:pPr>
  </w:style>
  <w:style w:type="paragraph" w:customStyle="1" w:styleId="55">
    <w:name w:val="TAH"/>
    <w:basedOn w:val="56"/>
    <w:link w:val="100"/>
    <w:uiPriority w:val="0"/>
    <w:rPr>
      <w:b/>
    </w:rPr>
  </w:style>
  <w:style w:type="paragraph" w:customStyle="1" w:styleId="56">
    <w:name w:val="TAC"/>
    <w:basedOn w:val="57"/>
    <w:qFormat/>
    <w:uiPriority w:val="0"/>
    <w:pPr>
      <w:jc w:val="center"/>
    </w:pPr>
  </w:style>
  <w:style w:type="paragraph" w:customStyle="1" w:styleId="57">
    <w:name w:val="TAL"/>
    <w:basedOn w:val="1"/>
    <w:link w:val="11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F"/>
    <w:basedOn w:val="59"/>
    <w:link w:val="91"/>
    <w:uiPriority w:val="0"/>
    <w:pPr>
      <w:keepNext w:val="0"/>
      <w:spacing w:before="0" w:after="240"/>
    </w:pPr>
  </w:style>
  <w:style w:type="paragraph" w:customStyle="1" w:styleId="59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0">
    <w:name w:val="NO"/>
    <w:basedOn w:val="1"/>
    <w:link w:val="88"/>
    <w:qFormat/>
    <w:uiPriority w:val="0"/>
    <w:pPr>
      <w:keepLines/>
      <w:ind w:left="1135" w:hanging="851"/>
    </w:pPr>
  </w:style>
  <w:style w:type="paragraph" w:customStyle="1" w:styleId="61">
    <w:name w:val="EX"/>
    <w:basedOn w:val="1"/>
    <w:link w:val="108"/>
    <w:qFormat/>
    <w:uiPriority w:val="0"/>
    <w:pPr>
      <w:keepLines/>
      <w:ind w:left="1702" w:hanging="1418"/>
    </w:pPr>
  </w:style>
  <w:style w:type="paragraph" w:customStyle="1" w:styleId="62">
    <w:name w:val="FP"/>
    <w:basedOn w:val="1"/>
    <w:uiPriority w:val="0"/>
    <w:pPr>
      <w:spacing w:after="0"/>
    </w:pPr>
  </w:style>
  <w:style w:type="paragraph" w:customStyle="1" w:styleId="63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4">
    <w:name w:val="NW"/>
    <w:basedOn w:val="60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9">
    <w:name w:val="TAR"/>
    <w:basedOn w:val="57"/>
    <w:qFormat/>
    <w:uiPriority w:val="0"/>
    <w:pPr>
      <w:jc w:val="right"/>
    </w:pPr>
  </w:style>
  <w:style w:type="paragraph" w:customStyle="1" w:styleId="70">
    <w:name w:val="TAN"/>
    <w:basedOn w:val="57"/>
    <w:qFormat/>
    <w:uiPriority w:val="0"/>
    <w:pPr>
      <w:ind w:left="851" w:hanging="851"/>
    </w:pPr>
  </w:style>
  <w:style w:type="paragraph" w:customStyle="1" w:styleId="71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uiPriority w:val="0"/>
  </w:style>
  <w:style w:type="paragraph" w:customStyle="1" w:styleId="77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Editor's Note"/>
    <w:basedOn w:val="60"/>
    <w:link w:val="109"/>
    <w:qFormat/>
    <w:uiPriority w:val="0"/>
    <w:rPr>
      <w:color w:val="FF0000"/>
    </w:rPr>
  </w:style>
  <w:style w:type="paragraph" w:customStyle="1" w:styleId="79">
    <w:name w:val="B1"/>
    <w:basedOn w:val="14"/>
    <w:link w:val="89"/>
    <w:qFormat/>
    <w:uiPriority w:val="0"/>
  </w:style>
  <w:style w:type="paragraph" w:customStyle="1" w:styleId="80">
    <w:name w:val="B2"/>
    <w:basedOn w:val="13"/>
    <w:link w:val="106"/>
    <w:uiPriority w:val="0"/>
  </w:style>
  <w:style w:type="paragraph" w:customStyle="1" w:styleId="81">
    <w:name w:val="B3"/>
    <w:basedOn w:val="12"/>
    <w:uiPriority w:val="0"/>
  </w:style>
  <w:style w:type="paragraph" w:customStyle="1" w:styleId="82">
    <w:name w:val="B4"/>
    <w:basedOn w:val="39"/>
    <w:qFormat/>
    <w:uiPriority w:val="0"/>
  </w:style>
  <w:style w:type="paragraph" w:customStyle="1" w:styleId="83">
    <w:name w:val="B5"/>
    <w:basedOn w:val="38"/>
    <w:uiPriority w:val="0"/>
  </w:style>
  <w:style w:type="paragraph" w:customStyle="1" w:styleId="84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7">
    <w:name w:val="页眉 Char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NO Ch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9">
    <w:name w:val="B1 Char1"/>
    <w:link w:val="7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0">
    <w:name w:val="TH Char"/>
    <w:link w:val="59"/>
    <w:locked/>
    <w:uiPriority w:val="0"/>
    <w:rPr>
      <w:rFonts w:ascii="Arial" w:hAnsi="Arial"/>
      <w:b/>
      <w:lang w:val="en-GB" w:eastAsia="en-US"/>
    </w:rPr>
  </w:style>
  <w:style w:type="character" w:customStyle="1" w:styleId="91">
    <w:name w:val="TF Char"/>
    <w:link w:val="58"/>
    <w:qFormat/>
    <w:locked/>
    <w:uiPriority w:val="0"/>
    <w:rPr>
      <w:rFonts w:ascii="Arial" w:hAnsi="Arial"/>
      <w:b/>
      <w:lang w:val="en-GB" w:eastAsia="en-US"/>
    </w:rPr>
  </w:style>
  <w:style w:type="paragraph" w:customStyle="1" w:styleId="92">
    <w:name w:val="B1+"/>
    <w:basedOn w:val="79"/>
    <w:link w:val="99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lang w:val="zh-CN"/>
    </w:rPr>
  </w:style>
  <w:style w:type="character" w:customStyle="1" w:styleId="93">
    <w:name w:val="批注框文本 Char"/>
    <w:link w:val="34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4">
    <w:name w:val="批注文字 Char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批注主题 Char"/>
    <w:link w:val="44"/>
    <w:uiPriority w:val="0"/>
    <w:rPr>
      <w:rFonts w:ascii="Times New Roman" w:hAnsi="Times New Roman"/>
      <w:b/>
      <w:bCs/>
      <w:lang w:val="en-GB" w:eastAsia="en-US"/>
    </w:rPr>
  </w:style>
  <w:style w:type="paragraph" w:customStyle="1" w:styleId="9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7">
    <w:name w:val="脚注文本 Char"/>
    <w:link w:val="37"/>
    <w:semiHidden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9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99">
    <w:name w:val="B1+ Car"/>
    <w:link w:val="92"/>
    <w:qFormat/>
    <w:uiPriority w:val="0"/>
    <w:rPr>
      <w:rFonts w:ascii="Times New Roman" w:hAnsi="Times New Roman"/>
      <w:lang w:val="zh-CN" w:eastAsia="en-US"/>
    </w:rPr>
  </w:style>
  <w:style w:type="character" w:customStyle="1" w:styleId="100">
    <w:name w:val="TAH Car"/>
    <w:link w:val="55"/>
    <w:qFormat/>
    <w:uiPriority w:val="0"/>
    <w:rPr>
      <w:rFonts w:ascii="Arial" w:hAnsi="Arial"/>
      <w:b/>
      <w:sz w:val="18"/>
      <w:lang w:val="en-GB" w:eastAsia="en-US"/>
    </w:rPr>
  </w:style>
  <w:style w:type="character" w:styleId="101">
    <w:name w:val="Placeholder Text"/>
    <w:semiHidden/>
    <w:uiPriority w:val="99"/>
    <w:rPr>
      <w:color w:val="808080"/>
    </w:rPr>
  </w:style>
  <w:style w:type="character" w:customStyle="1" w:styleId="102">
    <w:name w:val="标题 Char"/>
    <w:basedOn w:val="47"/>
    <w:link w:val="43"/>
    <w:qFormat/>
    <w:uiPriority w:val="0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103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4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5">
    <w:name w:val="B1 Char"/>
    <w:qFormat/>
    <w:uiPriority w:val="0"/>
    <w:rPr>
      <w:rFonts w:ascii="Times New Roman" w:hAnsi="Times New Roman"/>
      <w:lang w:val="en-GB"/>
    </w:rPr>
  </w:style>
  <w:style w:type="character" w:customStyle="1" w:styleId="106">
    <w:name w:val="B2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TF (文字)"/>
    <w:qFormat/>
    <w:uiPriority w:val="0"/>
    <w:rPr>
      <w:rFonts w:ascii="Arial" w:hAnsi="Arial"/>
      <w:b/>
      <w:lang w:val="zh-CN"/>
    </w:rPr>
  </w:style>
  <w:style w:type="character" w:customStyle="1" w:styleId="108">
    <w:name w:val="EX Char"/>
    <w:link w:val="61"/>
    <w:locked/>
    <w:uiPriority w:val="0"/>
    <w:rPr>
      <w:rFonts w:ascii="Times New Roman" w:hAnsi="Times New Roman"/>
      <w:lang w:val="en-GB" w:eastAsia="en-US"/>
    </w:rPr>
  </w:style>
  <w:style w:type="character" w:customStyle="1" w:styleId="109">
    <w:name w:val="EN Char"/>
    <w:link w:val="78"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0">
    <w:name w:val="NO Zchn"/>
    <w:uiPriority w:val="0"/>
    <w:rPr>
      <w:rFonts w:ascii="Times New Roman" w:hAnsi="Times New Roman"/>
      <w:lang w:val="en-GB" w:eastAsia="en-US"/>
    </w:rPr>
  </w:style>
  <w:style w:type="character" w:customStyle="1" w:styleId="111">
    <w:name w:val="正文文本 Char"/>
    <w:basedOn w:val="47"/>
    <w:link w:val="31"/>
    <w:uiPriority w:val="0"/>
    <w:rPr>
      <w:rFonts w:ascii="Arial" w:hAnsi="Arial"/>
      <w:sz w:val="22"/>
      <w:lang w:val="en-GB" w:eastAsia="en-US"/>
    </w:rPr>
  </w:style>
  <w:style w:type="character" w:customStyle="1" w:styleId="112">
    <w:name w:val="TAL Zchn"/>
    <w:link w:val="57"/>
    <w:uiPriority w:val="0"/>
    <w:rPr>
      <w:rFonts w:ascii="Arial" w:hAnsi="Arial"/>
      <w:sz w:val="18"/>
      <w:lang w:val="en-GB" w:eastAsia="en-US"/>
    </w:rPr>
  </w:style>
  <w:style w:type="character" w:customStyle="1" w:styleId="113">
    <w:name w:val="Editor's Note Char Char"/>
    <w:locked/>
    <w:uiPriority w:val="0"/>
    <w:rPr>
      <w:color w:val="FF0000"/>
      <w:lang w:val="en-GB"/>
    </w:rPr>
  </w:style>
  <w:style w:type="paragraph" w:styleId="114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E505A-BEFA-4596-9072-002C50528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348</Words>
  <Characters>1986</Characters>
  <Lines>16</Lines>
  <Paragraphs>4</Paragraphs>
  <TotalTime>1</TotalTime>
  <ScaleCrop>false</ScaleCrop>
  <LinksUpToDate>false</LinksUpToDate>
  <CharactersWithSpaces>2330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2021-04-12T09:21:00Z</dcterms:created>
  <dc:creator>Michael Sanders, John M Meredith</dc:creator>
  <cp:lastModifiedBy>ZTE-V2</cp:lastModifiedBy>
  <cp:lastPrinted>2411-12-31T23:00:00Z</cp:lastPrinted>
  <dcterms:modified xsi:type="dcterms:W3CDTF">2021-05-27T00:42:32Z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(3)aYaZBFuk9c3RW+RBDCXBJOPlROO8iQ5fjqQFlaoIel8z/eZ3T/DfIqcahL1GXQmzQljbvkTs
VO/CXOHp/SP6MCTge6antH6L3xL/qypZGyWETtwpEhZMSNKAWuKHJ1ZWdHwriXnpuqemSEi8
0zOUf6WYvoTA+FJoAhCtx+CQm9Im4D0O2YIw1lesI/m5BkhkjCR71UnUrSDdRXFOs5ZgAvgJ
+bEBv4Z3lE4Y2IopG/</vt:lpwstr>
  </property>
  <property fmtid="{D5CDD505-2E9C-101B-9397-08002B2CF9AE}" pid="22" name="_2015_ms_pID_7253431">
    <vt:lpwstr>Vm68RqSM9TGm2thsYEX4g7BwW/DvhCyH++hv3TQlod7nGUFiRQTKhd
IKcCvdhyatQyhZNSTny06beTMvci4LJ57fR3e3F7B5jfqEThDA6lhGxf+THlAHsB5WsyJWgf
JukRFPLCiJEhKIaICsDA0rVEPMii3DiVj6RhsZ6DYwYjdhk/8HGgD6aZDhjPxjVNC7jgmmgm
CqplVFvbWPC5k0jzUi85GWxw8+DhY5kH/H3F</vt:lpwstr>
  </property>
  <property fmtid="{D5CDD505-2E9C-101B-9397-08002B2CF9AE}" pid="23" name="_2015_ms_pID_7253432">
    <vt:lpwstr>gg==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1611989075</vt:lpwstr>
  </property>
  <property fmtid="{D5CDD505-2E9C-101B-9397-08002B2CF9AE}" pid="28" name="KSOProductBuildVer">
    <vt:lpwstr>2052-11.8.2.9022</vt:lpwstr>
  </property>
</Properties>
</file>