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97F64" w14:textId="0E513E44" w:rsidR="00F3744D" w:rsidRDefault="00F3744D" w:rsidP="00F3744D">
      <w:pPr>
        <w:pStyle w:val="CRCoverPage"/>
        <w:tabs>
          <w:tab w:val="right" w:pos="9639"/>
        </w:tabs>
        <w:spacing w:after="0"/>
        <w:rPr>
          <w:b/>
          <w:i/>
          <w:noProof/>
          <w:sz w:val="28"/>
        </w:rPr>
      </w:pPr>
      <w:bookmarkStart w:id="0" w:name="foreword"/>
      <w:bookmarkStart w:id="1" w:name="_Toc63414166"/>
      <w:bookmarkEnd w:id="0"/>
      <w:r>
        <w:rPr>
          <w:b/>
          <w:noProof/>
          <w:sz w:val="24"/>
        </w:rPr>
        <w:t>3GPP TSG-SA3 Meeting #103-e</w:t>
      </w:r>
      <w:r>
        <w:rPr>
          <w:b/>
          <w:i/>
          <w:noProof/>
          <w:sz w:val="24"/>
        </w:rPr>
        <w:t xml:space="preserve"> </w:t>
      </w:r>
      <w:r>
        <w:rPr>
          <w:b/>
          <w:i/>
          <w:noProof/>
          <w:sz w:val="28"/>
        </w:rPr>
        <w:tab/>
      </w:r>
      <w:ins w:id="2" w:author="Iko Keesmaat" w:date="2021-05-26T14:41:00Z">
        <w:r w:rsidR="00FF7585">
          <w:rPr>
            <w:b/>
            <w:i/>
            <w:noProof/>
            <w:sz w:val="28"/>
          </w:rPr>
          <w:t>draft_</w:t>
        </w:r>
      </w:ins>
      <w:r>
        <w:rPr>
          <w:b/>
          <w:i/>
          <w:noProof/>
          <w:sz w:val="28"/>
        </w:rPr>
        <w:t>S3-21</w:t>
      </w:r>
      <w:r w:rsidR="0011378C">
        <w:rPr>
          <w:b/>
          <w:i/>
          <w:noProof/>
          <w:sz w:val="28"/>
        </w:rPr>
        <w:t>1531</w:t>
      </w:r>
      <w:ins w:id="3" w:author="Iko Keesmaat" w:date="2021-05-26T14:41:00Z">
        <w:r w:rsidR="00FF7585">
          <w:rPr>
            <w:b/>
            <w:i/>
            <w:noProof/>
            <w:sz w:val="28"/>
          </w:rPr>
          <w:t>-r1</w:t>
        </w:r>
      </w:ins>
    </w:p>
    <w:p w14:paraId="4A090DB2" w14:textId="77777777" w:rsidR="00F3744D" w:rsidRDefault="00F3744D" w:rsidP="00F3744D">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585F54DB" w14:textId="77777777" w:rsidR="00F3744D" w:rsidRDefault="00F3744D" w:rsidP="00F3744D">
      <w:pPr>
        <w:keepNext/>
        <w:pBdr>
          <w:bottom w:val="single" w:sz="4" w:space="1" w:color="auto"/>
        </w:pBdr>
        <w:tabs>
          <w:tab w:val="right" w:pos="9639"/>
        </w:tabs>
        <w:outlineLvl w:val="0"/>
        <w:rPr>
          <w:rFonts w:ascii="Arial" w:hAnsi="Arial" w:cs="Arial"/>
          <w:b/>
          <w:sz w:val="24"/>
        </w:rPr>
      </w:pPr>
    </w:p>
    <w:p w14:paraId="5C4744AD" w14:textId="5C81D916" w:rsidR="00F3744D" w:rsidRDefault="00F3744D" w:rsidP="00F3744D">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Vodafone</w:t>
      </w:r>
    </w:p>
    <w:p w14:paraId="35228900" w14:textId="5DD8025F" w:rsidR="00F3744D" w:rsidRDefault="00F3744D" w:rsidP="00F3744D">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to TR 33.845</w:t>
      </w:r>
      <w:r w:rsidR="004677C8">
        <w:rPr>
          <w:rFonts w:ascii="Arial" w:hAnsi="Arial" w:cs="Arial"/>
          <w:b/>
        </w:rPr>
        <w:t xml:space="preserve"> - Editorial updates</w:t>
      </w:r>
    </w:p>
    <w:p w14:paraId="08EE8AE9" w14:textId="71CB46D6" w:rsidR="00F3744D" w:rsidRDefault="00F3744D" w:rsidP="00F3744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253D22E" w14:textId="4F3C41BB" w:rsidR="00F3744D" w:rsidRDefault="00F3744D" w:rsidP="00F3744D">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677C8">
        <w:rPr>
          <w:rFonts w:ascii="Arial" w:hAnsi="Arial"/>
          <w:b/>
        </w:rPr>
        <w:t>5.6</w:t>
      </w:r>
    </w:p>
    <w:p w14:paraId="24B2F7C5" w14:textId="77777777" w:rsidR="00F3744D" w:rsidRDefault="00F3744D" w:rsidP="00F3744D">
      <w:pPr>
        <w:pStyle w:val="Heading1"/>
      </w:pPr>
      <w:r>
        <w:t>1</w:t>
      </w:r>
      <w:r>
        <w:tab/>
        <w:t>Decision/action requested</w:t>
      </w:r>
    </w:p>
    <w:p w14:paraId="00D7F7DE" w14:textId="2BAF5413" w:rsidR="00F3744D" w:rsidRDefault="004677C8" w:rsidP="00F3744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Approve the </w:t>
      </w:r>
      <w:proofErr w:type="spellStart"/>
      <w:r>
        <w:rPr>
          <w:b/>
          <w:i/>
        </w:rPr>
        <w:t>pCR</w:t>
      </w:r>
      <w:proofErr w:type="spellEnd"/>
    </w:p>
    <w:p w14:paraId="784CB512" w14:textId="77777777" w:rsidR="00F3744D" w:rsidRDefault="00F3744D" w:rsidP="00F3744D">
      <w:pPr>
        <w:pStyle w:val="Heading1"/>
      </w:pPr>
      <w:r>
        <w:t>2</w:t>
      </w:r>
      <w:r>
        <w:tab/>
        <w:t>References</w:t>
      </w:r>
    </w:p>
    <w:p w14:paraId="29B5FE95" w14:textId="437BEE1D" w:rsidR="00F3744D" w:rsidRPr="00FF7585" w:rsidRDefault="00F3744D" w:rsidP="00F3744D">
      <w:pPr>
        <w:pStyle w:val="Reference"/>
      </w:pPr>
      <w:r w:rsidRPr="00FF7585">
        <w:t>[1]</w:t>
      </w:r>
      <w:r w:rsidRPr="00FF7585">
        <w:tab/>
        <w:t xml:space="preserve">3GPP TS </w:t>
      </w:r>
      <w:r w:rsidR="004677C8" w:rsidRPr="00FF7585">
        <w:t>33.845</w:t>
      </w:r>
      <w:r w:rsidR="0071176F" w:rsidRPr="00FF7585">
        <w:t xml:space="preserve"> version 1.0.0 : "</w:t>
      </w:r>
      <w:r w:rsidR="00EA05E6" w:rsidRPr="00FF7585">
        <w:t>Study on storage and transport of 5G Core (5GC) security parameters for Authentication Credential Repository Processing Function (ARPF) authentication</w:t>
      </w:r>
      <w:r w:rsidR="0071176F" w:rsidRPr="00FF7585">
        <w:t>"</w:t>
      </w:r>
    </w:p>
    <w:p w14:paraId="6C0D95D1" w14:textId="77777777" w:rsidR="00F3744D" w:rsidRDefault="00F3744D" w:rsidP="00F3744D">
      <w:pPr>
        <w:pStyle w:val="Heading1"/>
      </w:pPr>
      <w:r>
        <w:t>3</w:t>
      </w:r>
      <w:r>
        <w:tab/>
        <w:t>Rationale</w:t>
      </w:r>
    </w:p>
    <w:p w14:paraId="15A99A42" w14:textId="631CDFA3" w:rsidR="00F3744D" w:rsidRDefault="00877462" w:rsidP="00F3744D">
      <w:pPr>
        <w:rPr>
          <w:i/>
        </w:rPr>
      </w:pPr>
      <w:r>
        <w:rPr>
          <w:i/>
        </w:rPr>
        <w:t xml:space="preserve">TR 33.845 is to be sent for approval.  This </w:t>
      </w:r>
      <w:proofErr w:type="spellStart"/>
      <w:r>
        <w:rPr>
          <w:i/>
        </w:rPr>
        <w:t>pCR</w:t>
      </w:r>
      <w:proofErr w:type="spellEnd"/>
      <w:r>
        <w:rPr>
          <w:i/>
        </w:rPr>
        <w:t xml:space="preserve"> corrects editorial issues such as formatting, spaces and consistency</w:t>
      </w:r>
      <w:r w:rsidR="00C63C3E">
        <w:rPr>
          <w:i/>
        </w:rPr>
        <w:t>.</w:t>
      </w:r>
    </w:p>
    <w:p w14:paraId="268F8BC7" w14:textId="77777777" w:rsidR="00F3744D" w:rsidRDefault="00F3744D" w:rsidP="00F3744D">
      <w:pPr>
        <w:pStyle w:val="Heading1"/>
      </w:pPr>
      <w:r>
        <w:t>4</w:t>
      </w:r>
      <w:r>
        <w:tab/>
        <w:t>Detailed proposal</w:t>
      </w:r>
    </w:p>
    <w:p w14:paraId="38F45F87" w14:textId="77777777" w:rsidR="00F3744D" w:rsidRDefault="00F3744D" w:rsidP="00C13685">
      <w:pPr>
        <w:rPr>
          <w:color w:val="538135" w:themeColor="accent6" w:themeShade="BF"/>
        </w:rPr>
      </w:pPr>
    </w:p>
    <w:p w14:paraId="3B2A1E4D" w14:textId="78C85867" w:rsidR="00C13685" w:rsidRPr="00C13685" w:rsidRDefault="00C13685" w:rsidP="00C13685">
      <w:pPr>
        <w:rPr>
          <w:color w:val="538135" w:themeColor="accent6" w:themeShade="BF"/>
        </w:rPr>
      </w:pPr>
      <w:r w:rsidRPr="00C13685">
        <w:rPr>
          <w:color w:val="538135" w:themeColor="accent6" w:themeShade="BF"/>
        </w:rPr>
        <w:t>************************************      First Change   **********************************</w:t>
      </w:r>
    </w:p>
    <w:p w14:paraId="5A96EC61" w14:textId="21FB2794" w:rsidR="00080512" w:rsidRDefault="00080512">
      <w:pPr>
        <w:pStyle w:val="Heading1"/>
      </w:pPr>
      <w:r w:rsidRPr="004D3578">
        <w:t>Foreword</w:t>
      </w:r>
      <w:bookmarkEnd w:id="1"/>
    </w:p>
    <w:p w14:paraId="5A96EC62" w14:textId="1C0AE50F" w:rsidR="007B600E" w:rsidDel="001F780D" w:rsidRDefault="0074026F" w:rsidP="007B600E">
      <w:pPr>
        <w:pStyle w:val="Guidance"/>
        <w:rPr>
          <w:del w:id="4" w:author="Evans, Tim, Vodafone Group" w:date="2021-05-10T06:48:00Z"/>
        </w:rPr>
      </w:pPr>
      <w:del w:id="5" w:author="Evans, Tim, Vodafone Group" w:date="2021-05-10T06:48:00Z">
        <w:r w:rsidDel="001F780D">
          <w:delText>This clause is mandatory; do not alter the text in any way</w:delText>
        </w:r>
        <w:r w:rsidR="00465515" w:rsidDel="001F780D">
          <w:delText xml:space="preserve"> other than to choose between "Specification" and "Report"</w:delText>
        </w:r>
        <w:r w:rsidDel="001F780D">
          <w:delText xml:space="preserve">. </w:delText>
        </w:r>
      </w:del>
    </w:p>
    <w:p w14:paraId="5A96EC63" w14:textId="77777777" w:rsidR="00080512" w:rsidRPr="004D3578" w:rsidRDefault="00080512">
      <w:r w:rsidRPr="004D3578">
        <w:t xml:space="preserve">This Technical </w:t>
      </w:r>
      <w:bookmarkStart w:id="6" w:name="spectype3"/>
      <w:r w:rsidR="00602AEA" w:rsidRPr="002D012B">
        <w:t>Report</w:t>
      </w:r>
      <w:bookmarkEnd w:id="6"/>
      <w:r w:rsidRPr="004D3578">
        <w:t xml:space="preserve"> has been produced by the 3</w:t>
      </w:r>
      <w:r w:rsidR="00F04712">
        <w:t>rd</w:t>
      </w:r>
      <w:r w:rsidRPr="004D3578">
        <w:t xml:space="preserve"> Generation Partnership Project (3GPP).</w:t>
      </w:r>
    </w:p>
    <w:p w14:paraId="5A96EC6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96EC65" w14:textId="77777777" w:rsidR="00080512" w:rsidRPr="004D3578" w:rsidRDefault="00080512">
      <w:pPr>
        <w:pStyle w:val="B1"/>
      </w:pPr>
      <w:r w:rsidRPr="004D3578">
        <w:t xml:space="preserve">Version </w:t>
      </w:r>
      <w:proofErr w:type="spellStart"/>
      <w:r w:rsidRPr="004D3578">
        <w:t>x.y.z</w:t>
      </w:r>
      <w:proofErr w:type="spellEnd"/>
    </w:p>
    <w:p w14:paraId="5A96EC66" w14:textId="77777777" w:rsidR="00080512" w:rsidRPr="004D3578" w:rsidRDefault="00080512">
      <w:pPr>
        <w:pStyle w:val="B1"/>
      </w:pPr>
      <w:r w:rsidRPr="004D3578">
        <w:t>where:</w:t>
      </w:r>
    </w:p>
    <w:p w14:paraId="5A96EC67" w14:textId="77777777" w:rsidR="00080512" w:rsidRPr="004D3578" w:rsidRDefault="00080512">
      <w:pPr>
        <w:pStyle w:val="B2"/>
      </w:pPr>
      <w:r w:rsidRPr="004D3578">
        <w:t>x</w:t>
      </w:r>
      <w:r w:rsidRPr="004D3578">
        <w:tab/>
        <w:t>the first digit:</w:t>
      </w:r>
    </w:p>
    <w:p w14:paraId="5A96EC68" w14:textId="77777777" w:rsidR="00080512" w:rsidRPr="004D3578" w:rsidRDefault="00080512">
      <w:pPr>
        <w:pStyle w:val="B3"/>
      </w:pPr>
      <w:r w:rsidRPr="004D3578">
        <w:t>1</w:t>
      </w:r>
      <w:r w:rsidRPr="004D3578">
        <w:tab/>
        <w:t>presented to TSG for information;</w:t>
      </w:r>
    </w:p>
    <w:p w14:paraId="5A96EC69" w14:textId="77777777" w:rsidR="00080512" w:rsidRPr="004D3578" w:rsidRDefault="00080512">
      <w:pPr>
        <w:pStyle w:val="B3"/>
      </w:pPr>
      <w:r w:rsidRPr="004D3578">
        <w:t>2</w:t>
      </w:r>
      <w:r w:rsidRPr="004D3578">
        <w:tab/>
        <w:t>presented to TSG for approval;</w:t>
      </w:r>
    </w:p>
    <w:p w14:paraId="5A96EC6A" w14:textId="77777777" w:rsidR="00080512" w:rsidRPr="004D3578" w:rsidRDefault="00080512">
      <w:pPr>
        <w:pStyle w:val="B3"/>
      </w:pPr>
      <w:r w:rsidRPr="004D3578">
        <w:t>3</w:t>
      </w:r>
      <w:r w:rsidRPr="004D3578">
        <w:tab/>
        <w:t>or greater indicates TSG approved document under change control.</w:t>
      </w:r>
    </w:p>
    <w:p w14:paraId="5A96EC6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96EC6C" w14:textId="77777777" w:rsidR="00080512" w:rsidRDefault="00080512">
      <w:pPr>
        <w:pStyle w:val="B2"/>
      </w:pPr>
      <w:r w:rsidRPr="004D3578">
        <w:t>z</w:t>
      </w:r>
      <w:r w:rsidRPr="004D3578">
        <w:tab/>
        <w:t>the third digit is incremented when editorial only changes have been incorporated in the document.</w:t>
      </w:r>
    </w:p>
    <w:p w14:paraId="5A96EC6D" w14:textId="5688763E" w:rsidR="00465515" w:rsidDel="001F780D" w:rsidRDefault="00465515" w:rsidP="00465515">
      <w:pPr>
        <w:pStyle w:val="Guidance"/>
        <w:rPr>
          <w:del w:id="7" w:author="Evans, Tim, Vodafone Group" w:date="2021-05-10T06:48:00Z"/>
        </w:rPr>
      </w:pPr>
      <w:del w:id="8" w:author="Evans, Tim, Vodafone Group" w:date="2021-05-10T06:48:00Z">
        <w:r w:rsidDel="001F780D">
          <w:lastRenderedPageBreak/>
          <w:delText>In drafting the TS/TR</w:delText>
        </w:r>
        <w:r w:rsidR="00D76048" w:rsidDel="001F780D">
          <w:delText>,</w:delText>
        </w:r>
        <w:r w:rsidDel="001F780D">
          <w:delText xml:space="preserve"> pay particular attention to the use of modal auxiliary verbs!</w:delText>
        </w:r>
        <w:r w:rsidR="00D76048" w:rsidDel="001F780D">
          <w:delText xml:space="preserve"> TRs shall not contain any normative provisions.</w:delText>
        </w:r>
      </w:del>
    </w:p>
    <w:p w14:paraId="5A96EC6E" w14:textId="77777777" w:rsidR="008C384C" w:rsidRDefault="008C384C" w:rsidP="008C384C">
      <w:r>
        <w:t xml:space="preserve">In </w:t>
      </w:r>
      <w:r w:rsidR="0074026F">
        <w:t>the present</w:t>
      </w:r>
      <w:r>
        <w:t xml:space="preserve"> document, modal verbs have the following meanings:</w:t>
      </w:r>
    </w:p>
    <w:p w14:paraId="5A96EC6F" w14:textId="77777777" w:rsidR="008C384C" w:rsidRDefault="008C384C" w:rsidP="00774DA4">
      <w:pPr>
        <w:pStyle w:val="EX"/>
      </w:pPr>
      <w:r w:rsidRPr="008C384C">
        <w:rPr>
          <w:b/>
        </w:rPr>
        <w:t>shall</w:t>
      </w:r>
      <w:r>
        <w:tab/>
      </w:r>
      <w:r>
        <w:tab/>
        <w:t>indicates a mandatory requirement to do something</w:t>
      </w:r>
    </w:p>
    <w:p w14:paraId="5A96EC70" w14:textId="77777777" w:rsidR="008C384C" w:rsidRDefault="008C384C" w:rsidP="00774DA4">
      <w:pPr>
        <w:pStyle w:val="EX"/>
      </w:pPr>
      <w:r w:rsidRPr="008C384C">
        <w:rPr>
          <w:b/>
        </w:rPr>
        <w:t>shall not</w:t>
      </w:r>
      <w:r>
        <w:tab/>
        <w:t>indicates an interdiction (</w:t>
      </w:r>
      <w:r w:rsidR="001F1132">
        <w:t>prohibition</w:t>
      </w:r>
      <w:r>
        <w:t>) to do something</w:t>
      </w:r>
    </w:p>
    <w:p w14:paraId="5A96EC71" w14:textId="77777777" w:rsidR="00BA19ED" w:rsidRPr="004D3578" w:rsidRDefault="00BA19ED" w:rsidP="00A27486">
      <w:r>
        <w:t>The constructions "shall" and "shall not" are confined to the context of normative provisions, and do not appear in Technical Reports.</w:t>
      </w:r>
    </w:p>
    <w:p w14:paraId="5A96EC7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A96EC73" w14:textId="77777777" w:rsidR="008C384C" w:rsidRDefault="008C384C" w:rsidP="00774DA4">
      <w:pPr>
        <w:pStyle w:val="EX"/>
      </w:pPr>
      <w:r w:rsidRPr="008C384C">
        <w:rPr>
          <w:b/>
        </w:rPr>
        <w:t>should</w:t>
      </w:r>
      <w:r>
        <w:tab/>
      </w:r>
      <w:r>
        <w:tab/>
        <w:t>indicates a recommendation to do something</w:t>
      </w:r>
    </w:p>
    <w:p w14:paraId="5A96EC74" w14:textId="77777777" w:rsidR="008C384C" w:rsidRDefault="008C384C" w:rsidP="00774DA4">
      <w:pPr>
        <w:pStyle w:val="EX"/>
      </w:pPr>
      <w:r w:rsidRPr="008C384C">
        <w:rPr>
          <w:b/>
        </w:rPr>
        <w:t>should not</w:t>
      </w:r>
      <w:r>
        <w:tab/>
        <w:t>indicates a recommendation not to do something</w:t>
      </w:r>
    </w:p>
    <w:p w14:paraId="5A96EC75" w14:textId="77777777" w:rsidR="008C384C" w:rsidRDefault="008C384C" w:rsidP="00774DA4">
      <w:pPr>
        <w:pStyle w:val="EX"/>
      </w:pPr>
      <w:r w:rsidRPr="00774DA4">
        <w:rPr>
          <w:b/>
        </w:rPr>
        <w:t>may</w:t>
      </w:r>
      <w:r>
        <w:tab/>
      </w:r>
      <w:r>
        <w:tab/>
        <w:t>indicates permission to do something</w:t>
      </w:r>
    </w:p>
    <w:p w14:paraId="5A96EC76" w14:textId="77777777" w:rsidR="008C384C" w:rsidRDefault="008C384C" w:rsidP="00774DA4">
      <w:pPr>
        <w:pStyle w:val="EX"/>
      </w:pPr>
      <w:r w:rsidRPr="00774DA4">
        <w:rPr>
          <w:b/>
        </w:rPr>
        <w:t>need not</w:t>
      </w:r>
      <w:r>
        <w:tab/>
        <w:t>indicates permission not to do something</w:t>
      </w:r>
    </w:p>
    <w:p w14:paraId="5A96EC7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A96EC78" w14:textId="77777777" w:rsidR="008C384C" w:rsidRDefault="008C384C" w:rsidP="00774DA4">
      <w:pPr>
        <w:pStyle w:val="EX"/>
      </w:pPr>
      <w:r w:rsidRPr="00774DA4">
        <w:rPr>
          <w:b/>
        </w:rPr>
        <w:t>can</w:t>
      </w:r>
      <w:r>
        <w:tab/>
      </w:r>
      <w:r>
        <w:tab/>
        <w:t>indicates</w:t>
      </w:r>
      <w:r w:rsidR="00774DA4">
        <w:t xml:space="preserve"> that something is possible</w:t>
      </w:r>
    </w:p>
    <w:p w14:paraId="5A96EC79" w14:textId="77777777" w:rsidR="00774DA4" w:rsidRDefault="00774DA4" w:rsidP="00774DA4">
      <w:pPr>
        <w:pStyle w:val="EX"/>
      </w:pPr>
      <w:r w:rsidRPr="00774DA4">
        <w:rPr>
          <w:b/>
        </w:rPr>
        <w:t>cannot</w:t>
      </w:r>
      <w:r>
        <w:tab/>
      </w:r>
      <w:r>
        <w:tab/>
        <w:t>indicates that something is impossible</w:t>
      </w:r>
    </w:p>
    <w:p w14:paraId="5A96EC7A"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A96EC7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A96EC7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A96EC7D"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A96EC7E"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A96EC7F" w14:textId="77777777" w:rsidR="001F1132" w:rsidRDefault="001F1132" w:rsidP="001F1132">
      <w:r>
        <w:t>In addition:</w:t>
      </w:r>
    </w:p>
    <w:p w14:paraId="5A96EC80"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A96EC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A333A41" w14:textId="7572EA19" w:rsidR="00C13685" w:rsidRDefault="00647114" w:rsidP="00C13685">
      <w:r>
        <w:t>The constructions "is" and "is not" do not indicate requirements.</w:t>
      </w:r>
      <w:bookmarkStart w:id="9" w:name="introduction"/>
      <w:bookmarkStart w:id="10" w:name="_Toc14183622"/>
      <w:bookmarkStart w:id="11" w:name="_Toc63414169"/>
      <w:bookmarkEnd w:id="9"/>
    </w:p>
    <w:p w14:paraId="29C28CF9" w14:textId="759DCDD6" w:rsidR="00C13685" w:rsidRDefault="00C13685" w:rsidP="00C13685">
      <w:pPr>
        <w:rPr>
          <w:color w:val="538135" w:themeColor="accent6" w:themeShade="BF"/>
        </w:rPr>
      </w:pPr>
      <w:r w:rsidRPr="00C13685">
        <w:rPr>
          <w:color w:val="538135" w:themeColor="accent6" w:themeShade="BF"/>
        </w:rPr>
        <w:t>************************************      End of First Change   **********************************</w:t>
      </w:r>
    </w:p>
    <w:p w14:paraId="7A0C45E8" w14:textId="71D5BC16" w:rsidR="00C13685" w:rsidRPr="00C13685" w:rsidRDefault="00C13685" w:rsidP="00C13685">
      <w:pPr>
        <w:rPr>
          <w:color w:val="538135" w:themeColor="accent6" w:themeShade="BF"/>
        </w:rPr>
      </w:pPr>
      <w:r w:rsidRPr="00C13685">
        <w:rPr>
          <w:color w:val="538135" w:themeColor="accent6" w:themeShade="BF"/>
        </w:rPr>
        <w:t xml:space="preserve">************************************      </w:t>
      </w:r>
      <w:r>
        <w:rPr>
          <w:color w:val="538135" w:themeColor="accent6" w:themeShade="BF"/>
        </w:rPr>
        <w:t>Second</w:t>
      </w:r>
      <w:r w:rsidRPr="00C13685">
        <w:rPr>
          <w:color w:val="538135" w:themeColor="accent6" w:themeShade="BF"/>
        </w:rPr>
        <w:t xml:space="preserve"> Change   **********************************</w:t>
      </w:r>
    </w:p>
    <w:p w14:paraId="41EE8746" w14:textId="77777777" w:rsidR="00C13685" w:rsidRPr="00C13685" w:rsidRDefault="00C13685" w:rsidP="00C13685">
      <w:pPr>
        <w:rPr>
          <w:color w:val="538135" w:themeColor="accent6" w:themeShade="BF"/>
        </w:rPr>
      </w:pPr>
    </w:p>
    <w:p w14:paraId="5A96EC8E" w14:textId="4A760650" w:rsidR="002D012B" w:rsidRPr="004D3578" w:rsidRDefault="002D012B" w:rsidP="002D012B">
      <w:pPr>
        <w:pStyle w:val="Heading1"/>
      </w:pPr>
      <w:r w:rsidRPr="004D3578">
        <w:t>2</w:t>
      </w:r>
      <w:r w:rsidRPr="004D3578">
        <w:tab/>
        <w:t>References</w:t>
      </w:r>
      <w:bookmarkEnd w:id="10"/>
      <w:bookmarkEnd w:id="11"/>
    </w:p>
    <w:p w14:paraId="5A96EC8F" w14:textId="77777777" w:rsidR="002D012B" w:rsidRPr="004D3578" w:rsidRDefault="002D012B" w:rsidP="002D012B">
      <w:r w:rsidRPr="004D3578">
        <w:t>The following documents contain provisions which, through reference in this text, constitute provisions of the present document.</w:t>
      </w:r>
    </w:p>
    <w:p w14:paraId="5A96EC90" w14:textId="77777777" w:rsidR="002D012B" w:rsidRPr="004D3578" w:rsidRDefault="002D012B" w:rsidP="002D012B">
      <w:pPr>
        <w:pStyle w:val="B1"/>
      </w:pPr>
      <w:r>
        <w:lastRenderedPageBreak/>
        <w:t>-</w:t>
      </w:r>
      <w:r>
        <w:tab/>
      </w:r>
      <w:r w:rsidRPr="004D3578">
        <w:t>References are either specific (identified by date of publication, edition number, version number, etc.) or non</w:t>
      </w:r>
      <w:r w:rsidRPr="004D3578">
        <w:noBreakHyphen/>
        <w:t>specific.</w:t>
      </w:r>
    </w:p>
    <w:p w14:paraId="5A96EC91" w14:textId="77777777" w:rsidR="002D012B" w:rsidRPr="004D3578" w:rsidRDefault="002D012B" w:rsidP="002D012B">
      <w:pPr>
        <w:pStyle w:val="B1"/>
      </w:pPr>
      <w:r>
        <w:t>-</w:t>
      </w:r>
      <w:r>
        <w:tab/>
      </w:r>
      <w:r w:rsidRPr="004D3578">
        <w:t>For a specific reference, subsequent revisions do not apply.</w:t>
      </w:r>
    </w:p>
    <w:p w14:paraId="5A96EC92" w14:textId="77777777" w:rsidR="002D012B" w:rsidRPr="004D3578" w:rsidRDefault="002D012B" w:rsidP="002D012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A96EC93" w14:textId="77777777" w:rsidR="002D012B" w:rsidRDefault="002D012B" w:rsidP="002D012B">
      <w:pPr>
        <w:pStyle w:val="EX"/>
      </w:pPr>
      <w:r w:rsidRPr="004D3578">
        <w:t>[1]</w:t>
      </w:r>
      <w:r w:rsidRPr="004D3578">
        <w:tab/>
        <w:t>3GPP TR 21.905: "Vocabulary for 3GPP Specifications".</w:t>
      </w:r>
    </w:p>
    <w:p w14:paraId="5A96EC94" w14:textId="77777777" w:rsidR="00FD6C30" w:rsidRDefault="00FD6C30" w:rsidP="00FD6C30">
      <w:pPr>
        <w:pStyle w:val="EX"/>
      </w:pPr>
      <w:r w:rsidRPr="000B71E3">
        <w:t>[</w:t>
      </w:r>
      <w:r w:rsidRPr="00FC2A85">
        <w:t>2</w:t>
      </w:r>
      <w:r w:rsidRPr="000B71E3">
        <w:t>]</w:t>
      </w:r>
      <w:r w:rsidRPr="000B71E3">
        <w:tab/>
        <w:t>3GPP TS 33.501: "Security Architecture and Procedures for 5G System".</w:t>
      </w:r>
    </w:p>
    <w:p w14:paraId="5A96EC95" w14:textId="77777777" w:rsidR="00566908" w:rsidRPr="008A2544" w:rsidRDefault="00566908" w:rsidP="00566908">
      <w:pPr>
        <w:pStyle w:val="EX"/>
        <w:rPr>
          <w:lang w:val="en-US"/>
        </w:rPr>
      </w:pPr>
      <w:r>
        <w:t>[3]</w:t>
      </w:r>
      <w:r>
        <w:tab/>
      </w:r>
      <w:r>
        <w:rPr>
          <w:lang w:val="en-US"/>
        </w:rPr>
        <w:t>3GPP TS 35.205: "</w:t>
      </w:r>
      <w:r w:rsidRPr="008A2544">
        <w:rPr>
          <w:lang w:val="en-US"/>
        </w:rPr>
        <w:t>Specification of the MILENAGE algorithm set: An example algorithm set for the 3GPP authentication and key generation functions f1, f1*, f2, f3, f4, f5 and f5*;</w:t>
      </w:r>
      <w:r>
        <w:rPr>
          <w:lang w:val="en-US"/>
        </w:rPr>
        <w:t xml:space="preserve"> </w:t>
      </w:r>
      <w:r w:rsidRPr="008A2544">
        <w:rPr>
          <w:lang w:val="en-US"/>
        </w:rPr>
        <w:t>Document 1: General".</w:t>
      </w:r>
    </w:p>
    <w:p w14:paraId="5A96EC96" w14:textId="77777777" w:rsidR="00566908" w:rsidRPr="00E800FC" w:rsidRDefault="00566908" w:rsidP="00566908">
      <w:pPr>
        <w:pStyle w:val="EX"/>
        <w:rPr>
          <w:lang w:val="en-US"/>
        </w:rPr>
      </w:pPr>
      <w:r w:rsidRPr="008A2544">
        <w:rPr>
          <w:lang w:val="en-US"/>
        </w:rPr>
        <w:t>[</w:t>
      </w:r>
      <w:r>
        <w:rPr>
          <w:lang w:val="en-US"/>
        </w:rPr>
        <w:t>4</w:t>
      </w:r>
      <w:r w:rsidRPr="008A2544">
        <w:rPr>
          <w:lang w:val="en-US"/>
        </w:rPr>
        <w:t>]</w:t>
      </w:r>
      <w:r w:rsidRPr="008A2544">
        <w:rPr>
          <w:lang w:val="en-US"/>
        </w:rPr>
        <w:tab/>
        <w:t xml:space="preserve">3GPP TS 35.231: "Specification of the </w:t>
      </w:r>
      <w:proofErr w:type="spellStart"/>
      <w:r w:rsidRPr="008A2544">
        <w:rPr>
          <w:lang w:val="en-US"/>
        </w:rPr>
        <w:t>Tuak</w:t>
      </w:r>
      <w:proofErr w:type="spellEnd"/>
      <w:r w:rsidRPr="008A2544">
        <w:rPr>
          <w:lang w:val="en-US"/>
        </w:rPr>
        <w:t xml:space="preserve"> algorithm set:</w:t>
      </w:r>
      <w:r>
        <w:rPr>
          <w:lang w:val="en-US"/>
        </w:rPr>
        <w:t xml:space="preserve"> </w:t>
      </w:r>
      <w:r w:rsidRPr="008A2544">
        <w:rPr>
          <w:lang w:val="en-US"/>
        </w:rPr>
        <w:t>A second example algorithm set for the 3GPP authentication and key generation functions f1, f1*, f2, f3, f4, f5 and f5*;</w:t>
      </w:r>
      <w:r>
        <w:rPr>
          <w:lang w:val="en-US"/>
        </w:rPr>
        <w:t xml:space="preserve"> </w:t>
      </w:r>
      <w:r w:rsidRPr="008A2544">
        <w:rPr>
          <w:lang w:val="en-US"/>
        </w:rPr>
        <w:t xml:space="preserve">Document 1: </w:t>
      </w:r>
      <w:r w:rsidRPr="00E800FC">
        <w:rPr>
          <w:lang w:val="en-US"/>
        </w:rPr>
        <w:t>Algorithm specification ".</w:t>
      </w:r>
    </w:p>
    <w:p w14:paraId="5A96EC97" w14:textId="77777777" w:rsidR="00AF4945" w:rsidRPr="00E800FC" w:rsidRDefault="00AF4945" w:rsidP="00AF4945">
      <w:pPr>
        <w:pStyle w:val="EX"/>
      </w:pPr>
      <w:r w:rsidRPr="00E800FC">
        <w:t>[</w:t>
      </w:r>
      <w:r w:rsidR="008919A2" w:rsidRPr="00E800FC">
        <w:t>5</w:t>
      </w:r>
      <w:r w:rsidRPr="00E800FC">
        <w:t>]</w:t>
      </w:r>
      <w:r w:rsidRPr="00E800FC">
        <w:tab/>
        <w:t>3GPP TS 23.632: "User Data Interworking, Coexistence and Migration".</w:t>
      </w:r>
    </w:p>
    <w:p w14:paraId="5A96EC98" w14:textId="77777777" w:rsidR="00AF4945" w:rsidRPr="00E800FC" w:rsidRDefault="00AF4945" w:rsidP="00AF4945">
      <w:pPr>
        <w:pStyle w:val="EX"/>
      </w:pPr>
      <w:r w:rsidRPr="00E800FC">
        <w:t>[</w:t>
      </w:r>
      <w:r w:rsidR="008919A2" w:rsidRPr="00E800FC">
        <w:t>6</w:t>
      </w:r>
      <w:r w:rsidRPr="00E800FC">
        <w:t>]</w:t>
      </w:r>
      <w:r w:rsidRPr="00E800FC">
        <w:tab/>
        <w:t>3GPP</w:t>
      </w:r>
      <w:r w:rsidRPr="00E800FC">
        <w:rPr>
          <w:lang w:val="en-US"/>
        </w:rPr>
        <w:t> </w:t>
      </w:r>
      <w:r w:rsidRPr="00E800FC">
        <w:t>TS</w:t>
      </w:r>
      <w:r w:rsidRPr="00E800FC">
        <w:rPr>
          <w:lang w:val="en-US"/>
        </w:rPr>
        <w:t> </w:t>
      </w:r>
      <w:r w:rsidRPr="00E800FC">
        <w:t>33.401: "3GPP System Architecture Evolution (SAE); Security architecture".</w:t>
      </w:r>
    </w:p>
    <w:p w14:paraId="5A96EC99" w14:textId="77777777" w:rsidR="00AF4945" w:rsidRPr="00E800FC" w:rsidRDefault="00AF4945" w:rsidP="00AF4945">
      <w:pPr>
        <w:pStyle w:val="EX"/>
      </w:pPr>
      <w:r w:rsidRPr="00E800FC">
        <w:t>[</w:t>
      </w:r>
      <w:r w:rsidR="008919A2" w:rsidRPr="00E800FC">
        <w:t>7</w:t>
      </w:r>
      <w:r w:rsidRPr="00E800FC">
        <w:t>]</w:t>
      </w:r>
      <w:r w:rsidRPr="00E800FC">
        <w:tab/>
        <w:t>3GPP</w:t>
      </w:r>
      <w:r w:rsidRPr="00E800FC">
        <w:rPr>
          <w:lang w:val="en-US"/>
        </w:rPr>
        <w:t> </w:t>
      </w:r>
      <w:r w:rsidRPr="00E800FC">
        <w:t>TS</w:t>
      </w:r>
      <w:r w:rsidRPr="00E800FC">
        <w:rPr>
          <w:lang w:val="en-US"/>
        </w:rPr>
        <w:t> </w:t>
      </w:r>
      <w:r w:rsidRPr="00E800FC">
        <w:t>33.402: "3GPP System Architecture Evolution (SAE); Security aspects of non-3GPP accesses".</w:t>
      </w:r>
    </w:p>
    <w:p w14:paraId="5A96EC9A" w14:textId="77777777" w:rsidR="00AF4945" w:rsidRPr="00E800FC" w:rsidRDefault="00AF4945" w:rsidP="00AF4945">
      <w:pPr>
        <w:pStyle w:val="EX"/>
      </w:pPr>
      <w:r w:rsidRPr="00E800FC">
        <w:t>[</w:t>
      </w:r>
      <w:r w:rsidR="008919A2" w:rsidRPr="00E800FC">
        <w:t>8</w:t>
      </w:r>
      <w:r w:rsidRPr="00E800FC">
        <w:t>]</w:t>
      </w:r>
      <w:r w:rsidRPr="00E800FC">
        <w:tab/>
        <w:t>3GPP</w:t>
      </w:r>
      <w:r w:rsidRPr="00E800FC">
        <w:rPr>
          <w:lang w:val="en-US"/>
        </w:rPr>
        <w:t> </w:t>
      </w:r>
      <w:r w:rsidRPr="00E800FC">
        <w:t>TS</w:t>
      </w:r>
      <w:r w:rsidRPr="00E800FC">
        <w:rPr>
          <w:lang w:val="en-US"/>
        </w:rPr>
        <w:t> </w:t>
      </w:r>
      <w:r w:rsidRPr="00E800FC">
        <w:t xml:space="preserve">33.203: "3G security; Access security for IP-based services". </w:t>
      </w:r>
    </w:p>
    <w:p w14:paraId="5A96EC9B" w14:textId="77777777" w:rsidR="00AF4945" w:rsidRPr="00E800FC" w:rsidRDefault="00AF4945" w:rsidP="00AF4945">
      <w:pPr>
        <w:pStyle w:val="EX"/>
      </w:pPr>
      <w:r w:rsidRPr="00E800FC">
        <w:t>[</w:t>
      </w:r>
      <w:r w:rsidR="008919A2" w:rsidRPr="00E800FC">
        <w:t>9</w:t>
      </w:r>
      <w:r w:rsidRPr="00E800FC">
        <w:t>]</w:t>
      </w:r>
      <w:r w:rsidRPr="00E800FC">
        <w:tab/>
        <w:t>3GPP</w:t>
      </w:r>
      <w:r w:rsidRPr="00E800FC">
        <w:rPr>
          <w:lang w:val="en-US"/>
        </w:rPr>
        <w:t> </w:t>
      </w:r>
      <w:r w:rsidRPr="00E800FC">
        <w:t>TS</w:t>
      </w:r>
      <w:r w:rsidRPr="00E800FC">
        <w:rPr>
          <w:lang w:val="en-US"/>
        </w:rPr>
        <w:t> </w:t>
      </w:r>
      <w:r w:rsidRPr="00E800FC">
        <w:t xml:space="preserve">33.220: "3G security; Generic Authentication Architecture (GAA); Generic Bootstrapping Architecture (GBA)". </w:t>
      </w:r>
    </w:p>
    <w:p w14:paraId="5A96EC9C" w14:textId="77777777" w:rsidR="00AF4945" w:rsidRPr="00E800FC" w:rsidRDefault="00AF4945" w:rsidP="00AF4945">
      <w:pPr>
        <w:pStyle w:val="EX"/>
      </w:pPr>
      <w:r w:rsidRPr="00E800FC">
        <w:t>[</w:t>
      </w:r>
      <w:r w:rsidR="008919A2" w:rsidRPr="00E800FC">
        <w:t>10</w:t>
      </w:r>
      <w:r w:rsidRPr="00E800FC">
        <w:t>]</w:t>
      </w:r>
      <w:r w:rsidRPr="00E800FC">
        <w:tab/>
        <w:t>3GPP TS 23.501: "System Architecture for the 5G System; Stage 2"</w:t>
      </w:r>
    </w:p>
    <w:p w14:paraId="5A96EC9D" w14:textId="77777777" w:rsidR="00A73ECC" w:rsidRPr="00E800FC" w:rsidRDefault="00A73ECC" w:rsidP="00A73ECC">
      <w:pPr>
        <w:pStyle w:val="EX"/>
      </w:pPr>
      <w:r w:rsidRPr="00E800FC">
        <w:t>[11]</w:t>
      </w:r>
      <w:r w:rsidRPr="00E800FC">
        <w:tab/>
        <w:t>3GPP TS 29.505: "5G System; Usage of the Unified Data Repository services for Subscription Data".</w:t>
      </w:r>
    </w:p>
    <w:p w14:paraId="5A96EC9E" w14:textId="77777777" w:rsidR="00A73ECC" w:rsidRDefault="00A73ECC" w:rsidP="00A73ECC">
      <w:pPr>
        <w:pStyle w:val="EX"/>
      </w:pPr>
      <w:r w:rsidRPr="00E800FC">
        <w:t>[12]</w:t>
      </w:r>
      <w:r>
        <w:tab/>
        <w:t>3GPP TS 29.500: "5</w:t>
      </w:r>
      <w:r w:rsidRPr="006941C1">
        <w:t>G System; Technical Realization of Service Based Architecture</w:t>
      </w:r>
      <w:r>
        <w:t>".</w:t>
      </w:r>
    </w:p>
    <w:p w14:paraId="5A96EC9F" w14:textId="7DDC8D24" w:rsidR="00D855EB" w:rsidRDefault="00D855EB" w:rsidP="00A73ECC">
      <w:pPr>
        <w:pStyle w:val="EX"/>
        <w:rPr>
          <w:ins w:id="12" w:author="Evans, Tim, Vodafone Group" w:date="2021-05-10T07:20:00Z"/>
        </w:rPr>
      </w:pPr>
      <w:r w:rsidRPr="00E800FC">
        <w:t>[</w:t>
      </w:r>
      <w:r>
        <w:t>13</w:t>
      </w:r>
      <w:r w:rsidRPr="00E800FC">
        <w:t>]</w:t>
      </w:r>
      <w:r w:rsidRPr="00E800FC">
        <w:tab/>
        <w:t>3GPP TS 23.50</w:t>
      </w:r>
      <w:r>
        <w:t>2</w:t>
      </w:r>
      <w:r w:rsidRPr="00E800FC">
        <w:t>: "</w:t>
      </w:r>
      <w:r>
        <w:t>Procedures</w:t>
      </w:r>
      <w:r w:rsidRPr="00E800FC">
        <w:t xml:space="preserve"> for the 5G System; Stage 2</w:t>
      </w:r>
      <w:ins w:id="13" w:author="Evans, Tim, Vodafone Group" w:date="2021-05-10T06:50:00Z">
        <w:r w:rsidR="004A0630">
          <w:t>"</w:t>
        </w:r>
      </w:ins>
    </w:p>
    <w:p w14:paraId="111F89C1" w14:textId="4AE42D29" w:rsidR="001468A4" w:rsidRDefault="001468A4" w:rsidP="00A73ECC">
      <w:pPr>
        <w:pStyle w:val="EX"/>
      </w:pPr>
      <w:ins w:id="14" w:author="Evans, Tim, Vodafone Group" w:date="2021-05-10T07:20:00Z">
        <w:r>
          <w:t>[14]</w:t>
        </w:r>
        <w:r>
          <w:tab/>
          <w:t>3GPP TS 33.</w:t>
        </w:r>
      </w:ins>
      <w:ins w:id="15" w:author="Evans, Tim, Vodafone Group" w:date="2021-05-10T07:21:00Z">
        <w:r>
          <w:t>102</w:t>
        </w:r>
      </w:ins>
      <w:ins w:id="16" w:author="Evans, Tim, Vodafone Group" w:date="2021-05-10T07:22:00Z">
        <w:r w:rsidR="00B0305C">
          <w:t>: "</w:t>
        </w:r>
        <w:r w:rsidR="002D2571">
          <w:t>Universal Mobile Telecommunications System (UMTS); 3G security; Security architecture".</w:t>
        </w:r>
      </w:ins>
    </w:p>
    <w:p w14:paraId="5A96ECA0" w14:textId="77777777" w:rsidR="00A73ECC" w:rsidRDefault="00A73ECC" w:rsidP="00A73ECC">
      <w:pPr>
        <w:pStyle w:val="EX"/>
      </w:pPr>
    </w:p>
    <w:p w14:paraId="5A96ECA1" w14:textId="77777777" w:rsidR="00FD6C30" w:rsidRPr="00E800FC" w:rsidRDefault="00FD6C30" w:rsidP="002D012B">
      <w:pPr>
        <w:pStyle w:val="EX"/>
      </w:pPr>
    </w:p>
    <w:p w14:paraId="5A96ECA2" w14:textId="2844BE1F" w:rsidR="002D012B" w:rsidRPr="004D3578" w:rsidRDefault="002D012B" w:rsidP="002D012B">
      <w:pPr>
        <w:pStyle w:val="Heading1"/>
      </w:pPr>
      <w:bookmarkStart w:id="17" w:name="_Toc14183623"/>
      <w:bookmarkStart w:id="18" w:name="_Toc63414170"/>
      <w:r w:rsidRPr="004D3578">
        <w:t>3</w:t>
      </w:r>
      <w:r w:rsidRPr="004D3578">
        <w:tab/>
        <w:t>Definitions</w:t>
      </w:r>
      <w:r>
        <w:t xml:space="preserve"> of terms</w:t>
      </w:r>
      <w:del w:id="19" w:author="Iko Keesmaat" w:date="2021-05-26T14:45:00Z">
        <w:r w:rsidDel="00FF7585">
          <w:delText>, symbols</w:delText>
        </w:r>
      </w:del>
      <w:r>
        <w:t xml:space="preserve"> and abbreviations</w:t>
      </w:r>
      <w:bookmarkEnd w:id="17"/>
      <w:bookmarkEnd w:id="18"/>
    </w:p>
    <w:p w14:paraId="5A96ECA4" w14:textId="6BFEBAA2" w:rsidR="00913C15" w:rsidRPr="00C6508F" w:rsidRDefault="002D012B" w:rsidP="00B43DCC">
      <w:pPr>
        <w:pStyle w:val="Heading2"/>
      </w:pPr>
      <w:bookmarkStart w:id="20" w:name="_Toc14183624"/>
      <w:bookmarkStart w:id="21" w:name="_Toc63414171"/>
      <w:r w:rsidRPr="004D3578">
        <w:t>3.1</w:t>
      </w:r>
      <w:r w:rsidRPr="004D3578">
        <w:tab/>
      </w:r>
      <w:r>
        <w:t>Terms</w:t>
      </w:r>
      <w:bookmarkEnd w:id="20"/>
      <w:bookmarkEnd w:id="21"/>
    </w:p>
    <w:p w14:paraId="5A96ECA8" w14:textId="5EC19E3F" w:rsidR="002D012B" w:rsidRPr="004D3578" w:rsidRDefault="002D012B" w:rsidP="002D012B">
      <w:r w:rsidRPr="004D3578">
        <w:t xml:space="preserve">For the purposes of the present document, the terms given in </w:t>
      </w:r>
      <w:r>
        <w:t xml:space="preserve">3GPP </w:t>
      </w:r>
      <w:r w:rsidRPr="004D3578">
        <w:t>TR 21.905 [1]</w:t>
      </w:r>
      <w:ins w:id="22" w:author="Iko Keesmaat" w:date="2021-05-26T14:42:00Z">
        <w:r w:rsidR="00FF7585">
          <w:t>, 3GPP TS 33.501</w:t>
        </w:r>
      </w:ins>
      <w:ins w:id="23" w:author="Iko Keesmaat" w:date="2021-05-26T14:43:00Z">
        <w:r w:rsidR="00FF7585">
          <w:t> [2]</w:t>
        </w:r>
      </w:ins>
      <w:ins w:id="24" w:author="Iko Keesmaat" w:date="2021-05-26T14:42:00Z">
        <w:r w:rsidR="00FF7585">
          <w:t>,</w:t>
        </w:r>
      </w:ins>
      <w:r w:rsidRPr="004D3578">
        <w:t xml:space="preserve"> and the following apply. A term defined in the present document takes precedence over the definition of the same term, if any, in </w:t>
      </w:r>
      <w:r>
        <w:t xml:space="preserve">3GPP </w:t>
      </w:r>
      <w:r w:rsidRPr="004D3578">
        <w:t>TR 21.905 [1]</w:t>
      </w:r>
      <w:ins w:id="25" w:author="Iko Keesmaat" w:date="2021-05-26T14:42:00Z">
        <w:r w:rsidR="00FF7585">
          <w:t>, or 3GPP TS 33.501 [</w:t>
        </w:r>
      </w:ins>
      <w:ins w:id="26" w:author="Iko Keesmaat" w:date="2021-05-26T14:43:00Z">
        <w:r w:rsidR="00FF7585">
          <w:t>2</w:t>
        </w:r>
      </w:ins>
      <w:ins w:id="27" w:author="Iko Keesmaat" w:date="2021-05-26T14:42:00Z">
        <w:r w:rsidR="00FF7585">
          <w:t>]</w:t>
        </w:r>
      </w:ins>
      <w:r w:rsidRPr="004D3578">
        <w:t>.</w:t>
      </w:r>
    </w:p>
    <w:p w14:paraId="4CC711FE" w14:textId="77777777" w:rsidR="00EB251C" w:rsidRDefault="00EB251C" w:rsidP="00EB251C">
      <w:pPr>
        <w:rPr>
          <w:lang w:val="en-US"/>
        </w:rPr>
      </w:pPr>
      <w:r>
        <w:rPr>
          <w:b/>
          <w:lang w:val="en-US"/>
        </w:rPr>
        <w:t>Subscription data</w:t>
      </w:r>
      <w:r w:rsidRPr="00A97959">
        <w:rPr>
          <w:lang w:val="en-US"/>
        </w:rPr>
        <w:t xml:space="preserve">: </w:t>
      </w:r>
      <w:r>
        <w:rPr>
          <w:lang w:val="en-US"/>
        </w:rPr>
        <w:t>data required by UDM/ARPF for supporting authentication, access and mobility, session management and other procedures within the 5GC</w:t>
      </w:r>
      <w:r w:rsidRPr="00A97959">
        <w:rPr>
          <w:lang w:val="en-US"/>
        </w:rPr>
        <w:t>.</w:t>
      </w:r>
      <w:r w:rsidRPr="00477569">
        <w:rPr>
          <w:lang w:val="en-US"/>
        </w:rPr>
        <w:t xml:space="preserve"> </w:t>
      </w:r>
      <w:r>
        <w:rPr>
          <w:lang w:val="en-US"/>
        </w:rPr>
        <w:t xml:space="preserve">Subscription data can be stored in and retrieved from UDR over </w:t>
      </w:r>
      <w:proofErr w:type="spellStart"/>
      <w:r>
        <w:rPr>
          <w:lang w:val="en-US"/>
        </w:rPr>
        <w:t>Nudr</w:t>
      </w:r>
      <w:proofErr w:type="spellEnd"/>
      <w:r>
        <w:rPr>
          <w:lang w:val="en-US"/>
        </w:rPr>
        <w:t xml:space="preserve"> as defined in 3GPP TS 29.505 [11].</w:t>
      </w:r>
    </w:p>
    <w:p w14:paraId="0C0A0A4E" w14:textId="7EEE576B" w:rsidR="00EB251C" w:rsidRDefault="00EB251C" w:rsidP="00EB251C">
      <w:pPr>
        <w:rPr>
          <w:ins w:id="28" w:author="Evans, Tim, Vodafone Group" w:date="2021-05-10T07:14:00Z"/>
          <w:lang w:val="en-US"/>
        </w:rPr>
      </w:pPr>
      <w:r>
        <w:rPr>
          <w:b/>
          <w:lang w:val="en-US"/>
        </w:rPr>
        <w:t>Authentication subscription data</w:t>
      </w:r>
      <w:r w:rsidRPr="00A97959">
        <w:rPr>
          <w:lang w:val="en-US"/>
        </w:rPr>
        <w:t xml:space="preserve">: </w:t>
      </w:r>
      <w:r>
        <w:rPr>
          <w:lang w:val="en-US"/>
        </w:rPr>
        <w:t>part of the subscription data supporting authentication</w:t>
      </w:r>
      <w:r w:rsidRPr="00A97959">
        <w:rPr>
          <w:lang w:val="en-US"/>
        </w:rPr>
        <w:t>.</w:t>
      </w:r>
    </w:p>
    <w:p w14:paraId="189CA221" w14:textId="0F468778" w:rsidR="004B55C4" w:rsidRDefault="004B55C4" w:rsidP="00EB251C">
      <w:pPr>
        <w:rPr>
          <w:lang w:val="en-US"/>
        </w:rPr>
      </w:pPr>
      <w:ins w:id="29" w:author="Evans, Tim, Vodafone Group" w:date="2021-05-10T07:14:00Z">
        <w:r w:rsidRPr="004B55C4">
          <w:rPr>
            <w:b/>
            <w:bCs/>
            <w:lang w:val="en-US"/>
            <w:rPrChange w:id="30" w:author="Evans, Tim, Vodafone Group" w:date="2021-05-10T07:14:00Z">
              <w:rPr>
                <w:lang w:val="en-US"/>
              </w:rPr>
            </w:rPrChange>
          </w:rPr>
          <w:lastRenderedPageBreak/>
          <w:t>DOS</w:t>
        </w:r>
      </w:ins>
      <w:ins w:id="31" w:author="Evans, Tim, Vodafone Group" w:date="2021-05-10T07:15:00Z">
        <w:r w:rsidR="00E469CB">
          <w:rPr>
            <w:b/>
            <w:bCs/>
            <w:lang w:val="en-US"/>
          </w:rPr>
          <w:t xml:space="preserve"> atta</w:t>
        </w:r>
      </w:ins>
      <w:ins w:id="32" w:author="Evans, Tim, Vodafone Group" w:date="2021-05-10T07:16:00Z">
        <w:r w:rsidR="00E469CB">
          <w:rPr>
            <w:b/>
            <w:bCs/>
            <w:lang w:val="en-US"/>
          </w:rPr>
          <w:t>ck</w:t>
        </w:r>
      </w:ins>
      <w:ins w:id="33" w:author="Evans, Tim, Vodafone Group" w:date="2021-05-10T07:14:00Z">
        <w:r>
          <w:rPr>
            <w:lang w:val="en-US"/>
          </w:rPr>
          <w:t>: Denial of service</w:t>
        </w:r>
      </w:ins>
      <w:ins w:id="34" w:author="Evans, Tim, Vodafone Group" w:date="2021-05-10T07:16:00Z">
        <w:r w:rsidR="00E469CB">
          <w:rPr>
            <w:lang w:val="en-US"/>
          </w:rPr>
          <w:t xml:space="preserve"> attack where a service is unavailable due to </w:t>
        </w:r>
        <w:r w:rsidR="000C08BC">
          <w:rPr>
            <w:lang w:val="en-US"/>
          </w:rPr>
          <w:t>too many requests to use the service.</w:t>
        </w:r>
      </w:ins>
    </w:p>
    <w:p w14:paraId="5A96ECA9" w14:textId="77777777" w:rsidR="002D012B" w:rsidRPr="004D3578" w:rsidRDefault="002D012B" w:rsidP="00B43DCC">
      <w:pPr>
        <w:pStyle w:val="EW"/>
        <w:ind w:left="0" w:firstLine="0"/>
      </w:pPr>
    </w:p>
    <w:p w14:paraId="5A96ECAA" w14:textId="6D730290" w:rsidR="002D012B" w:rsidRPr="004D3578" w:rsidRDefault="002D012B" w:rsidP="002D012B">
      <w:pPr>
        <w:pStyle w:val="Heading2"/>
      </w:pPr>
      <w:bookmarkStart w:id="35" w:name="_Toc14183625"/>
      <w:bookmarkStart w:id="36" w:name="_Toc63414172"/>
      <w:r>
        <w:t>3.2</w:t>
      </w:r>
      <w:r w:rsidRPr="004D3578">
        <w:tab/>
        <w:t>Abbreviations</w:t>
      </w:r>
      <w:bookmarkEnd w:id="35"/>
      <w:bookmarkEnd w:id="36"/>
    </w:p>
    <w:p w14:paraId="5A96ECAB" w14:textId="2FD0C2BA" w:rsidR="002D012B" w:rsidRPr="004D3578" w:rsidRDefault="002D012B" w:rsidP="002D012B">
      <w:pPr>
        <w:keepNext/>
      </w:pPr>
      <w:r w:rsidRPr="004D3578">
        <w:t xml:space="preserve">For the purposes of the present document, the abbreviations given in </w:t>
      </w:r>
      <w:r>
        <w:t xml:space="preserve">3GPP </w:t>
      </w:r>
      <w:r w:rsidRPr="004D3578">
        <w:t>TR 21.905 [1]</w:t>
      </w:r>
      <w:ins w:id="37" w:author="Iko Keesmaat" w:date="2021-05-26T14:44:00Z">
        <w:r w:rsidR="00FF7585">
          <w:t>, 3GPP TS 33.501 [2],</w:t>
        </w:r>
      </w:ins>
      <w:r w:rsidRPr="004D3578">
        <w:t xml:space="preserve"> and the following apply. An abbreviation defined in the present document takes precedence over the definition of the same abbreviation, if any, in </w:t>
      </w:r>
      <w:r>
        <w:t xml:space="preserve">3GPP </w:t>
      </w:r>
      <w:r w:rsidRPr="004D3578">
        <w:t>TR 21.905 [1]</w:t>
      </w:r>
      <w:ins w:id="38" w:author="Iko Keesmaat" w:date="2021-05-26T14:44:00Z">
        <w:r w:rsidR="00FF7585">
          <w:t xml:space="preserve"> and 3GPP TS 33.501 [2]</w:t>
        </w:r>
      </w:ins>
      <w:r w:rsidRPr="004D3578">
        <w:t>.</w:t>
      </w:r>
    </w:p>
    <w:p w14:paraId="5A96ECAC" w14:textId="00CEFBA0" w:rsidR="002D012B" w:rsidRPr="004D3578" w:rsidDel="00695DB3" w:rsidRDefault="002D012B" w:rsidP="002D012B">
      <w:pPr>
        <w:pStyle w:val="Guidance"/>
        <w:keepNext/>
        <w:rPr>
          <w:del w:id="39" w:author="Evans, Tim, Vodafone Group" w:date="2021-05-10T07:13:00Z"/>
        </w:rPr>
      </w:pPr>
      <w:del w:id="40" w:author="Evans, Tim, Vodafone Group" w:date="2021-05-10T07:13:00Z">
        <w:r w:rsidRPr="004D3578" w:rsidDel="00695DB3">
          <w:delText>Abbreviation format (EW)</w:delText>
        </w:r>
      </w:del>
    </w:p>
    <w:p w14:paraId="5A96ECAD" w14:textId="71BC36DE" w:rsidR="002D012B" w:rsidRPr="004D3578" w:rsidDel="00695DB3" w:rsidRDefault="002D012B" w:rsidP="002D012B">
      <w:pPr>
        <w:pStyle w:val="EW"/>
        <w:rPr>
          <w:del w:id="41" w:author="Evans, Tim, Vodafone Group" w:date="2021-05-10T07:13:00Z"/>
        </w:rPr>
      </w:pPr>
      <w:del w:id="42" w:author="Evans, Tim, Vodafone Group" w:date="2021-05-10T07:13:00Z">
        <w:r w:rsidRPr="004D3578" w:rsidDel="00695DB3">
          <w:delText>&lt;ACRONYM&gt;</w:delText>
        </w:r>
        <w:r w:rsidRPr="004D3578" w:rsidDel="00695DB3">
          <w:tab/>
          <w:delText>&lt;Explanation&gt;</w:delText>
        </w:r>
      </w:del>
    </w:p>
    <w:p w14:paraId="5A96ECAE" w14:textId="7C611A2D" w:rsidR="002D012B" w:rsidRDefault="002D012B" w:rsidP="002D012B">
      <w:pPr>
        <w:pStyle w:val="EW"/>
      </w:pPr>
    </w:p>
    <w:p w14:paraId="34363AE4" w14:textId="2F8709EA" w:rsidR="00C11A93" w:rsidRDefault="00C11A93" w:rsidP="00C11A93"/>
    <w:p w14:paraId="782828DA" w14:textId="264F92A5" w:rsidR="00C11A93" w:rsidRDefault="00C11A93" w:rsidP="00C11A93">
      <w:pPr>
        <w:rPr>
          <w:color w:val="538135" w:themeColor="accent6" w:themeShade="BF"/>
        </w:rPr>
      </w:pPr>
      <w:r w:rsidRPr="00C13685">
        <w:rPr>
          <w:color w:val="538135" w:themeColor="accent6" w:themeShade="BF"/>
        </w:rPr>
        <w:t xml:space="preserve">************************************      End of </w:t>
      </w:r>
      <w:r>
        <w:rPr>
          <w:color w:val="538135" w:themeColor="accent6" w:themeShade="BF"/>
        </w:rPr>
        <w:t>second</w:t>
      </w:r>
      <w:r w:rsidRPr="00C13685">
        <w:rPr>
          <w:color w:val="538135" w:themeColor="accent6" w:themeShade="BF"/>
        </w:rPr>
        <w:t xml:space="preserve"> Change   **********************************</w:t>
      </w:r>
    </w:p>
    <w:p w14:paraId="37B42802" w14:textId="5C54AEBE" w:rsidR="00C11A93" w:rsidRPr="00C13685" w:rsidRDefault="00C11A93" w:rsidP="00C11A93">
      <w:pPr>
        <w:rPr>
          <w:color w:val="538135" w:themeColor="accent6" w:themeShade="BF"/>
        </w:rPr>
      </w:pPr>
      <w:r w:rsidRPr="00C13685">
        <w:rPr>
          <w:color w:val="538135" w:themeColor="accent6" w:themeShade="BF"/>
        </w:rPr>
        <w:t xml:space="preserve">************************************      </w:t>
      </w:r>
      <w:r>
        <w:rPr>
          <w:color w:val="538135" w:themeColor="accent6" w:themeShade="BF"/>
        </w:rPr>
        <w:t>Third</w:t>
      </w:r>
      <w:r w:rsidRPr="00C13685">
        <w:rPr>
          <w:color w:val="538135" w:themeColor="accent6" w:themeShade="BF"/>
        </w:rPr>
        <w:t xml:space="preserve"> Change   **********************************</w:t>
      </w:r>
    </w:p>
    <w:p w14:paraId="5A96ECB4" w14:textId="77777777" w:rsidR="002D012B" w:rsidRDefault="002D012B" w:rsidP="002D012B">
      <w:pPr>
        <w:pStyle w:val="Heading3"/>
      </w:pPr>
      <w:bookmarkStart w:id="43" w:name="_Toc14183629"/>
      <w:bookmarkStart w:id="44" w:name="_Toc63414176"/>
      <w:r>
        <w:t>4.2.1</w:t>
      </w:r>
      <w:r>
        <w:tab/>
        <w:t>Model #A: Security parameters stored only in the ARPF</w:t>
      </w:r>
      <w:bookmarkEnd w:id="43"/>
      <w:bookmarkEnd w:id="44"/>
    </w:p>
    <w:p w14:paraId="5A96ECB5" w14:textId="7F230B95" w:rsidR="00A73ECC" w:rsidRDefault="0045740E" w:rsidP="00A73ECC">
      <w:r>
        <w:t>Model #A is t</w:t>
      </w:r>
      <w:r w:rsidRPr="003C4B10">
        <w:t xml:space="preserve">he </w:t>
      </w:r>
      <w:r w:rsidR="00A73ECC" w:rsidRPr="003C4B10">
        <w:t>model where security parameters</w:t>
      </w:r>
      <w:r w:rsidR="00A73ECC">
        <w:t xml:space="preserve"> for the execution of primary authentication</w:t>
      </w:r>
      <w:r w:rsidR="00A73ECC" w:rsidRPr="003C4B10">
        <w:t xml:space="preserve"> are stored only at the ARPF</w:t>
      </w:r>
      <w:r w:rsidR="001D2CCA">
        <w:t>.  This</w:t>
      </w:r>
      <w:r w:rsidR="000B35C6">
        <w:t xml:space="preserve"> model</w:t>
      </w:r>
      <w:del w:id="45" w:author="Evans, Tim, Vodafone Group" w:date="2021-05-10T06:51:00Z">
        <w:r w:rsidR="000B35C6" w:rsidDel="007D018F">
          <w:delText xml:space="preserve"> </w:delText>
        </w:r>
      </w:del>
      <w:r w:rsidR="00A73ECC" w:rsidRPr="003C4B10">
        <w:t xml:space="preserve"> corresponds to a </w:t>
      </w:r>
      <w:r w:rsidR="000B35C6">
        <w:t xml:space="preserve">fully </w:t>
      </w:r>
      <w:r w:rsidR="00A73ECC" w:rsidRPr="003C4B10">
        <w:t>stateful ARPF deployment model where UDR is not used</w:t>
      </w:r>
      <w:r w:rsidR="00335291">
        <w:t xml:space="preserve"> for securing security parameters</w:t>
      </w:r>
      <w:r w:rsidR="00A73ECC">
        <w:t xml:space="preserve">. </w:t>
      </w:r>
    </w:p>
    <w:p w14:paraId="5A96ECB6" w14:textId="55D936A3" w:rsidR="002D012B" w:rsidRDefault="002D012B" w:rsidP="002D012B"/>
    <w:p w14:paraId="46067D46" w14:textId="5F1F1A88" w:rsidR="00C11A93" w:rsidRDefault="00C11A93" w:rsidP="00C11A93">
      <w:pPr>
        <w:rPr>
          <w:color w:val="538135" w:themeColor="accent6" w:themeShade="BF"/>
        </w:rPr>
      </w:pPr>
      <w:r w:rsidRPr="00C13685">
        <w:rPr>
          <w:color w:val="538135" w:themeColor="accent6" w:themeShade="BF"/>
        </w:rPr>
        <w:t xml:space="preserve">************************************      End of </w:t>
      </w:r>
      <w:r>
        <w:rPr>
          <w:color w:val="538135" w:themeColor="accent6" w:themeShade="BF"/>
        </w:rPr>
        <w:t>third</w:t>
      </w:r>
      <w:r w:rsidRPr="00C13685">
        <w:rPr>
          <w:color w:val="538135" w:themeColor="accent6" w:themeShade="BF"/>
        </w:rPr>
        <w:t xml:space="preserve"> Change   **********************************</w:t>
      </w:r>
    </w:p>
    <w:p w14:paraId="0200AE5D" w14:textId="70871549" w:rsidR="00C11A93" w:rsidRPr="00C13685" w:rsidRDefault="00C11A93" w:rsidP="00C11A93">
      <w:pPr>
        <w:rPr>
          <w:color w:val="538135" w:themeColor="accent6" w:themeShade="BF"/>
        </w:rPr>
      </w:pPr>
      <w:r w:rsidRPr="00C13685">
        <w:rPr>
          <w:color w:val="538135" w:themeColor="accent6" w:themeShade="BF"/>
        </w:rPr>
        <w:t xml:space="preserve">************************************      </w:t>
      </w:r>
      <w:r>
        <w:rPr>
          <w:color w:val="538135" w:themeColor="accent6" w:themeShade="BF"/>
        </w:rPr>
        <w:t>Fourth</w:t>
      </w:r>
      <w:r w:rsidRPr="00C13685">
        <w:rPr>
          <w:color w:val="538135" w:themeColor="accent6" w:themeShade="BF"/>
        </w:rPr>
        <w:t xml:space="preserve"> Change   **********************************</w:t>
      </w:r>
    </w:p>
    <w:p w14:paraId="0911E548" w14:textId="77777777" w:rsidR="00C11A93" w:rsidRDefault="00C11A93" w:rsidP="002D012B"/>
    <w:p w14:paraId="5A96ECBB" w14:textId="77777777" w:rsidR="002D012B" w:rsidRDefault="002D012B" w:rsidP="002D012B">
      <w:pPr>
        <w:pStyle w:val="Heading3"/>
      </w:pPr>
      <w:bookmarkStart w:id="46" w:name="_Toc14183631"/>
      <w:bookmarkStart w:id="47" w:name="_Toc63414178"/>
      <w:r>
        <w:t>4.2.3</w:t>
      </w:r>
      <w:r>
        <w:tab/>
        <w:t>Model #C: Security parameters stored both in the ARPF and the UDR</w:t>
      </w:r>
      <w:bookmarkEnd w:id="46"/>
      <w:bookmarkEnd w:id="47"/>
    </w:p>
    <w:p w14:paraId="32F26D83" w14:textId="3CFD5FBA" w:rsidR="008233AF" w:rsidRDefault="005176B1" w:rsidP="008233AF">
      <w:r>
        <w:t xml:space="preserve">Model #C </w:t>
      </w:r>
      <w:r w:rsidR="005F45FB">
        <w:t>is t</w:t>
      </w:r>
      <w:r w:rsidR="00A73ECC" w:rsidRPr="001439AE">
        <w:t xml:space="preserve">he model where </w:t>
      </w:r>
      <w:r w:rsidR="00A73ECC">
        <w:t xml:space="preserve">the </w:t>
      </w:r>
      <w:r w:rsidR="00A73ECC" w:rsidRPr="001439AE">
        <w:t xml:space="preserve">security parameters </w:t>
      </w:r>
      <w:r w:rsidR="00A73ECC">
        <w:t xml:space="preserve">for the execution of primary authentication common across subscribers within </w:t>
      </w:r>
      <w:r w:rsidR="005F45FB">
        <w:t xml:space="preserve">a </w:t>
      </w:r>
      <w:r w:rsidR="00A73ECC">
        <w:t xml:space="preserve">PLMN </w:t>
      </w:r>
      <w:r w:rsidR="00A73ECC" w:rsidRPr="001439AE">
        <w:t xml:space="preserve">are stored </w:t>
      </w:r>
      <w:r w:rsidR="00A73ECC">
        <w:t xml:space="preserve">in the ARPF and the security </w:t>
      </w:r>
      <w:r w:rsidR="005F45FB">
        <w:t xml:space="preserve">parameters </w:t>
      </w:r>
      <w:r w:rsidR="00A73ECC">
        <w:t xml:space="preserve">specific to individual subscribers are stored in </w:t>
      </w:r>
      <w:r w:rsidR="00A73ECC" w:rsidRPr="001439AE">
        <w:t>the UDR</w:t>
      </w:r>
      <w:r w:rsidR="0035200B">
        <w:t>.  This model</w:t>
      </w:r>
      <w:r w:rsidR="00A73ECC" w:rsidRPr="001439AE">
        <w:t xml:space="preserve"> </w:t>
      </w:r>
      <w:r w:rsidR="00A73ECC" w:rsidRPr="003C4B10">
        <w:t>corresponds to a state</w:t>
      </w:r>
      <w:r w:rsidR="00A73ECC">
        <w:t>less</w:t>
      </w:r>
      <w:r w:rsidR="00A73ECC" w:rsidRPr="003C4B10">
        <w:t xml:space="preserve"> ARPF deployment model</w:t>
      </w:r>
      <w:r w:rsidR="008233AF" w:rsidRPr="008233AF">
        <w:t xml:space="preserve"> </w:t>
      </w:r>
      <w:r w:rsidR="008233AF">
        <w:t>where UDR is used for storing subscriber specific security parameters.</w:t>
      </w:r>
    </w:p>
    <w:p w14:paraId="19601BB3" w14:textId="77777777" w:rsidR="008233AF" w:rsidRPr="00F27B08" w:rsidDel="006345D4" w:rsidRDefault="008233AF" w:rsidP="008233AF">
      <w:pPr>
        <w:pStyle w:val="NO"/>
        <w:rPr>
          <w:del w:id="48" w:author="Evans, Tim, Vodafone Group" w:date="2021-05-10T06:52:00Z"/>
        </w:rPr>
      </w:pPr>
      <w:r>
        <w:t>NOTE:</w:t>
      </w:r>
      <w:r>
        <w:tab/>
        <w:t xml:space="preserve">Security parameters common across subscribers are, e.g., OP value – if Milenage is used, TOP value – if TUAK is used. Security parameters specific to individual subscribers are, e.g., long term key, SQN, OPc value – if </w:t>
      </w:r>
      <w:proofErr w:type="spellStart"/>
      <w:r>
        <w:t>Milenage</w:t>
      </w:r>
      <w:proofErr w:type="spellEnd"/>
      <w:r>
        <w:t xml:space="preserve"> is used, </w:t>
      </w:r>
      <w:proofErr w:type="spellStart"/>
      <w:r>
        <w:t>TOPc</w:t>
      </w:r>
      <w:proofErr w:type="spellEnd"/>
      <w:r>
        <w:t xml:space="preserve"> – if TUAK is used.</w:t>
      </w:r>
    </w:p>
    <w:p w14:paraId="5A96ED09" w14:textId="5F4E38D0" w:rsidR="002D012B" w:rsidRPr="00F27B08" w:rsidRDefault="002D012B">
      <w:pPr>
        <w:pStyle w:val="NO"/>
        <w:pPrChange w:id="49" w:author="Evans, Tim, Vodafone Group" w:date="2021-05-10T06:52:00Z">
          <w:pPr/>
        </w:pPrChange>
      </w:pPr>
    </w:p>
    <w:p w14:paraId="5A96ED0A" w14:textId="77777777" w:rsidR="002D012B" w:rsidRDefault="002D012B" w:rsidP="002D012B">
      <w:pPr>
        <w:pStyle w:val="Heading2"/>
      </w:pPr>
      <w:bookmarkStart w:id="50" w:name="_Toc14183632"/>
      <w:bookmarkStart w:id="51" w:name="_Toc63414179"/>
      <w:r>
        <w:t>4.3</w:t>
      </w:r>
      <w:r>
        <w:tab/>
        <w:t>Primary Authentication</w:t>
      </w:r>
      <w:bookmarkEnd w:id="50"/>
      <w:bookmarkEnd w:id="51"/>
    </w:p>
    <w:p w14:paraId="5A96ED0B" w14:textId="77777777" w:rsidR="00F85D0F" w:rsidRDefault="00F85D0F" w:rsidP="00F85D0F">
      <w:pPr>
        <w:pStyle w:val="NO"/>
        <w:keepLines w:val="0"/>
        <w:widowControl w:val="0"/>
        <w:ind w:left="0" w:firstLine="0"/>
      </w:pPr>
      <w:r w:rsidRPr="00F40FC8">
        <w:t>3GPP TS 33.501 [</w:t>
      </w:r>
      <w:r>
        <w:t>2</w:t>
      </w:r>
      <w:r w:rsidRPr="00F40FC8">
        <w:t xml:space="preserve">] </w:t>
      </w:r>
      <w:r>
        <w:t>defines primary authentication to enable mutual authentication between the UE and the network. It uses the pre-shared long-term Key which is bind to a unique SUPI to authenticate each other. The long-term Key is stored in the USIM and the ARPF of home network separately. The ARPF shall process the K only in its secure environment,</w:t>
      </w:r>
      <w:r w:rsidRPr="00F6374E">
        <w:t xml:space="preserve"> </w:t>
      </w:r>
      <w:r>
        <w:t>the ARPF</w:t>
      </w:r>
      <w:r w:rsidRPr="007B0C8B">
        <w:t xml:space="preserve"> </w:t>
      </w:r>
      <w:r>
        <w:t>is</w:t>
      </w:r>
      <w:r w:rsidRPr="007B0C8B">
        <w:t xml:space="preserve"> a service offered by UDM</w:t>
      </w:r>
      <w:r>
        <w:t xml:space="preserve">. </w:t>
      </w:r>
    </w:p>
    <w:p w14:paraId="5A96ED0C" w14:textId="77777777" w:rsidR="00F85D0F" w:rsidRPr="0013404F" w:rsidRDefault="00F85D0F" w:rsidP="00F85D0F">
      <w:pPr>
        <w:pStyle w:val="NO"/>
        <w:keepLines w:val="0"/>
        <w:widowControl w:val="0"/>
        <w:ind w:left="0" w:firstLine="0"/>
      </w:pPr>
      <w:r>
        <w:t>Two methods including EAP-AKA</w:t>
      </w:r>
      <w:r w:rsidRPr="007B0C8B">
        <w:t>'</w:t>
      </w:r>
      <w:r>
        <w:t xml:space="preserve"> and 5G-AKA are defined for primary authentication, which method is used for mutual authentication is determined by the ARPF/UDM.</w:t>
      </w:r>
      <w:r w:rsidRPr="0013404F">
        <w:t xml:space="preserve"> The authentication methods are stored in the ARPF. The other security parameters (e.g. SQN, AMF) in addition to the K required for the primary authentication are also held by the ARPF.</w:t>
      </w:r>
    </w:p>
    <w:p w14:paraId="5A96ED0D" w14:textId="037DB691" w:rsidR="002D012B" w:rsidRDefault="00F85D0F" w:rsidP="0013404F">
      <w:pPr>
        <w:pStyle w:val="NO"/>
        <w:keepLines w:val="0"/>
        <w:widowControl w:val="0"/>
        <w:ind w:left="0" w:firstLine="0"/>
        <w:rPr>
          <w:lang w:eastAsia="zh-CN"/>
        </w:rPr>
      </w:pPr>
      <w:r>
        <w:t xml:space="preserve">During the registration procedure, the AMF determines to trigger the primary authentication on–demand for the UE. If the primary </w:t>
      </w:r>
      <w:r w:rsidRPr="00140E21">
        <w:t>authentication is required,</w:t>
      </w:r>
      <w:r w:rsidRPr="0013404F">
        <w:t xml:space="preserve"> the AMF requests it from the AUSF.</w:t>
      </w:r>
      <w:r>
        <w:t xml:space="preserve"> </w:t>
      </w:r>
      <w:r w:rsidRPr="00140E21">
        <w:t xml:space="preserve">Upon request from the AMF, the AUSF </w:t>
      </w:r>
      <w:r w:rsidRPr="00140E21">
        <w:lastRenderedPageBreak/>
        <w:t>shall e</w:t>
      </w:r>
      <w:r>
        <w:t xml:space="preserve">xecute authentication of the UE. </w:t>
      </w:r>
      <w:r w:rsidRPr="0013404F">
        <w:t xml:space="preserve">In the primary authentication procedure, the </w:t>
      </w:r>
      <w:r>
        <w:rPr>
          <w:lang w:eastAsia="zh-CN"/>
        </w:rPr>
        <w:t xml:space="preserve">ARPF is required for key storage, </w:t>
      </w:r>
      <w:r w:rsidRPr="00983D03">
        <w:rPr>
          <w:lang w:eastAsia="zh-CN"/>
        </w:rPr>
        <w:t>authentication methods</w:t>
      </w:r>
      <w:r>
        <w:rPr>
          <w:lang w:eastAsia="zh-CN"/>
        </w:rPr>
        <w:t xml:space="preserve"> storage, and key derivation.</w:t>
      </w:r>
    </w:p>
    <w:p w14:paraId="3FB6676F" w14:textId="636AA528" w:rsidR="003B5D96" w:rsidRDefault="003B5D96" w:rsidP="003B5D96">
      <w:pPr>
        <w:rPr>
          <w:color w:val="538135" w:themeColor="accent6" w:themeShade="BF"/>
        </w:rPr>
      </w:pPr>
      <w:r w:rsidRPr="00C13685">
        <w:rPr>
          <w:color w:val="538135" w:themeColor="accent6" w:themeShade="BF"/>
        </w:rPr>
        <w:t xml:space="preserve">************************************      End of </w:t>
      </w:r>
      <w:r>
        <w:rPr>
          <w:color w:val="538135" w:themeColor="accent6" w:themeShade="BF"/>
        </w:rPr>
        <w:t>fourth</w:t>
      </w:r>
      <w:r w:rsidRPr="00C13685">
        <w:rPr>
          <w:color w:val="538135" w:themeColor="accent6" w:themeShade="BF"/>
        </w:rPr>
        <w:t xml:space="preserve"> Change   **********************************</w:t>
      </w:r>
    </w:p>
    <w:p w14:paraId="53AAD52E" w14:textId="56155E5D" w:rsidR="003B5D96" w:rsidRPr="00C13685" w:rsidRDefault="003B5D96" w:rsidP="003B5D96">
      <w:pPr>
        <w:rPr>
          <w:color w:val="538135" w:themeColor="accent6" w:themeShade="BF"/>
        </w:rPr>
      </w:pPr>
      <w:r w:rsidRPr="00C13685">
        <w:rPr>
          <w:color w:val="538135" w:themeColor="accent6" w:themeShade="BF"/>
        </w:rPr>
        <w:t xml:space="preserve">************************************      </w:t>
      </w:r>
      <w:r>
        <w:rPr>
          <w:color w:val="538135" w:themeColor="accent6" w:themeShade="BF"/>
        </w:rPr>
        <w:t>Fifth</w:t>
      </w:r>
      <w:r w:rsidRPr="00C13685">
        <w:rPr>
          <w:color w:val="538135" w:themeColor="accent6" w:themeShade="BF"/>
        </w:rPr>
        <w:t xml:space="preserve"> Change   **********************************</w:t>
      </w:r>
    </w:p>
    <w:p w14:paraId="5A96ED17" w14:textId="77777777" w:rsidR="002D012B" w:rsidRDefault="002D012B" w:rsidP="002D012B">
      <w:pPr>
        <w:pStyle w:val="Heading2"/>
      </w:pPr>
      <w:bookmarkStart w:id="52" w:name="_Toc14183636"/>
      <w:bookmarkStart w:id="53" w:name="_Toc63414183"/>
      <w:r>
        <w:t>5.1</w:t>
      </w:r>
      <w:r>
        <w:tab/>
        <w:t>Overview</w:t>
      </w:r>
      <w:bookmarkEnd w:id="52"/>
      <w:bookmarkEnd w:id="53"/>
    </w:p>
    <w:p w14:paraId="5A96ED18" w14:textId="77777777" w:rsidR="00566908" w:rsidRDefault="00566908" w:rsidP="00566908">
      <w:r>
        <w:t>Authentication subscription data is data that:</w:t>
      </w:r>
    </w:p>
    <w:p w14:paraId="5A96ED19" w14:textId="77777777" w:rsidR="00566908" w:rsidRDefault="00566908" w:rsidP="00566908">
      <w:pPr>
        <w:pStyle w:val="B1"/>
      </w:pPr>
      <w:r>
        <w:t>-</w:t>
      </w:r>
      <w:r>
        <w:tab/>
        <w:t>is needed for the generation of authentication vectors in the UDM/ARPF (as described in 3GPP TS 33.501 [2]); and</w:t>
      </w:r>
    </w:p>
    <w:p w14:paraId="5A96ED1A" w14:textId="77777777" w:rsidR="00566908" w:rsidRDefault="00566908" w:rsidP="00566908">
      <w:pPr>
        <w:pStyle w:val="B1"/>
      </w:pPr>
      <w:r>
        <w:t>-</w:t>
      </w:r>
      <w:r>
        <w:tab/>
        <w:t>is stored in the 5G core network.</w:t>
      </w:r>
    </w:p>
    <w:p w14:paraId="5A96ED1B" w14:textId="77777777" w:rsidR="00566908" w:rsidRDefault="00566908" w:rsidP="00566908">
      <w:pPr>
        <w:pStyle w:val="NO"/>
      </w:pPr>
      <w:r>
        <w:t>NOTE 1:</w:t>
      </w:r>
      <w:r>
        <w:tab/>
        <w:t xml:space="preserve">Other data related to authentication, but that does not need to be stored in the 5G core network is not authentication subscription data. </w:t>
      </w:r>
    </w:p>
    <w:p w14:paraId="5A96ED1C" w14:textId="77777777" w:rsidR="00566908" w:rsidRDefault="00566908" w:rsidP="00566908">
      <w:r w:rsidRPr="00583ADB">
        <w:t>For AKA</w:t>
      </w:r>
      <w:r>
        <w:t>-</w:t>
      </w:r>
      <w:r w:rsidRPr="00583ADB">
        <w:t>based authentication</w:t>
      </w:r>
      <w:r>
        <w:t>,</w:t>
      </w:r>
      <w:r w:rsidRPr="00583ADB">
        <w:t xml:space="preserve"> the </w:t>
      </w:r>
      <w:r>
        <w:t>authentication subscription data consists of:</w:t>
      </w:r>
    </w:p>
    <w:p w14:paraId="5A96ED1D" w14:textId="77777777" w:rsidR="00566908" w:rsidRDefault="00566908" w:rsidP="00566908">
      <w:pPr>
        <w:pStyle w:val="B1"/>
      </w:pPr>
      <w:r>
        <w:t>-</w:t>
      </w:r>
      <w:r>
        <w:tab/>
        <w:t>the long term key K;</w:t>
      </w:r>
    </w:p>
    <w:p w14:paraId="5A96ED1E" w14:textId="77777777" w:rsidR="00566908" w:rsidRDefault="00566908" w:rsidP="00566908">
      <w:pPr>
        <w:pStyle w:val="B1"/>
      </w:pPr>
      <w:r>
        <w:t>-</w:t>
      </w:r>
      <w:r>
        <w:tab/>
        <w:t>the sequence number SQN;</w:t>
      </w:r>
    </w:p>
    <w:p w14:paraId="5A96ED1F" w14:textId="77777777" w:rsidR="00566908" w:rsidRDefault="00566908" w:rsidP="00566908">
      <w:pPr>
        <w:pStyle w:val="B1"/>
      </w:pPr>
      <w:r>
        <w:t>-</w:t>
      </w:r>
      <w:r>
        <w:tab/>
        <w:t>(optionally) the authentication management field AMF;</w:t>
      </w:r>
    </w:p>
    <w:p w14:paraId="5A96ED20" w14:textId="77777777" w:rsidR="00566908" w:rsidRDefault="00566908" w:rsidP="00566908">
      <w:pPr>
        <w:pStyle w:val="NO"/>
      </w:pPr>
      <w:r>
        <w:t>NOTE 2:</w:t>
      </w:r>
      <w:r>
        <w:tab/>
        <w:t>it is an operator policy whether the authentication management field AMF is stored or generated; therefore it is optionally included in the set of authentication subscription data.</w:t>
      </w:r>
    </w:p>
    <w:p w14:paraId="5A96ED21" w14:textId="77777777" w:rsidR="00566908" w:rsidRDefault="00566908" w:rsidP="00566908">
      <w:pPr>
        <w:pStyle w:val="B1"/>
        <w:rPr>
          <w:lang w:val="en-US"/>
        </w:rPr>
      </w:pPr>
      <w:r>
        <w:rPr>
          <w:lang w:val="en-US"/>
        </w:rPr>
        <w:t>-</w:t>
      </w:r>
      <w:r>
        <w:rPr>
          <w:lang w:val="en-US"/>
        </w:rPr>
        <w:tab/>
        <w:t>a</w:t>
      </w:r>
      <w:r w:rsidRPr="00E90980">
        <w:rPr>
          <w:lang w:val="en-US"/>
        </w:rPr>
        <w:t xml:space="preserve">dditional parameters depending on the </w:t>
      </w:r>
      <w:r>
        <w:rPr>
          <w:lang w:val="en-US"/>
        </w:rPr>
        <w:t xml:space="preserve">authentication </w:t>
      </w:r>
      <w:r w:rsidRPr="00E90980">
        <w:rPr>
          <w:lang w:val="en-US"/>
        </w:rPr>
        <w:t xml:space="preserve">algorithm used (e.g. OP or OPc if </w:t>
      </w:r>
      <w:r w:rsidRPr="00080E23">
        <w:t>MILENAGE</w:t>
      </w:r>
      <w:r w:rsidRPr="00E90980" w:rsidDel="00B8638B">
        <w:rPr>
          <w:lang w:val="en-US"/>
        </w:rPr>
        <w:t xml:space="preserve"> </w:t>
      </w:r>
      <w:r>
        <w:rPr>
          <w:lang w:val="en-US"/>
        </w:rPr>
        <w:t xml:space="preserve">(cf. 3GPP TS 35.205 [3]) </w:t>
      </w:r>
      <w:r w:rsidRPr="00E90980">
        <w:rPr>
          <w:lang w:val="en-US"/>
        </w:rPr>
        <w:t xml:space="preserve">is used, TOP or </w:t>
      </w:r>
      <w:proofErr w:type="spellStart"/>
      <w:r w:rsidRPr="00E90980">
        <w:rPr>
          <w:lang w:val="en-US"/>
        </w:rPr>
        <w:t>TOPc</w:t>
      </w:r>
      <w:proofErr w:type="spellEnd"/>
      <w:r w:rsidRPr="00E90980">
        <w:rPr>
          <w:lang w:val="en-US"/>
        </w:rPr>
        <w:t xml:space="preserve"> if TUAK </w:t>
      </w:r>
      <w:r>
        <w:rPr>
          <w:lang w:val="en-US"/>
        </w:rPr>
        <w:t xml:space="preserve">(cf. 3GPP TS 35.231 [4]) </w:t>
      </w:r>
      <w:r w:rsidRPr="00E90980">
        <w:rPr>
          <w:lang w:val="en-US"/>
        </w:rPr>
        <w:t>is used, other parameters for proprietary algorithms)</w:t>
      </w:r>
      <w:r>
        <w:rPr>
          <w:lang w:val="en-US"/>
        </w:rPr>
        <w:t>;</w:t>
      </w:r>
    </w:p>
    <w:p w14:paraId="5A96ED22" w14:textId="77777777" w:rsidR="00566908" w:rsidRDefault="00566908" w:rsidP="00566908">
      <w:pPr>
        <w:pStyle w:val="B1"/>
        <w:rPr>
          <w:lang w:val="en-US"/>
        </w:rPr>
      </w:pPr>
      <w:r>
        <w:rPr>
          <w:lang w:val="en-US"/>
        </w:rPr>
        <w:t>-</w:t>
      </w:r>
      <w:r>
        <w:rPr>
          <w:lang w:val="en-US"/>
        </w:rPr>
        <w:tab/>
        <w:t>the authentication method used;</w:t>
      </w:r>
    </w:p>
    <w:p w14:paraId="5A96ED23" w14:textId="77777777" w:rsidR="00566908" w:rsidRDefault="00566908" w:rsidP="00566908">
      <w:pPr>
        <w:pStyle w:val="B1"/>
        <w:rPr>
          <w:lang w:val="en-US"/>
        </w:rPr>
      </w:pPr>
      <w:r>
        <w:rPr>
          <w:lang w:val="en-US"/>
        </w:rPr>
        <w:t>-</w:t>
      </w:r>
      <w:r>
        <w:rPr>
          <w:lang w:val="en-US"/>
        </w:rPr>
        <w:tab/>
        <w:t xml:space="preserve">the authentication algorithm used </w:t>
      </w:r>
      <w:r w:rsidRPr="00080E23">
        <w:t>(e.g. MILENAGE, TUAK</w:t>
      </w:r>
      <w:r>
        <w:t>, proprietary algorithm</w:t>
      </w:r>
      <w:r w:rsidRPr="00080E23">
        <w:t>)</w:t>
      </w:r>
      <w:r>
        <w:rPr>
          <w:lang w:val="en-US"/>
        </w:rPr>
        <w:t>.</w:t>
      </w:r>
    </w:p>
    <w:p w14:paraId="5A96ED24" w14:textId="6AEA0FAD" w:rsidR="00566908" w:rsidRDefault="00566908" w:rsidP="00566908">
      <w:pPr>
        <w:rPr>
          <w:lang w:val="en-US"/>
        </w:rPr>
      </w:pPr>
      <w:r>
        <w:rPr>
          <w:lang w:val="en-US"/>
        </w:rPr>
        <w:t xml:space="preserve">Authentication subscription data may be specific per SUPI (e.g. long term key K, sequence number SQN, </w:t>
      </w:r>
      <w:r w:rsidRPr="00080E23">
        <w:t>MILENAGE</w:t>
      </w:r>
      <w:r w:rsidDel="00B8638B">
        <w:rPr>
          <w:lang w:val="en-US"/>
        </w:rPr>
        <w:t xml:space="preserve"> </w:t>
      </w:r>
      <w:r>
        <w:rPr>
          <w:lang w:val="en-US"/>
        </w:rPr>
        <w:t xml:space="preserve">parameter OPc, TUAK parameter </w:t>
      </w:r>
      <w:proofErr w:type="spellStart"/>
      <w:r>
        <w:rPr>
          <w:lang w:val="en-US"/>
        </w:rPr>
        <w:t>TOPc</w:t>
      </w:r>
      <w:proofErr w:type="spellEnd"/>
      <w:r>
        <w:rPr>
          <w:lang w:val="en-US"/>
        </w:rPr>
        <w:t xml:space="preserve">), or it may be generic (e.g. </w:t>
      </w:r>
      <w:r w:rsidRPr="00080E23">
        <w:t>MILENAGE</w:t>
      </w:r>
      <w:r w:rsidDel="00B8638B">
        <w:rPr>
          <w:lang w:val="en-US"/>
        </w:rPr>
        <w:t xml:space="preserve"> </w:t>
      </w:r>
      <w:r>
        <w:rPr>
          <w:lang w:val="en-US"/>
        </w:rPr>
        <w:t xml:space="preserve">parameter OP, TUAK parameter TOP). </w:t>
      </w:r>
    </w:p>
    <w:p w14:paraId="2892DEE2" w14:textId="77777777" w:rsidR="00EB251C" w:rsidRDefault="00EB251C" w:rsidP="00EB251C">
      <w:r w:rsidRPr="00A22539">
        <w:t>TS 29.505 [</w:t>
      </w:r>
      <w:r>
        <w:t>11</w:t>
      </w:r>
      <w:r w:rsidRPr="00A22539">
        <w:t xml:space="preserve">] specifies the usage of the Unified Data Repository, </w:t>
      </w:r>
      <w:proofErr w:type="spellStart"/>
      <w:r w:rsidRPr="00A22539">
        <w:t>Nudr</w:t>
      </w:r>
      <w:proofErr w:type="spellEnd"/>
      <w:r w:rsidRPr="00A22539">
        <w:t xml:space="preserve">, services for subscription data. This specification provides the resource definition and data model for subscription data used over the </w:t>
      </w:r>
      <w:proofErr w:type="spellStart"/>
      <w:r w:rsidRPr="00A22539">
        <w:t>Nudr</w:t>
      </w:r>
      <w:proofErr w:type="spellEnd"/>
      <w:r w:rsidRPr="00A22539">
        <w:t xml:space="preserve"> Service Based Interface. </w:t>
      </w:r>
    </w:p>
    <w:p w14:paraId="257D413F" w14:textId="77777777" w:rsidR="00EB251C" w:rsidRDefault="00EB251C" w:rsidP="00EB251C">
      <w:r w:rsidRPr="00A22539">
        <w:t xml:space="preserve">When it comes to the definition of resources related to subscription authentication material, </w:t>
      </w:r>
      <w:r>
        <w:t>TS 29.505 [11</w:t>
      </w:r>
      <w:r w:rsidRPr="00A22539">
        <w:t xml:space="preserve">] defines the </w:t>
      </w:r>
      <w:proofErr w:type="spellStart"/>
      <w:r w:rsidRPr="00080E23">
        <w:rPr>
          <w:i/>
        </w:rPr>
        <w:t>AuthenticationSubscription</w:t>
      </w:r>
      <w:proofErr w:type="spellEnd"/>
      <w:r w:rsidRPr="00A22539">
        <w:t xml:space="preserve"> data type</w:t>
      </w:r>
      <w:r>
        <w:t xml:space="preserve"> supporting primary authentication</w:t>
      </w:r>
      <w:r w:rsidRPr="00A22539">
        <w:t xml:space="preserve"> as follows: </w:t>
      </w:r>
    </w:p>
    <w:p w14:paraId="513CD824" w14:textId="405C7D8B" w:rsidR="00EB251C" w:rsidRPr="008254AF" w:rsidRDefault="00EB251C" w:rsidP="00EB251C">
      <w:pPr>
        <w:pStyle w:val="NO"/>
      </w:pPr>
      <w:r w:rsidRPr="008254AF">
        <w:t>NOTE</w:t>
      </w:r>
      <w:r w:rsidRPr="00054307">
        <w:rPr>
          <w:lang w:val="en-US"/>
        </w:rPr>
        <w:t xml:space="preserve"> </w:t>
      </w:r>
      <w:r>
        <w:rPr>
          <w:lang w:val="en-US"/>
        </w:rPr>
        <w:t>3</w:t>
      </w:r>
      <w:r w:rsidRPr="008254AF">
        <w:t>:</w:t>
      </w:r>
      <w:r>
        <w:tab/>
      </w:r>
      <w:r w:rsidRPr="008254AF">
        <w:t xml:space="preserve">The term 'authentication </w:t>
      </w:r>
      <w:proofErr w:type="spellStart"/>
      <w:r w:rsidRPr="008254AF">
        <w:t>subscripion</w:t>
      </w:r>
      <w:proofErr w:type="spellEnd"/>
      <w:r w:rsidRPr="008254AF">
        <w:t xml:space="preserve"> data' as used in this document does </w:t>
      </w:r>
      <w:r>
        <w:rPr>
          <w:lang w:val="fi-FI"/>
        </w:rPr>
        <w:t xml:space="preserve">not </w:t>
      </w:r>
      <w:r w:rsidRPr="008254AF">
        <w:t xml:space="preserve">correspond exactly to the use of the term </w:t>
      </w:r>
      <w:proofErr w:type="spellStart"/>
      <w:r w:rsidRPr="00054307">
        <w:rPr>
          <w:i/>
          <w:iCs/>
        </w:rPr>
        <w:t>AuthenticationSubscription</w:t>
      </w:r>
      <w:proofErr w:type="spellEnd"/>
      <w:r w:rsidRPr="008254AF">
        <w:t xml:space="preserve"> data as used in </w:t>
      </w:r>
      <w:r w:rsidRPr="00054307">
        <w:rPr>
          <w:lang w:val="en-US"/>
        </w:rPr>
        <w:t>TS</w:t>
      </w:r>
      <w:r>
        <w:rPr>
          <w:lang w:val="en-US"/>
        </w:rPr>
        <w:t> </w:t>
      </w:r>
      <w:r w:rsidRPr="008254AF">
        <w:t>29.505</w:t>
      </w:r>
      <w:r w:rsidRPr="00054307">
        <w:rPr>
          <w:lang w:val="en-US"/>
        </w:rPr>
        <w:t> </w:t>
      </w:r>
      <w:r>
        <w:rPr>
          <w:lang w:val="en-US"/>
        </w:rPr>
        <w:t>[11]</w:t>
      </w:r>
      <w:r w:rsidRPr="008254AF">
        <w:t>.</w:t>
      </w:r>
    </w:p>
    <w:p w14:paraId="024AC6A9" w14:textId="77777777" w:rsidR="00EB251C" w:rsidRPr="00A22539" w:rsidRDefault="00EB251C" w:rsidP="00EB251C"/>
    <w:p w14:paraId="09B3E810" w14:textId="77777777" w:rsidR="00EB251C" w:rsidRPr="00474AB4" w:rsidRDefault="00EB251C" w:rsidP="00EB251C">
      <w:pPr>
        <w:pStyle w:val="TH"/>
      </w:pPr>
      <w:r w:rsidRPr="00474AB4">
        <w:lastRenderedPageBreak/>
        <w:t>Table </w:t>
      </w:r>
      <w:r>
        <w:t xml:space="preserve">4.2.3-1: TS 29.505 [11], Table </w:t>
      </w:r>
      <w:r w:rsidRPr="00474AB4">
        <w:t xml:space="preserve">5.4.2.2-1: Definition of type </w:t>
      </w:r>
      <w:proofErr w:type="spellStart"/>
      <w:r w:rsidRPr="00474AB4">
        <w:t>AuthenticationSubscription</w:t>
      </w:r>
      <w:proofErr w:type="spellEnd"/>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251C" w:rsidRPr="00A45660" w14:paraId="2B2B54E6"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5DA56CD" w14:textId="77777777" w:rsidR="00EB251C" w:rsidRPr="00A45660" w:rsidRDefault="00EB251C" w:rsidP="00A641EE">
            <w:pPr>
              <w:pStyle w:val="TAH"/>
              <w:rPr>
                <w:i/>
                <w:lang w:val="en-US"/>
              </w:rPr>
            </w:pPr>
            <w:r w:rsidRPr="00A45660">
              <w:rPr>
                <w:i/>
                <w:lang w:val="en-US"/>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440CEA8" w14:textId="77777777" w:rsidR="00EB251C" w:rsidRPr="00A45660" w:rsidRDefault="00EB251C" w:rsidP="00A641EE">
            <w:pPr>
              <w:pStyle w:val="TAH"/>
              <w:rPr>
                <w:i/>
                <w:lang w:val="en-US"/>
              </w:rPr>
            </w:pPr>
            <w:r w:rsidRPr="00A45660">
              <w:rPr>
                <w:i/>
                <w:lang w:val="en-US"/>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44C592" w14:textId="77777777" w:rsidR="00EB251C" w:rsidRPr="00A45660" w:rsidRDefault="00EB251C" w:rsidP="00A641EE">
            <w:pPr>
              <w:pStyle w:val="TAH"/>
              <w:rPr>
                <w:i/>
                <w:lang w:val="en-US"/>
              </w:rPr>
            </w:pPr>
            <w:r w:rsidRPr="00A45660">
              <w:rPr>
                <w:i/>
                <w:lang w:val="en-US"/>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A5C30E8" w14:textId="77777777" w:rsidR="00EB251C" w:rsidRPr="00A45660" w:rsidRDefault="00EB251C" w:rsidP="00A641EE">
            <w:pPr>
              <w:pStyle w:val="TAH"/>
              <w:jc w:val="left"/>
              <w:rPr>
                <w:i/>
                <w:lang w:val="en-US"/>
              </w:rPr>
            </w:pPr>
            <w:r w:rsidRPr="00A45660">
              <w:rPr>
                <w:i/>
                <w:lang w:val="en-US"/>
              </w:rP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DCCF6F8" w14:textId="77777777" w:rsidR="00EB251C" w:rsidRPr="00A45660" w:rsidRDefault="00EB251C" w:rsidP="00A641EE">
            <w:pPr>
              <w:pStyle w:val="TAH"/>
              <w:rPr>
                <w:rFonts w:cs="Arial"/>
                <w:i/>
                <w:szCs w:val="18"/>
                <w:lang w:val="en-US"/>
              </w:rPr>
            </w:pPr>
            <w:r w:rsidRPr="00A45660">
              <w:rPr>
                <w:rFonts w:cs="Arial"/>
                <w:i/>
                <w:szCs w:val="18"/>
                <w:lang w:val="en-US"/>
              </w:rPr>
              <w:t>Description</w:t>
            </w:r>
          </w:p>
        </w:tc>
      </w:tr>
      <w:tr w:rsidR="00EB251C" w:rsidRPr="00A45660" w14:paraId="4FB22DB6"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3864B600" w14:textId="77777777" w:rsidR="00EB251C" w:rsidRPr="00A45660" w:rsidRDefault="00EB251C" w:rsidP="00A641EE">
            <w:pPr>
              <w:pStyle w:val="TAL"/>
              <w:rPr>
                <w:i/>
                <w:lang w:val="en-US"/>
              </w:rPr>
            </w:pPr>
            <w:proofErr w:type="spellStart"/>
            <w:r w:rsidRPr="00A45660">
              <w:rPr>
                <w:i/>
                <w:lang w:val="en-US"/>
              </w:rPr>
              <w:t>authenticationMethod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AA6EB8E" w14:textId="77777777" w:rsidR="00EB251C" w:rsidRPr="00A45660" w:rsidRDefault="00EB251C" w:rsidP="00A641EE">
            <w:pPr>
              <w:pStyle w:val="TAL"/>
              <w:rPr>
                <w:i/>
                <w:lang w:val="en-US"/>
              </w:rPr>
            </w:pPr>
            <w:proofErr w:type="spellStart"/>
            <w:r w:rsidRPr="00A45660">
              <w:rPr>
                <w:i/>
                <w:lang w:val="en-US"/>
              </w:rPr>
              <w:t>AuthMethod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0A759FD" w14:textId="77777777" w:rsidR="00EB251C" w:rsidRPr="00A45660" w:rsidRDefault="00EB251C" w:rsidP="00A641EE">
            <w:pPr>
              <w:pStyle w:val="TAC"/>
              <w:rPr>
                <w:i/>
                <w:lang w:val="en-US"/>
              </w:rPr>
            </w:pPr>
            <w:r w:rsidRPr="00A45660">
              <w:rPr>
                <w:i/>
                <w:lang w:val="en-US"/>
              </w:rPr>
              <w:t>M</w:t>
            </w:r>
          </w:p>
        </w:tc>
        <w:tc>
          <w:tcPr>
            <w:tcW w:w="1134" w:type="dxa"/>
            <w:tcBorders>
              <w:top w:val="single" w:sz="4" w:space="0" w:color="auto"/>
              <w:left w:val="single" w:sz="4" w:space="0" w:color="auto"/>
              <w:bottom w:val="single" w:sz="4" w:space="0" w:color="auto"/>
              <w:right w:val="single" w:sz="4" w:space="0" w:color="auto"/>
            </w:tcBorders>
            <w:hideMark/>
          </w:tcPr>
          <w:p w14:paraId="6F34099C" w14:textId="77777777" w:rsidR="00EB251C" w:rsidRPr="00A45660" w:rsidRDefault="00EB251C" w:rsidP="00A641EE">
            <w:pPr>
              <w:pStyle w:val="TAL"/>
              <w:rPr>
                <w:i/>
                <w:lang w:val="en-US"/>
              </w:rPr>
            </w:pP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3A61A98C" w14:textId="77777777" w:rsidR="00EB251C" w:rsidRPr="00A45660" w:rsidRDefault="00EB251C" w:rsidP="00A641EE">
            <w:pPr>
              <w:pStyle w:val="TAL"/>
              <w:rPr>
                <w:rFonts w:cs="Arial"/>
                <w:i/>
                <w:szCs w:val="18"/>
                <w:lang w:val="en-US"/>
              </w:rPr>
            </w:pPr>
            <w:r w:rsidRPr="00A45660">
              <w:rPr>
                <w:rFonts w:cs="Arial"/>
                <w:i/>
                <w:szCs w:val="18"/>
                <w:lang w:val="en-US" w:eastAsia="zh-CN"/>
              </w:rPr>
              <w:t>S</w:t>
            </w:r>
            <w:r w:rsidRPr="00A45660">
              <w:rPr>
                <w:rFonts w:cs="Arial"/>
                <w:i/>
                <w:szCs w:val="18"/>
                <w:lang w:val="en-US"/>
              </w:rPr>
              <w:t>tring</w:t>
            </w:r>
            <w:r w:rsidRPr="00A45660">
              <w:rPr>
                <w:rFonts w:cs="Arial"/>
                <w:i/>
                <w:szCs w:val="18"/>
                <w:lang w:val="en-US" w:eastAsia="zh-CN"/>
              </w:rPr>
              <w:t xml:space="preserve"> </w:t>
            </w:r>
            <w:r w:rsidRPr="00A45660">
              <w:rPr>
                <w:rFonts w:cs="Arial"/>
                <w:i/>
                <w:szCs w:val="18"/>
                <w:lang w:val="en-US"/>
              </w:rPr>
              <w:t>containing the Authentication Method (</w:t>
            </w:r>
            <w:r w:rsidRPr="00A45660">
              <w:rPr>
                <w:rFonts w:cs="Arial"/>
                <w:i/>
                <w:szCs w:val="18"/>
                <w:lang w:val="en-US"/>
              </w:rPr>
              <w:br/>
              <w:t xml:space="preserve">"5G_AKA" </w:t>
            </w:r>
            <w:r w:rsidRPr="00A45660">
              <w:rPr>
                <w:rFonts w:cs="Arial"/>
                <w:i/>
                <w:szCs w:val="18"/>
                <w:lang w:val="en-US" w:eastAsia="zh-CN"/>
              </w:rPr>
              <w:t>,</w:t>
            </w:r>
            <w:r w:rsidRPr="00A45660">
              <w:rPr>
                <w:rFonts w:cs="Arial"/>
                <w:i/>
                <w:szCs w:val="18"/>
                <w:lang w:val="en-US"/>
              </w:rPr>
              <w:t xml:space="preserve"> "EAP_AKA_PRIME</w:t>
            </w:r>
            <w:r w:rsidRPr="00A45660">
              <w:rPr>
                <w:rFonts w:cs="Arial"/>
                <w:i/>
                <w:szCs w:val="18"/>
                <w:lang w:val="en-US" w:eastAsia="zh-CN"/>
              </w:rPr>
              <w:t xml:space="preserve">, </w:t>
            </w:r>
            <w:r w:rsidRPr="00A45660">
              <w:rPr>
                <w:rFonts w:cs="Arial"/>
                <w:i/>
                <w:szCs w:val="18"/>
                <w:lang w:val="en-US"/>
              </w:rPr>
              <w:t>"EAP_TLS"...)."</w:t>
            </w:r>
          </w:p>
        </w:tc>
      </w:tr>
      <w:tr w:rsidR="00EB251C" w:rsidRPr="00A45660" w14:paraId="385329A1"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01906E65" w14:textId="77777777" w:rsidR="00EB251C" w:rsidRPr="00A45660" w:rsidRDefault="00EB251C" w:rsidP="00A641EE">
            <w:pPr>
              <w:pStyle w:val="TAL"/>
              <w:rPr>
                <w:i/>
                <w:lang w:val="en-US"/>
              </w:rPr>
            </w:pPr>
            <w:proofErr w:type="spellStart"/>
            <w:r w:rsidRPr="00A45660">
              <w:rPr>
                <w:i/>
                <w:lang w:val="en-US" w:eastAsia="zh-CN"/>
              </w:rPr>
              <w:t>encP</w:t>
            </w:r>
            <w:r w:rsidRPr="00A45660">
              <w:rPr>
                <w:i/>
                <w:lang w:val="en-US"/>
              </w:rPr>
              <w:t>ermanentKey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CE7D2EA"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049313A9"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965DF4D"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74343ED6" w14:textId="77777777" w:rsidR="00EB251C" w:rsidRPr="00A45660" w:rsidRDefault="00EB251C" w:rsidP="00A641EE">
            <w:pPr>
              <w:pStyle w:val="TAL"/>
              <w:rPr>
                <w:rFonts w:cs="Arial"/>
                <w:i/>
                <w:szCs w:val="18"/>
                <w:lang w:val="en-US"/>
              </w:rPr>
            </w:pPr>
            <w:r w:rsidRPr="00A45660">
              <w:rPr>
                <w:rFonts w:cs="Arial"/>
                <w:i/>
                <w:szCs w:val="18"/>
                <w:lang w:val="en-US"/>
              </w:rPr>
              <w:t>The encrypted value (</w:t>
            </w:r>
            <w:proofErr w:type="spellStart"/>
            <w:r w:rsidRPr="00A45660">
              <w:rPr>
                <w:rFonts w:cs="Arial"/>
                <w:i/>
                <w:szCs w:val="18"/>
                <w:lang w:val="en-US"/>
              </w:rPr>
              <w:t>hexstring</w:t>
            </w:r>
            <w:proofErr w:type="spellEnd"/>
            <w:r w:rsidRPr="00A45660">
              <w:rPr>
                <w:rFonts w:cs="Arial"/>
                <w:i/>
                <w:szCs w:val="18"/>
                <w:lang w:val="en-US"/>
              </w:rPr>
              <w:t>) of the permanent authentication key (K) (see 3GPP TS 33.501 [9]).</w:t>
            </w:r>
          </w:p>
          <w:p w14:paraId="135B803C" w14:textId="77777777" w:rsidR="00EB251C" w:rsidRPr="00A45660" w:rsidRDefault="00EB251C" w:rsidP="00A641EE">
            <w:pPr>
              <w:pStyle w:val="TAL"/>
              <w:rPr>
                <w:rFonts w:cs="Arial"/>
                <w:i/>
                <w:szCs w:val="18"/>
                <w:lang w:val="en-US"/>
              </w:rPr>
            </w:pPr>
            <w:r w:rsidRPr="00A45660">
              <w:rPr>
                <w:rFonts w:cs="Arial"/>
                <w:i/>
                <w:szCs w:val="18"/>
                <w:lang w:val="en-US"/>
              </w:rPr>
              <w:t>It shall be present if the authentication method is "5G_AKA" or "EAP_AKA_PRIME".</w:t>
            </w:r>
          </w:p>
        </w:tc>
      </w:tr>
      <w:tr w:rsidR="00EB251C" w:rsidRPr="00A45660" w14:paraId="192B644B"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6970E94A" w14:textId="77777777" w:rsidR="00EB251C" w:rsidRPr="00A45660" w:rsidRDefault="00EB251C" w:rsidP="00A641EE">
            <w:pPr>
              <w:pStyle w:val="TAL"/>
              <w:rPr>
                <w:i/>
                <w:lang w:val="en-US"/>
              </w:rPr>
            </w:pPr>
            <w:proofErr w:type="spellStart"/>
            <w:r w:rsidRPr="00A45660">
              <w:rPr>
                <w:i/>
                <w:lang w:val="en-US"/>
              </w:rPr>
              <w:t>protectionParam</w:t>
            </w:r>
            <w:r w:rsidRPr="00A45660">
              <w:rPr>
                <w:i/>
                <w:lang w:val="en-US" w:eastAsia="zh-CN"/>
              </w:rPr>
              <w:t>eter</w:t>
            </w:r>
            <w:r w:rsidRPr="00A45660">
              <w:rPr>
                <w:i/>
                <w:lang w:val="en-US"/>
              </w:rPr>
              <w:t>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BB2B9FD" w14:textId="77777777" w:rsidR="00EB251C" w:rsidRPr="00A45660" w:rsidRDefault="00EB251C" w:rsidP="00A641EE">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14:paraId="0295ED4A"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4CBCE335"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0565525C" w14:textId="77777777" w:rsidR="00EB251C" w:rsidRPr="00A45660" w:rsidRDefault="00EB251C" w:rsidP="00A641EE">
            <w:pPr>
              <w:pStyle w:val="TAL"/>
              <w:rPr>
                <w:rFonts w:cs="Arial"/>
                <w:i/>
                <w:szCs w:val="18"/>
                <w:lang w:val="en-US" w:eastAsia="zh-CN"/>
              </w:rPr>
            </w:pPr>
            <w:r w:rsidRPr="00A45660">
              <w:rPr>
                <w:rFonts w:cs="Arial"/>
                <w:i/>
                <w:szCs w:val="18"/>
                <w:lang w:val="en-US"/>
              </w:rPr>
              <w:t xml:space="preserve">Identifies a parameter set securely stored in the UDM(ARPF) that can be used to decrypt the </w:t>
            </w:r>
            <w:proofErr w:type="spellStart"/>
            <w:r w:rsidRPr="00A45660">
              <w:rPr>
                <w:rFonts w:cs="Arial"/>
                <w:i/>
                <w:szCs w:val="18"/>
                <w:lang w:val="en-US"/>
              </w:rPr>
              <w:t>encPermanentKey</w:t>
            </w:r>
            <w:proofErr w:type="spellEnd"/>
            <w:r w:rsidRPr="00A45660">
              <w:rPr>
                <w:rFonts w:cs="Arial"/>
                <w:i/>
                <w:szCs w:val="18"/>
                <w:lang w:val="en-US"/>
              </w:rPr>
              <w:t xml:space="preserve"> (and </w:t>
            </w:r>
            <w:proofErr w:type="spellStart"/>
            <w:r w:rsidRPr="00A45660">
              <w:rPr>
                <w:rFonts w:cs="Arial"/>
                <w:i/>
                <w:szCs w:val="18"/>
                <w:lang w:val="en-US"/>
              </w:rPr>
              <w:t>encOpcKey</w:t>
            </w:r>
            <w:proofErr w:type="spellEnd"/>
            <w:r w:rsidRPr="00A45660">
              <w:rPr>
                <w:rFonts w:cs="Arial"/>
                <w:i/>
                <w:szCs w:val="18"/>
                <w:lang w:val="en-US"/>
              </w:rPr>
              <w:t xml:space="preserve"> or </w:t>
            </w:r>
            <w:proofErr w:type="spellStart"/>
            <w:r w:rsidRPr="00A45660">
              <w:rPr>
                <w:rFonts w:cs="Arial"/>
                <w:i/>
                <w:szCs w:val="18"/>
                <w:lang w:val="en-US"/>
              </w:rPr>
              <w:t>encTopcKey</w:t>
            </w:r>
            <w:proofErr w:type="spellEnd"/>
            <w:r w:rsidRPr="00A45660">
              <w:rPr>
                <w:rFonts w:cs="Arial"/>
                <w:i/>
                <w:szCs w:val="18"/>
                <w:lang w:val="en-US"/>
              </w:rPr>
              <w:t xml:space="preserve"> if present). Values and their meaning are HPLMN-operator specific.</w:t>
            </w:r>
          </w:p>
          <w:p w14:paraId="1B153F55"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EB251C" w:rsidRPr="00A45660" w14:paraId="4D8DC17E"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30B33E81" w14:textId="77777777" w:rsidR="00EB251C" w:rsidRPr="00A45660" w:rsidRDefault="00EB251C" w:rsidP="00A641EE">
            <w:pPr>
              <w:pStyle w:val="TAL"/>
              <w:rPr>
                <w:i/>
                <w:lang w:val="en-US"/>
              </w:rPr>
            </w:pPr>
            <w:proofErr w:type="spellStart"/>
            <w:r w:rsidRPr="00A45660">
              <w:rPr>
                <w:i/>
                <w:lang w:val="en-US"/>
              </w:rPr>
              <w:t>sequenceNumber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771A99C" w14:textId="77777777" w:rsidR="00EB251C" w:rsidRPr="00A45660" w:rsidRDefault="00EB251C" w:rsidP="00A641EE">
            <w:pPr>
              <w:pStyle w:val="TAL"/>
              <w:rPr>
                <w:i/>
                <w:lang w:val="en-US"/>
              </w:rPr>
            </w:pPr>
            <w:proofErr w:type="spellStart"/>
            <w:r w:rsidRPr="00A45660">
              <w:rPr>
                <w:i/>
                <w:lang w:val="en-US"/>
              </w:rPr>
              <w:t>SequenceNumber</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E84C235"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61B1A63"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28D0051C" w14:textId="115C7F15" w:rsidR="00EB251C" w:rsidRPr="00A45660" w:rsidRDefault="00EB251C" w:rsidP="00A641EE">
            <w:pPr>
              <w:pStyle w:val="TAL"/>
              <w:rPr>
                <w:rFonts w:cs="Arial"/>
                <w:i/>
                <w:szCs w:val="18"/>
                <w:lang w:val="en-US" w:eastAsia="zh-CN"/>
              </w:rPr>
            </w:pPr>
            <w:r w:rsidRPr="00A45660">
              <w:rPr>
                <w:rFonts w:cs="Arial"/>
                <w:i/>
                <w:szCs w:val="18"/>
                <w:lang w:val="en-US"/>
              </w:rPr>
              <w:t>String containing the SQN as defined in 3GPP TS 33.102 [1</w:t>
            </w:r>
            <w:ins w:id="54" w:author="Evans, Tim, Vodafone Group" w:date="2021-05-10T07:22:00Z">
              <w:r w:rsidR="002D2571">
                <w:rPr>
                  <w:rFonts w:cs="Arial"/>
                  <w:i/>
                  <w:szCs w:val="18"/>
                  <w:lang w:val="en-US"/>
                </w:rPr>
                <w:t>4</w:t>
              </w:r>
            </w:ins>
            <w:del w:id="55" w:author="Evans, Tim, Vodafone Group" w:date="2021-05-10T07:22:00Z">
              <w:r w:rsidRPr="00A45660" w:rsidDel="002D2571">
                <w:rPr>
                  <w:rFonts w:cs="Arial"/>
                  <w:i/>
                  <w:szCs w:val="18"/>
                  <w:lang w:val="en-US"/>
                </w:rPr>
                <w:delText>0</w:delText>
              </w:r>
            </w:del>
            <w:r w:rsidRPr="00A45660">
              <w:rPr>
                <w:rFonts w:cs="Arial"/>
                <w:i/>
                <w:szCs w:val="18"/>
                <w:lang w:val="en-US"/>
              </w:rPr>
              <w:t>].</w:t>
            </w:r>
          </w:p>
          <w:p w14:paraId="4F60BF0A"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EB251C" w:rsidRPr="00A45660" w14:paraId="5F2E2975"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5244D6F7" w14:textId="77777777" w:rsidR="00EB251C" w:rsidRPr="00A45660" w:rsidRDefault="00EB251C" w:rsidP="00A641EE">
            <w:pPr>
              <w:pStyle w:val="TAL"/>
              <w:rPr>
                <w:i/>
                <w:lang w:val="en-US"/>
              </w:rPr>
            </w:pPr>
            <w:proofErr w:type="spellStart"/>
            <w:r w:rsidRPr="00A45660">
              <w:rPr>
                <w:i/>
                <w:lang w:val="en-US"/>
              </w:rPr>
              <w:t>authenticationManagementField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5F7938E"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75E46F8C"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57983A34"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05FDCFE9" w14:textId="77777777" w:rsidR="00EB251C" w:rsidRPr="00A45660" w:rsidRDefault="00EB251C" w:rsidP="00A641EE">
            <w:pPr>
              <w:pStyle w:val="TAL"/>
              <w:rPr>
                <w:rFonts w:cs="Arial"/>
                <w:i/>
                <w:szCs w:val="18"/>
                <w:lang w:val="en-US" w:eastAsia="zh-CN"/>
              </w:rPr>
            </w:pPr>
            <w:proofErr w:type="spellStart"/>
            <w:r w:rsidRPr="00A45660">
              <w:rPr>
                <w:rFonts w:cs="Arial"/>
                <w:i/>
                <w:szCs w:val="18"/>
                <w:lang w:val="en-US" w:eastAsia="zh-CN"/>
              </w:rPr>
              <w:t>Hexs</w:t>
            </w:r>
            <w:r w:rsidRPr="00A45660">
              <w:rPr>
                <w:rFonts w:cs="Arial"/>
                <w:i/>
                <w:szCs w:val="18"/>
                <w:lang w:val="en-US"/>
              </w:rPr>
              <w:t>tring</w:t>
            </w:r>
            <w:proofErr w:type="spellEnd"/>
            <w:r w:rsidRPr="00A45660">
              <w:rPr>
                <w:rFonts w:cs="Arial"/>
                <w:i/>
                <w:szCs w:val="18"/>
                <w:lang w:val="en-US"/>
              </w:rPr>
              <w:t xml:space="preserve"> containing the </w:t>
            </w:r>
            <w:r w:rsidRPr="00A45660">
              <w:rPr>
                <w:i/>
                <w:lang w:val="en-US"/>
              </w:rPr>
              <w:t>Authentication management field</w:t>
            </w:r>
            <w:r w:rsidRPr="00A45660">
              <w:rPr>
                <w:rFonts w:cs="Arial"/>
                <w:i/>
                <w:szCs w:val="18"/>
                <w:lang w:val="en-US"/>
              </w:rPr>
              <w:t xml:space="preserve"> as defined in 3GPP TS 33.501 [</w:t>
            </w:r>
            <w:r w:rsidRPr="00A45660">
              <w:rPr>
                <w:rFonts w:cs="Arial"/>
                <w:i/>
                <w:szCs w:val="18"/>
                <w:lang w:val="en-US" w:eastAsia="zh-CN"/>
              </w:rPr>
              <w:t>9</w:t>
            </w:r>
            <w:r w:rsidRPr="00A45660">
              <w:rPr>
                <w:rFonts w:cs="Arial"/>
                <w:i/>
                <w:szCs w:val="18"/>
                <w:lang w:val="en-US"/>
              </w:rPr>
              <w:t>].</w:t>
            </w:r>
          </w:p>
          <w:p w14:paraId="751DCA26"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p w14:paraId="12E10FF7" w14:textId="77777777" w:rsidR="00EB251C" w:rsidRPr="00A45660" w:rsidRDefault="00EB251C" w:rsidP="00A641EE">
            <w:pPr>
              <w:pStyle w:val="TAL"/>
              <w:rPr>
                <w:rFonts w:cs="Arial"/>
                <w:i/>
                <w:szCs w:val="18"/>
                <w:lang w:val="en-US"/>
              </w:rPr>
            </w:pPr>
            <w:r w:rsidRPr="00A45660">
              <w:rPr>
                <w:i/>
                <w:lang w:val="en-US"/>
              </w:rPr>
              <w:t>Pattern: '^[A-Fa-f0-9]{4}$'</w:t>
            </w:r>
          </w:p>
        </w:tc>
      </w:tr>
      <w:tr w:rsidR="00EB251C" w:rsidRPr="00A45660" w14:paraId="10A33D87"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08F94639" w14:textId="77777777" w:rsidR="00EB251C" w:rsidRPr="00A45660" w:rsidRDefault="00EB251C" w:rsidP="00A641EE">
            <w:pPr>
              <w:pStyle w:val="TAL"/>
              <w:rPr>
                <w:i/>
                <w:lang w:val="en-US"/>
              </w:rPr>
            </w:pPr>
            <w:proofErr w:type="spellStart"/>
            <w:r w:rsidRPr="00A45660">
              <w:rPr>
                <w:i/>
                <w:lang w:val="en-US"/>
              </w:rPr>
              <w:t>algorithmId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E07AE94" w14:textId="77777777" w:rsidR="00EB251C" w:rsidRPr="00A45660" w:rsidRDefault="00EB251C" w:rsidP="00A641EE">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14:paraId="67C1549B"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7ED7AD46"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331F5702" w14:textId="77777777" w:rsidR="00EB251C" w:rsidRPr="00A45660" w:rsidRDefault="00EB251C" w:rsidP="00A641EE">
            <w:pPr>
              <w:pStyle w:val="TAL"/>
              <w:rPr>
                <w:rFonts w:cs="Arial"/>
                <w:i/>
                <w:szCs w:val="18"/>
                <w:lang w:val="en-US" w:eastAsia="zh-CN"/>
              </w:rPr>
            </w:pPr>
            <w:r w:rsidRPr="00A45660">
              <w:rPr>
                <w:rFonts w:cs="Arial"/>
                <w:i/>
                <w:szCs w:val="18"/>
                <w:lang w:val="en-US"/>
              </w:rPr>
              <w:t>Identifies a parameter set securely stored in the UDM(ARPF) that provides details on the algorithm and parameters used to generate authentication vectors. Values and their meaning are HPLMN-operator specific.</w:t>
            </w:r>
          </w:p>
          <w:p w14:paraId="5459B5E0"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EB251C" w:rsidRPr="00A45660" w14:paraId="3AE9206F"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617C0DC7" w14:textId="77777777" w:rsidR="00EB251C" w:rsidRPr="00A45660" w:rsidRDefault="00EB251C" w:rsidP="00A641EE">
            <w:pPr>
              <w:pStyle w:val="TAL"/>
              <w:rPr>
                <w:i/>
                <w:lang w:val="en-US" w:eastAsia="zh-CN"/>
              </w:rPr>
            </w:pPr>
            <w:proofErr w:type="spellStart"/>
            <w:r w:rsidRPr="00A45660">
              <w:rPr>
                <w:i/>
                <w:lang w:val="en-US" w:eastAsia="zh-CN"/>
              </w:rPr>
              <w:t>encOpcKey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296BCC"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23196F84" w14:textId="77777777" w:rsidR="00EB251C" w:rsidRPr="00A45660" w:rsidRDefault="00EB251C" w:rsidP="00A641EE">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14:paraId="21D7DEEA" w14:textId="77777777" w:rsidR="00EB251C" w:rsidRPr="00A45660" w:rsidRDefault="00EB251C" w:rsidP="00A641EE">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14:paraId="718F872E" w14:textId="77777777" w:rsidR="00EB251C" w:rsidRPr="00A45660" w:rsidRDefault="00EB251C" w:rsidP="00A641EE">
            <w:pPr>
              <w:pStyle w:val="TAL"/>
              <w:rPr>
                <w:i/>
                <w:lang w:val="en-US" w:eastAsia="en-GB"/>
              </w:rPr>
            </w:pPr>
            <w:proofErr w:type="spellStart"/>
            <w:r w:rsidRPr="00A45660">
              <w:rPr>
                <w:i/>
                <w:lang w:val="en-US" w:eastAsia="en-GB"/>
              </w:rPr>
              <w:t>Hexstring</w:t>
            </w:r>
            <w:proofErr w:type="spellEnd"/>
            <w:r w:rsidRPr="00A45660">
              <w:rPr>
                <w:i/>
                <w:lang w:val="en-US" w:eastAsia="en-GB"/>
              </w:rPr>
              <w:t xml:space="preserve"> of the encrypted OPC Key.</w:t>
            </w:r>
          </w:p>
          <w:p w14:paraId="2A41D730" w14:textId="77777777" w:rsidR="00EB251C" w:rsidRPr="00A45660" w:rsidRDefault="00EB251C" w:rsidP="00A641EE">
            <w:pPr>
              <w:pStyle w:val="TAL"/>
              <w:rPr>
                <w:rFonts w:cs="Arial"/>
                <w:i/>
                <w:szCs w:val="18"/>
                <w:lang w:val="en-US"/>
              </w:rPr>
            </w:pPr>
            <w:r w:rsidRPr="00A45660">
              <w:rPr>
                <w:i/>
                <w:lang w:val="en-US" w:eastAsia="en-GB"/>
              </w:rPr>
              <w:t>Presence indicates that the provided value (decrypted) shall be used instead of the value derived from OP and K.</w:t>
            </w:r>
          </w:p>
        </w:tc>
      </w:tr>
      <w:tr w:rsidR="00EB251C" w:rsidRPr="00A45660" w14:paraId="490C0286"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1C8E0D8E" w14:textId="77777777" w:rsidR="00EB251C" w:rsidRPr="00A45660" w:rsidRDefault="00EB251C" w:rsidP="00A641EE">
            <w:pPr>
              <w:pStyle w:val="TAL"/>
              <w:rPr>
                <w:i/>
                <w:lang w:val="en-US" w:eastAsia="zh-CN"/>
              </w:rPr>
            </w:pPr>
            <w:proofErr w:type="spellStart"/>
            <w:r w:rsidRPr="00A45660">
              <w:rPr>
                <w:i/>
                <w:lang w:val="en-US" w:eastAsia="zh-CN"/>
              </w:rPr>
              <w:t>encTopcKey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0AAC227"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01E7032D" w14:textId="77777777" w:rsidR="00EB251C" w:rsidRPr="00A45660" w:rsidRDefault="00EB251C" w:rsidP="00A641EE">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14:paraId="167180E2" w14:textId="77777777" w:rsidR="00EB251C" w:rsidRPr="00A45660" w:rsidRDefault="00EB251C" w:rsidP="00A641EE">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14:paraId="1B6A260A" w14:textId="77777777" w:rsidR="00EB251C" w:rsidRPr="00A45660" w:rsidRDefault="00EB251C" w:rsidP="00A641EE">
            <w:pPr>
              <w:pStyle w:val="TAL"/>
              <w:rPr>
                <w:i/>
                <w:lang w:val="en-US" w:eastAsia="en-GB"/>
              </w:rPr>
            </w:pPr>
            <w:proofErr w:type="spellStart"/>
            <w:r w:rsidRPr="00A45660">
              <w:rPr>
                <w:i/>
                <w:lang w:val="en-US" w:eastAsia="en-GB"/>
              </w:rPr>
              <w:t>Hexstring</w:t>
            </w:r>
            <w:proofErr w:type="spellEnd"/>
            <w:r w:rsidRPr="00A45660">
              <w:rPr>
                <w:i/>
                <w:lang w:val="en-US" w:eastAsia="en-GB"/>
              </w:rPr>
              <w:t xml:space="preserve"> of the encrypted TOPC Key.</w:t>
            </w:r>
          </w:p>
          <w:p w14:paraId="52420022" w14:textId="77777777" w:rsidR="00EB251C" w:rsidRPr="00A45660" w:rsidRDefault="00EB251C" w:rsidP="00A641EE">
            <w:pPr>
              <w:pStyle w:val="TAL"/>
              <w:rPr>
                <w:rFonts w:cs="Arial"/>
                <w:i/>
                <w:szCs w:val="18"/>
                <w:lang w:val="en-US"/>
              </w:rPr>
            </w:pPr>
            <w:r w:rsidRPr="00A45660">
              <w:rPr>
                <w:i/>
                <w:lang w:val="en-US" w:eastAsia="en-GB"/>
              </w:rPr>
              <w:t>Presence indicates that the provided value (decrypted) shall be used instead of the value derived from TOP and K.</w:t>
            </w:r>
          </w:p>
        </w:tc>
      </w:tr>
    </w:tbl>
    <w:p w14:paraId="6CC9B747" w14:textId="77777777" w:rsidR="00EB251C" w:rsidRPr="00466DA2" w:rsidRDefault="00EB251C" w:rsidP="00EB251C">
      <w:pPr>
        <w:rPr>
          <w:rFonts w:ascii="Arial" w:eastAsia="DengXian" w:hAnsi="Arial" w:cs="Arial"/>
          <w:lang w:eastAsia="zh-CN"/>
        </w:rPr>
      </w:pPr>
    </w:p>
    <w:p w14:paraId="11890E84" w14:textId="77777777" w:rsidR="00EB251C" w:rsidRPr="00A22539" w:rsidRDefault="00EB251C" w:rsidP="00EB251C">
      <w:r>
        <w:t>As shown, t</w:t>
      </w:r>
      <w:r w:rsidRPr="00A22539">
        <w:t xml:space="preserve">he </w:t>
      </w:r>
      <w:proofErr w:type="spellStart"/>
      <w:r w:rsidRPr="00080E23">
        <w:rPr>
          <w:i/>
        </w:rPr>
        <w:t>AuthenticationSubscription</w:t>
      </w:r>
      <w:proofErr w:type="spellEnd"/>
      <w:r w:rsidRPr="00080E23">
        <w:t xml:space="preserve"> </w:t>
      </w:r>
      <w:r w:rsidRPr="00A22539">
        <w:t xml:space="preserve">data type includes </w:t>
      </w:r>
      <w:r>
        <w:t xml:space="preserve">only the security parameters defined at </w:t>
      </w:r>
      <w:r w:rsidRPr="00A22539">
        <w:t xml:space="preserve">individual subscriber’s </w:t>
      </w:r>
      <w:r>
        <w:t xml:space="preserve">basis required for </w:t>
      </w:r>
      <w:r w:rsidRPr="00A22539">
        <w:t xml:space="preserve">the execution of AKA such as: </w:t>
      </w:r>
    </w:p>
    <w:p w14:paraId="51FE8AD6" w14:textId="77777777" w:rsidR="00EB251C" w:rsidRPr="00A22539" w:rsidRDefault="00EB251C">
      <w:pPr>
        <w:pStyle w:val="B1"/>
        <w:pPrChange w:id="56" w:author="Evans, Tim, Vodafone Group" w:date="2021-05-10T07:00:00Z">
          <w:pPr>
            <w:pStyle w:val="List"/>
          </w:pPr>
        </w:pPrChange>
      </w:pPr>
      <w:r>
        <w:t>-</w:t>
      </w:r>
      <w:r>
        <w:tab/>
      </w:r>
      <w:r w:rsidRPr="00A22539">
        <w:t xml:space="preserve">Long term Key(s), including </w:t>
      </w:r>
      <w:proofErr w:type="spellStart"/>
      <w:r w:rsidRPr="00A22539">
        <w:rPr>
          <w:i/>
        </w:rPr>
        <w:t>encPermanentKey</w:t>
      </w:r>
      <w:proofErr w:type="spellEnd"/>
      <w:r w:rsidRPr="00A22539">
        <w:t xml:space="preserve"> and optionally </w:t>
      </w:r>
      <w:proofErr w:type="spellStart"/>
      <w:r w:rsidRPr="00A22539">
        <w:rPr>
          <w:i/>
        </w:rPr>
        <w:t>encOpcKey</w:t>
      </w:r>
      <w:proofErr w:type="spellEnd"/>
      <w:r w:rsidRPr="00A22539">
        <w:rPr>
          <w:i/>
        </w:rPr>
        <w:t>/</w:t>
      </w:r>
      <w:proofErr w:type="spellStart"/>
      <w:r w:rsidRPr="00A22539">
        <w:rPr>
          <w:i/>
        </w:rPr>
        <w:t>encTopcKey</w:t>
      </w:r>
      <w:proofErr w:type="spellEnd"/>
      <w:r w:rsidRPr="00A22539">
        <w:t>.</w:t>
      </w:r>
    </w:p>
    <w:p w14:paraId="2D210604" w14:textId="77777777" w:rsidR="00EB251C" w:rsidRPr="00A22539" w:rsidRDefault="00EB251C">
      <w:pPr>
        <w:pStyle w:val="B1"/>
        <w:pPrChange w:id="57" w:author="Evans, Tim, Vodafone Group" w:date="2021-05-10T07:00:00Z">
          <w:pPr>
            <w:pStyle w:val="List"/>
          </w:pPr>
        </w:pPrChange>
      </w:pPr>
      <w:r>
        <w:t>-</w:t>
      </w:r>
      <w:r>
        <w:tab/>
      </w:r>
      <w:r w:rsidRPr="00A22539">
        <w:t>Sequence Number, SQN (</w:t>
      </w:r>
      <w:proofErr w:type="spellStart"/>
      <w:r w:rsidRPr="00A22539">
        <w:rPr>
          <w:i/>
        </w:rPr>
        <w:t>sequenceNumber</w:t>
      </w:r>
      <w:proofErr w:type="spellEnd"/>
      <w:r w:rsidRPr="00A22539">
        <w:t>).</w:t>
      </w:r>
    </w:p>
    <w:p w14:paraId="66F08BDC" w14:textId="77777777" w:rsidR="00EB251C" w:rsidRPr="00A22539" w:rsidRDefault="00EB251C">
      <w:pPr>
        <w:pStyle w:val="B1"/>
        <w:pPrChange w:id="58" w:author="Evans, Tim, Vodafone Group" w:date="2021-05-10T07:00:00Z">
          <w:pPr>
            <w:pStyle w:val="List"/>
          </w:pPr>
        </w:pPrChange>
      </w:pPr>
      <w:r>
        <w:t>-</w:t>
      </w:r>
      <w:r>
        <w:tab/>
      </w:r>
      <w:r w:rsidRPr="00A22539">
        <w:t>Authentication Management Field, AMF (</w:t>
      </w:r>
      <w:proofErr w:type="spellStart"/>
      <w:r w:rsidRPr="00A22539">
        <w:rPr>
          <w:i/>
        </w:rPr>
        <w:t>authenticationManagementField</w:t>
      </w:r>
      <w:proofErr w:type="spellEnd"/>
      <w:r w:rsidRPr="00A22539">
        <w:t>).</w:t>
      </w:r>
    </w:p>
    <w:p w14:paraId="353270E8" w14:textId="77777777" w:rsidR="00EB251C" w:rsidRDefault="00EB251C">
      <w:pPr>
        <w:pStyle w:val="B1"/>
        <w:pPrChange w:id="59" w:author="Evans, Tim, Vodafone Group" w:date="2021-05-10T07:00:00Z">
          <w:pPr>
            <w:pStyle w:val="List"/>
          </w:pPr>
        </w:pPrChange>
      </w:pPr>
      <w:r>
        <w:t>-</w:t>
      </w:r>
      <w:r>
        <w:tab/>
      </w:r>
      <w:r w:rsidRPr="00A22539">
        <w:t>The identifier of the authentication algorithm (</w:t>
      </w:r>
      <w:proofErr w:type="spellStart"/>
      <w:r w:rsidRPr="00A22539">
        <w:rPr>
          <w:i/>
        </w:rPr>
        <w:t>algorithmId</w:t>
      </w:r>
      <w:proofErr w:type="spellEnd"/>
      <w:r w:rsidRPr="00A22539">
        <w:t>).</w:t>
      </w:r>
    </w:p>
    <w:p w14:paraId="3068490C" w14:textId="6B224307" w:rsidR="00EB251C" w:rsidRDefault="00EB251C" w:rsidP="00EB251C">
      <w:pPr>
        <w:rPr>
          <w:lang w:val="en-US"/>
        </w:rPr>
      </w:pPr>
      <w:r>
        <w:t>T</w:t>
      </w:r>
      <w:r w:rsidRPr="00C8154F">
        <w:t xml:space="preserve">he </w:t>
      </w:r>
      <w:proofErr w:type="spellStart"/>
      <w:r w:rsidRPr="00C23CAC">
        <w:rPr>
          <w:i/>
        </w:rPr>
        <w:t>algorithm</w:t>
      </w:r>
      <w:r w:rsidRPr="00260AC7">
        <w:rPr>
          <w:i/>
        </w:rPr>
        <w:t>Id</w:t>
      </w:r>
      <w:proofErr w:type="spellEnd"/>
      <w:r w:rsidRPr="00C8154F">
        <w:t xml:space="preserve"> attribute does not contain all the related information but it rather contains a string which refers to a parameter set securely stored in the UDM/ARPF</w:t>
      </w:r>
      <w:r>
        <w:t>.</w:t>
      </w:r>
      <w:r w:rsidRPr="00C23CAC">
        <w:t xml:space="preserve"> </w:t>
      </w:r>
      <w:r w:rsidRPr="00A22539">
        <w:t xml:space="preserve">The </w:t>
      </w:r>
      <w:proofErr w:type="spellStart"/>
      <w:r w:rsidRPr="00A22539">
        <w:rPr>
          <w:i/>
        </w:rPr>
        <w:t>algorithmId</w:t>
      </w:r>
      <w:proofErr w:type="spellEnd"/>
      <w:r w:rsidRPr="00A22539">
        <w:t xml:space="preserve"> attribute identifies the authentication algorithm as well as other related parameters associated to the authentication algorithm which do not need to be specific for individual subscriber’s (e.g. settings for the constants </w:t>
      </w:r>
      <w:r w:rsidRPr="00A22539">
        <w:rPr>
          <w:i/>
        </w:rPr>
        <w:t>c</w:t>
      </w:r>
      <w:r w:rsidRPr="00A22539">
        <w:t xml:space="preserve"> and/or </w:t>
      </w:r>
      <w:r w:rsidRPr="00A22539">
        <w:rPr>
          <w:i/>
        </w:rPr>
        <w:t xml:space="preserve">r </w:t>
      </w:r>
      <w:r w:rsidRPr="00A22539">
        <w:t xml:space="preserve">for MILENAGE) are referred to in the </w:t>
      </w:r>
      <w:proofErr w:type="spellStart"/>
      <w:r w:rsidRPr="00A22539">
        <w:rPr>
          <w:i/>
        </w:rPr>
        <w:t>AuthenticationSubscription</w:t>
      </w:r>
      <w:proofErr w:type="spellEnd"/>
      <w:r w:rsidRPr="00A22539">
        <w:t xml:space="preserve"> data resource by the </w:t>
      </w:r>
      <w:proofErr w:type="spellStart"/>
      <w:r w:rsidRPr="00A22539">
        <w:rPr>
          <w:i/>
        </w:rPr>
        <w:t>algorithmId</w:t>
      </w:r>
      <w:proofErr w:type="spellEnd"/>
      <w:r w:rsidRPr="00A22539">
        <w:t xml:space="preserve"> attribute.  </w:t>
      </w:r>
    </w:p>
    <w:p w14:paraId="5A96ED27" w14:textId="77777777" w:rsidR="002D012B" w:rsidRDefault="002D012B" w:rsidP="002D012B">
      <w:pPr>
        <w:pStyle w:val="Heading2"/>
      </w:pPr>
      <w:bookmarkStart w:id="60" w:name="_Toc14183637"/>
      <w:bookmarkStart w:id="61" w:name="_Toc63414184"/>
      <w:r>
        <w:t>5.2</w:t>
      </w:r>
      <w:r>
        <w:tab/>
        <w:t>Milenage AKA authentication</w:t>
      </w:r>
      <w:bookmarkEnd w:id="60"/>
      <w:bookmarkEnd w:id="61"/>
    </w:p>
    <w:p w14:paraId="5A96ED28" w14:textId="77777777" w:rsidR="00D6157A" w:rsidRDefault="00D6157A" w:rsidP="00D6157A">
      <w:r>
        <w:t xml:space="preserve">To enable Milenage authentication algorithm, the following parameters are needed: </w:t>
      </w:r>
    </w:p>
    <w:p w14:paraId="5A96ED29" w14:textId="77777777" w:rsidR="00D6157A" w:rsidRDefault="00D6157A">
      <w:pPr>
        <w:pStyle w:val="B1"/>
        <w:pPrChange w:id="62" w:author="Evans, Tim, Vodafone Group" w:date="2021-05-10T07:00:00Z">
          <w:pPr>
            <w:ind w:leftChars="200" w:left="684" w:hanging="284"/>
          </w:pPr>
        </w:pPrChange>
      </w:pPr>
      <w:r>
        <w:t>-</w:t>
      </w:r>
      <w:r>
        <w:tab/>
        <w:t xml:space="preserve">OP (the operator variant algorithm configuration field);  </w:t>
      </w:r>
    </w:p>
    <w:p w14:paraId="5A96ED2A" w14:textId="77777777" w:rsidR="00D6157A" w:rsidRDefault="00D6157A">
      <w:pPr>
        <w:pStyle w:val="B1"/>
        <w:pPrChange w:id="63" w:author="Evans, Tim, Vodafone Group" w:date="2021-05-10T07:00:00Z">
          <w:pPr>
            <w:ind w:leftChars="200" w:left="684" w:hanging="284"/>
          </w:pPr>
        </w:pPrChange>
      </w:pPr>
      <w:r>
        <w:t>-</w:t>
      </w:r>
      <w:r>
        <w:tab/>
      </w:r>
      <w:r>
        <w:rPr>
          <w:rFonts w:hint="eastAsia"/>
          <w:lang w:eastAsia="zh-CN"/>
        </w:rPr>
        <w:t>OPc</w:t>
      </w:r>
      <w:r>
        <w:rPr>
          <w:lang w:eastAsia="zh-CN"/>
        </w:rPr>
        <w:t xml:space="preserve"> (</w:t>
      </w:r>
      <w:r w:rsidRPr="00D029D8">
        <w:rPr>
          <w:lang w:eastAsia="zh-CN"/>
        </w:rPr>
        <w:t>value derived from OP and K</w:t>
      </w:r>
      <w:r>
        <w:rPr>
          <w:lang w:eastAsia="zh-CN"/>
        </w:rPr>
        <w:t>)</w:t>
      </w:r>
      <w:r>
        <w:rPr>
          <w:rFonts w:hint="eastAsia"/>
          <w:lang w:eastAsia="zh-CN"/>
        </w:rPr>
        <w:t>;</w:t>
      </w:r>
    </w:p>
    <w:p w14:paraId="5A96ED2B" w14:textId="77777777" w:rsidR="00D6157A" w:rsidRDefault="00D6157A">
      <w:pPr>
        <w:pStyle w:val="B1"/>
        <w:pPrChange w:id="64" w:author="Evans, Tim, Vodafone Group" w:date="2021-05-10T07:00:00Z">
          <w:pPr>
            <w:ind w:leftChars="200" w:left="684" w:hanging="284"/>
          </w:pPr>
        </w:pPrChange>
      </w:pPr>
      <w:r>
        <w:lastRenderedPageBreak/>
        <w:t>-</w:t>
      </w:r>
      <w:r>
        <w:tab/>
        <w:t>c1,c2,c3,c4,c5 (value XORed onto intermediate variables);</w:t>
      </w:r>
    </w:p>
    <w:p w14:paraId="5A96ED2C" w14:textId="77777777" w:rsidR="00D6157A" w:rsidRPr="006C6DB5" w:rsidRDefault="00D6157A">
      <w:pPr>
        <w:pStyle w:val="B1"/>
        <w:pPrChange w:id="65" w:author="Evans, Tim, Vodafone Group" w:date="2021-05-10T07:00:00Z">
          <w:pPr>
            <w:ind w:leftChars="200" w:left="684" w:hanging="284"/>
          </w:pPr>
        </w:pPrChange>
      </w:pPr>
      <w:r>
        <w:t>-</w:t>
      </w:r>
      <w:r>
        <w:tab/>
        <w:t>r1,r2,r3,r4,r5 (value used to define amounts by which intermediate variables are cyclically rotated);</w:t>
      </w:r>
    </w:p>
    <w:p w14:paraId="5A96ED2D" w14:textId="77777777" w:rsidR="002D012B" w:rsidRDefault="002D012B" w:rsidP="002D012B"/>
    <w:p w14:paraId="5A96ED2E" w14:textId="77777777" w:rsidR="002D012B" w:rsidRDefault="002D012B" w:rsidP="002D012B">
      <w:pPr>
        <w:pStyle w:val="Heading2"/>
      </w:pPr>
      <w:bookmarkStart w:id="66" w:name="_Toc14183638"/>
      <w:bookmarkStart w:id="67" w:name="_Toc63414185"/>
      <w:r>
        <w:t>5.3</w:t>
      </w:r>
      <w:r>
        <w:tab/>
        <w:t>TUAK AKA authentication</w:t>
      </w:r>
      <w:bookmarkEnd w:id="66"/>
      <w:bookmarkEnd w:id="67"/>
    </w:p>
    <w:p w14:paraId="5A96ED2F" w14:textId="77777777" w:rsidR="00D6157A" w:rsidRDefault="00D6157A" w:rsidP="00D6157A">
      <w:r>
        <w:t xml:space="preserve">To enable TUKA authentication algorithm, the following parameters are needed: </w:t>
      </w:r>
    </w:p>
    <w:p w14:paraId="5A96ED30" w14:textId="77777777" w:rsidR="00D6157A" w:rsidRDefault="00D6157A">
      <w:pPr>
        <w:pStyle w:val="B1"/>
        <w:pPrChange w:id="68" w:author="Evans, Tim, Vodafone Group" w:date="2021-05-10T07:00:00Z">
          <w:pPr>
            <w:ind w:leftChars="200" w:left="684" w:hanging="284"/>
          </w:pPr>
        </w:pPrChange>
      </w:pPr>
      <w:r>
        <w:t>-</w:t>
      </w:r>
      <w:r>
        <w:tab/>
        <w:t xml:space="preserve">TOP </w:t>
      </w:r>
      <w:r>
        <w:rPr>
          <w:rFonts w:hint="eastAsia"/>
          <w:lang w:eastAsia="zh-CN"/>
        </w:rPr>
        <w:t>(</w:t>
      </w:r>
      <w:r>
        <w:t xml:space="preserve">the operator variant algorithm configuration field);  </w:t>
      </w:r>
    </w:p>
    <w:p w14:paraId="5A96ED31" w14:textId="77777777" w:rsidR="00D6157A" w:rsidRDefault="00D6157A">
      <w:pPr>
        <w:pStyle w:val="B1"/>
        <w:pPrChange w:id="69" w:author="Evans, Tim, Vodafone Group" w:date="2021-05-10T07:00:00Z">
          <w:pPr>
            <w:ind w:leftChars="200" w:left="684" w:hanging="284"/>
          </w:pPr>
        </w:pPrChange>
      </w:pPr>
      <w:r>
        <w:t>-</w:t>
      </w:r>
      <w:r>
        <w:tab/>
      </w:r>
      <w:proofErr w:type="spellStart"/>
      <w:r>
        <w:t>TOPc</w:t>
      </w:r>
      <w:proofErr w:type="spellEnd"/>
      <w:r>
        <w:t xml:space="preserve"> (</w:t>
      </w:r>
      <w:r w:rsidRPr="009A2275">
        <w:rPr>
          <w:lang w:eastAsia="en-GB"/>
        </w:rPr>
        <w:t>value derived from TOP and K</w:t>
      </w:r>
      <w:r>
        <w:t>);</w:t>
      </w:r>
    </w:p>
    <w:p w14:paraId="5A96ED33" w14:textId="51856D20" w:rsidR="00D6157A" w:rsidRDefault="00D6157A">
      <w:pPr>
        <w:pStyle w:val="B1"/>
        <w:pPrChange w:id="70" w:author="Evans, Tim, Vodafone Group" w:date="2021-05-10T07:00:00Z">
          <w:pPr>
            <w:ind w:leftChars="200" w:left="684" w:hanging="284"/>
          </w:pPr>
        </w:pPrChange>
      </w:pPr>
      <w:r>
        <w:t>-</w:t>
      </w:r>
      <w:r>
        <w:tab/>
        <w:t xml:space="preserve">ALGONAME (value </w:t>
      </w:r>
      <w:r>
        <w:rPr>
          <w:lang w:eastAsia="en-GB"/>
        </w:rPr>
        <w:t>specified</w:t>
      </w:r>
      <w:r w:rsidRPr="00EE5276">
        <w:rPr>
          <w:lang w:eastAsia="en-GB"/>
        </w:rPr>
        <w:t xml:space="preserve"> as the ASCII representation of the string </w:t>
      </w:r>
      <w:r>
        <w:rPr>
          <w:lang w:eastAsia="en-GB"/>
        </w:rPr>
        <w:t>"</w:t>
      </w:r>
      <w:r w:rsidRPr="00BA4D9D">
        <w:rPr>
          <w:lang w:eastAsia="en-GB"/>
        </w:rPr>
        <w:t>TUAK1.0</w:t>
      </w:r>
      <w:r>
        <w:rPr>
          <w:lang w:eastAsia="en-GB"/>
        </w:rPr>
        <w:t>"</w:t>
      </w:r>
      <w:r>
        <w:t>);</w:t>
      </w:r>
    </w:p>
    <w:p w14:paraId="5A96ED34" w14:textId="77777777" w:rsidR="00D6157A" w:rsidRDefault="00D6157A">
      <w:pPr>
        <w:pStyle w:val="B1"/>
        <w:pPrChange w:id="71" w:author="Evans, Tim, Vodafone Group" w:date="2021-05-10T07:00:00Z">
          <w:pPr>
            <w:ind w:leftChars="200" w:left="684" w:hanging="284"/>
          </w:pPr>
        </w:pPrChange>
      </w:pPr>
      <w:r>
        <w:t>-</w:t>
      </w:r>
      <w:r>
        <w:tab/>
        <w:t xml:space="preserve">the length of K (K is </w:t>
      </w:r>
      <w:r w:rsidRPr="009A2275">
        <w:rPr>
          <w:lang w:eastAsia="en-GB"/>
        </w:rPr>
        <w:t xml:space="preserve">a 128-bit or 256-bit subscriber key that is an input to the functions </w:t>
      </w:r>
      <w:r w:rsidRPr="009A2275">
        <w:rPr>
          <w:i/>
          <w:lang w:eastAsia="en-GB"/>
        </w:rPr>
        <w:t>f1</w:t>
      </w:r>
      <w:r w:rsidRPr="009A2275">
        <w:rPr>
          <w:lang w:eastAsia="en-GB"/>
        </w:rPr>
        <w:t xml:space="preserve">, </w:t>
      </w:r>
      <w:r w:rsidRPr="009A2275">
        <w:rPr>
          <w:i/>
          <w:lang w:eastAsia="en-GB"/>
        </w:rPr>
        <w:t>f1*</w:t>
      </w:r>
      <w:r w:rsidRPr="009A2275">
        <w:rPr>
          <w:lang w:eastAsia="en-GB"/>
        </w:rPr>
        <w:t xml:space="preserve">, </w:t>
      </w:r>
      <w:r w:rsidRPr="009A2275">
        <w:rPr>
          <w:i/>
          <w:lang w:eastAsia="en-GB"/>
        </w:rPr>
        <w:t>f2</w:t>
      </w:r>
      <w:r w:rsidRPr="009A2275">
        <w:rPr>
          <w:lang w:eastAsia="en-GB"/>
        </w:rPr>
        <w:t xml:space="preserve">, </w:t>
      </w:r>
      <w:r w:rsidRPr="009A2275">
        <w:rPr>
          <w:i/>
          <w:lang w:eastAsia="en-GB"/>
        </w:rPr>
        <w:t>f3</w:t>
      </w:r>
      <w:r w:rsidRPr="009A2275">
        <w:rPr>
          <w:lang w:eastAsia="en-GB"/>
        </w:rPr>
        <w:t xml:space="preserve">, </w:t>
      </w:r>
      <w:r w:rsidRPr="009A2275">
        <w:rPr>
          <w:i/>
          <w:lang w:eastAsia="en-GB"/>
        </w:rPr>
        <w:t>f4</w:t>
      </w:r>
      <w:r w:rsidRPr="009A2275">
        <w:rPr>
          <w:lang w:eastAsia="en-GB"/>
        </w:rPr>
        <w:t xml:space="preserve">, </w:t>
      </w:r>
      <w:r w:rsidRPr="009A2275">
        <w:rPr>
          <w:i/>
          <w:lang w:eastAsia="en-GB"/>
        </w:rPr>
        <w:t>f5</w:t>
      </w:r>
      <w:r w:rsidRPr="009A2275">
        <w:rPr>
          <w:lang w:eastAsia="en-GB"/>
        </w:rPr>
        <w:t xml:space="preserve"> and </w:t>
      </w:r>
      <w:r w:rsidRPr="009A2275">
        <w:rPr>
          <w:i/>
          <w:lang w:eastAsia="en-GB"/>
        </w:rPr>
        <w:t>f5*</w:t>
      </w:r>
      <w:r>
        <w:t>);</w:t>
      </w:r>
    </w:p>
    <w:p w14:paraId="5A96ED35" w14:textId="77777777" w:rsidR="00D6157A" w:rsidRDefault="00D6157A">
      <w:pPr>
        <w:pStyle w:val="B1"/>
        <w:pPrChange w:id="72" w:author="Evans, Tim, Vodafone Group" w:date="2021-05-10T07:00:00Z">
          <w:pPr>
            <w:ind w:leftChars="200" w:left="684" w:hanging="284"/>
          </w:pPr>
        </w:pPrChange>
      </w:pPr>
      <w:r>
        <w:t>-</w:t>
      </w:r>
      <w:r>
        <w:tab/>
        <w:t xml:space="preserve">the length of MAC-A (MAC-A is </w:t>
      </w:r>
      <w:r w:rsidRPr="009A2275">
        <w:rPr>
          <w:lang w:eastAsia="en-GB"/>
        </w:rPr>
        <w:t xml:space="preserve">a 64-bit, 128-bit or 256-bit network authentication code that is the output of the function </w:t>
      </w:r>
      <w:r w:rsidRPr="009A2275">
        <w:rPr>
          <w:i/>
          <w:lang w:eastAsia="en-GB"/>
        </w:rPr>
        <w:t>f1</w:t>
      </w:r>
      <w:r>
        <w:t>);</w:t>
      </w:r>
    </w:p>
    <w:p w14:paraId="5A96ED36" w14:textId="77777777" w:rsidR="00D6157A" w:rsidRDefault="00D6157A">
      <w:pPr>
        <w:pStyle w:val="B1"/>
        <w:pPrChange w:id="73" w:author="Evans, Tim, Vodafone Group" w:date="2021-05-10T07:00:00Z">
          <w:pPr>
            <w:ind w:leftChars="200" w:left="684" w:hanging="284"/>
          </w:pPr>
        </w:pPrChange>
      </w:pPr>
      <w:r>
        <w:t>-</w:t>
      </w:r>
      <w:r>
        <w:tab/>
        <w:t xml:space="preserve">the length of MAC-S (MAC-S is </w:t>
      </w:r>
      <w:r w:rsidRPr="009A2275">
        <w:rPr>
          <w:lang w:eastAsia="en-GB"/>
        </w:rPr>
        <w:t xml:space="preserve">a 64-bit, 128-bit or 256-bit resynchronization authentication code that is the output of the function </w:t>
      </w:r>
      <w:r w:rsidRPr="009A2275">
        <w:rPr>
          <w:i/>
          <w:lang w:eastAsia="en-GB"/>
        </w:rPr>
        <w:t>f1*</w:t>
      </w:r>
      <w:r>
        <w:t>);</w:t>
      </w:r>
    </w:p>
    <w:p w14:paraId="5A96ED37" w14:textId="77777777" w:rsidR="00D6157A" w:rsidRDefault="00D6157A">
      <w:pPr>
        <w:pStyle w:val="B1"/>
        <w:pPrChange w:id="74" w:author="Evans, Tim, Vodafone Group" w:date="2021-05-10T07:00:00Z">
          <w:pPr>
            <w:ind w:leftChars="200" w:left="684" w:hanging="284"/>
          </w:pPr>
        </w:pPrChange>
      </w:pPr>
      <w:r>
        <w:t>-</w:t>
      </w:r>
      <w:r>
        <w:tab/>
        <w:t xml:space="preserve">the length of RES (RES is </w:t>
      </w:r>
      <w:r w:rsidRPr="009A2275">
        <w:rPr>
          <w:lang w:eastAsia="en-GB"/>
        </w:rPr>
        <w:t xml:space="preserve">a 32-bit, 64-bit, 128-bit or 256-bit signed response that is the output of the function </w:t>
      </w:r>
      <w:r w:rsidRPr="009A2275">
        <w:rPr>
          <w:i/>
          <w:lang w:eastAsia="en-GB"/>
        </w:rPr>
        <w:t>f2</w:t>
      </w:r>
      <w:r>
        <w:t>);</w:t>
      </w:r>
    </w:p>
    <w:p w14:paraId="5A96ED38" w14:textId="77777777" w:rsidR="00D6157A" w:rsidRDefault="00D6157A">
      <w:pPr>
        <w:pStyle w:val="B1"/>
        <w:pPrChange w:id="75" w:author="Evans, Tim, Vodafone Group" w:date="2021-05-10T07:00:00Z">
          <w:pPr>
            <w:ind w:leftChars="200" w:left="684" w:hanging="284"/>
          </w:pPr>
        </w:pPrChange>
      </w:pPr>
      <w:r>
        <w:t>-</w:t>
      </w:r>
      <w:r>
        <w:tab/>
        <w:t xml:space="preserve">the length of CK (CK is </w:t>
      </w:r>
      <w:r w:rsidRPr="009A2275">
        <w:rPr>
          <w:lang w:eastAsia="en-GB"/>
        </w:rPr>
        <w:t xml:space="preserve">a 128-bit or 256-bit confidentiality key that is the output of the function </w:t>
      </w:r>
      <w:r w:rsidRPr="009A2275">
        <w:rPr>
          <w:i/>
          <w:lang w:eastAsia="en-GB"/>
        </w:rPr>
        <w:t>f3</w:t>
      </w:r>
      <w:r>
        <w:t>);</w:t>
      </w:r>
    </w:p>
    <w:p w14:paraId="5A96ED3A" w14:textId="5BB3B989" w:rsidR="002D012B" w:rsidRDefault="00D6157A">
      <w:pPr>
        <w:pStyle w:val="B1"/>
        <w:pPrChange w:id="76" w:author="Evans, Tim, Vodafone Group" w:date="2021-05-10T07:00:00Z">
          <w:pPr>
            <w:ind w:leftChars="200" w:left="684" w:hanging="284"/>
          </w:pPr>
        </w:pPrChange>
      </w:pPr>
      <w:r>
        <w:t>-</w:t>
      </w:r>
      <w:r>
        <w:tab/>
        <w:t xml:space="preserve">the length of IK (IK is </w:t>
      </w:r>
      <w:r w:rsidRPr="009A2275">
        <w:rPr>
          <w:lang w:eastAsia="en-GB"/>
        </w:rPr>
        <w:t xml:space="preserve">a 128-bit or 256-bit integrity key that is the output of the function </w:t>
      </w:r>
      <w:r w:rsidRPr="009A2275">
        <w:rPr>
          <w:i/>
          <w:lang w:eastAsia="en-GB"/>
        </w:rPr>
        <w:t>f4</w:t>
      </w:r>
      <w:r>
        <w:t>);</w:t>
      </w:r>
    </w:p>
    <w:p w14:paraId="5A96ED3B" w14:textId="77777777" w:rsidR="002D012B" w:rsidRDefault="002D012B" w:rsidP="002D012B">
      <w:pPr>
        <w:pStyle w:val="Heading2"/>
      </w:pPr>
      <w:bookmarkStart w:id="77" w:name="_Toc14183639"/>
      <w:bookmarkStart w:id="78" w:name="_Toc63414186"/>
      <w:r>
        <w:t>5.4</w:t>
      </w:r>
      <w:r>
        <w:tab/>
        <w:t>EAP methods for authentication</w:t>
      </w:r>
      <w:bookmarkEnd w:id="77"/>
      <w:bookmarkEnd w:id="78"/>
    </w:p>
    <w:p w14:paraId="400C8456" w14:textId="77777777" w:rsidR="00EB251C" w:rsidRPr="008E2E66" w:rsidRDefault="00EB251C" w:rsidP="00EB251C">
      <w:r>
        <w:t xml:space="preserve">This document covers the AKA based authentication mechanisms. Thus EAP-AKA’ is covered by this document. </w:t>
      </w:r>
    </w:p>
    <w:p w14:paraId="5A96ED3E" w14:textId="77777777" w:rsidR="002D012B" w:rsidRDefault="002D012B" w:rsidP="002D012B">
      <w:pPr>
        <w:pStyle w:val="Heading2"/>
      </w:pPr>
      <w:bookmarkStart w:id="79" w:name="_Toc14183640"/>
      <w:bookmarkStart w:id="80" w:name="_Toc63414187"/>
      <w:r>
        <w:t>5.5</w:t>
      </w:r>
      <w:r>
        <w:tab/>
        <w:t>Proprietary authentication algorithms</w:t>
      </w:r>
      <w:bookmarkEnd w:id="79"/>
      <w:bookmarkEnd w:id="80"/>
    </w:p>
    <w:p w14:paraId="217DB231" w14:textId="77777777" w:rsidR="00EB251C" w:rsidRDefault="00EB251C" w:rsidP="00EB251C">
      <w:r>
        <w:t xml:space="preserve">The definition of the </w:t>
      </w:r>
      <w:proofErr w:type="spellStart"/>
      <w:r w:rsidRPr="00A22539">
        <w:rPr>
          <w:i/>
        </w:rPr>
        <w:t>AuthenticationSubscription</w:t>
      </w:r>
      <w:proofErr w:type="spellEnd"/>
      <w:r w:rsidRPr="00EA2EBC">
        <w:t xml:space="preserve"> data</w:t>
      </w:r>
      <w:r>
        <w:t xml:space="preserve"> type allows for the use of proprietary authentication algorithms and SQN schemes. These proprietary authentication algorithms may use additional parameters from the ones currently stored in UDR as defined in TS 29.505 [11]. The API extensibility mechanisms defined in </w:t>
      </w:r>
      <w:r w:rsidRPr="000E2E6A">
        <w:t>TS 29.500 [</w:t>
      </w:r>
      <w:r>
        <w:t>12</w:t>
      </w:r>
      <w:r w:rsidRPr="000E2E6A">
        <w:t>]</w:t>
      </w:r>
      <w:r>
        <w:t xml:space="preserve"> for any </w:t>
      </w:r>
      <w:r w:rsidRPr="000E2E6A">
        <w:t xml:space="preserve">JSON object </w:t>
      </w:r>
      <w:r>
        <w:t>of any API can be used to store these additional parameters in UDR if needed.</w:t>
      </w:r>
    </w:p>
    <w:p w14:paraId="5A96ED40" w14:textId="5386F091" w:rsidR="002D012B" w:rsidRDefault="00EB251C" w:rsidP="002D012B">
      <w:r>
        <w:t xml:space="preserve">The analysis of additional parameters required by proprietary authentication algorithms is out of scope of this document. </w:t>
      </w:r>
    </w:p>
    <w:p w14:paraId="5A96ED41" w14:textId="77777777" w:rsidR="002D012B" w:rsidRDefault="002D012B" w:rsidP="002D012B">
      <w:pPr>
        <w:pStyle w:val="Heading2"/>
      </w:pPr>
      <w:bookmarkStart w:id="81" w:name="_Toc14183641"/>
      <w:bookmarkStart w:id="82" w:name="_Toc63414188"/>
      <w:r>
        <w:t>5.6</w:t>
      </w:r>
      <w:r>
        <w:tab/>
        <w:t>AMF related parameters</w:t>
      </w:r>
      <w:bookmarkEnd w:id="81"/>
      <w:bookmarkEnd w:id="82"/>
    </w:p>
    <w:p w14:paraId="5A96ED42" w14:textId="77777777" w:rsidR="000B77A2" w:rsidRDefault="000B77A2" w:rsidP="0013404F">
      <w:r w:rsidRPr="0013404F">
        <w:t xml:space="preserve">To enable AKA-based authentication, the following AMF related parameters are needed: </w:t>
      </w:r>
      <w:r>
        <w:t xml:space="preserve">SUCI or SUPI;  </w:t>
      </w:r>
    </w:p>
    <w:p w14:paraId="5A96ED44" w14:textId="07E3ED51" w:rsidR="002D012B" w:rsidRDefault="000B77A2" w:rsidP="002D012B">
      <w:r>
        <w:t xml:space="preserve">The serving network name; </w:t>
      </w:r>
    </w:p>
    <w:p w14:paraId="5A96ED45" w14:textId="77777777" w:rsidR="002D012B" w:rsidRDefault="002D012B" w:rsidP="002D012B">
      <w:pPr>
        <w:pStyle w:val="Heading2"/>
      </w:pPr>
      <w:bookmarkStart w:id="83" w:name="_Toc14183642"/>
      <w:bookmarkStart w:id="84" w:name="_Toc63414189"/>
      <w:r>
        <w:t>5.7</w:t>
      </w:r>
      <w:r>
        <w:tab/>
        <w:t>Counter related parameters</w:t>
      </w:r>
      <w:bookmarkEnd w:id="83"/>
      <w:bookmarkEnd w:id="84"/>
    </w:p>
    <w:p w14:paraId="5A96ED46" w14:textId="77777777" w:rsidR="00A76D08" w:rsidRDefault="00A76D08" w:rsidP="00A76D08">
      <w:r>
        <w:t xml:space="preserve">To enable </w:t>
      </w:r>
      <w:r>
        <w:rPr>
          <w:rFonts w:hint="eastAsia"/>
          <w:lang w:eastAsia="zh-CN"/>
        </w:rPr>
        <w:t>AKA</w:t>
      </w:r>
      <w:r>
        <w:t xml:space="preserve">-based authentication, the following counter related parameters are needed: </w:t>
      </w:r>
    </w:p>
    <w:p w14:paraId="5A96ED47" w14:textId="77777777" w:rsidR="00A76D08" w:rsidRDefault="00A76D08">
      <w:pPr>
        <w:pStyle w:val="B1"/>
        <w:pPrChange w:id="85" w:author="Evans, Tim, Vodafone Group" w:date="2021-05-10T06:59:00Z">
          <w:pPr>
            <w:ind w:leftChars="200" w:left="684" w:hanging="284"/>
          </w:pPr>
        </w:pPrChange>
      </w:pPr>
      <w:r>
        <w:t>-</w:t>
      </w:r>
      <w:r>
        <w:tab/>
      </w:r>
      <w:proofErr w:type="spellStart"/>
      <w:r>
        <w:rPr>
          <w:rFonts w:eastAsia="DengXian"/>
          <w:lang w:eastAsia="zh-CN"/>
        </w:rPr>
        <w:t>s</w:t>
      </w:r>
      <w:r w:rsidRPr="00533C32">
        <w:rPr>
          <w:rFonts w:eastAsia="DengXian"/>
          <w:lang w:eastAsia="zh-CN"/>
        </w:rPr>
        <w:t>qnScheme</w:t>
      </w:r>
      <w:proofErr w:type="spellEnd"/>
      <w:r>
        <w:rPr>
          <w:rFonts w:eastAsia="DengXian"/>
          <w:lang w:eastAsia="zh-CN"/>
        </w:rPr>
        <w:t xml:space="preserve"> (</w:t>
      </w:r>
      <w:r>
        <w:rPr>
          <w:lang w:val="en-US"/>
        </w:rPr>
        <w:t>s</w:t>
      </w:r>
      <w:r w:rsidRPr="00533C32">
        <w:rPr>
          <w:lang w:val="en-US"/>
        </w:rPr>
        <w:t>cheme for generation of Sequence Numbers</w:t>
      </w:r>
      <w:r>
        <w:rPr>
          <w:rFonts w:eastAsia="DengXian"/>
          <w:lang w:eastAsia="zh-CN"/>
        </w:rPr>
        <w:t>)</w:t>
      </w:r>
      <w:r>
        <w:t xml:space="preserve">;  </w:t>
      </w:r>
    </w:p>
    <w:p w14:paraId="5A96ED48" w14:textId="77777777" w:rsidR="00A76D08" w:rsidRDefault="00A76D08">
      <w:pPr>
        <w:pStyle w:val="B1"/>
        <w:rPr>
          <w:lang w:eastAsia="zh-CN"/>
        </w:rPr>
        <w:pPrChange w:id="86" w:author="Evans, Tim, Vodafone Group" w:date="2021-05-10T07:00:00Z">
          <w:pPr>
            <w:ind w:leftChars="200" w:left="684" w:hanging="284"/>
          </w:pPr>
        </w:pPrChange>
      </w:pPr>
      <w:r>
        <w:t>-</w:t>
      </w:r>
      <w:r>
        <w:tab/>
      </w:r>
      <w:r>
        <w:rPr>
          <w:rFonts w:hint="eastAsia"/>
          <w:lang w:eastAsia="zh-CN"/>
        </w:rPr>
        <w:t>sqn</w:t>
      </w:r>
      <w:r>
        <w:t xml:space="preserve"> </w:t>
      </w:r>
      <w:r>
        <w:rPr>
          <w:rFonts w:hint="eastAsia"/>
          <w:lang w:eastAsia="zh-CN"/>
        </w:rPr>
        <w:t>(</w:t>
      </w:r>
      <w:r>
        <w:rPr>
          <w:lang w:eastAsia="zh-CN"/>
        </w:rPr>
        <w:t xml:space="preserve">value </w:t>
      </w:r>
      <w:r w:rsidRPr="00533C32">
        <w:rPr>
          <w:lang w:val="en-US"/>
        </w:rPr>
        <w:t>containing the SEQ part of SQN, and the IND part</w:t>
      </w:r>
      <w:r>
        <w:rPr>
          <w:lang w:val="en-US"/>
        </w:rPr>
        <w:t xml:space="preserve"> which</w:t>
      </w:r>
      <w:r w:rsidRPr="00533C32">
        <w:rPr>
          <w:lang w:val="en-US"/>
        </w:rPr>
        <w:t xml:space="preserve"> is filled with 0's</w:t>
      </w:r>
      <w:r>
        <w:rPr>
          <w:lang w:val="en-US"/>
        </w:rPr>
        <w:t xml:space="preserve">. </w:t>
      </w:r>
      <w:r w:rsidRPr="00533C32">
        <w:rPr>
          <w:lang w:val="en-US"/>
        </w:rPr>
        <w:t xml:space="preserve">When the </w:t>
      </w:r>
      <w:proofErr w:type="spellStart"/>
      <w:r w:rsidRPr="00533C32">
        <w:rPr>
          <w:lang w:val="en-US"/>
        </w:rPr>
        <w:t>sqnScheme</w:t>
      </w:r>
      <w:proofErr w:type="spellEnd"/>
      <w:r w:rsidRPr="00533C32">
        <w:rPr>
          <w:lang w:val="en-US"/>
        </w:rPr>
        <w:t xml:space="preserve"> is "TIME_BASED", the SEQ part </w:t>
      </w:r>
      <w:r>
        <w:rPr>
          <w:lang w:val="en-US"/>
        </w:rPr>
        <w:t>is</w:t>
      </w:r>
      <w:r w:rsidRPr="00533C32">
        <w:rPr>
          <w:lang w:val="en-US"/>
        </w:rPr>
        <w:t xml:space="preserve"> the DIF value.</w:t>
      </w:r>
      <w:r>
        <w:rPr>
          <w:lang w:eastAsia="zh-CN"/>
        </w:rPr>
        <w:t>);</w:t>
      </w:r>
    </w:p>
    <w:p w14:paraId="5A96ED49" w14:textId="77777777" w:rsidR="00A76D08" w:rsidRDefault="00A76D08">
      <w:pPr>
        <w:pStyle w:val="B1"/>
        <w:rPr>
          <w:lang w:eastAsia="zh-CN"/>
        </w:rPr>
        <w:pPrChange w:id="87" w:author="Evans, Tim, Vodafone Group" w:date="2021-05-10T07:00:00Z">
          <w:pPr>
            <w:ind w:leftChars="200" w:left="684" w:hanging="284"/>
          </w:pPr>
        </w:pPrChange>
      </w:pPr>
      <w:r>
        <w:lastRenderedPageBreak/>
        <w:t>-</w:t>
      </w:r>
      <w:r>
        <w:tab/>
      </w:r>
      <w:proofErr w:type="spellStart"/>
      <w:r w:rsidRPr="00533C32">
        <w:rPr>
          <w:lang w:val="en-US"/>
        </w:rPr>
        <w:t>lastIndexes</w:t>
      </w:r>
      <w:proofErr w:type="spellEnd"/>
      <w:r>
        <w:rPr>
          <w:lang w:val="en-US"/>
        </w:rPr>
        <w:t xml:space="preserve"> </w:t>
      </w:r>
      <w:r>
        <w:rPr>
          <w:rFonts w:hint="eastAsia"/>
          <w:lang w:val="en-US" w:eastAsia="zh-CN"/>
        </w:rPr>
        <w:t>(</w:t>
      </w:r>
      <w:r>
        <w:rPr>
          <w:lang w:val="en-US"/>
        </w:rPr>
        <w:t>a</w:t>
      </w:r>
      <w:r w:rsidRPr="00533C32">
        <w:rPr>
          <w:lang w:val="en-US"/>
        </w:rPr>
        <w:t xml:space="preserve"> map of integer values</w:t>
      </w:r>
      <w:r>
        <w:rPr>
          <w:lang w:val="en-US"/>
        </w:rPr>
        <w:t xml:space="preserve"> </w:t>
      </w:r>
      <w:r w:rsidRPr="00533C32">
        <w:rPr>
          <w:lang w:val="en-US" w:eastAsia="zh-CN"/>
        </w:rPr>
        <w:t>map(integer)</w:t>
      </w:r>
      <w:r w:rsidRPr="00533C32">
        <w:rPr>
          <w:lang w:val="en-US"/>
        </w:rPr>
        <w:t>, where the integer is the last used value of IND</w:t>
      </w:r>
      <w:r>
        <w:rPr>
          <w:lang w:val="en-US" w:eastAsia="zh-CN"/>
        </w:rPr>
        <w:t>);</w:t>
      </w:r>
    </w:p>
    <w:p w14:paraId="366A3FA7" w14:textId="77777777" w:rsidR="00D949CE" w:rsidRPr="000E53B8" w:rsidRDefault="00A76D08">
      <w:pPr>
        <w:pStyle w:val="B1"/>
        <w:rPr>
          <w:lang w:val="en-US"/>
          <w:rPrChange w:id="88" w:author="Evans, Tim, Vodafone Group" w:date="2021-05-10T06:57:00Z">
            <w:rPr/>
          </w:rPrChange>
        </w:rPr>
        <w:pPrChange w:id="89" w:author="Evans, Tim, Vodafone Group" w:date="2021-05-10T07:00:00Z">
          <w:pPr/>
        </w:pPrChange>
      </w:pPr>
      <w:r>
        <w:t>-</w:t>
      </w:r>
      <w:r>
        <w:tab/>
      </w:r>
      <w:proofErr w:type="spellStart"/>
      <w:r w:rsidRPr="00533C32">
        <w:rPr>
          <w:lang w:val="en-US"/>
        </w:rPr>
        <w:t>indLength</w:t>
      </w:r>
      <w:proofErr w:type="spellEnd"/>
      <w:r>
        <w:rPr>
          <w:lang w:val="en-US"/>
        </w:rPr>
        <w:t xml:space="preserve"> (n</w:t>
      </w:r>
      <w:r w:rsidRPr="00533C32">
        <w:rPr>
          <w:lang w:val="en-US"/>
        </w:rPr>
        <w:t>umber of bits of the IND part of SQN</w:t>
      </w:r>
      <w:r>
        <w:rPr>
          <w:lang w:val="en-US"/>
        </w:rPr>
        <w:t>);</w:t>
      </w:r>
    </w:p>
    <w:p w14:paraId="0C0A3388" w14:textId="77777777" w:rsidR="00F70386" w:rsidRDefault="002D012B" w:rsidP="00F70386">
      <w:pPr>
        <w:pStyle w:val="Heading1"/>
      </w:pPr>
      <w:bookmarkStart w:id="90" w:name="_Toc14183643"/>
      <w:bookmarkStart w:id="91" w:name="_Toc63414190"/>
      <w:r>
        <w:t>6.</w:t>
      </w:r>
      <w:r>
        <w:tab/>
        <w:t>Key Issues</w:t>
      </w:r>
      <w:bookmarkStart w:id="92" w:name="_Toc63414191"/>
      <w:bookmarkEnd w:id="90"/>
      <w:bookmarkEnd w:id="91"/>
    </w:p>
    <w:p w14:paraId="57AA6AAF" w14:textId="7D906AD3" w:rsidR="00F70386" w:rsidRDefault="00F70386" w:rsidP="00F70386">
      <w:pPr>
        <w:rPr>
          <w:color w:val="538135" w:themeColor="accent6" w:themeShade="BF"/>
        </w:rPr>
      </w:pPr>
      <w:r w:rsidRPr="00C13685">
        <w:rPr>
          <w:color w:val="538135" w:themeColor="accent6" w:themeShade="BF"/>
        </w:rPr>
        <w:t xml:space="preserve">************************************      End of </w:t>
      </w:r>
      <w:r>
        <w:rPr>
          <w:color w:val="538135" w:themeColor="accent6" w:themeShade="BF"/>
        </w:rPr>
        <w:t>fifth</w:t>
      </w:r>
      <w:r w:rsidRPr="00C13685">
        <w:rPr>
          <w:color w:val="538135" w:themeColor="accent6" w:themeShade="BF"/>
        </w:rPr>
        <w:t xml:space="preserve"> Change   **********************************</w:t>
      </w:r>
    </w:p>
    <w:p w14:paraId="3FCBA6CC" w14:textId="00691D07" w:rsidR="00F70386" w:rsidRPr="00C13685" w:rsidRDefault="00F70386" w:rsidP="00F70386">
      <w:pPr>
        <w:rPr>
          <w:color w:val="538135" w:themeColor="accent6" w:themeShade="BF"/>
        </w:rPr>
      </w:pPr>
      <w:r w:rsidRPr="00C13685">
        <w:rPr>
          <w:color w:val="538135" w:themeColor="accent6" w:themeShade="BF"/>
        </w:rPr>
        <w:t xml:space="preserve">************************************      </w:t>
      </w:r>
      <w:r>
        <w:rPr>
          <w:color w:val="538135" w:themeColor="accent6" w:themeShade="BF"/>
        </w:rPr>
        <w:t>sixth</w:t>
      </w:r>
      <w:r w:rsidRPr="00C13685">
        <w:rPr>
          <w:color w:val="538135" w:themeColor="accent6" w:themeShade="BF"/>
        </w:rPr>
        <w:t xml:space="preserve"> Change   **********************************</w:t>
      </w:r>
    </w:p>
    <w:p w14:paraId="5A96EDAC" w14:textId="77777777" w:rsidR="00D855EB" w:rsidRDefault="00D855EB" w:rsidP="00D855EB">
      <w:pPr>
        <w:pStyle w:val="Heading3"/>
      </w:pPr>
      <w:bookmarkStart w:id="93" w:name="_Toc63414241"/>
      <w:bookmarkStart w:id="94" w:name="_Toc14183649"/>
      <w:bookmarkEnd w:id="92"/>
      <w:r>
        <w:t>7.1.1</w:t>
      </w:r>
      <w:r>
        <w:tab/>
        <w:t>Introduction</w:t>
      </w:r>
      <w:bookmarkEnd w:id="93"/>
    </w:p>
    <w:p w14:paraId="5A96EDAD" w14:textId="3F4CE3F4" w:rsidR="00D855EB" w:rsidRDefault="00D855EB" w:rsidP="00D855EB">
      <w:pPr>
        <w:rPr>
          <w:lang w:eastAsia="ko-KR"/>
        </w:rPr>
      </w:pPr>
      <w:r w:rsidRPr="00114C86">
        <w:t>This solution addresses key issue</w:t>
      </w:r>
      <w:ins w:id="95" w:author="Evans, Tim, Vodafone Group" w:date="2021-05-10T07:11:00Z">
        <w:r w:rsidR="00763C01">
          <w:t xml:space="preserve"> </w:t>
        </w:r>
        <w:r w:rsidR="00152D81">
          <w:t>#</w:t>
        </w:r>
      </w:ins>
      <w:del w:id="96" w:author="Evans, Tim, Vodafone Group" w:date="2021-05-10T07:11:00Z">
        <w:r w:rsidRPr="00114C86" w:rsidDel="00152D81">
          <w:delText xml:space="preserve"> </w:delText>
        </w:r>
      </w:del>
      <w:r>
        <w:t>1 on</w:t>
      </w:r>
      <w:r w:rsidRPr="00114C86">
        <w:t xml:space="preserve"> "</w:t>
      </w:r>
      <w:r w:rsidRPr="00A83F26">
        <w:t>Separation of authentication subscription data from subscription data</w:t>
      </w:r>
      <w:r w:rsidRPr="00114C86">
        <w:t>".</w:t>
      </w:r>
      <w:r w:rsidRPr="00114C86">
        <w:rPr>
          <w:lang w:eastAsia="ko-KR"/>
        </w:rPr>
        <w:t xml:space="preserve"> </w:t>
      </w:r>
    </w:p>
    <w:p w14:paraId="5A96EDAE" w14:textId="77777777" w:rsidR="00D855EB" w:rsidRDefault="00D855EB" w:rsidP="00D855EB">
      <w:pPr>
        <w:rPr>
          <w:lang w:eastAsia="ko-KR"/>
        </w:rPr>
      </w:pPr>
      <w:r>
        <w:rPr>
          <w:lang w:eastAsia="ko-KR"/>
        </w:rPr>
        <w:t xml:space="preserve">The solution proposes the use of a UDR dedicated for subscription data and further isolation of the authentication data within this UDR based on internal implementation techniques. </w:t>
      </w:r>
    </w:p>
    <w:p w14:paraId="5A96EDAF" w14:textId="77777777" w:rsidR="00D855EB" w:rsidRDefault="00D855EB" w:rsidP="00D855EB">
      <w:pPr>
        <w:rPr>
          <w:lang w:eastAsia="ko-KR"/>
        </w:rPr>
      </w:pPr>
      <w:r>
        <w:rPr>
          <w:lang w:eastAsia="ko-KR"/>
        </w:rPr>
        <w:t>This solution is based on capabilities defined or planned to already to be defined in 3GPP TSs and does not require any additional specification work.</w:t>
      </w:r>
    </w:p>
    <w:p w14:paraId="14F075D0" w14:textId="5CCF59D6" w:rsidR="002057C9" w:rsidRDefault="002057C9" w:rsidP="002057C9">
      <w:bookmarkStart w:id="97" w:name="_Toc63414245"/>
    </w:p>
    <w:p w14:paraId="428E1DF2" w14:textId="75434145" w:rsidR="002057C9" w:rsidRDefault="002057C9" w:rsidP="002057C9">
      <w:pPr>
        <w:rPr>
          <w:color w:val="538135" w:themeColor="accent6" w:themeShade="BF"/>
        </w:rPr>
      </w:pPr>
      <w:r w:rsidRPr="00C13685">
        <w:rPr>
          <w:color w:val="538135" w:themeColor="accent6" w:themeShade="BF"/>
        </w:rPr>
        <w:t xml:space="preserve">************************************      End of </w:t>
      </w:r>
      <w:r>
        <w:rPr>
          <w:color w:val="538135" w:themeColor="accent6" w:themeShade="BF"/>
        </w:rPr>
        <w:t>sixth</w:t>
      </w:r>
      <w:r w:rsidRPr="00C13685">
        <w:rPr>
          <w:color w:val="538135" w:themeColor="accent6" w:themeShade="BF"/>
        </w:rPr>
        <w:t xml:space="preserve"> Change   **********************************</w:t>
      </w:r>
    </w:p>
    <w:p w14:paraId="611F9285" w14:textId="73E7D579" w:rsidR="002057C9" w:rsidRPr="00C13685" w:rsidRDefault="002057C9" w:rsidP="002057C9">
      <w:pPr>
        <w:rPr>
          <w:color w:val="538135" w:themeColor="accent6" w:themeShade="BF"/>
        </w:rPr>
      </w:pPr>
      <w:r w:rsidRPr="00C13685">
        <w:rPr>
          <w:color w:val="538135" w:themeColor="accent6" w:themeShade="BF"/>
        </w:rPr>
        <w:t xml:space="preserve">************************************      </w:t>
      </w:r>
      <w:r>
        <w:rPr>
          <w:color w:val="538135" w:themeColor="accent6" w:themeShade="BF"/>
        </w:rPr>
        <w:t>seventh</w:t>
      </w:r>
      <w:r w:rsidRPr="00C13685">
        <w:rPr>
          <w:color w:val="538135" w:themeColor="accent6" w:themeShade="BF"/>
        </w:rPr>
        <w:t xml:space="preserve"> Change   **********************************</w:t>
      </w:r>
    </w:p>
    <w:p w14:paraId="19B64920" w14:textId="77777777" w:rsidR="002057C9" w:rsidRDefault="002057C9" w:rsidP="002057C9"/>
    <w:p w14:paraId="5A96EDB9" w14:textId="23C9EF5D" w:rsidR="00D855EB" w:rsidRDefault="00D855EB" w:rsidP="00D855EB">
      <w:pPr>
        <w:pStyle w:val="Heading3"/>
      </w:pPr>
      <w:r>
        <w:t>7.2.1</w:t>
      </w:r>
      <w:r>
        <w:tab/>
        <w:t>Introduction</w:t>
      </w:r>
      <w:bookmarkEnd w:id="97"/>
    </w:p>
    <w:p w14:paraId="5A96EDBA" w14:textId="4A0B1196" w:rsidR="00D855EB" w:rsidRDefault="00D855EB" w:rsidP="00D855EB">
      <w:pPr>
        <w:rPr>
          <w:lang w:eastAsia="ko-KR"/>
        </w:rPr>
      </w:pPr>
      <w:r w:rsidRPr="00114C86">
        <w:t>This solution addresses key issue</w:t>
      </w:r>
      <w:ins w:id="98" w:author="Evans, Tim, Vodafone Group" w:date="2021-05-10T07:11:00Z">
        <w:r w:rsidR="00763C01">
          <w:t xml:space="preserve"> </w:t>
        </w:r>
      </w:ins>
      <w:ins w:id="99" w:author="Evans, Tim, Vodafone Group" w:date="2021-05-10T07:09:00Z">
        <w:r w:rsidR="00444ADF">
          <w:t>#</w:t>
        </w:r>
      </w:ins>
      <w:del w:id="100" w:author="Evans, Tim, Vodafone Group" w:date="2021-05-10T07:09:00Z">
        <w:r w:rsidDel="00444ADF">
          <w:delText xml:space="preserve"> </w:delText>
        </w:r>
      </w:del>
      <w:r>
        <w:t>2 on</w:t>
      </w:r>
      <w:r w:rsidRPr="00114C86">
        <w:t xml:space="preserve"> "</w:t>
      </w:r>
      <w:r w:rsidRPr="00880481">
        <w:t>protection of long-term key during storage in UDR</w:t>
      </w:r>
      <w:r w:rsidRPr="00A83F26">
        <w:t xml:space="preserve"> </w:t>
      </w:r>
      <w:r w:rsidRPr="00114C86">
        <w:t>".</w:t>
      </w:r>
      <w:r w:rsidRPr="00114C86">
        <w:rPr>
          <w:lang w:eastAsia="ko-KR"/>
        </w:rPr>
        <w:t xml:space="preserve"> </w:t>
      </w:r>
    </w:p>
    <w:p w14:paraId="5A96EDBB" w14:textId="77777777" w:rsidR="00D855EB" w:rsidRDefault="00D855EB" w:rsidP="00D855EB">
      <w:r>
        <w:rPr>
          <w:lang w:eastAsia="ko-KR"/>
        </w:rPr>
        <w:t>The solution describes how t</w:t>
      </w:r>
      <w:r>
        <w:t xml:space="preserve">he long-term key in the UDR can be protected against modification by any network function and retrieval by unauthorized network elements over </w:t>
      </w:r>
      <w:proofErr w:type="spellStart"/>
      <w:r>
        <w:t>Nudr</w:t>
      </w:r>
      <w:proofErr w:type="spellEnd"/>
      <w:r>
        <w:t xml:space="preserve"> using the OAuth 2.0 based authorization framework defined in 3GPP TS 33.501 [2] in Release 16.  </w:t>
      </w:r>
    </w:p>
    <w:p w14:paraId="5A96EDBC" w14:textId="27750F2A" w:rsidR="00D855EB" w:rsidRDefault="00D855EB" w:rsidP="00D855EB">
      <w:pPr>
        <w:rPr>
          <w:lang w:eastAsia="ko-KR"/>
        </w:rPr>
      </w:pPr>
      <w:bookmarkStart w:id="101" w:name="_Hlk30165278"/>
      <w:r>
        <w:rPr>
          <w:lang w:eastAsia="ko-KR"/>
        </w:rPr>
        <w:t>This solution is based on capabilities defined or planned to already to be defined in 3GPP TSs and does not require any additional specification work.</w:t>
      </w:r>
    </w:p>
    <w:p w14:paraId="4688387C" w14:textId="59C99C1A" w:rsidR="004C4E51" w:rsidRDefault="004C4E51" w:rsidP="004C4E51">
      <w:pPr>
        <w:rPr>
          <w:color w:val="538135" w:themeColor="accent6" w:themeShade="BF"/>
        </w:rPr>
      </w:pPr>
      <w:r w:rsidRPr="00C13685">
        <w:rPr>
          <w:color w:val="538135" w:themeColor="accent6" w:themeShade="BF"/>
        </w:rPr>
        <w:t xml:space="preserve">************************************      End of </w:t>
      </w:r>
      <w:r>
        <w:rPr>
          <w:color w:val="538135" w:themeColor="accent6" w:themeShade="BF"/>
        </w:rPr>
        <w:t>seventh</w:t>
      </w:r>
      <w:r w:rsidRPr="00C13685">
        <w:rPr>
          <w:color w:val="538135" w:themeColor="accent6" w:themeShade="BF"/>
        </w:rPr>
        <w:t xml:space="preserve"> Change   **********************************</w:t>
      </w:r>
    </w:p>
    <w:p w14:paraId="72EBD3FF" w14:textId="46BE990B" w:rsidR="004C4E51" w:rsidRPr="00C13685" w:rsidRDefault="004C4E51" w:rsidP="004C4E51">
      <w:pPr>
        <w:rPr>
          <w:color w:val="538135" w:themeColor="accent6" w:themeShade="BF"/>
        </w:rPr>
      </w:pPr>
      <w:r w:rsidRPr="00C13685">
        <w:rPr>
          <w:color w:val="538135" w:themeColor="accent6" w:themeShade="BF"/>
        </w:rPr>
        <w:t xml:space="preserve">************************************      </w:t>
      </w:r>
      <w:r>
        <w:rPr>
          <w:color w:val="538135" w:themeColor="accent6" w:themeShade="BF"/>
        </w:rPr>
        <w:t>eighth</w:t>
      </w:r>
      <w:r w:rsidRPr="00C13685">
        <w:rPr>
          <w:color w:val="538135" w:themeColor="accent6" w:themeShade="BF"/>
        </w:rPr>
        <w:t xml:space="preserve"> Change   **********************************</w:t>
      </w:r>
    </w:p>
    <w:p w14:paraId="50D38896" w14:textId="77777777" w:rsidR="002057C9" w:rsidRDefault="002057C9" w:rsidP="00D855EB">
      <w:pPr>
        <w:rPr>
          <w:lang w:eastAsia="ko-KR"/>
        </w:rPr>
      </w:pPr>
    </w:p>
    <w:p w14:paraId="5A96EDD9" w14:textId="77777777" w:rsidR="00AA697A" w:rsidRDefault="00AA697A" w:rsidP="00AA697A">
      <w:pPr>
        <w:pStyle w:val="Heading3"/>
      </w:pPr>
      <w:bookmarkStart w:id="102" w:name="_Toc63414249"/>
      <w:bookmarkEnd w:id="101"/>
      <w:r>
        <w:t>7.3.1</w:t>
      </w:r>
      <w:r>
        <w:tab/>
        <w:t>Introduction</w:t>
      </w:r>
      <w:bookmarkEnd w:id="102"/>
    </w:p>
    <w:p w14:paraId="5A96EDDA" w14:textId="293B1CF4" w:rsidR="00AA697A" w:rsidRDefault="00AA697A" w:rsidP="00AA697A">
      <w:pPr>
        <w:rPr>
          <w:lang w:eastAsia="ko-KR"/>
        </w:rPr>
      </w:pPr>
      <w:r w:rsidRPr="00114C86">
        <w:t>This solution addresses key issue</w:t>
      </w:r>
      <w:ins w:id="103" w:author="Evans, Tim, Vodafone Group" w:date="2021-05-10T07:12:00Z">
        <w:r w:rsidR="00763C01">
          <w:t xml:space="preserve"> </w:t>
        </w:r>
      </w:ins>
      <w:ins w:id="104" w:author="Evans, Tim, Vodafone Group" w:date="2021-05-10T07:09:00Z">
        <w:r w:rsidR="00444ADF">
          <w:t>#</w:t>
        </w:r>
      </w:ins>
      <w:del w:id="105" w:author="Evans, Tim, Vodafone Group" w:date="2021-05-10T07:09:00Z">
        <w:r w:rsidRPr="00114C86" w:rsidDel="00444ADF">
          <w:delText xml:space="preserve"> </w:delText>
        </w:r>
      </w:del>
      <w:r>
        <w:t>3 on</w:t>
      </w:r>
      <w:r w:rsidRPr="00114C86">
        <w:t xml:space="preserve"> "</w:t>
      </w:r>
      <w:r w:rsidRPr="005E2B6E">
        <w:t xml:space="preserve">protection of </w:t>
      </w:r>
      <w:r>
        <w:t>long-term key during transfer out of UDR</w:t>
      </w:r>
      <w:r w:rsidRPr="00114C86">
        <w:t>".</w:t>
      </w:r>
      <w:r w:rsidRPr="00114C86">
        <w:rPr>
          <w:lang w:eastAsia="ko-KR"/>
        </w:rPr>
        <w:t xml:space="preserve"> </w:t>
      </w:r>
    </w:p>
    <w:p w14:paraId="5A96EDDB" w14:textId="77777777" w:rsidR="00AA697A" w:rsidRDefault="00AA697A" w:rsidP="00AA697A">
      <w:pPr>
        <w:rPr>
          <w:lang w:eastAsia="ko-KR"/>
        </w:rPr>
      </w:pPr>
      <w:r>
        <w:rPr>
          <w:lang w:eastAsia="ko-KR"/>
        </w:rPr>
        <w:t xml:space="preserve">The solution is based on storing the long-term key encrypted in UDR and transferring it also encrypted over </w:t>
      </w:r>
      <w:proofErr w:type="spellStart"/>
      <w:r>
        <w:rPr>
          <w:lang w:eastAsia="ko-KR"/>
        </w:rPr>
        <w:t>Nudr</w:t>
      </w:r>
      <w:proofErr w:type="spellEnd"/>
      <w:r>
        <w:rPr>
          <w:lang w:eastAsia="ko-KR"/>
        </w:rPr>
        <w:t xml:space="preserve">. As any other SBA reference point, </w:t>
      </w:r>
      <w:proofErr w:type="spellStart"/>
      <w:r>
        <w:rPr>
          <w:lang w:eastAsia="ko-KR"/>
        </w:rPr>
        <w:t>Nudr</w:t>
      </w:r>
      <w:proofErr w:type="spellEnd"/>
      <w:r>
        <w:rPr>
          <w:lang w:eastAsia="ko-KR"/>
        </w:rPr>
        <w:t xml:space="preserve"> is additionally protected using TLS as defined in 3GPP TS 33.501 [2].  </w:t>
      </w:r>
    </w:p>
    <w:p w14:paraId="5A96EDDC" w14:textId="77777777" w:rsidR="00AA697A" w:rsidRDefault="00AA697A" w:rsidP="00AA697A">
      <w:pPr>
        <w:rPr>
          <w:lang w:eastAsia="ko-KR"/>
        </w:rPr>
      </w:pPr>
      <w:r>
        <w:rPr>
          <w:lang w:eastAsia="ko-KR"/>
        </w:rPr>
        <w:t>This solution is based on capabilities defined or planned to already to be defined in 3GPP TSs and does not require any additional specification work.</w:t>
      </w:r>
    </w:p>
    <w:p w14:paraId="5A96EDDD" w14:textId="77777777" w:rsidR="00AA697A" w:rsidRDefault="00AA697A" w:rsidP="00AA697A">
      <w:pPr>
        <w:pStyle w:val="Heading3"/>
      </w:pPr>
      <w:bookmarkStart w:id="106" w:name="_Toc63414250"/>
      <w:r>
        <w:t>7.3.2</w:t>
      </w:r>
      <w:r>
        <w:tab/>
        <w:t>Solution details</w:t>
      </w:r>
      <w:bookmarkEnd w:id="106"/>
    </w:p>
    <w:p w14:paraId="5A96EDDE" w14:textId="77777777" w:rsidR="00AA697A" w:rsidRDefault="00AA697A" w:rsidP="00AA697A">
      <w:r>
        <w:t xml:space="preserve">The OAuth 2.0 based authorization framework defined in 3GPP 33.501 [2] is being enhanced in Release 16 to allows the possibility to generate OAuth 2.0 tokens to retrieve </w:t>
      </w:r>
      <w:proofErr w:type="spellStart"/>
      <w:r w:rsidRPr="00A22539">
        <w:rPr>
          <w:i/>
        </w:rPr>
        <w:t>AuthenticationSubscription</w:t>
      </w:r>
      <w:proofErr w:type="spellEnd"/>
      <w:r>
        <w:t xml:space="preserve"> data ONLY to UDM/ARPF NF type of service consumers.     </w:t>
      </w:r>
    </w:p>
    <w:p w14:paraId="5A96EDDF" w14:textId="77777777" w:rsidR="00AA697A" w:rsidRDefault="00AA697A" w:rsidP="00AA697A">
      <w:pPr>
        <w:rPr>
          <w:lang w:eastAsia="ko-KR"/>
        </w:rPr>
      </w:pPr>
      <w:r>
        <w:rPr>
          <w:lang w:eastAsia="ko-KR"/>
        </w:rPr>
        <w:lastRenderedPageBreak/>
        <w:t xml:space="preserve">This solution proposes that the protection of the long-term key while provided to the UDM/ARPF over </w:t>
      </w:r>
      <w:proofErr w:type="spellStart"/>
      <w:r>
        <w:rPr>
          <w:lang w:eastAsia="ko-KR"/>
        </w:rPr>
        <w:t>Nudr</w:t>
      </w:r>
      <w:proofErr w:type="spellEnd"/>
      <w:r>
        <w:rPr>
          <w:lang w:eastAsia="ko-KR"/>
        </w:rPr>
        <w:t xml:space="preserve"> is two-fold: </w:t>
      </w:r>
    </w:p>
    <w:p w14:paraId="5A96EDE0" w14:textId="08EA4E58" w:rsidR="00AA697A" w:rsidRPr="00D51C5E" w:rsidRDefault="00D51C5E">
      <w:pPr>
        <w:pStyle w:val="B1"/>
        <w:pPrChange w:id="107" w:author="Evans, Tim, Vodafone Group" w:date="2021-05-10T07:03:00Z">
          <w:pPr>
            <w:numPr>
              <w:numId w:val="5"/>
            </w:numPr>
            <w:ind w:left="284" w:hanging="284"/>
          </w:pPr>
        </w:pPrChange>
      </w:pPr>
      <w:ins w:id="108" w:author="Evans, Tim, Vodafone Group" w:date="2021-05-10T07:03:00Z">
        <w:r>
          <w:t>-</w:t>
        </w:r>
        <w:r>
          <w:tab/>
        </w:r>
      </w:ins>
      <w:r w:rsidR="00AA697A" w:rsidRPr="00D51C5E">
        <w:rPr>
          <w:rPrChange w:id="109" w:author="Evans, Tim, Vodafone Group" w:date="2021-05-10T07:03:00Z">
            <w:rPr>
              <w:lang w:eastAsia="ko-KR"/>
            </w:rPr>
          </w:rPrChange>
        </w:rPr>
        <w:t xml:space="preserve">In the first place, the long-term key is provisioned and stored in UDR in encrypted form. </w:t>
      </w:r>
      <w:r w:rsidR="00AA697A" w:rsidRPr="00D51C5E">
        <w:t>This solution does not cover actual mechanisms to perform such encryption (e.g. encryption algorithms, key length, etc …).</w:t>
      </w:r>
    </w:p>
    <w:p w14:paraId="5A96EDE1" w14:textId="2E91E3AD" w:rsidR="00AA697A" w:rsidRPr="00D51C5E" w:rsidRDefault="00D51C5E">
      <w:pPr>
        <w:pStyle w:val="B1"/>
        <w:rPr>
          <w:rPrChange w:id="110" w:author="Evans, Tim, Vodafone Group" w:date="2021-05-10T07:03:00Z">
            <w:rPr>
              <w:lang w:eastAsia="ko-KR"/>
            </w:rPr>
          </w:rPrChange>
        </w:rPr>
        <w:pPrChange w:id="111" w:author="Evans, Tim, Vodafone Group" w:date="2021-05-10T07:03:00Z">
          <w:pPr>
            <w:numPr>
              <w:numId w:val="5"/>
            </w:numPr>
            <w:ind w:left="284" w:hanging="284"/>
          </w:pPr>
        </w:pPrChange>
      </w:pPr>
      <w:ins w:id="112" w:author="Evans, Tim, Vodafone Group" w:date="2021-05-10T07:03:00Z">
        <w:r>
          <w:t>-</w:t>
        </w:r>
        <w:r>
          <w:tab/>
        </w:r>
      </w:ins>
      <w:r w:rsidR="00AA697A" w:rsidRPr="00D51C5E">
        <w:t xml:space="preserve">Secondly, as any other SBA reference point, the </w:t>
      </w:r>
      <w:proofErr w:type="spellStart"/>
      <w:r w:rsidR="00AA697A" w:rsidRPr="00D51C5E">
        <w:t>Nudr</w:t>
      </w:r>
      <w:proofErr w:type="spellEnd"/>
      <w:r w:rsidR="00AA697A" w:rsidRPr="00D51C5E">
        <w:t xml:space="preserve"> is protected using TLS as defined </w:t>
      </w:r>
      <w:r w:rsidR="00AA697A" w:rsidRPr="00D51C5E">
        <w:rPr>
          <w:rPrChange w:id="113" w:author="Evans, Tim, Vodafone Group" w:date="2021-05-10T07:03:00Z">
            <w:rPr>
              <w:lang w:eastAsia="ko-KR"/>
            </w:rPr>
          </w:rPrChange>
        </w:rPr>
        <w:t xml:space="preserve">in 3GPP TS 33.501 [2]. </w:t>
      </w:r>
    </w:p>
    <w:p w14:paraId="5A96EDE2" w14:textId="77777777" w:rsidR="00AA697A" w:rsidRDefault="00AA697A" w:rsidP="00AA697A">
      <w:r>
        <w:rPr>
          <w:lang w:eastAsia="ko-KR"/>
        </w:rPr>
        <w:t xml:space="preserve">These two protection levels make impossible for any intermediate actor to eavesdrop or modify the long-term key while in transit over </w:t>
      </w:r>
      <w:proofErr w:type="spellStart"/>
      <w:r>
        <w:rPr>
          <w:lang w:eastAsia="ko-KR"/>
        </w:rPr>
        <w:t>Nudr</w:t>
      </w:r>
      <w:proofErr w:type="spellEnd"/>
      <w:r>
        <w:rPr>
          <w:lang w:eastAsia="ko-KR"/>
        </w:rPr>
        <w:t xml:space="preserve">.    </w:t>
      </w:r>
    </w:p>
    <w:p w14:paraId="5A96EDE3" w14:textId="77777777" w:rsidR="00AA697A" w:rsidRDefault="00AA697A" w:rsidP="00AA697A">
      <w:pPr>
        <w:pStyle w:val="Heading3"/>
      </w:pPr>
      <w:bookmarkStart w:id="114" w:name="_Toc63414251"/>
      <w:r>
        <w:t>7.3.3</w:t>
      </w:r>
      <w:r>
        <w:tab/>
        <w:t>Evaluation</w:t>
      </w:r>
      <w:bookmarkEnd w:id="114"/>
    </w:p>
    <w:p w14:paraId="5A96EDE4" w14:textId="77777777" w:rsidR="0089223D" w:rsidRPr="003533BB" w:rsidRDefault="0089223D" w:rsidP="0089223D">
      <w:pPr>
        <w:rPr>
          <w:lang w:val="en-US"/>
        </w:rPr>
      </w:pPr>
      <w:r w:rsidRPr="003533BB">
        <w:rPr>
          <w:lang w:val="en-US"/>
        </w:rPr>
        <w:t>This solution addresses the requirements of the KI by protecting the transfer of the long</w:t>
      </w:r>
      <w:r>
        <w:t>-</w:t>
      </w:r>
      <w:r w:rsidRPr="003533BB">
        <w:rPr>
          <w:lang w:val="en-US"/>
        </w:rPr>
        <w:t xml:space="preserve">term key between the UDR and the UDM/ARPF in </w:t>
      </w:r>
      <w:r>
        <w:rPr>
          <w:lang w:val="fi-FI"/>
        </w:rPr>
        <w:t>three</w:t>
      </w:r>
      <w:r w:rsidRPr="003533BB">
        <w:rPr>
          <w:lang w:val="en-US"/>
        </w:rPr>
        <w:t xml:space="preserve"> ways: </w:t>
      </w:r>
    </w:p>
    <w:p w14:paraId="5A96EDE5" w14:textId="77777777" w:rsidR="0089223D" w:rsidRPr="003533BB" w:rsidRDefault="0089223D" w:rsidP="0089223D">
      <w:pPr>
        <w:pStyle w:val="B1"/>
        <w:rPr>
          <w:lang w:val="en-US"/>
        </w:rPr>
      </w:pPr>
      <w:r w:rsidRPr="003533BB">
        <w:rPr>
          <w:lang w:val="en-US"/>
        </w:rPr>
        <w:t>-</w:t>
      </w:r>
      <w:r w:rsidRPr="003533BB">
        <w:rPr>
          <w:lang w:val="en-US"/>
        </w:rPr>
        <w:tab/>
        <w:t>transporting the long</w:t>
      </w:r>
      <w:r>
        <w:t>-</w:t>
      </w:r>
      <w:r w:rsidRPr="003533BB">
        <w:rPr>
          <w:lang w:val="en-US"/>
        </w:rPr>
        <w:t>term key in encrypted form during its transfer from UDR to UDM/APRF, and</w:t>
      </w:r>
    </w:p>
    <w:p w14:paraId="5A96EDE6" w14:textId="77777777" w:rsidR="0089223D" w:rsidRPr="003533BB" w:rsidRDefault="0089223D" w:rsidP="0089223D">
      <w:pPr>
        <w:pStyle w:val="B1"/>
        <w:rPr>
          <w:lang w:val="en-US"/>
        </w:rPr>
      </w:pPr>
      <w:r w:rsidRPr="003533BB">
        <w:rPr>
          <w:lang w:val="en-US"/>
        </w:rPr>
        <w:t>-</w:t>
      </w:r>
      <w:r w:rsidRPr="003533BB">
        <w:rPr>
          <w:lang w:val="en-US"/>
        </w:rPr>
        <w:tab/>
        <w:t>additionally, protecting the transfer of the long</w:t>
      </w:r>
      <w:r>
        <w:t>-</w:t>
      </w:r>
      <w:r w:rsidRPr="003533BB">
        <w:rPr>
          <w:lang w:val="en-US"/>
        </w:rPr>
        <w:t xml:space="preserve">term key over </w:t>
      </w:r>
      <w:proofErr w:type="spellStart"/>
      <w:r w:rsidRPr="003533BB">
        <w:rPr>
          <w:lang w:val="en-US"/>
        </w:rPr>
        <w:t>Nudr</w:t>
      </w:r>
      <w:proofErr w:type="spellEnd"/>
      <w:r w:rsidRPr="003533BB">
        <w:rPr>
          <w:lang w:val="en-US"/>
        </w:rPr>
        <w:t> based on secure encrypted transport mechanisms (such as HTTPS).</w:t>
      </w:r>
    </w:p>
    <w:p w14:paraId="5A96EDE7" w14:textId="77777777" w:rsidR="0089223D" w:rsidRPr="003533BB" w:rsidRDefault="0089223D" w:rsidP="0089223D">
      <w:pPr>
        <w:pStyle w:val="B1"/>
        <w:rPr>
          <w:lang w:val="en-US"/>
        </w:rPr>
      </w:pPr>
      <w:r>
        <w:rPr>
          <w:lang w:val="fi-FI"/>
        </w:rPr>
        <w:t>-</w:t>
      </w:r>
      <w:r>
        <w:rPr>
          <w:lang w:val="fi-FI"/>
        </w:rPr>
        <w:tab/>
      </w:r>
      <w:r w:rsidRPr="003533BB">
        <w:rPr>
          <w:lang w:val="en-US"/>
        </w:rPr>
        <w:t xml:space="preserve">the OAuth tokens allow for the </w:t>
      </w:r>
      <w:r>
        <w:t>long-term key</w:t>
      </w:r>
      <w:r w:rsidRPr="003533BB">
        <w:rPr>
          <w:lang w:val="en-US"/>
        </w:rPr>
        <w:t xml:space="preserve"> to only be retrieved by the UDM/ARPF</w:t>
      </w:r>
    </w:p>
    <w:p w14:paraId="5A96EDE9" w14:textId="4D802CA6" w:rsidR="00AA697A" w:rsidRPr="00BD516A" w:rsidRDefault="0089223D" w:rsidP="0013404F">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w:t>
      </w:r>
      <w:r w:rsidR="0025488F">
        <w:t>is required to</w:t>
      </w:r>
      <w:r w:rsidRPr="001937B9">
        <w:t xml:space="preserve"> be 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ne</w:t>
      </w:r>
      <w:r>
        <w:t>cessary</w:t>
      </w:r>
      <w:r w:rsidR="00BD516A">
        <w:t>.</w:t>
      </w:r>
    </w:p>
    <w:p w14:paraId="346A43FB" w14:textId="40FA7FCA" w:rsidR="00D70C8B" w:rsidRDefault="00D70C8B" w:rsidP="00D70C8B">
      <w:pPr>
        <w:rPr>
          <w:color w:val="538135" w:themeColor="accent6" w:themeShade="BF"/>
        </w:rPr>
      </w:pPr>
      <w:bookmarkStart w:id="115" w:name="_Toc63414261"/>
      <w:r w:rsidRPr="00C13685">
        <w:rPr>
          <w:color w:val="538135" w:themeColor="accent6" w:themeShade="BF"/>
        </w:rPr>
        <w:t xml:space="preserve">************************************      End of </w:t>
      </w:r>
      <w:r>
        <w:rPr>
          <w:color w:val="538135" w:themeColor="accent6" w:themeShade="BF"/>
        </w:rPr>
        <w:t>eighth</w:t>
      </w:r>
      <w:r w:rsidRPr="00C13685">
        <w:rPr>
          <w:color w:val="538135" w:themeColor="accent6" w:themeShade="BF"/>
        </w:rPr>
        <w:t xml:space="preserve"> Change   **********************************</w:t>
      </w:r>
    </w:p>
    <w:p w14:paraId="6BBED1B1" w14:textId="653170B3" w:rsidR="00D70C8B" w:rsidRPr="00C13685" w:rsidRDefault="00D70C8B" w:rsidP="00D70C8B">
      <w:pPr>
        <w:rPr>
          <w:color w:val="538135" w:themeColor="accent6" w:themeShade="BF"/>
        </w:rPr>
      </w:pPr>
      <w:r w:rsidRPr="00C13685">
        <w:rPr>
          <w:color w:val="538135" w:themeColor="accent6" w:themeShade="BF"/>
        </w:rPr>
        <w:t xml:space="preserve">************************************      </w:t>
      </w:r>
      <w:r>
        <w:rPr>
          <w:color w:val="538135" w:themeColor="accent6" w:themeShade="BF"/>
        </w:rPr>
        <w:t>nineth</w:t>
      </w:r>
      <w:r w:rsidRPr="00C13685">
        <w:rPr>
          <w:color w:val="538135" w:themeColor="accent6" w:themeShade="BF"/>
        </w:rPr>
        <w:t xml:space="preserve"> Change   **********************************</w:t>
      </w:r>
    </w:p>
    <w:p w14:paraId="6355D543" w14:textId="77777777" w:rsidR="00D70C8B" w:rsidRDefault="00D70C8B" w:rsidP="00D70C8B"/>
    <w:p w14:paraId="5A96EE0B" w14:textId="47355049" w:rsidR="00F3218C" w:rsidRDefault="00F3218C" w:rsidP="00F3218C">
      <w:pPr>
        <w:pStyle w:val="Heading3"/>
      </w:pPr>
      <w:r>
        <w:t>7.6.1</w:t>
      </w:r>
      <w:r>
        <w:tab/>
        <w:t>Introduction</w:t>
      </w:r>
      <w:bookmarkEnd w:id="115"/>
    </w:p>
    <w:p w14:paraId="5A96EE0C" w14:textId="76ED3B28" w:rsidR="00F3218C" w:rsidRPr="00ED6F81" w:rsidRDefault="00F3218C" w:rsidP="00F3218C">
      <w:r w:rsidRPr="00ED6F81">
        <w:t xml:space="preserve">This solution addresses key issue </w:t>
      </w:r>
      <w:ins w:id="116" w:author="Evans, Tim, Vodafone Group" w:date="2021-05-10T07:12:00Z">
        <w:r w:rsidR="00763C01">
          <w:t>#</w:t>
        </w:r>
      </w:ins>
      <w:r w:rsidRPr="00ED6F81">
        <w:t>2, "protection of long-term key during storage in UDR ".</w:t>
      </w:r>
    </w:p>
    <w:p w14:paraId="5A96EE0D" w14:textId="77777777" w:rsidR="00F3218C" w:rsidRPr="00ED6F81" w:rsidRDefault="00F3218C" w:rsidP="00F3218C">
      <w:r w:rsidRPr="00ED6F81">
        <w:t xml:space="preserve">The solution trusts the access tokens created using the OAuth 2.0 based authorization framework to protect the long-term key from retrieval by unauthorised NFs, and that modification of the long-term key is restricted to the </w:t>
      </w:r>
      <w:proofErr w:type="spellStart"/>
      <w:r w:rsidRPr="00ED6F81">
        <w:rPr>
          <w:i/>
          <w:iCs/>
        </w:rPr>
        <w:t>sequenceNumber</w:t>
      </w:r>
      <w:proofErr w:type="spellEnd"/>
      <w:r w:rsidRPr="00ED6F81">
        <w:t xml:space="preserve"> attribute.</w:t>
      </w:r>
    </w:p>
    <w:p w14:paraId="5A96EE0E" w14:textId="6FD3701A" w:rsidR="00F3218C" w:rsidRPr="000A45FE" w:rsidRDefault="00F3218C" w:rsidP="00F3218C">
      <w:r w:rsidRPr="00ED6F81">
        <w:t>This solution is based on capabilities defined or p</w:t>
      </w:r>
      <w:r w:rsidR="007A0EB9">
        <w:t>lanned to be defined in 3GPP</w:t>
      </w:r>
      <w:r w:rsidRPr="00ED6F81">
        <w:t xml:space="preserve"> and does not require any additional specification work</w:t>
      </w:r>
      <w:r>
        <w:t>.</w:t>
      </w:r>
    </w:p>
    <w:p w14:paraId="7EA52BA2" w14:textId="381894FD" w:rsidR="00D70C8B" w:rsidRDefault="00D70C8B" w:rsidP="00D70C8B">
      <w:pPr>
        <w:rPr>
          <w:color w:val="538135" w:themeColor="accent6" w:themeShade="BF"/>
        </w:rPr>
      </w:pPr>
      <w:bookmarkStart w:id="117" w:name="_Toc63414265"/>
      <w:r w:rsidRPr="00C13685">
        <w:rPr>
          <w:color w:val="538135" w:themeColor="accent6" w:themeShade="BF"/>
        </w:rPr>
        <w:t xml:space="preserve">************************************      End of </w:t>
      </w:r>
      <w:r>
        <w:rPr>
          <w:color w:val="538135" w:themeColor="accent6" w:themeShade="BF"/>
        </w:rPr>
        <w:t>ninth</w:t>
      </w:r>
      <w:r w:rsidRPr="00C13685">
        <w:rPr>
          <w:color w:val="538135" w:themeColor="accent6" w:themeShade="BF"/>
        </w:rPr>
        <w:t xml:space="preserve"> Change   **********************************</w:t>
      </w:r>
    </w:p>
    <w:p w14:paraId="2187F03F" w14:textId="3E3415D2" w:rsidR="00D70C8B" w:rsidRPr="00C13685" w:rsidRDefault="00D70C8B" w:rsidP="00D70C8B">
      <w:pPr>
        <w:rPr>
          <w:color w:val="538135" w:themeColor="accent6" w:themeShade="BF"/>
        </w:rPr>
      </w:pPr>
      <w:r w:rsidRPr="00C13685">
        <w:rPr>
          <w:color w:val="538135" w:themeColor="accent6" w:themeShade="BF"/>
        </w:rPr>
        <w:t xml:space="preserve">************************************      </w:t>
      </w:r>
      <w:r>
        <w:rPr>
          <w:color w:val="538135" w:themeColor="accent6" w:themeShade="BF"/>
        </w:rPr>
        <w:t>tenth</w:t>
      </w:r>
      <w:r w:rsidRPr="00C13685">
        <w:rPr>
          <w:color w:val="538135" w:themeColor="accent6" w:themeShade="BF"/>
        </w:rPr>
        <w:t xml:space="preserve"> Change   **********************************</w:t>
      </w:r>
    </w:p>
    <w:p w14:paraId="6AE369CD" w14:textId="77777777" w:rsidR="00D70C8B" w:rsidRDefault="00D70C8B" w:rsidP="00D70C8B"/>
    <w:p w14:paraId="5A96EE16" w14:textId="49916BDA" w:rsidR="00F3218C" w:rsidRDefault="00F3218C" w:rsidP="00F3218C">
      <w:pPr>
        <w:pStyle w:val="Heading3"/>
      </w:pPr>
      <w:r>
        <w:t>7.7.1</w:t>
      </w:r>
      <w:r>
        <w:tab/>
        <w:t>Introduction</w:t>
      </w:r>
      <w:bookmarkEnd w:id="117"/>
    </w:p>
    <w:p w14:paraId="5A96EE17" w14:textId="19537875" w:rsidR="00F3218C" w:rsidRDefault="00F3218C" w:rsidP="00F3218C">
      <w:pPr>
        <w:rPr>
          <w:lang w:eastAsia="ko-KR"/>
        </w:rPr>
      </w:pPr>
      <w:r w:rsidRPr="00114C86">
        <w:t>This solution addresses key issue</w:t>
      </w:r>
      <w:r>
        <w:t xml:space="preserve"> </w:t>
      </w:r>
      <w:ins w:id="118" w:author="Evans, Tim, Vodafone Group" w:date="2021-05-10T07:12:00Z">
        <w:r w:rsidR="00763C01">
          <w:t>#</w:t>
        </w:r>
      </w:ins>
      <w:r>
        <w:t>3,</w:t>
      </w:r>
      <w:r w:rsidRPr="00114C86">
        <w:t xml:space="preserve"> "</w:t>
      </w:r>
      <w:r w:rsidRPr="00880481">
        <w:t xml:space="preserve">protection of long-term key during </w:t>
      </w:r>
      <w:r>
        <w:t>transfer out of</w:t>
      </w:r>
      <w:r w:rsidRPr="00880481">
        <w:t xml:space="preserve"> UDR</w:t>
      </w:r>
      <w:r w:rsidRPr="00A83F26">
        <w:t xml:space="preserve"> </w:t>
      </w:r>
      <w:r w:rsidRPr="00114C86">
        <w:t>".</w:t>
      </w:r>
      <w:r w:rsidRPr="00114C86">
        <w:rPr>
          <w:lang w:eastAsia="ko-KR"/>
        </w:rPr>
        <w:t xml:space="preserve"> </w:t>
      </w:r>
    </w:p>
    <w:p w14:paraId="5A96EE18" w14:textId="77777777" w:rsidR="00F3218C" w:rsidRDefault="00F3218C" w:rsidP="00F3218C">
      <w:r w:rsidRPr="00ED6F81">
        <w:t>The solution trusts the access tokens created using the OAuth 2.0 based authorization framework to protect the long-term key from retrieval by unauthorised NFs</w:t>
      </w:r>
      <w:r>
        <w:t xml:space="preserve"> and to ensure it is only transported along the </w:t>
      </w:r>
      <w:proofErr w:type="spellStart"/>
      <w:r>
        <w:t>Nudr</w:t>
      </w:r>
      <w:proofErr w:type="spellEnd"/>
      <w:r>
        <w:t xml:space="preserve"> interface, the TLS protection on the </w:t>
      </w:r>
      <w:proofErr w:type="spellStart"/>
      <w:r>
        <w:t>Nudr</w:t>
      </w:r>
      <w:proofErr w:type="spellEnd"/>
      <w:r>
        <w:t xml:space="preserve"> interface</w:t>
      </w:r>
      <w:r w:rsidRPr="00ED6F81">
        <w:t xml:space="preserve">, and that modification of the long-term key is restricted to the </w:t>
      </w:r>
      <w:proofErr w:type="spellStart"/>
      <w:r w:rsidRPr="00ED6F81">
        <w:rPr>
          <w:i/>
          <w:iCs/>
        </w:rPr>
        <w:t>sequenceNumber</w:t>
      </w:r>
      <w:proofErr w:type="spellEnd"/>
      <w:r w:rsidRPr="00ED6F81">
        <w:t xml:space="preserve"> attribute.</w:t>
      </w:r>
    </w:p>
    <w:p w14:paraId="5A96EE19" w14:textId="69D44938" w:rsidR="00F3218C" w:rsidRPr="00997F4E" w:rsidRDefault="00F3218C" w:rsidP="003533BB">
      <w:r>
        <w:rPr>
          <w:lang w:eastAsia="ko-KR"/>
        </w:rPr>
        <w:lastRenderedPageBreak/>
        <w:t>This solution is based on capabilities defined or planned to already to be defined in 3GPP and does not require any additional specification work.</w:t>
      </w:r>
    </w:p>
    <w:p w14:paraId="385D9476" w14:textId="54B20A99" w:rsidR="00D70C8B" w:rsidRDefault="00D70C8B" w:rsidP="00D70C8B">
      <w:pPr>
        <w:rPr>
          <w:color w:val="538135" w:themeColor="accent6" w:themeShade="BF"/>
        </w:rPr>
      </w:pPr>
      <w:bookmarkStart w:id="119" w:name="_Toc63414293"/>
      <w:r w:rsidRPr="00C13685">
        <w:rPr>
          <w:color w:val="538135" w:themeColor="accent6" w:themeShade="BF"/>
        </w:rPr>
        <w:t xml:space="preserve">************************************      End of </w:t>
      </w:r>
      <w:r>
        <w:rPr>
          <w:color w:val="538135" w:themeColor="accent6" w:themeShade="BF"/>
        </w:rPr>
        <w:t>tenth</w:t>
      </w:r>
      <w:r w:rsidRPr="00C13685">
        <w:rPr>
          <w:color w:val="538135" w:themeColor="accent6" w:themeShade="BF"/>
        </w:rPr>
        <w:t xml:space="preserve"> Change   **********************************</w:t>
      </w:r>
    </w:p>
    <w:p w14:paraId="79153553" w14:textId="2AA0611D" w:rsidR="00D70C8B" w:rsidRPr="00C13685" w:rsidRDefault="00D70C8B" w:rsidP="00D70C8B">
      <w:pPr>
        <w:rPr>
          <w:color w:val="538135" w:themeColor="accent6" w:themeShade="BF"/>
        </w:rPr>
      </w:pPr>
      <w:r w:rsidRPr="00C13685">
        <w:rPr>
          <w:color w:val="538135" w:themeColor="accent6" w:themeShade="BF"/>
        </w:rPr>
        <w:t xml:space="preserve">************************************      </w:t>
      </w:r>
      <w:r>
        <w:rPr>
          <w:color w:val="538135" w:themeColor="accent6" w:themeShade="BF"/>
        </w:rPr>
        <w:t>eleventh</w:t>
      </w:r>
      <w:r w:rsidRPr="00C13685">
        <w:rPr>
          <w:color w:val="538135" w:themeColor="accent6" w:themeShade="BF"/>
        </w:rPr>
        <w:t xml:space="preserve"> Change   **********************************</w:t>
      </w:r>
    </w:p>
    <w:p w14:paraId="052A2372" w14:textId="77777777" w:rsidR="00D70C8B" w:rsidRDefault="00D70C8B" w:rsidP="00D70C8B"/>
    <w:p w14:paraId="6527F139" w14:textId="0020CB76" w:rsidR="00C66641" w:rsidRDefault="00C66641" w:rsidP="00C66641">
      <w:pPr>
        <w:pStyle w:val="Heading3"/>
      </w:pPr>
      <w:r>
        <w:t>7.</w:t>
      </w:r>
      <w:r w:rsidR="009D483A">
        <w:t>14</w:t>
      </w:r>
      <w:r>
        <w:t>.1</w:t>
      </w:r>
      <w:r>
        <w:tab/>
        <w:t>Introduction</w:t>
      </w:r>
      <w:bookmarkEnd w:id="119"/>
    </w:p>
    <w:p w14:paraId="485E04A7" w14:textId="5ACB312C" w:rsidR="00C66641" w:rsidRPr="00ED6F81" w:rsidRDefault="00C66641" w:rsidP="00C66641">
      <w:r w:rsidRPr="00ED6F81">
        <w:t xml:space="preserve">This solution addresses key issue </w:t>
      </w:r>
      <w:ins w:id="120" w:author="Evans, Tim, Vodafone Group" w:date="2021-05-10T07:12:00Z">
        <w:r w:rsidR="00763C01">
          <w:t>#</w:t>
        </w:r>
      </w:ins>
      <w:r>
        <w:t>9</w:t>
      </w:r>
      <w:r w:rsidRPr="00ED6F81">
        <w:t>, "</w:t>
      </w:r>
      <w:r w:rsidRPr="00144499">
        <w:t>protection of sequence number SQN</w:t>
      </w:r>
      <w:r w:rsidRPr="00144499">
        <w:rPr>
          <w:vertAlign w:val="subscript"/>
        </w:rPr>
        <w:t>HE</w:t>
      </w:r>
      <w:r w:rsidRPr="00144499">
        <w:t xml:space="preserve"> during </w:t>
      </w:r>
      <w:r>
        <w:t>transfer out of</w:t>
      </w:r>
      <w:r w:rsidRPr="00144499">
        <w:t xml:space="preserve"> UDR</w:t>
      </w:r>
      <w:r w:rsidRPr="00ED6F81">
        <w:t>".</w:t>
      </w:r>
    </w:p>
    <w:p w14:paraId="59E5588D" w14:textId="77777777" w:rsidR="00C66641" w:rsidRPr="00ED6F81" w:rsidRDefault="00C66641" w:rsidP="00C66641">
      <w:r w:rsidRPr="00ED6F81">
        <w:t xml:space="preserve">The solution trusts the access tokens created using the OAuth 2.0 based authorization framework to protect </w:t>
      </w:r>
      <w:r w:rsidRPr="00144499">
        <w:t>SQN</w:t>
      </w:r>
      <w:r w:rsidRPr="00144499">
        <w:rPr>
          <w:vertAlign w:val="subscript"/>
        </w:rPr>
        <w:t>HE</w:t>
      </w:r>
      <w:r w:rsidRPr="00ED6F81">
        <w:t xml:space="preserve"> from retrieval by unauthorised NFs</w:t>
      </w:r>
      <w:r>
        <w:t xml:space="preserve"> and to ensure it is only transported along the </w:t>
      </w:r>
      <w:proofErr w:type="spellStart"/>
      <w:r>
        <w:t>Nudr</w:t>
      </w:r>
      <w:proofErr w:type="spellEnd"/>
      <w:r>
        <w:t xml:space="preserve"> interface, along with the TLS protection on the </w:t>
      </w:r>
      <w:proofErr w:type="spellStart"/>
      <w:r>
        <w:t>Nudr</w:t>
      </w:r>
      <w:proofErr w:type="spellEnd"/>
      <w:r>
        <w:t xml:space="preserve"> interface.</w:t>
      </w:r>
    </w:p>
    <w:p w14:paraId="4E8309EA" w14:textId="77777777" w:rsidR="00C66641" w:rsidRPr="000A45FE" w:rsidRDefault="00C66641" w:rsidP="00C66641">
      <w:r w:rsidRPr="00ED6F81">
        <w:t>This solution is based on capabilities defined or planned to be defined in 3GPP TSs and does not require any additional specification work</w:t>
      </w:r>
      <w:r>
        <w:t>.</w:t>
      </w:r>
    </w:p>
    <w:p w14:paraId="79EE69B3" w14:textId="5F1ECA4A" w:rsidR="00D70C8B" w:rsidRDefault="00D70C8B" w:rsidP="00D70C8B">
      <w:pPr>
        <w:rPr>
          <w:color w:val="538135" w:themeColor="accent6" w:themeShade="BF"/>
        </w:rPr>
      </w:pPr>
      <w:bookmarkStart w:id="121" w:name="_Toc14183653"/>
      <w:bookmarkStart w:id="122" w:name="_Toc63414304"/>
      <w:bookmarkEnd w:id="94"/>
      <w:r w:rsidRPr="00C13685">
        <w:rPr>
          <w:color w:val="538135" w:themeColor="accent6" w:themeShade="BF"/>
        </w:rPr>
        <w:t xml:space="preserve">************************************      End of </w:t>
      </w:r>
      <w:r>
        <w:rPr>
          <w:color w:val="538135" w:themeColor="accent6" w:themeShade="BF"/>
        </w:rPr>
        <w:t>eleventh</w:t>
      </w:r>
      <w:r w:rsidRPr="00C13685">
        <w:rPr>
          <w:color w:val="538135" w:themeColor="accent6" w:themeShade="BF"/>
        </w:rPr>
        <w:t xml:space="preserve"> Change   **********************************</w:t>
      </w:r>
    </w:p>
    <w:p w14:paraId="4A59FAB4" w14:textId="4977768D" w:rsidR="00D70C8B" w:rsidRPr="00C13685" w:rsidRDefault="00D70C8B" w:rsidP="00D70C8B">
      <w:pPr>
        <w:rPr>
          <w:color w:val="538135" w:themeColor="accent6" w:themeShade="BF"/>
        </w:rPr>
      </w:pPr>
      <w:r w:rsidRPr="00C13685">
        <w:rPr>
          <w:color w:val="538135" w:themeColor="accent6" w:themeShade="BF"/>
        </w:rPr>
        <w:t xml:space="preserve">************************************      </w:t>
      </w:r>
      <w:r w:rsidR="00FC6DC9">
        <w:rPr>
          <w:color w:val="538135" w:themeColor="accent6" w:themeShade="BF"/>
        </w:rPr>
        <w:t>Twelfth</w:t>
      </w:r>
      <w:r w:rsidRPr="00C13685">
        <w:rPr>
          <w:color w:val="538135" w:themeColor="accent6" w:themeShade="BF"/>
        </w:rPr>
        <w:t xml:space="preserve"> Change   **********************************</w:t>
      </w:r>
    </w:p>
    <w:p w14:paraId="49A282C4" w14:textId="77777777" w:rsidR="00D70C8B" w:rsidRDefault="00D70C8B" w:rsidP="00D70C8B"/>
    <w:p w14:paraId="5A96EE57" w14:textId="7DF5614B" w:rsidR="002D012B" w:rsidRDefault="002D012B" w:rsidP="002D012B">
      <w:pPr>
        <w:pStyle w:val="Heading1"/>
      </w:pPr>
      <w:r>
        <w:t>8 Conclusions</w:t>
      </w:r>
      <w:bookmarkEnd w:id="121"/>
      <w:bookmarkEnd w:id="122"/>
    </w:p>
    <w:p w14:paraId="5FB36048" w14:textId="77777777" w:rsidR="00F5185E" w:rsidRPr="008E2E66" w:rsidRDefault="00F5185E" w:rsidP="00F5185E">
      <w:pPr>
        <w:pStyle w:val="EditorsNote"/>
      </w:pPr>
      <w:r>
        <w:t xml:space="preserve">Editor's Note: it may be needed to update the conclusions depending on the completion of this study. </w:t>
      </w:r>
    </w:p>
    <w:p w14:paraId="7F81A6C2" w14:textId="77777777" w:rsidR="00F5185E" w:rsidRPr="00BA4325" w:rsidRDefault="00F5185E" w:rsidP="00F5185E">
      <w:pPr>
        <w:keepLines/>
      </w:pPr>
      <w:r>
        <w:rPr>
          <w:lang w:eastAsia="zh-CN"/>
        </w:rPr>
        <w:t>The conclusions of the study are the following:</w:t>
      </w:r>
    </w:p>
    <w:p w14:paraId="2BE7634E" w14:textId="77777777" w:rsidR="00F5185E" w:rsidRPr="00BA4325" w:rsidRDefault="00F5185E" w:rsidP="00F5185E">
      <w:pPr>
        <w:pStyle w:val="B1"/>
      </w:pPr>
      <w:r w:rsidRPr="00BA4325">
        <w:t>1</w:t>
      </w:r>
      <w:r>
        <w:t>.</w:t>
      </w:r>
      <w:r>
        <w:tab/>
      </w:r>
      <w:r>
        <w:rPr>
          <w:lang w:eastAsia="zh-CN"/>
        </w:rPr>
        <w:t>With respect to ARPF deployment, Model #A and Model #C as defined in clause 4.2 of this document need to be supported by normative text in 3GPP specifications. It is not expected that Model #B will be supported by normative text in 3GPP specifications</w:t>
      </w:r>
      <w:r w:rsidRPr="00BA4325">
        <w:t>.</w:t>
      </w:r>
    </w:p>
    <w:p w14:paraId="66D96081" w14:textId="77777777" w:rsidR="00F5185E" w:rsidRDefault="00F5185E" w:rsidP="00F5185E">
      <w:pPr>
        <w:pStyle w:val="B1"/>
      </w:pPr>
      <w:r w:rsidRPr="00BA4325">
        <w:t>2</w:t>
      </w:r>
      <w:r>
        <w:t>.</w:t>
      </w:r>
      <w:r>
        <w:tab/>
      </w:r>
      <w:r>
        <w:rPr>
          <w:lang w:eastAsia="ko-KR"/>
        </w:rPr>
        <w:t xml:space="preserve">Regarding the </w:t>
      </w:r>
      <w:r>
        <w:t>s</w:t>
      </w:r>
      <w:r w:rsidRPr="002E6AF1">
        <w:t xml:space="preserve">eparation of authentication subscription data from </w:t>
      </w:r>
      <w:r>
        <w:t xml:space="preserve">other </w:t>
      </w:r>
      <w:r w:rsidRPr="002E6AF1">
        <w:t>subscription data</w:t>
      </w:r>
      <w:r>
        <w:t xml:space="preserve"> (Key Issue #1), it is concluded that there is no need for new normative text (according to the evaluation of Solution #1)</w:t>
      </w:r>
      <w:r w:rsidRPr="00BA4325">
        <w:t>.</w:t>
      </w:r>
    </w:p>
    <w:p w14:paraId="3C582568" w14:textId="10DDB825" w:rsidR="00F5185E" w:rsidRDefault="00F5185E" w:rsidP="00F5185E">
      <w:pPr>
        <w:pStyle w:val="B1"/>
      </w:pPr>
      <w:r>
        <w:t>3.</w:t>
      </w:r>
      <w:r>
        <w:tab/>
      </w:r>
      <w:r>
        <w:rPr>
          <w:lang w:eastAsia="ko-KR"/>
        </w:rPr>
        <w:t xml:space="preserve">Regarding the protection of the long-term key, </w:t>
      </w:r>
      <w:proofErr w:type="spellStart"/>
      <w:r w:rsidRPr="004064F3">
        <w:rPr>
          <w:lang w:eastAsia="ko-KR"/>
        </w:rPr>
        <w:t>Milenage</w:t>
      </w:r>
      <w:proofErr w:type="spellEnd"/>
      <w:r w:rsidRPr="004064F3">
        <w:rPr>
          <w:lang w:eastAsia="ko-KR"/>
        </w:rPr>
        <w:t xml:space="preserve"> OPc</w:t>
      </w:r>
      <w:r>
        <w:rPr>
          <w:lang w:eastAsia="ko-KR"/>
        </w:rPr>
        <w:t xml:space="preserve"> values, and TUAK </w:t>
      </w:r>
      <w:proofErr w:type="spellStart"/>
      <w:r>
        <w:rPr>
          <w:lang w:eastAsia="ko-KR"/>
        </w:rPr>
        <w:t>TOPc</w:t>
      </w:r>
      <w:proofErr w:type="spellEnd"/>
      <w:r>
        <w:rPr>
          <w:lang w:eastAsia="ko-KR"/>
        </w:rPr>
        <w:t xml:space="preserve"> values during storage in UDR (Key Issues #2, #4</w:t>
      </w:r>
      <w:r w:rsidRPr="001A1A62">
        <w:rPr>
          <w:lang w:eastAsia="ko-KR"/>
        </w:rPr>
        <w:t xml:space="preserve">, </w:t>
      </w:r>
      <w:r w:rsidRPr="001A1A62">
        <w:rPr>
          <w:lang w:eastAsia="ko-KR"/>
          <w:rPrChange w:id="123" w:author="Evans, Tim, Vodafone Group" w:date="2021-05-10T07:05:00Z">
            <w:rPr>
              <w:highlight w:val="yellow"/>
              <w:lang w:eastAsia="ko-KR"/>
            </w:rPr>
          </w:rPrChange>
        </w:rPr>
        <w:t>#</w:t>
      </w:r>
      <w:del w:id="124" w:author="Evans, Tim, Vodafone Group" w:date="2021-05-10T07:05:00Z">
        <w:r w:rsidRPr="001A1A62" w:rsidDel="001A1A62">
          <w:rPr>
            <w:lang w:eastAsia="ko-KR"/>
            <w:rPrChange w:id="125" w:author="Evans, Tim, Vodafone Group" w:date="2021-05-10T07:05:00Z">
              <w:rPr>
                <w:highlight w:val="yellow"/>
                <w:lang w:eastAsia="ko-KR"/>
              </w:rPr>
            </w:rPrChange>
          </w:rPr>
          <w:delText>t</w:delText>
        </w:r>
      </w:del>
      <w:r w:rsidR="005D7419" w:rsidRPr="001A1A62">
        <w:rPr>
          <w:lang w:eastAsia="ko-KR"/>
        </w:rPr>
        <w:t>10</w:t>
      </w:r>
      <w:r>
        <w:rPr>
          <w:lang w:eastAsia="ko-KR"/>
        </w:rPr>
        <w:t xml:space="preserve">), it is concluded to add normative text based on Solution #4 (for long-term key), Solution #10 (for OPc), and Solution </w:t>
      </w:r>
      <w:r w:rsidRPr="001A1A62">
        <w:rPr>
          <w:lang w:eastAsia="ko-KR"/>
          <w:rPrChange w:id="126" w:author="Evans, Tim, Vodafone Group" w:date="2021-05-10T07:05:00Z">
            <w:rPr>
              <w:highlight w:val="yellow"/>
              <w:lang w:eastAsia="ko-KR"/>
            </w:rPr>
          </w:rPrChange>
        </w:rPr>
        <w:t>#</w:t>
      </w:r>
      <w:r w:rsidR="009C1C96" w:rsidRPr="001A1A62">
        <w:rPr>
          <w:lang w:eastAsia="ko-KR"/>
        </w:rPr>
        <w:t>13</w:t>
      </w:r>
      <w:r>
        <w:rPr>
          <w:lang w:eastAsia="ko-KR"/>
        </w:rPr>
        <w:t xml:space="preserve"> (for </w:t>
      </w:r>
      <w:proofErr w:type="spellStart"/>
      <w:r>
        <w:rPr>
          <w:lang w:eastAsia="ko-KR"/>
        </w:rPr>
        <w:t>TOPc</w:t>
      </w:r>
      <w:proofErr w:type="spellEnd"/>
      <w:r>
        <w:rPr>
          <w:lang w:eastAsia="ko-KR"/>
        </w:rPr>
        <w:t>)</w:t>
      </w:r>
    </w:p>
    <w:p w14:paraId="1C9FD9E1" w14:textId="015F8FF7" w:rsidR="00F5185E" w:rsidRDefault="00F5185E" w:rsidP="00F5185E">
      <w:pPr>
        <w:pStyle w:val="B1"/>
      </w:pPr>
      <w:r>
        <w:t>4.</w:t>
      </w:r>
      <w:r>
        <w:tab/>
      </w:r>
      <w:r>
        <w:rPr>
          <w:lang w:eastAsia="ko-KR"/>
        </w:rPr>
        <w:t xml:space="preserve">Regarding the protection of the </w:t>
      </w:r>
      <w:r>
        <w:t>SQN</w:t>
      </w:r>
      <w:r w:rsidRPr="002E6AF1">
        <w:rPr>
          <w:vertAlign w:val="subscript"/>
        </w:rPr>
        <w:t>HE</w:t>
      </w:r>
      <w:r>
        <w:rPr>
          <w:vertAlign w:val="subscript"/>
        </w:rPr>
        <w:t xml:space="preserve"> </w:t>
      </w:r>
      <w:r>
        <w:rPr>
          <w:lang w:eastAsia="ko-KR"/>
        </w:rPr>
        <w:t xml:space="preserve">during storage in UDR (Key Issue #8), it is concluded that there is no need for new normative text (according to the evaluation of Solution </w:t>
      </w:r>
      <w:r w:rsidRPr="001A1A62">
        <w:rPr>
          <w:lang w:eastAsia="ko-KR"/>
          <w:rPrChange w:id="127" w:author="Evans, Tim, Vodafone Group" w:date="2021-05-10T07:05:00Z">
            <w:rPr>
              <w:highlight w:val="yellow"/>
              <w:lang w:eastAsia="ko-KR"/>
            </w:rPr>
          </w:rPrChange>
        </w:rPr>
        <w:t>#</w:t>
      </w:r>
      <w:r w:rsidR="005308DC" w:rsidRPr="001A1A62">
        <w:rPr>
          <w:lang w:eastAsia="ko-KR"/>
        </w:rPr>
        <w:t>12</w:t>
      </w:r>
      <w:r w:rsidRPr="001A1A62">
        <w:rPr>
          <w:lang w:eastAsia="ko-KR"/>
        </w:rPr>
        <w:t>)</w:t>
      </w:r>
      <w:r>
        <w:rPr>
          <w:lang w:eastAsia="ko-KR"/>
        </w:rPr>
        <w:t>.</w:t>
      </w:r>
    </w:p>
    <w:p w14:paraId="3B765113" w14:textId="3A51E420" w:rsidR="00F5185E" w:rsidRPr="001A1A62" w:rsidRDefault="00F5185E" w:rsidP="00F5185E">
      <w:pPr>
        <w:pStyle w:val="B1"/>
      </w:pPr>
      <w:r>
        <w:t xml:space="preserve">5. </w:t>
      </w:r>
      <w:r>
        <w:tab/>
      </w:r>
      <w:r>
        <w:rPr>
          <w:lang w:eastAsia="ko-KR"/>
        </w:rPr>
        <w:t xml:space="preserve">Regarding the protection of the long-term key, </w:t>
      </w:r>
      <w:proofErr w:type="spellStart"/>
      <w:r>
        <w:rPr>
          <w:lang w:eastAsia="ko-KR"/>
        </w:rPr>
        <w:t>Milenage</w:t>
      </w:r>
      <w:proofErr w:type="spellEnd"/>
      <w:r>
        <w:rPr>
          <w:lang w:eastAsia="ko-KR"/>
        </w:rPr>
        <w:t xml:space="preserve"> OPc values, and TUAK </w:t>
      </w:r>
      <w:proofErr w:type="spellStart"/>
      <w:r>
        <w:rPr>
          <w:lang w:eastAsia="ko-KR"/>
        </w:rPr>
        <w:t>TOPc</w:t>
      </w:r>
      <w:proofErr w:type="spellEnd"/>
      <w:r>
        <w:rPr>
          <w:lang w:eastAsia="ko-KR"/>
        </w:rPr>
        <w:t xml:space="preserve"> values</w:t>
      </w:r>
      <w:r>
        <w:rPr>
          <w:vertAlign w:val="subscript"/>
        </w:rPr>
        <w:t xml:space="preserve"> </w:t>
      </w:r>
      <w:r>
        <w:rPr>
          <w:lang w:eastAsia="ko-KR"/>
        </w:rPr>
        <w:t>during transfer between UDR and UDM/ARPF (Key Issues #3, #5, an</w:t>
      </w:r>
      <w:r w:rsidRPr="001A1A62">
        <w:rPr>
          <w:lang w:eastAsia="ko-KR"/>
        </w:rPr>
        <w:t xml:space="preserve">d </w:t>
      </w:r>
      <w:r w:rsidRPr="001A1A62">
        <w:rPr>
          <w:lang w:eastAsia="ko-KR"/>
          <w:rPrChange w:id="128" w:author="Evans, Tim, Vodafone Group" w:date="2021-05-10T07:05:00Z">
            <w:rPr>
              <w:highlight w:val="yellow"/>
              <w:lang w:eastAsia="ko-KR"/>
            </w:rPr>
          </w:rPrChange>
        </w:rPr>
        <w:t>#</w:t>
      </w:r>
      <w:r w:rsidR="005308DC" w:rsidRPr="001A1A62">
        <w:rPr>
          <w:lang w:eastAsia="ko-KR"/>
        </w:rPr>
        <w:t>11</w:t>
      </w:r>
      <w:r w:rsidRPr="001A1A62">
        <w:rPr>
          <w:lang w:eastAsia="ko-KR"/>
        </w:rPr>
        <w:t xml:space="preserve">), it is concluded to add normative text based on Solution #5 (for long-term key), Solution #8 (for OPc), and Solution </w:t>
      </w:r>
      <w:r w:rsidRPr="001A1A62">
        <w:rPr>
          <w:lang w:eastAsia="ko-KR"/>
          <w:rPrChange w:id="129" w:author="Evans, Tim, Vodafone Group" w:date="2021-05-10T07:05:00Z">
            <w:rPr>
              <w:highlight w:val="yellow"/>
              <w:lang w:eastAsia="ko-KR"/>
            </w:rPr>
          </w:rPrChange>
        </w:rPr>
        <w:t>#</w:t>
      </w:r>
      <w:r w:rsidR="00B15C9A" w:rsidRPr="001A1A62">
        <w:rPr>
          <w:lang w:eastAsia="ko-KR"/>
        </w:rPr>
        <w:t>15</w:t>
      </w:r>
      <w:r w:rsidRPr="001A1A62">
        <w:rPr>
          <w:lang w:eastAsia="ko-KR"/>
        </w:rPr>
        <w:t xml:space="preserve"> (for </w:t>
      </w:r>
      <w:proofErr w:type="spellStart"/>
      <w:r w:rsidRPr="001A1A62">
        <w:rPr>
          <w:lang w:eastAsia="ko-KR"/>
        </w:rPr>
        <w:t>TOPc</w:t>
      </w:r>
      <w:proofErr w:type="spellEnd"/>
      <w:r w:rsidRPr="001A1A62">
        <w:rPr>
          <w:lang w:eastAsia="ko-KR"/>
        </w:rPr>
        <w:t>).</w:t>
      </w:r>
    </w:p>
    <w:p w14:paraId="4511128E" w14:textId="2CA79476" w:rsidR="00F5185E" w:rsidRDefault="00F5185E" w:rsidP="00F5185E">
      <w:pPr>
        <w:pStyle w:val="B1"/>
      </w:pPr>
      <w:r w:rsidRPr="001A1A62">
        <w:t xml:space="preserve">6. </w:t>
      </w:r>
      <w:r w:rsidRPr="001A1A62">
        <w:tab/>
      </w:r>
      <w:r w:rsidRPr="001A1A62">
        <w:rPr>
          <w:lang w:eastAsia="ko-KR"/>
        </w:rPr>
        <w:t xml:space="preserve">Regarding the protection of the </w:t>
      </w:r>
      <w:r w:rsidRPr="001A1A62">
        <w:t>SQN</w:t>
      </w:r>
      <w:r w:rsidRPr="001A1A62">
        <w:rPr>
          <w:vertAlign w:val="subscript"/>
        </w:rPr>
        <w:t xml:space="preserve">HE </w:t>
      </w:r>
      <w:r w:rsidRPr="001A1A62">
        <w:rPr>
          <w:lang w:eastAsia="ko-KR"/>
        </w:rPr>
        <w:t xml:space="preserve">during transfer between UDR and UDM/ARPF (Key Issue #9), it is concluded that there is no need for new normative text (according to the evaluation of Solution </w:t>
      </w:r>
      <w:r w:rsidRPr="001A1A62">
        <w:rPr>
          <w:lang w:eastAsia="ko-KR"/>
          <w:rPrChange w:id="130" w:author="Evans, Tim, Vodafone Group" w:date="2021-05-10T07:05:00Z">
            <w:rPr>
              <w:highlight w:val="yellow"/>
              <w:lang w:eastAsia="ko-KR"/>
            </w:rPr>
          </w:rPrChange>
        </w:rPr>
        <w:t>#</w:t>
      </w:r>
      <w:r w:rsidR="00B15C9A" w:rsidRPr="001A1A62">
        <w:rPr>
          <w:lang w:eastAsia="ko-KR"/>
        </w:rPr>
        <w:t>9</w:t>
      </w:r>
      <w:r>
        <w:rPr>
          <w:lang w:eastAsia="ko-KR"/>
        </w:rPr>
        <w:t>).</w:t>
      </w:r>
    </w:p>
    <w:p w14:paraId="3B01A475" w14:textId="63E70005" w:rsidR="00F5185E" w:rsidRDefault="00F5185E" w:rsidP="00F5185E">
      <w:pPr>
        <w:pStyle w:val="B1"/>
      </w:pPr>
      <w:r>
        <w:t xml:space="preserve">7. </w:t>
      </w:r>
      <w:r>
        <w:tab/>
      </w:r>
      <w:r>
        <w:rPr>
          <w:lang w:eastAsia="ko-KR"/>
        </w:rPr>
        <w:t xml:space="preserve">Regarding the </w:t>
      </w:r>
      <w:r w:rsidRPr="007B19AA">
        <w:t>protection</w:t>
      </w:r>
      <w:r>
        <w:rPr>
          <w:lang w:eastAsia="ko-KR"/>
        </w:rPr>
        <w:t xml:space="preserve"> of the Milenage OP value during storage in UDR and during transfer between UDR and UDM/ARPF, the conclusion is there is no need for new normative text, since ARPF deployment Model #B is not expected to be supported by normative text in 3GPP specifications. However</w:t>
      </w:r>
      <w:ins w:id="131" w:author="Evans, Tim, Vodafone Group" w:date="2021-05-10T07:05:00Z">
        <w:r w:rsidR="001A1A62">
          <w:rPr>
            <w:lang w:eastAsia="ko-KR"/>
          </w:rPr>
          <w:t>,</w:t>
        </w:r>
      </w:ins>
      <w:r>
        <w:rPr>
          <w:lang w:eastAsia="ko-KR"/>
        </w:rPr>
        <w:t xml:space="preserve"> if </w:t>
      </w:r>
      <w:r>
        <w:rPr>
          <w:rFonts w:eastAsia="Times New Roman"/>
          <w:lang w:val="en-US"/>
        </w:rPr>
        <w:t xml:space="preserve">operators/vendors want to store the OP value in, or transfer the OP value out of, the UDR, </w:t>
      </w:r>
      <w:r w:rsidRPr="0009308F">
        <w:rPr>
          <w:rFonts w:eastAsia="Times New Roman"/>
          <w:lang w:val="en-US"/>
        </w:rPr>
        <w:t>then</w:t>
      </w:r>
      <w:r>
        <w:rPr>
          <w:rFonts w:eastAsia="Times New Roman"/>
          <w:b/>
          <w:bCs/>
          <w:lang w:val="en-US"/>
        </w:rPr>
        <w:t xml:space="preserve"> </w:t>
      </w:r>
      <w:r>
        <w:rPr>
          <w:rFonts w:eastAsia="Times New Roman"/>
          <w:lang w:val="en-US"/>
        </w:rPr>
        <w:t>it is recommended to be done in encrypted form according to solutions #9 and #11.</w:t>
      </w:r>
    </w:p>
    <w:p w14:paraId="490EF24C" w14:textId="77777777" w:rsidR="00F5185E" w:rsidRDefault="00F5185E" w:rsidP="00F5185E">
      <w:pPr>
        <w:pStyle w:val="B1"/>
      </w:pPr>
      <w:r>
        <w:t xml:space="preserve">8. </w:t>
      </w:r>
      <w:r>
        <w:tab/>
        <w:t>A</w:t>
      </w:r>
      <w:r w:rsidRPr="00C36D11">
        <w:t xml:space="preserve">ll decryption keys </w:t>
      </w:r>
      <w:r>
        <w:t xml:space="preserve">relating to the long-term key, </w:t>
      </w:r>
      <w:proofErr w:type="spellStart"/>
      <w:r>
        <w:t>Milenage</w:t>
      </w:r>
      <w:proofErr w:type="spellEnd"/>
      <w:r>
        <w:t xml:space="preserve"> OPc values and TUAK </w:t>
      </w:r>
      <w:proofErr w:type="spellStart"/>
      <w:r>
        <w:t>TOPc</w:t>
      </w:r>
      <w:proofErr w:type="spellEnd"/>
      <w:r>
        <w:t xml:space="preserve"> values </w:t>
      </w:r>
      <w:r w:rsidRPr="00C36D11">
        <w:t xml:space="preserve">are </w:t>
      </w:r>
      <w:r w:rsidRPr="00C36D11">
        <w:rPr>
          <w:lang w:val="en-US"/>
        </w:rPr>
        <w:t>required to be</w:t>
      </w:r>
      <w:r w:rsidRPr="00C36D11">
        <w:t xml:space="preserve"> protected from physical attacks and never leave the secure environment of the UDM/ARPF unprotected</w:t>
      </w:r>
      <w:r>
        <w:t xml:space="preserve">, </w:t>
      </w:r>
      <w:r>
        <w:rPr>
          <w:rFonts w:eastAsia="Times New Roman"/>
        </w:rPr>
        <w:t xml:space="preserve">which can be achieved as done in pre-5G networks. Using a Hardware Security Module in the UDM/ARPF </w:t>
      </w:r>
      <w:r>
        <w:rPr>
          <w:rFonts w:eastAsia="Times New Roman"/>
        </w:rPr>
        <w:lastRenderedPageBreak/>
        <w:t>would be one method for achieving this</w:t>
      </w:r>
      <w:r>
        <w:t>.</w:t>
      </w:r>
      <w:r>
        <w:rPr>
          <w:lang w:eastAsia="ko-KR"/>
        </w:rPr>
        <w:t xml:space="preserve"> </w:t>
      </w:r>
      <w:r>
        <w:t>Exporting a protected copy of the decryption keys to a backup location is recommended.</w:t>
      </w:r>
    </w:p>
    <w:p w14:paraId="5A96EE5B" w14:textId="77777777" w:rsidR="002D012B" w:rsidRPr="00A935EF" w:rsidRDefault="002D012B" w:rsidP="002D012B"/>
    <w:p w14:paraId="5A96EE5C" w14:textId="77777777" w:rsidR="00AF4945" w:rsidRDefault="00AF4945" w:rsidP="00E800FC">
      <w:pPr>
        <w:pStyle w:val="Heading1"/>
      </w:pPr>
      <w:bookmarkStart w:id="132" w:name="_Toc63414305"/>
      <w:r>
        <w:t xml:space="preserve">Annex </w:t>
      </w:r>
      <w:r w:rsidRPr="00E800FC">
        <w:t>A</w:t>
      </w:r>
      <w:bookmarkEnd w:id="132"/>
    </w:p>
    <w:p w14:paraId="5A96EE5D" w14:textId="77777777" w:rsidR="00AF4945" w:rsidRDefault="00AF4945" w:rsidP="00AF4945">
      <w:pPr>
        <w:pStyle w:val="Heading2"/>
        <w:spacing w:before="0"/>
      </w:pPr>
      <w:bookmarkStart w:id="133" w:name="_Toc63414306"/>
      <w:r>
        <w:t>Models for ARPF deployment</w:t>
      </w:r>
      <w:bookmarkEnd w:id="133"/>
    </w:p>
    <w:p w14:paraId="5A96EE5E" w14:textId="77777777" w:rsidR="00AF4945" w:rsidRDefault="00AF4945" w:rsidP="00AF4945">
      <w:pPr>
        <w:pStyle w:val="Heading3"/>
      </w:pPr>
      <w:bookmarkStart w:id="134" w:name="_Toc63414307"/>
      <w:r>
        <w:t>A</w:t>
      </w:r>
      <w:r w:rsidRPr="00E800FC">
        <w:t>.</w:t>
      </w:r>
      <w:r>
        <w:t>1</w:t>
      </w:r>
      <w:r>
        <w:tab/>
        <w:t>General</w:t>
      </w:r>
      <w:bookmarkEnd w:id="134"/>
    </w:p>
    <w:p w14:paraId="5A96EE5F" w14:textId="77777777" w:rsidR="00AF4945" w:rsidRPr="0088060E" w:rsidRDefault="00AF4945" w:rsidP="00AF4945">
      <w:r w:rsidRPr="0088060E">
        <w:t xml:space="preserve">This clause describes the different deployment models for ARPF considering the following aspects: </w:t>
      </w:r>
    </w:p>
    <w:p w14:paraId="5A96EE60" w14:textId="77777777" w:rsidR="00AF4945" w:rsidRPr="00EA09D6" w:rsidRDefault="00AF4945">
      <w:pPr>
        <w:pStyle w:val="B1"/>
        <w:rPr>
          <w:rFonts w:ascii="Arial" w:hAnsi="Arial" w:cs="Arial"/>
          <w:iCs/>
        </w:rPr>
        <w:pPrChange w:id="135" w:author="Evans, Tim, Vodafone Group" w:date="2021-05-10T07:06:00Z">
          <w:pPr>
            <w:pStyle w:val="List"/>
          </w:pPr>
        </w:pPrChange>
      </w:pPr>
      <w:r w:rsidRPr="00F7322E">
        <w:t xml:space="preserve">- </w:t>
      </w:r>
      <w:r w:rsidRPr="00F7322E">
        <w:tab/>
      </w:r>
      <w:r>
        <w:t>Existing</w:t>
      </w:r>
      <w:r w:rsidRPr="00EA09D6">
        <w:t xml:space="preserve"> architectural decision </w:t>
      </w:r>
      <w:r>
        <w:t xml:space="preserve">in TS 33.501 [2] </w:t>
      </w:r>
      <w:r w:rsidRPr="00EA09D6">
        <w:t xml:space="preserve">that defines the ARPF as a function provided by the UDM. </w:t>
      </w:r>
    </w:p>
    <w:p w14:paraId="5A96EE61" w14:textId="77777777" w:rsidR="00AF4945" w:rsidRPr="00F7322E" w:rsidRDefault="00AF4945">
      <w:pPr>
        <w:pStyle w:val="B1"/>
        <w:pPrChange w:id="136" w:author="Evans, Tim, Vodafone Group" w:date="2021-05-10T07:06:00Z">
          <w:pPr>
            <w:pStyle w:val="List"/>
          </w:pPr>
        </w:pPrChange>
      </w:pPr>
      <w:r w:rsidRPr="00F7322E">
        <w:t xml:space="preserve">- </w:t>
      </w:r>
      <w:r w:rsidRPr="00F7322E">
        <w:tab/>
      </w:r>
      <w:r>
        <w:t xml:space="preserve">Deployment of </w:t>
      </w:r>
      <w:r w:rsidRPr="00F7322E">
        <w:t xml:space="preserve">the UDM as a fully stateless NF, where subscription data (including the subscription credentials) is stored in the UDR. </w:t>
      </w:r>
      <w:r>
        <w:t xml:space="preserve">Stateful deployment options where subscription credentials are stored within the UDM/ARPF are depicted but these do not require any further analysis within the scope of this TR. </w:t>
      </w:r>
    </w:p>
    <w:p w14:paraId="5A96EE62" w14:textId="77777777" w:rsidR="00AF4945" w:rsidRDefault="00AF4945">
      <w:pPr>
        <w:pStyle w:val="B1"/>
        <w:pPrChange w:id="137" w:author="Evans, Tim, Vodafone Group" w:date="2021-05-10T07:06:00Z">
          <w:pPr>
            <w:pStyle w:val="List"/>
          </w:pPr>
        </w:pPrChange>
      </w:pPr>
      <w:r w:rsidRPr="00F7322E">
        <w:t xml:space="preserve">- </w:t>
      </w:r>
      <w:r w:rsidRPr="00F7322E">
        <w:tab/>
        <w:t>Coexistence with Authentication vector generation functions in other domains (i.e. HSS/</w:t>
      </w:r>
      <w:proofErr w:type="spellStart"/>
      <w:r w:rsidRPr="00F7322E">
        <w:t>AuC</w:t>
      </w:r>
      <w:proofErr w:type="spellEnd"/>
      <w:r w:rsidRPr="00F7322E">
        <w:t xml:space="preserve">). </w:t>
      </w:r>
    </w:p>
    <w:p w14:paraId="43F82A73" w14:textId="03ABC342" w:rsidR="00FC6DC9" w:rsidRDefault="00FC6DC9" w:rsidP="00FC6DC9">
      <w:pPr>
        <w:rPr>
          <w:color w:val="538135" w:themeColor="accent6" w:themeShade="BF"/>
        </w:rPr>
      </w:pPr>
      <w:r w:rsidRPr="00C13685">
        <w:rPr>
          <w:color w:val="538135" w:themeColor="accent6" w:themeShade="BF"/>
        </w:rPr>
        <w:t xml:space="preserve">************************************      End of </w:t>
      </w:r>
      <w:r>
        <w:rPr>
          <w:color w:val="538135" w:themeColor="accent6" w:themeShade="BF"/>
        </w:rPr>
        <w:t>Twelfth</w:t>
      </w:r>
      <w:r w:rsidRPr="00C13685">
        <w:rPr>
          <w:color w:val="538135" w:themeColor="accent6" w:themeShade="BF"/>
        </w:rPr>
        <w:t xml:space="preserve"> Change   **********************************</w:t>
      </w:r>
    </w:p>
    <w:p w14:paraId="5A96EECA" w14:textId="77777777" w:rsidR="00080512" w:rsidRDefault="00080512" w:rsidP="00FC6DC9">
      <w:pPr>
        <w:pStyle w:val="Heading3"/>
      </w:pPr>
    </w:p>
    <w:sectPr w:rsidR="00080512">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D4F61" w14:textId="77777777" w:rsidR="00A23BD0" w:rsidRDefault="00A23BD0">
      <w:r>
        <w:separator/>
      </w:r>
    </w:p>
  </w:endnote>
  <w:endnote w:type="continuationSeparator" w:id="0">
    <w:p w14:paraId="231DC9C4" w14:textId="77777777" w:rsidR="00A23BD0" w:rsidRDefault="00A2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6EEDF" w14:textId="77777777" w:rsidR="00543617" w:rsidRDefault="00543617">
    <w:pPr>
      <w:pStyle w:val="Footer"/>
    </w:pPr>
    <w:r>
      <w:rPr>
        <w:lang w:eastAsia="en-GB"/>
      </w:rPr>
      <mc:AlternateContent>
        <mc:Choice Requires="wps">
          <w:drawing>
            <wp:anchor distT="0" distB="0" distL="114300" distR="114300" simplePos="0" relativeHeight="251659264" behindDoc="0" locked="0" layoutInCell="0" allowOverlap="1" wp14:anchorId="5A96EEE2" wp14:editId="5A96EEE3">
              <wp:simplePos x="0" y="0"/>
              <wp:positionH relativeFrom="page">
                <wp:posOffset>0</wp:posOffset>
              </wp:positionH>
              <wp:positionV relativeFrom="page">
                <wp:posOffset>10236200</wp:posOffset>
              </wp:positionV>
              <wp:extent cx="7560945" cy="266700"/>
              <wp:effectExtent l="0" t="0" r="0" b="0"/>
              <wp:wrapNone/>
              <wp:docPr id="1" name="MSIPCMd97343d6adbf4a555afbc18f" descr="{&quot;HashCode&quot;:-1699574231,&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EEE5" w14:textId="77777777" w:rsidR="00543617" w:rsidRPr="00F7338E" w:rsidRDefault="00543617"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EEE2" id="_x0000_t202" coordsize="21600,21600" o:spt="202" path="m,l,21600r21600,l21600,xe">
              <v:stroke joinstyle="miter"/>
              <v:path gradientshapeok="t" o:connecttype="rect"/>
            </v:shapetype>
            <v:shape id="MSIPCMd97343d6adbf4a555afbc18f" o:spid="_x0000_s1026" type="#_x0000_t202" alt="{&quot;HashCode&quot;:-1699574231,&quot;Height&quot;:842.0,&quot;Width&quot;:595.0,&quot;Placement&quot;:&quot;Footer&quot;,&quot;Index&quot;:&quot;Primary&quot;,&quot;Section&quot;:2,&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" o:allowincell="f" filled="f" stroked="f">
              <v:textbox inset="20pt,0,,0">
                <w:txbxContent>
                  <w:p w14:paraId="5A96EEE5" w14:textId="77777777" w:rsidR="00543617" w:rsidRPr="00F7338E" w:rsidRDefault="00543617" w:rsidP="00F7338E">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C247C" w14:textId="77777777" w:rsidR="00A23BD0" w:rsidRDefault="00A23BD0">
      <w:r>
        <w:separator/>
      </w:r>
    </w:p>
  </w:footnote>
  <w:footnote w:type="continuationSeparator" w:id="0">
    <w:p w14:paraId="3C419C09" w14:textId="77777777" w:rsidR="00A23BD0" w:rsidRDefault="00A23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1D1A33"/>
    <w:multiLevelType w:val="hybridMultilevel"/>
    <w:tmpl w:val="1F60FD58"/>
    <w:lvl w:ilvl="0" w:tplc="EAE60FA8">
      <w:start w:val="33"/>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3B6D0506"/>
    <w:multiLevelType w:val="hybridMultilevel"/>
    <w:tmpl w:val="854E9806"/>
    <w:lvl w:ilvl="0" w:tplc="CF7C7164">
      <w:start w:val="7"/>
      <w:numFmt w:val="bullet"/>
      <w:lvlText w:val="-"/>
      <w:lvlJc w:val="left"/>
      <w:pPr>
        <w:ind w:left="1496" w:hanging="360"/>
      </w:pPr>
      <w:rPr>
        <w:rFonts w:ascii="Times New Roman" w:eastAsia="SimSun" w:hAnsi="Times New Roman"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ko Keesmaat">
    <w15:presenceInfo w15:providerId="None" w15:userId="Iko Keesmaat"/>
  </w15:person>
  <w15:person w15:author="Evans, Tim, Vodafone Group">
    <w15:presenceInfo w15:providerId="AD" w15:userId="S::tim.evans1@vodafone.com::6afe5ccb-373b-41f1-a29d-c4591f16b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4ED0"/>
    <w:rsid w:val="00033397"/>
    <w:rsid w:val="0003524B"/>
    <w:rsid w:val="00040095"/>
    <w:rsid w:val="00051834"/>
    <w:rsid w:val="00054109"/>
    <w:rsid w:val="00054A22"/>
    <w:rsid w:val="00062023"/>
    <w:rsid w:val="000655A6"/>
    <w:rsid w:val="00080512"/>
    <w:rsid w:val="000A1C63"/>
    <w:rsid w:val="000B35C6"/>
    <w:rsid w:val="000B77A2"/>
    <w:rsid w:val="000C08BC"/>
    <w:rsid w:val="000C47C3"/>
    <w:rsid w:val="000D58AB"/>
    <w:rsid w:val="000D60FD"/>
    <w:rsid w:val="000E53B8"/>
    <w:rsid w:val="000F11CA"/>
    <w:rsid w:val="0011378C"/>
    <w:rsid w:val="00133525"/>
    <w:rsid w:val="00133DF3"/>
    <w:rsid w:val="0013404F"/>
    <w:rsid w:val="001468A4"/>
    <w:rsid w:val="00152D81"/>
    <w:rsid w:val="00170373"/>
    <w:rsid w:val="00185176"/>
    <w:rsid w:val="001A03A6"/>
    <w:rsid w:val="001A1A62"/>
    <w:rsid w:val="001A4C42"/>
    <w:rsid w:val="001A7420"/>
    <w:rsid w:val="001B3178"/>
    <w:rsid w:val="001B6499"/>
    <w:rsid w:val="001B6637"/>
    <w:rsid w:val="001C21C3"/>
    <w:rsid w:val="001D02C2"/>
    <w:rsid w:val="001D2CCA"/>
    <w:rsid w:val="001E5F4A"/>
    <w:rsid w:val="001F0C1D"/>
    <w:rsid w:val="001F1132"/>
    <w:rsid w:val="001F168B"/>
    <w:rsid w:val="001F40C8"/>
    <w:rsid w:val="001F780D"/>
    <w:rsid w:val="002057C9"/>
    <w:rsid w:val="00214F68"/>
    <w:rsid w:val="00226237"/>
    <w:rsid w:val="00226995"/>
    <w:rsid w:val="002347A2"/>
    <w:rsid w:val="00250977"/>
    <w:rsid w:val="0025488F"/>
    <w:rsid w:val="002675F0"/>
    <w:rsid w:val="0027069F"/>
    <w:rsid w:val="00280349"/>
    <w:rsid w:val="002872AE"/>
    <w:rsid w:val="00290238"/>
    <w:rsid w:val="00294519"/>
    <w:rsid w:val="002B6339"/>
    <w:rsid w:val="002C64DB"/>
    <w:rsid w:val="002D012B"/>
    <w:rsid w:val="002D2571"/>
    <w:rsid w:val="002E00EE"/>
    <w:rsid w:val="002E67F8"/>
    <w:rsid w:val="00312869"/>
    <w:rsid w:val="003142AF"/>
    <w:rsid w:val="003172DC"/>
    <w:rsid w:val="00335291"/>
    <w:rsid w:val="00344A3C"/>
    <w:rsid w:val="003509E7"/>
    <w:rsid w:val="0035200B"/>
    <w:rsid w:val="003533BB"/>
    <w:rsid w:val="0035462D"/>
    <w:rsid w:val="003765B8"/>
    <w:rsid w:val="00381B62"/>
    <w:rsid w:val="003B1C16"/>
    <w:rsid w:val="003B5D96"/>
    <w:rsid w:val="003C3971"/>
    <w:rsid w:val="003D1FB8"/>
    <w:rsid w:val="003E473B"/>
    <w:rsid w:val="00423334"/>
    <w:rsid w:val="004345EC"/>
    <w:rsid w:val="00444ADF"/>
    <w:rsid w:val="0045740E"/>
    <w:rsid w:val="0046258E"/>
    <w:rsid w:val="00465515"/>
    <w:rsid w:val="004677C8"/>
    <w:rsid w:val="00477062"/>
    <w:rsid w:val="00496839"/>
    <w:rsid w:val="004A0630"/>
    <w:rsid w:val="004A4568"/>
    <w:rsid w:val="004B55C4"/>
    <w:rsid w:val="004C4E51"/>
    <w:rsid w:val="004C5ED3"/>
    <w:rsid w:val="004D3578"/>
    <w:rsid w:val="004E213A"/>
    <w:rsid w:val="004E3D2E"/>
    <w:rsid w:val="004F0988"/>
    <w:rsid w:val="004F3340"/>
    <w:rsid w:val="0050254C"/>
    <w:rsid w:val="00507C44"/>
    <w:rsid w:val="0051397F"/>
    <w:rsid w:val="005176B1"/>
    <w:rsid w:val="005249DB"/>
    <w:rsid w:val="00526178"/>
    <w:rsid w:val="005308DC"/>
    <w:rsid w:val="0053388B"/>
    <w:rsid w:val="00535773"/>
    <w:rsid w:val="00542EDE"/>
    <w:rsid w:val="00543617"/>
    <w:rsid w:val="00543E6C"/>
    <w:rsid w:val="00560C14"/>
    <w:rsid w:val="00565087"/>
    <w:rsid w:val="00566908"/>
    <w:rsid w:val="00577533"/>
    <w:rsid w:val="0059180A"/>
    <w:rsid w:val="0059295A"/>
    <w:rsid w:val="00597B11"/>
    <w:rsid w:val="005B0030"/>
    <w:rsid w:val="005D2E01"/>
    <w:rsid w:val="005D7419"/>
    <w:rsid w:val="005D7526"/>
    <w:rsid w:val="005E4BB2"/>
    <w:rsid w:val="005E5BD2"/>
    <w:rsid w:val="005F45FB"/>
    <w:rsid w:val="00602AEA"/>
    <w:rsid w:val="00614FDF"/>
    <w:rsid w:val="006345D4"/>
    <w:rsid w:val="0063543D"/>
    <w:rsid w:val="0064435C"/>
    <w:rsid w:val="00647114"/>
    <w:rsid w:val="00654F41"/>
    <w:rsid w:val="00671A71"/>
    <w:rsid w:val="00695DB3"/>
    <w:rsid w:val="006A323F"/>
    <w:rsid w:val="006B0E9A"/>
    <w:rsid w:val="006B30D0"/>
    <w:rsid w:val="006C3D95"/>
    <w:rsid w:val="006C60CD"/>
    <w:rsid w:val="006C6356"/>
    <w:rsid w:val="006D18AC"/>
    <w:rsid w:val="006E5C86"/>
    <w:rsid w:val="00701116"/>
    <w:rsid w:val="0071176F"/>
    <w:rsid w:val="00713C44"/>
    <w:rsid w:val="007268D9"/>
    <w:rsid w:val="00734A5B"/>
    <w:rsid w:val="00737E7E"/>
    <w:rsid w:val="0074026F"/>
    <w:rsid w:val="007429F6"/>
    <w:rsid w:val="00744E76"/>
    <w:rsid w:val="00756E1D"/>
    <w:rsid w:val="00763C01"/>
    <w:rsid w:val="00774DA4"/>
    <w:rsid w:val="00775387"/>
    <w:rsid w:val="00781F0F"/>
    <w:rsid w:val="007A0EB9"/>
    <w:rsid w:val="007B600E"/>
    <w:rsid w:val="007D018F"/>
    <w:rsid w:val="007F0F4A"/>
    <w:rsid w:val="008028A4"/>
    <w:rsid w:val="00810C84"/>
    <w:rsid w:val="008233AF"/>
    <w:rsid w:val="00824EB5"/>
    <w:rsid w:val="00827B54"/>
    <w:rsid w:val="00830747"/>
    <w:rsid w:val="00843725"/>
    <w:rsid w:val="00856E8D"/>
    <w:rsid w:val="008768CA"/>
    <w:rsid w:val="00877462"/>
    <w:rsid w:val="0088060E"/>
    <w:rsid w:val="008919A2"/>
    <w:rsid w:val="0089223D"/>
    <w:rsid w:val="008B01E3"/>
    <w:rsid w:val="008B5E78"/>
    <w:rsid w:val="008C0CC4"/>
    <w:rsid w:val="008C384C"/>
    <w:rsid w:val="008E09F2"/>
    <w:rsid w:val="008F6F95"/>
    <w:rsid w:val="0090271F"/>
    <w:rsid w:val="00902E23"/>
    <w:rsid w:val="0090688D"/>
    <w:rsid w:val="009114D7"/>
    <w:rsid w:val="0091348E"/>
    <w:rsid w:val="00913C15"/>
    <w:rsid w:val="00917CCB"/>
    <w:rsid w:val="00917E69"/>
    <w:rsid w:val="009366D2"/>
    <w:rsid w:val="00942EC2"/>
    <w:rsid w:val="009609B5"/>
    <w:rsid w:val="00974B23"/>
    <w:rsid w:val="00987348"/>
    <w:rsid w:val="00990998"/>
    <w:rsid w:val="009A56F8"/>
    <w:rsid w:val="009B1FF6"/>
    <w:rsid w:val="009C1C96"/>
    <w:rsid w:val="009D47FB"/>
    <w:rsid w:val="009D483A"/>
    <w:rsid w:val="009E1845"/>
    <w:rsid w:val="009E3ECE"/>
    <w:rsid w:val="009F37B7"/>
    <w:rsid w:val="009F387C"/>
    <w:rsid w:val="00A10F02"/>
    <w:rsid w:val="00A164B4"/>
    <w:rsid w:val="00A23BD0"/>
    <w:rsid w:val="00A256F7"/>
    <w:rsid w:val="00A26956"/>
    <w:rsid w:val="00A27486"/>
    <w:rsid w:val="00A41F07"/>
    <w:rsid w:val="00A47780"/>
    <w:rsid w:val="00A53724"/>
    <w:rsid w:val="00A5411F"/>
    <w:rsid w:val="00A56066"/>
    <w:rsid w:val="00A62C5E"/>
    <w:rsid w:val="00A73129"/>
    <w:rsid w:val="00A73ECC"/>
    <w:rsid w:val="00A75272"/>
    <w:rsid w:val="00A76D08"/>
    <w:rsid w:val="00A82346"/>
    <w:rsid w:val="00A83C0A"/>
    <w:rsid w:val="00A91C81"/>
    <w:rsid w:val="00A92BA1"/>
    <w:rsid w:val="00AA697A"/>
    <w:rsid w:val="00AB2041"/>
    <w:rsid w:val="00AB5DC2"/>
    <w:rsid w:val="00AC6BC6"/>
    <w:rsid w:val="00AE65E2"/>
    <w:rsid w:val="00AF2303"/>
    <w:rsid w:val="00AF4945"/>
    <w:rsid w:val="00B00154"/>
    <w:rsid w:val="00B02442"/>
    <w:rsid w:val="00B0305C"/>
    <w:rsid w:val="00B15449"/>
    <w:rsid w:val="00B15C9A"/>
    <w:rsid w:val="00B16E9A"/>
    <w:rsid w:val="00B26842"/>
    <w:rsid w:val="00B31B0F"/>
    <w:rsid w:val="00B37670"/>
    <w:rsid w:val="00B43DCC"/>
    <w:rsid w:val="00B45013"/>
    <w:rsid w:val="00B65668"/>
    <w:rsid w:val="00B93086"/>
    <w:rsid w:val="00B945AB"/>
    <w:rsid w:val="00BA19ED"/>
    <w:rsid w:val="00BA4B8D"/>
    <w:rsid w:val="00BB09E9"/>
    <w:rsid w:val="00BB3CD5"/>
    <w:rsid w:val="00BC0F7D"/>
    <w:rsid w:val="00BC2376"/>
    <w:rsid w:val="00BD516A"/>
    <w:rsid w:val="00BD7D31"/>
    <w:rsid w:val="00BE3255"/>
    <w:rsid w:val="00BF0A53"/>
    <w:rsid w:val="00BF128E"/>
    <w:rsid w:val="00C00E40"/>
    <w:rsid w:val="00C074DD"/>
    <w:rsid w:val="00C11A93"/>
    <w:rsid w:val="00C13685"/>
    <w:rsid w:val="00C1496A"/>
    <w:rsid w:val="00C17A62"/>
    <w:rsid w:val="00C33079"/>
    <w:rsid w:val="00C37487"/>
    <w:rsid w:val="00C45231"/>
    <w:rsid w:val="00C46777"/>
    <w:rsid w:val="00C53CD2"/>
    <w:rsid w:val="00C63C3E"/>
    <w:rsid w:val="00C6508F"/>
    <w:rsid w:val="00C66641"/>
    <w:rsid w:val="00C72833"/>
    <w:rsid w:val="00C76354"/>
    <w:rsid w:val="00C80F1D"/>
    <w:rsid w:val="00C91AEF"/>
    <w:rsid w:val="00C925B8"/>
    <w:rsid w:val="00C93F40"/>
    <w:rsid w:val="00CA3D0C"/>
    <w:rsid w:val="00CE5033"/>
    <w:rsid w:val="00D51C5E"/>
    <w:rsid w:val="00D57972"/>
    <w:rsid w:val="00D6157A"/>
    <w:rsid w:val="00D675A9"/>
    <w:rsid w:val="00D70C8B"/>
    <w:rsid w:val="00D738D6"/>
    <w:rsid w:val="00D755EB"/>
    <w:rsid w:val="00D76048"/>
    <w:rsid w:val="00D855EB"/>
    <w:rsid w:val="00D87E00"/>
    <w:rsid w:val="00D9134D"/>
    <w:rsid w:val="00D949CE"/>
    <w:rsid w:val="00DA7A03"/>
    <w:rsid w:val="00DB1818"/>
    <w:rsid w:val="00DC309B"/>
    <w:rsid w:val="00DC4DA2"/>
    <w:rsid w:val="00DD4C17"/>
    <w:rsid w:val="00DD74A5"/>
    <w:rsid w:val="00DF2B1F"/>
    <w:rsid w:val="00DF62CD"/>
    <w:rsid w:val="00E16509"/>
    <w:rsid w:val="00E44582"/>
    <w:rsid w:val="00E469CB"/>
    <w:rsid w:val="00E50D86"/>
    <w:rsid w:val="00E60BD0"/>
    <w:rsid w:val="00E77645"/>
    <w:rsid w:val="00E800FC"/>
    <w:rsid w:val="00E84357"/>
    <w:rsid w:val="00EA05E6"/>
    <w:rsid w:val="00EA15B0"/>
    <w:rsid w:val="00EA3C3E"/>
    <w:rsid w:val="00EA5EA7"/>
    <w:rsid w:val="00EB251C"/>
    <w:rsid w:val="00EC4A25"/>
    <w:rsid w:val="00EC7FDD"/>
    <w:rsid w:val="00F01FF2"/>
    <w:rsid w:val="00F025A2"/>
    <w:rsid w:val="00F04712"/>
    <w:rsid w:val="00F07C3D"/>
    <w:rsid w:val="00F10AFB"/>
    <w:rsid w:val="00F13360"/>
    <w:rsid w:val="00F17E30"/>
    <w:rsid w:val="00F22EC7"/>
    <w:rsid w:val="00F3218C"/>
    <w:rsid w:val="00F325C8"/>
    <w:rsid w:val="00F33D09"/>
    <w:rsid w:val="00F3744D"/>
    <w:rsid w:val="00F5185E"/>
    <w:rsid w:val="00F653B8"/>
    <w:rsid w:val="00F6723F"/>
    <w:rsid w:val="00F70386"/>
    <w:rsid w:val="00F7338E"/>
    <w:rsid w:val="00F85D0F"/>
    <w:rsid w:val="00F9008D"/>
    <w:rsid w:val="00FA1266"/>
    <w:rsid w:val="00FC1192"/>
    <w:rsid w:val="00FC2A85"/>
    <w:rsid w:val="00FC6DC9"/>
    <w:rsid w:val="00FD0D27"/>
    <w:rsid w:val="00FD6C30"/>
    <w:rsid w:val="00FF7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6EC0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table" w:customStyle="1" w:styleId="Calendar2">
    <w:name w:val="Calendar 2"/>
    <w:basedOn w:val="TableNormal"/>
    <w:uiPriority w:val="99"/>
    <w:qFormat/>
    <w:rsid w:val="002D012B"/>
    <w:pPr>
      <w:jc w:val="center"/>
    </w:pPr>
    <w:rPr>
      <w:rFonts w:ascii="Calibri" w:hAnsi="Calibri"/>
      <w:sz w:val="28"/>
      <w:szCs w:val="28"/>
      <w:lang w:val="en-US" w:eastAsia="en-US"/>
    </w:rPr>
    <w:tblPr>
      <w:tblBorders>
        <w:insideV w:val="single" w:sz="4" w:space="0" w:color="9CC2E5"/>
      </w:tblBorders>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character" w:customStyle="1" w:styleId="EditorsNoteCharChar">
    <w:name w:val="Editor's Note Char Char"/>
    <w:link w:val="EditorsNote"/>
    <w:rsid w:val="00C6508F"/>
    <w:rPr>
      <w:color w:val="FF0000"/>
      <w:lang w:eastAsia="en-US"/>
    </w:rPr>
  </w:style>
  <w:style w:type="character" w:customStyle="1" w:styleId="EXCar">
    <w:name w:val="EX Car"/>
    <w:link w:val="EX"/>
    <w:rsid w:val="00FD6C30"/>
    <w:rPr>
      <w:lang w:eastAsia="en-US"/>
    </w:rPr>
  </w:style>
  <w:style w:type="paragraph" w:styleId="List">
    <w:name w:val="List"/>
    <w:basedOn w:val="Normal"/>
    <w:rsid w:val="00AF4945"/>
    <w:pPr>
      <w:ind w:left="568" w:hanging="284"/>
    </w:pPr>
  </w:style>
  <w:style w:type="character" w:customStyle="1" w:styleId="TFChar">
    <w:name w:val="TF Char"/>
    <w:link w:val="TF"/>
    <w:rsid w:val="00AF4945"/>
    <w:rPr>
      <w:rFonts w:ascii="Arial" w:hAnsi="Arial"/>
      <w:b/>
      <w:lang w:eastAsia="en-US"/>
    </w:rPr>
  </w:style>
  <w:style w:type="character" w:customStyle="1" w:styleId="TALChar">
    <w:name w:val="TAL Char"/>
    <w:link w:val="TAL"/>
    <w:qFormat/>
    <w:locked/>
    <w:rsid w:val="00A73ECC"/>
    <w:rPr>
      <w:rFonts w:ascii="Arial" w:hAnsi="Arial"/>
      <w:sz w:val="18"/>
      <w:lang w:eastAsia="en-US"/>
    </w:rPr>
  </w:style>
  <w:style w:type="character" w:customStyle="1" w:styleId="TACChar">
    <w:name w:val="TAC Char"/>
    <w:link w:val="TAC"/>
    <w:locked/>
    <w:rsid w:val="00A73ECC"/>
    <w:rPr>
      <w:rFonts w:ascii="Arial" w:hAnsi="Arial"/>
      <w:sz w:val="18"/>
      <w:lang w:eastAsia="en-US"/>
    </w:rPr>
  </w:style>
  <w:style w:type="character" w:customStyle="1" w:styleId="THChar">
    <w:name w:val="TH Char"/>
    <w:link w:val="TH"/>
    <w:qFormat/>
    <w:locked/>
    <w:rsid w:val="00A73ECC"/>
    <w:rPr>
      <w:rFonts w:ascii="Arial" w:hAnsi="Arial"/>
      <w:b/>
      <w:lang w:eastAsia="en-US"/>
    </w:rPr>
  </w:style>
  <w:style w:type="character" w:customStyle="1" w:styleId="TAHChar">
    <w:name w:val="TAH Char"/>
    <w:link w:val="TAH"/>
    <w:locked/>
    <w:rsid w:val="00A73ECC"/>
    <w:rPr>
      <w:rFonts w:ascii="Arial" w:hAnsi="Arial"/>
      <w:b/>
      <w:sz w:val="18"/>
      <w:lang w:eastAsia="en-US"/>
    </w:rPr>
  </w:style>
  <w:style w:type="paragraph" w:customStyle="1" w:styleId="NOTE">
    <w:name w:val="NOTE"/>
    <w:basedOn w:val="B1"/>
    <w:qFormat/>
    <w:rsid w:val="00D855EB"/>
  </w:style>
  <w:style w:type="character" w:customStyle="1" w:styleId="NOChar">
    <w:name w:val="NO Char"/>
    <w:link w:val="NO"/>
    <w:qFormat/>
    <w:rsid w:val="00F85D0F"/>
    <w:rPr>
      <w:lang w:eastAsia="en-US"/>
    </w:rPr>
  </w:style>
  <w:style w:type="character" w:styleId="CommentReference">
    <w:name w:val="annotation reference"/>
    <w:basedOn w:val="DefaultParagraphFont"/>
    <w:rsid w:val="0025488F"/>
    <w:rPr>
      <w:sz w:val="21"/>
      <w:szCs w:val="21"/>
    </w:rPr>
  </w:style>
  <w:style w:type="paragraph" w:styleId="CommentText">
    <w:name w:val="annotation text"/>
    <w:basedOn w:val="Normal"/>
    <w:link w:val="CommentTextChar"/>
    <w:rsid w:val="0025488F"/>
  </w:style>
  <w:style w:type="character" w:customStyle="1" w:styleId="CommentTextChar">
    <w:name w:val="Comment Text Char"/>
    <w:basedOn w:val="DefaultParagraphFont"/>
    <w:link w:val="CommentText"/>
    <w:rsid w:val="0025488F"/>
    <w:rPr>
      <w:lang w:eastAsia="en-US"/>
    </w:rPr>
  </w:style>
  <w:style w:type="paragraph" w:styleId="CommentSubject">
    <w:name w:val="annotation subject"/>
    <w:basedOn w:val="CommentText"/>
    <w:next w:val="CommentText"/>
    <w:link w:val="CommentSubjectChar"/>
    <w:semiHidden/>
    <w:unhideWhenUsed/>
    <w:rsid w:val="0025488F"/>
    <w:rPr>
      <w:b/>
      <w:bCs/>
    </w:rPr>
  </w:style>
  <w:style w:type="character" w:customStyle="1" w:styleId="CommentSubjectChar">
    <w:name w:val="Comment Subject Char"/>
    <w:basedOn w:val="CommentTextChar"/>
    <w:link w:val="CommentSubject"/>
    <w:semiHidden/>
    <w:rsid w:val="0025488F"/>
    <w:rPr>
      <w:b/>
      <w:bCs/>
      <w:lang w:eastAsia="en-US"/>
    </w:rPr>
  </w:style>
  <w:style w:type="character" w:customStyle="1" w:styleId="EditorsNoteChar">
    <w:name w:val="Editor's Note Char"/>
    <w:locked/>
    <w:rsid w:val="00C53CD2"/>
    <w:rPr>
      <w:rFonts w:ascii="Times New Roman" w:hAnsi="Times New Roman"/>
      <w:color w:val="FF0000"/>
      <w:lang w:val="en-GB" w:eastAsia="en-US"/>
    </w:rPr>
  </w:style>
  <w:style w:type="character" w:customStyle="1" w:styleId="TAHCar">
    <w:name w:val="TAH Car"/>
    <w:qFormat/>
    <w:rsid w:val="00EB251C"/>
    <w:rPr>
      <w:rFonts w:ascii="Arial" w:hAnsi="Arial"/>
      <w:b/>
      <w:sz w:val="18"/>
      <w:lang w:eastAsia="en-US"/>
    </w:rPr>
  </w:style>
  <w:style w:type="character" w:customStyle="1" w:styleId="B1Char">
    <w:name w:val="B1 Char"/>
    <w:link w:val="B1"/>
    <w:rsid w:val="00F5185E"/>
    <w:rPr>
      <w:lang w:eastAsia="en-US"/>
    </w:rPr>
  </w:style>
  <w:style w:type="paragraph" w:styleId="ListParagraph">
    <w:name w:val="List Paragraph"/>
    <w:basedOn w:val="Normal"/>
    <w:uiPriority w:val="34"/>
    <w:qFormat/>
    <w:rsid w:val="00312869"/>
    <w:pPr>
      <w:ind w:left="720"/>
      <w:contextualSpacing/>
    </w:pPr>
  </w:style>
  <w:style w:type="paragraph" w:customStyle="1" w:styleId="CRCoverPage">
    <w:name w:val="CR Cover Page"/>
    <w:rsid w:val="00F3744D"/>
    <w:pPr>
      <w:spacing w:after="120"/>
    </w:pPr>
    <w:rPr>
      <w:rFonts w:ascii="Arial" w:hAnsi="Arial"/>
      <w:lang w:eastAsia="en-US"/>
    </w:rPr>
  </w:style>
  <w:style w:type="paragraph" w:customStyle="1" w:styleId="Reference">
    <w:name w:val="Reference"/>
    <w:basedOn w:val="Normal"/>
    <w:rsid w:val="00F3744D"/>
    <w:pPr>
      <w:tabs>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5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3" ma:contentTypeDescription="Create a new document." ma:contentTypeScope="" ma:versionID="99e1d3a747403293a5310afd565b4367">
  <xsd:schema xmlns:xsd="http://www.w3.org/2001/XMLSchema" xmlns:xs="http://www.w3.org/2001/XMLSchema" xmlns:p="http://schemas.microsoft.com/office/2006/metadata/properties" xmlns:ns3="e0e1a830-3b82-4cc4-a11a-753d0d76b11c" xmlns:ns4="b78ce9eb-5c7b-4813-a240-715ccd771d3b" targetNamespace="http://schemas.microsoft.com/office/2006/metadata/properties" ma:root="true" ma:fieldsID="454e0f88cc08242d0b9eb1bf2b72231e" ns3:_="" ns4:_="">
    <xsd:import namespace="e0e1a830-3b82-4cc4-a11a-753d0d76b11c"/>
    <xsd:import namespace="b78ce9eb-5c7b-4813-a240-715ccd771d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8EAE7-C94B-4BED-B192-0BA6883AD938}">
  <ds:schemaRefs>
    <ds:schemaRef ds:uri="http://schemas.openxmlformats.org/officeDocument/2006/bibliography"/>
  </ds:schemaRefs>
</ds:datastoreItem>
</file>

<file path=customXml/itemProps2.xml><?xml version="1.0" encoding="utf-8"?>
<ds:datastoreItem xmlns:ds="http://schemas.openxmlformats.org/officeDocument/2006/customXml" ds:itemID="{F8965387-2E86-4931-B6DD-2182C49BD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D4C5B0-A03F-4001-9B96-8F28CA8CD99F}">
  <ds:schemaRefs>
    <ds:schemaRef ds:uri="http://schemas.microsoft.com/sharepoint/v3/contenttype/forms"/>
  </ds:schemaRefs>
</ds:datastoreItem>
</file>

<file path=customXml/itemProps4.xml><?xml version="1.0" encoding="utf-8"?>
<ds:datastoreItem xmlns:ds="http://schemas.openxmlformats.org/officeDocument/2006/customXml" ds:itemID="{5B568DBC-194D-42BF-82A6-B775B045A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1a830-3b82-4cc4-a11a-753d0d76b11c"/>
    <ds:schemaRef ds:uri="b78ce9eb-5c7b-4813-a240-715ccd771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4013</Words>
  <Characters>22870</Characters>
  <Application>Microsoft Office Word</Application>
  <DocSecurity>0</DocSecurity>
  <Lines>433</Lines>
  <Paragraphs>268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26865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Iko Keesmaat</cp:lastModifiedBy>
  <cp:revision>46</cp:revision>
  <cp:lastPrinted>2019-02-25T14:05:00Z</cp:lastPrinted>
  <dcterms:created xsi:type="dcterms:W3CDTF">2021-05-10T05:47:00Z</dcterms:created>
  <dcterms:modified xsi:type="dcterms:W3CDTF">2021-05-26T12:49:00Z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SetDate">
    <vt:lpwstr>2019-11-22T21:18:37.3103006Z</vt:lpwstr>
  </property>
  <property fmtid="{D5CDD505-2E9C-101B-9397-08002B2CF9AE}" pid="5" name="MSIP_Label_17da11e7-ad83-4459-98c6-12a88e2eac78_Name">
    <vt:lpwstr>Non-Vodafone</vt:lpwstr>
  </property>
  <property fmtid="{D5CDD505-2E9C-101B-9397-08002B2CF9AE}" pid="6" name="MSIP_Label_17da11e7-ad83-4459-98c6-12a88e2eac78_Extended_MSFT_Method">
    <vt:lpwstr>Manual</vt:lpwstr>
  </property>
  <property fmtid="{D5CDD505-2E9C-101B-9397-08002B2CF9AE}" pid="7" name="Sensitivity">
    <vt:lpwstr>Non-Vodafone</vt:lpwstr>
  </property>
  <property fmtid="{D5CDD505-2E9C-101B-9397-08002B2CF9AE}" pid="8" name="ContentTypeId">
    <vt:lpwstr>0x010100563291C30C465443A43FFAF0D869B11A</vt:lpwstr>
  </property>
</Properties>
</file>