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AF10" w14:textId="31E81743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Pauliac Mireille" w:date="2021-05-27T19:24:00Z">
        <w:r w:rsidR="009204B8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6C55A1">
        <w:rPr>
          <w:b/>
          <w:i/>
          <w:noProof/>
          <w:sz w:val="28"/>
        </w:rPr>
        <w:t>1510</w:t>
      </w:r>
      <w:ins w:id="1" w:author="Pauliac Mireille" w:date="2021-05-27T19:24:00Z">
        <w:r w:rsidR="009204B8">
          <w:rPr>
            <w:b/>
            <w:i/>
            <w:noProof/>
            <w:sz w:val="28"/>
          </w:rPr>
          <w:t>-r1</w:t>
        </w:r>
      </w:ins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B0819E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ins w:id="2" w:author="Pauliac Mireille" w:date="2021-05-27T19:27:00Z">
        <w:r w:rsidR="009204B8" w:rsidRPr="009204B8">
          <w:rPr>
            <w:rFonts w:ascii="Arial" w:hAnsi="Arial" w:cs="Arial"/>
            <w:b/>
            <w:sz w:val="22"/>
            <w:szCs w:val="22"/>
            <w:highlight w:val="yellow"/>
          </w:rPr>
          <w:t>Draft</w:t>
        </w:r>
        <w:r w:rsidR="009204B8">
          <w:rPr>
            <w:rFonts w:ascii="Arial" w:hAnsi="Arial" w:cs="Arial"/>
            <w:b/>
            <w:sz w:val="22"/>
            <w:szCs w:val="22"/>
          </w:rPr>
          <w:t xml:space="preserve"> </w:t>
        </w:r>
      </w:ins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107A8B">
        <w:rPr>
          <w:rFonts w:ascii="Arial" w:hAnsi="Arial" w:cs="Arial"/>
          <w:b/>
          <w:sz w:val="22"/>
          <w:szCs w:val="22"/>
        </w:rPr>
        <w:t>Security risk evaluation of using long term key for another key derivation than AKA</w:t>
      </w:r>
    </w:p>
    <w:p w14:paraId="06BA196E" w14:textId="5849ED0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2716ED2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07A8B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E9D3ED8" w14:textId="1DC9334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07A8B">
        <w:rPr>
          <w:rFonts w:ascii="Arial" w:hAnsi="Arial" w:cs="Arial"/>
          <w:b/>
          <w:bCs/>
          <w:sz w:val="22"/>
          <w:szCs w:val="22"/>
        </w:rPr>
        <w:t>FS_Auth_Enh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2C5BC46" w:rsidR="00B97703" w:rsidRPr="009204B8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9204B8">
        <w:rPr>
          <w:rFonts w:ascii="Arial" w:hAnsi="Arial" w:cs="Arial"/>
          <w:b/>
          <w:sz w:val="22"/>
          <w:szCs w:val="22"/>
          <w:lang w:val="fr-FR"/>
        </w:rPr>
        <w:t>Source:</w:t>
      </w:r>
      <w:r w:rsidRPr="009204B8">
        <w:rPr>
          <w:rFonts w:ascii="Arial" w:hAnsi="Arial" w:cs="Arial"/>
          <w:b/>
          <w:sz w:val="22"/>
          <w:szCs w:val="22"/>
          <w:lang w:val="fr-FR"/>
        </w:rPr>
        <w:tab/>
      </w:r>
      <w:bookmarkStart w:id="8" w:name="OLE_LINK12"/>
      <w:bookmarkStart w:id="9" w:name="OLE_LINK13"/>
      <w:bookmarkStart w:id="10" w:name="OLE_LINK14"/>
      <w:r w:rsidR="00107A8B" w:rsidRPr="009204B8">
        <w:rPr>
          <w:rFonts w:ascii="Arial" w:hAnsi="Arial" w:cs="Arial"/>
          <w:b/>
          <w:sz w:val="22"/>
          <w:szCs w:val="22"/>
          <w:lang w:val="fr-FR"/>
        </w:rPr>
        <w:t>SA3</w:t>
      </w:r>
      <w:del w:id="11" w:author="Pauliac Mireille" w:date="2021-05-27T19:27:00Z">
        <w:r w:rsidR="00107A8B" w:rsidRPr="009204B8" w:rsidDel="009204B8">
          <w:rPr>
            <w:rFonts w:ascii="Arial" w:hAnsi="Arial" w:cs="Arial"/>
            <w:b/>
            <w:sz w:val="22"/>
            <w:szCs w:val="22"/>
            <w:lang w:val="fr-FR"/>
          </w:rPr>
          <w:delText>#103-e</w:delText>
        </w:r>
      </w:del>
      <w:bookmarkEnd w:id="8"/>
      <w:bookmarkEnd w:id="9"/>
      <w:bookmarkEnd w:id="10"/>
    </w:p>
    <w:p w14:paraId="2548326B" w14:textId="6F669717" w:rsidR="00B97703" w:rsidRPr="009204B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9204B8">
        <w:rPr>
          <w:rFonts w:ascii="Arial" w:hAnsi="Arial" w:cs="Arial"/>
          <w:b/>
          <w:sz w:val="22"/>
          <w:szCs w:val="22"/>
          <w:lang w:val="fr-FR"/>
        </w:rPr>
        <w:t>To:</w:t>
      </w:r>
      <w:r w:rsidRPr="009204B8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107A8B" w:rsidRPr="009204B8">
        <w:rPr>
          <w:rFonts w:ascii="Arial" w:hAnsi="Arial" w:cs="Arial"/>
          <w:b/>
          <w:bCs/>
          <w:sz w:val="22"/>
          <w:szCs w:val="22"/>
          <w:lang w:val="fr-FR"/>
        </w:rPr>
        <w:t>ETSI SAGE</w:t>
      </w:r>
    </w:p>
    <w:p w14:paraId="1A1CC9B8" w14:textId="77777777" w:rsidR="00B97703" w:rsidRPr="009204B8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D73695D" w14:textId="43A2F15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07A8B">
        <w:rPr>
          <w:rFonts w:ascii="Arial" w:hAnsi="Arial" w:cs="Arial"/>
          <w:b/>
          <w:bCs/>
          <w:sz w:val="22"/>
          <w:szCs w:val="22"/>
        </w:rPr>
        <w:t>Ranga Dhanasekaran</w:t>
      </w:r>
    </w:p>
    <w:p w14:paraId="2F9E069A" w14:textId="5D11EEC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07A8B" w:rsidRPr="00107A8B">
        <w:rPr>
          <w:rFonts w:ascii="Arial" w:hAnsi="Arial" w:cs="Arial"/>
          <w:b/>
          <w:bCs/>
          <w:sz w:val="22"/>
          <w:szCs w:val="22"/>
        </w:rPr>
        <w:t>ranganathan.mavureddi_dhanasekaran</w:t>
      </w:r>
      <w:r w:rsidR="00107A8B">
        <w:rPr>
          <w:rFonts w:ascii="Arial" w:hAnsi="Arial" w:cs="Arial"/>
          <w:b/>
          <w:bCs/>
          <w:sz w:val="22"/>
          <w:szCs w:val="22"/>
        </w:rPr>
        <w:t xml:space="preserve"> (at) </w:t>
      </w:r>
      <w:r w:rsidR="00107A8B" w:rsidRPr="00107A8B">
        <w:rPr>
          <w:rFonts w:ascii="Arial" w:hAnsi="Arial" w:cs="Arial"/>
          <w:b/>
          <w:bCs/>
          <w:sz w:val="22"/>
          <w:szCs w:val="22"/>
        </w:rPr>
        <w:t>nokia-bell-labs.com</w:t>
      </w:r>
      <w:r w:rsidR="00107A8B" w:rsidRPr="00AA5F4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701869" w14:textId="1401FD0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24E711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333BF" w:rsidRPr="00AA5F43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8CBE086" w14:textId="46F2DC3C" w:rsidR="008333BF" w:rsidRPr="008333BF" w:rsidRDefault="008333BF" w:rsidP="008333BF">
      <w:pPr>
        <w:rPr>
          <w:i/>
          <w:iCs/>
        </w:rPr>
      </w:pPr>
      <w:r w:rsidRPr="008333BF">
        <w:rPr>
          <w:i/>
          <w:iCs/>
        </w:rPr>
        <w:t xml:space="preserve">SA3 has an ongoing study </w:t>
      </w:r>
      <w:ins w:id="12" w:author="Pauliac Mireille" w:date="2021-05-27T19:25:00Z">
        <w:r w:rsidR="009204B8">
          <w:rPr>
            <w:i/>
            <w:iCs/>
          </w:rPr>
          <w:t xml:space="preserve">3GPP </w:t>
        </w:r>
      </w:ins>
      <w:r>
        <w:rPr>
          <w:i/>
          <w:iCs/>
        </w:rPr>
        <w:t xml:space="preserve">TR 33.845 </w:t>
      </w:r>
      <w:r w:rsidRPr="008333BF">
        <w:rPr>
          <w:i/>
          <w:iCs/>
        </w:rPr>
        <w:t xml:space="preserve">on potential authentication enhancements due to threats reported recently. </w:t>
      </w:r>
    </w:p>
    <w:p w14:paraId="00715305" w14:textId="5848CAB0" w:rsidR="008333BF" w:rsidRDefault="008333BF" w:rsidP="008333BF">
      <w:pPr>
        <w:rPr>
          <w:i/>
          <w:iCs/>
        </w:rPr>
      </w:pPr>
      <w:r w:rsidRPr="008333BF">
        <w:rPr>
          <w:i/>
          <w:iCs/>
        </w:rPr>
        <w:t>Solution #</w:t>
      </w:r>
      <w:ins w:id="13" w:author="Pauliac Mireille" w:date="2021-05-27T19:25:00Z">
        <w:r w:rsidR="009204B8">
          <w:rPr>
            <w:i/>
            <w:iCs/>
          </w:rPr>
          <w:t>2.</w:t>
        </w:r>
      </w:ins>
      <w:r w:rsidRPr="008333BF">
        <w:rPr>
          <w:i/>
          <w:iCs/>
        </w:rPr>
        <w:t xml:space="preserve">8 </w:t>
      </w:r>
      <w:ins w:id="14" w:author="Pauliac Mireille" w:date="2021-05-27T19:25:00Z">
        <w:r w:rsidR="009204B8">
          <w:rPr>
            <w:i/>
            <w:iCs/>
          </w:rPr>
          <w:t xml:space="preserve">in clause 6.2.8 </w:t>
        </w:r>
      </w:ins>
      <w:r w:rsidRPr="008333BF">
        <w:rPr>
          <w:i/>
          <w:iCs/>
        </w:rPr>
        <w:t xml:space="preserve">of </w:t>
      </w:r>
      <w:ins w:id="15" w:author="Pauliac Mireille" w:date="2021-05-27T19:25:00Z">
        <w:r w:rsidR="009204B8">
          <w:rPr>
            <w:i/>
            <w:iCs/>
          </w:rPr>
          <w:t xml:space="preserve">3GPP </w:t>
        </w:r>
      </w:ins>
      <w:r w:rsidRPr="008333BF">
        <w:rPr>
          <w:i/>
          <w:iCs/>
        </w:rPr>
        <w:t>TR 33.845 suggests to use K during K</w:t>
      </w:r>
      <w:bookmarkStart w:id="16" w:name="_GoBack"/>
      <w:r w:rsidRPr="009204B8">
        <w:rPr>
          <w:i/>
          <w:iCs/>
          <w:vertAlign w:val="subscript"/>
        </w:rPr>
        <w:t>SUCI</w:t>
      </w:r>
      <w:bookmarkEnd w:id="16"/>
      <w:r w:rsidRPr="008333BF">
        <w:rPr>
          <w:i/>
          <w:iCs/>
        </w:rPr>
        <w:t xml:space="preserve"> derivation</w:t>
      </w:r>
      <w:r w:rsidR="00107A8B">
        <w:rPr>
          <w:i/>
          <w:iCs/>
        </w:rPr>
        <w:t xml:space="preserve"> to derive a new key</w:t>
      </w:r>
      <w:r>
        <w:rPr>
          <w:i/>
          <w:iCs/>
        </w:rPr>
        <w:t xml:space="preserve">, which resulted </w:t>
      </w:r>
      <w:r w:rsidR="00107A8B">
        <w:rPr>
          <w:i/>
          <w:iCs/>
        </w:rPr>
        <w:t xml:space="preserve">within SA3 </w:t>
      </w:r>
      <w:r>
        <w:rPr>
          <w:i/>
          <w:iCs/>
        </w:rPr>
        <w:t>in discussion whether this imposes a security risk.</w:t>
      </w:r>
    </w:p>
    <w:p w14:paraId="168A8E3B" w14:textId="40F1B19F" w:rsidR="008333BF" w:rsidRPr="008333BF" w:rsidRDefault="008333BF" w:rsidP="008333BF">
      <w:pPr>
        <w:rPr>
          <w:i/>
          <w:iCs/>
        </w:rPr>
      </w:pPr>
      <w:r w:rsidRPr="008333BF">
        <w:rPr>
          <w:i/>
          <w:iCs/>
        </w:rPr>
        <w:t xml:space="preserve">SA3 would like to request ETSI </w:t>
      </w:r>
      <w:del w:id="17" w:author="Pauliac Mireille" w:date="2021-05-27T19:26:00Z">
        <w:r w:rsidRPr="008333BF" w:rsidDel="009204B8">
          <w:rPr>
            <w:i/>
            <w:iCs/>
          </w:rPr>
          <w:delText xml:space="preserve">Sage </w:delText>
        </w:r>
      </w:del>
      <w:ins w:id="18" w:author="Pauliac Mireille" w:date="2021-05-27T19:26:00Z">
        <w:r w:rsidR="009204B8" w:rsidRPr="008333BF">
          <w:rPr>
            <w:i/>
            <w:iCs/>
          </w:rPr>
          <w:t>S</w:t>
        </w:r>
        <w:r w:rsidR="009204B8">
          <w:rPr>
            <w:i/>
            <w:iCs/>
          </w:rPr>
          <w:t>AGE</w:t>
        </w:r>
        <w:r w:rsidR="009204B8" w:rsidRPr="008333BF">
          <w:rPr>
            <w:i/>
            <w:iCs/>
          </w:rPr>
          <w:t xml:space="preserve"> </w:t>
        </w:r>
      </w:ins>
      <w:r w:rsidRPr="008333BF">
        <w:rPr>
          <w:i/>
          <w:iCs/>
        </w:rPr>
        <w:t>whether there is a security risk to derive a new key from the long</w:t>
      </w:r>
      <w:r>
        <w:rPr>
          <w:i/>
          <w:iCs/>
        </w:rPr>
        <w:t>-</w:t>
      </w:r>
      <w:r w:rsidRPr="008333BF">
        <w:rPr>
          <w:i/>
          <w:iCs/>
        </w:rPr>
        <w:t>term key for any new purposes different from the ones already specified for AKA procedure</w:t>
      </w:r>
      <w:r>
        <w:rPr>
          <w:i/>
          <w:iCs/>
        </w:rPr>
        <w:t xml:space="preserve"> and, in particular, in the context of solution #</w:t>
      </w:r>
      <w:ins w:id="19" w:author="Pauliac Mireille" w:date="2021-05-27T19:26:00Z">
        <w:r w:rsidR="009204B8">
          <w:rPr>
            <w:i/>
            <w:iCs/>
          </w:rPr>
          <w:t>2.</w:t>
        </w:r>
      </w:ins>
      <w:r>
        <w:rPr>
          <w:i/>
          <w:iCs/>
        </w:rPr>
        <w:t>8</w:t>
      </w:r>
      <w:r w:rsidRPr="008333BF">
        <w:rPr>
          <w:i/>
          <w:iCs/>
        </w:rPr>
        <w:t xml:space="preserve">. </w:t>
      </w:r>
    </w:p>
    <w:p w14:paraId="3415863F" w14:textId="77777777" w:rsidR="008333BF" w:rsidRDefault="008333BF" w:rsidP="008333BF">
      <w:pPr>
        <w:rPr>
          <w:i/>
          <w:i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521CE4B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333BF">
        <w:rPr>
          <w:rFonts w:ascii="Arial" w:hAnsi="Arial" w:cs="Arial"/>
          <w:b/>
        </w:rPr>
        <w:t>ETSI SAGE</w:t>
      </w:r>
    </w:p>
    <w:p w14:paraId="6075E6FE" w14:textId="1FBFC12F" w:rsidR="008333BF" w:rsidRPr="008333BF" w:rsidRDefault="00B97703" w:rsidP="008333BF">
      <w:pPr>
        <w:spacing w:after="120"/>
        <w:ind w:left="993" w:hanging="993"/>
        <w:rPr>
          <w:rFonts w:ascii="Arial" w:hAnsi="Arial" w:cs="Arial"/>
        </w:rPr>
      </w:pPr>
      <w:r w:rsidRPr="008333BF">
        <w:rPr>
          <w:rFonts w:ascii="Arial" w:hAnsi="Arial" w:cs="Arial"/>
          <w:b/>
        </w:rPr>
        <w:t xml:space="preserve">ACTION: </w:t>
      </w:r>
      <w:r w:rsidR="008333BF" w:rsidRPr="008333BF">
        <w:rPr>
          <w:rFonts w:ascii="Arial" w:hAnsi="Arial" w:cs="Arial"/>
          <w:b/>
        </w:rPr>
        <w:tab/>
      </w:r>
      <w:r w:rsidR="008333BF" w:rsidRPr="008333BF">
        <w:t xml:space="preserve">SA3 asks ETSI SAGE to </w:t>
      </w:r>
      <w:r w:rsidR="008333BF">
        <w:t>provide</w:t>
      </w:r>
      <w:r w:rsidR="008333BF" w:rsidRPr="008333BF">
        <w:t xml:space="preserve"> a response</w:t>
      </w:r>
      <w:r w:rsidR="008333BF">
        <w:t xml:space="preserve"> whether there is a security risk to derive a new key from the long-term key K</w:t>
      </w:r>
      <w:r w:rsidR="008333BF" w:rsidRPr="008333BF">
        <w:t xml:space="preserve">. </w:t>
      </w:r>
    </w:p>
    <w:p w14:paraId="1437C2F1" w14:textId="262B7591" w:rsidR="00B97703" w:rsidRPr="008333BF" w:rsidRDefault="00B97703">
      <w:pPr>
        <w:spacing w:after="120"/>
        <w:ind w:left="993" w:hanging="993"/>
        <w:rPr>
          <w:rFonts w:ascii="Arial" w:hAnsi="Arial" w:cs="Arial"/>
        </w:rPr>
      </w:pP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67435B36" w:rsidR="002869FE" w:rsidRDefault="006052AD" w:rsidP="002F1940">
      <w:bookmarkStart w:id="20" w:name="OLE_LINK53"/>
      <w:bookmarkStart w:id="21" w:name="OLE_LINK54"/>
      <w:r>
        <w:t>SA3#103</w:t>
      </w:r>
      <w:r w:rsidR="0073766B">
        <w:t>Bis-</w:t>
      </w:r>
      <w:r>
        <w:t>e</w:t>
      </w:r>
      <w:r w:rsidR="002F1940">
        <w:tab/>
      </w:r>
      <w:r w:rsidR="0073766B">
        <w:t>5 - 9 ~July</w:t>
      </w:r>
      <w:r>
        <w:t xml:space="preserve"> 2021</w:t>
      </w:r>
      <w:bookmarkEnd w:id="20"/>
      <w:bookmarkEnd w:id="21"/>
      <w:r>
        <w:tab/>
      </w:r>
      <w:r>
        <w:tab/>
        <w:t>Electronic meeti</w:t>
      </w:r>
      <w:r w:rsidR="002869FE">
        <w:t>ng</w:t>
      </w:r>
      <w:r w:rsidR="0073766B">
        <w:t xml:space="preserve"> (TBC)</w:t>
      </w:r>
    </w:p>
    <w:p w14:paraId="1E0F0375" w14:textId="353B77CE" w:rsidR="0073766B" w:rsidRDefault="00226381" w:rsidP="002F1940">
      <w:r>
        <w:t>SA3#104-e</w:t>
      </w:r>
      <w:r>
        <w:tab/>
        <w:t>16 - 27 August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3606F" w14:textId="77777777" w:rsidR="00B74094" w:rsidRDefault="00B74094">
      <w:pPr>
        <w:spacing w:after="0"/>
      </w:pPr>
      <w:r>
        <w:separator/>
      </w:r>
    </w:p>
  </w:endnote>
  <w:endnote w:type="continuationSeparator" w:id="0">
    <w:p w14:paraId="2FF59BBE" w14:textId="77777777" w:rsidR="00B74094" w:rsidRDefault="00B740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E4ADC" w14:textId="77777777" w:rsidR="00B74094" w:rsidRDefault="00B74094">
      <w:pPr>
        <w:spacing w:after="0"/>
      </w:pPr>
      <w:r>
        <w:separator/>
      </w:r>
    </w:p>
  </w:footnote>
  <w:footnote w:type="continuationSeparator" w:id="0">
    <w:p w14:paraId="1261E0D5" w14:textId="77777777" w:rsidR="00B74094" w:rsidRDefault="00B740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ac Mireille">
    <w15:presenceInfo w15:providerId="AD" w15:userId="S-1-5-21-1756069562-2755429619-3398506132-3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F6242"/>
    <w:rsid w:val="00107A8B"/>
    <w:rsid w:val="00226381"/>
    <w:rsid w:val="002869FE"/>
    <w:rsid w:val="002F1940"/>
    <w:rsid w:val="00383545"/>
    <w:rsid w:val="00433500"/>
    <w:rsid w:val="00433F71"/>
    <w:rsid w:val="00440D43"/>
    <w:rsid w:val="004E3939"/>
    <w:rsid w:val="00545F77"/>
    <w:rsid w:val="006052AD"/>
    <w:rsid w:val="006C55A1"/>
    <w:rsid w:val="0073000F"/>
    <w:rsid w:val="0073766B"/>
    <w:rsid w:val="007F4F92"/>
    <w:rsid w:val="008333BF"/>
    <w:rsid w:val="008D772F"/>
    <w:rsid w:val="009204B8"/>
    <w:rsid w:val="0099764C"/>
    <w:rsid w:val="00AA5F43"/>
    <w:rsid w:val="00AE1B3E"/>
    <w:rsid w:val="00B74094"/>
    <w:rsid w:val="00B97703"/>
    <w:rsid w:val="00CF6087"/>
    <w:rsid w:val="00D16ED9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8333B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5AIRPNAIUNRU-931754773-1667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https://nokia.sharepoint.com/sites/c5g/security/_layouts/15/DocIdRedir.aspx?ID=5AIRPNAIUNRU-931754773-1667</Url>
      <Description>5AIRPNAIUNRU-931754773-1667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F2A5E-3B90-413C-A073-43546917291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E3CF84DA-34DA-4632-B811-3CF3D9C62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3DECF-7F63-4396-B65F-92E9547916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E42CB8-9232-475C-ACFE-A447B1F7089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E60DAC1-3693-4BE4-933B-1314BEFA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Pauliac Mireille</cp:lastModifiedBy>
  <cp:revision>3</cp:revision>
  <cp:lastPrinted>2002-04-23T07:10:00Z</cp:lastPrinted>
  <dcterms:created xsi:type="dcterms:W3CDTF">2021-05-27T17:24:00Z</dcterms:created>
  <dcterms:modified xsi:type="dcterms:W3CDTF">2021-05-27T17:28:00Z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61cd4d22-a6c5-4af0-89fc-739463ac180c</vt:lpwstr>
  </property>
</Properties>
</file>