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CC1DE" w14:textId="4F3E8F34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A13CAD">
        <w:rPr>
          <w:rFonts w:cs="Arial"/>
          <w:noProof w:val="0"/>
          <w:sz w:val="22"/>
          <w:szCs w:val="22"/>
        </w:rPr>
        <w:t>S3-210014-r1</w:t>
      </w:r>
    </w:p>
    <w:p w14:paraId="4EC62A1B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234A1A16" w14:textId="77777777" w:rsidR="00B97703" w:rsidRDefault="00B97703">
      <w:pPr>
        <w:rPr>
          <w:rFonts w:ascii="Arial" w:hAnsi="Arial" w:cs="Arial"/>
        </w:rPr>
      </w:pPr>
    </w:p>
    <w:p w14:paraId="6CD79462" w14:textId="7E6C7E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667211" w:rsidRPr="00667211">
        <w:rPr>
          <w:rFonts w:ascii="Arial" w:hAnsi="Arial" w:cs="Arial"/>
          <w:b/>
          <w:sz w:val="22"/>
          <w:szCs w:val="22"/>
        </w:rPr>
        <w:t>256-bit algorithms based on SNOW 3G or SNOW V</w:t>
      </w:r>
    </w:p>
    <w:p w14:paraId="25645E00" w14:textId="408AB4F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67211">
        <w:rPr>
          <w:rFonts w:ascii="Arial" w:hAnsi="Arial" w:cs="Arial"/>
          <w:b/>
          <w:bCs/>
          <w:sz w:val="22"/>
          <w:szCs w:val="22"/>
        </w:rPr>
        <w:t>(</w:t>
      </w:r>
      <w:r w:rsidR="00667211" w:rsidRPr="00667211">
        <w:rPr>
          <w:rFonts w:ascii="Arial" w:hAnsi="Arial" w:cs="Arial"/>
          <w:b/>
          <w:bCs/>
          <w:sz w:val="22"/>
          <w:szCs w:val="22"/>
        </w:rPr>
        <w:t>S3-210014</w:t>
      </w:r>
      <w:r w:rsidR="00667211">
        <w:rPr>
          <w:rFonts w:ascii="Arial" w:hAnsi="Arial" w:cs="Arial"/>
          <w:b/>
          <w:bCs/>
          <w:sz w:val="22"/>
          <w:szCs w:val="22"/>
        </w:rPr>
        <w:t xml:space="preserve"> / SAGE (20) 14)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667211">
        <w:rPr>
          <w:rFonts w:ascii="Arial" w:hAnsi="Arial" w:cs="Arial"/>
          <w:b/>
          <w:bCs/>
          <w:sz w:val="22"/>
          <w:szCs w:val="22"/>
        </w:rPr>
        <w:t xml:space="preserve"> </w:t>
      </w:r>
      <w:r w:rsidR="00667211" w:rsidRPr="00667211">
        <w:rPr>
          <w:rFonts w:ascii="Arial" w:hAnsi="Arial" w:cs="Arial"/>
          <w:b/>
          <w:sz w:val="22"/>
          <w:szCs w:val="22"/>
        </w:rPr>
        <w:t>256-bit algorithms based on SNOW 3G or SNOW V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67211">
        <w:rPr>
          <w:rFonts w:ascii="Arial" w:hAnsi="Arial" w:cs="Arial"/>
          <w:b/>
          <w:bCs/>
          <w:sz w:val="22"/>
          <w:szCs w:val="22"/>
        </w:rPr>
        <w:t>ETSI SAGE</w:t>
      </w:r>
    </w:p>
    <w:p w14:paraId="1676FD25" w14:textId="1CDC54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6DDA316E" w14:textId="1FC6E1C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p w14:paraId="66A7439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D9EB93" w14:textId="0EF95B9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67211">
        <w:rPr>
          <w:rFonts w:ascii="Arial" w:hAnsi="Arial" w:cs="Arial"/>
          <w:b/>
          <w:sz w:val="22"/>
          <w:szCs w:val="22"/>
        </w:rPr>
        <w:t>SA3</w:t>
      </w:r>
    </w:p>
    <w:p w14:paraId="782F44CF" w14:textId="33265E2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ETSI SAGE</w:t>
      </w:r>
    </w:p>
    <w:p w14:paraId="486FB44E" w14:textId="6F2C5CB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54346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0064FE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95E90D" w14:textId="132EAC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Ferhat Karakoc</w:t>
      </w:r>
    </w:p>
    <w:p w14:paraId="3B1A6EB7" w14:textId="21B3D44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211" w:rsidRPr="00667211">
        <w:rPr>
          <w:rFonts w:ascii="Arial" w:hAnsi="Arial" w:cs="Arial"/>
          <w:b/>
          <w:bCs/>
          <w:sz w:val="22"/>
          <w:szCs w:val="22"/>
        </w:rPr>
        <w:t xml:space="preserve">ferhat dot </w:t>
      </w:r>
      <w:proofErr w:type="spellStart"/>
      <w:r w:rsidR="00667211" w:rsidRPr="00667211">
        <w:rPr>
          <w:rFonts w:ascii="Arial" w:hAnsi="Arial" w:cs="Arial"/>
          <w:b/>
          <w:bCs/>
          <w:sz w:val="22"/>
          <w:szCs w:val="22"/>
        </w:rPr>
        <w:t>karakoc</w:t>
      </w:r>
      <w:proofErr w:type="spellEnd"/>
      <w:r w:rsidR="00667211" w:rsidRPr="00667211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667211" w:rsidRPr="00667211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667211" w:rsidRPr="00667211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0016464A" w14:textId="2FC381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p w14:paraId="7193364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79576B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F831F4" w14:textId="136D7B8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67211" w:rsidRPr="00933200">
        <w:t>None</w:t>
      </w:r>
    </w:p>
    <w:p w14:paraId="7BA157EC" w14:textId="77777777" w:rsidR="00B97703" w:rsidRDefault="00B97703">
      <w:pPr>
        <w:rPr>
          <w:rFonts w:ascii="Arial" w:hAnsi="Arial" w:cs="Arial"/>
        </w:rPr>
      </w:pPr>
    </w:p>
    <w:p w14:paraId="77B6E35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F791FD3" w14:textId="79F23985" w:rsidR="00933200" w:rsidRPr="00933200" w:rsidRDefault="00933200" w:rsidP="00933200">
      <w:r w:rsidRPr="00933200">
        <w:t xml:space="preserve">SA3 would like to thank ETSI SAGE for the draft specifications based on SNOW-3G and their feedback in their LS on 256-bit algorithms based on SNOW 3G or SNOW V (S3- 210014 / SAGE (20) 14). </w:t>
      </w:r>
    </w:p>
    <w:p w14:paraId="457AA7A7" w14:textId="084DA062" w:rsidR="00B97703" w:rsidRPr="00933200" w:rsidRDefault="00933200" w:rsidP="00933200">
      <w:r w:rsidRPr="00933200">
        <w:t xml:space="preserve">SA3 would like to inform ETSI SAGE that SA3 needs more time to evaluate the draft specifications and as a principle prefers 256-bit algorithms that </w:t>
      </w:r>
      <w:ins w:id="10" w:author="Ericsson-r2" w:date="2021-01-28T12:12:00Z">
        <w:r w:rsidR="006170A0" w:rsidRPr="006170A0">
          <w:t>comply with TR 33.841.</w:t>
        </w:r>
      </w:ins>
      <w:del w:id="11" w:author="Ericsson-r2" w:date="2021-01-28T12:12:00Z">
        <w:r w:rsidRPr="00933200" w:rsidDel="006170A0">
          <w:delText>achieve 20 Gbps peak rates both when implemented in hardware or software on commodity CPUs as stated as a performance aspect in TR 33.841.</w:delText>
        </w:r>
      </w:del>
    </w:p>
    <w:p w14:paraId="0D7E8A7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A928DB5" w14:textId="056735C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67211">
        <w:rPr>
          <w:rFonts w:ascii="Arial" w:hAnsi="Arial" w:cs="Arial"/>
          <w:b/>
        </w:rPr>
        <w:t>ETSI SAGE</w:t>
      </w:r>
      <w:r>
        <w:rPr>
          <w:rFonts w:ascii="Arial" w:hAnsi="Arial" w:cs="Arial"/>
          <w:b/>
        </w:rPr>
        <w:t xml:space="preserve"> </w:t>
      </w:r>
    </w:p>
    <w:p w14:paraId="5C9D224D" w14:textId="32304D4F" w:rsidR="00B97703" w:rsidRPr="00017F23" w:rsidRDefault="00B97703" w:rsidP="001F595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F5956" w:rsidRPr="001F5956">
        <w:t>3GPP SA3 kindly asks ETSI SAGE to take the above into account.</w:t>
      </w:r>
    </w:p>
    <w:p w14:paraId="1339BAD1" w14:textId="77777777" w:rsidR="00B97703" w:rsidRDefault="00B97703" w:rsidP="00D13B0A">
      <w:pPr>
        <w:spacing w:after="120"/>
        <w:rPr>
          <w:rFonts w:ascii="Arial" w:hAnsi="Arial" w:cs="Arial"/>
        </w:rPr>
      </w:pPr>
    </w:p>
    <w:p w14:paraId="28C0AB6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27C9990" w14:textId="2F5CB8E4" w:rsidR="002F1940" w:rsidRPr="006052AD" w:rsidRDefault="006052AD" w:rsidP="002F1940">
      <w:bookmarkStart w:id="12" w:name="OLE_LINK55"/>
      <w:bookmarkStart w:id="13" w:name="OLE_LINK56"/>
      <w:bookmarkStart w:id="14" w:name="OLE_LINK53"/>
      <w:bookmarkStart w:id="15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667211">
        <w:tab/>
      </w:r>
      <w:r w:rsidR="002F1940" w:rsidRPr="006052AD">
        <w:tab/>
      </w:r>
      <w:bookmarkEnd w:id="12"/>
      <w:bookmarkEnd w:id="13"/>
      <w:r w:rsidRPr="006052AD">
        <w:t>Electr</w:t>
      </w:r>
      <w:r>
        <w:t>onic meeting</w:t>
      </w:r>
    </w:p>
    <w:p w14:paraId="011BE88E" w14:textId="5DD9C76F" w:rsidR="002F1940" w:rsidRDefault="006052AD" w:rsidP="002F1940">
      <w:r>
        <w:t>SA3#103e</w:t>
      </w:r>
      <w:r w:rsidR="002F1940">
        <w:tab/>
      </w:r>
      <w:r>
        <w:t xml:space="preserve">17 - 28 </w:t>
      </w:r>
      <w:r w:rsidR="00667211">
        <w:t>M</w:t>
      </w:r>
      <w:r>
        <w:t>ay 2021</w:t>
      </w:r>
      <w:bookmarkEnd w:id="14"/>
      <w:bookmarkEnd w:id="15"/>
      <w:r>
        <w:tab/>
      </w:r>
      <w:r>
        <w:tab/>
        <w:t>Electronic meeting</w:t>
      </w:r>
    </w:p>
    <w:p w14:paraId="26B54EC1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B690E" w14:textId="77777777" w:rsidR="00E33FBB" w:rsidRDefault="00E33FBB">
      <w:pPr>
        <w:spacing w:after="0"/>
      </w:pPr>
      <w:r>
        <w:separator/>
      </w:r>
    </w:p>
  </w:endnote>
  <w:endnote w:type="continuationSeparator" w:id="0">
    <w:p w14:paraId="2B25E9D8" w14:textId="77777777" w:rsidR="00E33FBB" w:rsidRDefault="00E33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9FC7D" w14:textId="77777777" w:rsidR="00E33FBB" w:rsidRDefault="00E33FBB">
      <w:pPr>
        <w:spacing w:after="0"/>
      </w:pPr>
      <w:r>
        <w:separator/>
      </w:r>
    </w:p>
  </w:footnote>
  <w:footnote w:type="continuationSeparator" w:id="0">
    <w:p w14:paraId="3EA8745A" w14:textId="77777777" w:rsidR="00E33FBB" w:rsidRDefault="00E33F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E5825"/>
    <w:rsid w:val="000F6242"/>
    <w:rsid w:val="001F5956"/>
    <w:rsid w:val="002F1940"/>
    <w:rsid w:val="00383545"/>
    <w:rsid w:val="00433500"/>
    <w:rsid w:val="00433F71"/>
    <w:rsid w:val="00440D43"/>
    <w:rsid w:val="004E3939"/>
    <w:rsid w:val="00554346"/>
    <w:rsid w:val="006052AD"/>
    <w:rsid w:val="006170A0"/>
    <w:rsid w:val="00667211"/>
    <w:rsid w:val="007426B8"/>
    <w:rsid w:val="007A145F"/>
    <w:rsid w:val="007F4F92"/>
    <w:rsid w:val="008D772F"/>
    <w:rsid w:val="00933200"/>
    <w:rsid w:val="00972381"/>
    <w:rsid w:val="0099764C"/>
    <w:rsid w:val="00A13CAD"/>
    <w:rsid w:val="00B97703"/>
    <w:rsid w:val="00CF6087"/>
    <w:rsid w:val="00D13B0A"/>
    <w:rsid w:val="00E33FBB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345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Ericsson-r2</cp:lastModifiedBy>
  <cp:revision>12</cp:revision>
  <cp:lastPrinted>2002-04-23T07:10:00Z</cp:lastPrinted>
  <dcterms:created xsi:type="dcterms:W3CDTF">2020-01-14T15:01:00Z</dcterms:created>
  <dcterms:modified xsi:type="dcterms:W3CDTF">2021-01-28T09:12:00Z</dcterms:modified>
</cp:coreProperties>
</file>