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63D97" w14:textId="334CC86F" w:rsidR="001E5E93" w:rsidRDefault="001E5E93">
      <w:bookmarkStart w:id="0" w:name="page1"/>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013C5213" w14:textId="77777777" w:rsidTr="005E4BB2">
        <w:tc>
          <w:tcPr>
            <w:tcW w:w="10423" w:type="dxa"/>
            <w:gridSpan w:val="2"/>
            <w:shd w:val="clear" w:color="auto" w:fill="auto"/>
          </w:tcPr>
          <w:p w14:paraId="1B35FD1F" w14:textId="476D47EC" w:rsidR="004F0988" w:rsidRDefault="004F0988" w:rsidP="00133525">
            <w:pPr>
              <w:pStyle w:val="ZA"/>
              <w:framePr w:w="0" w:hRule="auto" w:wrap="auto" w:vAnchor="margin" w:hAnchor="text" w:yAlign="inline"/>
            </w:pPr>
            <w:r w:rsidRPr="00133525">
              <w:rPr>
                <w:sz w:val="64"/>
              </w:rPr>
              <w:t xml:space="preserve">3GPP </w:t>
            </w:r>
            <w:bookmarkStart w:id="1" w:name="specType1"/>
            <w:r w:rsidR="0063543D" w:rsidRPr="002729F7">
              <w:rPr>
                <w:sz w:val="64"/>
              </w:rPr>
              <w:t>TR</w:t>
            </w:r>
            <w:bookmarkEnd w:id="1"/>
            <w:r w:rsidRPr="001F4FC8">
              <w:rPr>
                <w:sz w:val="64"/>
              </w:rPr>
              <w:t xml:space="preserve"> </w:t>
            </w:r>
            <w:bookmarkStart w:id="2" w:name="specNumber"/>
            <w:r w:rsidR="00961FC7" w:rsidRPr="00961FC7">
              <w:rPr>
                <w:sz w:val="64"/>
              </w:rPr>
              <w:t>33.875</w:t>
            </w:r>
            <w:r w:rsidR="00961FC7">
              <w:rPr>
                <w:sz w:val="64"/>
              </w:rPr>
              <w:t xml:space="preserve"> </w:t>
            </w:r>
            <w:bookmarkEnd w:id="2"/>
            <w:r w:rsidRPr="001F4FC8">
              <w:t>V</w:t>
            </w:r>
            <w:bookmarkStart w:id="3" w:name="specVersion"/>
            <w:r w:rsidR="00C13A5B" w:rsidRPr="001F4FC8">
              <w:t>0</w:t>
            </w:r>
            <w:r w:rsidRPr="002729F7">
              <w:t>.</w:t>
            </w:r>
            <w:ins w:id="4" w:author="rapp" w:date="2021-03-09T11:54:00Z">
              <w:r w:rsidR="00E67747">
                <w:t>2</w:t>
              </w:r>
            </w:ins>
            <w:del w:id="5" w:author="rapp" w:date="2021-03-09T11:54:00Z">
              <w:r w:rsidR="005E3630" w:rsidDel="00E67747">
                <w:delText>1</w:delText>
              </w:r>
            </w:del>
            <w:r w:rsidRPr="002729F7">
              <w:t>.</w:t>
            </w:r>
            <w:bookmarkEnd w:id="3"/>
            <w:r w:rsidR="00C13A5B" w:rsidRPr="001F4FC8">
              <w:t>0</w:t>
            </w:r>
            <w:r w:rsidRPr="001F4FC8">
              <w:t xml:space="preserve"> </w:t>
            </w:r>
            <w:r w:rsidRPr="001F4FC8">
              <w:rPr>
                <w:sz w:val="32"/>
              </w:rPr>
              <w:t>(</w:t>
            </w:r>
            <w:bookmarkStart w:id="6" w:name="issueDate"/>
            <w:r w:rsidR="00C13A5B" w:rsidRPr="002729F7">
              <w:rPr>
                <w:sz w:val="32"/>
              </w:rPr>
              <w:t>2021</w:t>
            </w:r>
            <w:r w:rsidRPr="002729F7">
              <w:rPr>
                <w:sz w:val="32"/>
              </w:rPr>
              <w:t>-</w:t>
            </w:r>
            <w:bookmarkEnd w:id="6"/>
            <w:r w:rsidR="00C13A5B" w:rsidRPr="001F4FC8">
              <w:rPr>
                <w:sz w:val="32"/>
              </w:rPr>
              <w:t>0</w:t>
            </w:r>
            <w:ins w:id="7" w:author="rapp" w:date="2021-03-09T11:54:00Z">
              <w:r w:rsidR="00E67747">
                <w:rPr>
                  <w:sz w:val="32"/>
                </w:rPr>
                <w:t>3</w:t>
              </w:r>
            </w:ins>
            <w:del w:id="8" w:author="rapp" w:date="2021-03-09T11:54:00Z">
              <w:r w:rsidR="00C13A5B" w:rsidRPr="001F4FC8" w:rsidDel="00E67747">
                <w:rPr>
                  <w:sz w:val="32"/>
                </w:rPr>
                <w:delText>1</w:delText>
              </w:r>
            </w:del>
            <w:r w:rsidRPr="00133525">
              <w:rPr>
                <w:sz w:val="32"/>
              </w:rPr>
              <w:t>)</w:t>
            </w:r>
          </w:p>
        </w:tc>
      </w:tr>
      <w:tr w:rsidR="004F0988" w14:paraId="497983FE" w14:textId="77777777" w:rsidTr="005E4BB2">
        <w:trPr>
          <w:trHeight w:hRule="exact" w:val="1134"/>
        </w:trPr>
        <w:tc>
          <w:tcPr>
            <w:tcW w:w="10423" w:type="dxa"/>
            <w:gridSpan w:val="2"/>
            <w:shd w:val="clear" w:color="auto" w:fill="auto"/>
          </w:tcPr>
          <w:p w14:paraId="02256525" w14:textId="77777777" w:rsidR="004F0988" w:rsidRDefault="004F0988" w:rsidP="00133525">
            <w:pPr>
              <w:pStyle w:val="ZB"/>
              <w:framePr w:w="0" w:hRule="auto" w:wrap="auto" w:vAnchor="margin" w:hAnchor="text" w:yAlign="inline"/>
            </w:pPr>
            <w:r w:rsidRPr="004D3578">
              <w:t xml:space="preserve">Technical </w:t>
            </w:r>
            <w:bookmarkStart w:id="9" w:name="spectype2"/>
            <w:r w:rsidR="00D57972" w:rsidRPr="002729F7">
              <w:t>Report</w:t>
            </w:r>
            <w:bookmarkEnd w:id="9"/>
          </w:p>
          <w:p w14:paraId="6FA5DF6E" w14:textId="77777777" w:rsidR="00BA4B8D" w:rsidRDefault="00F13360" w:rsidP="00BA4B8D">
            <w:pPr>
              <w:pStyle w:val="Guidance"/>
            </w:pPr>
            <w:r>
              <w:t xml:space="preserve"> </w:t>
            </w:r>
            <w:r w:rsidR="00BA4B8D">
              <w:br/>
            </w:r>
            <w:r w:rsidR="00BA4B8D">
              <w:br/>
            </w:r>
          </w:p>
        </w:tc>
      </w:tr>
      <w:tr w:rsidR="004F0988" w14:paraId="35862565" w14:textId="77777777" w:rsidTr="005E4BB2">
        <w:trPr>
          <w:trHeight w:hRule="exact" w:val="3686"/>
        </w:trPr>
        <w:tc>
          <w:tcPr>
            <w:tcW w:w="10423" w:type="dxa"/>
            <w:gridSpan w:val="2"/>
            <w:shd w:val="clear" w:color="auto" w:fill="auto"/>
          </w:tcPr>
          <w:p w14:paraId="55C990B2" w14:textId="77777777" w:rsidR="004F0988" w:rsidRPr="004D3578" w:rsidRDefault="004F0988" w:rsidP="00133525">
            <w:pPr>
              <w:pStyle w:val="ZT"/>
              <w:framePr w:wrap="auto" w:hAnchor="text" w:yAlign="inline"/>
            </w:pPr>
            <w:r w:rsidRPr="004D3578">
              <w:t>3rd Generation Partnership Project;</w:t>
            </w:r>
          </w:p>
          <w:p w14:paraId="30C0EC4F" w14:textId="77777777" w:rsidR="004F0988" w:rsidRPr="002729F7" w:rsidRDefault="004F0988" w:rsidP="00133525">
            <w:pPr>
              <w:pStyle w:val="ZT"/>
              <w:framePr w:wrap="auto" w:hAnchor="text" w:yAlign="inline"/>
            </w:pPr>
            <w:r w:rsidRPr="004D3578">
              <w:t xml:space="preserve">Technical Specification Group </w:t>
            </w:r>
            <w:bookmarkStart w:id="10" w:name="specTitle"/>
            <w:r w:rsidR="00C13A5B" w:rsidRPr="00620DC0">
              <w:t>Services and System As</w:t>
            </w:r>
            <w:r w:rsidR="00C13A5B" w:rsidRPr="00C13A5B">
              <w:t>pects</w:t>
            </w:r>
            <w:r w:rsidRPr="002729F7">
              <w:t>;</w:t>
            </w:r>
          </w:p>
          <w:p w14:paraId="74365EE6" w14:textId="2BF77814" w:rsidR="004F0988" w:rsidRPr="002729F7" w:rsidRDefault="00C13A5B" w:rsidP="00133525">
            <w:pPr>
              <w:pStyle w:val="ZT"/>
              <w:framePr w:wrap="auto" w:hAnchor="text" w:yAlign="inline"/>
            </w:pPr>
            <w:r w:rsidRPr="00C13A5B">
              <w:t>Study on enhanced security aspects of the 5G Service Based Architecture (</w:t>
            </w:r>
            <w:r>
              <w:t>SBA)</w:t>
            </w:r>
            <w:r w:rsidR="004F0988" w:rsidRPr="002729F7">
              <w:t>;</w:t>
            </w:r>
          </w:p>
          <w:bookmarkEnd w:id="10"/>
          <w:p w14:paraId="09985F21" w14:textId="77777777" w:rsidR="004F0988" w:rsidRPr="00133525" w:rsidRDefault="004F0988" w:rsidP="00133525">
            <w:pPr>
              <w:pStyle w:val="ZT"/>
              <w:framePr w:wrap="auto" w:hAnchor="text" w:yAlign="inline"/>
              <w:rPr>
                <w:i/>
                <w:sz w:val="28"/>
              </w:rPr>
            </w:pPr>
            <w:r w:rsidRPr="00C13A5B">
              <w:t>(</w:t>
            </w:r>
            <w:r w:rsidRPr="00C13A5B">
              <w:rPr>
                <w:rStyle w:val="ZGSM"/>
              </w:rPr>
              <w:t xml:space="preserve">Release </w:t>
            </w:r>
            <w:bookmarkStart w:id="11" w:name="specRelease"/>
            <w:r w:rsidRPr="002729F7">
              <w:rPr>
                <w:rStyle w:val="ZGSM"/>
              </w:rPr>
              <w:t>17</w:t>
            </w:r>
            <w:bookmarkEnd w:id="11"/>
            <w:r w:rsidRPr="00C13A5B">
              <w:t>)</w:t>
            </w:r>
          </w:p>
        </w:tc>
      </w:tr>
      <w:tr w:rsidR="00BF128E" w14:paraId="428C37CA" w14:textId="77777777" w:rsidTr="005E4BB2">
        <w:tc>
          <w:tcPr>
            <w:tcW w:w="10423" w:type="dxa"/>
            <w:gridSpan w:val="2"/>
            <w:shd w:val="clear" w:color="auto" w:fill="auto"/>
          </w:tcPr>
          <w:p w14:paraId="76555434"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0FC81803" w14:textId="77777777" w:rsidTr="005E4BB2">
        <w:trPr>
          <w:trHeight w:hRule="exact" w:val="1531"/>
        </w:trPr>
        <w:tc>
          <w:tcPr>
            <w:tcW w:w="4883" w:type="dxa"/>
            <w:shd w:val="clear" w:color="auto" w:fill="auto"/>
          </w:tcPr>
          <w:p w14:paraId="1845259D" w14:textId="766E1FBC" w:rsidR="00D57972" w:rsidRDefault="00FD19B2">
            <w:r>
              <w:rPr>
                <w:i/>
                <w:noProof/>
              </w:rPr>
              <w:drawing>
                <wp:inline distT="0" distB="0" distL="0" distR="0" wp14:anchorId="5AA79FBA" wp14:editId="3BC7AE15">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shd w:val="clear" w:color="auto" w:fill="auto"/>
          </w:tcPr>
          <w:p w14:paraId="2FC0BAB9" w14:textId="41B4159B" w:rsidR="00D57972" w:rsidRDefault="00FD19B2" w:rsidP="00133525">
            <w:pPr>
              <w:jc w:val="right"/>
            </w:pPr>
            <w:bookmarkStart w:id="12" w:name="logos"/>
            <w:r>
              <w:rPr>
                <w:noProof/>
              </w:rPr>
              <w:drawing>
                <wp:inline distT="0" distB="0" distL="0" distR="0" wp14:anchorId="6BA79AC1" wp14:editId="2AC0CE3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696B8651" w14:textId="77777777" w:rsidTr="005E4BB2">
        <w:trPr>
          <w:trHeight w:hRule="exact" w:val="5783"/>
        </w:trPr>
        <w:tc>
          <w:tcPr>
            <w:tcW w:w="10423" w:type="dxa"/>
            <w:gridSpan w:val="2"/>
            <w:shd w:val="clear" w:color="auto" w:fill="auto"/>
          </w:tcPr>
          <w:p w14:paraId="0A4DE58A" w14:textId="77777777" w:rsidR="00C074DD" w:rsidRPr="00C074DD" w:rsidRDefault="00C074DD" w:rsidP="00C074DD">
            <w:pPr>
              <w:pStyle w:val="Guidance"/>
              <w:rPr>
                <w:b/>
              </w:rPr>
            </w:pPr>
          </w:p>
        </w:tc>
      </w:tr>
      <w:tr w:rsidR="00C074DD" w14:paraId="7B99CB8A" w14:textId="77777777" w:rsidTr="005E4BB2">
        <w:trPr>
          <w:cantSplit/>
          <w:trHeight w:hRule="exact" w:val="964"/>
        </w:trPr>
        <w:tc>
          <w:tcPr>
            <w:tcW w:w="10423" w:type="dxa"/>
            <w:gridSpan w:val="2"/>
            <w:shd w:val="clear" w:color="auto" w:fill="auto"/>
          </w:tcPr>
          <w:p w14:paraId="5D0CD18D"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4FCFFF4A" w14:textId="77777777" w:rsidR="00C074DD" w:rsidRPr="004D3578" w:rsidRDefault="00C074DD" w:rsidP="00C074DD">
            <w:pPr>
              <w:pStyle w:val="ZV"/>
              <w:framePr w:w="0" w:wrap="auto" w:vAnchor="margin" w:hAnchor="text" w:yAlign="inline"/>
            </w:pPr>
          </w:p>
          <w:p w14:paraId="79819764" w14:textId="77777777" w:rsidR="00C074DD" w:rsidRPr="00133525" w:rsidRDefault="00C074DD" w:rsidP="00C074DD">
            <w:pPr>
              <w:rPr>
                <w:sz w:val="16"/>
              </w:rPr>
            </w:pPr>
          </w:p>
        </w:tc>
      </w:tr>
      <w:bookmarkEnd w:id="0"/>
    </w:tbl>
    <w:p w14:paraId="562262D8" w14:textId="77777777" w:rsidR="00080512" w:rsidRPr="004D3578" w:rsidRDefault="00080512">
      <w:pPr>
        <w:sectPr w:rsidR="00080512" w:rsidRPr="004D3578" w:rsidSect="009114D7">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543FDA93" w14:textId="77777777" w:rsidTr="00133525">
        <w:trPr>
          <w:trHeight w:hRule="exact" w:val="5670"/>
        </w:trPr>
        <w:tc>
          <w:tcPr>
            <w:tcW w:w="10423" w:type="dxa"/>
            <w:shd w:val="clear" w:color="auto" w:fill="auto"/>
          </w:tcPr>
          <w:p w14:paraId="0036E019" w14:textId="77777777" w:rsidR="00E16509" w:rsidRDefault="00E16509" w:rsidP="00E16509">
            <w:pPr>
              <w:pStyle w:val="Guidance"/>
            </w:pPr>
            <w:bookmarkStart w:id="14" w:name="page2"/>
          </w:p>
        </w:tc>
      </w:tr>
      <w:tr w:rsidR="00E16509" w14:paraId="7938878D" w14:textId="77777777" w:rsidTr="00C074DD">
        <w:trPr>
          <w:trHeight w:hRule="exact" w:val="5387"/>
        </w:trPr>
        <w:tc>
          <w:tcPr>
            <w:tcW w:w="10423" w:type="dxa"/>
            <w:shd w:val="clear" w:color="auto" w:fill="auto"/>
          </w:tcPr>
          <w:p w14:paraId="30B11BC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1583C2D7" w14:textId="77777777" w:rsidR="00E16509" w:rsidRPr="004D3578" w:rsidRDefault="00E16509" w:rsidP="00133525">
            <w:pPr>
              <w:pStyle w:val="FP"/>
              <w:pBdr>
                <w:bottom w:val="single" w:sz="6" w:space="1" w:color="auto"/>
              </w:pBdr>
              <w:ind w:left="2835" w:right="2835"/>
              <w:jc w:val="center"/>
            </w:pPr>
            <w:r w:rsidRPr="004D3578">
              <w:t>Postal address</w:t>
            </w:r>
          </w:p>
          <w:p w14:paraId="7AD67D41" w14:textId="77777777" w:rsidR="00E16509" w:rsidRPr="00133525" w:rsidRDefault="00E16509" w:rsidP="00133525">
            <w:pPr>
              <w:pStyle w:val="FP"/>
              <w:ind w:left="2835" w:right="2835"/>
              <w:jc w:val="center"/>
              <w:rPr>
                <w:rFonts w:ascii="Arial" w:hAnsi="Arial"/>
                <w:sz w:val="18"/>
              </w:rPr>
            </w:pPr>
          </w:p>
          <w:p w14:paraId="11902DF0"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633F057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03C15F54"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2C72DCB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D8AA2C9"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A93E357"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76857724" w14:textId="77777777" w:rsidR="00E16509" w:rsidRDefault="00E16509" w:rsidP="00133525"/>
        </w:tc>
      </w:tr>
      <w:tr w:rsidR="00E16509" w14:paraId="5453126E" w14:textId="77777777" w:rsidTr="00C074DD">
        <w:tc>
          <w:tcPr>
            <w:tcW w:w="10423" w:type="dxa"/>
            <w:shd w:val="clear" w:color="auto" w:fill="auto"/>
            <w:vAlign w:val="bottom"/>
          </w:tcPr>
          <w:p w14:paraId="08B52696"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895ED6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AC283DB" w14:textId="77777777" w:rsidR="00E16509" w:rsidRPr="004D3578" w:rsidRDefault="00E16509" w:rsidP="00133525">
            <w:pPr>
              <w:pStyle w:val="FP"/>
              <w:jc w:val="center"/>
              <w:rPr>
                <w:noProof/>
              </w:rPr>
            </w:pPr>
          </w:p>
          <w:p w14:paraId="33493BCE" w14:textId="77777777" w:rsidR="00E16509" w:rsidRPr="00133525" w:rsidRDefault="00E16509" w:rsidP="00133525">
            <w:pPr>
              <w:pStyle w:val="FP"/>
              <w:jc w:val="center"/>
              <w:rPr>
                <w:noProof/>
                <w:sz w:val="18"/>
              </w:rPr>
            </w:pPr>
            <w:r w:rsidRPr="00133525">
              <w:rPr>
                <w:noProof/>
                <w:sz w:val="18"/>
              </w:rPr>
              <w:t xml:space="preserve">© </w:t>
            </w:r>
            <w:bookmarkStart w:id="17" w:name="copyrightDate"/>
            <w:r w:rsidRPr="002729F7">
              <w:rPr>
                <w:noProof/>
                <w:sz w:val="18"/>
              </w:rPr>
              <w:t>20</w:t>
            </w:r>
            <w:r w:rsidR="001F4FC8" w:rsidRPr="002729F7">
              <w:rPr>
                <w:noProof/>
                <w:sz w:val="18"/>
              </w:rPr>
              <w:t>21</w:t>
            </w:r>
            <w:bookmarkEnd w:id="17"/>
            <w:r w:rsidRPr="00133525">
              <w:rPr>
                <w:noProof/>
                <w:sz w:val="18"/>
              </w:rPr>
              <w:t>, 3GPP Organizational Partners (ARIB, ATIS, CCSA, ETSI, TSDSI, TTA, TTC).</w:t>
            </w:r>
            <w:bookmarkStart w:id="18" w:name="copyrightaddon"/>
            <w:bookmarkEnd w:id="18"/>
          </w:p>
          <w:p w14:paraId="1B88201C" w14:textId="77777777" w:rsidR="00E16509" w:rsidRPr="00133525" w:rsidRDefault="00E16509" w:rsidP="00133525">
            <w:pPr>
              <w:pStyle w:val="FP"/>
              <w:jc w:val="center"/>
              <w:rPr>
                <w:noProof/>
                <w:sz w:val="18"/>
              </w:rPr>
            </w:pPr>
            <w:r w:rsidRPr="00133525">
              <w:rPr>
                <w:noProof/>
                <w:sz w:val="18"/>
              </w:rPr>
              <w:t>All rights reserved.</w:t>
            </w:r>
          </w:p>
          <w:p w14:paraId="50449695" w14:textId="77777777" w:rsidR="00E16509" w:rsidRPr="00133525" w:rsidRDefault="00E16509" w:rsidP="00E16509">
            <w:pPr>
              <w:pStyle w:val="FP"/>
              <w:rPr>
                <w:noProof/>
                <w:sz w:val="18"/>
              </w:rPr>
            </w:pPr>
          </w:p>
          <w:p w14:paraId="7251A5BF"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41508580"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91E55BE"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BCC367D" w14:textId="77777777" w:rsidR="00E16509" w:rsidRDefault="00E16509" w:rsidP="00133525"/>
        </w:tc>
      </w:tr>
      <w:bookmarkEnd w:id="14"/>
    </w:tbl>
    <w:p w14:paraId="11F6E892" w14:textId="77777777" w:rsidR="00080512" w:rsidRPr="004D3578" w:rsidRDefault="00080512">
      <w:pPr>
        <w:pStyle w:val="TT"/>
      </w:pPr>
      <w:r w:rsidRPr="004D3578">
        <w:br w:type="page"/>
      </w:r>
      <w:bookmarkStart w:id="19" w:name="tableOfContents"/>
      <w:bookmarkEnd w:id="19"/>
      <w:r w:rsidRPr="004D3578">
        <w:lastRenderedPageBreak/>
        <w:t>Contents</w:t>
      </w:r>
    </w:p>
    <w:bookmarkStart w:id="20" w:name="_Hlk60916497"/>
    <w:p w14:paraId="752C6187" w14:textId="715F507F" w:rsidR="002E423D" w:rsidRPr="00417609" w:rsidRDefault="004D3578">
      <w:pPr>
        <w:pStyle w:val="TOC1"/>
        <w:rPr>
          <w:rFonts w:ascii="Calibri" w:hAnsi="Calibri"/>
          <w:szCs w:val="22"/>
          <w:lang w:eastAsia="de-DE"/>
        </w:rPr>
      </w:pPr>
      <w:r w:rsidRPr="004D3578">
        <w:fldChar w:fldCharType="begin"/>
      </w:r>
      <w:r w:rsidRPr="004D3578">
        <w:instrText xml:space="preserve"> TOC \o "1-9" </w:instrText>
      </w:r>
      <w:r w:rsidRPr="004D3578">
        <w:fldChar w:fldCharType="separate"/>
      </w:r>
      <w:r w:rsidR="002E423D">
        <w:t>Foreword</w:t>
      </w:r>
      <w:r w:rsidR="002E423D">
        <w:tab/>
      </w:r>
      <w:r w:rsidR="002E423D">
        <w:fldChar w:fldCharType="begin"/>
      </w:r>
      <w:r w:rsidR="002E423D">
        <w:instrText xml:space="preserve"> PAGEREF _Toc62841718 \h </w:instrText>
      </w:r>
      <w:r w:rsidR="002E423D">
        <w:fldChar w:fldCharType="separate"/>
      </w:r>
      <w:r w:rsidR="001248FD">
        <w:t>4</w:t>
      </w:r>
      <w:r w:rsidR="002E423D">
        <w:fldChar w:fldCharType="end"/>
      </w:r>
    </w:p>
    <w:p w14:paraId="42A6739A" w14:textId="4499C3FB" w:rsidR="002E423D" w:rsidRPr="00417609" w:rsidRDefault="002E423D">
      <w:pPr>
        <w:pStyle w:val="TOC1"/>
        <w:rPr>
          <w:rFonts w:ascii="Calibri" w:hAnsi="Calibri"/>
          <w:szCs w:val="22"/>
          <w:lang w:eastAsia="de-DE"/>
        </w:rPr>
      </w:pPr>
      <w:r>
        <w:t>Introduction</w:t>
      </w:r>
      <w:r>
        <w:tab/>
      </w:r>
      <w:r>
        <w:fldChar w:fldCharType="begin"/>
      </w:r>
      <w:r>
        <w:instrText xml:space="preserve"> PAGEREF _Toc62841719 \h </w:instrText>
      </w:r>
      <w:r>
        <w:fldChar w:fldCharType="separate"/>
      </w:r>
      <w:r w:rsidR="001248FD">
        <w:t>5</w:t>
      </w:r>
      <w:r>
        <w:fldChar w:fldCharType="end"/>
      </w:r>
    </w:p>
    <w:p w14:paraId="06ADA2A8" w14:textId="563A2AD2" w:rsidR="002E423D" w:rsidRPr="00417609" w:rsidRDefault="002E423D">
      <w:pPr>
        <w:pStyle w:val="TOC1"/>
        <w:rPr>
          <w:rFonts w:ascii="Calibri" w:hAnsi="Calibri"/>
          <w:szCs w:val="22"/>
          <w:lang w:eastAsia="de-DE"/>
        </w:rPr>
      </w:pPr>
      <w:r>
        <w:t>1</w:t>
      </w:r>
      <w:r w:rsidRPr="00417609">
        <w:rPr>
          <w:rFonts w:ascii="Calibri" w:hAnsi="Calibri"/>
          <w:szCs w:val="22"/>
          <w:lang w:eastAsia="de-DE"/>
        </w:rPr>
        <w:tab/>
      </w:r>
      <w:r>
        <w:t>Scope</w:t>
      </w:r>
      <w:r>
        <w:tab/>
      </w:r>
      <w:r>
        <w:fldChar w:fldCharType="begin"/>
      </w:r>
      <w:r>
        <w:instrText xml:space="preserve"> PAGEREF _Toc62841720 \h </w:instrText>
      </w:r>
      <w:r>
        <w:fldChar w:fldCharType="separate"/>
      </w:r>
      <w:r w:rsidR="001248FD">
        <w:t>6</w:t>
      </w:r>
      <w:r>
        <w:fldChar w:fldCharType="end"/>
      </w:r>
    </w:p>
    <w:p w14:paraId="4E45B3FD" w14:textId="094F444D" w:rsidR="002E423D" w:rsidRPr="00417609" w:rsidRDefault="002E423D">
      <w:pPr>
        <w:pStyle w:val="TOC1"/>
        <w:rPr>
          <w:rFonts w:ascii="Calibri" w:hAnsi="Calibri"/>
          <w:szCs w:val="22"/>
          <w:lang w:eastAsia="de-DE"/>
        </w:rPr>
      </w:pPr>
      <w:r>
        <w:t>2</w:t>
      </w:r>
      <w:r w:rsidRPr="00417609">
        <w:rPr>
          <w:rFonts w:ascii="Calibri" w:hAnsi="Calibri"/>
          <w:szCs w:val="22"/>
          <w:lang w:eastAsia="de-DE"/>
        </w:rPr>
        <w:tab/>
      </w:r>
      <w:r>
        <w:t>References</w:t>
      </w:r>
      <w:r>
        <w:tab/>
      </w:r>
      <w:r>
        <w:fldChar w:fldCharType="begin"/>
      </w:r>
      <w:r>
        <w:instrText xml:space="preserve"> PAGEREF _Toc62841721 \h </w:instrText>
      </w:r>
      <w:r>
        <w:fldChar w:fldCharType="separate"/>
      </w:r>
      <w:r w:rsidR="001248FD">
        <w:t>6</w:t>
      </w:r>
      <w:r>
        <w:fldChar w:fldCharType="end"/>
      </w:r>
    </w:p>
    <w:p w14:paraId="6316CA26" w14:textId="1D8A0D85" w:rsidR="002E423D" w:rsidRPr="00417609" w:rsidRDefault="002E423D">
      <w:pPr>
        <w:pStyle w:val="TOC1"/>
        <w:rPr>
          <w:rFonts w:ascii="Calibri" w:hAnsi="Calibri"/>
          <w:szCs w:val="22"/>
          <w:lang w:eastAsia="de-DE"/>
        </w:rPr>
      </w:pPr>
      <w:r>
        <w:t>3</w:t>
      </w:r>
      <w:r w:rsidRPr="00417609">
        <w:rPr>
          <w:rFonts w:ascii="Calibri" w:hAnsi="Calibri"/>
          <w:szCs w:val="22"/>
          <w:lang w:eastAsia="de-DE"/>
        </w:rPr>
        <w:tab/>
      </w:r>
      <w:r>
        <w:t>Definitions of terms, symbols and abbreviations</w:t>
      </w:r>
      <w:r>
        <w:tab/>
      </w:r>
      <w:r>
        <w:fldChar w:fldCharType="begin"/>
      </w:r>
      <w:r>
        <w:instrText xml:space="preserve"> PAGEREF _Toc62841722 \h </w:instrText>
      </w:r>
      <w:r>
        <w:fldChar w:fldCharType="separate"/>
      </w:r>
      <w:r w:rsidR="001248FD">
        <w:t>6</w:t>
      </w:r>
      <w:r>
        <w:fldChar w:fldCharType="end"/>
      </w:r>
    </w:p>
    <w:p w14:paraId="7C55FA74" w14:textId="1F531F20" w:rsidR="002E423D" w:rsidRPr="00417609" w:rsidRDefault="002E423D">
      <w:pPr>
        <w:pStyle w:val="TOC2"/>
        <w:rPr>
          <w:rFonts w:ascii="Calibri" w:hAnsi="Calibri"/>
          <w:sz w:val="22"/>
          <w:szCs w:val="22"/>
          <w:lang w:eastAsia="de-DE"/>
        </w:rPr>
      </w:pPr>
      <w:r>
        <w:t>3.1</w:t>
      </w:r>
      <w:r w:rsidRPr="00417609">
        <w:rPr>
          <w:rFonts w:ascii="Calibri" w:hAnsi="Calibri"/>
          <w:sz w:val="22"/>
          <w:szCs w:val="22"/>
          <w:lang w:eastAsia="de-DE"/>
        </w:rPr>
        <w:tab/>
      </w:r>
      <w:r>
        <w:t>Terms</w:t>
      </w:r>
      <w:r>
        <w:tab/>
      </w:r>
      <w:r>
        <w:fldChar w:fldCharType="begin"/>
      </w:r>
      <w:r>
        <w:instrText xml:space="preserve"> PAGEREF _Toc62841723 \h </w:instrText>
      </w:r>
      <w:r>
        <w:fldChar w:fldCharType="separate"/>
      </w:r>
      <w:r w:rsidR="001248FD">
        <w:t>6</w:t>
      </w:r>
      <w:r>
        <w:fldChar w:fldCharType="end"/>
      </w:r>
    </w:p>
    <w:p w14:paraId="09762E81" w14:textId="2307131E" w:rsidR="002E423D" w:rsidRPr="00417609" w:rsidRDefault="002E423D">
      <w:pPr>
        <w:pStyle w:val="TOC2"/>
        <w:rPr>
          <w:rFonts w:ascii="Calibri" w:hAnsi="Calibri"/>
          <w:sz w:val="22"/>
          <w:szCs w:val="22"/>
          <w:lang w:eastAsia="de-DE"/>
        </w:rPr>
      </w:pPr>
      <w:r>
        <w:t>3.2</w:t>
      </w:r>
      <w:r w:rsidRPr="00417609">
        <w:rPr>
          <w:rFonts w:ascii="Calibri" w:hAnsi="Calibri"/>
          <w:sz w:val="22"/>
          <w:szCs w:val="22"/>
          <w:lang w:eastAsia="de-DE"/>
        </w:rPr>
        <w:tab/>
      </w:r>
      <w:r>
        <w:t>Symbols</w:t>
      </w:r>
      <w:r>
        <w:tab/>
      </w:r>
      <w:r>
        <w:fldChar w:fldCharType="begin"/>
      </w:r>
      <w:r>
        <w:instrText xml:space="preserve"> PAGEREF _Toc62841724 \h </w:instrText>
      </w:r>
      <w:r>
        <w:fldChar w:fldCharType="separate"/>
      </w:r>
      <w:r w:rsidR="001248FD">
        <w:t>6</w:t>
      </w:r>
      <w:r>
        <w:fldChar w:fldCharType="end"/>
      </w:r>
    </w:p>
    <w:p w14:paraId="15E2AFCE" w14:textId="64BD0526" w:rsidR="002E423D" w:rsidRPr="00417609" w:rsidRDefault="002E423D">
      <w:pPr>
        <w:pStyle w:val="TOC2"/>
        <w:rPr>
          <w:rFonts w:ascii="Calibri" w:hAnsi="Calibri"/>
          <w:sz w:val="22"/>
          <w:szCs w:val="22"/>
          <w:lang w:eastAsia="de-DE"/>
        </w:rPr>
      </w:pPr>
      <w:r>
        <w:t>3.3</w:t>
      </w:r>
      <w:r w:rsidRPr="00417609">
        <w:rPr>
          <w:rFonts w:ascii="Calibri" w:hAnsi="Calibri"/>
          <w:sz w:val="22"/>
          <w:szCs w:val="22"/>
          <w:lang w:eastAsia="de-DE"/>
        </w:rPr>
        <w:tab/>
      </w:r>
      <w:r>
        <w:t>Abbreviations</w:t>
      </w:r>
      <w:r>
        <w:tab/>
      </w:r>
      <w:r>
        <w:fldChar w:fldCharType="begin"/>
      </w:r>
      <w:r>
        <w:instrText xml:space="preserve"> PAGEREF _Toc62841725 \h </w:instrText>
      </w:r>
      <w:r>
        <w:fldChar w:fldCharType="separate"/>
      </w:r>
      <w:r w:rsidR="001248FD">
        <w:t>7</w:t>
      </w:r>
      <w:r>
        <w:fldChar w:fldCharType="end"/>
      </w:r>
    </w:p>
    <w:p w14:paraId="347F3A5E" w14:textId="138C615F" w:rsidR="002E423D" w:rsidRPr="00417609" w:rsidRDefault="002E423D">
      <w:pPr>
        <w:pStyle w:val="TOC1"/>
        <w:rPr>
          <w:rFonts w:ascii="Calibri" w:hAnsi="Calibri"/>
          <w:szCs w:val="22"/>
          <w:lang w:eastAsia="de-DE"/>
        </w:rPr>
      </w:pPr>
      <w:r>
        <w:t>4</w:t>
      </w:r>
      <w:r w:rsidRPr="00417609">
        <w:rPr>
          <w:rFonts w:ascii="Calibri" w:hAnsi="Calibri"/>
          <w:szCs w:val="22"/>
          <w:lang w:eastAsia="de-DE"/>
        </w:rPr>
        <w:tab/>
      </w:r>
      <w:r>
        <w:t>Trust model</w:t>
      </w:r>
      <w:r>
        <w:tab/>
      </w:r>
      <w:r>
        <w:fldChar w:fldCharType="begin"/>
      </w:r>
      <w:r>
        <w:instrText xml:space="preserve"> PAGEREF _Toc62841726 \h </w:instrText>
      </w:r>
      <w:r>
        <w:fldChar w:fldCharType="separate"/>
      </w:r>
      <w:r w:rsidR="001248FD">
        <w:t>7</w:t>
      </w:r>
      <w:r>
        <w:fldChar w:fldCharType="end"/>
      </w:r>
    </w:p>
    <w:p w14:paraId="0FEEFB66" w14:textId="523BD5B3" w:rsidR="002E423D" w:rsidRPr="00417609" w:rsidRDefault="002E423D">
      <w:pPr>
        <w:pStyle w:val="TOC1"/>
        <w:rPr>
          <w:rFonts w:ascii="Calibri" w:hAnsi="Calibri"/>
          <w:szCs w:val="22"/>
          <w:lang w:eastAsia="de-DE"/>
        </w:rPr>
      </w:pPr>
      <w:r>
        <w:t>5</w:t>
      </w:r>
      <w:r w:rsidRPr="00417609">
        <w:rPr>
          <w:rFonts w:ascii="Calibri" w:hAnsi="Calibri"/>
          <w:szCs w:val="22"/>
          <w:lang w:eastAsia="de-DE"/>
        </w:rPr>
        <w:tab/>
      </w:r>
      <w:r>
        <w:t>Key issues</w:t>
      </w:r>
      <w:r>
        <w:tab/>
      </w:r>
      <w:r>
        <w:fldChar w:fldCharType="begin"/>
      </w:r>
      <w:r>
        <w:instrText xml:space="preserve"> PAGEREF _Toc62841727 \h </w:instrText>
      </w:r>
      <w:r>
        <w:fldChar w:fldCharType="separate"/>
      </w:r>
      <w:r w:rsidR="001248FD">
        <w:t>7</w:t>
      </w:r>
      <w:r>
        <w:fldChar w:fldCharType="end"/>
      </w:r>
    </w:p>
    <w:p w14:paraId="5E2F23F6" w14:textId="0374D9AC" w:rsidR="002E423D" w:rsidRPr="00417609" w:rsidRDefault="002E423D">
      <w:pPr>
        <w:pStyle w:val="TOC2"/>
        <w:rPr>
          <w:rFonts w:ascii="Calibri" w:hAnsi="Calibri"/>
          <w:sz w:val="22"/>
          <w:szCs w:val="22"/>
          <w:lang w:eastAsia="de-DE"/>
        </w:rPr>
      </w:pPr>
      <w:r>
        <w:t>5.1</w:t>
      </w:r>
      <w:r w:rsidRPr="00417609">
        <w:rPr>
          <w:rFonts w:ascii="Calibri" w:hAnsi="Calibri"/>
          <w:sz w:val="22"/>
          <w:szCs w:val="22"/>
          <w:lang w:eastAsia="de-DE"/>
        </w:rPr>
        <w:tab/>
      </w:r>
      <w:r>
        <w:t>Key issue #1: Authentication of NRF and NF Service Producer in indirect communication</w:t>
      </w:r>
      <w:r>
        <w:tab/>
      </w:r>
      <w:r>
        <w:fldChar w:fldCharType="begin"/>
      </w:r>
      <w:r>
        <w:instrText xml:space="preserve"> PAGEREF _Toc62841728 \h </w:instrText>
      </w:r>
      <w:r>
        <w:fldChar w:fldCharType="separate"/>
      </w:r>
      <w:r w:rsidR="001248FD">
        <w:t>7</w:t>
      </w:r>
      <w:r>
        <w:fldChar w:fldCharType="end"/>
      </w:r>
    </w:p>
    <w:p w14:paraId="51837F24" w14:textId="0DADE0B8" w:rsidR="002E423D" w:rsidRPr="00417609" w:rsidRDefault="002E423D">
      <w:pPr>
        <w:pStyle w:val="TOC3"/>
        <w:rPr>
          <w:rFonts w:ascii="Calibri" w:hAnsi="Calibri"/>
          <w:sz w:val="22"/>
          <w:szCs w:val="22"/>
          <w:lang w:eastAsia="de-DE"/>
        </w:rPr>
      </w:pPr>
      <w:r>
        <w:t>5.1.1</w:t>
      </w:r>
      <w:r w:rsidRPr="00417609">
        <w:rPr>
          <w:rFonts w:ascii="Calibri" w:hAnsi="Calibri"/>
          <w:sz w:val="22"/>
          <w:szCs w:val="22"/>
          <w:lang w:eastAsia="de-DE"/>
        </w:rPr>
        <w:tab/>
      </w:r>
      <w:r>
        <w:t>Key issue details</w:t>
      </w:r>
      <w:r>
        <w:tab/>
      </w:r>
      <w:r>
        <w:fldChar w:fldCharType="begin"/>
      </w:r>
      <w:r>
        <w:instrText xml:space="preserve"> PAGEREF _Toc62841729 \h </w:instrText>
      </w:r>
      <w:r>
        <w:fldChar w:fldCharType="separate"/>
      </w:r>
      <w:r w:rsidR="001248FD">
        <w:t>7</w:t>
      </w:r>
      <w:r>
        <w:fldChar w:fldCharType="end"/>
      </w:r>
    </w:p>
    <w:p w14:paraId="3CB15BB3" w14:textId="2EE0EB04" w:rsidR="002E423D" w:rsidRPr="00417609" w:rsidRDefault="002E423D">
      <w:pPr>
        <w:pStyle w:val="TOC3"/>
        <w:rPr>
          <w:rFonts w:ascii="Calibri" w:hAnsi="Calibri"/>
          <w:sz w:val="22"/>
          <w:szCs w:val="22"/>
          <w:lang w:eastAsia="de-DE"/>
        </w:rPr>
      </w:pPr>
      <w:r>
        <w:t>5.1.2</w:t>
      </w:r>
      <w:r w:rsidRPr="00417609">
        <w:rPr>
          <w:rFonts w:ascii="Calibri" w:hAnsi="Calibri"/>
          <w:sz w:val="22"/>
          <w:szCs w:val="22"/>
          <w:lang w:eastAsia="de-DE"/>
        </w:rPr>
        <w:tab/>
      </w:r>
      <w:r>
        <w:t>Security threats</w:t>
      </w:r>
      <w:r>
        <w:tab/>
      </w:r>
      <w:r>
        <w:fldChar w:fldCharType="begin"/>
      </w:r>
      <w:r>
        <w:instrText xml:space="preserve"> PAGEREF _Toc62841730 \h </w:instrText>
      </w:r>
      <w:r>
        <w:fldChar w:fldCharType="separate"/>
      </w:r>
      <w:r w:rsidR="001248FD">
        <w:t>7</w:t>
      </w:r>
      <w:r>
        <w:fldChar w:fldCharType="end"/>
      </w:r>
    </w:p>
    <w:p w14:paraId="7B17B0C6" w14:textId="1AFCC8C5" w:rsidR="002E423D" w:rsidRPr="00417609" w:rsidRDefault="002E423D">
      <w:pPr>
        <w:pStyle w:val="TOC3"/>
        <w:rPr>
          <w:rFonts w:ascii="Calibri" w:hAnsi="Calibri"/>
          <w:sz w:val="22"/>
          <w:szCs w:val="22"/>
          <w:lang w:eastAsia="de-DE"/>
        </w:rPr>
      </w:pPr>
      <w:r>
        <w:t>5.1.3</w:t>
      </w:r>
      <w:r w:rsidRPr="00417609">
        <w:rPr>
          <w:rFonts w:ascii="Calibri" w:hAnsi="Calibri"/>
          <w:sz w:val="22"/>
          <w:szCs w:val="22"/>
          <w:lang w:eastAsia="de-DE"/>
        </w:rPr>
        <w:tab/>
      </w:r>
      <w:r>
        <w:t>Potential security requirements</w:t>
      </w:r>
      <w:r>
        <w:tab/>
      </w:r>
      <w:r>
        <w:fldChar w:fldCharType="begin"/>
      </w:r>
      <w:r>
        <w:instrText xml:space="preserve"> PAGEREF _Toc62841731 \h </w:instrText>
      </w:r>
      <w:r>
        <w:fldChar w:fldCharType="separate"/>
      </w:r>
      <w:r w:rsidR="001248FD">
        <w:t>7</w:t>
      </w:r>
      <w:r>
        <w:fldChar w:fldCharType="end"/>
      </w:r>
    </w:p>
    <w:p w14:paraId="56E59876" w14:textId="4A35040B" w:rsidR="002E423D" w:rsidRPr="00417609" w:rsidRDefault="002E423D">
      <w:pPr>
        <w:pStyle w:val="TOC2"/>
        <w:rPr>
          <w:rFonts w:ascii="Calibri" w:hAnsi="Calibri"/>
          <w:sz w:val="22"/>
          <w:szCs w:val="22"/>
          <w:lang w:eastAsia="de-DE"/>
        </w:rPr>
      </w:pPr>
      <w:r>
        <w:t>5.2</w:t>
      </w:r>
      <w:r w:rsidRPr="00417609">
        <w:rPr>
          <w:rFonts w:ascii="Calibri" w:hAnsi="Calibri"/>
          <w:sz w:val="22"/>
          <w:szCs w:val="22"/>
          <w:lang w:eastAsia="de-DE"/>
        </w:rPr>
        <w:tab/>
      </w:r>
      <w:r>
        <w:t>Key issue #2: SCP security domains</w:t>
      </w:r>
      <w:r>
        <w:tab/>
      </w:r>
      <w:r>
        <w:fldChar w:fldCharType="begin"/>
      </w:r>
      <w:r>
        <w:instrText xml:space="preserve"> PAGEREF _Toc62841732 \h </w:instrText>
      </w:r>
      <w:r>
        <w:fldChar w:fldCharType="separate"/>
      </w:r>
      <w:r w:rsidR="001248FD">
        <w:t>7</w:t>
      </w:r>
      <w:r>
        <w:fldChar w:fldCharType="end"/>
      </w:r>
    </w:p>
    <w:p w14:paraId="4116BC83" w14:textId="7794C4CB" w:rsidR="002E423D" w:rsidRPr="00417609" w:rsidRDefault="002E423D">
      <w:pPr>
        <w:pStyle w:val="TOC3"/>
        <w:rPr>
          <w:rFonts w:ascii="Calibri" w:hAnsi="Calibri"/>
          <w:sz w:val="22"/>
          <w:szCs w:val="22"/>
          <w:lang w:eastAsia="de-DE"/>
        </w:rPr>
      </w:pPr>
      <w:r>
        <w:t>5.2.1</w:t>
      </w:r>
      <w:r w:rsidRPr="00417609">
        <w:rPr>
          <w:rFonts w:ascii="Calibri" w:hAnsi="Calibri"/>
          <w:sz w:val="22"/>
          <w:szCs w:val="22"/>
          <w:lang w:eastAsia="de-DE"/>
        </w:rPr>
        <w:tab/>
      </w:r>
      <w:r>
        <w:t>Key issue details</w:t>
      </w:r>
      <w:r>
        <w:tab/>
      </w:r>
      <w:r>
        <w:fldChar w:fldCharType="begin"/>
      </w:r>
      <w:r>
        <w:instrText xml:space="preserve"> PAGEREF _Toc62841733 \h </w:instrText>
      </w:r>
      <w:r>
        <w:fldChar w:fldCharType="separate"/>
      </w:r>
      <w:r w:rsidR="001248FD">
        <w:t>7</w:t>
      </w:r>
      <w:r>
        <w:fldChar w:fldCharType="end"/>
      </w:r>
    </w:p>
    <w:p w14:paraId="204AB8AC" w14:textId="5FD1053B" w:rsidR="002E423D" w:rsidRPr="00417609" w:rsidRDefault="002E423D">
      <w:pPr>
        <w:pStyle w:val="TOC3"/>
        <w:rPr>
          <w:rFonts w:ascii="Calibri" w:hAnsi="Calibri"/>
          <w:sz w:val="22"/>
          <w:szCs w:val="22"/>
          <w:lang w:eastAsia="de-DE"/>
        </w:rPr>
      </w:pPr>
      <w:r>
        <w:t>5.2.2</w:t>
      </w:r>
      <w:r w:rsidRPr="00417609">
        <w:rPr>
          <w:rFonts w:ascii="Calibri" w:hAnsi="Calibri"/>
          <w:sz w:val="22"/>
          <w:szCs w:val="22"/>
          <w:lang w:eastAsia="de-DE"/>
        </w:rPr>
        <w:tab/>
      </w:r>
      <w:r>
        <w:t>Security threats</w:t>
      </w:r>
      <w:r>
        <w:tab/>
      </w:r>
      <w:r>
        <w:fldChar w:fldCharType="begin"/>
      </w:r>
      <w:r>
        <w:instrText xml:space="preserve"> PAGEREF _Toc62841734 \h </w:instrText>
      </w:r>
      <w:r>
        <w:fldChar w:fldCharType="separate"/>
      </w:r>
      <w:r w:rsidR="001248FD">
        <w:t>8</w:t>
      </w:r>
      <w:r>
        <w:fldChar w:fldCharType="end"/>
      </w:r>
    </w:p>
    <w:p w14:paraId="6D9B521C" w14:textId="72EC9380" w:rsidR="002E423D" w:rsidRPr="00417609" w:rsidRDefault="002E423D">
      <w:pPr>
        <w:pStyle w:val="TOC3"/>
        <w:rPr>
          <w:rFonts w:ascii="Calibri" w:hAnsi="Calibri"/>
          <w:sz w:val="22"/>
          <w:szCs w:val="22"/>
          <w:lang w:eastAsia="de-DE"/>
        </w:rPr>
      </w:pPr>
      <w:r>
        <w:t>5.2.3</w:t>
      </w:r>
      <w:r w:rsidRPr="00417609">
        <w:rPr>
          <w:rFonts w:ascii="Calibri" w:hAnsi="Calibri"/>
          <w:sz w:val="22"/>
          <w:szCs w:val="22"/>
          <w:lang w:eastAsia="de-DE"/>
        </w:rPr>
        <w:tab/>
      </w:r>
      <w:r>
        <w:t>Potential security requirements</w:t>
      </w:r>
      <w:r>
        <w:tab/>
      </w:r>
      <w:r>
        <w:fldChar w:fldCharType="begin"/>
      </w:r>
      <w:r>
        <w:instrText xml:space="preserve"> PAGEREF _Toc62841735 \h </w:instrText>
      </w:r>
      <w:r>
        <w:fldChar w:fldCharType="separate"/>
      </w:r>
      <w:r w:rsidR="001248FD">
        <w:t>8</w:t>
      </w:r>
      <w:r>
        <w:fldChar w:fldCharType="end"/>
      </w:r>
    </w:p>
    <w:p w14:paraId="7AA9DBC7" w14:textId="4E3DA8C6" w:rsidR="002E423D" w:rsidRPr="00417609" w:rsidRDefault="002E423D">
      <w:pPr>
        <w:pStyle w:val="TOC2"/>
        <w:rPr>
          <w:rFonts w:ascii="Calibri" w:hAnsi="Calibri"/>
          <w:sz w:val="22"/>
          <w:szCs w:val="22"/>
          <w:lang w:eastAsia="de-DE"/>
        </w:rPr>
      </w:pPr>
      <w:r>
        <w:t>5.3</w:t>
      </w:r>
      <w:r w:rsidRPr="00417609">
        <w:rPr>
          <w:rFonts w:ascii="Calibri" w:hAnsi="Calibri"/>
          <w:sz w:val="22"/>
          <w:szCs w:val="22"/>
          <w:lang w:eastAsia="de-DE"/>
        </w:rPr>
        <w:tab/>
      </w:r>
      <w:r>
        <w:t>Key Issue #3: Service access authorization in the "Subscribe-Notify" scenarios</w:t>
      </w:r>
      <w:r>
        <w:tab/>
      </w:r>
      <w:r>
        <w:fldChar w:fldCharType="begin"/>
      </w:r>
      <w:r>
        <w:instrText xml:space="preserve"> PAGEREF _Toc62841736 \h </w:instrText>
      </w:r>
      <w:r>
        <w:fldChar w:fldCharType="separate"/>
      </w:r>
      <w:r w:rsidR="001248FD">
        <w:t>8</w:t>
      </w:r>
      <w:r>
        <w:fldChar w:fldCharType="end"/>
      </w:r>
    </w:p>
    <w:p w14:paraId="616158CD" w14:textId="16F93727" w:rsidR="002E423D" w:rsidRPr="00417609" w:rsidRDefault="002E423D">
      <w:pPr>
        <w:pStyle w:val="TOC3"/>
        <w:rPr>
          <w:rFonts w:ascii="Calibri" w:hAnsi="Calibri"/>
          <w:sz w:val="22"/>
          <w:szCs w:val="22"/>
          <w:lang w:eastAsia="de-DE"/>
        </w:rPr>
      </w:pPr>
      <w:r>
        <w:t>5.3.1</w:t>
      </w:r>
      <w:r w:rsidRPr="00417609">
        <w:rPr>
          <w:rFonts w:ascii="Calibri" w:hAnsi="Calibri"/>
          <w:sz w:val="22"/>
          <w:szCs w:val="22"/>
          <w:lang w:eastAsia="de-DE"/>
        </w:rPr>
        <w:tab/>
      </w:r>
      <w:r>
        <w:t>Key issue details</w:t>
      </w:r>
      <w:r>
        <w:tab/>
      </w:r>
      <w:r>
        <w:fldChar w:fldCharType="begin"/>
      </w:r>
      <w:r>
        <w:instrText xml:space="preserve"> PAGEREF _Toc62841737 \h </w:instrText>
      </w:r>
      <w:r>
        <w:fldChar w:fldCharType="separate"/>
      </w:r>
      <w:r w:rsidR="001248FD">
        <w:t>8</w:t>
      </w:r>
      <w:r>
        <w:fldChar w:fldCharType="end"/>
      </w:r>
    </w:p>
    <w:p w14:paraId="6E98A5E2" w14:textId="42A5AFC9" w:rsidR="002E423D" w:rsidRPr="00417609" w:rsidRDefault="002E423D">
      <w:pPr>
        <w:pStyle w:val="TOC3"/>
        <w:rPr>
          <w:rFonts w:ascii="Calibri" w:hAnsi="Calibri"/>
          <w:sz w:val="22"/>
          <w:szCs w:val="22"/>
          <w:lang w:eastAsia="de-DE"/>
        </w:rPr>
      </w:pPr>
      <w:r>
        <w:t>5.3.2</w:t>
      </w:r>
      <w:r w:rsidRPr="00417609">
        <w:rPr>
          <w:rFonts w:ascii="Calibri" w:hAnsi="Calibri"/>
          <w:sz w:val="22"/>
          <w:szCs w:val="22"/>
          <w:lang w:eastAsia="de-DE"/>
        </w:rPr>
        <w:tab/>
      </w:r>
      <w:r>
        <w:t>Security threats</w:t>
      </w:r>
      <w:r>
        <w:tab/>
      </w:r>
      <w:r>
        <w:fldChar w:fldCharType="begin"/>
      </w:r>
      <w:r>
        <w:instrText xml:space="preserve"> PAGEREF _Toc62841738 \h </w:instrText>
      </w:r>
      <w:r>
        <w:fldChar w:fldCharType="separate"/>
      </w:r>
      <w:r w:rsidR="001248FD">
        <w:t>9</w:t>
      </w:r>
      <w:r>
        <w:fldChar w:fldCharType="end"/>
      </w:r>
    </w:p>
    <w:p w14:paraId="7120C124" w14:textId="10E653FA" w:rsidR="002E423D" w:rsidRPr="00417609" w:rsidRDefault="002E423D">
      <w:pPr>
        <w:pStyle w:val="TOC3"/>
        <w:rPr>
          <w:rFonts w:ascii="Calibri" w:hAnsi="Calibri"/>
          <w:sz w:val="22"/>
          <w:szCs w:val="22"/>
          <w:lang w:eastAsia="de-DE"/>
        </w:rPr>
      </w:pPr>
      <w:r>
        <w:t>5.3.3</w:t>
      </w:r>
      <w:r w:rsidRPr="00417609">
        <w:rPr>
          <w:rFonts w:ascii="Calibri" w:hAnsi="Calibri"/>
          <w:sz w:val="22"/>
          <w:szCs w:val="22"/>
          <w:lang w:eastAsia="de-DE"/>
        </w:rPr>
        <w:tab/>
      </w:r>
      <w:r>
        <w:t>Potential security requirements</w:t>
      </w:r>
      <w:r>
        <w:tab/>
      </w:r>
      <w:r>
        <w:fldChar w:fldCharType="begin"/>
      </w:r>
      <w:r>
        <w:instrText xml:space="preserve"> PAGEREF _Toc62841739 \h </w:instrText>
      </w:r>
      <w:r>
        <w:fldChar w:fldCharType="separate"/>
      </w:r>
      <w:r w:rsidR="001248FD">
        <w:t>9</w:t>
      </w:r>
      <w:r>
        <w:fldChar w:fldCharType="end"/>
      </w:r>
    </w:p>
    <w:p w14:paraId="109E6D9A" w14:textId="2E35450E" w:rsidR="002E423D" w:rsidRPr="00417609" w:rsidRDefault="002E423D">
      <w:pPr>
        <w:pStyle w:val="TOC2"/>
        <w:rPr>
          <w:rFonts w:ascii="Calibri" w:hAnsi="Calibri"/>
          <w:sz w:val="22"/>
          <w:szCs w:val="22"/>
          <w:lang w:eastAsia="de-DE"/>
        </w:rPr>
      </w:pPr>
      <w:r>
        <w:t>5.4</w:t>
      </w:r>
      <w:r w:rsidRPr="00417609">
        <w:rPr>
          <w:rFonts w:ascii="Calibri" w:hAnsi="Calibri"/>
          <w:sz w:val="22"/>
          <w:szCs w:val="22"/>
          <w:lang w:eastAsia="de-DE"/>
        </w:rPr>
        <w:tab/>
      </w:r>
      <w:r>
        <w:t xml:space="preserve"> Key issue #4: Authorization of SCP to act on behalf of an NF or another SCP</w:t>
      </w:r>
      <w:r>
        <w:tab/>
      </w:r>
      <w:r>
        <w:fldChar w:fldCharType="begin"/>
      </w:r>
      <w:r>
        <w:instrText xml:space="preserve"> PAGEREF _Toc62841740 \h </w:instrText>
      </w:r>
      <w:r>
        <w:fldChar w:fldCharType="separate"/>
      </w:r>
      <w:r w:rsidR="001248FD">
        <w:t>9</w:t>
      </w:r>
      <w:r>
        <w:fldChar w:fldCharType="end"/>
      </w:r>
    </w:p>
    <w:p w14:paraId="28DF7999" w14:textId="3CA4FFE9" w:rsidR="002E423D" w:rsidRPr="00417609" w:rsidRDefault="002E423D">
      <w:pPr>
        <w:pStyle w:val="TOC3"/>
        <w:rPr>
          <w:rFonts w:ascii="Calibri" w:hAnsi="Calibri"/>
          <w:sz w:val="22"/>
          <w:szCs w:val="22"/>
          <w:lang w:eastAsia="de-DE"/>
        </w:rPr>
      </w:pPr>
      <w:r>
        <w:t>5.4.1</w:t>
      </w:r>
      <w:r w:rsidRPr="00417609">
        <w:rPr>
          <w:rFonts w:ascii="Calibri" w:hAnsi="Calibri"/>
          <w:sz w:val="22"/>
          <w:szCs w:val="22"/>
          <w:lang w:eastAsia="de-DE"/>
        </w:rPr>
        <w:tab/>
      </w:r>
      <w:r>
        <w:t>Key issue details</w:t>
      </w:r>
      <w:r>
        <w:tab/>
      </w:r>
      <w:r>
        <w:fldChar w:fldCharType="begin"/>
      </w:r>
      <w:r>
        <w:instrText xml:space="preserve"> PAGEREF _Toc62841741 \h </w:instrText>
      </w:r>
      <w:r>
        <w:fldChar w:fldCharType="separate"/>
      </w:r>
      <w:r w:rsidR="001248FD">
        <w:t>9</w:t>
      </w:r>
      <w:r>
        <w:fldChar w:fldCharType="end"/>
      </w:r>
    </w:p>
    <w:p w14:paraId="2048B574" w14:textId="40BA1938" w:rsidR="002E423D" w:rsidRPr="00417609" w:rsidRDefault="002E423D">
      <w:pPr>
        <w:pStyle w:val="TOC3"/>
        <w:rPr>
          <w:rFonts w:ascii="Calibri" w:hAnsi="Calibri"/>
          <w:sz w:val="22"/>
          <w:szCs w:val="22"/>
          <w:lang w:eastAsia="de-DE"/>
        </w:rPr>
      </w:pPr>
      <w:r>
        <w:t>5.4.2</w:t>
      </w:r>
      <w:r w:rsidRPr="00417609">
        <w:rPr>
          <w:rFonts w:ascii="Calibri" w:hAnsi="Calibri"/>
          <w:sz w:val="22"/>
          <w:szCs w:val="22"/>
          <w:lang w:eastAsia="de-DE"/>
        </w:rPr>
        <w:tab/>
      </w:r>
      <w:r>
        <w:t>Security threats</w:t>
      </w:r>
      <w:r>
        <w:tab/>
      </w:r>
      <w:r>
        <w:fldChar w:fldCharType="begin"/>
      </w:r>
      <w:r>
        <w:instrText xml:space="preserve"> PAGEREF _Toc62841742 \h </w:instrText>
      </w:r>
      <w:r>
        <w:fldChar w:fldCharType="separate"/>
      </w:r>
      <w:r w:rsidR="001248FD">
        <w:t>9</w:t>
      </w:r>
      <w:r>
        <w:fldChar w:fldCharType="end"/>
      </w:r>
    </w:p>
    <w:p w14:paraId="2065F8F0" w14:textId="77D3F542" w:rsidR="002E423D" w:rsidRPr="00417609" w:rsidRDefault="002E423D">
      <w:pPr>
        <w:pStyle w:val="TOC3"/>
        <w:rPr>
          <w:rFonts w:ascii="Calibri" w:hAnsi="Calibri"/>
          <w:sz w:val="22"/>
          <w:szCs w:val="22"/>
          <w:lang w:eastAsia="de-DE"/>
        </w:rPr>
      </w:pPr>
      <w:r>
        <w:t>5.4.3</w:t>
      </w:r>
      <w:r w:rsidRPr="00417609">
        <w:rPr>
          <w:rFonts w:ascii="Calibri" w:hAnsi="Calibri"/>
          <w:sz w:val="22"/>
          <w:szCs w:val="22"/>
          <w:lang w:eastAsia="de-DE"/>
        </w:rPr>
        <w:tab/>
      </w:r>
      <w:r>
        <w:t>Potential security requirements</w:t>
      </w:r>
      <w:r>
        <w:tab/>
      </w:r>
      <w:r>
        <w:fldChar w:fldCharType="begin"/>
      </w:r>
      <w:r>
        <w:instrText xml:space="preserve"> PAGEREF _Toc62841743 \h </w:instrText>
      </w:r>
      <w:r>
        <w:fldChar w:fldCharType="separate"/>
      </w:r>
      <w:r w:rsidR="001248FD">
        <w:t>9</w:t>
      </w:r>
      <w:r>
        <w:fldChar w:fldCharType="end"/>
      </w:r>
    </w:p>
    <w:p w14:paraId="030BC1D8" w14:textId="3449AA4E" w:rsidR="002E423D" w:rsidRPr="00417609" w:rsidRDefault="002E423D">
      <w:pPr>
        <w:pStyle w:val="TOC2"/>
        <w:rPr>
          <w:rFonts w:ascii="Calibri" w:hAnsi="Calibri"/>
          <w:sz w:val="22"/>
          <w:szCs w:val="22"/>
          <w:lang w:eastAsia="de-DE"/>
        </w:rPr>
      </w:pPr>
      <w:r>
        <w:t>5.5</w:t>
      </w:r>
      <w:r w:rsidRPr="00417609">
        <w:rPr>
          <w:rFonts w:ascii="Calibri" w:hAnsi="Calibri"/>
          <w:sz w:val="22"/>
          <w:szCs w:val="22"/>
          <w:lang w:eastAsia="de-DE"/>
        </w:rPr>
        <w:tab/>
      </w:r>
      <w:r>
        <w:t xml:space="preserve"> Key issue #5: End-to-end integrity protection of HTTP messages</w:t>
      </w:r>
      <w:r>
        <w:tab/>
      </w:r>
      <w:r>
        <w:fldChar w:fldCharType="begin"/>
      </w:r>
      <w:r>
        <w:instrText xml:space="preserve"> PAGEREF _Toc62841744 \h </w:instrText>
      </w:r>
      <w:r>
        <w:fldChar w:fldCharType="separate"/>
      </w:r>
      <w:r w:rsidR="001248FD">
        <w:t>9</w:t>
      </w:r>
      <w:r>
        <w:fldChar w:fldCharType="end"/>
      </w:r>
    </w:p>
    <w:p w14:paraId="751826D9" w14:textId="5B232AED" w:rsidR="002E423D" w:rsidRPr="00417609" w:rsidRDefault="002E423D">
      <w:pPr>
        <w:pStyle w:val="TOC3"/>
        <w:rPr>
          <w:rFonts w:ascii="Calibri" w:hAnsi="Calibri"/>
          <w:sz w:val="22"/>
          <w:szCs w:val="22"/>
          <w:lang w:eastAsia="de-DE"/>
        </w:rPr>
      </w:pPr>
      <w:r>
        <w:t>5.5.1</w:t>
      </w:r>
      <w:r w:rsidRPr="00417609">
        <w:rPr>
          <w:rFonts w:ascii="Calibri" w:hAnsi="Calibri"/>
          <w:sz w:val="22"/>
          <w:szCs w:val="22"/>
          <w:lang w:eastAsia="de-DE"/>
        </w:rPr>
        <w:tab/>
      </w:r>
      <w:r>
        <w:t>Key issue details</w:t>
      </w:r>
      <w:r>
        <w:tab/>
      </w:r>
      <w:r>
        <w:fldChar w:fldCharType="begin"/>
      </w:r>
      <w:r>
        <w:instrText xml:space="preserve"> PAGEREF _Toc62841745 \h </w:instrText>
      </w:r>
      <w:r>
        <w:fldChar w:fldCharType="separate"/>
      </w:r>
      <w:r w:rsidR="001248FD">
        <w:t>9</w:t>
      </w:r>
      <w:r>
        <w:fldChar w:fldCharType="end"/>
      </w:r>
    </w:p>
    <w:p w14:paraId="3A97598E" w14:textId="07FD0006" w:rsidR="002E423D" w:rsidRPr="00417609" w:rsidRDefault="002E423D">
      <w:pPr>
        <w:pStyle w:val="TOC3"/>
        <w:rPr>
          <w:rFonts w:ascii="Calibri" w:hAnsi="Calibri"/>
          <w:sz w:val="22"/>
          <w:szCs w:val="22"/>
          <w:lang w:eastAsia="de-DE"/>
        </w:rPr>
      </w:pPr>
      <w:r>
        <w:t>5.5.2</w:t>
      </w:r>
      <w:r w:rsidRPr="00417609">
        <w:rPr>
          <w:rFonts w:ascii="Calibri" w:hAnsi="Calibri"/>
          <w:sz w:val="22"/>
          <w:szCs w:val="22"/>
          <w:lang w:eastAsia="de-DE"/>
        </w:rPr>
        <w:tab/>
      </w:r>
      <w:r>
        <w:t>Security threats</w:t>
      </w:r>
      <w:r>
        <w:tab/>
      </w:r>
      <w:r>
        <w:fldChar w:fldCharType="begin"/>
      </w:r>
      <w:r>
        <w:instrText xml:space="preserve"> PAGEREF _Toc62841746 \h </w:instrText>
      </w:r>
      <w:r>
        <w:fldChar w:fldCharType="separate"/>
      </w:r>
      <w:r w:rsidR="001248FD">
        <w:t>9</w:t>
      </w:r>
      <w:r>
        <w:fldChar w:fldCharType="end"/>
      </w:r>
    </w:p>
    <w:p w14:paraId="5B537DC4" w14:textId="7FFEEFE4" w:rsidR="002E423D" w:rsidRPr="00417609" w:rsidRDefault="002E423D">
      <w:pPr>
        <w:pStyle w:val="TOC3"/>
        <w:rPr>
          <w:rFonts w:ascii="Calibri" w:hAnsi="Calibri"/>
          <w:sz w:val="22"/>
          <w:szCs w:val="22"/>
          <w:lang w:eastAsia="de-DE"/>
        </w:rPr>
      </w:pPr>
      <w:r>
        <w:t>5.5.3</w:t>
      </w:r>
      <w:r w:rsidRPr="00417609">
        <w:rPr>
          <w:rFonts w:ascii="Calibri" w:hAnsi="Calibri"/>
          <w:sz w:val="22"/>
          <w:szCs w:val="22"/>
          <w:lang w:eastAsia="de-DE"/>
        </w:rPr>
        <w:tab/>
      </w:r>
      <w:r>
        <w:t>Potential security requirements</w:t>
      </w:r>
      <w:r>
        <w:tab/>
      </w:r>
      <w:r>
        <w:fldChar w:fldCharType="begin"/>
      </w:r>
      <w:r>
        <w:instrText xml:space="preserve"> PAGEREF _Toc62841747 \h </w:instrText>
      </w:r>
      <w:r>
        <w:fldChar w:fldCharType="separate"/>
      </w:r>
      <w:r w:rsidR="001248FD">
        <w:t>10</w:t>
      </w:r>
      <w:r>
        <w:fldChar w:fldCharType="end"/>
      </w:r>
    </w:p>
    <w:p w14:paraId="2D0CB899" w14:textId="04852FC2" w:rsidR="002E423D" w:rsidRPr="00417609" w:rsidRDefault="002E423D">
      <w:pPr>
        <w:pStyle w:val="TOC2"/>
        <w:rPr>
          <w:rFonts w:ascii="Calibri" w:hAnsi="Calibri"/>
          <w:sz w:val="22"/>
          <w:szCs w:val="22"/>
          <w:lang w:eastAsia="de-DE"/>
        </w:rPr>
      </w:pPr>
      <w:r>
        <w:t>5.</w:t>
      </w:r>
      <w:r w:rsidRPr="00513057">
        <w:rPr>
          <w:highlight w:val="yellow"/>
        </w:rPr>
        <w:t>X</w:t>
      </w:r>
      <w:r w:rsidRPr="00417609">
        <w:rPr>
          <w:rFonts w:ascii="Calibri" w:hAnsi="Calibri"/>
          <w:sz w:val="22"/>
          <w:szCs w:val="22"/>
          <w:lang w:eastAsia="de-DE"/>
        </w:rPr>
        <w:tab/>
      </w:r>
      <w:r>
        <w:t>Key issue #</w:t>
      </w:r>
      <w:r w:rsidRPr="00513057">
        <w:rPr>
          <w:highlight w:val="yellow"/>
        </w:rPr>
        <w:t>X</w:t>
      </w:r>
      <w:r>
        <w:t>: &lt;distinct KI name&gt;</w:t>
      </w:r>
      <w:r>
        <w:tab/>
      </w:r>
      <w:r>
        <w:fldChar w:fldCharType="begin"/>
      </w:r>
      <w:r>
        <w:instrText xml:space="preserve"> PAGEREF _Toc62841748 \h </w:instrText>
      </w:r>
      <w:r>
        <w:fldChar w:fldCharType="separate"/>
      </w:r>
      <w:r w:rsidR="001248FD">
        <w:t>10</w:t>
      </w:r>
      <w:r>
        <w:fldChar w:fldCharType="end"/>
      </w:r>
    </w:p>
    <w:p w14:paraId="5C128ABD" w14:textId="1CE3E5B2" w:rsidR="002E423D" w:rsidRPr="00417609" w:rsidRDefault="002E423D">
      <w:pPr>
        <w:pStyle w:val="TOC3"/>
        <w:rPr>
          <w:rFonts w:ascii="Calibri" w:hAnsi="Calibri"/>
          <w:sz w:val="22"/>
          <w:szCs w:val="22"/>
          <w:lang w:eastAsia="de-DE"/>
        </w:rPr>
      </w:pPr>
      <w:r>
        <w:t>5.</w:t>
      </w:r>
      <w:r w:rsidRPr="00513057">
        <w:rPr>
          <w:highlight w:val="yellow"/>
        </w:rPr>
        <w:t>X</w:t>
      </w:r>
      <w:r>
        <w:t>.1</w:t>
      </w:r>
      <w:r w:rsidRPr="00417609">
        <w:rPr>
          <w:rFonts w:ascii="Calibri" w:hAnsi="Calibri"/>
          <w:sz w:val="22"/>
          <w:szCs w:val="22"/>
          <w:lang w:eastAsia="de-DE"/>
        </w:rPr>
        <w:tab/>
      </w:r>
      <w:r>
        <w:t>Key issue details</w:t>
      </w:r>
      <w:r>
        <w:tab/>
      </w:r>
      <w:r>
        <w:fldChar w:fldCharType="begin"/>
      </w:r>
      <w:r>
        <w:instrText xml:space="preserve"> PAGEREF _Toc62841749 \h </w:instrText>
      </w:r>
      <w:r>
        <w:fldChar w:fldCharType="separate"/>
      </w:r>
      <w:r w:rsidR="001248FD">
        <w:t>10</w:t>
      </w:r>
      <w:r>
        <w:fldChar w:fldCharType="end"/>
      </w:r>
    </w:p>
    <w:p w14:paraId="4E616799" w14:textId="1D298686" w:rsidR="002E423D" w:rsidRPr="00417609" w:rsidRDefault="002E423D">
      <w:pPr>
        <w:pStyle w:val="TOC3"/>
        <w:rPr>
          <w:rFonts w:ascii="Calibri" w:hAnsi="Calibri"/>
          <w:sz w:val="22"/>
          <w:szCs w:val="22"/>
          <w:lang w:eastAsia="de-DE"/>
        </w:rPr>
      </w:pPr>
      <w:r>
        <w:t>5.</w:t>
      </w:r>
      <w:r w:rsidRPr="00513057">
        <w:rPr>
          <w:highlight w:val="yellow"/>
        </w:rPr>
        <w:t>X</w:t>
      </w:r>
      <w:r>
        <w:t>.2</w:t>
      </w:r>
      <w:r w:rsidRPr="00417609">
        <w:rPr>
          <w:rFonts w:ascii="Calibri" w:hAnsi="Calibri"/>
          <w:sz w:val="22"/>
          <w:szCs w:val="22"/>
          <w:lang w:eastAsia="de-DE"/>
        </w:rPr>
        <w:tab/>
      </w:r>
      <w:r>
        <w:t>Security threats</w:t>
      </w:r>
      <w:r>
        <w:tab/>
      </w:r>
      <w:r>
        <w:fldChar w:fldCharType="begin"/>
      </w:r>
      <w:r>
        <w:instrText xml:space="preserve"> PAGEREF _Toc62841750 \h </w:instrText>
      </w:r>
      <w:r>
        <w:fldChar w:fldCharType="separate"/>
      </w:r>
      <w:r w:rsidR="001248FD">
        <w:t>10</w:t>
      </w:r>
      <w:r>
        <w:fldChar w:fldCharType="end"/>
      </w:r>
    </w:p>
    <w:p w14:paraId="09D04ADA" w14:textId="5F49FF20" w:rsidR="002E423D" w:rsidRPr="00417609" w:rsidRDefault="002E423D">
      <w:pPr>
        <w:pStyle w:val="TOC3"/>
        <w:rPr>
          <w:rFonts w:ascii="Calibri" w:hAnsi="Calibri"/>
          <w:sz w:val="22"/>
          <w:szCs w:val="22"/>
          <w:lang w:eastAsia="de-DE"/>
        </w:rPr>
      </w:pPr>
      <w:r>
        <w:t>5.</w:t>
      </w:r>
      <w:r w:rsidRPr="00513057">
        <w:rPr>
          <w:highlight w:val="yellow"/>
        </w:rPr>
        <w:t>X</w:t>
      </w:r>
      <w:r>
        <w:t>.3</w:t>
      </w:r>
      <w:r w:rsidRPr="00417609">
        <w:rPr>
          <w:rFonts w:ascii="Calibri" w:hAnsi="Calibri"/>
          <w:sz w:val="22"/>
          <w:szCs w:val="22"/>
          <w:lang w:eastAsia="de-DE"/>
        </w:rPr>
        <w:tab/>
      </w:r>
      <w:r>
        <w:t>Potential security requirements</w:t>
      </w:r>
      <w:r>
        <w:tab/>
      </w:r>
      <w:r>
        <w:fldChar w:fldCharType="begin"/>
      </w:r>
      <w:r>
        <w:instrText xml:space="preserve"> PAGEREF _Toc62841751 \h </w:instrText>
      </w:r>
      <w:r>
        <w:fldChar w:fldCharType="separate"/>
      </w:r>
      <w:r w:rsidR="001248FD">
        <w:t>10</w:t>
      </w:r>
      <w:r>
        <w:fldChar w:fldCharType="end"/>
      </w:r>
    </w:p>
    <w:p w14:paraId="16D440C0" w14:textId="477AD430" w:rsidR="002E423D" w:rsidRPr="00417609" w:rsidRDefault="002E423D">
      <w:pPr>
        <w:pStyle w:val="TOC1"/>
        <w:rPr>
          <w:rFonts w:ascii="Calibri" w:hAnsi="Calibri"/>
          <w:szCs w:val="22"/>
          <w:lang w:eastAsia="de-DE"/>
        </w:rPr>
      </w:pPr>
      <w:r>
        <w:t>6</w:t>
      </w:r>
      <w:r w:rsidRPr="00417609">
        <w:rPr>
          <w:rFonts w:ascii="Calibri" w:hAnsi="Calibri"/>
          <w:szCs w:val="22"/>
          <w:lang w:eastAsia="de-DE"/>
        </w:rPr>
        <w:tab/>
      </w:r>
      <w:r>
        <w:t>Solutions</w:t>
      </w:r>
      <w:r>
        <w:tab/>
      </w:r>
      <w:r>
        <w:fldChar w:fldCharType="begin"/>
      </w:r>
      <w:r>
        <w:instrText xml:space="preserve"> PAGEREF _Toc62841752 \h </w:instrText>
      </w:r>
      <w:r>
        <w:fldChar w:fldCharType="separate"/>
      </w:r>
      <w:r w:rsidR="001248FD">
        <w:t>10</w:t>
      </w:r>
      <w:r>
        <w:fldChar w:fldCharType="end"/>
      </w:r>
    </w:p>
    <w:p w14:paraId="67C4B806" w14:textId="6637D9FA" w:rsidR="002E423D" w:rsidRPr="00417609" w:rsidRDefault="002E423D">
      <w:pPr>
        <w:pStyle w:val="TOC2"/>
        <w:rPr>
          <w:rFonts w:ascii="Calibri" w:hAnsi="Calibri"/>
          <w:sz w:val="22"/>
          <w:szCs w:val="22"/>
          <w:lang w:eastAsia="de-DE"/>
        </w:rPr>
      </w:pPr>
      <w:r>
        <w:t>6.</w:t>
      </w:r>
      <w:r w:rsidRPr="00513057">
        <w:rPr>
          <w:highlight w:val="yellow"/>
        </w:rPr>
        <w:t>Y</w:t>
      </w:r>
      <w:r w:rsidRPr="00417609">
        <w:rPr>
          <w:rFonts w:ascii="Calibri" w:hAnsi="Calibri"/>
          <w:sz w:val="22"/>
          <w:szCs w:val="22"/>
          <w:lang w:eastAsia="de-DE"/>
        </w:rPr>
        <w:tab/>
      </w:r>
      <w:r>
        <w:t>Solution #</w:t>
      </w:r>
      <w:r w:rsidRPr="00513057">
        <w:rPr>
          <w:highlight w:val="yellow"/>
        </w:rPr>
        <w:t>Y</w:t>
      </w:r>
      <w:r>
        <w:t>: &lt;distinct solution name&gt;</w:t>
      </w:r>
      <w:r>
        <w:tab/>
      </w:r>
      <w:r>
        <w:fldChar w:fldCharType="begin"/>
      </w:r>
      <w:r>
        <w:instrText xml:space="preserve"> PAGEREF _Toc62841753 \h </w:instrText>
      </w:r>
      <w:r>
        <w:fldChar w:fldCharType="separate"/>
      </w:r>
      <w:r w:rsidR="001248FD">
        <w:t>10</w:t>
      </w:r>
      <w:r>
        <w:fldChar w:fldCharType="end"/>
      </w:r>
    </w:p>
    <w:p w14:paraId="00D4B9D1" w14:textId="5DDC16B2" w:rsidR="002E423D" w:rsidRPr="00417609" w:rsidRDefault="002E423D">
      <w:pPr>
        <w:pStyle w:val="TOC3"/>
        <w:rPr>
          <w:rFonts w:ascii="Calibri" w:hAnsi="Calibri"/>
          <w:sz w:val="22"/>
          <w:szCs w:val="22"/>
          <w:lang w:eastAsia="de-DE"/>
        </w:rPr>
      </w:pPr>
      <w:r>
        <w:t>6.</w:t>
      </w:r>
      <w:r w:rsidRPr="00513057">
        <w:rPr>
          <w:highlight w:val="yellow"/>
        </w:rPr>
        <w:t>Y</w:t>
      </w:r>
      <w:r>
        <w:t>.1</w:t>
      </w:r>
      <w:r w:rsidRPr="00417609">
        <w:rPr>
          <w:rFonts w:ascii="Calibri" w:hAnsi="Calibri"/>
          <w:sz w:val="22"/>
          <w:szCs w:val="22"/>
          <w:lang w:eastAsia="de-DE"/>
        </w:rPr>
        <w:tab/>
      </w:r>
      <w:r>
        <w:t>Introduction</w:t>
      </w:r>
      <w:r>
        <w:tab/>
      </w:r>
      <w:r>
        <w:fldChar w:fldCharType="begin"/>
      </w:r>
      <w:r>
        <w:instrText xml:space="preserve"> PAGEREF _Toc62841754 \h </w:instrText>
      </w:r>
      <w:r>
        <w:fldChar w:fldCharType="separate"/>
      </w:r>
      <w:r w:rsidR="001248FD">
        <w:t>10</w:t>
      </w:r>
      <w:r>
        <w:fldChar w:fldCharType="end"/>
      </w:r>
    </w:p>
    <w:p w14:paraId="7BE92F29" w14:textId="70708341" w:rsidR="002E423D" w:rsidRPr="00417609" w:rsidRDefault="002E423D">
      <w:pPr>
        <w:pStyle w:val="TOC3"/>
        <w:rPr>
          <w:rFonts w:ascii="Calibri" w:hAnsi="Calibri"/>
          <w:sz w:val="22"/>
          <w:szCs w:val="22"/>
          <w:lang w:eastAsia="de-DE"/>
        </w:rPr>
      </w:pPr>
      <w:r>
        <w:t>6.</w:t>
      </w:r>
      <w:r w:rsidRPr="00513057">
        <w:rPr>
          <w:highlight w:val="yellow"/>
        </w:rPr>
        <w:t>Y</w:t>
      </w:r>
      <w:r>
        <w:t>.2</w:t>
      </w:r>
      <w:r w:rsidRPr="00417609">
        <w:rPr>
          <w:rFonts w:ascii="Calibri" w:hAnsi="Calibri"/>
          <w:sz w:val="22"/>
          <w:szCs w:val="22"/>
          <w:lang w:eastAsia="de-DE"/>
        </w:rPr>
        <w:tab/>
      </w:r>
      <w:r>
        <w:t>Solution details</w:t>
      </w:r>
      <w:r>
        <w:tab/>
      </w:r>
      <w:r>
        <w:fldChar w:fldCharType="begin"/>
      </w:r>
      <w:r>
        <w:instrText xml:space="preserve"> PAGEREF _Toc62841755 \h </w:instrText>
      </w:r>
      <w:r>
        <w:fldChar w:fldCharType="separate"/>
      </w:r>
      <w:r w:rsidR="001248FD">
        <w:t>10</w:t>
      </w:r>
      <w:r>
        <w:fldChar w:fldCharType="end"/>
      </w:r>
    </w:p>
    <w:p w14:paraId="3BC3267E" w14:textId="668AFEB1" w:rsidR="002E423D" w:rsidRPr="00417609" w:rsidRDefault="002E423D">
      <w:pPr>
        <w:pStyle w:val="TOC3"/>
        <w:rPr>
          <w:rFonts w:ascii="Calibri" w:hAnsi="Calibri"/>
          <w:sz w:val="22"/>
          <w:szCs w:val="22"/>
          <w:lang w:eastAsia="de-DE"/>
        </w:rPr>
      </w:pPr>
      <w:r>
        <w:t>6.</w:t>
      </w:r>
      <w:r w:rsidRPr="00513057">
        <w:rPr>
          <w:highlight w:val="yellow"/>
        </w:rPr>
        <w:t>Y</w:t>
      </w:r>
      <w:r>
        <w:t>.3</w:t>
      </w:r>
      <w:r w:rsidRPr="00417609">
        <w:rPr>
          <w:rFonts w:ascii="Calibri" w:hAnsi="Calibri"/>
          <w:sz w:val="22"/>
          <w:szCs w:val="22"/>
          <w:lang w:eastAsia="de-DE"/>
        </w:rPr>
        <w:tab/>
      </w:r>
      <w:r>
        <w:t>Evaluation</w:t>
      </w:r>
      <w:r>
        <w:tab/>
      </w:r>
      <w:r>
        <w:fldChar w:fldCharType="begin"/>
      </w:r>
      <w:r>
        <w:instrText xml:space="preserve"> PAGEREF _Toc62841756 \h </w:instrText>
      </w:r>
      <w:r>
        <w:fldChar w:fldCharType="separate"/>
      </w:r>
      <w:r w:rsidR="001248FD">
        <w:t>10</w:t>
      </w:r>
      <w:r>
        <w:fldChar w:fldCharType="end"/>
      </w:r>
    </w:p>
    <w:p w14:paraId="48A872AF" w14:textId="74F3D17A" w:rsidR="002E423D" w:rsidRPr="00417609" w:rsidRDefault="002E423D">
      <w:pPr>
        <w:pStyle w:val="TOC1"/>
        <w:rPr>
          <w:rFonts w:ascii="Calibri" w:hAnsi="Calibri"/>
          <w:szCs w:val="22"/>
          <w:lang w:eastAsia="de-DE"/>
        </w:rPr>
      </w:pPr>
      <w:r>
        <w:t>7</w:t>
      </w:r>
      <w:r w:rsidRPr="00417609">
        <w:rPr>
          <w:rFonts w:ascii="Calibri" w:hAnsi="Calibri"/>
          <w:szCs w:val="22"/>
          <w:lang w:eastAsia="de-DE"/>
        </w:rPr>
        <w:tab/>
      </w:r>
      <w:r>
        <w:t>Conclusions</w:t>
      </w:r>
      <w:r>
        <w:tab/>
      </w:r>
      <w:r>
        <w:fldChar w:fldCharType="begin"/>
      </w:r>
      <w:r>
        <w:instrText xml:space="preserve"> PAGEREF _Toc62841757 \h </w:instrText>
      </w:r>
      <w:r>
        <w:fldChar w:fldCharType="separate"/>
      </w:r>
      <w:r w:rsidR="001248FD">
        <w:t>10</w:t>
      </w:r>
      <w:r>
        <w:fldChar w:fldCharType="end"/>
      </w:r>
    </w:p>
    <w:p w14:paraId="01448549" w14:textId="5DD32876" w:rsidR="002E423D" w:rsidRPr="00417609" w:rsidRDefault="002E423D">
      <w:pPr>
        <w:pStyle w:val="TOC2"/>
        <w:rPr>
          <w:rFonts w:ascii="Calibri" w:hAnsi="Calibri"/>
          <w:sz w:val="22"/>
          <w:szCs w:val="22"/>
          <w:lang w:eastAsia="de-DE"/>
        </w:rPr>
      </w:pPr>
      <w:r>
        <w:t>7.</w:t>
      </w:r>
      <w:r w:rsidRPr="00513057">
        <w:rPr>
          <w:highlight w:val="yellow"/>
        </w:rPr>
        <w:t>X</w:t>
      </w:r>
      <w:r w:rsidRPr="00417609">
        <w:rPr>
          <w:rFonts w:ascii="Calibri" w:hAnsi="Calibri"/>
          <w:sz w:val="22"/>
          <w:szCs w:val="22"/>
          <w:lang w:eastAsia="de-DE"/>
        </w:rPr>
        <w:tab/>
      </w:r>
      <w:r>
        <w:t>&lt;distinct KI name&gt;</w:t>
      </w:r>
      <w:r>
        <w:tab/>
      </w:r>
      <w:r>
        <w:fldChar w:fldCharType="begin"/>
      </w:r>
      <w:r>
        <w:instrText xml:space="preserve"> PAGEREF _Toc62841758 \h </w:instrText>
      </w:r>
      <w:r>
        <w:fldChar w:fldCharType="separate"/>
      </w:r>
      <w:r w:rsidR="001248FD">
        <w:t>11</w:t>
      </w:r>
      <w:r>
        <w:fldChar w:fldCharType="end"/>
      </w:r>
    </w:p>
    <w:p w14:paraId="3CB9EF9A" w14:textId="64ECDF7C" w:rsidR="002E423D" w:rsidRPr="00417609" w:rsidRDefault="002E423D">
      <w:pPr>
        <w:pStyle w:val="TOC8"/>
        <w:rPr>
          <w:rFonts w:ascii="Calibri" w:hAnsi="Calibri"/>
          <w:b w:val="0"/>
          <w:szCs w:val="22"/>
          <w:lang w:eastAsia="de-DE"/>
        </w:rPr>
      </w:pPr>
      <w:r>
        <w:t>Annex A (informative): Change history</w:t>
      </w:r>
      <w:r>
        <w:tab/>
      </w:r>
      <w:r>
        <w:fldChar w:fldCharType="begin"/>
      </w:r>
      <w:r>
        <w:instrText xml:space="preserve"> PAGEREF _Toc62841759 \h </w:instrText>
      </w:r>
      <w:r>
        <w:fldChar w:fldCharType="separate"/>
      </w:r>
      <w:r w:rsidR="001248FD">
        <w:t>12</w:t>
      </w:r>
      <w:r>
        <w:fldChar w:fldCharType="end"/>
      </w:r>
    </w:p>
    <w:p w14:paraId="159BEA08" w14:textId="62EBBFF3" w:rsidR="00080512" w:rsidRPr="004D3578" w:rsidRDefault="004D3578">
      <w:r w:rsidRPr="004D3578">
        <w:rPr>
          <w:noProof/>
          <w:sz w:val="22"/>
        </w:rPr>
        <w:fldChar w:fldCharType="end"/>
      </w:r>
      <w:bookmarkEnd w:id="20"/>
    </w:p>
    <w:p w14:paraId="2BB4A407" w14:textId="0240AAF4" w:rsidR="0074026F" w:rsidRPr="007B600E" w:rsidRDefault="00080512" w:rsidP="002729F7">
      <w:pPr>
        <w:pStyle w:val="Guidance"/>
      </w:pPr>
      <w:r w:rsidRPr="004D3578">
        <w:br w:type="page"/>
      </w:r>
    </w:p>
    <w:p w14:paraId="4C057C54" w14:textId="77777777" w:rsidR="00080512" w:rsidRDefault="00080512">
      <w:pPr>
        <w:pStyle w:val="Heading1"/>
      </w:pPr>
      <w:bookmarkStart w:id="21" w:name="foreword"/>
      <w:bookmarkStart w:id="22" w:name="_Toc62841718"/>
      <w:bookmarkEnd w:id="21"/>
      <w:r w:rsidRPr="004D3578">
        <w:lastRenderedPageBreak/>
        <w:t>Foreword</w:t>
      </w:r>
      <w:bookmarkEnd w:id="22"/>
    </w:p>
    <w:p w14:paraId="097F8FEA" w14:textId="77777777" w:rsidR="00080512" w:rsidRPr="004D3578" w:rsidRDefault="00080512">
      <w:r w:rsidRPr="004D3578">
        <w:t xml:space="preserve">This Technical </w:t>
      </w:r>
      <w:bookmarkStart w:id="23" w:name="spectype3"/>
      <w:r w:rsidR="00602AEA" w:rsidRPr="001F4FC8">
        <w:t>Report</w:t>
      </w:r>
      <w:bookmarkEnd w:id="23"/>
      <w:r w:rsidRPr="004D3578">
        <w:t xml:space="preserve"> has been produced by the 3</w:t>
      </w:r>
      <w:r w:rsidR="00F04712">
        <w:t>rd</w:t>
      </w:r>
      <w:r w:rsidRPr="004D3578">
        <w:t xml:space="preserve"> Generation Partnership Project (3GPP).</w:t>
      </w:r>
    </w:p>
    <w:p w14:paraId="7DC0BEF9"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66B54C9" w14:textId="77777777" w:rsidR="00080512" w:rsidRPr="004D3578" w:rsidRDefault="00080512">
      <w:pPr>
        <w:pStyle w:val="B1"/>
      </w:pPr>
      <w:r w:rsidRPr="004D3578">
        <w:t xml:space="preserve">Version </w:t>
      </w:r>
      <w:proofErr w:type="spellStart"/>
      <w:r w:rsidRPr="004D3578">
        <w:t>x.y.z</w:t>
      </w:r>
      <w:proofErr w:type="spellEnd"/>
    </w:p>
    <w:p w14:paraId="3EA08673" w14:textId="77777777" w:rsidR="00080512" w:rsidRPr="004D3578" w:rsidRDefault="00080512">
      <w:pPr>
        <w:pStyle w:val="B1"/>
      </w:pPr>
      <w:r w:rsidRPr="004D3578">
        <w:t>where:</w:t>
      </w:r>
    </w:p>
    <w:p w14:paraId="2F52C50B" w14:textId="77777777" w:rsidR="00080512" w:rsidRPr="004D3578" w:rsidRDefault="00080512">
      <w:pPr>
        <w:pStyle w:val="B2"/>
      </w:pPr>
      <w:r w:rsidRPr="004D3578">
        <w:t>x</w:t>
      </w:r>
      <w:r w:rsidRPr="004D3578">
        <w:tab/>
        <w:t>the first digit:</w:t>
      </w:r>
    </w:p>
    <w:p w14:paraId="155DF39E" w14:textId="77777777" w:rsidR="00080512" w:rsidRPr="004D3578" w:rsidRDefault="00080512">
      <w:pPr>
        <w:pStyle w:val="B3"/>
      </w:pPr>
      <w:r w:rsidRPr="004D3578">
        <w:t>1</w:t>
      </w:r>
      <w:r w:rsidRPr="004D3578">
        <w:tab/>
        <w:t>presented to TSG for information;</w:t>
      </w:r>
    </w:p>
    <w:p w14:paraId="5057A5DA" w14:textId="77777777" w:rsidR="00080512" w:rsidRPr="004D3578" w:rsidRDefault="00080512">
      <w:pPr>
        <w:pStyle w:val="B3"/>
      </w:pPr>
      <w:r w:rsidRPr="004D3578">
        <w:t>2</w:t>
      </w:r>
      <w:r w:rsidRPr="004D3578">
        <w:tab/>
        <w:t>presented to TSG for approval;</w:t>
      </w:r>
    </w:p>
    <w:p w14:paraId="4D82718A" w14:textId="77777777" w:rsidR="00080512" w:rsidRPr="004D3578" w:rsidRDefault="00080512">
      <w:pPr>
        <w:pStyle w:val="B3"/>
      </w:pPr>
      <w:r w:rsidRPr="004D3578">
        <w:t>3</w:t>
      </w:r>
      <w:r w:rsidRPr="004D3578">
        <w:tab/>
        <w:t>or greater indicates TSG approved document under change control.</w:t>
      </w:r>
    </w:p>
    <w:p w14:paraId="204A90B4"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79E0D80" w14:textId="77777777" w:rsidR="00080512" w:rsidRDefault="00080512">
      <w:pPr>
        <w:pStyle w:val="B2"/>
      </w:pPr>
      <w:r w:rsidRPr="004D3578">
        <w:t>z</w:t>
      </w:r>
      <w:r w:rsidRPr="004D3578">
        <w:tab/>
        <w:t>the third digit is incremented when editorial only changes have been incorporated in the document.</w:t>
      </w:r>
    </w:p>
    <w:p w14:paraId="3578C59C" w14:textId="77777777" w:rsidR="008C384C" w:rsidRDefault="008C384C" w:rsidP="008C384C">
      <w:r>
        <w:t xml:space="preserve">In </w:t>
      </w:r>
      <w:r w:rsidR="0074026F">
        <w:t>the present</w:t>
      </w:r>
      <w:r>
        <w:t xml:space="preserve"> document, modal verbs have the following meanings:</w:t>
      </w:r>
    </w:p>
    <w:p w14:paraId="7541D0E7" w14:textId="77777777" w:rsidR="008C384C" w:rsidRDefault="008C384C" w:rsidP="00774DA4">
      <w:pPr>
        <w:pStyle w:val="EX"/>
      </w:pPr>
      <w:r w:rsidRPr="008C384C">
        <w:rPr>
          <w:b/>
        </w:rPr>
        <w:t>shall</w:t>
      </w:r>
      <w:r>
        <w:tab/>
      </w:r>
      <w:r>
        <w:tab/>
        <w:t>indicates a mandatory requirement to do something</w:t>
      </w:r>
    </w:p>
    <w:p w14:paraId="78F828F2" w14:textId="77777777" w:rsidR="008C384C" w:rsidRDefault="008C384C" w:rsidP="00774DA4">
      <w:pPr>
        <w:pStyle w:val="EX"/>
      </w:pPr>
      <w:r w:rsidRPr="008C384C">
        <w:rPr>
          <w:b/>
        </w:rPr>
        <w:t>shall not</w:t>
      </w:r>
      <w:r>
        <w:tab/>
        <w:t>indicates an interdiction (</w:t>
      </w:r>
      <w:r w:rsidR="001F1132">
        <w:t>prohibition</w:t>
      </w:r>
      <w:r>
        <w:t>) to do something</w:t>
      </w:r>
    </w:p>
    <w:p w14:paraId="6347D601" w14:textId="77777777" w:rsidR="00BA19ED" w:rsidRPr="004D3578" w:rsidRDefault="00BA19ED" w:rsidP="00A27486">
      <w:r>
        <w:t>The constructions "shall" and "shall not" are confined to the context of normative provisions, and do not appear in Technical Reports.</w:t>
      </w:r>
    </w:p>
    <w:p w14:paraId="55E9DB93"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7996FDF" w14:textId="77777777" w:rsidR="008C384C" w:rsidRDefault="008C384C" w:rsidP="00774DA4">
      <w:pPr>
        <w:pStyle w:val="EX"/>
      </w:pPr>
      <w:r w:rsidRPr="008C384C">
        <w:rPr>
          <w:b/>
        </w:rPr>
        <w:t>should</w:t>
      </w:r>
      <w:r>
        <w:tab/>
      </w:r>
      <w:r>
        <w:tab/>
        <w:t>indicates a recommendation to do something</w:t>
      </w:r>
    </w:p>
    <w:p w14:paraId="24656CD8" w14:textId="77777777" w:rsidR="008C384C" w:rsidRDefault="008C384C" w:rsidP="00774DA4">
      <w:pPr>
        <w:pStyle w:val="EX"/>
      </w:pPr>
      <w:r w:rsidRPr="008C384C">
        <w:rPr>
          <w:b/>
        </w:rPr>
        <w:t>should not</w:t>
      </w:r>
      <w:r>
        <w:tab/>
        <w:t>indicates a recommendation not to do something</w:t>
      </w:r>
    </w:p>
    <w:p w14:paraId="620D6219" w14:textId="77777777" w:rsidR="008C384C" w:rsidRDefault="008C384C" w:rsidP="00774DA4">
      <w:pPr>
        <w:pStyle w:val="EX"/>
      </w:pPr>
      <w:r w:rsidRPr="00774DA4">
        <w:rPr>
          <w:b/>
        </w:rPr>
        <w:t>may</w:t>
      </w:r>
      <w:r>
        <w:tab/>
      </w:r>
      <w:r>
        <w:tab/>
        <w:t>indicates permission to do something</w:t>
      </w:r>
    </w:p>
    <w:p w14:paraId="36794BCC" w14:textId="77777777" w:rsidR="008C384C" w:rsidRDefault="008C384C" w:rsidP="00774DA4">
      <w:pPr>
        <w:pStyle w:val="EX"/>
      </w:pPr>
      <w:r w:rsidRPr="00774DA4">
        <w:rPr>
          <w:b/>
        </w:rPr>
        <w:t>need not</w:t>
      </w:r>
      <w:r>
        <w:tab/>
        <w:t>indicates permission not to do something</w:t>
      </w:r>
    </w:p>
    <w:p w14:paraId="665DAE78"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2FB17DF" w14:textId="77777777" w:rsidR="008C384C" w:rsidRDefault="008C384C" w:rsidP="00774DA4">
      <w:pPr>
        <w:pStyle w:val="EX"/>
      </w:pPr>
      <w:r w:rsidRPr="00774DA4">
        <w:rPr>
          <w:b/>
        </w:rPr>
        <w:t>can</w:t>
      </w:r>
      <w:r>
        <w:tab/>
      </w:r>
      <w:r>
        <w:tab/>
        <w:t>indicates</w:t>
      </w:r>
      <w:r w:rsidR="00774DA4">
        <w:t xml:space="preserve"> that something is possible</w:t>
      </w:r>
    </w:p>
    <w:p w14:paraId="65CF9D87" w14:textId="77777777" w:rsidR="00774DA4" w:rsidRDefault="00774DA4" w:rsidP="00774DA4">
      <w:pPr>
        <w:pStyle w:val="EX"/>
      </w:pPr>
      <w:r w:rsidRPr="00774DA4">
        <w:rPr>
          <w:b/>
        </w:rPr>
        <w:t>cannot</w:t>
      </w:r>
      <w:r>
        <w:tab/>
      </w:r>
      <w:r>
        <w:tab/>
        <w:t>indicates that something is impossible</w:t>
      </w:r>
    </w:p>
    <w:p w14:paraId="68DB23E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39FC2E6E"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1A8DF49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52EC713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53C0EFB9"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BB97FBF" w14:textId="77777777" w:rsidR="001F1132" w:rsidRDefault="001F1132" w:rsidP="001F1132">
      <w:r>
        <w:t>In addition:</w:t>
      </w:r>
    </w:p>
    <w:p w14:paraId="06669FAD"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A0868CB"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FA90F63" w14:textId="77777777" w:rsidR="00774DA4" w:rsidRPr="004D3578" w:rsidRDefault="00647114" w:rsidP="00A27486">
      <w:r>
        <w:t>The constructions "</w:t>
      </w:r>
      <w:proofErr w:type="gramStart"/>
      <w:r>
        <w:t>is</w:t>
      </w:r>
      <w:proofErr w:type="gramEnd"/>
      <w:r>
        <w:t>" and "is not" do not indicate requirements.</w:t>
      </w:r>
    </w:p>
    <w:p w14:paraId="33C00210" w14:textId="77777777" w:rsidR="00080512" w:rsidRPr="004D3578" w:rsidRDefault="00080512">
      <w:pPr>
        <w:pStyle w:val="Heading1"/>
      </w:pPr>
      <w:bookmarkStart w:id="24" w:name="introduction"/>
      <w:bookmarkStart w:id="25" w:name="_Toc62841719"/>
      <w:bookmarkStart w:id="26" w:name="_Hlk59624792"/>
      <w:bookmarkEnd w:id="24"/>
      <w:r w:rsidRPr="004D3578">
        <w:t>Introduction</w:t>
      </w:r>
      <w:bookmarkEnd w:id="25"/>
    </w:p>
    <w:p w14:paraId="78BBD929" w14:textId="77777777" w:rsidR="005E3630" w:rsidRDefault="005E3630" w:rsidP="005E3630">
      <w:pPr>
        <w:rPr>
          <w:iCs/>
          <w:lang w:val="en-US" w:eastAsia="ja-JP"/>
        </w:rPr>
      </w:pPr>
      <w:r>
        <w:t xml:space="preserve">The 5G core network introduced a Service-Based Architecture (the so-called SBA). </w:t>
      </w:r>
      <w:r>
        <w:rPr>
          <w:iCs/>
          <w:lang w:val="en-US"/>
        </w:rPr>
        <w:t>This brought fundamental impacts on the way new services are created and how the individual Network Functions (NF) communicate. A more open and adaptable system design necessitated to study different approaches to enforce the security requirements of 3GPP systems, whilst not impeding flexible service creation and future innovations. Along with these architectural challenges, SBA further introduced changes to the protocol stack and serialization format of the 5G core network.</w:t>
      </w:r>
    </w:p>
    <w:p w14:paraId="5986F779" w14:textId="3EAE7982" w:rsidR="005E3630" w:rsidRDefault="005E3630" w:rsidP="005E3630">
      <w:pPr>
        <w:rPr>
          <w:iCs/>
          <w:lang w:val="en-US"/>
        </w:rPr>
      </w:pPr>
      <w:r>
        <w:rPr>
          <w:iCs/>
          <w:lang w:val="en-US"/>
        </w:rPr>
        <w:t xml:space="preserve">The SBA was set on providing solutions for authentication and authorization in direct communication scenarios as well as the N32 security. Later </w:t>
      </w:r>
      <w:proofErr w:type="gramStart"/>
      <w:r>
        <w:rPr>
          <w:iCs/>
          <w:lang w:val="en-US"/>
        </w:rPr>
        <w:t>on</w:t>
      </w:r>
      <w:proofErr w:type="gramEnd"/>
      <w:r>
        <w:rPr>
          <w:iCs/>
          <w:lang w:val="en-US"/>
        </w:rPr>
        <w:t xml:space="preserve"> enhancements were introduced for indirect communication scenarios as well as the concept of Client Credential Assertion </w:t>
      </w:r>
      <w:r>
        <w:rPr>
          <w:bCs/>
          <w:iCs/>
          <w:lang w:val="en-US"/>
        </w:rPr>
        <w:t>to allow NRF/NF Service Producer to directly authenticate a NF Service Consumer</w:t>
      </w:r>
      <w:r>
        <w:rPr>
          <w:iCs/>
          <w:lang w:val="en-US"/>
        </w:rPr>
        <w:t xml:space="preserve">. </w:t>
      </w:r>
    </w:p>
    <w:p w14:paraId="6E61F6A0" w14:textId="01DE60F2" w:rsidR="001F4FC8" w:rsidRDefault="005E3630" w:rsidP="005E3630">
      <w:pPr>
        <w:rPr>
          <w:iCs/>
          <w:lang w:val="en-US"/>
        </w:rPr>
      </w:pPr>
      <w:r>
        <w:rPr>
          <w:iCs/>
          <w:lang w:val="en-US"/>
        </w:rPr>
        <w:t xml:space="preserve">While the SBA provides a good level of security, several additional aspects have been identified that may bring new potential threats. This will be documented by the present document. </w:t>
      </w:r>
    </w:p>
    <w:bookmarkEnd w:id="26"/>
    <w:p w14:paraId="3F3F3F9A" w14:textId="77777777" w:rsidR="00080512" w:rsidRPr="004D3578" w:rsidRDefault="00080512">
      <w:pPr>
        <w:pStyle w:val="Heading1"/>
      </w:pPr>
      <w:r w:rsidRPr="004D3578">
        <w:br w:type="page"/>
      </w:r>
      <w:bookmarkStart w:id="27" w:name="scope"/>
      <w:bookmarkStart w:id="28" w:name="_Toc62841720"/>
      <w:bookmarkStart w:id="29" w:name="_Hlk59624642"/>
      <w:bookmarkEnd w:id="27"/>
      <w:r w:rsidRPr="004D3578">
        <w:lastRenderedPageBreak/>
        <w:t>1</w:t>
      </w:r>
      <w:r w:rsidRPr="004D3578">
        <w:tab/>
        <w:t>Scope</w:t>
      </w:r>
      <w:bookmarkEnd w:id="28"/>
    </w:p>
    <w:p w14:paraId="2C8C75F3" w14:textId="0D892518" w:rsidR="005E3630" w:rsidRDefault="00080512" w:rsidP="005E3630">
      <w:r w:rsidRPr="004D3578">
        <w:t xml:space="preserve">The present document </w:t>
      </w:r>
      <w:r w:rsidR="005E3630">
        <w:t xml:space="preserve">studies </w:t>
      </w:r>
      <w:r w:rsidR="005E3630" w:rsidRPr="001F4FC8">
        <w:t xml:space="preserve">enhanced </w:t>
      </w:r>
      <w:r w:rsidR="005E3630">
        <w:t>s</w:t>
      </w:r>
      <w:r w:rsidR="005E3630" w:rsidRPr="001F4FC8">
        <w:t xml:space="preserve">ecurity </w:t>
      </w:r>
      <w:r w:rsidR="005E3630">
        <w:t>a</w:t>
      </w:r>
      <w:r w:rsidR="005E3630" w:rsidRPr="001F4FC8">
        <w:t>spects of the 5G Service Based Architecture</w:t>
      </w:r>
      <w:r w:rsidR="005E3630">
        <w:t xml:space="preserve">. It will analyse potential threats, study necessary security enhancements, and document decisions of solutions to be adopted or not adopted after evaluating the risks versus the complexity. </w:t>
      </w:r>
    </w:p>
    <w:p w14:paraId="2395A845" w14:textId="77777777" w:rsidR="005E3630" w:rsidRDefault="005E3630" w:rsidP="005E3630">
      <w:r>
        <w:t>In particular, the following topics are addressed:</w:t>
      </w:r>
    </w:p>
    <w:p w14:paraId="3F65335C" w14:textId="77777777" w:rsidR="005E3630" w:rsidRDefault="005E3630" w:rsidP="005E3630">
      <w:pPr>
        <w:pStyle w:val="B1"/>
      </w:pPr>
      <w:r>
        <w:t>-</w:t>
      </w:r>
      <w:r>
        <w:tab/>
        <w:t>Need and mechanism of enabling end to end authentication in roaming case if no cross-certification between operators is enabled;</w:t>
      </w:r>
    </w:p>
    <w:p w14:paraId="28703786" w14:textId="77777777" w:rsidR="005E3630" w:rsidRDefault="005E3630" w:rsidP="005E3630">
      <w:pPr>
        <w:pStyle w:val="B1"/>
      </w:pPr>
      <w:r>
        <w:t>-</w:t>
      </w:r>
      <w:r>
        <w:tab/>
        <w:t xml:space="preserve">Need and mechanism of enabling NF Service Consumer authentication of NRF and the NF Service Producer; </w:t>
      </w:r>
    </w:p>
    <w:p w14:paraId="740EE71E" w14:textId="77777777" w:rsidR="005E3630" w:rsidRDefault="005E3630" w:rsidP="005E3630">
      <w:pPr>
        <w:pStyle w:val="B1"/>
      </w:pPr>
      <w:r>
        <w:t>-</w:t>
      </w:r>
      <w:r>
        <w:tab/>
        <w:t xml:space="preserve">Need for addressing potential security impact of different deployment scenarios including the several SCPs; </w:t>
      </w:r>
    </w:p>
    <w:p w14:paraId="7AC56920" w14:textId="77777777" w:rsidR="005E3630" w:rsidRDefault="005E3630" w:rsidP="005E3630">
      <w:pPr>
        <w:pStyle w:val="B1"/>
      </w:pPr>
      <w:r>
        <w:t>-</w:t>
      </w:r>
      <w:r>
        <w:tab/>
        <w:t xml:space="preserve">Verification of URI in subscription/notification;  </w:t>
      </w:r>
    </w:p>
    <w:p w14:paraId="025EDAF4" w14:textId="77777777" w:rsidR="005E3630" w:rsidRDefault="005E3630" w:rsidP="005E3630">
      <w:pPr>
        <w:pStyle w:val="B1"/>
      </w:pPr>
      <w:r>
        <w:t>-</w:t>
      </w:r>
      <w:r>
        <w:tab/>
        <w:t>Dynamic authorization between SCPs or NF and SCP;</w:t>
      </w:r>
    </w:p>
    <w:p w14:paraId="0C026C87" w14:textId="77777777" w:rsidR="005E3630" w:rsidRDefault="005E3630" w:rsidP="005E3630">
      <w:pPr>
        <w:pStyle w:val="B1"/>
      </w:pPr>
      <w:r>
        <w:t>-</w:t>
      </w:r>
      <w:r>
        <w:tab/>
        <w:t>End-to-End Critical HTTP headers/body parts integrity protection;</w:t>
      </w:r>
    </w:p>
    <w:p w14:paraId="1F667809" w14:textId="3BAA21E7" w:rsidR="001F4FC8" w:rsidRPr="004D3578" w:rsidRDefault="005E3630" w:rsidP="00BD4668">
      <w:pPr>
        <w:pStyle w:val="B1"/>
      </w:pPr>
      <w:r>
        <w:t>-</w:t>
      </w:r>
      <w:r>
        <w:tab/>
        <w:t>Security of NRF service management.</w:t>
      </w:r>
    </w:p>
    <w:p w14:paraId="3917A8B8" w14:textId="77777777" w:rsidR="00080512" w:rsidRPr="004D3578" w:rsidRDefault="00080512">
      <w:pPr>
        <w:pStyle w:val="Heading1"/>
      </w:pPr>
      <w:bookmarkStart w:id="30" w:name="references"/>
      <w:bookmarkStart w:id="31" w:name="_Toc62841721"/>
      <w:bookmarkEnd w:id="29"/>
      <w:bookmarkEnd w:id="30"/>
      <w:r w:rsidRPr="004D3578">
        <w:t>2</w:t>
      </w:r>
      <w:r w:rsidRPr="004D3578">
        <w:tab/>
        <w:t>References</w:t>
      </w:r>
      <w:bookmarkEnd w:id="31"/>
    </w:p>
    <w:p w14:paraId="5BB05E34" w14:textId="77777777" w:rsidR="00080512" w:rsidRPr="004D3578" w:rsidRDefault="00080512">
      <w:r w:rsidRPr="004D3578">
        <w:t>The following documents contain provisions which, through reference in this text, constitute provisions of the present document.</w:t>
      </w:r>
    </w:p>
    <w:p w14:paraId="181AD60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58924613" w14:textId="77777777" w:rsidR="00080512" w:rsidRPr="004D3578" w:rsidRDefault="00051834" w:rsidP="00051834">
      <w:pPr>
        <w:pStyle w:val="B1"/>
      </w:pPr>
      <w:r>
        <w:t>-</w:t>
      </w:r>
      <w:r>
        <w:tab/>
      </w:r>
      <w:r w:rsidR="00080512" w:rsidRPr="004D3578">
        <w:t>For a specific reference, subsequent revisions do not apply.</w:t>
      </w:r>
    </w:p>
    <w:p w14:paraId="7E973E2F"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8089AB1" w14:textId="77777777" w:rsidR="001E5381" w:rsidRDefault="00EC4A25" w:rsidP="001E5381">
      <w:pPr>
        <w:pStyle w:val="EX"/>
        <w:rPr>
          <w:ins w:id="32" w:author="S3-211046" w:date="2021-03-09T11:20:00Z"/>
        </w:rPr>
      </w:pPr>
      <w:r w:rsidRPr="004D3578">
        <w:t>[1]</w:t>
      </w:r>
      <w:r w:rsidRPr="004D3578">
        <w:tab/>
        <w:t>3GPP TR 21.905: "Vocabulary for 3GPP Specifications".</w:t>
      </w:r>
    </w:p>
    <w:p w14:paraId="3D234015" w14:textId="27359750" w:rsidR="001E5381" w:rsidRDefault="001E5381" w:rsidP="001E5381">
      <w:pPr>
        <w:pStyle w:val="EX"/>
        <w:rPr>
          <w:ins w:id="33" w:author="S3-211046" w:date="2021-03-09T11:20:00Z"/>
        </w:rPr>
      </w:pPr>
      <w:ins w:id="34" w:author="S3-211046" w:date="2021-03-09T11:20:00Z">
        <w:r>
          <w:t>[</w:t>
        </w:r>
      </w:ins>
      <w:ins w:id="35" w:author="rapp" w:date="2021-03-09T11:55:00Z">
        <w:r w:rsidR="00E67747">
          <w:t>2</w:t>
        </w:r>
      </w:ins>
      <w:ins w:id="36" w:author="S3-211046" w:date="2021-03-09T11:20:00Z">
        <w:r>
          <w:t>]</w:t>
        </w:r>
        <w:r>
          <w:tab/>
          <w:t>3GPP TS 33.501: "</w:t>
        </w:r>
        <w:r w:rsidRPr="00580DB8">
          <w:t>Security architecture and procedures for 5G System</w:t>
        </w:r>
        <w:r>
          <w:t>".</w:t>
        </w:r>
      </w:ins>
    </w:p>
    <w:p w14:paraId="0B3997E0" w14:textId="1C530D7E" w:rsidR="00EC4A25" w:rsidDel="001E5381" w:rsidRDefault="00EC4A25" w:rsidP="00EC4A25">
      <w:pPr>
        <w:pStyle w:val="EX"/>
        <w:rPr>
          <w:ins w:id="37" w:author="Nokia" w:date="2021-02-20T19:50:00Z"/>
          <w:del w:id="38" w:author="S3-211046" w:date="2021-03-09T11:20:00Z"/>
        </w:rPr>
      </w:pPr>
    </w:p>
    <w:p w14:paraId="4712A92F" w14:textId="7D781B39" w:rsidR="008D6635" w:rsidRPr="004D3578" w:rsidRDefault="008D6635" w:rsidP="008D6635">
      <w:pPr>
        <w:pStyle w:val="EX"/>
      </w:pPr>
      <w:ins w:id="39" w:author="Nokia" w:date="2021-02-20T19:50:00Z">
        <w:r>
          <w:t>[</w:t>
        </w:r>
      </w:ins>
      <w:ins w:id="40" w:author="rapp" w:date="2021-03-09T11:55:00Z">
        <w:r w:rsidR="00E67747" w:rsidRPr="00E67747">
          <w:rPr>
            <w:rPrChange w:id="41" w:author="rapp" w:date="2021-03-09T11:55:00Z">
              <w:rPr>
                <w:highlight w:val="green"/>
              </w:rPr>
            </w:rPrChange>
          </w:rPr>
          <w:t>3</w:t>
        </w:r>
      </w:ins>
      <w:ins w:id="42" w:author="Nokia" w:date="2021-02-20T19:50:00Z">
        <w:r>
          <w:t>]</w:t>
        </w:r>
        <w:r>
          <w:tab/>
          <w:t>3GPP TS 23.501:</w:t>
        </w:r>
      </w:ins>
      <w:ins w:id="43" w:author="Nokia" w:date="2021-02-20T19:51:00Z">
        <w:r>
          <w:t xml:space="preserve"> "System architecture for the 5G System (5GS); Stage 2"</w:t>
        </w:r>
      </w:ins>
      <w:ins w:id="44" w:author="Anja2" w:date="2021-03-05T11:16:00Z">
        <w:r w:rsidR="00FD19B2">
          <w:t>.</w:t>
        </w:r>
      </w:ins>
    </w:p>
    <w:p w14:paraId="3CC97BAD" w14:textId="53AF865E" w:rsidR="00F21A67" w:rsidRDefault="00F21A67" w:rsidP="00F21A67">
      <w:pPr>
        <w:pStyle w:val="EX"/>
        <w:rPr>
          <w:ins w:id="45" w:author="S3-211205" w:date="2021-03-09T12:07:00Z"/>
        </w:rPr>
      </w:pPr>
      <w:ins w:id="46" w:author="S3-211205" w:date="2021-03-09T12:07:00Z">
        <w:r>
          <w:t>[</w:t>
        </w:r>
        <w:r>
          <w:t>4</w:t>
        </w:r>
        <w:r>
          <w:t>]</w:t>
        </w:r>
        <w:r>
          <w:tab/>
          <w:t>3GPP TS 33.220: "</w:t>
        </w:r>
        <w:r w:rsidRPr="00D055B3">
          <w:t>Generic Authentication Architecture (GAA); Generic Bootstrapping Architecture (GBA)</w:t>
        </w:r>
        <w:r>
          <w:t>".</w:t>
        </w:r>
      </w:ins>
    </w:p>
    <w:p w14:paraId="29D385B9" w14:textId="6FD465AA" w:rsidR="00080512" w:rsidRPr="004D3578" w:rsidRDefault="00080512" w:rsidP="002729F7">
      <w:pPr>
        <w:pStyle w:val="EX"/>
      </w:pPr>
    </w:p>
    <w:p w14:paraId="32BDD357" w14:textId="77777777" w:rsidR="00080512" w:rsidRPr="004D3578" w:rsidRDefault="00080512">
      <w:pPr>
        <w:pStyle w:val="Heading1"/>
      </w:pPr>
      <w:bookmarkStart w:id="47" w:name="definitions"/>
      <w:bookmarkStart w:id="48" w:name="_Toc62841722"/>
      <w:bookmarkEnd w:id="47"/>
      <w:r w:rsidRPr="004D3578">
        <w:t>3</w:t>
      </w:r>
      <w:r w:rsidRPr="004D3578">
        <w:tab/>
        <w:t>Definitions</w:t>
      </w:r>
      <w:r w:rsidR="00602AEA">
        <w:t xml:space="preserve"> of terms, symbols and abbreviations</w:t>
      </w:r>
      <w:bookmarkEnd w:id="48"/>
    </w:p>
    <w:p w14:paraId="2FE738AE" w14:textId="77777777" w:rsidR="00080512" w:rsidRPr="004D3578" w:rsidRDefault="00080512">
      <w:pPr>
        <w:pStyle w:val="Heading2"/>
      </w:pPr>
      <w:bookmarkStart w:id="49" w:name="_Toc62841723"/>
      <w:r w:rsidRPr="004D3578">
        <w:t>3.1</w:t>
      </w:r>
      <w:r w:rsidRPr="004D3578">
        <w:tab/>
      </w:r>
      <w:r w:rsidR="002B6339">
        <w:t>Terms</w:t>
      </w:r>
      <w:bookmarkEnd w:id="49"/>
    </w:p>
    <w:p w14:paraId="5476329E"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45B49BFA" w14:textId="44FE8CB5" w:rsidR="00080512" w:rsidRPr="004D3578" w:rsidRDefault="00080512" w:rsidP="002729F7">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3CD0AAF9" w14:textId="77777777" w:rsidR="00080512" w:rsidRPr="004D3578" w:rsidRDefault="00080512">
      <w:r w:rsidRPr="004D3578">
        <w:rPr>
          <w:b/>
        </w:rPr>
        <w:t>example:</w:t>
      </w:r>
      <w:r w:rsidRPr="004D3578">
        <w:t xml:space="preserve"> text used to clarify abstract rules by applying them literally.</w:t>
      </w:r>
    </w:p>
    <w:p w14:paraId="2C3BF48A" w14:textId="77777777" w:rsidR="00080512" w:rsidRPr="004D3578" w:rsidRDefault="00080512">
      <w:pPr>
        <w:pStyle w:val="Heading2"/>
      </w:pPr>
      <w:bookmarkStart w:id="50" w:name="_Toc62841724"/>
      <w:r w:rsidRPr="004D3578">
        <w:lastRenderedPageBreak/>
        <w:t>3.2</w:t>
      </w:r>
      <w:r w:rsidRPr="004D3578">
        <w:tab/>
        <w:t>Symbols</w:t>
      </w:r>
      <w:bookmarkEnd w:id="50"/>
    </w:p>
    <w:p w14:paraId="1321230F" w14:textId="77777777" w:rsidR="00080512" w:rsidRPr="004D3578" w:rsidRDefault="00080512">
      <w:pPr>
        <w:keepNext/>
      </w:pPr>
      <w:r w:rsidRPr="004D3578">
        <w:t>For the purposes of the present document, the following symbols apply:</w:t>
      </w:r>
    </w:p>
    <w:p w14:paraId="794AB084" w14:textId="77777777" w:rsidR="00080512" w:rsidRPr="004D3578" w:rsidRDefault="00080512">
      <w:pPr>
        <w:pStyle w:val="Guidance"/>
      </w:pPr>
      <w:r w:rsidRPr="004D3578">
        <w:t>Symbol format (EW)</w:t>
      </w:r>
    </w:p>
    <w:p w14:paraId="4162AF64" w14:textId="77777777" w:rsidR="00080512" w:rsidRPr="004D3578" w:rsidRDefault="00080512">
      <w:pPr>
        <w:pStyle w:val="EW"/>
      </w:pPr>
      <w:r w:rsidRPr="004D3578">
        <w:t>&lt;symbol&gt;</w:t>
      </w:r>
      <w:r w:rsidRPr="004D3578">
        <w:tab/>
        <w:t>&lt;Explanation&gt;</w:t>
      </w:r>
    </w:p>
    <w:p w14:paraId="01EF577D" w14:textId="77777777" w:rsidR="00080512" w:rsidRPr="004D3578" w:rsidRDefault="00080512">
      <w:pPr>
        <w:pStyle w:val="EW"/>
      </w:pPr>
    </w:p>
    <w:p w14:paraId="55FC06D0" w14:textId="77777777" w:rsidR="00080512" w:rsidRPr="004D3578" w:rsidRDefault="00080512">
      <w:pPr>
        <w:pStyle w:val="Heading2"/>
      </w:pPr>
      <w:bookmarkStart w:id="51" w:name="_Toc62841725"/>
      <w:r w:rsidRPr="004D3578">
        <w:t>3.3</w:t>
      </w:r>
      <w:r w:rsidRPr="004D3578">
        <w:tab/>
        <w:t>Abbreviations</w:t>
      </w:r>
      <w:bookmarkEnd w:id="51"/>
    </w:p>
    <w:p w14:paraId="409E4071"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21B0898" w14:textId="77777777" w:rsidR="00080512" w:rsidRPr="004D3578" w:rsidRDefault="00080512">
      <w:pPr>
        <w:pStyle w:val="Guidance"/>
        <w:keepNext/>
      </w:pPr>
      <w:r w:rsidRPr="004D3578">
        <w:t>Abbreviation format (EW)</w:t>
      </w:r>
    </w:p>
    <w:p w14:paraId="32256505" w14:textId="77777777" w:rsidR="00080512" w:rsidRDefault="00080512">
      <w:pPr>
        <w:pStyle w:val="EW"/>
      </w:pPr>
      <w:r w:rsidRPr="004D3578">
        <w:t>&lt;</w:t>
      </w:r>
      <w:r w:rsidR="00D76048">
        <w:t>ABBREVIATION</w:t>
      </w:r>
      <w:r w:rsidRPr="004D3578">
        <w:t>&gt;</w:t>
      </w:r>
      <w:r w:rsidRPr="004D3578">
        <w:tab/>
        <w:t>&lt;</w:t>
      </w:r>
      <w:r w:rsidR="00D76048">
        <w:t>Expansion</w:t>
      </w:r>
      <w:r w:rsidRPr="004D3578">
        <w:t>&gt;</w:t>
      </w:r>
    </w:p>
    <w:p w14:paraId="5FA13453" w14:textId="77777777" w:rsidR="00C13A5B" w:rsidRDefault="00C13A5B">
      <w:pPr>
        <w:pStyle w:val="EW"/>
      </w:pPr>
    </w:p>
    <w:p w14:paraId="4661473E" w14:textId="77777777" w:rsidR="00C13A5B" w:rsidRDefault="00C13A5B">
      <w:pPr>
        <w:pStyle w:val="EW"/>
      </w:pPr>
    </w:p>
    <w:p w14:paraId="7469E14A" w14:textId="7EB41F5C" w:rsidR="002D3E4F" w:rsidRDefault="00080512" w:rsidP="002729F7">
      <w:pPr>
        <w:pStyle w:val="Heading1"/>
      </w:pPr>
      <w:bookmarkStart w:id="52" w:name="clause4"/>
      <w:bookmarkStart w:id="53" w:name="_Toc62841726"/>
      <w:bookmarkEnd w:id="52"/>
      <w:r w:rsidRPr="004D3578">
        <w:t>4</w:t>
      </w:r>
      <w:r w:rsidRPr="004D3578">
        <w:tab/>
      </w:r>
      <w:r w:rsidR="002D3E4F">
        <w:t>Trust model</w:t>
      </w:r>
      <w:bookmarkEnd w:id="53"/>
    </w:p>
    <w:p w14:paraId="5F23FA7D" w14:textId="03788A8B" w:rsidR="002D3E4F" w:rsidRPr="00A007F1" w:rsidRDefault="002D3E4F" w:rsidP="00A007F1">
      <w:pPr>
        <w:pStyle w:val="EditorsNote"/>
      </w:pPr>
      <w:r w:rsidRPr="002D3E4F">
        <w:t>Edit</w:t>
      </w:r>
      <w:r w:rsidRPr="00A007F1">
        <w:t>or’s note: which entities operate which functions (or proxies, for that matter)</w:t>
      </w:r>
    </w:p>
    <w:p w14:paraId="2C52EB1B" w14:textId="00CBBF28" w:rsidR="00F634BB" w:rsidRPr="002729F7" w:rsidRDefault="002D3E4F" w:rsidP="002729F7">
      <w:pPr>
        <w:pStyle w:val="Heading1"/>
      </w:pPr>
      <w:bookmarkStart w:id="54" w:name="_Toc62841727"/>
      <w:r>
        <w:t>5</w:t>
      </w:r>
      <w:r>
        <w:tab/>
      </w:r>
      <w:r w:rsidR="007F7E4C">
        <w:t>Key issues</w:t>
      </w:r>
      <w:bookmarkEnd w:id="54"/>
      <w:r w:rsidR="007F7E4C" w:rsidRPr="004D3578">
        <w:t xml:space="preserve"> </w:t>
      </w:r>
    </w:p>
    <w:p w14:paraId="2506F992" w14:textId="69FAB271" w:rsidR="00926E19" w:rsidRPr="00EF689C" w:rsidRDefault="00926E19" w:rsidP="00BD4668">
      <w:pPr>
        <w:pStyle w:val="Heading2"/>
      </w:pPr>
      <w:bookmarkStart w:id="55" w:name="_Toc59625736"/>
      <w:bookmarkStart w:id="56" w:name="_Toc62841728"/>
      <w:bookmarkStart w:id="57" w:name="_Hlk64348216"/>
      <w:r>
        <w:t>5</w:t>
      </w:r>
      <w:r w:rsidRPr="00EF689C">
        <w:t>.</w:t>
      </w:r>
      <w:r>
        <w:t>1</w:t>
      </w:r>
      <w:r w:rsidRPr="00EF689C">
        <w:tab/>
        <w:t>Key issue #</w:t>
      </w:r>
      <w:r>
        <w:t>1</w:t>
      </w:r>
      <w:r w:rsidRPr="00EF689C">
        <w:t>:</w:t>
      </w:r>
      <w:bookmarkEnd w:id="55"/>
      <w:r w:rsidRPr="00EF689C">
        <w:t xml:space="preserve"> </w:t>
      </w:r>
      <w:r w:rsidRPr="0046672F">
        <w:t xml:space="preserve">Authentication of NRF and NF </w:t>
      </w:r>
      <w:r>
        <w:t>Service P</w:t>
      </w:r>
      <w:r w:rsidRPr="0046672F">
        <w:t>roducer in indirect communication</w:t>
      </w:r>
      <w:bookmarkEnd w:id="56"/>
    </w:p>
    <w:p w14:paraId="17A123AB" w14:textId="621098E9" w:rsidR="00926E19" w:rsidRPr="00EF689C" w:rsidRDefault="00926E19" w:rsidP="00BD4668">
      <w:pPr>
        <w:pStyle w:val="Heading3"/>
      </w:pPr>
      <w:bookmarkStart w:id="58" w:name="_Toc59625737"/>
      <w:bookmarkStart w:id="59" w:name="_Toc62841729"/>
      <w:r>
        <w:t>5.1</w:t>
      </w:r>
      <w:r w:rsidRPr="00EF689C">
        <w:t>.1</w:t>
      </w:r>
      <w:r w:rsidRPr="00EF689C">
        <w:tab/>
        <w:t>Key issue details</w:t>
      </w:r>
      <w:bookmarkEnd w:id="58"/>
      <w:bookmarkEnd w:id="59"/>
    </w:p>
    <w:p w14:paraId="1BE2117E" w14:textId="77777777" w:rsidR="00926E19" w:rsidRDefault="00926E19" w:rsidP="00926E19">
      <w:r w:rsidRPr="0046672F">
        <w:t xml:space="preserve">When SCP is present, the TLS between an NF Service Consumer and NRF/NF Service Producer </w:t>
      </w:r>
      <w:r>
        <w:t>can be</w:t>
      </w:r>
      <w:r w:rsidRPr="0046672F">
        <w:t xml:space="preserve"> split into at least two segments (</w:t>
      </w:r>
      <w:proofErr w:type="spellStart"/>
      <w:r w:rsidRPr="0046672F">
        <w:t>NFc</w:t>
      </w:r>
      <w:proofErr w:type="spellEnd"/>
      <w:r w:rsidRPr="0046672F">
        <w:t>-SCP, SCP-NRF or SCP-</w:t>
      </w:r>
      <w:proofErr w:type="spellStart"/>
      <w:r w:rsidRPr="0046672F">
        <w:t>NFp</w:t>
      </w:r>
      <w:proofErr w:type="spellEnd"/>
      <w:r w:rsidRPr="0046672F">
        <w:t xml:space="preserve">). </w:t>
      </w:r>
      <w:r>
        <w:t>In this case</w:t>
      </w:r>
      <w:r w:rsidRPr="0046672F">
        <w:t xml:space="preserve">, the NF Service Consumer and NRF/NF Service Producer do not directly authenticate each other via TLS. </w:t>
      </w:r>
    </w:p>
    <w:p w14:paraId="4AC5D55B" w14:textId="77777777" w:rsidR="00926E19" w:rsidRDefault="00926E19" w:rsidP="00926E19">
      <w:pPr>
        <w:rPr>
          <w:color w:val="7030A0"/>
          <w:lang w:val="en-US" w:eastAsia="de-DE"/>
        </w:rPr>
      </w:pPr>
      <w:r w:rsidRPr="0046672F">
        <w:t xml:space="preserve">Client Credentials Assertion (CCA) has been specified to allow NRF or another NF to </w:t>
      </w:r>
      <w:r>
        <w:t xml:space="preserve">directly </w:t>
      </w:r>
      <w:r w:rsidRPr="0046672F">
        <w:t>authenticate an NF Service Consumer</w:t>
      </w:r>
      <w:r>
        <w:t xml:space="preserve"> in the presence of an SCP</w:t>
      </w:r>
      <w:r w:rsidRPr="0046672F">
        <w:t xml:space="preserve">, but </w:t>
      </w:r>
      <w:r>
        <w:t xml:space="preserve">direct </w:t>
      </w:r>
      <w:r w:rsidRPr="0046672F">
        <w:t xml:space="preserve">authentication of the NRF/NF Service </w:t>
      </w:r>
      <w:r w:rsidRPr="00652FAC">
        <w:t xml:space="preserve">Producer by the NF Service Consumer has not been addressed in indirect communication. </w:t>
      </w:r>
      <w:r w:rsidRPr="005B7E35">
        <w:rPr>
          <w:lang w:val="en-US"/>
        </w:rPr>
        <w:t xml:space="preserve">The key issue will investigate solutions allowing the NF </w:t>
      </w:r>
      <w:r>
        <w:rPr>
          <w:lang w:val="en-US"/>
        </w:rPr>
        <w:t>S</w:t>
      </w:r>
      <w:r w:rsidRPr="005B7E35">
        <w:rPr>
          <w:lang w:val="en-US"/>
        </w:rPr>
        <w:t xml:space="preserve">ervice </w:t>
      </w:r>
      <w:r>
        <w:rPr>
          <w:lang w:val="en-US"/>
        </w:rPr>
        <w:t>C</w:t>
      </w:r>
      <w:r w:rsidRPr="005B7E35">
        <w:rPr>
          <w:lang w:val="en-US"/>
        </w:rPr>
        <w:t>onsumer to directly authenticate the NRF/NF Service Producer in indirect communication.</w:t>
      </w:r>
      <w:r w:rsidRPr="00874432">
        <w:t xml:space="preserve"> </w:t>
      </w:r>
    </w:p>
    <w:p w14:paraId="2296E1F2" w14:textId="3B1CE28E" w:rsidR="00926E19" w:rsidRPr="00EF689C" w:rsidRDefault="00926E19" w:rsidP="00BD4668">
      <w:pPr>
        <w:pStyle w:val="Heading3"/>
      </w:pPr>
      <w:bookmarkStart w:id="60" w:name="_Toc59625738"/>
      <w:bookmarkStart w:id="61" w:name="_Toc62841730"/>
      <w:r>
        <w:t>5.1</w:t>
      </w:r>
      <w:r w:rsidRPr="00EF689C">
        <w:t>.2</w:t>
      </w:r>
      <w:r w:rsidRPr="00EF689C">
        <w:tab/>
        <w:t>Security threats</w:t>
      </w:r>
      <w:bookmarkEnd w:id="60"/>
      <w:bookmarkEnd w:id="61"/>
    </w:p>
    <w:p w14:paraId="1166CB3F" w14:textId="77777777" w:rsidR="00926E19" w:rsidRDefault="00926E19" w:rsidP="00926E19">
      <w:pPr>
        <w:pStyle w:val="EditorsNote"/>
      </w:pPr>
      <w:r>
        <w:rPr>
          <w:lang w:val="en-US"/>
        </w:rPr>
        <w:t>Editor’s note: The threats need to be further clarified and studied</w:t>
      </w:r>
    </w:p>
    <w:p w14:paraId="2F8FEA8F" w14:textId="77777777" w:rsidR="00926E19" w:rsidRDefault="00926E19" w:rsidP="00926E19">
      <w:r>
        <w:t xml:space="preserve">An NF Service Consumer could send service requests to an unintended NF.  </w:t>
      </w:r>
    </w:p>
    <w:p w14:paraId="3F262C0B" w14:textId="77777777" w:rsidR="00926E19" w:rsidRDefault="00926E19" w:rsidP="00926E19">
      <w:r>
        <w:t xml:space="preserve">An NF Service Consumer could receive service responses from an unintended NF. </w:t>
      </w:r>
    </w:p>
    <w:p w14:paraId="36746F66" w14:textId="3CB8DE5B" w:rsidR="00926E19" w:rsidRPr="00EF689C" w:rsidRDefault="00926E19" w:rsidP="00BD4668">
      <w:pPr>
        <w:pStyle w:val="Heading3"/>
      </w:pPr>
      <w:bookmarkStart w:id="62" w:name="_Toc59625739"/>
      <w:bookmarkStart w:id="63" w:name="_Toc62841731"/>
      <w:r>
        <w:t>5</w:t>
      </w:r>
      <w:r w:rsidRPr="00EF689C">
        <w:t>.</w:t>
      </w:r>
      <w:r>
        <w:t>1</w:t>
      </w:r>
      <w:r w:rsidRPr="00EF689C">
        <w:t>.3</w:t>
      </w:r>
      <w:r w:rsidRPr="00EF689C">
        <w:tab/>
        <w:t>Potential security requirements</w:t>
      </w:r>
      <w:bookmarkEnd w:id="62"/>
      <w:bookmarkEnd w:id="63"/>
    </w:p>
    <w:bookmarkEnd w:id="57"/>
    <w:p w14:paraId="2BE267E2" w14:textId="77777777" w:rsidR="00926E19" w:rsidRDefault="00926E19" w:rsidP="00926E19">
      <w:r w:rsidRPr="00BA38C2">
        <w:t xml:space="preserve">The 5GS should provide a mechanism that allows </w:t>
      </w:r>
      <w:r>
        <w:t>an</w:t>
      </w:r>
      <w:r w:rsidRPr="00BA38C2">
        <w:t xml:space="preserve"> NF </w:t>
      </w:r>
      <w:r>
        <w:t>S</w:t>
      </w:r>
      <w:r w:rsidRPr="00BA38C2">
        <w:t xml:space="preserve">ervice Consumer to authenticate </w:t>
      </w:r>
      <w:r>
        <w:t>an</w:t>
      </w:r>
      <w:r w:rsidRPr="00BA38C2">
        <w:t xml:space="preserve"> N</w:t>
      </w:r>
      <w:r>
        <w:t>R</w:t>
      </w:r>
      <w:r w:rsidRPr="00BA38C2">
        <w:t xml:space="preserve">F </w:t>
      </w:r>
      <w:r>
        <w:t xml:space="preserve">or an NF Service Producer during an indirect communication with them via an SCP. </w:t>
      </w:r>
    </w:p>
    <w:p w14:paraId="1F01986A" w14:textId="023ED9F2" w:rsidR="00926E19" w:rsidRPr="00EF689C" w:rsidRDefault="00926E19" w:rsidP="00BD4668">
      <w:pPr>
        <w:pStyle w:val="Heading2"/>
      </w:pPr>
      <w:bookmarkStart w:id="64" w:name="_Toc62841732"/>
      <w:r>
        <w:lastRenderedPageBreak/>
        <w:t>5</w:t>
      </w:r>
      <w:r w:rsidRPr="00EF689C">
        <w:t>.</w:t>
      </w:r>
      <w:r>
        <w:t>2</w:t>
      </w:r>
      <w:r w:rsidRPr="00EF689C">
        <w:tab/>
        <w:t>Key issue #</w:t>
      </w:r>
      <w:r>
        <w:t>2</w:t>
      </w:r>
      <w:r w:rsidRPr="00EF689C">
        <w:t xml:space="preserve">: </w:t>
      </w:r>
      <w:r w:rsidRPr="00BB3FE4">
        <w:t>SCP</w:t>
      </w:r>
      <w:r>
        <w:t xml:space="preserve"> security domains</w:t>
      </w:r>
      <w:bookmarkEnd w:id="64"/>
    </w:p>
    <w:p w14:paraId="1B40E7C3" w14:textId="5DE46CDA" w:rsidR="00926E19" w:rsidRDefault="00926E19" w:rsidP="00BD4668">
      <w:pPr>
        <w:pStyle w:val="Heading3"/>
      </w:pPr>
      <w:bookmarkStart w:id="65" w:name="_Toc62841733"/>
      <w:r>
        <w:t>5.2</w:t>
      </w:r>
      <w:r w:rsidRPr="00EF689C">
        <w:t>.1</w:t>
      </w:r>
      <w:r w:rsidRPr="00EF689C">
        <w:tab/>
        <w:t>Key issue details</w:t>
      </w:r>
      <w:bookmarkEnd w:id="65"/>
    </w:p>
    <w:p w14:paraId="2407E1BC" w14:textId="77777777" w:rsidR="00926E19" w:rsidRDefault="00926E19" w:rsidP="00926E19">
      <w:pPr>
        <w:pStyle w:val="EditorsNote"/>
      </w:pPr>
      <w:r>
        <w:t>Editor’s note: SCP security domains to be defined.</w:t>
      </w:r>
    </w:p>
    <w:p w14:paraId="5D6B9E1F" w14:textId="59B9F40E" w:rsidR="00926E19" w:rsidRDefault="00926E19" w:rsidP="00926E19">
      <w:pPr>
        <w:rPr>
          <w:ins w:id="66" w:author="S3-211218" w:date="2021-03-09T11:03:00Z"/>
        </w:rPr>
      </w:pPr>
      <w:r w:rsidRPr="00437246">
        <w:t xml:space="preserve">TS 23.501 </w:t>
      </w:r>
      <w:r>
        <w:t>[</w:t>
      </w:r>
      <w:ins w:id="67" w:author="rapp" w:date="2021-03-09T11:56:00Z">
        <w:r w:rsidR="00E67747">
          <w:rPr>
            <w:highlight w:val="green"/>
          </w:rPr>
          <w:t>3</w:t>
        </w:r>
      </w:ins>
      <w:r>
        <w:t xml:space="preserve">] </w:t>
      </w:r>
      <w:r w:rsidRPr="00437246">
        <w:t>addresses the aspects of handling multiple SCPs in indirect communication without and with delegated discovery</w:t>
      </w:r>
      <w:r>
        <w:t xml:space="preserve"> and introduced SCP domains, which comprises multiple SCPs</w:t>
      </w:r>
      <w:r w:rsidRPr="00437246">
        <w:t xml:space="preserve">. </w:t>
      </w:r>
      <w:r>
        <w:t>NF Service C</w:t>
      </w:r>
      <w:r w:rsidRPr="00437246">
        <w:t>onsumer</w:t>
      </w:r>
      <w:r>
        <w:t>s</w:t>
      </w:r>
      <w:r w:rsidRPr="00437246">
        <w:t xml:space="preserve"> or/and SCP</w:t>
      </w:r>
      <w:r>
        <w:t>s</w:t>
      </w:r>
      <w:r w:rsidRPr="00437246">
        <w:t xml:space="preserve"> </w:t>
      </w:r>
      <w:r>
        <w:t>need to request NRF</w:t>
      </w:r>
      <w:r w:rsidRPr="00437246">
        <w:t xml:space="preserve"> to discover the next hop SCP to route </w:t>
      </w:r>
      <w:r>
        <w:t xml:space="preserve">a service request </w:t>
      </w:r>
      <w:r w:rsidRPr="00437246">
        <w:t xml:space="preserve">from </w:t>
      </w:r>
      <w:r>
        <w:t>the NF Service C</w:t>
      </w:r>
      <w:r w:rsidRPr="00437246">
        <w:t xml:space="preserve">onsumer to a </w:t>
      </w:r>
      <w:r>
        <w:t>NF Service P</w:t>
      </w:r>
      <w:r w:rsidRPr="00437246">
        <w:t xml:space="preserve">roducer via multiple SCPs. 23.502 describes </w:t>
      </w:r>
      <w:r>
        <w:t>in the</w:t>
      </w:r>
      <w:r w:rsidRPr="00437246">
        <w:t xml:space="preserve"> SCP profile SCP </w:t>
      </w:r>
      <w:r>
        <w:t xml:space="preserve">domain registration details about </w:t>
      </w:r>
      <w:r w:rsidRPr="00437246">
        <w:t xml:space="preserve">interconnected </w:t>
      </w:r>
      <w:r>
        <w:t xml:space="preserve">SCPs </w:t>
      </w:r>
      <w:r w:rsidRPr="00437246">
        <w:t>to and thus also identifies SCPs that interconnect domains.</w:t>
      </w:r>
      <w:r>
        <w:t xml:space="preserve"> </w:t>
      </w:r>
    </w:p>
    <w:p w14:paraId="5FC22A52" w14:textId="139DD2F4" w:rsidR="003337DF" w:rsidRPr="003337DF" w:rsidRDefault="003337DF" w:rsidP="00926E19">
      <w:pPr>
        <w:rPr>
          <w:lang w:val="en-US"/>
          <w:rPrChange w:id="68" w:author="S3-211218" w:date="2021-03-09T11:03:00Z">
            <w:rPr/>
          </w:rPrChange>
        </w:rPr>
      </w:pPr>
      <w:ins w:id="69" w:author="S3-211218" w:date="2021-03-09T11:03:00Z">
        <w:r w:rsidRPr="003337DF">
          <w:rPr>
            <w:lang w:val="en-US"/>
          </w:rPr>
          <w:t>The primary purpose of SCP domains is to describe the connectivity topology within a network. All SCPs within an SCP domain can directly interconnect. One SCP can be part of multiple SCP domains. In fact, the primary purpose of intermediate SCPs in the path is to interconnect SCP domains, thus, there are boundaries between SCP domains at each SCP in the path.</w:t>
        </w:r>
      </w:ins>
    </w:p>
    <w:p w14:paraId="049DE747" w14:textId="7C1AD17A" w:rsidR="00926E19" w:rsidRDefault="00926E19" w:rsidP="00926E19">
      <w:pPr>
        <w:rPr>
          <w:ins w:id="70" w:author="S3-211218" w:date="2021-03-09T11:03:00Z"/>
        </w:rPr>
      </w:pPr>
      <w:r w:rsidRPr="00BB3FE4">
        <w:t xml:space="preserve">PLMN-wide trust between NFs and SCPs is an option, </w:t>
      </w:r>
      <w:r>
        <w:t xml:space="preserve">but </w:t>
      </w:r>
      <w:r w:rsidRPr="00BB3FE4">
        <w:t xml:space="preserve">more restrictions could be desirable in complex networks with SCP domains, e.g. if SCPs are operated in different regions/provinces. There can be several technical domains within a PLMN, where equipment with different capabilities is deployed and signalling also </w:t>
      </w:r>
      <w:r w:rsidRPr="00927882">
        <w:t>varies in some respects, e.g., if equipment upgrade is performed in a stepwise manner. Such technical domains can be defined based on computer centre boundaries, based on operators of subnetworks, based on regions/provinces, etc.</w:t>
      </w:r>
    </w:p>
    <w:p w14:paraId="44772C5E" w14:textId="06360557" w:rsidR="003337DF" w:rsidRPr="00B704DB" w:rsidRDefault="003337DF" w:rsidP="00F21A67">
      <w:pPr>
        <w:pStyle w:val="TH"/>
        <w:rPr>
          <w:ins w:id="71" w:author="S3-211218" w:date="2021-03-09T11:03:00Z"/>
          <w:lang w:val="en-US"/>
        </w:rPr>
        <w:pPrChange w:id="72" w:author="rapp" w:date="2021-03-09T12:11:00Z">
          <w:pPr>
            <w:pStyle w:val="TF"/>
          </w:pPr>
        </w:pPrChange>
      </w:pPr>
      <w:ins w:id="73" w:author="S3-211218" w:date="2021-03-09T11:03:00Z">
        <w:r w:rsidRPr="00900BCF">
          <w:rPr>
            <w:noProof/>
            <w:lang w:val="en-US"/>
          </w:rPr>
          <w:drawing>
            <wp:inline distT="0" distB="0" distL="0" distR="0" wp14:anchorId="17A8DEC7" wp14:editId="41055FB9">
              <wp:extent cx="6096000"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96000" cy="3429000"/>
                      </a:xfrm>
                      <a:prstGeom prst="rect">
                        <a:avLst/>
                      </a:prstGeom>
                      <a:noFill/>
                      <a:ln>
                        <a:noFill/>
                      </a:ln>
                    </pic:spPr>
                  </pic:pic>
                </a:graphicData>
              </a:graphic>
            </wp:inline>
          </w:drawing>
        </w:r>
        <w:r>
          <w:rPr>
            <w:lang w:val="en-US"/>
          </w:rPr>
          <w:t xml:space="preserve">Figure 5.2.1-1: Illustration of SCP domains connecting via dedicated SPCs </w:t>
        </w:r>
      </w:ins>
    </w:p>
    <w:p w14:paraId="2BE342DD" w14:textId="184D227A" w:rsidR="003337DF" w:rsidRPr="003337DF" w:rsidDel="003337DF" w:rsidRDefault="003337DF" w:rsidP="00926E19">
      <w:pPr>
        <w:rPr>
          <w:del w:id="74" w:author="S3-211218" w:date="2021-03-09T11:03:00Z"/>
          <w:lang w:val="en-US"/>
        </w:rPr>
      </w:pPr>
    </w:p>
    <w:p w14:paraId="38BE445E" w14:textId="77777777" w:rsidR="00926E19" w:rsidRDefault="00926E19" w:rsidP="00926E19">
      <w:r w:rsidRPr="00706A41">
        <w:t xml:space="preserve">This key issue is to study </w:t>
      </w:r>
      <w:r>
        <w:t>whether there is a need of o</w:t>
      </w:r>
      <w:r w:rsidRPr="00437246">
        <w:t xml:space="preserve">ne or several SCP domains </w:t>
      </w:r>
      <w:r>
        <w:t>becoming</w:t>
      </w:r>
      <w:r w:rsidRPr="00437246">
        <w:t xml:space="preserve"> regions of trust of finer granularity than PLMN</w:t>
      </w:r>
      <w:r>
        <w:t xml:space="preserve"> and whether there is a</w:t>
      </w:r>
      <w:r w:rsidRPr="00706A41">
        <w:t xml:space="preserve"> necessity of </w:t>
      </w:r>
      <w:r w:rsidRPr="00927882">
        <w:t xml:space="preserve">trust and </w:t>
      </w:r>
      <w:r w:rsidRPr="00706A41">
        <w:t xml:space="preserve">policing of communication </w:t>
      </w:r>
      <w:r w:rsidRPr="00927882">
        <w:t>within or among such</w:t>
      </w:r>
      <w:r w:rsidRPr="00706A41">
        <w:t xml:space="preserve"> domains</w:t>
      </w:r>
      <w:r>
        <w:t>, i.e. for the case that</w:t>
      </w:r>
      <w:r w:rsidRPr="00437246">
        <w:t xml:space="preserve"> request messages traverse a boundary between trust domain</w:t>
      </w:r>
      <w:r>
        <w:t>s.</w:t>
      </w:r>
    </w:p>
    <w:p w14:paraId="76519F1D" w14:textId="0F652259" w:rsidR="00926E19" w:rsidRPr="00EF689C" w:rsidRDefault="00926E19" w:rsidP="00BD4668">
      <w:pPr>
        <w:pStyle w:val="Heading3"/>
      </w:pPr>
      <w:bookmarkStart w:id="75" w:name="_Toc62841734"/>
      <w:r>
        <w:t>5.2</w:t>
      </w:r>
      <w:r w:rsidRPr="00EF689C">
        <w:t>.2</w:t>
      </w:r>
      <w:r w:rsidRPr="00EF689C">
        <w:tab/>
        <w:t>Security threats</w:t>
      </w:r>
      <w:bookmarkEnd w:id="75"/>
    </w:p>
    <w:p w14:paraId="34521AFD" w14:textId="1F5EB34C" w:rsidR="00926E19" w:rsidRPr="00446DCE" w:rsidDel="003337DF" w:rsidRDefault="003337DF" w:rsidP="003337DF">
      <w:pPr>
        <w:pStyle w:val="EditorsNote"/>
        <w:rPr>
          <w:del w:id="76" w:author="S3-211218" w:date="2021-03-09T11:04:00Z"/>
          <w:lang w:val="en-US"/>
        </w:rPr>
        <w:pPrChange w:id="77" w:author="S3-211218" w:date="2021-03-09T11:05:00Z">
          <w:pPr>
            <w:jc w:val="both"/>
          </w:pPr>
        </w:pPrChange>
      </w:pPr>
      <w:ins w:id="78" w:author="S3-211218" w:date="2021-03-09T11:04:00Z">
        <w:r w:rsidRPr="003337DF">
          <w:rPr>
            <w:lang w:val="en-US"/>
          </w:rPr>
          <w:t>Editor's Note: FFS. Maybe not applicable if only architectural security requirements are specified.</w:t>
        </w:r>
      </w:ins>
      <w:del w:id="79" w:author="S3-211218" w:date="2021-03-09T11:04:00Z">
        <w:r w:rsidR="00926E19" w:rsidDel="003337DF">
          <w:rPr>
            <w:lang w:val="en-US"/>
          </w:rPr>
          <w:delText>TBD</w:delText>
        </w:r>
      </w:del>
    </w:p>
    <w:p w14:paraId="660EAD33" w14:textId="77777777" w:rsidR="003337DF" w:rsidRDefault="00926E19" w:rsidP="003337DF">
      <w:pPr>
        <w:pStyle w:val="EditorsNote"/>
        <w:rPr>
          <w:ins w:id="80" w:author="S3-211218" w:date="2021-03-09T11:04:00Z"/>
        </w:rPr>
        <w:pPrChange w:id="81" w:author="S3-211218" w:date="2021-03-09T11:05:00Z">
          <w:pPr>
            <w:pStyle w:val="Heading3"/>
          </w:pPr>
        </w:pPrChange>
      </w:pPr>
      <w:r>
        <w:t xml:space="preserve"> </w:t>
      </w:r>
      <w:bookmarkStart w:id="82" w:name="_Toc62841735"/>
    </w:p>
    <w:p w14:paraId="4CE234B3" w14:textId="673B3936" w:rsidR="00926E19" w:rsidRPr="00EF689C" w:rsidRDefault="00926E19" w:rsidP="00BD4668">
      <w:pPr>
        <w:pStyle w:val="Heading3"/>
      </w:pPr>
      <w:r>
        <w:t>5.2</w:t>
      </w:r>
      <w:r w:rsidRPr="00EF689C">
        <w:t>.3</w:t>
      </w:r>
      <w:r w:rsidRPr="00EF689C">
        <w:tab/>
        <w:t>Potential security requirements</w:t>
      </w:r>
      <w:bookmarkEnd w:id="82"/>
    </w:p>
    <w:p w14:paraId="705FF1CD" w14:textId="1A34746C" w:rsidR="00926E19" w:rsidRPr="00926E19" w:rsidRDefault="003337DF" w:rsidP="003337DF">
      <w:pPr>
        <w:pStyle w:val="EditorsNote"/>
        <w:rPr>
          <w:lang w:val="en-US"/>
        </w:rPr>
        <w:pPrChange w:id="83" w:author="S3-211218" w:date="2021-03-09T11:05:00Z">
          <w:pPr>
            <w:jc w:val="both"/>
          </w:pPr>
        </w:pPrChange>
      </w:pPr>
      <w:ins w:id="84" w:author="S3-211218" w:date="2021-03-09T11:05:00Z">
        <w:r>
          <w:t>Editor's Note: FFS. Maybe not applicable if only architectural security requirements are specified.</w:t>
        </w:r>
      </w:ins>
      <w:del w:id="85" w:author="S3-211218" w:date="2021-03-09T11:05:00Z">
        <w:r w:rsidR="00926E19" w:rsidRPr="00926E19" w:rsidDel="003337DF">
          <w:rPr>
            <w:lang w:val="en-US"/>
          </w:rPr>
          <w:delText>TBD</w:delText>
        </w:r>
      </w:del>
    </w:p>
    <w:p w14:paraId="68EBC412" w14:textId="534B0E61" w:rsidR="00926E19" w:rsidRDefault="00926E19" w:rsidP="00926E19">
      <w:pPr>
        <w:pStyle w:val="Heading2"/>
      </w:pPr>
      <w:bookmarkStart w:id="86" w:name="_Toc51259143"/>
      <w:bookmarkStart w:id="87" w:name="_Toc42258279"/>
      <w:bookmarkStart w:id="88" w:name="_Toc62841736"/>
      <w:r>
        <w:lastRenderedPageBreak/>
        <w:t>5.3</w:t>
      </w:r>
      <w:r>
        <w:tab/>
        <w:t>Key Issue #3: Service access authorization in the "Subscribe-Notify" scenarios</w:t>
      </w:r>
      <w:bookmarkEnd w:id="86"/>
      <w:bookmarkEnd w:id="87"/>
      <w:bookmarkEnd w:id="88"/>
    </w:p>
    <w:p w14:paraId="37CDD249" w14:textId="4A6BC736" w:rsidR="00926E19" w:rsidRDefault="00926E19" w:rsidP="00926E19">
      <w:pPr>
        <w:pStyle w:val="Heading3"/>
      </w:pPr>
      <w:bookmarkStart w:id="89" w:name="_Toc51259144"/>
      <w:bookmarkStart w:id="90" w:name="_Toc42258280"/>
      <w:bookmarkStart w:id="91" w:name="_Toc62841737"/>
      <w:r>
        <w:t>5.3.1</w:t>
      </w:r>
      <w:r>
        <w:tab/>
      </w:r>
      <w:bookmarkEnd w:id="89"/>
      <w:bookmarkEnd w:id="90"/>
      <w:r w:rsidRPr="00EF689C">
        <w:t>Key issue details</w:t>
      </w:r>
      <w:bookmarkEnd w:id="91"/>
    </w:p>
    <w:p w14:paraId="6E091C00" w14:textId="77777777" w:rsidR="00926E19" w:rsidRDefault="00926E19" w:rsidP="00926E19">
      <w:r>
        <w:t>"Subscribe-Notify" NF Service illustration</w:t>
      </w:r>
      <w:r>
        <w:rPr>
          <w:lang w:eastAsia="zh-CN"/>
        </w:rPr>
        <w:t xml:space="preserve"> 1 </w:t>
      </w:r>
      <w:r>
        <w:t xml:space="preserve">specified in TS 23.501, clause 7.1.2, allows one NF (e.g. NF_A) to subscribe to notifications of NF producer (e.g. NF_B). The subscription request includes the notification endpoint (e.g. the notification URL) of the NF Service Consumer. In this scenario, NF_A subscribes the service of NF_B for itself. </w:t>
      </w:r>
    </w:p>
    <w:p w14:paraId="766DCE92" w14:textId="77777777" w:rsidR="00926E19" w:rsidRDefault="00926E19" w:rsidP="00926E19">
      <w:pPr>
        <w:pStyle w:val="TH"/>
        <w:rPr>
          <w:rFonts w:cs="Arial"/>
          <w:lang w:eastAsia="zh-CN"/>
        </w:rPr>
      </w:pPr>
      <w:r>
        <w:rPr>
          <w:lang w:eastAsia="zh-CN"/>
        </w:rPr>
        <w:object w:dxaOrig="3735" w:dyaOrig="1725" w14:anchorId="68469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86.75pt;height:86.25pt" o:ole="">
            <v:imagedata r:id="rId23" o:title=""/>
          </v:shape>
          <o:OLEObject Type="Embed" ProgID="Word.Picture.8" ShapeID="_x0000_i1063" DrawAspect="Content" ObjectID="_1676797687" r:id="rId24"/>
        </w:object>
      </w:r>
    </w:p>
    <w:p w14:paraId="6D9AB418" w14:textId="4854092D" w:rsidR="00926E19" w:rsidRDefault="00926E19" w:rsidP="00926E19">
      <w:pPr>
        <w:pStyle w:val="TF"/>
      </w:pPr>
      <w:r>
        <w:t xml:space="preserve">Figure </w:t>
      </w:r>
      <w:r w:rsidR="009F6EF5">
        <w:t>5.3</w:t>
      </w:r>
      <w:r>
        <w:t>.1-</w:t>
      </w:r>
      <w:r>
        <w:rPr>
          <w:lang w:eastAsia="zh-CN"/>
        </w:rPr>
        <w:t>1</w:t>
      </w:r>
      <w:r>
        <w:t>: "Subscribe-Notify" NF Service illustration 1</w:t>
      </w:r>
    </w:p>
    <w:p w14:paraId="37CCCA42" w14:textId="77777777" w:rsidR="00926E19" w:rsidRDefault="00926E19" w:rsidP="00926E19">
      <w:r>
        <w:t>"Subscribe-Notify" NF Service illustration</w:t>
      </w:r>
      <w:r>
        <w:rPr>
          <w:lang w:eastAsia="zh-CN"/>
        </w:rPr>
        <w:t xml:space="preserve"> 2</w:t>
      </w:r>
      <w:r w:rsidDel="003F64FF">
        <w:t xml:space="preserve"> </w:t>
      </w:r>
      <w:r>
        <w:t xml:space="preserve">specified in TS 23.501, clause 7.1.2, allows one NF (e.g. NF_A) to subscribe the service of NF producer (e.g. NF_B) on behalf of another NF (NF_C), in which the notification URI of NR_C is included. It means the NF_C will receive the notification message even though the subscribe request is sent by NF_A. </w:t>
      </w:r>
    </w:p>
    <w:p w14:paraId="17666816" w14:textId="77777777" w:rsidR="00926E19" w:rsidRDefault="00926E19" w:rsidP="00926E19">
      <w:pPr>
        <w:pStyle w:val="TH"/>
        <w:rPr>
          <w:rFonts w:cs="Arial"/>
          <w:lang w:eastAsia="zh-CN"/>
        </w:rPr>
      </w:pPr>
      <w:r>
        <w:rPr>
          <w:lang w:eastAsia="zh-CN"/>
        </w:rPr>
        <w:object w:dxaOrig="6615" w:dyaOrig="1725" w14:anchorId="59651F16">
          <v:shape id="_x0000_i1064" type="#_x0000_t75" style="width:330.75pt;height:86.25pt" o:ole="">
            <v:imagedata r:id="rId25" o:title=""/>
          </v:shape>
          <o:OLEObject Type="Embed" ProgID="Word.Picture.8" ShapeID="_x0000_i1064" DrawAspect="Content" ObjectID="_1676797688" r:id="rId26"/>
        </w:object>
      </w:r>
    </w:p>
    <w:p w14:paraId="4EB3C658" w14:textId="5B158CD7" w:rsidR="00926E19" w:rsidRDefault="00926E19" w:rsidP="00926E19">
      <w:pPr>
        <w:pStyle w:val="TF"/>
      </w:pPr>
      <w:r>
        <w:t xml:space="preserve">Figure </w:t>
      </w:r>
      <w:r w:rsidR="009F6EF5">
        <w:t>5.3</w:t>
      </w:r>
      <w:r>
        <w:t>.1-</w:t>
      </w:r>
      <w:r>
        <w:rPr>
          <w:lang w:eastAsia="zh-CN"/>
        </w:rPr>
        <w:t>2</w:t>
      </w:r>
      <w:r>
        <w:t>: "Subscribe-Notify" NF Service illustration</w:t>
      </w:r>
      <w:r>
        <w:rPr>
          <w:lang w:eastAsia="zh-CN"/>
        </w:rPr>
        <w:t xml:space="preserve"> 2</w:t>
      </w:r>
    </w:p>
    <w:p w14:paraId="4D09E981" w14:textId="77777777" w:rsidR="00926E19" w:rsidRDefault="00926E19" w:rsidP="00926E19">
      <w:pPr>
        <w:rPr>
          <w:lang w:eastAsia="zh-CN"/>
        </w:rPr>
      </w:pPr>
      <w:r>
        <w:t xml:space="preserve">For instance, as defined in TS 23.502 clause 4.15.3.2.2, UDM could send subscribe request including the UDM URI and NEF URI to the AMF to subscribe service on behalf of the NEF, i.e. </w:t>
      </w:r>
      <w:proofErr w:type="spellStart"/>
      <w:r>
        <w:t>Namf_EventExposure_subscribe</w:t>
      </w:r>
      <w:proofErr w:type="spellEnd"/>
      <w:r>
        <w:t xml:space="preserve"> request. If the monitored event occurs, the AMF will send the event report to </w:t>
      </w:r>
      <w:r>
        <w:rPr>
          <w:lang w:eastAsia="zh-CN"/>
        </w:rPr>
        <w:t xml:space="preserve">the associated notification URI endpoint of the NEF. </w:t>
      </w:r>
    </w:p>
    <w:p w14:paraId="104FC6AB" w14:textId="02DCB780" w:rsidR="00926E19" w:rsidDel="008D6635" w:rsidRDefault="00926E19" w:rsidP="00926E19">
      <w:pPr>
        <w:rPr>
          <w:del w:id="92" w:author="Nokia" w:date="2021-02-20T19:52:00Z"/>
        </w:rPr>
      </w:pPr>
    </w:p>
    <w:p w14:paraId="5F854890" w14:textId="25896244" w:rsidR="00926E19" w:rsidRDefault="009F6EF5" w:rsidP="00926E19">
      <w:pPr>
        <w:pStyle w:val="Heading3"/>
      </w:pPr>
      <w:bookmarkStart w:id="93" w:name="_Toc51259145"/>
      <w:bookmarkStart w:id="94" w:name="_Toc42258281"/>
      <w:bookmarkStart w:id="95" w:name="_Toc62841738"/>
      <w:r>
        <w:t>5.3</w:t>
      </w:r>
      <w:r w:rsidR="00926E19">
        <w:t>.2</w:t>
      </w:r>
      <w:r w:rsidR="00926E19">
        <w:tab/>
      </w:r>
      <w:bookmarkEnd w:id="93"/>
      <w:bookmarkEnd w:id="94"/>
      <w:r w:rsidR="00926E19" w:rsidRPr="00EF689C">
        <w:t>Security threats</w:t>
      </w:r>
      <w:bookmarkEnd w:id="95"/>
    </w:p>
    <w:p w14:paraId="349E7AD6" w14:textId="3DD82B19" w:rsidR="00926E19" w:rsidRDefault="00926E19" w:rsidP="00926E19">
      <w:r>
        <w:t>TBD</w:t>
      </w:r>
    </w:p>
    <w:p w14:paraId="3EDB2E72" w14:textId="30242BA3" w:rsidR="00926E19" w:rsidRDefault="009F6EF5" w:rsidP="00926E19">
      <w:pPr>
        <w:pStyle w:val="Heading3"/>
      </w:pPr>
      <w:bookmarkStart w:id="96" w:name="_Toc51259146"/>
      <w:bookmarkStart w:id="97" w:name="_Toc42258282"/>
      <w:bookmarkStart w:id="98" w:name="_Toc62841739"/>
      <w:r>
        <w:t>5.3</w:t>
      </w:r>
      <w:r w:rsidR="00926E19">
        <w:t>.3</w:t>
      </w:r>
      <w:r w:rsidR="00926E19">
        <w:tab/>
        <w:t>Potential security requirements</w:t>
      </w:r>
      <w:bookmarkEnd w:id="96"/>
      <w:bookmarkEnd w:id="97"/>
      <w:bookmarkEnd w:id="98"/>
    </w:p>
    <w:p w14:paraId="640A59F2" w14:textId="328220FC" w:rsidR="00926E19" w:rsidRDefault="00926E19" w:rsidP="00926E19">
      <w:r>
        <w:t>TBD</w:t>
      </w:r>
    </w:p>
    <w:p w14:paraId="3B00CEF6" w14:textId="7B50A115" w:rsidR="002B31D9" w:rsidRDefault="002B31D9" w:rsidP="00BD4668">
      <w:pPr>
        <w:pStyle w:val="Heading2"/>
      </w:pPr>
      <w:bookmarkStart w:id="99" w:name="_Toc62841740"/>
      <w:r>
        <w:t>5.4</w:t>
      </w:r>
      <w:r w:rsidR="009F6EF5">
        <w:tab/>
      </w:r>
      <w:r w:rsidR="009F6EF5">
        <w:tab/>
      </w:r>
      <w:r>
        <w:t>Key issue #4: Authorization of SCP to act on behalf of an NF or another SCP</w:t>
      </w:r>
      <w:bookmarkEnd w:id="99"/>
    </w:p>
    <w:p w14:paraId="29108C02" w14:textId="77465289" w:rsidR="002B31D9" w:rsidRDefault="009F6EF5" w:rsidP="00BD4668">
      <w:pPr>
        <w:pStyle w:val="Heading3"/>
      </w:pPr>
      <w:bookmarkStart w:id="100" w:name="_Toc62841741"/>
      <w:r>
        <w:t>5.4</w:t>
      </w:r>
      <w:r w:rsidR="002B31D9">
        <w:t>.1</w:t>
      </w:r>
      <w:r w:rsidR="002B31D9">
        <w:tab/>
        <w:t>Key issue details</w:t>
      </w:r>
      <w:bookmarkEnd w:id="100"/>
    </w:p>
    <w:p w14:paraId="7AD7FDFE" w14:textId="77777777" w:rsidR="002B31D9" w:rsidRDefault="002B31D9" w:rsidP="002B31D9">
      <w:r>
        <w:t>This key issue is about authorization of SCP to request services on behalf of an NF or of another SCP and how this authorization is verified by the NRF or NF Service Producer.</w:t>
      </w:r>
    </w:p>
    <w:p w14:paraId="4B37EE3C" w14:textId="72943E73" w:rsidR="002B31D9" w:rsidRDefault="009F6EF5" w:rsidP="00BD4668">
      <w:pPr>
        <w:pStyle w:val="Heading3"/>
      </w:pPr>
      <w:bookmarkStart w:id="101" w:name="_Toc62841742"/>
      <w:r>
        <w:lastRenderedPageBreak/>
        <w:t>5.4</w:t>
      </w:r>
      <w:r w:rsidR="002B31D9">
        <w:t>.2</w:t>
      </w:r>
      <w:r w:rsidR="002B31D9">
        <w:tab/>
        <w:t>Security threats</w:t>
      </w:r>
      <w:bookmarkEnd w:id="101"/>
    </w:p>
    <w:p w14:paraId="3BBB6277" w14:textId="77777777" w:rsidR="002B31D9" w:rsidRDefault="002B31D9" w:rsidP="002B31D9">
      <w:r>
        <w:t xml:space="preserve">If the NRF cannot verify if the SCP has been authorized by the NF Service Consumer, the SCP can send a service request and receive a valid service response on behalf of NF Service Consumer, even though the NF Service Consumer has not authorized the SCP. </w:t>
      </w:r>
    </w:p>
    <w:p w14:paraId="1EBD53F0" w14:textId="77777777" w:rsidR="002B31D9" w:rsidRDefault="002B31D9" w:rsidP="002B31D9">
      <w:r>
        <w:t>If the NF Service Producer cannot verify if the SCP has been authorized by the NF Service Consumer, the NF Service Producer can provide a service response to an unauthorized entity.</w:t>
      </w:r>
    </w:p>
    <w:p w14:paraId="6049D675" w14:textId="39643101" w:rsidR="002B31D9" w:rsidRDefault="009F6EF5" w:rsidP="00BD4668">
      <w:pPr>
        <w:pStyle w:val="Heading3"/>
      </w:pPr>
      <w:bookmarkStart w:id="102" w:name="_Toc62841743"/>
      <w:r>
        <w:t>5.4</w:t>
      </w:r>
      <w:r w:rsidR="002B31D9">
        <w:t>.3</w:t>
      </w:r>
      <w:r w:rsidR="002B31D9">
        <w:tab/>
        <w:t>Potential security requirements</w:t>
      </w:r>
      <w:bookmarkEnd w:id="102"/>
    </w:p>
    <w:p w14:paraId="62FBDCB3" w14:textId="0BB53028" w:rsidR="00926E19" w:rsidRDefault="002B31D9" w:rsidP="002B31D9">
      <w:r>
        <w:t>The 5GS should provide a mechanism for how an NRF or NF Service Producer can verify an SCP has been authorized by an NF Consumer to request access tokens or services on behalf of the consumer.</w:t>
      </w:r>
    </w:p>
    <w:p w14:paraId="48C41CFA" w14:textId="65EFD1E4" w:rsidR="009F6EF5" w:rsidRDefault="009F6EF5" w:rsidP="00BD4668">
      <w:pPr>
        <w:pStyle w:val="Heading2"/>
      </w:pPr>
      <w:bookmarkStart w:id="103" w:name="_Toc62841744"/>
      <w:r>
        <w:t>5.5</w:t>
      </w:r>
      <w:r>
        <w:tab/>
      </w:r>
      <w:r>
        <w:tab/>
        <w:t>Key issue #5: End-to-end integrity protection of HTTP messages</w:t>
      </w:r>
      <w:bookmarkEnd w:id="103"/>
    </w:p>
    <w:p w14:paraId="26986BCD" w14:textId="5BE5DE93" w:rsidR="009F6EF5" w:rsidRDefault="009F6EF5" w:rsidP="00BD4668">
      <w:pPr>
        <w:pStyle w:val="Heading3"/>
      </w:pPr>
      <w:bookmarkStart w:id="104" w:name="_Toc62841745"/>
      <w:r>
        <w:t>5.5.1</w:t>
      </w:r>
      <w:r>
        <w:tab/>
        <w:t>Key issue details</w:t>
      </w:r>
      <w:bookmarkEnd w:id="104"/>
    </w:p>
    <w:p w14:paraId="1ACB212B" w14:textId="77777777" w:rsidR="009F6EF5" w:rsidRDefault="009F6EF5" w:rsidP="009F6EF5">
      <w:r>
        <w:t xml:space="preserve">Currently, in the case of indirect communication with an SCP in the path between an NF Service Consumer and an NF Service Producer, the integrity protection of the HTTP messages is provided by TLS for each hop but not end-to-end between the NF Service Consumer and the NF Service Producer. Since an SCP may need to change the content of an HTTP message, this KI is to investigate how end-to-end integrity protection of HTTP messages can be achieved while at the same time continue to allow the SCP to perform necessary mediation of HTTP messages. </w:t>
      </w:r>
    </w:p>
    <w:p w14:paraId="7DC43546" w14:textId="77777777" w:rsidR="009F6EF5" w:rsidRDefault="009F6EF5" w:rsidP="00BD4668">
      <w:pPr>
        <w:pStyle w:val="NO"/>
      </w:pPr>
      <w:r>
        <w:t>NOTE: Potential issues with backwards compatibility with existing procedures are to be considered during the study.</w:t>
      </w:r>
    </w:p>
    <w:p w14:paraId="1610ABAA" w14:textId="44EFC6BA" w:rsidR="009F6EF5" w:rsidRDefault="009F6EF5" w:rsidP="00BD4668">
      <w:pPr>
        <w:pStyle w:val="Heading3"/>
      </w:pPr>
      <w:bookmarkStart w:id="105" w:name="_Toc62841746"/>
      <w:r>
        <w:t>5.5.2</w:t>
      </w:r>
      <w:r>
        <w:tab/>
        <w:t>Security threats</w:t>
      </w:r>
      <w:bookmarkEnd w:id="105"/>
    </w:p>
    <w:p w14:paraId="189661D1" w14:textId="01EB9AD6" w:rsidR="009F6EF5" w:rsidRDefault="009F6EF5" w:rsidP="009F6EF5">
      <w:r>
        <w:t>Critical elements of an HTTP message that are not end-to-end integrity protected could be modified by an attacker.</w:t>
      </w:r>
      <w:ins w:id="106" w:author="S3-211221" w:date="2021-03-09T11:31:00Z">
        <w:r w:rsidR="005552A9">
          <w:t xml:space="preserve"> </w:t>
        </w:r>
      </w:ins>
      <w:ins w:id="107" w:author="S3-211221" w:date="2021-03-09T11:32:00Z">
        <w:r w:rsidR="005552A9" w:rsidRPr="005552A9">
          <w:t>In more detail, a service request in indirect communication could lead to attacks by Man in the Middle, which for instance can intercept the service request and try to modify the content of the message or HTTP (custom) header. This could cause communication failure, lead to DoS attacks.</w:t>
        </w:r>
      </w:ins>
    </w:p>
    <w:p w14:paraId="5C334639" w14:textId="13D7390A" w:rsidR="009F6EF5" w:rsidRDefault="009F6EF5" w:rsidP="00BD4668">
      <w:pPr>
        <w:pStyle w:val="Heading3"/>
      </w:pPr>
      <w:bookmarkStart w:id="108" w:name="_Toc62841747"/>
      <w:r>
        <w:t>5.5.3</w:t>
      </w:r>
      <w:r>
        <w:tab/>
        <w:t>Potential security requirements</w:t>
      </w:r>
      <w:bookmarkEnd w:id="108"/>
    </w:p>
    <w:p w14:paraId="3619D47F" w14:textId="77777777" w:rsidR="009F6EF5" w:rsidRDefault="009F6EF5" w:rsidP="009F6EF5">
      <w:r>
        <w:t xml:space="preserve">In the case of indirect communication with an SCP in the path between an NF Service Consumer and an NF Service Producer, the 5GS should support end-to-end integrity protection of critical elements of an HTTP message while allowing the SCP to continue to perform necessary HTTP message mediation. </w:t>
      </w:r>
    </w:p>
    <w:p w14:paraId="66F30131" w14:textId="4E4CFF8C" w:rsidR="00926E19" w:rsidRDefault="009F6EF5" w:rsidP="00BD4668">
      <w:pPr>
        <w:pStyle w:val="EditorsNote"/>
        <w:rPr>
          <w:ins w:id="109" w:author="S3-211221" w:date="2021-03-09T11:32:00Z"/>
        </w:rPr>
      </w:pPr>
      <w:r>
        <w:t xml:space="preserve">Editor's Note: Collaboration with CT4 is needed in identifying critical HTTP elements that need not be mediated by an SCP.  </w:t>
      </w:r>
    </w:p>
    <w:p w14:paraId="7AF47D51" w14:textId="600CCD6F" w:rsidR="005552A9" w:rsidRPr="00926E19" w:rsidRDefault="005552A9" w:rsidP="005552A9">
      <w:pPr>
        <w:pPrChange w:id="110" w:author="S3-211221" w:date="2021-03-09T11:32:00Z">
          <w:pPr>
            <w:pStyle w:val="EditorsNote"/>
          </w:pPr>
        </w:pPrChange>
      </w:pPr>
      <w:ins w:id="111" w:author="S3-211221" w:date="2021-03-09T11:32:00Z">
        <w:r w:rsidRPr="005552A9">
          <w:t>The NF Service Producer should be able to verify that critical elements of a service request of the NF Service Consumer received via the SCP have not been modified.</w:t>
        </w:r>
      </w:ins>
    </w:p>
    <w:p w14:paraId="4C0E63E8" w14:textId="4310A392" w:rsidR="00F634BB" w:rsidRDefault="00A007F1">
      <w:pPr>
        <w:pStyle w:val="Heading2"/>
      </w:pPr>
      <w:bookmarkStart w:id="112" w:name="_Toc62841748"/>
      <w:r>
        <w:t>5</w:t>
      </w:r>
      <w:r w:rsidR="00080512" w:rsidRPr="004D3578">
        <w:t>.</w:t>
      </w:r>
      <w:r w:rsidR="007F7E4C" w:rsidRPr="002729F7">
        <w:rPr>
          <w:highlight w:val="yellow"/>
        </w:rPr>
        <w:t>X</w:t>
      </w:r>
      <w:r w:rsidR="00080512" w:rsidRPr="004D3578">
        <w:tab/>
      </w:r>
      <w:r w:rsidR="007F7E4C">
        <w:t xml:space="preserve">Key issue </w:t>
      </w:r>
      <w:r w:rsidR="00F634BB">
        <w:t>#</w:t>
      </w:r>
      <w:r w:rsidR="00F634BB" w:rsidRPr="002729F7">
        <w:rPr>
          <w:highlight w:val="yellow"/>
        </w:rPr>
        <w:t>X</w:t>
      </w:r>
      <w:r w:rsidR="00F634BB">
        <w:t xml:space="preserve">: </w:t>
      </w:r>
      <w:r>
        <w:rPr>
          <w:noProof/>
        </w:rPr>
        <w:t>&lt;distinct KI name&gt;</w:t>
      </w:r>
      <w:bookmarkEnd w:id="112"/>
    </w:p>
    <w:p w14:paraId="5F1B9F75" w14:textId="7B692F19" w:rsidR="00080512" w:rsidRDefault="00A007F1" w:rsidP="002729F7">
      <w:pPr>
        <w:pStyle w:val="Heading3"/>
      </w:pPr>
      <w:bookmarkStart w:id="113" w:name="_Toc62841749"/>
      <w:r>
        <w:t>5</w:t>
      </w:r>
      <w:r w:rsidR="00F634BB">
        <w:t>.</w:t>
      </w:r>
      <w:r w:rsidR="00F634BB" w:rsidRPr="002729F7">
        <w:rPr>
          <w:highlight w:val="yellow"/>
        </w:rPr>
        <w:t>X</w:t>
      </w:r>
      <w:r w:rsidR="00F634BB">
        <w:t>.1</w:t>
      </w:r>
      <w:r w:rsidR="00F634BB">
        <w:tab/>
        <w:t xml:space="preserve">Key issue </w:t>
      </w:r>
      <w:r w:rsidR="007F7E4C">
        <w:t>details</w:t>
      </w:r>
      <w:bookmarkEnd w:id="113"/>
    </w:p>
    <w:p w14:paraId="5D1B3474" w14:textId="0B6E253B" w:rsidR="002729F7" w:rsidRPr="002729F7" w:rsidRDefault="002729F7" w:rsidP="002729F7">
      <w:r>
        <w:t>TBD</w:t>
      </w:r>
    </w:p>
    <w:p w14:paraId="4D35950F" w14:textId="39B25510" w:rsidR="007F7E4C" w:rsidRDefault="00A007F1" w:rsidP="002729F7">
      <w:pPr>
        <w:pStyle w:val="Heading3"/>
      </w:pPr>
      <w:bookmarkStart w:id="114" w:name="tsgNames"/>
      <w:bookmarkStart w:id="115" w:name="_Toc62841750"/>
      <w:bookmarkEnd w:id="114"/>
      <w:r>
        <w:t>5</w:t>
      </w:r>
      <w:r w:rsidR="007F7E4C" w:rsidRPr="004D3578">
        <w:t>.</w:t>
      </w:r>
      <w:r w:rsidR="007F7E4C" w:rsidRPr="002729F7">
        <w:rPr>
          <w:highlight w:val="yellow"/>
        </w:rPr>
        <w:t>X</w:t>
      </w:r>
      <w:r w:rsidR="00F634BB">
        <w:t>.2</w:t>
      </w:r>
      <w:r w:rsidR="007F7E4C" w:rsidRPr="004D3578">
        <w:tab/>
      </w:r>
      <w:r w:rsidR="007F7E4C">
        <w:t>Security threats</w:t>
      </w:r>
      <w:bookmarkEnd w:id="115"/>
    </w:p>
    <w:p w14:paraId="1BA432F3" w14:textId="11EC8E12" w:rsidR="00F634BB" w:rsidRDefault="007F7E4C" w:rsidP="00F634BB">
      <w:r>
        <w:t>TBD</w:t>
      </w:r>
    </w:p>
    <w:p w14:paraId="0543473C" w14:textId="69A4A83D" w:rsidR="007F7E4C" w:rsidRDefault="00A007F1" w:rsidP="002729F7">
      <w:pPr>
        <w:pStyle w:val="Heading3"/>
      </w:pPr>
      <w:bookmarkStart w:id="116" w:name="_Toc62841751"/>
      <w:r>
        <w:lastRenderedPageBreak/>
        <w:t>5</w:t>
      </w:r>
      <w:r w:rsidR="007F7E4C" w:rsidRPr="004D3578">
        <w:t>.</w:t>
      </w:r>
      <w:r w:rsidR="00F634BB" w:rsidRPr="002729F7">
        <w:rPr>
          <w:highlight w:val="yellow"/>
        </w:rPr>
        <w:t>X</w:t>
      </w:r>
      <w:r w:rsidR="00F634BB">
        <w:t>.</w:t>
      </w:r>
      <w:r w:rsidR="007F7E4C">
        <w:t>3</w:t>
      </w:r>
      <w:r w:rsidR="007F7E4C" w:rsidRPr="004D3578">
        <w:tab/>
      </w:r>
      <w:r w:rsidR="007F7E4C">
        <w:t>Potential security requirements</w:t>
      </w:r>
      <w:bookmarkEnd w:id="116"/>
    </w:p>
    <w:p w14:paraId="011069B2" w14:textId="1346FA8F" w:rsidR="007F7E4C" w:rsidRPr="007A2669" w:rsidRDefault="007F7E4C" w:rsidP="007F7E4C">
      <w:r>
        <w:t>TBD</w:t>
      </w:r>
    </w:p>
    <w:p w14:paraId="6DB37B2C" w14:textId="77777777" w:rsidR="00F634BB" w:rsidRPr="004D3578" w:rsidRDefault="00F634BB" w:rsidP="00F634BB">
      <w:pPr>
        <w:pStyle w:val="EW"/>
      </w:pPr>
    </w:p>
    <w:p w14:paraId="198938F4" w14:textId="50DA8195" w:rsidR="00F634BB" w:rsidRPr="007A2669" w:rsidRDefault="00A007F1" w:rsidP="00F634BB">
      <w:pPr>
        <w:pStyle w:val="Heading1"/>
      </w:pPr>
      <w:bookmarkStart w:id="117" w:name="_Toc62841752"/>
      <w:bookmarkStart w:id="118" w:name="_Hlk64349341"/>
      <w:r>
        <w:t>6</w:t>
      </w:r>
      <w:r w:rsidR="00F634BB" w:rsidRPr="004D3578">
        <w:tab/>
      </w:r>
      <w:r w:rsidR="00F634BB">
        <w:t>Solutions</w:t>
      </w:r>
      <w:bookmarkEnd w:id="117"/>
      <w:r w:rsidR="00F634BB" w:rsidRPr="004D3578">
        <w:t xml:space="preserve"> </w:t>
      </w:r>
    </w:p>
    <w:p w14:paraId="72DFDADE" w14:textId="77777777" w:rsidR="00A7299F" w:rsidRDefault="00A7299F" w:rsidP="00A7299F">
      <w:pPr>
        <w:pStyle w:val="Heading2"/>
        <w:rPr>
          <w:ins w:id="119" w:author="S3-211225" w:date="2021-03-09T11:50:00Z"/>
        </w:rPr>
      </w:pPr>
      <w:bookmarkStart w:id="120" w:name="_Toc62841753"/>
      <w:ins w:id="121" w:author="S3-211225" w:date="2021-03-09T11:50:00Z">
        <w:r>
          <w:t>6.0</w:t>
        </w:r>
        <w:r>
          <w:tab/>
          <w:t>Mapping of solutions to key issues</w:t>
        </w:r>
      </w:ins>
    </w:p>
    <w:p w14:paraId="10DC66F8" w14:textId="77777777" w:rsidR="00A7299F" w:rsidRPr="009313B7" w:rsidRDefault="00A7299F" w:rsidP="00A7299F">
      <w:pPr>
        <w:keepNext/>
        <w:keepLines/>
        <w:spacing w:before="60"/>
        <w:jc w:val="center"/>
        <w:rPr>
          <w:ins w:id="122" w:author="S3-211225" w:date="2021-03-09T11:50:00Z"/>
          <w:rFonts w:ascii="Arial" w:hAnsi="Arial"/>
          <w:b/>
        </w:rPr>
      </w:pPr>
      <w:ins w:id="123" w:author="S3-211225" w:date="2021-03-09T11:50:00Z">
        <w:r w:rsidRPr="009313B7">
          <w:rPr>
            <w:rFonts w:ascii="Arial" w:hAnsi="Arial"/>
            <w:b/>
          </w:rPr>
          <w:t>Table 6.</w:t>
        </w:r>
        <w:r>
          <w:rPr>
            <w:rFonts w:ascii="Arial" w:hAnsi="Arial"/>
            <w:b/>
          </w:rPr>
          <w:t>0</w:t>
        </w:r>
        <w:r w:rsidRPr="009313B7">
          <w:rPr>
            <w:rFonts w:ascii="Arial" w:hAnsi="Arial"/>
            <w:b/>
          </w:rPr>
          <w:t xml:space="preserve">-1: Mapping of </w:t>
        </w:r>
        <w:r>
          <w:rPr>
            <w:rFonts w:ascii="Arial" w:hAnsi="Arial"/>
            <w:b/>
          </w:rPr>
          <w:t>s</w:t>
        </w:r>
        <w:r w:rsidRPr="009313B7">
          <w:rPr>
            <w:rFonts w:ascii="Arial" w:hAnsi="Arial"/>
            <w:b/>
          </w:rPr>
          <w:t xml:space="preserve">olutions to </w:t>
        </w:r>
        <w:r>
          <w:rPr>
            <w:rFonts w:ascii="Arial" w:hAnsi="Arial"/>
            <w:b/>
          </w:rPr>
          <w:t>k</w:t>
        </w:r>
        <w:r w:rsidRPr="009313B7">
          <w:rPr>
            <w:rFonts w:ascii="Arial" w:hAnsi="Arial"/>
            <w:b/>
          </w:rPr>
          <w:t xml:space="preserve">ey </w:t>
        </w:r>
        <w:r>
          <w:rPr>
            <w:rFonts w:ascii="Arial" w:hAnsi="Arial"/>
            <w:b/>
          </w:rPr>
          <w:t>i</w:t>
        </w:r>
        <w:r w:rsidRPr="009313B7">
          <w:rPr>
            <w:rFonts w:ascii="Arial" w:hAnsi="Arial"/>
            <w:b/>
          </w:rPr>
          <w:t>ssues</w:t>
        </w:r>
      </w:ins>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4" w:author="S3-211225" w:date="2021-03-09T11:51:00Z">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568"/>
        <w:gridCol w:w="605"/>
        <w:gridCol w:w="566"/>
        <w:gridCol w:w="566"/>
        <w:gridCol w:w="566"/>
        <w:gridCol w:w="566"/>
        <w:gridCol w:w="566"/>
        <w:gridCol w:w="566"/>
        <w:gridCol w:w="498"/>
        <w:tblGridChange w:id="125">
          <w:tblGrid>
            <w:gridCol w:w="1018"/>
            <w:gridCol w:w="3550"/>
            <w:gridCol w:w="605"/>
            <w:gridCol w:w="407"/>
            <w:gridCol w:w="159"/>
            <w:gridCol w:w="566"/>
            <w:gridCol w:w="566"/>
            <w:gridCol w:w="566"/>
            <w:gridCol w:w="566"/>
            <w:gridCol w:w="566"/>
            <w:gridCol w:w="566"/>
            <w:gridCol w:w="1005"/>
          </w:tblGrid>
        </w:tblGridChange>
      </w:tblGrid>
      <w:tr w:rsidR="00A7299F" w:rsidRPr="009313B7" w14:paraId="4817DCE9" w14:textId="77777777" w:rsidTr="00A7299F">
        <w:trPr>
          <w:jc w:val="center"/>
          <w:ins w:id="126" w:author="S3-211225" w:date="2021-03-09T11:50:00Z"/>
          <w:trPrChange w:id="127" w:author="S3-211225" w:date="2021-03-09T11:51:00Z">
            <w:trPr>
              <w:gridBefore w:val="1"/>
              <w:wBefore w:w="1018" w:type="dxa"/>
              <w:jc w:val="center"/>
            </w:trPr>
          </w:trPrChange>
        </w:trPr>
        <w:tc>
          <w:tcPr>
            <w:tcW w:w="4568" w:type="dxa"/>
            <w:tcBorders>
              <w:top w:val="single" w:sz="4" w:space="0" w:color="auto"/>
              <w:left w:val="single" w:sz="4" w:space="0" w:color="auto"/>
              <w:bottom w:val="single" w:sz="4" w:space="0" w:color="auto"/>
              <w:right w:val="single" w:sz="4" w:space="0" w:color="auto"/>
            </w:tcBorders>
            <w:tcPrChange w:id="128" w:author="S3-211225" w:date="2021-03-09T11:51:00Z">
              <w:tcPr>
                <w:tcW w:w="4562" w:type="dxa"/>
                <w:gridSpan w:val="3"/>
                <w:tcBorders>
                  <w:top w:val="single" w:sz="4" w:space="0" w:color="auto"/>
                  <w:left w:val="single" w:sz="4" w:space="0" w:color="auto"/>
                  <w:bottom w:val="single" w:sz="4" w:space="0" w:color="auto"/>
                  <w:right w:val="single" w:sz="4" w:space="0" w:color="auto"/>
                </w:tcBorders>
              </w:tcPr>
            </w:tcPrChange>
          </w:tcPr>
          <w:p w14:paraId="7266F65B" w14:textId="77777777" w:rsidR="00A7299F" w:rsidRPr="009313B7" w:rsidRDefault="00A7299F" w:rsidP="00484DAA">
            <w:pPr>
              <w:rPr>
                <w:ins w:id="129" w:author="S3-211225" w:date="2021-03-09T11:50:00Z"/>
              </w:rPr>
            </w:pPr>
            <w:ins w:id="130" w:author="S3-211225" w:date="2021-03-09T11:50:00Z">
              <w:r w:rsidRPr="009313B7">
                <w:rPr>
                  <w:rFonts w:ascii="Arial" w:hAnsi="Arial"/>
                  <w:b/>
                  <w:sz w:val="18"/>
                </w:rPr>
                <w:t>Solutions</w:t>
              </w:r>
            </w:ins>
          </w:p>
        </w:tc>
        <w:tc>
          <w:tcPr>
            <w:tcW w:w="4499" w:type="dxa"/>
            <w:gridSpan w:val="8"/>
            <w:tcBorders>
              <w:top w:val="single" w:sz="4" w:space="0" w:color="auto"/>
              <w:left w:val="single" w:sz="4" w:space="0" w:color="auto"/>
              <w:bottom w:val="single" w:sz="4" w:space="0" w:color="auto"/>
              <w:right w:val="single" w:sz="4" w:space="0" w:color="auto"/>
            </w:tcBorders>
            <w:hideMark/>
            <w:tcPrChange w:id="131" w:author="S3-211225" w:date="2021-03-09T11:51:00Z">
              <w:tcPr>
                <w:tcW w:w="4560" w:type="dxa"/>
                <w:gridSpan w:val="8"/>
                <w:tcBorders>
                  <w:top w:val="single" w:sz="4" w:space="0" w:color="auto"/>
                  <w:left w:val="single" w:sz="4" w:space="0" w:color="auto"/>
                  <w:bottom w:val="single" w:sz="4" w:space="0" w:color="auto"/>
                  <w:right w:val="single" w:sz="4" w:space="0" w:color="auto"/>
                </w:tcBorders>
                <w:hideMark/>
              </w:tcPr>
            </w:tcPrChange>
          </w:tcPr>
          <w:p w14:paraId="7305FF16" w14:textId="77777777" w:rsidR="00A7299F" w:rsidRPr="009313B7" w:rsidRDefault="00A7299F" w:rsidP="00484DAA">
            <w:pPr>
              <w:keepNext/>
              <w:keepLines/>
              <w:spacing w:after="0"/>
              <w:jc w:val="center"/>
              <w:rPr>
                <w:ins w:id="132" w:author="S3-211225" w:date="2021-03-09T11:50:00Z"/>
                <w:rFonts w:ascii="Arial" w:hAnsi="Arial"/>
                <w:b/>
                <w:sz w:val="18"/>
              </w:rPr>
            </w:pPr>
            <w:ins w:id="133" w:author="S3-211225" w:date="2021-03-09T11:50:00Z">
              <w:r w:rsidRPr="009313B7">
                <w:rPr>
                  <w:rFonts w:ascii="Arial" w:hAnsi="Arial"/>
                  <w:b/>
                  <w:sz w:val="18"/>
                </w:rPr>
                <w:t>Key Issues</w:t>
              </w:r>
            </w:ins>
          </w:p>
        </w:tc>
      </w:tr>
      <w:tr w:rsidR="00A7299F" w:rsidRPr="009313B7" w14:paraId="2F7CE3AE" w14:textId="77777777" w:rsidTr="00A7299F">
        <w:trPr>
          <w:jc w:val="center"/>
          <w:ins w:id="134" w:author="S3-211225" w:date="2021-03-09T11:50:00Z"/>
          <w:trPrChange w:id="135" w:author="S3-211225" w:date="2021-03-09T11:51:00Z">
            <w:trPr>
              <w:gridAfter w:val="0"/>
              <w:wAfter w:w="1005" w:type="dxa"/>
              <w:jc w:val="center"/>
            </w:trPr>
          </w:trPrChange>
        </w:trPr>
        <w:tc>
          <w:tcPr>
            <w:tcW w:w="4568" w:type="dxa"/>
            <w:tcBorders>
              <w:top w:val="single" w:sz="4" w:space="0" w:color="auto"/>
              <w:left w:val="single" w:sz="4" w:space="0" w:color="auto"/>
              <w:bottom w:val="single" w:sz="4" w:space="0" w:color="auto"/>
              <w:right w:val="single" w:sz="4" w:space="0" w:color="auto"/>
            </w:tcBorders>
            <w:tcPrChange w:id="136" w:author="S3-211225" w:date="2021-03-09T11:51:00Z">
              <w:tcPr>
                <w:tcW w:w="4568" w:type="dxa"/>
                <w:gridSpan w:val="2"/>
                <w:tcBorders>
                  <w:top w:val="single" w:sz="4" w:space="0" w:color="auto"/>
                  <w:left w:val="single" w:sz="4" w:space="0" w:color="auto"/>
                  <w:bottom w:val="single" w:sz="4" w:space="0" w:color="auto"/>
                  <w:right w:val="single" w:sz="4" w:space="0" w:color="auto"/>
                </w:tcBorders>
              </w:tcPr>
            </w:tcPrChange>
          </w:tcPr>
          <w:p w14:paraId="5682C277" w14:textId="77777777" w:rsidR="00A7299F" w:rsidRPr="009313B7" w:rsidRDefault="00A7299F" w:rsidP="00484DAA">
            <w:pPr>
              <w:keepNext/>
              <w:keepLines/>
              <w:spacing w:after="0"/>
              <w:jc w:val="center"/>
              <w:rPr>
                <w:ins w:id="137" w:author="S3-211225" w:date="2021-03-09T11:50:00Z"/>
                <w:rFonts w:ascii="Arial" w:hAnsi="Arial"/>
                <w:b/>
                <w:sz w:val="18"/>
              </w:rPr>
            </w:pPr>
          </w:p>
        </w:tc>
        <w:tc>
          <w:tcPr>
            <w:tcW w:w="605" w:type="dxa"/>
            <w:tcBorders>
              <w:top w:val="single" w:sz="4" w:space="0" w:color="auto"/>
              <w:left w:val="single" w:sz="4" w:space="0" w:color="auto"/>
              <w:bottom w:val="single" w:sz="4" w:space="0" w:color="auto"/>
              <w:right w:val="single" w:sz="4" w:space="0" w:color="auto"/>
            </w:tcBorders>
            <w:hideMark/>
            <w:tcPrChange w:id="138" w:author="S3-211225" w:date="2021-03-09T11:51:00Z">
              <w:tcPr>
                <w:tcW w:w="605" w:type="dxa"/>
                <w:tcBorders>
                  <w:top w:val="single" w:sz="4" w:space="0" w:color="auto"/>
                  <w:left w:val="single" w:sz="4" w:space="0" w:color="auto"/>
                  <w:bottom w:val="single" w:sz="4" w:space="0" w:color="auto"/>
                  <w:right w:val="single" w:sz="4" w:space="0" w:color="auto"/>
                </w:tcBorders>
                <w:hideMark/>
              </w:tcPr>
            </w:tcPrChange>
          </w:tcPr>
          <w:p w14:paraId="716B37AE" w14:textId="77777777" w:rsidR="00A7299F" w:rsidRPr="009313B7" w:rsidRDefault="00A7299F" w:rsidP="00484DAA">
            <w:pPr>
              <w:rPr>
                <w:ins w:id="139" w:author="S3-211225" w:date="2021-03-09T11:50:00Z"/>
              </w:rPr>
            </w:pPr>
            <w:ins w:id="140" w:author="S3-211225" w:date="2021-03-09T11:50:00Z">
              <w:r>
                <w:t>#1</w:t>
              </w:r>
            </w:ins>
          </w:p>
        </w:tc>
        <w:tc>
          <w:tcPr>
            <w:tcW w:w="566" w:type="dxa"/>
            <w:tcBorders>
              <w:top w:val="single" w:sz="4" w:space="0" w:color="auto"/>
              <w:left w:val="single" w:sz="4" w:space="0" w:color="auto"/>
              <w:bottom w:val="single" w:sz="4" w:space="0" w:color="auto"/>
              <w:right w:val="single" w:sz="4" w:space="0" w:color="auto"/>
            </w:tcBorders>
            <w:hideMark/>
            <w:tcPrChange w:id="141" w:author="S3-211225" w:date="2021-03-09T11:51:00Z">
              <w:tcPr>
                <w:tcW w:w="566" w:type="dxa"/>
                <w:gridSpan w:val="2"/>
                <w:tcBorders>
                  <w:top w:val="single" w:sz="4" w:space="0" w:color="auto"/>
                  <w:left w:val="single" w:sz="4" w:space="0" w:color="auto"/>
                  <w:bottom w:val="single" w:sz="4" w:space="0" w:color="auto"/>
                  <w:right w:val="single" w:sz="4" w:space="0" w:color="auto"/>
                </w:tcBorders>
                <w:hideMark/>
              </w:tcPr>
            </w:tcPrChange>
          </w:tcPr>
          <w:p w14:paraId="3943EFFE" w14:textId="77777777" w:rsidR="00A7299F" w:rsidRPr="009313B7" w:rsidRDefault="00A7299F" w:rsidP="00484DAA">
            <w:pPr>
              <w:rPr>
                <w:ins w:id="142" w:author="S3-211225" w:date="2021-03-09T11:50:00Z"/>
              </w:rPr>
            </w:pPr>
            <w:ins w:id="143" w:author="S3-211225" w:date="2021-03-09T11:50:00Z">
              <w:r>
                <w:t>#2</w:t>
              </w:r>
            </w:ins>
          </w:p>
        </w:tc>
        <w:tc>
          <w:tcPr>
            <w:tcW w:w="566" w:type="dxa"/>
            <w:tcBorders>
              <w:top w:val="single" w:sz="4" w:space="0" w:color="auto"/>
              <w:left w:val="single" w:sz="4" w:space="0" w:color="auto"/>
              <w:bottom w:val="single" w:sz="4" w:space="0" w:color="auto"/>
              <w:right w:val="single" w:sz="4" w:space="0" w:color="auto"/>
            </w:tcBorders>
            <w:hideMark/>
            <w:tcPrChange w:id="144" w:author="S3-211225" w:date="2021-03-09T11:51:00Z">
              <w:tcPr>
                <w:tcW w:w="566" w:type="dxa"/>
                <w:tcBorders>
                  <w:top w:val="single" w:sz="4" w:space="0" w:color="auto"/>
                  <w:left w:val="single" w:sz="4" w:space="0" w:color="auto"/>
                  <w:bottom w:val="single" w:sz="4" w:space="0" w:color="auto"/>
                  <w:right w:val="single" w:sz="4" w:space="0" w:color="auto"/>
                </w:tcBorders>
                <w:hideMark/>
              </w:tcPr>
            </w:tcPrChange>
          </w:tcPr>
          <w:p w14:paraId="7E5ABEC2" w14:textId="77777777" w:rsidR="00A7299F" w:rsidRPr="009313B7" w:rsidRDefault="00A7299F" w:rsidP="00484DAA">
            <w:pPr>
              <w:rPr>
                <w:ins w:id="145" w:author="S3-211225" w:date="2021-03-09T11:50:00Z"/>
              </w:rPr>
            </w:pPr>
            <w:ins w:id="146" w:author="S3-211225" w:date="2021-03-09T11:50:00Z">
              <w:r>
                <w:t>#3</w:t>
              </w:r>
            </w:ins>
          </w:p>
        </w:tc>
        <w:tc>
          <w:tcPr>
            <w:tcW w:w="566" w:type="dxa"/>
            <w:tcBorders>
              <w:top w:val="single" w:sz="4" w:space="0" w:color="auto"/>
              <w:left w:val="single" w:sz="4" w:space="0" w:color="auto"/>
              <w:bottom w:val="single" w:sz="4" w:space="0" w:color="auto"/>
              <w:right w:val="single" w:sz="4" w:space="0" w:color="auto"/>
            </w:tcBorders>
            <w:tcPrChange w:id="147"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7A55105C" w14:textId="77777777" w:rsidR="00A7299F" w:rsidRDefault="00A7299F" w:rsidP="00484DAA">
            <w:pPr>
              <w:rPr>
                <w:ins w:id="148" w:author="S3-211225" w:date="2021-03-09T11:50:00Z"/>
              </w:rPr>
            </w:pPr>
            <w:ins w:id="149" w:author="S3-211225" w:date="2021-03-09T11:50:00Z">
              <w:r>
                <w:t>#4</w:t>
              </w:r>
            </w:ins>
          </w:p>
        </w:tc>
        <w:tc>
          <w:tcPr>
            <w:tcW w:w="566" w:type="dxa"/>
            <w:tcBorders>
              <w:top w:val="single" w:sz="4" w:space="0" w:color="auto"/>
              <w:left w:val="single" w:sz="4" w:space="0" w:color="auto"/>
              <w:bottom w:val="single" w:sz="4" w:space="0" w:color="auto"/>
              <w:right w:val="single" w:sz="4" w:space="0" w:color="auto"/>
            </w:tcBorders>
            <w:tcPrChange w:id="150"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2C618B3D" w14:textId="77777777" w:rsidR="00A7299F" w:rsidRDefault="00A7299F" w:rsidP="00484DAA">
            <w:pPr>
              <w:rPr>
                <w:ins w:id="151" w:author="S3-211225" w:date="2021-03-09T11:50:00Z"/>
              </w:rPr>
            </w:pPr>
            <w:ins w:id="152" w:author="S3-211225" w:date="2021-03-09T11:50:00Z">
              <w:r>
                <w:t>#5</w:t>
              </w:r>
            </w:ins>
          </w:p>
        </w:tc>
        <w:tc>
          <w:tcPr>
            <w:tcW w:w="566" w:type="dxa"/>
            <w:tcBorders>
              <w:top w:val="single" w:sz="4" w:space="0" w:color="auto"/>
              <w:left w:val="single" w:sz="4" w:space="0" w:color="auto"/>
              <w:bottom w:val="single" w:sz="4" w:space="0" w:color="auto"/>
              <w:right w:val="single" w:sz="4" w:space="0" w:color="auto"/>
            </w:tcBorders>
            <w:tcPrChange w:id="153"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352779B4" w14:textId="77777777" w:rsidR="00A7299F" w:rsidRPr="00484DAA" w:rsidRDefault="00A7299F" w:rsidP="00484DAA">
            <w:pPr>
              <w:rPr>
                <w:ins w:id="154" w:author="S3-211225" w:date="2021-03-09T11:50:00Z"/>
                <w:highlight w:val="yellow"/>
              </w:rPr>
            </w:pPr>
          </w:p>
        </w:tc>
        <w:tc>
          <w:tcPr>
            <w:tcW w:w="566" w:type="dxa"/>
            <w:tcBorders>
              <w:top w:val="single" w:sz="4" w:space="0" w:color="auto"/>
              <w:left w:val="single" w:sz="4" w:space="0" w:color="auto"/>
              <w:bottom w:val="single" w:sz="4" w:space="0" w:color="auto"/>
              <w:right w:val="single" w:sz="4" w:space="0" w:color="auto"/>
            </w:tcBorders>
            <w:tcPrChange w:id="155"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4674C05D" w14:textId="77777777" w:rsidR="00A7299F" w:rsidRPr="00484DAA" w:rsidRDefault="00A7299F" w:rsidP="00484DAA">
            <w:pPr>
              <w:rPr>
                <w:ins w:id="156" w:author="S3-211225" w:date="2021-03-09T11:50:00Z"/>
                <w:highlight w:val="yellow"/>
              </w:rPr>
            </w:pPr>
          </w:p>
        </w:tc>
        <w:tc>
          <w:tcPr>
            <w:tcW w:w="498" w:type="dxa"/>
            <w:tcBorders>
              <w:top w:val="single" w:sz="4" w:space="0" w:color="auto"/>
              <w:left w:val="single" w:sz="4" w:space="0" w:color="auto"/>
              <w:bottom w:val="single" w:sz="4" w:space="0" w:color="auto"/>
              <w:right w:val="single" w:sz="4" w:space="0" w:color="auto"/>
            </w:tcBorders>
            <w:tcPrChange w:id="157"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08047EB0" w14:textId="77777777" w:rsidR="00A7299F" w:rsidRDefault="00A7299F" w:rsidP="00484DAA">
            <w:pPr>
              <w:rPr>
                <w:ins w:id="158" w:author="S3-211225" w:date="2021-03-09T11:50:00Z"/>
              </w:rPr>
            </w:pPr>
          </w:p>
        </w:tc>
      </w:tr>
      <w:tr w:rsidR="00A7299F" w:rsidRPr="009313B7" w14:paraId="3A8FDEBA" w14:textId="77777777" w:rsidTr="00A7299F">
        <w:trPr>
          <w:jc w:val="center"/>
          <w:ins w:id="159" w:author="S3-211225" w:date="2021-03-09T11:50:00Z"/>
          <w:trPrChange w:id="160" w:author="S3-211225" w:date="2021-03-09T11:51:00Z">
            <w:trPr>
              <w:gridAfter w:val="0"/>
              <w:wAfter w:w="1005" w:type="dxa"/>
              <w:jc w:val="center"/>
            </w:trPr>
          </w:trPrChange>
        </w:trPr>
        <w:tc>
          <w:tcPr>
            <w:tcW w:w="4568" w:type="dxa"/>
            <w:tcBorders>
              <w:top w:val="single" w:sz="4" w:space="0" w:color="auto"/>
              <w:left w:val="single" w:sz="4" w:space="0" w:color="auto"/>
              <w:bottom w:val="single" w:sz="4" w:space="0" w:color="auto"/>
              <w:right w:val="single" w:sz="4" w:space="0" w:color="auto"/>
            </w:tcBorders>
            <w:tcPrChange w:id="161" w:author="S3-211225" w:date="2021-03-09T11:51:00Z">
              <w:tcPr>
                <w:tcW w:w="4568" w:type="dxa"/>
                <w:gridSpan w:val="2"/>
                <w:tcBorders>
                  <w:top w:val="single" w:sz="4" w:space="0" w:color="auto"/>
                  <w:left w:val="single" w:sz="4" w:space="0" w:color="auto"/>
                  <w:bottom w:val="single" w:sz="4" w:space="0" w:color="auto"/>
                  <w:right w:val="single" w:sz="4" w:space="0" w:color="auto"/>
                </w:tcBorders>
              </w:tcPr>
            </w:tcPrChange>
          </w:tcPr>
          <w:p w14:paraId="65375776" w14:textId="65C3A8CB" w:rsidR="00A7299F" w:rsidRPr="009313B7" w:rsidRDefault="00A7299F" w:rsidP="00484DAA">
            <w:pPr>
              <w:keepNext/>
              <w:keepLines/>
              <w:spacing w:after="0"/>
              <w:rPr>
                <w:ins w:id="162" w:author="S3-211225" w:date="2021-03-09T11:50:00Z"/>
                <w:rFonts w:ascii="Arial" w:hAnsi="Arial"/>
                <w:b/>
                <w:sz w:val="18"/>
              </w:rPr>
            </w:pPr>
            <w:ins w:id="163" w:author="S3-211225" w:date="2021-03-09T11:50:00Z">
              <w:r w:rsidRPr="00E67747">
                <w:t>#</w:t>
              </w:r>
            </w:ins>
            <w:ins w:id="164" w:author="rapp" w:date="2021-03-09T11:56:00Z">
              <w:r w:rsidR="00E67747" w:rsidRPr="00E67747">
                <w:rPr>
                  <w:rPrChange w:id="165" w:author="rapp" w:date="2021-03-09T11:57:00Z">
                    <w:rPr>
                      <w:highlight w:val="yellow"/>
                    </w:rPr>
                  </w:rPrChange>
                </w:rPr>
                <w:t>1</w:t>
              </w:r>
            </w:ins>
            <w:ins w:id="166" w:author="S3-211225" w:date="2021-03-09T11:50:00Z">
              <w:r>
                <w:t xml:space="preserve">: </w:t>
              </w:r>
              <w:r w:rsidRPr="005A4371">
                <w:t>Service response verification in indirect communication</w:t>
              </w:r>
              <w:r>
                <w:t xml:space="preserve"> without delegated discovery</w:t>
              </w:r>
            </w:ins>
          </w:p>
        </w:tc>
        <w:tc>
          <w:tcPr>
            <w:tcW w:w="605" w:type="dxa"/>
            <w:tcBorders>
              <w:top w:val="single" w:sz="4" w:space="0" w:color="auto"/>
              <w:left w:val="single" w:sz="4" w:space="0" w:color="auto"/>
              <w:bottom w:val="single" w:sz="4" w:space="0" w:color="auto"/>
              <w:right w:val="single" w:sz="4" w:space="0" w:color="auto"/>
            </w:tcBorders>
            <w:tcPrChange w:id="167" w:author="S3-211225" w:date="2021-03-09T11:51:00Z">
              <w:tcPr>
                <w:tcW w:w="605" w:type="dxa"/>
                <w:tcBorders>
                  <w:top w:val="single" w:sz="4" w:space="0" w:color="auto"/>
                  <w:left w:val="single" w:sz="4" w:space="0" w:color="auto"/>
                  <w:bottom w:val="single" w:sz="4" w:space="0" w:color="auto"/>
                  <w:right w:val="single" w:sz="4" w:space="0" w:color="auto"/>
                </w:tcBorders>
              </w:tcPr>
            </w:tcPrChange>
          </w:tcPr>
          <w:p w14:paraId="17232E20" w14:textId="77777777" w:rsidR="00A7299F" w:rsidRDefault="00A7299F" w:rsidP="00484DAA">
            <w:pPr>
              <w:rPr>
                <w:ins w:id="168" w:author="S3-211225" w:date="2021-03-09T11:50:00Z"/>
              </w:rPr>
            </w:pPr>
            <w:ins w:id="169" w:author="S3-211225" w:date="2021-03-09T11:50:00Z">
              <w:r>
                <w:t>X</w:t>
              </w:r>
            </w:ins>
          </w:p>
        </w:tc>
        <w:tc>
          <w:tcPr>
            <w:tcW w:w="566" w:type="dxa"/>
            <w:tcBorders>
              <w:top w:val="single" w:sz="4" w:space="0" w:color="auto"/>
              <w:left w:val="single" w:sz="4" w:space="0" w:color="auto"/>
              <w:bottom w:val="single" w:sz="4" w:space="0" w:color="auto"/>
              <w:right w:val="single" w:sz="4" w:space="0" w:color="auto"/>
            </w:tcBorders>
            <w:tcPrChange w:id="170" w:author="S3-211225" w:date="2021-03-09T11:51:00Z">
              <w:tcPr>
                <w:tcW w:w="566" w:type="dxa"/>
                <w:gridSpan w:val="2"/>
                <w:tcBorders>
                  <w:top w:val="single" w:sz="4" w:space="0" w:color="auto"/>
                  <w:left w:val="single" w:sz="4" w:space="0" w:color="auto"/>
                  <w:bottom w:val="single" w:sz="4" w:space="0" w:color="auto"/>
                  <w:right w:val="single" w:sz="4" w:space="0" w:color="auto"/>
                </w:tcBorders>
              </w:tcPr>
            </w:tcPrChange>
          </w:tcPr>
          <w:p w14:paraId="3BAD3673" w14:textId="77777777" w:rsidR="00A7299F" w:rsidRDefault="00A7299F" w:rsidP="00484DAA">
            <w:pPr>
              <w:rPr>
                <w:ins w:id="171"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172"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7F0EB5C9" w14:textId="77777777" w:rsidR="00A7299F" w:rsidRDefault="00A7299F" w:rsidP="00484DAA">
            <w:pPr>
              <w:rPr>
                <w:ins w:id="173"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174"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7260E251" w14:textId="77777777" w:rsidR="00A7299F" w:rsidRDefault="00A7299F" w:rsidP="00484DAA">
            <w:pPr>
              <w:rPr>
                <w:ins w:id="175"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176"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09D738D6" w14:textId="77777777" w:rsidR="00A7299F" w:rsidRDefault="00A7299F" w:rsidP="00484DAA">
            <w:pPr>
              <w:rPr>
                <w:ins w:id="177"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178"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20AC2384" w14:textId="77777777" w:rsidR="00A7299F" w:rsidRPr="00327219" w:rsidRDefault="00A7299F" w:rsidP="00484DAA">
            <w:pPr>
              <w:rPr>
                <w:ins w:id="179" w:author="S3-211225" w:date="2021-03-09T11:50:00Z"/>
                <w:highlight w:val="yellow"/>
              </w:rPr>
            </w:pPr>
          </w:p>
        </w:tc>
        <w:tc>
          <w:tcPr>
            <w:tcW w:w="566" w:type="dxa"/>
            <w:tcBorders>
              <w:top w:val="single" w:sz="4" w:space="0" w:color="auto"/>
              <w:left w:val="single" w:sz="4" w:space="0" w:color="auto"/>
              <w:bottom w:val="single" w:sz="4" w:space="0" w:color="auto"/>
              <w:right w:val="single" w:sz="4" w:space="0" w:color="auto"/>
            </w:tcBorders>
            <w:tcPrChange w:id="180"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06DB3428" w14:textId="77777777" w:rsidR="00A7299F" w:rsidRPr="003B7F97" w:rsidRDefault="00A7299F" w:rsidP="00484DAA">
            <w:pPr>
              <w:rPr>
                <w:ins w:id="181" w:author="S3-211225" w:date="2021-03-09T11:50:00Z"/>
                <w:highlight w:val="yellow"/>
              </w:rPr>
            </w:pPr>
          </w:p>
        </w:tc>
        <w:tc>
          <w:tcPr>
            <w:tcW w:w="498" w:type="dxa"/>
            <w:tcBorders>
              <w:top w:val="single" w:sz="4" w:space="0" w:color="auto"/>
              <w:left w:val="single" w:sz="4" w:space="0" w:color="auto"/>
              <w:bottom w:val="single" w:sz="4" w:space="0" w:color="auto"/>
              <w:right w:val="single" w:sz="4" w:space="0" w:color="auto"/>
            </w:tcBorders>
            <w:tcPrChange w:id="182"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226C94A9" w14:textId="77777777" w:rsidR="00A7299F" w:rsidRDefault="00A7299F" w:rsidP="00484DAA">
            <w:pPr>
              <w:rPr>
                <w:ins w:id="183" w:author="S3-211225" w:date="2021-03-09T11:50:00Z"/>
              </w:rPr>
            </w:pPr>
          </w:p>
        </w:tc>
      </w:tr>
      <w:tr w:rsidR="00A7299F" w:rsidRPr="001D0EF0" w14:paraId="50BE4FEE" w14:textId="77777777" w:rsidTr="00A7299F">
        <w:trPr>
          <w:jc w:val="center"/>
          <w:ins w:id="184" w:author="S3-211225" w:date="2021-03-09T11:50:00Z"/>
          <w:trPrChange w:id="185" w:author="S3-211225" w:date="2021-03-09T11:51:00Z">
            <w:trPr>
              <w:gridAfter w:val="0"/>
              <w:wAfter w:w="1005" w:type="dxa"/>
              <w:jc w:val="center"/>
            </w:trPr>
          </w:trPrChange>
        </w:trPr>
        <w:tc>
          <w:tcPr>
            <w:tcW w:w="4568" w:type="dxa"/>
            <w:tcBorders>
              <w:top w:val="single" w:sz="4" w:space="0" w:color="auto"/>
              <w:left w:val="single" w:sz="4" w:space="0" w:color="auto"/>
              <w:bottom w:val="single" w:sz="4" w:space="0" w:color="auto"/>
              <w:right w:val="single" w:sz="4" w:space="0" w:color="auto"/>
            </w:tcBorders>
            <w:tcPrChange w:id="186" w:author="S3-211225" w:date="2021-03-09T11:51:00Z">
              <w:tcPr>
                <w:tcW w:w="4568" w:type="dxa"/>
                <w:gridSpan w:val="2"/>
                <w:tcBorders>
                  <w:top w:val="single" w:sz="4" w:space="0" w:color="auto"/>
                  <w:left w:val="single" w:sz="4" w:space="0" w:color="auto"/>
                  <w:bottom w:val="single" w:sz="4" w:space="0" w:color="auto"/>
                  <w:right w:val="single" w:sz="4" w:space="0" w:color="auto"/>
                </w:tcBorders>
              </w:tcPr>
            </w:tcPrChange>
          </w:tcPr>
          <w:p w14:paraId="3C605C6A" w14:textId="437EEEDF" w:rsidR="00A7299F" w:rsidRPr="006D1149" w:rsidRDefault="00A7299F" w:rsidP="00484DAA">
            <w:pPr>
              <w:rPr>
                <w:ins w:id="187" w:author="S3-211225" w:date="2021-03-09T11:50:00Z"/>
                <w:b/>
                <w:bCs/>
              </w:rPr>
            </w:pPr>
            <w:ins w:id="188" w:author="S3-211225" w:date="2021-03-09T11:50:00Z">
              <w:r w:rsidRPr="00E67747">
                <w:t>#</w:t>
              </w:r>
            </w:ins>
            <w:ins w:id="189" w:author="rapp" w:date="2021-03-09T11:56:00Z">
              <w:r w:rsidR="00E67747" w:rsidRPr="00E67747">
                <w:rPr>
                  <w:rPrChange w:id="190" w:author="rapp" w:date="2021-03-09T11:57:00Z">
                    <w:rPr>
                      <w:highlight w:val="yellow"/>
                    </w:rPr>
                  </w:rPrChange>
                </w:rPr>
                <w:t>2</w:t>
              </w:r>
            </w:ins>
            <w:ins w:id="191" w:author="S3-211225" w:date="2021-03-09T11:50:00Z">
              <w:r>
                <w:t xml:space="preserve">: </w:t>
              </w:r>
              <w:r w:rsidRPr="00F912FB">
                <w:t>Authorization between NFs and SCP</w:t>
              </w:r>
            </w:ins>
          </w:p>
        </w:tc>
        <w:tc>
          <w:tcPr>
            <w:tcW w:w="605" w:type="dxa"/>
            <w:tcBorders>
              <w:top w:val="single" w:sz="4" w:space="0" w:color="auto"/>
              <w:left w:val="single" w:sz="4" w:space="0" w:color="auto"/>
              <w:bottom w:val="single" w:sz="4" w:space="0" w:color="auto"/>
              <w:right w:val="single" w:sz="4" w:space="0" w:color="auto"/>
            </w:tcBorders>
            <w:tcPrChange w:id="192" w:author="S3-211225" w:date="2021-03-09T11:51:00Z">
              <w:tcPr>
                <w:tcW w:w="605" w:type="dxa"/>
                <w:tcBorders>
                  <w:top w:val="single" w:sz="4" w:space="0" w:color="auto"/>
                  <w:left w:val="single" w:sz="4" w:space="0" w:color="auto"/>
                  <w:bottom w:val="single" w:sz="4" w:space="0" w:color="auto"/>
                  <w:right w:val="single" w:sz="4" w:space="0" w:color="auto"/>
                </w:tcBorders>
              </w:tcPr>
            </w:tcPrChange>
          </w:tcPr>
          <w:p w14:paraId="57C615FD" w14:textId="77777777" w:rsidR="00A7299F" w:rsidRDefault="00A7299F" w:rsidP="00484DAA">
            <w:pPr>
              <w:rPr>
                <w:ins w:id="193"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194" w:author="S3-211225" w:date="2021-03-09T11:51:00Z">
              <w:tcPr>
                <w:tcW w:w="566" w:type="dxa"/>
                <w:gridSpan w:val="2"/>
                <w:tcBorders>
                  <w:top w:val="single" w:sz="4" w:space="0" w:color="auto"/>
                  <w:left w:val="single" w:sz="4" w:space="0" w:color="auto"/>
                  <w:bottom w:val="single" w:sz="4" w:space="0" w:color="auto"/>
                  <w:right w:val="single" w:sz="4" w:space="0" w:color="auto"/>
                </w:tcBorders>
              </w:tcPr>
            </w:tcPrChange>
          </w:tcPr>
          <w:p w14:paraId="65466FB0" w14:textId="77777777" w:rsidR="00A7299F" w:rsidRDefault="00A7299F" w:rsidP="00484DAA">
            <w:pPr>
              <w:rPr>
                <w:ins w:id="195"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196"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5A37988A" w14:textId="77777777" w:rsidR="00A7299F" w:rsidRDefault="00A7299F" w:rsidP="00484DAA">
            <w:pPr>
              <w:rPr>
                <w:ins w:id="197"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198"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21E3CBAA" w14:textId="77777777" w:rsidR="00A7299F" w:rsidRDefault="00A7299F" w:rsidP="00484DAA">
            <w:pPr>
              <w:rPr>
                <w:ins w:id="199" w:author="S3-211225" w:date="2021-03-09T11:50:00Z"/>
              </w:rPr>
            </w:pPr>
            <w:ins w:id="200" w:author="S3-211225" w:date="2021-03-09T11:50:00Z">
              <w:r>
                <w:t>X</w:t>
              </w:r>
            </w:ins>
          </w:p>
        </w:tc>
        <w:tc>
          <w:tcPr>
            <w:tcW w:w="566" w:type="dxa"/>
            <w:tcBorders>
              <w:top w:val="single" w:sz="4" w:space="0" w:color="auto"/>
              <w:left w:val="single" w:sz="4" w:space="0" w:color="auto"/>
              <w:bottom w:val="single" w:sz="4" w:space="0" w:color="auto"/>
              <w:right w:val="single" w:sz="4" w:space="0" w:color="auto"/>
            </w:tcBorders>
            <w:tcPrChange w:id="201"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3B08F0F4" w14:textId="77777777" w:rsidR="00A7299F" w:rsidRDefault="00A7299F" w:rsidP="00484DAA">
            <w:pPr>
              <w:rPr>
                <w:ins w:id="202"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03"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6110A352" w14:textId="77777777" w:rsidR="00A7299F" w:rsidRDefault="00A7299F" w:rsidP="00484DAA">
            <w:pPr>
              <w:rPr>
                <w:ins w:id="204"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05"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56566318" w14:textId="77777777" w:rsidR="00A7299F" w:rsidRDefault="00A7299F" w:rsidP="00484DAA">
            <w:pPr>
              <w:rPr>
                <w:ins w:id="206" w:author="S3-211225" w:date="2021-03-09T11:50:00Z"/>
              </w:rPr>
            </w:pPr>
          </w:p>
        </w:tc>
        <w:tc>
          <w:tcPr>
            <w:tcW w:w="498" w:type="dxa"/>
            <w:tcBorders>
              <w:top w:val="single" w:sz="4" w:space="0" w:color="auto"/>
              <w:left w:val="single" w:sz="4" w:space="0" w:color="auto"/>
              <w:bottom w:val="single" w:sz="4" w:space="0" w:color="auto"/>
              <w:right w:val="single" w:sz="4" w:space="0" w:color="auto"/>
            </w:tcBorders>
            <w:tcPrChange w:id="207"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4B24758C" w14:textId="77777777" w:rsidR="00A7299F" w:rsidRDefault="00A7299F" w:rsidP="00484DAA">
            <w:pPr>
              <w:rPr>
                <w:ins w:id="208" w:author="S3-211225" w:date="2021-03-09T11:50:00Z"/>
              </w:rPr>
            </w:pPr>
          </w:p>
        </w:tc>
      </w:tr>
      <w:tr w:rsidR="00A7299F" w:rsidRPr="001D0EF0" w14:paraId="39846C27" w14:textId="77777777" w:rsidTr="00A7299F">
        <w:trPr>
          <w:jc w:val="center"/>
          <w:ins w:id="209" w:author="S3-211225" w:date="2021-03-09T11:50:00Z"/>
          <w:trPrChange w:id="210" w:author="S3-211225" w:date="2021-03-09T11:51:00Z">
            <w:trPr>
              <w:gridAfter w:val="0"/>
              <w:wAfter w:w="1005" w:type="dxa"/>
              <w:jc w:val="center"/>
            </w:trPr>
          </w:trPrChange>
        </w:trPr>
        <w:tc>
          <w:tcPr>
            <w:tcW w:w="4568" w:type="dxa"/>
            <w:tcBorders>
              <w:top w:val="single" w:sz="4" w:space="0" w:color="auto"/>
              <w:left w:val="single" w:sz="4" w:space="0" w:color="auto"/>
              <w:bottom w:val="single" w:sz="4" w:space="0" w:color="auto"/>
              <w:right w:val="single" w:sz="4" w:space="0" w:color="auto"/>
            </w:tcBorders>
            <w:tcPrChange w:id="211" w:author="S3-211225" w:date="2021-03-09T11:51:00Z">
              <w:tcPr>
                <w:tcW w:w="4568" w:type="dxa"/>
                <w:gridSpan w:val="2"/>
                <w:tcBorders>
                  <w:top w:val="single" w:sz="4" w:space="0" w:color="auto"/>
                  <w:left w:val="single" w:sz="4" w:space="0" w:color="auto"/>
                  <w:bottom w:val="single" w:sz="4" w:space="0" w:color="auto"/>
                  <w:right w:val="single" w:sz="4" w:space="0" w:color="auto"/>
                </w:tcBorders>
              </w:tcPr>
            </w:tcPrChange>
          </w:tcPr>
          <w:p w14:paraId="300D2FA9" w14:textId="4BDAC948" w:rsidR="00A7299F" w:rsidRDefault="00A7299F" w:rsidP="00484DAA">
            <w:pPr>
              <w:rPr>
                <w:ins w:id="212" w:author="S3-211225" w:date="2021-03-09T11:50:00Z"/>
              </w:rPr>
            </w:pPr>
            <w:ins w:id="213" w:author="S3-211225" w:date="2021-03-09T11:50:00Z">
              <w:r w:rsidRPr="003633D9">
                <w:t>#</w:t>
              </w:r>
            </w:ins>
            <w:ins w:id="214" w:author="rapp" w:date="2021-03-09T11:56:00Z">
              <w:r w:rsidR="00E67747">
                <w:t>3</w:t>
              </w:r>
            </w:ins>
            <w:ins w:id="215" w:author="S3-211225" w:date="2021-03-09T11:50:00Z">
              <w:r w:rsidRPr="003633D9">
                <w:t>: Using existing procedures for authorization of SCP to act on behalf of an NF Consumer</w:t>
              </w:r>
            </w:ins>
          </w:p>
        </w:tc>
        <w:tc>
          <w:tcPr>
            <w:tcW w:w="605" w:type="dxa"/>
            <w:tcBorders>
              <w:top w:val="single" w:sz="4" w:space="0" w:color="auto"/>
              <w:left w:val="single" w:sz="4" w:space="0" w:color="auto"/>
              <w:bottom w:val="single" w:sz="4" w:space="0" w:color="auto"/>
              <w:right w:val="single" w:sz="4" w:space="0" w:color="auto"/>
            </w:tcBorders>
            <w:tcPrChange w:id="216" w:author="S3-211225" w:date="2021-03-09T11:51:00Z">
              <w:tcPr>
                <w:tcW w:w="605" w:type="dxa"/>
                <w:tcBorders>
                  <w:top w:val="single" w:sz="4" w:space="0" w:color="auto"/>
                  <w:left w:val="single" w:sz="4" w:space="0" w:color="auto"/>
                  <w:bottom w:val="single" w:sz="4" w:space="0" w:color="auto"/>
                  <w:right w:val="single" w:sz="4" w:space="0" w:color="auto"/>
                </w:tcBorders>
              </w:tcPr>
            </w:tcPrChange>
          </w:tcPr>
          <w:p w14:paraId="04EA23D7" w14:textId="77777777" w:rsidR="00A7299F" w:rsidRDefault="00A7299F" w:rsidP="00484DAA">
            <w:pPr>
              <w:rPr>
                <w:ins w:id="217"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18" w:author="S3-211225" w:date="2021-03-09T11:51:00Z">
              <w:tcPr>
                <w:tcW w:w="566" w:type="dxa"/>
                <w:gridSpan w:val="2"/>
                <w:tcBorders>
                  <w:top w:val="single" w:sz="4" w:space="0" w:color="auto"/>
                  <w:left w:val="single" w:sz="4" w:space="0" w:color="auto"/>
                  <w:bottom w:val="single" w:sz="4" w:space="0" w:color="auto"/>
                  <w:right w:val="single" w:sz="4" w:space="0" w:color="auto"/>
                </w:tcBorders>
              </w:tcPr>
            </w:tcPrChange>
          </w:tcPr>
          <w:p w14:paraId="256DA07C" w14:textId="77777777" w:rsidR="00A7299F" w:rsidRDefault="00A7299F" w:rsidP="00484DAA">
            <w:pPr>
              <w:rPr>
                <w:ins w:id="219"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20"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79B2836B" w14:textId="77777777" w:rsidR="00A7299F" w:rsidRDefault="00A7299F" w:rsidP="00484DAA">
            <w:pPr>
              <w:rPr>
                <w:ins w:id="221"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22"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50689FEC" w14:textId="77777777" w:rsidR="00A7299F" w:rsidRDefault="00A7299F" w:rsidP="00484DAA">
            <w:pPr>
              <w:rPr>
                <w:ins w:id="223" w:author="S3-211225" w:date="2021-03-09T11:50:00Z"/>
              </w:rPr>
            </w:pPr>
            <w:ins w:id="224" w:author="S3-211225" w:date="2021-03-09T11:50:00Z">
              <w:r>
                <w:t>X</w:t>
              </w:r>
            </w:ins>
          </w:p>
        </w:tc>
        <w:tc>
          <w:tcPr>
            <w:tcW w:w="566" w:type="dxa"/>
            <w:tcBorders>
              <w:top w:val="single" w:sz="4" w:space="0" w:color="auto"/>
              <w:left w:val="single" w:sz="4" w:space="0" w:color="auto"/>
              <w:bottom w:val="single" w:sz="4" w:space="0" w:color="auto"/>
              <w:right w:val="single" w:sz="4" w:space="0" w:color="auto"/>
            </w:tcBorders>
            <w:tcPrChange w:id="225"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58CC0AE8" w14:textId="77777777" w:rsidR="00A7299F" w:rsidRDefault="00A7299F" w:rsidP="00484DAA">
            <w:pPr>
              <w:rPr>
                <w:ins w:id="226"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27"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26CB4EE2" w14:textId="77777777" w:rsidR="00A7299F" w:rsidRDefault="00A7299F" w:rsidP="00484DAA">
            <w:pPr>
              <w:rPr>
                <w:ins w:id="228"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29"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609DFD74" w14:textId="77777777" w:rsidR="00A7299F" w:rsidRDefault="00A7299F" w:rsidP="00484DAA">
            <w:pPr>
              <w:rPr>
                <w:ins w:id="230" w:author="S3-211225" w:date="2021-03-09T11:50:00Z"/>
              </w:rPr>
            </w:pPr>
          </w:p>
        </w:tc>
        <w:tc>
          <w:tcPr>
            <w:tcW w:w="498" w:type="dxa"/>
            <w:tcBorders>
              <w:top w:val="single" w:sz="4" w:space="0" w:color="auto"/>
              <w:left w:val="single" w:sz="4" w:space="0" w:color="auto"/>
              <w:bottom w:val="single" w:sz="4" w:space="0" w:color="auto"/>
              <w:right w:val="single" w:sz="4" w:space="0" w:color="auto"/>
            </w:tcBorders>
            <w:tcPrChange w:id="231"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281144AD" w14:textId="77777777" w:rsidR="00A7299F" w:rsidRDefault="00A7299F" w:rsidP="00484DAA">
            <w:pPr>
              <w:rPr>
                <w:ins w:id="232" w:author="S3-211225" w:date="2021-03-09T11:50:00Z"/>
              </w:rPr>
            </w:pPr>
          </w:p>
        </w:tc>
      </w:tr>
      <w:tr w:rsidR="00A7299F" w:rsidRPr="001D0EF0" w14:paraId="280539D6" w14:textId="77777777" w:rsidTr="00A7299F">
        <w:trPr>
          <w:jc w:val="center"/>
          <w:ins w:id="233" w:author="S3-211225" w:date="2021-03-09T11:50:00Z"/>
          <w:trPrChange w:id="234" w:author="S3-211225" w:date="2021-03-09T11:51:00Z">
            <w:trPr>
              <w:gridAfter w:val="0"/>
              <w:wAfter w:w="1005" w:type="dxa"/>
              <w:jc w:val="center"/>
            </w:trPr>
          </w:trPrChange>
        </w:trPr>
        <w:tc>
          <w:tcPr>
            <w:tcW w:w="4568" w:type="dxa"/>
            <w:tcBorders>
              <w:top w:val="single" w:sz="4" w:space="0" w:color="auto"/>
              <w:left w:val="single" w:sz="4" w:space="0" w:color="auto"/>
              <w:bottom w:val="single" w:sz="4" w:space="0" w:color="auto"/>
              <w:right w:val="single" w:sz="4" w:space="0" w:color="auto"/>
            </w:tcBorders>
            <w:tcPrChange w:id="235" w:author="S3-211225" w:date="2021-03-09T11:51:00Z">
              <w:tcPr>
                <w:tcW w:w="4568" w:type="dxa"/>
                <w:gridSpan w:val="2"/>
                <w:tcBorders>
                  <w:top w:val="single" w:sz="4" w:space="0" w:color="auto"/>
                  <w:left w:val="single" w:sz="4" w:space="0" w:color="auto"/>
                  <w:bottom w:val="single" w:sz="4" w:space="0" w:color="auto"/>
                  <w:right w:val="single" w:sz="4" w:space="0" w:color="auto"/>
                </w:tcBorders>
              </w:tcPr>
            </w:tcPrChange>
          </w:tcPr>
          <w:p w14:paraId="2835DCB3" w14:textId="64779580" w:rsidR="00A7299F" w:rsidRPr="003633D9" w:rsidRDefault="00A7299F" w:rsidP="00484DAA">
            <w:pPr>
              <w:rPr>
                <w:ins w:id="236" w:author="S3-211225" w:date="2021-03-09T11:50:00Z"/>
              </w:rPr>
            </w:pPr>
            <w:ins w:id="237" w:author="S3-211225" w:date="2021-03-09T11:50:00Z">
              <w:r w:rsidRPr="003633D9">
                <w:t>#</w:t>
              </w:r>
            </w:ins>
            <w:ins w:id="238" w:author="rapp" w:date="2021-03-09T11:57:00Z">
              <w:r w:rsidR="00E67747">
                <w:t>4</w:t>
              </w:r>
            </w:ins>
            <w:ins w:id="239" w:author="S3-211225" w:date="2021-03-09T11:50:00Z">
              <w:r w:rsidRPr="003633D9">
                <w:t>: Service request authenticity verification in indirect communication</w:t>
              </w:r>
            </w:ins>
          </w:p>
        </w:tc>
        <w:tc>
          <w:tcPr>
            <w:tcW w:w="605" w:type="dxa"/>
            <w:tcBorders>
              <w:top w:val="single" w:sz="4" w:space="0" w:color="auto"/>
              <w:left w:val="single" w:sz="4" w:space="0" w:color="auto"/>
              <w:bottom w:val="single" w:sz="4" w:space="0" w:color="auto"/>
              <w:right w:val="single" w:sz="4" w:space="0" w:color="auto"/>
            </w:tcBorders>
            <w:tcPrChange w:id="240" w:author="S3-211225" w:date="2021-03-09T11:51:00Z">
              <w:tcPr>
                <w:tcW w:w="605" w:type="dxa"/>
                <w:tcBorders>
                  <w:top w:val="single" w:sz="4" w:space="0" w:color="auto"/>
                  <w:left w:val="single" w:sz="4" w:space="0" w:color="auto"/>
                  <w:bottom w:val="single" w:sz="4" w:space="0" w:color="auto"/>
                  <w:right w:val="single" w:sz="4" w:space="0" w:color="auto"/>
                </w:tcBorders>
              </w:tcPr>
            </w:tcPrChange>
          </w:tcPr>
          <w:p w14:paraId="35609246" w14:textId="77777777" w:rsidR="00A7299F" w:rsidRDefault="00A7299F" w:rsidP="00484DAA">
            <w:pPr>
              <w:rPr>
                <w:ins w:id="241"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42" w:author="S3-211225" w:date="2021-03-09T11:51:00Z">
              <w:tcPr>
                <w:tcW w:w="566" w:type="dxa"/>
                <w:gridSpan w:val="2"/>
                <w:tcBorders>
                  <w:top w:val="single" w:sz="4" w:space="0" w:color="auto"/>
                  <w:left w:val="single" w:sz="4" w:space="0" w:color="auto"/>
                  <w:bottom w:val="single" w:sz="4" w:space="0" w:color="auto"/>
                  <w:right w:val="single" w:sz="4" w:space="0" w:color="auto"/>
                </w:tcBorders>
              </w:tcPr>
            </w:tcPrChange>
          </w:tcPr>
          <w:p w14:paraId="54D859B3" w14:textId="77777777" w:rsidR="00A7299F" w:rsidRDefault="00A7299F" w:rsidP="00484DAA">
            <w:pPr>
              <w:rPr>
                <w:ins w:id="243"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44"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0AF612CE" w14:textId="77777777" w:rsidR="00A7299F" w:rsidRDefault="00A7299F" w:rsidP="00484DAA">
            <w:pPr>
              <w:rPr>
                <w:ins w:id="245"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46"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1D3C1618" w14:textId="77777777" w:rsidR="00A7299F" w:rsidRDefault="00A7299F" w:rsidP="00484DAA">
            <w:pPr>
              <w:rPr>
                <w:ins w:id="247"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48"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25286578" w14:textId="77777777" w:rsidR="00A7299F" w:rsidRDefault="00A7299F" w:rsidP="00484DAA">
            <w:pPr>
              <w:rPr>
                <w:ins w:id="249" w:author="S3-211225" w:date="2021-03-09T11:50:00Z"/>
              </w:rPr>
            </w:pPr>
            <w:ins w:id="250" w:author="S3-211225" w:date="2021-03-09T11:50:00Z">
              <w:r>
                <w:t>X</w:t>
              </w:r>
            </w:ins>
          </w:p>
        </w:tc>
        <w:tc>
          <w:tcPr>
            <w:tcW w:w="566" w:type="dxa"/>
            <w:tcBorders>
              <w:top w:val="single" w:sz="4" w:space="0" w:color="auto"/>
              <w:left w:val="single" w:sz="4" w:space="0" w:color="auto"/>
              <w:bottom w:val="single" w:sz="4" w:space="0" w:color="auto"/>
              <w:right w:val="single" w:sz="4" w:space="0" w:color="auto"/>
            </w:tcBorders>
            <w:tcPrChange w:id="251"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19C982C4" w14:textId="77777777" w:rsidR="00A7299F" w:rsidRDefault="00A7299F" w:rsidP="00484DAA">
            <w:pPr>
              <w:rPr>
                <w:ins w:id="252"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53"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62AA4855" w14:textId="77777777" w:rsidR="00A7299F" w:rsidRDefault="00A7299F" w:rsidP="00484DAA">
            <w:pPr>
              <w:rPr>
                <w:ins w:id="254" w:author="S3-211225" w:date="2021-03-09T11:50:00Z"/>
              </w:rPr>
            </w:pPr>
          </w:p>
        </w:tc>
        <w:tc>
          <w:tcPr>
            <w:tcW w:w="498" w:type="dxa"/>
            <w:tcBorders>
              <w:top w:val="single" w:sz="4" w:space="0" w:color="auto"/>
              <w:left w:val="single" w:sz="4" w:space="0" w:color="auto"/>
              <w:bottom w:val="single" w:sz="4" w:space="0" w:color="auto"/>
              <w:right w:val="single" w:sz="4" w:space="0" w:color="auto"/>
            </w:tcBorders>
            <w:tcPrChange w:id="255"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39A5C862" w14:textId="77777777" w:rsidR="00A7299F" w:rsidRDefault="00A7299F" w:rsidP="00484DAA">
            <w:pPr>
              <w:rPr>
                <w:ins w:id="256" w:author="S3-211225" w:date="2021-03-09T11:50:00Z"/>
              </w:rPr>
            </w:pPr>
          </w:p>
        </w:tc>
      </w:tr>
      <w:tr w:rsidR="00A7299F" w:rsidRPr="009313B7" w14:paraId="436912D2" w14:textId="77777777" w:rsidTr="00A7299F">
        <w:trPr>
          <w:jc w:val="center"/>
          <w:ins w:id="257" w:author="S3-211225" w:date="2021-03-09T11:50:00Z"/>
          <w:trPrChange w:id="258" w:author="S3-211225" w:date="2021-03-09T11:51:00Z">
            <w:trPr>
              <w:gridAfter w:val="0"/>
              <w:wAfter w:w="1005" w:type="dxa"/>
              <w:jc w:val="center"/>
            </w:trPr>
          </w:trPrChange>
        </w:trPr>
        <w:tc>
          <w:tcPr>
            <w:tcW w:w="4568" w:type="dxa"/>
            <w:tcBorders>
              <w:top w:val="single" w:sz="4" w:space="0" w:color="auto"/>
              <w:left w:val="single" w:sz="4" w:space="0" w:color="auto"/>
              <w:bottom w:val="single" w:sz="4" w:space="0" w:color="auto"/>
              <w:right w:val="single" w:sz="4" w:space="0" w:color="auto"/>
            </w:tcBorders>
            <w:tcPrChange w:id="259" w:author="S3-211225" w:date="2021-03-09T11:51:00Z">
              <w:tcPr>
                <w:tcW w:w="4568" w:type="dxa"/>
                <w:gridSpan w:val="2"/>
                <w:tcBorders>
                  <w:top w:val="single" w:sz="4" w:space="0" w:color="auto"/>
                  <w:left w:val="single" w:sz="4" w:space="0" w:color="auto"/>
                  <w:bottom w:val="single" w:sz="4" w:space="0" w:color="auto"/>
                  <w:right w:val="single" w:sz="4" w:space="0" w:color="auto"/>
                </w:tcBorders>
              </w:tcPr>
            </w:tcPrChange>
          </w:tcPr>
          <w:p w14:paraId="6B887F3C" w14:textId="5904D56A" w:rsidR="00A7299F" w:rsidRPr="009313B7" w:rsidRDefault="00A7299F" w:rsidP="00484DAA">
            <w:pPr>
              <w:rPr>
                <w:ins w:id="260" w:author="S3-211225" w:date="2021-03-09T11:50:00Z"/>
                <w:rFonts w:ascii="Arial" w:hAnsi="Arial"/>
                <w:b/>
                <w:sz w:val="18"/>
              </w:rPr>
            </w:pPr>
            <w:ins w:id="261" w:author="S3-211225" w:date="2021-03-09T11:50:00Z">
              <w:r>
                <w:t>#</w:t>
              </w:r>
            </w:ins>
            <w:ins w:id="262" w:author="rapp" w:date="2021-03-09T11:57:00Z">
              <w:r w:rsidR="00E67747">
                <w:t>5</w:t>
              </w:r>
            </w:ins>
            <w:ins w:id="263" w:author="S3-211225" w:date="2021-03-09T11:50:00Z">
              <w:r>
                <w:t>: End-to-end integrity protection of HTTP body and method</w:t>
              </w:r>
            </w:ins>
          </w:p>
        </w:tc>
        <w:tc>
          <w:tcPr>
            <w:tcW w:w="605" w:type="dxa"/>
            <w:tcBorders>
              <w:top w:val="single" w:sz="4" w:space="0" w:color="auto"/>
              <w:left w:val="single" w:sz="4" w:space="0" w:color="auto"/>
              <w:bottom w:val="single" w:sz="4" w:space="0" w:color="auto"/>
              <w:right w:val="single" w:sz="4" w:space="0" w:color="auto"/>
            </w:tcBorders>
            <w:tcPrChange w:id="264" w:author="S3-211225" w:date="2021-03-09T11:51:00Z">
              <w:tcPr>
                <w:tcW w:w="605" w:type="dxa"/>
                <w:tcBorders>
                  <w:top w:val="single" w:sz="4" w:space="0" w:color="auto"/>
                  <w:left w:val="single" w:sz="4" w:space="0" w:color="auto"/>
                  <w:bottom w:val="single" w:sz="4" w:space="0" w:color="auto"/>
                  <w:right w:val="single" w:sz="4" w:space="0" w:color="auto"/>
                </w:tcBorders>
              </w:tcPr>
            </w:tcPrChange>
          </w:tcPr>
          <w:p w14:paraId="6E861F59" w14:textId="77777777" w:rsidR="00A7299F" w:rsidRDefault="00A7299F" w:rsidP="00484DAA">
            <w:pPr>
              <w:rPr>
                <w:ins w:id="265"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66" w:author="S3-211225" w:date="2021-03-09T11:51:00Z">
              <w:tcPr>
                <w:tcW w:w="566" w:type="dxa"/>
                <w:gridSpan w:val="2"/>
                <w:tcBorders>
                  <w:top w:val="single" w:sz="4" w:space="0" w:color="auto"/>
                  <w:left w:val="single" w:sz="4" w:space="0" w:color="auto"/>
                  <w:bottom w:val="single" w:sz="4" w:space="0" w:color="auto"/>
                  <w:right w:val="single" w:sz="4" w:space="0" w:color="auto"/>
                </w:tcBorders>
              </w:tcPr>
            </w:tcPrChange>
          </w:tcPr>
          <w:p w14:paraId="2A6D9198" w14:textId="77777777" w:rsidR="00A7299F" w:rsidRDefault="00A7299F" w:rsidP="00484DAA">
            <w:pPr>
              <w:rPr>
                <w:ins w:id="267"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68"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48773C3A" w14:textId="77777777" w:rsidR="00A7299F" w:rsidRDefault="00A7299F" w:rsidP="00484DAA">
            <w:pPr>
              <w:rPr>
                <w:ins w:id="269"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70"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214E45E7" w14:textId="77777777" w:rsidR="00A7299F" w:rsidRDefault="00A7299F" w:rsidP="00484DAA">
            <w:pPr>
              <w:rPr>
                <w:ins w:id="271"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72"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52DC77AC" w14:textId="77777777" w:rsidR="00A7299F" w:rsidRDefault="00A7299F" w:rsidP="00484DAA">
            <w:pPr>
              <w:rPr>
                <w:ins w:id="273" w:author="S3-211225" w:date="2021-03-09T11:50:00Z"/>
              </w:rPr>
            </w:pPr>
            <w:ins w:id="274" w:author="S3-211225" w:date="2021-03-09T11:50:00Z">
              <w:r>
                <w:t>X</w:t>
              </w:r>
            </w:ins>
          </w:p>
        </w:tc>
        <w:tc>
          <w:tcPr>
            <w:tcW w:w="566" w:type="dxa"/>
            <w:tcBorders>
              <w:top w:val="single" w:sz="4" w:space="0" w:color="auto"/>
              <w:left w:val="single" w:sz="4" w:space="0" w:color="auto"/>
              <w:bottom w:val="single" w:sz="4" w:space="0" w:color="auto"/>
              <w:right w:val="single" w:sz="4" w:space="0" w:color="auto"/>
            </w:tcBorders>
            <w:tcPrChange w:id="275"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6EE7E9A2" w14:textId="77777777" w:rsidR="00A7299F" w:rsidRDefault="00A7299F" w:rsidP="00484DAA">
            <w:pPr>
              <w:rPr>
                <w:ins w:id="276"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77"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51FAD81F" w14:textId="77777777" w:rsidR="00A7299F" w:rsidRDefault="00A7299F" w:rsidP="00484DAA">
            <w:pPr>
              <w:rPr>
                <w:ins w:id="278" w:author="S3-211225" w:date="2021-03-09T11:50:00Z"/>
              </w:rPr>
            </w:pPr>
          </w:p>
        </w:tc>
        <w:tc>
          <w:tcPr>
            <w:tcW w:w="498" w:type="dxa"/>
            <w:tcBorders>
              <w:top w:val="single" w:sz="4" w:space="0" w:color="auto"/>
              <w:left w:val="single" w:sz="4" w:space="0" w:color="auto"/>
              <w:bottom w:val="single" w:sz="4" w:space="0" w:color="auto"/>
              <w:right w:val="single" w:sz="4" w:space="0" w:color="auto"/>
            </w:tcBorders>
            <w:tcPrChange w:id="279"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1F42093C" w14:textId="77777777" w:rsidR="00A7299F" w:rsidRDefault="00A7299F" w:rsidP="00484DAA">
            <w:pPr>
              <w:rPr>
                <w:ins w:id="280" w:author="S3-211225" w:date="2021-03-09T11:50:00Z"/>
              </w:rPr>
            </w:pPr>
          </w:p>
        </w:tc>
      </w:tr>
      <w:tr w:rsidR="00A7299F" w:rsidRPr="009313B7" w14:paraId="3A84F70B" w14:textId="77777777" w:rsidTr="00A7299F">
        <w:trPr>
          <w:jc w:val="center"/>
          <w:ins w:id="281" w:author="S3-211225" w:date="2021-03-09T11:50:00Z"/>
          <w:trPrChange w:id="282" w:author="S3-211225" w:date="2021-03-09T11:51:00Z">
            <w:trPr>
              <w:gridAfter w:val="0"/>
              <w:wAfter w:w="1005" w:type="dxa"/>
              <w:jc w:val="center"/>
            </w:trPr>
          </w:trPrChange>
        </w:trPr>
        <w:tc>
          <w:tcPr>
            <w:tcW w:w="4568" w:type="dxa"/>
            <w:tcBorders>
              <w:top w:val="single" w:sz="4" w:space="0" w:color="auto"/>
              <w:left w:val="single" w:sz="4" w:space="0" w:color="auto"/>
              <w:bottom w:val="single" w:sz="4" w:space="0" w:color="auto"/>
              <w:right w:val="single" w:sz="4" w:space="0" w:color="auto"/>
            </w:tcBorders>
            <w:tcPrChange w:id="283" w:author="S3-211225" w:date="2021-03-09T11:51:00Z">
              <w:tcPr>
                <w:tcW w:w="4568" w:type="dxa"/>
                <w:gridSpan w:val="2"/>
                <w:tcBorders>
                  <w:top w:val="single" w:sz="4" w:space="0" w:color="auto"/>
                  <w:left w:val="single" w:sz="4" w:space="0" w:color="auto"/>
                  <w:bottom w:val="single" w:sz="4" w:space="0" w:color="auto"/>
                  <w:right w:val="single" w:sz="4" w:space="0" w:color="auto"/>
                </w:tcBorders>
              </w:tcPr>
            </w:tcPrChange>
          </w:tcPr>
          <w:p w14:paraId="3103DBD4" w14:textId="77777777" w:rsidR="00A7299F" w:rsidRPr="009313B7" w:rsidRDefault="00A7299F" w:rsidP="00484DAA">
            <w:pPr>
              <w:rPr>
                <w:ins w:id="284" w:author="S3-211225" w:date="2021-03-09T11:50:00Z"/>
              </w:rPr>
            </w:pPr>
          </w:p>
        </w:tc>
        <w:tc>
          <w:tcPr>
            <w:tcW w:w="605" w:type="dxa"/>
            <w:tcBorders>
              <w:top w:val="single" w:sz="4" w:space="0" w:color="auto"/>
              <w:left w:val="single" w:sz="4" w:space="0" w:color="auto"/>
              <w:bottom w:val="single" w:sz="4" w:space="0" w:color="auto"/>
              <w:right w:val="single" w:sz="4" w:space="0" w:color="auto"/>
            </w:tcBorders>
            <w:tcPrChange w:id="285" w:author="S3-211225" w:date="2021-03-09T11:51:00Z">
              <w:tcPr>
                <w:tcW w:w="605" w:type="dxa"/>
                <w:tcBorders>
                  <w:top w:val="single" w:sz="4" w:space="0" w:color="auto"/>
                  <w:left w:val="single" w:sz="4" w:space="0" w:color="auto"/>
                  <w:bottom w:val="single" w:sz="4" w:space="0" w:color="auto"/>
                  <w:right w:val="single" w:sz="4" w:space="0" w:color="auto"/>
                </w:tcBorders>
              </w:tcPr>
            </w:tcPrChange>
          </w:tcPr>
          <w:p w14:paraId="7C15302D" w14:textId="77777777" w:rsidR="00A7299F" w:rsidRPr="009313B7" w:rsidRDefault="00A7299F" w:rsidP="00484DAA">
            <w:pPr>
              <w:rPr>
                <w:ins w:id="286"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87" w:author="S3-211225" w:date="2021-03-09T11:51:00Z">
              <w:tcPr>
                <w:tcW w:w="566" w:type="dxa"/>
                <w:gridSpan w:val="2"/>
                <w:tcBorders>
                  <w:top w:val="single" w:sz="4" w:space="0" w:color="auto"/>
                  <w:left w:val="single" w:sz="4" w:space="0" w:color="auto"/>
                  <w:bottom w:val="single" w:sz="4" w:space="0" w:color="auto"/>
                  <w:right w:val="single" w:sz="4" w:space="0" w:color="auto"/>
                </w:tcBorders>
              </w:tcPr>
            </w:tcPrChange>
          </w:tcPr>
          <w:p w14:paraId="53E61838" w14:textId="77777777" w:rsidR="00A7299F" w:rsidRPr="009313B7" w:rsidRDefault="00A7299F" w:rsidP="00484DAA">
            <w:pPr>
              <w:rPr>
                <w:ins w:id="288"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89"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3D3C0F82" w14:textId="77777777" w:rsidR="00A7299F" w:rsidRPr="009313B7" w:rsidRDefault="00A7299F" w:rsidP="00484DAA">
            <w:pPr>
              <w:rPr>
                <w:ins w:id="290"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91"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442BCF09" w14:textId="77777777" w:rsidR="00A7299F" w:rsidRPr="009313B7" w:rsidRDefault="00A7299F" w:rsidP="00484DAA">
            <w:pPr>
              <w:rPr>
                <w:ins w:id="292"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93"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5FB259D2" w14:textId="77777777" w:rsidR="00A7299F" w:rsidRPr="009313B7" w:rsidRDefault="00A7299F" w:rsidP="00484DAA">
            <w:pPr>
              <w:rPr>
                <w:ins w:id="294"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95"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582CA70D" w14:textId="77777777" w:rsidR="00A7299F" w:rsidRPr="009313B7" w:rsidRDefault="00A7299F" w:rsidP="00484DAA">
            <w:pPr>
              <w:rPr>
                <w:ins w:id="296" w:author="S3-211225" w:date="2021-03-09T11:50:00Z"/>
              </w:rPr>
            </w:pPr>
          </w:p>
        </w:tc>
        <w:tc>
          <w:tcPr>
            <w:tcW w:w="566" w:type="dxa"/>
            <w:tcBorders>
              <w:top w:val="single" w:sz="4" w:space="0" w:color="auto"/>
              <w:left w:val="single" w:sz="4" w:space="0" w:color="auto"/>
              <w:bottom w:val="single" w:sz="4" w:space="0" w:color="auto"/>
              <w:right w:val="single" w:sz="4" w:space="0" w:color="auto"/>
            </w:tcBorders>
            <w:tcPrChange w:id="297"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44118ECA" w14:textId="77777777" w:rsidR="00A7299F" w:rsidRPr="009313B7" w:rsidRDefault="00A7299F" w:rsidP="00484DAA">
            <w:pPr>
              <w:rPr>
                <w:ins w:id="298" w:author="S3-211225" w:date="2021-03-09T11:50:00Z"/>
              </w:rPr>
            </w:pPr>
          </w:p>
        </w:tc>
        <w:tc>
          <w:tcPr>
            <w:tcW w:w="498" w:type="dxa"/>
            <w:tcBorders>
              <w:top w:val="single" w:sz="4" w:space="0" w:color="auto"/>
              <w:left w:val="single" w:sz="4" w:space="0" w:color="auto"/>
              <w:bottom w:val="single" w:sz="4" w:space="0" w:color="auto"/>
              <w:right w:val="single" w:sz="4" w:space="0" w:color="auto"/>
            </w:tcBorders>
            <w:tcPrChange w:id="299" w:author="S3-211225" w:date="2021-03-09T11:51:00Z">
              <w:tcPr>
                <w:tcW w:w="566" w:type="dxa"/>
                <w:tcBorders>
                  <w:top w:val="single" w:sz="4" w:space="0" w:color="auto"/>
                  <w:left w:val="single" w:sz="4" w:space="0" w:color="auto"/>
                  <w:bottom w:val="single" w:sz="4" w:space="0" w:color="auto"/>
                  <w:right w:val="single" w:sz="4" w:space="0" w:color="auto"/>
                </w:tcBorders>
              </w:tcPr>
            </w:tcPrChange>
          </w:tcPr>
          <w:p w14:paraId="709FB8E4" w14:textId="77777777" w:rsidR="00A7299F" w:rsidRPr="009313B7" w:rsidRDefault="00A7299F" w:rsidP="00484DAA">
            <w:pPr>
              <w:rPr>
                <w:ins w:id="300" w:author="S3-211225" w:date="2021-03-09T11:50:00Z"/>
              </w:rPr>
            </w:pPr>
          </w:p>
        </w:tc>
      </w:tr>
    </w:tbl>
    <w:p w14:paraId="68F7228B" w14:textId="52E91361" w:rsidR="00CE5320" w:rsidRDefault="00CE5320" w:rsidP="00CE5320">
      <w:pPr>
        <w:pStyle w:val="Heading2"/>
        <w:rPr>
          <w:ins w:id="301" w:author="S3-211217" w:date="2021-03-09T10:57:00Z"/>
        </w:rPr>
      </w:pPr>
      <w:ins w:id="302" w:author="S3-211217" w:date="2021-03-09T10:57:00Z">
        <w:r>
          <w:t>6.</w:t>
        </w:r>
      </w:ins>
      <w:ins w:id="303" w:author="rapp" w:date="2021-03-09T11:57:00Z">
        <w:r w:rsidR="00E67747">
          <w:t>1</w:t>
        </w:r>
      </w:ins>
      <w:ins w:id="304" w:author="S3-211217" w:date="2021-03-09T10:57:00Z">
        <w:r>
          <w:tab/>
          <w:t>Solution #</w:t>
        </w:r>
      </w:ins>
      <w:ins w:id="305" w:author="rapp" w:date="2021-03-09T11:57:00Z">
        <w:r w:rsidR="00E67747">
          <w:t>1</w:t>
        </w:r>
      </w:ins>
      <w:ins w:id="306" w:author="S3-211217" w:date="2021-03-09T10:57:00Z">
        <w:r>
          <w:t>: Service response verification in indirect communication without delegated discovery</w:t>
        </w:r>
      </w:ins>
    </w:p>
    <w:p w14:paraId="6BF51EF6" w14:textId="0840EC91" w:rsidR="00CE5320" w:rsidRDefault="00CE5320" w:rsidP="00CE5320">
      <w:pPr>
        <w:pStyle w:val="Heading3"/>
        <w:rPr>
          <w:ins w:id="307" w:author="S3-211217" w:date="2021-03-09T10:57:00Z"/>
        </w:rPr>
        <w:pPrChange w:id="308" w:author="S3-211217" w:date="2021-03-09T10:57:00Z">
          <w:pPr>
            <w:pStyle w:val="Heading2"/>
          </w:pPr>
        </w:pPrChange>
      </w:pPr>
      <w:ins w:id="309" w:author="S3-211217" w:date="2021-03-09T10:57:00Z">
        <w:r>
          <w:t>6.</w:t>
        </w:r>
      </w:ins>
      <w:ins w:id="310" w:author="rapp" w:date="2021-03-09T11:58:00Z">
        <w:r w:rsidR="00E67747">
          <w:t>1</w:t>
        </w:r>
      </w:ins>
      <w:ins w:id="311" w:author="S3-211217" w:date="2021-03-09T10:57:00Z">
        <w:r>
          <w:t>.1</w:t>
        </w:r>
        <w:r>
          <w:tab/>
          <w:t>Introduction</w:t>
        </w:r>
      </w:ins>
    </w:p>
    <w:p w14:paraId="35B1B5DC" w14:textId="77777777" w:rsidR="00CE5320" w:rsidRDefault="00CE5320" w:rsidP="00CE5320">
      <w:pPr>
        <w:rPr>
          <w:ins w:id="312" w:author="S3-211217" w:date="2021-03-09T10:57:00Z"/>
        </w:rPr>
        <w:pPrChange w:id="313" w:author="S3-211217" w:date="2021-03-09T10:57:00Z">
          <w:pPr>
            <w:pStyle w:val="Heading2"/>
          </w:pPr>
        </w:pPrChange>
      </w:pPr>
      <w:ins w:id="314" w:author="S3-211217" w:date="2021-03-09T10:57:00Z">
        <w:r>
          <w:t>This solution is addressing KI#1.</w:t>
        </w:r>
      </w:ins>
    </w:p>
    <w:p w14:paraId="7D9A8160" w14:textId="77777777" w:rsidR="00CE5320" w:rsidRDefault="00CE5320" w:rsidP="00CE5320">
      <w:pPr>
        <w:rPr>
          <w:ins w:id="315" w:author="S3-211217" w:date="2021-03-09T10:57:00Z"/>
        </w:rPr>
        <w:pPrChange w:id="316" w:author="S3-211217" w:date="2021-03-09T10:57:00Z">
          <w:pPr>
            <w:pStyle w:val="Heading2"/>
          </w:pPr>
        </w:pPrChange>
      </w:pPr>
      <w:ins w:id="317" w:author="S3-211217" w:date="2021-03-09T10:57:00Z">
        <w:r>
          <w:t>A malicious SCP or a Man in the Middle (</w:t>
        </w:r>
        <w:proofErr w:type="spellStart"/>
        <w:r>
          <w:t>MitM</w:t>
        </w:r>
        <w:proofErr w:type="spellEnd"/>
        <w:r>
          <w:t xml:space="preserve">) could forward the service request to a malicious or unauthorized NF Service Producer. Especially where multiple SCPs are involved, and the NF Service Consumer does not know whether the right entity or some malicious entity is responding its request, this situation can occur. </w:t>
        </w:r>
      </w:ins>
    </w:p>
    <w:p w14:paraId="2B623284" w14:textId="77777777" w:rsidR="00CE5320" w:rsidRDefault="00CE5320" w:rsidP="00CE5320">
      <w:pPr>
        <w:pStyle w:val="EditorsNote"/>
        <w:rPr>
          <w:ins w:id="318" w:author="S3-211217" w:date="2021-03-09T10:57:00Z"/>
        </w:rPr>
        <w:pPrChange w:id="319" w:author="S3-211217" w:date="2021-03-09T10:57:00Z">
          <w:pPr>
            <w:pStyle w:val="Heading2"/>
          </w:pPr>
        </w:pPrChange>
      </w:pPr>
      <w:ins w:id="320" w:author="S3-211217" w:date="2021-03-09T10:57:00Z">
        <w:r>
          <w:t>Editor's Note: It is ffs in which deployment scenarios the solution is applicable and whether re-selection of the producer could be a desired property.</w:t>
        </w:r>
      </w:ins>
    </w:p>
    <w:p w14:paraId="3BF920BB" w14:textId="658E7878" w:rsidR="00CE5320" w:rsidRDefault="00CE5320" w:rsidP="00CE5320">
      <w:pPr>
        <w:rPr>
          <w:ins w:id="321" w:author="S3-211217" w:date="2021-03-09T10:58:00Z"/>
        </w:rPr>
      </w:pPr>
      <w:ins w:id="322" w:author="S3-211217" w:date="2021-03-09T10:57:00Z">
        <w:r>
          <w:t xml:space="preserve">This solution avoids that a service response is </w:t>
        </w:r>
        <w:proofErr w:type="gramStart"/>
        <w:r>
          <w:t>returned back</w:t>
        </w:r>
        <w:proofErr w:type="gramEnd"/>
        <w:r>
          <w:t xml:space="preserve"> to the NF Service Consumer by an unauthenticated and/or unauthorized </w:t>
        </w:r>
        <w:proofErr w:type="spellStart"/>
        <w:r>
          <w:t>MitM</w:t>
        </w:r>
        <w:proofErr w:type="spellEnd"/>
        <w:r>
          <w:t>.</w:t>
        </w:r>
      </w:ins>
    </w:p>
    <w:p w14:paraId="25B080B1" w14:textId="27B6BD37" w:rsidR="00CE5320" w:rsidRDefault="00CE5320" w:rsidP="00CE5320">
      <w:pPr>
        <w:pStyle w:val="Heading3"/>
        <w:rPr>
          <w:ins w:id="323" w:author="S3-211217" w:date="2021-03-09T10:58:00Z"/>
        </w:rPr>
      </w:pPr>
      <w:ins w:id="324" w:author="S3-211217" w:date="2021-03-09T10:58:00Z">
        <w:r w:rsidRPr="00CE5320">
          <w:t>6.</w:t>
        </w:r>
      </w:ins>
      <w:ins w:id="325" w:author="rapp" w:date="2021-03-09T11:58:00Z">
        <w:r w:rsidR="00E67747">
          <w:t>1</w:t>
        </w:r>
      </w:ins>
      <w:ins w:id="326" w:author="S3-211217" w:date="2021-03-09T10:58:00Z">
        <w:r w:rsidRPr="00CE5320">
          <w:t>.2</w:t>
        </w:r>
        <w:r w:rsidRPr="00CE5320">
          <w:tab/>
          <w:t>Solution details</w:t>
        </w:r>
      </w:ins>
    </w:p>
    <w:p w14:paraId="3E890C42" w14:textId="77777777" w:rsidR="00CE5320" w:rsidRDefault="00CE5320" w:rsidP="00CE5320">
      <w:pPr>
        <w:rPr>
          <w:ins w:id="327" w:author="S3-211217" w:date="2021-03-09T10:58:00Z"/>
        </w:rPr>
      </w:pPr>
      <w:ins w:id="328" w:author="S3-211217" w:date="2021-03-09T10:58:00Z">
        <w:r>
          <w:t>This solution allows the NF Service Consumer (</w:t>
        </w:r>
        <w:proofErr w:type="spellStart"/>
        <w:r>
          <w:t>NFc</w:t>
        </w:r>
        <w:proofErr w:type="spellEnd"/>
        <w:r>
          <w:t>) to verify the genuineness of the NF Service Producer (</w:t>
        </w:r>
        <w:proofErr w:type="spellStart"/>
        <w:r>
          <w:t>NFp</w:t>
        </w:r>
        <w:proofErr w:type="spellEnd"/>
        <w:r>
          <w:t xml:space="preserve">) or the NRF which is sending the response, when an SCP is used in indirect communication scenario and does not perform re-selection and the discovery of </w:t>
        </w:r>
        <w:proofErr w:type="spellStart"/>
        <w:r>
          <w:t>NFp</w:t>
        </w:r>
        <w:proofErr w:type="spellEnd"/>
        <w:r>
          <w:t xml:space="preserve"> is not delegated to the SCP (see 3GPP TS 33.501 [X] Annex R, model C).</w:t>
        </w:r>
      </w:ins>
    </w:p>
    <w:p w14:paraId="322DF7F8" w14:textId="13F03E50" w:rsidR="00CE5320" w:rsidRDefault="00CE5320" w:rsidP="00CE5320">
      <w:pPr>
        <w:rPr>
          <w:ins w:id="329" w:author="S3-211217" w:date="2021-03-09T10:58:00Z"/>
        </w:rPr>
      </w:pPr>
      <w:proofErr w:type="spellStart"/>
      <w:ins w:id="330" w:author="S3-211217" w:date="2021-03-09T10:58:00Z">
        <w:r>
          <w:t>NFc</w:t>
        </w:r>
        <w:proofErr w:type="spellEnd"/>
        <w:r>
          <w:t xml:space="preserve"> discovers </w:t>
        </w:r>
        <w:proofErr w:type="spellStart"/>
        <w:r>
          <w:t>NFp</w:t>
        </w:r>
        <w:proofErr w:type="spellEnd"/>
        <w:r>
          <w:t xml:space="preserve"> at NRF and requests an access token for a specific </w:t>
        </w:r>
        <w:proofErr w:type="spellStart"/>
        <w:r>
          <w:t>NFp</w:t>
        </w:r>
        <w:proofErr w:type="spellEnd"/>
        <w:r>
          <w:t xml:space="preserve"> Instance ID for consuming a service from </w:t>
        </w:r>
        <w:proofErr w:type="spellStart"/>
        <w:r>
          <w:t>NFp</w:t>
        </w:r>
        <w:proofErr w:type="spellEnd"/>
        <w:r>
          <w:t xml:space="preserve">. If indicated by </w:t>
        </w:r>
        <w:proofErr w:type="spellStart"/>
        <w:r>
          <w:t>NFc</w:t>
        </w:r>
        <w:proofErr w:type="spellEnd"/>
        <w:r>
          <w:t xml:space="preserve"> in the service request, the </w:t>
        </w:r>
        <w:proofErr w:type="spellStart"/>
        <w:r>
          <w:t>NFp</w:t>
        </w:r>
        <w:proofErr w:type="spellEnd"/>
        <w:r>
          <w:t xml:space="preserve"> provides back its </w:t>
        </w:r>
        <w:proofErr w:type="spellStart"/>
        <w:r>
          <w:t>CCA_NFp</w:t>
        </w:r>
        <w:proofErr w:type="spellEnd"/>
        <w:r>
          <w:t xml:space="preserve">. </w:t>
        </w:r>
        <w:proofErr w:type="spellStart"/>
        <w:r>
          <w:t>NFc</w:t>
        </w:r>
        <w:proofErr w:type="spellEnd"/>
        <w:r>
          <w:t xml:space="preserve"> can now validate the identity of </w:t>
        </w:r>
        <w:proofErr w:type="spellStart"/>
        <w:r>
          <w:t>NFp</w:t>
        </w:r>
        <w:proofErr w:type="spellEnd"/>
        <w:r>
          <w:t xml:space="preserve">, even though the response is sent via SCP. I.e. </w:t>
        </w:r>
        <w:proofErr w:type="spellStart"/>
        <w:r>
          <w:t>NFc</w:t>
        </w:r>
        <w:proofErr w:type="spellEnd"/>
        <w:r>
          <w:t xml:space="preserve"> can check if the </w:t>
        </w:r>
        <w:proofErr w:type="spellStart"/>
        <w:r>
          <w:t>NFp</w:t>
        </w:r>
        <w:proofErr w:type="spellEnd"/>
        <w:r>
          <w:t xml:space="preserve"> ID that the access token was provided for by NRF is matching the </w:t>
        </w:r>
        <w:proofErr w:type="spellStart"/>
        <w:r>
          <w:t>NFp</w:t>
        </w:r>
        <w:proofErr w:type="spellEnd"/>
        <w:r>
          <w:t xml:space="preserve"> ID present in the subject of </w:t>
        </w:r>
        <w:proofErr w:type="spellStart"/>
        <w:r>
          <w:t>CCA_NFp</w:t>
        </w:r>
        <w:proofErr w:type="spellEnd"/>
        <w:r>
          <w:t>.</w:t>
        </w:r>
      </w:ins>
    </w:p>
    <w:p w14:paraId="3C1EBE5E" w14:textId="77777777" w:rsidR="00CE5320" w:rsidRDefault="00CE5320" w:rsidP="00CE5320">
      <w:pPr>
        <w:pStyle w:val="EditorsNote"/>
        <w:rPr>
          <w:ins w:id="331" w:author="S3-211217" w:date="2021-03-09T10:58:00Z"/>
        </w:rPr>
        <w:pPrChange w:id="332" w:author="S3-211217" w:date="2021-03-09T10:58:00Z">
          <w:pPr/>
        </w:pPrChange>
      </w:pPr>
      <w:ins w:id="333" w:author="S3-211217" w:date="2021-03-09T10:58:00Z">
        <w:r>
          <w:lastRenderedPageBreak/>
          <w:t xml:space="preserve">Editor's Note: </w:t>
        </w:r>
        <w:r w:rsidRPr="003962CB">
          <w:t xml:space="preserve">It is ffs whether a match of the </w:t>
        </w:r>
        <w:proofErr w:type="spellStart"/>
        <w:r w:rsidRPr="003962CB">
          <w:t>NFp</w:t>
        </w:r>
        <w:proofErr w:type="spellEnd"/>
        <w:r w:rsidRPr="003962CB">
          <w:t xml:space="preserve"> ID between access token and </w:t>
        </w:r>
        <w:proofErr w:type="spellStart"/>
        <w:r w:rsidRPr="003962CB">
          <w:t>CCA_NPp</w:t>
        </w:r>
        <w:proofErr w:type="spellEnd"/>
        <w:r w:rsidRPr="003962CB">
          <w:t xml:space="preserve"> provides validation of the identity of the </w:t>
        </w:r>
        <w:proofErr w:type="spellStart"/>
        <w:r w:rsidRPr="003962CB">
          <w:t>NFp</w:t>
        </w:r>
        <w:proofErr w:type="spellEnd"/>
        <w:r w:rsidRPr="003962CB">
          <w:t xml:space="preserve"> or authentication of the </w:t>
        </w:r>
        <w:proofErr w:type="spellStart"/>
        <w:r w:rsidRPr="003962CB">
          <w:t>NFp</w:t>
        </w:r>
        <w:proofErr w:type="spellEnd"/>
      </w:ins>
    </w:p>
    <w:p w14:paraId="120E2692" w14:textId="77777777" w:rsidR="00CE5320" w:rsidRDefault="00CE5320" w:rsidP="00CE5320">
      <w:pPr>
        <w:rPr>
          <w:ins w:id="334" w:author="S3-211217" w:date="2021-03-09T10:59:00Z"/>
        </w:rPr>
      </w:pPr>
      <w:ins w:id="335" w:author="S3-211217" w:date="2021-03-09T10:59:00Z">
        <w:r>
          <w:t xml:space="preserve">Thus, if the </w:t>
        </w:r>
        <w:proofErr w:type="spellStart"/>
        <w:r>
          <w:t>NFp</w:t>
        </w:r>
        <w:proofErr w:type="spellEnd"/>
        <w:r>
          <w:t xml:space="preserve"> includes its own </w:t>
        </w:r>
        <w:proofErr w:type="spellStart"/>
        <w:r>
          <w:t>CCA_NFp</w:t>
        </w:r>
        <w:proofErr w:type="spellEnd"/>
        <w:r>
          <w:t xml:space="preserve"> in the service response, </w:t>
        </w:r>
        <w:proofErr w:type="spellStart"/>
        <w:r>
          <w:t>NFc</w:t>
        </w:r>
        <w:proofErr w:type="spellEnd"/>
        <w:r>
          <w:t xml:space="preserve"> can verify that the service response received from the specific </w:t>
        </w:r>
        <w:proofErr w:type="spellStart"/>
        <w:r>
          <w:t>NFp</w:t>
        </w:r>
        <w:proofErr w:type="spellEnd"/>
        <w:r>
          <w:t xml:space="preserve"> was requested in the original service request from this producer. </w:t>
        </w:r>
      </w:ins>
    </w:p>
    <w:p w14:paraId="43EA6EF4" w14:textId="77777777" w:rsidR="00CE5320" w:rsidRDefault="00CE5320" w:rsidP="00CE5320">
      <w:pPr>
        <w:pStyle w:val="EditorsNote"/>
        <w:rPr>
          <w:ins w:id="336" w:author="S3-211217" w:date="2021-03-09T10:59:00Z"/>
        </w:rPr>
        <w:pPrChange w:id="337" w:author="S3-211217" w:date="2021-03-09T10:59:00Z">
          <w:pPr/>
        </w:pPrChange>
      </w:pPr>
      <w:ins w:id="338" w:author="S3-211217" w:date="2021-03-09T10:59:00Z">
        <w:r>
          <w:t xml:space="preserve">Editor's Note: It is ffs if the </w:t>
        </w:r>
        <w:proofErr w:type="spellStart"/>
        <w:r>
          <w:t>CCA_NFp</w:t>
        </w:r>
        <w:proofErr w:type="spellEnd"/>
        <w:r>
          <w:t xml:space="preserve"> ensures that the </w:t>
        </w:r>
        <w:proofErr w:type="spellStart"/>
        <w:r>
          <w:t>NFc</w:t>
        </w:r>
        <w:proofErr w:type="spellEnd"/>
        <w:r>
          <w:t xml:space="preserve"> can verify that the service response received from the specific </w:t>
        </w:r>
        <w:proofErr w:type="spellStart"/>
        <w:r>
          <w:t>NFp</w:t>
        </w:r>
        <w:proofErr w:type="spellEnd"/>
        <w:r>
          <w:t xml:space="preserve"> was requested in the original service request from this producer.</w:t>
        </w:r>
      </w:ins>
    </w:p>
    <w:p w14:paraId="13AF5E29" w14:textId="77777777" w:rsidR="00CE5320" w:rsidRDefault="00CE5320" w:rsidP="00CE5320">
      <w:pPr>
        <w:rPr>
          <w:ins w:id="339" w:author="S3-211217" w:date="2021-03-09T10:59:00Z"/>
        </w:rPr>
      </w:pPr>
      <w:ins w:id="340" w:author="S3-211217" w:date="2021-03-09T10:59:00Z">
        <w:r>
          <w:t xml:space="preserve">This allows authentication of </w:t>
        </w:r>
        <w:proofErr w:type="spellStart"/>
        <w:r>
          <w:t>NFp</w:t>
        </w:r>
        <w:proofErr w:type="spellEnd"/>
        <w:r>
          <w:t xml:space="preserve"> by </w:t>
        </w:r>
        <w:proofErr w:type="spellStart"/>
        <w:r>
          <w:t>NFc</w:t>
        </w:r>
        <w:proofErr w:type="spellEnd"/>
        <w:r>
          <w:t xml:space="preserve">, i.e. by </w:t>
        </w:r>
        <w:proofErr w:type="spellStart"/>
        <w:r>
          <w:t>NFc</w:t>
        </w:r>
        <w:proofErr w:type="spellEnd"/>
        <w:r>
          <w:t xml:space="preserve"> verifying the </w:t>
        </w:r>
        <w:proofErr w:type="spellStart"/>
        <w:r>
          <w:t>CCA_NFp</w:t>
        </w:r>
        <w:proofErr w:type="spellEnd"/>
        <w:r>
          <w:t xml:space="preserve"> against the original </w:t>
        </w:r>
        <w:proofErr w:type="spellStart"/>
        <w:r>
          <w:t>NFp</w:t>
        </w:r>
        <w:proofErr w:type="spellEnd"/>
        <w:r>
          <w:t xml:space="preserve"> Instance ID, for which NRF provided the access token. In case of failure, error messages can be triggered and reported to the operator.</w:t>
        </w:r>
      </w:ins>
    </w:p>
    <w:p w14:paraId="49BC045D" w14:textId="77777777" w:rsidR="00CE5320" w:rsidRDefault="00CE5320" w:rsidP="00CE5320">
      <w:pPr>
        <w:pStyle w:val="EditorsNote"/>
        <w:rPr>
          <w:ins w:id="341" w:author="S3-211217" w:date="2021-03-09T10:59:00Z"/>
        </w:rPr>
        <w:pPrChange w:id="342" w:author="S3-211217" w:date="2021-03-09T10:59:00Z">
          <w:pPr/>
        </w:pPrChange>
      </w:pPr>
      <w:ins w:id="343" w:author="S3-211217" w:date="2021-03-09T10:59:00Z">
        <w:r>
          <w:t>Editor's Note: Flow chart with step by step description to be added.</w:t>
        </w:r>
      </w:ins>
    </w:p>
    <w:p w14:paraId="065237EC" w14:textId="287218C0" w:rsidR="00403B2E" w:rsidRDefault="00CE5320" w:rsidP="00403B2E">
      <w:pPr>
        <w:pStyle w:val="EditorsNote"/>
        <w:rPr>
          <w:ins w:id="344" w:author="S3-211217" w:date="2021-03-09T11:00:00Z"/>
        </w:rPr>
      </w:pPr>
      <w:ins w:id="345" w:author="S3-211217" w:date="2021-03-09T10:59:00Z">
        <w:r>
          <w:t xml:space="preserve">Editor's Note: How does the service response received from the </w:t>
        </w:r>
        <w:proofErr w:type="spellStart"/>
        <w:r>
          <w:t>NFp</w:t>
        </w:r>
        <w:proofErr w:type="spellEnd"/>
        <w:r>
          <w:t xml:space="preserve"> was requested in the original service request is FFS.</w:t>
        </w:r>
      </w:ins>
    </w:p>
    <w:p w14:paraId="5254E51F" w14:textId="1B5EFACF" w:rsidR="00403B2E" w:rsidRDefault="00403B2E" w:rsidP="00403B2E">
      <w:pPr>
        <w:pStyle w:val="Heading3"/>
        <w:rPr>
          <w:ins w:id="346" w:author="S3-211217" w:date="2021-03-09T11:00:00Z"/>
        </w:rPr>
      </w:pPr>
      <w:ins w:id="347" w:author="S3-211217" w:date="2021-03-09T11:00:00Z">
        <w:r>
          <w:t>6</w:t>
        </w:r>
        <w:r w:rsidRPr="004D3578">
          <w:t>.</w:t>
        </w:r>
      </w:ins>
      <w:ins w:id="348" w:author="rapp" w:date="2021-03-09T11:58:00Z">
        <w:r w:rsidR="00E67747">
          <w:t>1</w:t>
        </w:r>
      </w:ins>
      <w:ins w:id="349" w:author="S3-211217" w:date="2021-03-09T11:00:00Z">
        <w:r>
          <w:t>.3</w:t>
        </w:r>
        <w:r w:rsidRPr="004D3578">
          <w:tab/>
        </w:r>
        <w:r>
          <w:t>Evaluation</w:t>
        </w:r>
      </w:ins>
    </w:p>
    <w:p w14:paraId="7619D332" w14:textId="77777777" w:rsidR="00F21A67" w:rsidRPr="007A2669" w:rsidRDefault="00F21A67" w:rsidP="00F21A67">
      <w:pPr>
        <w:pStyle w:val="EditorsNote"/>
        <w:rPr>
          <w:ins w:id="350" w:author="rapp" w:date="2021-03-09T12:09:00Z"/>
        </w:rPr>
      </w:pPr>
      <w:ins w:id="351" w:author="rapp" w:date="2021-03-09T12:09:00Z">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ins>
    </w:p>
    <w:p w14:paraId="3186F739" w14:textId="478D14BA" w:rsidR="009D1CED" w:rsidRDefault="009D1CED" w:rsidP="009D1CED">
      <w:pPr>
        <w:pStyle w:val="Heading2"/>
        <w:rPr>
          <w:ins w:id="352" w:author="S3-211220" w:date="2021-03-09T11:29:00Z"/>
        </w:rPr>
      </w:pPr>
      <w:ins w:id="353" w:author="S3-211220" w:date="2021-03-09T11:29:00Z">
        <w:r>
          <w:t>6.</w:t>
        </w:r>
      </w:ins>
      <w:ins w:id="354" w:author="rapp" w:date="2021-03-09T11:58:00Z">
        <w:r w:rsidR="00E67747">
          <w:t>2</w:t>
        </w:r>
      </w:ins>
      <w:ins w:id="355" w:author="S3-211220" w:date="2021-03-09T11:29:00Z">
        <w:r>
          <w:tab/>
          <w:t>Solution #</w:t>
        </w:r>
      </w:ins>
      <w:ins w:id="356" w:author="rapp" w:date="2021-03-09T11:59:00Z">
        <w:r w:rsidR="00E67747">
          <w:t>2</w:t>
        </w:r>
      </w:ins>
      <w:ins w:id="357" w:author="S3-211220" w:date="2021-03-09T11:29:00Z">
        <w:r>
          <w:t xml:space="preserve">: </w:t>
        </w:r>
        <w:r w:rsidRPr="00F912FB">
          <w:t>Authorization between NFs and SCP</w:t>
        </w:r>
      </w:ins>
    </w:p>
    <w:p w14:paraId="21C70DDD" w14:textId="037DDF0E" w:rsidR="009D1CED" w:rsidRDefault="009D1CED" w:rsidP="009D1CED">
      <w:pPr>
        <w:pStyle w:val="Heading3"/>
        <w:rPr>
          <w:ins w:id="358" w:author="S3-211220" w:date="2021-03-09T11:29:00Z"/>
        </w:rPr>
      </w:pPr>
      <w:ins w:id="359" w:author="S3-211220" w:date="2021-03-09T11:29:00Z">
        <w:r>
          <w:t>6</w:t>
        </w:r>
        <w:r w:rsidRPr="004D3578">
          <w:t>.</w:t>
        </w:r>
      </w:ins>
      <w:ins w:id="360" w:author="rapp" w:date="2021-03-09T11:59:00Z">
        <w:r w:rsidR="00E67747">
          <w:t>2</w:t>
        </w:r>
      </w:ins>
      <w:ins w:id="361" w:author="S3-211220" w:date="2021-03-09T11:29:00Z">
        <w:r>
          <w:t>.1</w:t>
        </w:r>
        <w:r w:rsidRPr="004D3578">
          <w:tab/>
        </w:r>
        <w:r>
          <w:t>Introduction</w:t>
        </w:r>
      </w:ins>
    </w:p>
    <w:p w14:paraId="6C6BAE0D" w14:textId="77777777" w:rsidR="009D1CED" w:rsidRPr="00F912FB" w:rsidRDefault="009D1CED" w:rsidP="009D1CED">
      <w:pPr>
        <w:rPr>
          <w:ins w:id="362" w:author="S3-211220" w:date="2021-03-09T11:29:00Z"/>
        </w:rPr>
      </w:pPr>
      <w:ins w:id="363" w:author="S3-211220" w:date="2021-03-09T11:29:00Z">
        <w:r>
          <w:t>This potential solution addresses KI#4.</w:t>
        </w:r>
      </w:ins>
    </w:p>
    <w:p w14:paraId="7A010F99" w14:textId="7469393B" w:rsidR="009D1CED" w:rsidRDefault="009D1CED" w:rsidP="009D1CED">
      <w:pPr>
        <w:pStyle w:val="Heading3"/>
        <w:rPr>
          <w:ins w:id="364" w:author="S3-211220" w:date="2021-03-09T11:29:00Z"/>
        </w:rPr>
      </w:pPr>
      <w:ins w:id="365" w:author="S3-211220" w:date="2021-03-09T11:29:00Z">
        <w:r>
          <w:t>6</w:t>
        </w:r>
        <w:r w:rsidRPr="004D3578">
          <w:t>.</w:t>
        </w:r>
      </w:ins>
      <w:ins w:id="366" w:author="rapp" w:date="2021-03-09T11:59:00Z">
        <w:r w:rsidR="00E67747">
          <w:t>2</w:t>
        </w:r>
      </w:ins>
      <w:ins w:id="367" w:author="S3-211220" w:date="2021-03-09T11:29:00Z">
        <w:r>
          <w:t>.2</w:t>
        </w:r>
        <w:r w:rsidRPr="004D3578">
          <w:tab/>
        </w:r>
        <w:r>
          <w:t>Solution details</w:t>
        </w:r>
      </w:ins>
    </w:p>
    <w:p w14:paraId="15C0498F" w14:textId="77777777" w:rsidR="009D1CED" w:rsidRDefault="009D1CED" w:rsidP="009D1CED">
      <w:pPr>
        <w:rPr>
          <w:ins w:id="368" w:author="S3-211220" w:date="2021-03-09T11:29:00Z"/>
        </w:rPr>
      </w:pPr>
      <w:ins w:id="369" w:author="S3-211220" w:date="2021-03-09T11:29:00Z">
        <w:r>
          <w:t xml:space="preserve">Authorization between NF Service Consumer and SCP, when sending the service request to SCP in delegated discovery, may be explicit by enhancing the CCA by inserting either the SCP Instance ID or the SCP Domain Info in </w:t>
        </w:r>
        <w:proofErr w:type="spellStart"/>
        <w:r>
          <w:t>CCA_NFc</w:t>
        </w:r>
        <w:proofErr w:type="spellEnd"/>
        <w:r>
          <w:t xml:space="preserve">, and therefore the NF Service Consumer can authorize SCP. </w:t>
        </w:r>
      </w:ins>
    </w:p>
    <w:p w14:paraId="0CD2B8DC" w14:textId="77777777" w:rsidR="009D1CED" w:rsidRDefault="009D1CED" w:rsidP="009D1CED">
      <w:pPr>
        <w:pStyle w:val="NO"/>
        <w:rPr>
          <w:ins w:id="370" w:author="S3-211220" w:date="2021-03-09T11:29:00Z"/>
        </w:rPr>
      </w:pPr>
      <w:ins w:id="371" w:author="S3-211220" w:date="2021-03-09T11:29:00Z">
        <w:r w:rsidRPr="00806477">
          <w:t xml:space="preserve">NOTE: Since </w:t>
        </w:r>
        <w:r>
          <w:t xml:space="preserve">in model D the </w:t>
        </w:r>
        <w:r w:rsidRPr="00806477">
          <w:t>NF</w:t>
        </w:r>
        <w:r w:rsidRPr="00BF599A">
          <w:t xml:space="preserve"> Service Consumer</w:t>
        </w:r>
        <w:r w:rsidRPr="00806477">
          <w:t xml:space="preserve"> is delegating the discovery</w:t>
        </w:r>
        <w:r w:rsidRPr="00BF599A">
          <w:t>, as well as access token request, service request and receiving service response to SCP, the NF Service Consumer authorizes the SCP to perform these actions on its behalf</w:t>
        </w:r>
        <w:r w:rsidRPr="00806477">
          <w:t>.</w:t>
        </w:r>
      </w:ins>
    </w:p>
    <w:p w14:paraId="0B0A9575" w14:textId="77777777" w:rsidR="009D1CED" w:rsidRDefault="009D1CED" w:rsidP="009D1CED">
      <w:pPr>
        <w:rPr>
          <w:ins w:id="372" w:author="S3-211220" w:date="2021-03-09T11:29:00Z"/>
        </w:rPr>
      </w:pPr>
      <w:ins w:id="373" w:author="S3-211220" w:date="2021-03-09T11:29:00Z">
        <w:r>
          <w:t xml:space="preserve">The SCP also generate its own enhanced CCA_SCP including its Instance ID and/or its Domain Info and sends it along with access token request and the enhanced </w:t>
        </w:r>
        <w:proofErr w:type="spellStart"/>
        <w:r>
          <w:t>CCA_NFc</w:t>
        </w:r>
        <w:proofErr w:type="spellEnd"/>
        <w:r>
          <w:t xml:space="preserve"> as received from NF Service Consumer. </w:t>
        </w:r>
      </w:ins>
    </w:p>
    <w:p w14:paraId="3014728F" w14:textId="77777777" w:rsidR="009D1CED" w:rsidRDefault="009D1CED" w:rsidP="009D1CED">
      <w:pPr>
        <w:rPr>
          <w:ins w:id="374" w:author="S3-211220" w:date="2021-03-09T11:29:00Z"/>
        </w:rPr>
      </w:pPr>
    </w:p>
    <w:p w14:paraId="1B7BB59D" w14:textId="01D30BB3" w:rsidR="009D1CED" w:rsidRDefault="009D1CED" w:rsidP="00F21A67">
      <w:pPr>
        <w:pStyle w:val="TH"/>
        <w:rPr>
          <w:ins w:id="375" w:author="S3-211220" w:date="2021-03-09T11:29:00Z"/>
        </w:rPr>
        <w:pPrChange w:id="376" w:author="rapp" w:date="2021-03-09T12:11:00Z">
          <w:pPr/>
        </w:pPrChange>
      </w:pPr>
      <w:bookmarkStart w:id="377" w:name="_Hlk64588480"/>
      <w:bookmarkStart w:id="378" w:name="_GoBack"/>
      <w:ins w:id="379" w:author="S3-211220" w:date="2021-03-09T11:29:00Z">
        <w:r w:rsidRPr="00F21A67">
          <w:rPr>
            <w:rPrChange w:id="380" w:author="rapp" w:date="2021-03-09T12:11:00Z">
              <w:rPr>
                <w:noProof/>
              </w:rPr>
            </w:rPrChange>
          </w:rPr>
          <w:lastRenderedPageBreak/>
          <w:drawing>
            <wp:inline distT="0" distB="0" distL="0" distR="0" wp14:anchorId="10A74F3D" wp14:editId="1CFBC576">
              <wp:extent cx="6121400" cy="3752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1400" cy="3752850"/>
                      </a:xfrm>
                      <a:prstGeom prst="rect">
                        <a:avLst/>
                      </a:prstGeom>
                      <a:noFill/>
                      <a:ln>
                        <a:noFill/>
                      </a:ln>
                    </pic:spPr>
                  </pic:pic>
                </a:graphicData>
              </a:graphic>
            </wp:inline>
          </w:drawing>
        </w:r>
        <w:bookmarkEnd w:id="378"/>
      </w:ins>
    </w:p>
    <w:bookmarkEnd w:id="377"/>
    <w:p w14:paraId="73F2FD75" w14:textId="4A9D08C7" w:rsidR="009D1CED" w:rsidDel="00E67747" w:rsidRDefault="009D1CED" w:rsidP="009D1CED">
      <w:pPr>
        <w:rPr>
          <w:ins w:id="381" w:author="S3-211220" w:date="2021-03-09T11:29:00Z"/>
          <w:del w:id="382" w:author="rapp" w:date="2021-03-09T12:00:00Z"/>
        </w:rPr>
      </w:pPr>
    </w:p>
    <w:p w14:paraId="4BF25EE6" w14:textId="2AC45368" w:rsidR="009D1CED" w:rsidRPr="00F912FB" w:rsidRDefault="009D1CED" w:rsidP="00E67747">
      <w:pPr>
        <w:pStyle w:val="TF"/>
        <w:rPr>
          <w:ins w:id="383" w:author="S3-211220" w:date="2021-03-09T11:29:00Z"/>
        </w:rPr>
        <w:pPrChange w:id="384" w:author="rapp" w:date="2021-03-09T12:00:00Z">
          <w:pPr>
            <w:pStyle w:val="Footer"/>
          </w:pPr>
        </w:pPrChange>
      </w:pPr>
      <w:ins w:id="385" w:author="S3-211220" w:date="2021-03-09T11:29:00Z">
        <w:r w:rsidRPr="00F912FB">
          <mc:AlternateContent>
            <mc:Choice Requires="wpg">
              <w:drawing>
                <wp:anchor distT="0" distB="0" distL="114300" distR="114300" simplePos="0" relativeHeight="251662336" behindDoc="0" locked="0" layoutInCell="1" allowOverlap="1" wp14:anchorId="7D978995" wp14:editId="5525D1AB">
                  <wp:simplePos x="0" y="0"/>
                  <wp:positionH relativeFrom="column">
                    <wp:posOffset>723265</wp:posOffset>
                  </wp:positionH>
                  <wp:positionV relativeFrom="paragraph">
                    <wp:posOffset>6341110</wp:posOffset>
                  </wp:positionV>
                  <wp:extent cx="5130800" cy="3387090"/>
                  <wp:effectExtent l="0" t="0" r="0" b="2286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0800" cy="3387090"/>
                            <a:chOff x="0" y="0"/>
                            <a:chExt cx="10410433" cy="4023360"/>
                          </a:xfrm>
                        </wpg:grpSpPr>
                        <wps:wsp>
                          <wps:cNvPr id="33" name="Rectangle 49"/>
                          <wps:cNvSpPr/>
                          <wps:spPr>
                            <a:xfrm>
                              <a:off x="0"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A95938" w14:textId="77777777" w:rsidR="005552A9" w:rsidRDefault="005552A9" w:rsidP="009D1CED">
                                <w:pPr>
                                  <w:jc w:val="center"/>
                                  <w:rPr>
                                    <w:sz w:val="24"/>
                                    <w:szCs w:val="24"/>
                                  </w:rPr>
                                </w:pPr>
                                <w:proofErr w:type="spellStart"/>
                                <w:r w:rsidRPr="00F912FB">
                                  <w:rPr>
                                    <w:rFonts w:ascii="Calibri" w:hAnsi="Calibri"/>
                                    <w:color w:val="000000"/>
                                    <w:kern w:val="24"/>
                                    <w:sz w:val="36"/>
                                    <w:szCs w:val="36"/>
                                    <w:lang w:val="en-US"/>
                                  </w:rPr>
                                  <w:t>NFc</w:t>
                                </w:r>
                                <w:proofErr w:type="spellEnd"/>
                              </w:p>
                            </w:txbxContent>
                          </wps:txbx>
                          <wps:bodyPr rtlCol="0" anchor="ctr"/>
                        </wps:wsp>
                        <wps:wsp>
                          <wps:cNvPr id="34" name="Rectangle 50"/>
                          <wps:cNvSpPr/>
                          <wps:spPr>
                            <a:xfrm>
                              <a:off x="3574868"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CB64DB" w14:textId="77777777" w:rsidR="005552A9" w:rsidRDefault="005552A9" w:rsidP="009D1CED">
                                <w:pPr>
                                  <w:jc w:val="center"/>
                                  <w:rPr>
                                    <w:sz w:val="24"/>
                                    <w:szCs w:val="24"/>
                                  </w:rPr>
                                </w:pPr>
                                <w:r w:rsidRPr="00F912FB">
                                  <w:rPr>
                                    <w:rFonts w:ascii="Calibri" w:hAnsi="Calibri"/>
                                    <w:color w:val="000000"/>
                                    <w:kern w:val="24"/>
                                    <w:sz w:val="36"/>
                                    <w:szCs w:val="36"/>
                                    <w:lang w:val="en-US"/>
                                  </w:rPr>
                                  <w:t>SCP</w:t>
                                </w:r>
                              </w:p>
                            </w:txbxContent>
                          </wps:txbx>
                          <wps:bodyPr rtlCol="0" anchor="ctr"/>
                        </wps:wsp>
                        <wps:wsp>
                          <wps:cNvPr id="35" name="Rectangle 51"/>
                          <wps:cNvSpPr/>
                          <wps:spPr>
                            <a:xfrm>
                              <a:off x="7149736" y="0"/>
                              <a:ext cx="1558834" cy="6357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A99F9C" w14:textId="77777777" w:rsidR="005552A9" w:rsidRDefault="005552A9" w:rsidP="009D1CED">
                                <w:pPr>
                                  <w:jc w:val="center"/>
                                  <w:rPr>
                                    <w:sz w:val="24"/>
                                    <w:szCs w:val="24"/>
                                  </w:rPr>
                                </w:pPr>
                                <w:r w:rsidRPr="00F912FB">
                                  <w:rPr>
                                    <w:rFonts w:ascii="Calibri" w:hAnsi="Calibri"/>
                                    <w:color w:val="000000"/>
                                    <w:kern w:val="24"/>
                                    <w:sz w:val="36"/>
                                    <w:szCs w:val="36"/>
                                    <w:lang w:val="en-US"/>
                                  </w:rPr>
                                  <w:t>NRF</w:t>
                                </w:r>
                              </w:p>
                            </w:txbxContent>
                          </wps:txbx>
                          <wps:bodyPr rtlCol="0" anchor="ctr"/>
                        </wps:wsp>
                        <wps:wsp>
                          <wps:cNvPr id="36" name="Straight Connector 52"/>
                          <wps:cNvCnPr>
                            <a:cxnSpLocks/>
                          </wps:cNvCnPr>
                          <wps:spPr>
                            <a:xfrm>
                              <a:off x="779417" y="635726"/>
                              <a:ext cx="0" cy="3326674"/>
                            </a:xfrm>
                            <a:prstGeom prst="line">
                              <a:avLst/>
                            </a:prstGeom>
                            <a:noFill/>
                            <a:ln w="6350" cap="flat" cmpd="sng" algn="ctr">
                              <a:solidFill>
                                <a:sysClr val="windowText" lastClr="000000"/>
                              </a:solidFill>
                              <a:prstDash val="solid"/>
                              <a:miter lim="800000"/>
                            </a:ln>
                            <a:effectLst/>
                          </wps:spPr>
                          <wps:bodyPr/>
                        </wps:wsp>
                        <wps:wsp>
                          <wps:cNvPr id="37" name="Straight Connector 53"/>
                          <wps:cNvCnPr>
                            <a:cxnSpLocks/>
                          </wps:cNvCnPr>
                          <wps:spPr>
                            <a:xfrm>
                              <a:off x="4354285" y="635725"/>
                              <a:ext cx="6530" cy="3326675"/>
                            </a:xfrm>
                            <a:prstGeom prst="line">
                              <a:avLst/>
                            </a:prstGeom>
                            <a:noFill/>
                            <a:ln w="6350" cap="flat" cmpd="sng" algn="ctr">
                              <a:solidFill>
                                <a:sysClr val="windowText" lastClr="000000"/>
                              </a:solidFill>
                              <a:prstDash val="solid"/>
                              <a:miter lim="800000"/>
                            </a:ln>
                            <a:effectLst/>
                          </wps:spPr>
                          <wps:bodyPr/>
                        </wps:wsp>
                        <wps:wsp>
                          <wps:cNvPr id="38" name="Straight Connector 54"/>
                          <wps:cNvCnPr>
                            <a:cxnSpLocks/>
                          </wps:cNvCnPr>
                          <wps:spPr>
                            <a:xfrm>
                              <a:off x="7929153" y="635724"/>
                              <a:ext cx="0" cy="3387636"/>
                            </a:xfrm>
                            <a:prstGeom prst="line">
                              <a:avLst/>
                            </a:prstGeom>
                            <a:noFill/>
                            <a:ln w="6350" cap="flat" cmpd="sng" algn="ctr">
                              <a:solidFill>
                                <a:sysClr val="windowText" lastClr="000000"/>
                              </a:solidFill>
                              <a:prstDash val="solid"/>
                              <a:miter lim="800000"/>
                            </a:ln>
                            <a:effectLst/>
                          </wps:spPr>
                          <wps:bodyPr/>
                        </wps:wsp>
                        <wps:wsp>
                          <wps:cNvPr id="39" name="Straight Arrow Connector 55"/>
                          <wps:cNvCnPr/>
                          <wps:spPr>
                            <a:xfrm>
                              <a:off x="779417" y="106244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0" name="Straight Arrow Connector 56"/>
                          <wps:cNvCnPr/>
                          <wps:spPr>
                            <a:xfrm>
                              <a:off x="4360815" y="1356862"/>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1" name="TextBox 27"/>
                          <wps:cNvSpPr txBox="1"/>
                          <wps:spPr>
                            <a:xfrm>
                              <a:off x="797081" y="822093"/>
                              <a:ext cx="3079324" cy="1398973"/>
                            </a:xfrm>
                            <a:prstGeom prst="rect">
                              <a:avLst/>
                            </a:prstGeom>
                            <a:noFill/>
                          </wps:spPr>
                          <wps:txbx>
                            <w:txbxContent>
                              <w:p w14:paraId="3039D378" w14:textId="77777777" w:rsidR="005552A9" w:rsidRPr="00392722" w:rsidRDefault="005552A9"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5552A9" w:rsidRPr="00F912FB" w:rsidRDefault="005552A9" w:rsidP="009D1CED">
                                <w:pPr>
                                  <w:rPr>
                                    <w:b/>
                                    <w:bCs/>
                                    <w:sz w:val="18"/>
                                    <w:szCs w:val="18"/>
                                  </w:rPr>
                                </w:pPr>
                                <w:r w:rsidRPr="00F912FB">
                                  <w:rPr>
                                    <w:rFonts w:ascii="Calibri" w:hAnsi="Calibri"/>
                                    <w:b/>
                                    <w:bCs/>
                                    <w:kern w:val="24"/>
                                    <w:sz w:val="18"/>
                                    <w:szCs w:val="18"/>
                                    <w:lang w:val="en-US"/>
                                  </w:rPr>
                                  <w:t>* CCA' additionally includes Authorized SCP ID</w:t>
                                </w:r>
                              </w:p>
                            </w:txbxContent>
                          </wps:txbx>
                          <wps:bodyPr wrap="square" rtlCol="0">
                            <a:noAutofit/>
                          </wps:bodyPr>
                        </wps:wsp>
                        <wps:wsp>
                          <wps:cNvPr id="42" name="TextBox 31"/>
                          <wps:cNvSpPr txBox="1"/>
                          <wps:spPr>
                            <a:xfrm>
                              <a:off x="4360814" y="1113251"/>
                              <a:ext cx="3754214" cy="1643535"/>
                            </a:xfrm>
                            <a:prstGeom prst="rect">
                              <a:avLst/>
                            </a:prstGeom>
                            <a:noFill/>
                          </wps:spPr>
                          <wps:txbx>
                            <w:txbxContent>
                              <w:p w14:paraId="0BD830BE" w14:textId="77777777" w:rsidR="005552A9" w:rsidRPr="00392722" w:rsidRDefault="005552A9" w:rsidP="009D1CED">
                                <w:pPr>
                                  <w:rPr>
                                    <w:sz w:val="18"/>
                                    <w:szCs w:val="18"/>
                                  </w:rPr>
                                </w:pPr>
                                <w:r w:rsidRPr="00F912FB">
                                  <w:rPr>
                                    <w:rFonts w:ascii="Calibri" w:hAnsi="Calibri"/>
                                    <w:color w:val="000000"/>
                                    <w:kern w:val="24"/>
                                    <w:sz w:val="18"/>
                                    <w:szCs w:val="18"/>
                                    <w:lang w:val="en-US"/>
                                  </w:rPr>
                                  <w:t xml:space="preserve">2. </w:t>
                                </w:r>
                                <w:proofErr w:type="spellStart"/>
                                <w:r w:rsidRPr="00F912FB">
                                  <w:rPr>
                                    <w:rFonts w:ascii="Calibri" w:hAnsi="Calibri"/>
                                    <w:color w:val="000000"/>
                                    <w:kern w:val="24"/>
                                    <w:sz w:val="18"/>
                                    <w:szCs w:val="18"/>
                                    <w:lang w:val="en-US"/>
                                  </w:rPr>
                                  <w:t>Nnrf_AccessToken_Get_Request</w:t>
                                </w:r>
                                <w:proofErr w:type="spellEnd"/>
                                <w:r w:rsidRPr="00F912FB">
                                  <w:rPr>
                                    <w:rFonts w:ascii="Calibri" w:hAnsi="Calibri"/>
                                    <w:color w:val="000000"/>
                                    <w:kern w:val="24"/>
                                    <w:sz w:val="18"/>
                                    <w:szCs w:val="18"/>
                                    <w:lang w:val="en-US"/>
                                  </w:rPr>
                                  <w:t xml:space="preserve"> (</w:t>
                                </w:r>
                                <w:r w:rsidRPr="00F912FB">
                                  <w:rPr>
                                    <w:rFonts w:ascii="Calibri" w:hAnsi="Calibri"/>
                                    <w:b/>
                                    <w:bCs/>
                                    <w:kern w:val="24"/>
                                    <w:sz w:val="18"/>
                                    <w:szCs w:val="18"/>
                                    <w:lang w:val="en-US"/>
                                  </w:rPr>
                                  <w:t xml:space="preserve">includes CCA' and CCA, </w:t>
                                </w:r>
                              </w:p>
                              <w:p w14:paraId="7FD2A0EB" w14:textId="77777777" w:rsidR="005552A9" w:rsidRDefault="005552A9"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wps:txbx>
                          <wps:bodyPr wrap="square" rtlCol="0">
                            <a:noAutofit/>
                          </wps:bodyPr>
                        </wps:wsp>
                        <wps:wsp>
                          <wps:cNvPr id="43" name="TextBox 34"/>
                          <wps:cNvSpPr txBox="1"/>
                          <wps:spPr>
                            <a:xfrm>
                              <a:off x="7928583" y="1602381"/>
                              <a:ext cx="2481850" cy="2108523"/>
                            </a:xfrm>
                            <a:prstGeom prst="rect">
                              <a:avLst/>
                            </a:prstGeom>
                            <a:noFill/>
                          </wps:spPr>
                          <wps:txbx>
                            <w:txbxContent>
                              <w:p w14:paraId="60E8715B" w14:textId="77777777" w:rsidR="005552A9" w:rsidRPr="00392722" w:rsidRDefault="005552A9"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wps:txbx>
                          <wps:bodyPr wrap="square" rtlCol="0">
                            <a:noAutofit/>
                          </wps:bodyPr>
                        </wps:wsp>
                        <wps:wsp>
                          <wps:cNvPr id="44" name="Straight Arrow Connector 60"/>
                          <wps:cNvCnPr/>
                          <wps:spPr>
                            <a:xfrm flipH="1">
                              <a:off x="4394951" y="3206316"/>
                              <a:ext cx="3574868" cy="0"/>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TextBox 35"/>
                          <wps:cNvSpPr txBox="1"/>
                          <wps:spPr>
                            <a:xfrm>
                              <a:off x="4473840" y="2975237"/>
                              <a:ext cx="3157641" cy="1019788"/>
                            </a:xfrm>
                            <a:prstGeom prst="rect">
                              <a:avLst/>
                            </a:prstGeom>
                            <a:noFill/>
                          </wps:spPr>
                          <wps:txbx>
                            <w:txbxContent>
                              <w:p w14:paraId="669C4643" w14:textId="77777777" w:rsidR="005552A9" w:rsidRPr="00392722" w:rsidRDefault="005552A9" w:rsidP="009D1CED">
                                <w:pPr>
                                  <w:rPr>
                                    <w:sz w:val="18"/>
                                    <w:szCs w:val="18"/>
                                  </w:rPr>
                                </w:pPr>
                                <w:r w:rsidRPr="00F912FB">
                                  <w:rPr>
                                    <w:rFonts w:ascii="Calibri" w:hAnsi="Calibri"/>
                                    <w:color w:val="000000"/>
                                    <w:kern w:val="24"/>
                                    <w:sz w:val="18"/>
                                    <w:szCs w:val="18"/>
                                    <w:lang w:val="en-US"/>
                                  </w:rPr>
                                  <w:t xml:space="preserve">4. </w:t>
                                </w:r>
                                <w:proofErr w:type="spellStart"/>
                                <w:r w:rsidRPr="00F912FB">
                                  <w:rPr>
                                    <w:rFonts w:ascii="Calibri" w:hAnsi="Calibri"/>
                                    <w:color w:val="000000"/>
                                    <w:kern w:val="24"/>
                                    <w:sz w:val="18"/>
                                    <w:szCs w:val="18"/>
                                    <w:lang w:val="en-US"/>
                                  </w:rPr>
                                  <w:t>Nnrf_AccessToken_Get</w:t>
                                </w:r>
                                <w:proofErr w:type="spellEnd"/>
                                <w:r w:rsidRPr="00F912FB">
                                  <w:rPr>
                                    <w:rFonts w:ascii="Calibri" w:hAnsi="Calibri"/>
                                    <w:color w:val="000000"/>
                                    <w:kern w:val="24"/>
                                    <w:sz w:val="18"/>
                                    <w:szCs w:val="18"/>
                                    <w:lang w:val="en-US"/>
                                  </w:rPr>
                                  <w:t xml:space="preserve"> Response</w:t>
                                </w:r>
                              </w:p>
                              <w:p w14:paraId="144070AD" w14:textId="77777777" w:rsidR="005552A9" w:rsidRPr="00392722" w:rsidRDefault="005552A9" w:rsidP="009D1CED">
                                <w:pPr>
                                  <w:rPr>
                                    <w:sz w:val="18"/>
                                    <w:szCs w:val="18"/>
                                  </w:rPr>
                                </w:pPr>
                                <w:r w:rsidRPr="00F912FB">
                                  <w:rPr>
                                    <w:rFonts w:ascii="Calibri" w:hAnsi="Calibri"/>
                                    <w:color w:val="000000"/>
                                    <w:kern w:val="24"/>
                                    <w:sz w:val="18"/>
                                    <w:szCs w:val="18"/>
                                    <w:lang w:val="en-US"/>
                                  </w:rPr>
                                  <w:t xml:space="preserve">(access token)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D978995" id="Group 32" o:spid="_x0000_s1026" style="position:absolute;left:0;text-align:left;margin-left:56.95pt;margin-top:499.3pt;width:404pt;height:266.7pt;z-index:251662336;mso-width-relative:margin;mso-height-relative:margin" coordsize="104104,40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">
                  <v:rect id="Rectangle 49" o:spid="_x0000_s1027" style="position:absolute;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h1DwwAAANsAAAAPAAAAZHJzL2Rvd25yZXYueG1sRI/BasMw&#10;EETvhfyD2EBvjZwE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gm4dQ8MAAADbAAAADwAA&#10;AAAAAAAAAAAAAAAHAgAAZHJzL2Rvd25yZXYueG1sUEsFBgAAAAADAAMAtwAAAPcCAAAAAA==&#10;" fillcolor="window" strokecolor="windowText" strokeweight="1pt">
                    <v:textbox>
                      <w:txbxContent>
                        <w:p w14:paraId="14A95938" w14:textId="77777777" w:rsidR="005552A9" w:rsidRDefault="005552A9" w:rsidP="009D1CED">
                          <w:pPr>
                            <w:jc w:val="center"/>
                            <w:rPr>
                              <w:sz w:val="24"/>
                              <w:szCs w:val="24"/>
                            </w:rPr>
                          </w:pPr>
                          <w:proofErr w:type="spellStart"/>
                          <w:r w:rsidRPr="00F912FB">
                            <w:rPr>
                              <w:rFonts w:ascii="Calibri" w:hAnsi="Calibri"/>
                              <w:color w:val="000000"/>
                              <w:kern w:val="24"/>
                              <w:sz w:val="36"/>
                              <w:szCs w:val="36"/>
                              <w:lang w:val="en-US"/>
                            </w:rPr>
                            <w:t>NFc</w:t>
                          </w:r>
                          <w:proofErr w:type="spellEnd"/>
                        </w:p>
                      </w:txbxContent>
                    </v:textbox>
                  </v:rect>
                  <v:rect id="Rectangle 50" o:spid="_x0000_s1028" style="position:absolute;left:35748;width:15589;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textbox>
                      <w:txbxContent>
                        <w:p w14:paraId="3CCB64DB" w14:textId="77777777" w:rsidR="005552A9" w:rsidRDefault="005552A9" w:rsidP="009D1CED">
                          <w:pPr>
                            <w:jc w:val="center"/>
                            <w:rPr>
                              <w:sz w:val="24"/>
                              <w:szCs w:val="24"/>
                            </w:rPr>
                          </w:pPr>
                          <w:r w:rsidRPr="00F912FB">
                            <w:rPr>
                              <w:rFonts w:ascii="Calibri" w:hAnsi="Calibri"/>
                              <w:color w:val="000000"/>
                              <w:kern w:val="24"/>
                              <w:sz w:val="36"/>
                              <w:szCs w:val="36"/>
                              <w:lang w:val="en-US"/>
                            </w:rPr>
                            <w:t>SCP</w:t>
                          </w:r>
                        </w:p>
                      </w:txbxContent>
                    </v:textbox>
                  </v:rect>
                  <v:rect id="Rectangle 51" o:spid="_x0000_s1029" style="position:absolute;left:71497;width:15588;height:6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CswwAAANsAAAAPAAAAZHJzL2Rvd25yZXYueG1sRI9PawIx&#10;FMTvBb9DeIK3mq1i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YssgrMMAAADbAAAADwAA&#10;AAAAAAAAAAAAAAAHAgAAZHJzL2Rvd25yZXYueG1sUEsFBgAAAAADAAMAtwAAAPcCAAAAAA==&#10;" fillcolor="window" strokecolor="windowText" strokeweight="1pt">
                    <v:textbox>
                      <w:txbxContent>
                        <w:p w14:paraId="3FA99F9C" w14:textId="77777777" w:rsidR="005552A9" w:rsidRDefault="005552A9" w:rsidP="009D1CED">
                          <w:pPr>
                            <w:jc w:val="center"/>
                            <w:rPr>
                              <w:sz w:val="24"/>
                              <w:szCs w:val="24"/>
                            </w:rPr>
                          </w:pPr>
                          <w:r w:rsidRPr="00F912FB">
                            <w:rPr>
                              <w:rFonts w:ascii="Calibri" w:hAnsi="Calibri"/>
                              <w:color w:val="000000"/>
                              <w:kern w:val="24"/>
                              <w:sz w:val="36"/>
                              <w:szCs w:val="36"/>
                              <w:lang w:val="en-US"/>
                            </w:rPr>
                            <w:t>NRF</w:t>
                          </w:r>
                        </w:p>
                      </w:txbxContent>
                    </v:textbox>
                  </v:rect>
                  <v:line id="Straight Connector 52" o:spid="_x0000_s1030" style="position:absolute;visibility:visible;mso-wrap-style:square" from="7794,6357" to="779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" strokecolor="windowText" strokeweight=".5pt">
                    <v:stroke joinstyle="miter"/>
                    <o:lock v:ext="edit" shapetype="f"/>
                  </v:line>
                  <v:line id="Straight Connector 53" o:spid="_x0000_s1031" style="position:absolute;visibility:visible;mso-wrap-style:square" from="43542,6357" to="43608,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" strokecolor="windowText" strokeweight=".5pt">
                    <v:stroke joinstyle="miter"/>
                    <o:lock v:ext="edit" shapetype="f"/>
                  </v:line>
                  <v:line id="Straight Connector 54" o:spid="_x0000_s1032" style="position:absolute;visibility:visible;mso-wrap-style:square" from="79291,6357" to="79291,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" strokecolor="windowText" strokeweight=".5pt">
                    <v:stroke joinstyle="miter"/>
                    <o:lock v:ext="edit" shapetype="f"/>
                  </v:line>
                  <v:shapetype id="_x0000_t32" coordsize="21600,21600" o:spt="32" o:oned="t" path="m,l21600,21600e" filled="f">
                    <v:path arrowok="t" fillok="f" o:connecttype="none"/>
                    <o:lock v:ext="edit" shapetype="t"/>
                  </v:shapetype>
                  <v:shape id="Straight Arrow Connector 55" o:spid="_x0000_s1033" type="#_x0000_t32" style="position:absolute;left:7794;top:10624;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" strokecolor="windowText" strokeweight=".5pt">
                    <v:stroke endarrow="block" joinstyle="miter"/>
                  </v:shape>
                  <v:shape id="Straight Arrow Connector 56" o:spid="_x0000_s1034" type="#_x0000_t32" style="position:absolute;left:43608;top:13568;width:357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" strokecolor="windowText" strokeweight=".5pt">
                    <v:stroke endarrow="block" joinstyle="miter"/>
                  </v:shape>
                  <v:shapetype id="_x0000_t202" coordsize="21600,21600" o:spt="202" path="m,l,21600r21600,l21600,xe">
                    <v:stroke joinstyle="miter"/>
                    <v:path gradientshapeok="t" o:connecttype="rect"/>
                  </v:shapetype>
                  <v:shape id="TextBox 27" o:spid="_x0000_s1035" type="#_x0000_t202" style="position:absolute;left:7970;top:8220;width:30794;height:1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3039D378" w14:textId="77777777" w:rsidR="005552A9" w:rsidRPr="00392722" w:rsidRDefault="005552A9" w:rsidP="009D1CED">
                          <w:pPr>
                            <w:rPr>
                              <w:sz w:val="18"/>
                              <w:szCs w:val="18"/>
                            </w:rPr>
                          </w:pPr>
                          <w:r w:rsidRPr="00F912FB">
                            <w:rPr>
                              <w:rFonts w:ascii="Calibri" w:hAnsi="Calibri"/>
                              <w:color w:val="000000"/>
                              <w:kern w:val="24"/>
                              <w:sz w:val="18"/>
                              <w:szCs w:val="18"/>
                            </w:rPr>
                            <w:t>1. Service Request (optionally includes enhanced CCA')</w:t>
                          </w:r>
                        </w:p>
                        <w:p w14:paraId="3572704C" w14:textId="77777777" w:rsidR="005552A9" w:rsidRPr="00F912FB" w:rsidRDefault="005552A9" w:rsidP="009D1CED">
                          <w:pPr>
                            <w:rPr>
                              <w:b/>
                              <w:bCs/>
                              <w:sz w:val="18"/>
                              <w:szCs w:val="18"/>
                            </w:rPr>
                          </w:pPr>
                          <w:r w:rsidRPr="00F912FB">
                            <w:rPr>
                              <w:rFonts w:ascii="Calibri" w:hAnsi="Calibri"/>
                              <w:b/>
                              <w:bCs/>
                              <w:kern w:val="24"/>
                              <w:sz w:val="18"/>
                              <w:szCs w:val="18"/>
                              <w:lang w:val="en-US"/>
                            </w:rPr>
                            <w:t>* CCA' additionally includes Authorized SCP ID</w:t>
                          </w:r>
                        </w:p>
                      </w:txbxContent>
                    </v:textbox>
                  </v:shape>
                  <v:shape id="TextBox 31" o:spid="_x0000_s1036" type="#_x0000_t202" style="position:absolute;left:43608;top:11132;width:37542;height:16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BD830BE" w14:textId="77777777" w:rsidR="005552A9" w:rsidRPr="00392722" w:rsidRDefault="005552A9" w:rsidP="009D1CED">
                          <w:pPr>
                            <w:rPr>
                              <w:sz w:val="18"/>
                              <w:szCs w:val="18"/>
                            </w:rPr>
                          </w:pPr>
                          <w:r w:rsidRPr="00F912FB">
                            <w:rPr>
                              <w:rFonts w:ascii="Calibri" w:hAnsi="Calibri"/>
                              <w:color w:val="000000"/>
                              <w:kern w:val="24"/>
                              <w:sz w:val="18"/>
                              <w:szCs w:val="18"/>
                              <w:lang w:val="en-US"/>
                            </w:rPr>
                            <w:t xml:space="preserve">2. </w:t>
                          </w:r>
                          <w:proofErr w:type="spellStart"/>
                          <w:r w:rsidRPr="00F912FB">
                            <w:rPr>
                              <w:rFonts w:ascii="Calibri" w:hAnsi="Calibri"/>
                              <w:color w:val="000000"/>
                              <w:kern w:val="24"/>
                              <w:sz w:val="18"/>
                              <w:szCs w:val="18"/>
                              <w:lang w:val="en-US"/>
                            </w:rPr>
                            <w:t>Nnrf_AccessToken_Get_Request</w:t>
                          </w:r>
                          <w:proofErr w:type="spellEnd"/>
                          <w:r w:rsidRPr="00F912FB">
                            <w:rPr>
                              <w:rFonts w:ascii="Calibri" w:hAnsi="Calibri"/>
                              <w:color w:val="000000"/>
                              <w:kern w:val="24"/>
                              <w:sz w:val="18"/>
                              <w:szCs w:val="18"/>
                              <w:lang w:val="en-US"/>
                            </w:rPr>
                            <w:t xml:space="preserve"> (</w:t>
                          </w:r>
                          <w:r w:rsidRPr="00F912FB">
                            <w:rPr>
                              <w:rFonts w:ascii="Calibri" w:hAnsi="Calibri"/>
                              <w:b/>
                              <w:bCs/>
                              <w:kern w:val="24"/>
                              <w:sz w:val="18"/>
                              <w:szCs w:val="18"/>
                              <w:lang w:val="en-US"/>
                            </w:rPr>
                            <w:t xml:space="preserve">includes CCA' and CCA, </w:t>
                          </w:r>
                        </w:p>
                        <w:p w14:paraId="7FD2A0EB" w14:textId="77777777" w:rsidR="005552A9" w:rsidRDefault="005552A9" w:rsidP="009D1CED">
                          <w:r w:rsidRPr="00F912FB">
                            <w:rPr>
                              <w:rFonts w:ascii="Calibri" w:hAnsi="Calibri"/>
                              <w:color w:val="000000"/>
                              <w:kern w:val="24"/>
                              <w:sz w:val="18"/>
                              <w:szCs w:val="18"/>
                              <w:lang w:val="en-US"/>
                            </w:rPr>
                            <w:t>CCA contains the SCP Instance ID in</w:t>
                          </w:r>
                          <w:r w:rsidRPr="00F912FB">
                            <w:rPr>
                              <w:rFonts w:ascii="Calibri" w:hAnsi="Calibri"/>
                              <w:color w:val="000000"/>
                              <w:kern w:val="24"/>
                              <w:lang w:val="en-US"/>
                            </w:rPr>
                            <w:t xml:space="preserve"> </w:t>
                          </w:r>
                          <w:r w:rsidRPr="00F912FB">
                            <w:rPr>
                              <w:rFonts w:ascii="Calibri" w:hAnsi="Calibri"/>
                              <w:color w:val="000000"/>
                              <w:kern w:val="24"/>
                              <w:sz w:val="18"/>
                              <w:szCs w:val="18"/>
                              <w:lang w:val="en-US"/>
                            </w:rPr>
                            <w:t>the subject parameter)</w:t>
                          </w:r>
                        </w:p>
                      </w:txbxContent>
                    </v:textbox>
                  </v:shape>
                  <v:shape id="TextBox 34" o:spid="_x0000_s1037" type="#_x0000_t202" style="position:absolute;left:79285;top:16023;width:24819;height:2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0E8715B" w14:textId="77777777" w:rsidR="005552A9" w:rsidRPr="00392722" w:rsidRDefault="005552A9" w:rsidP="009D1CED">
                          <w:pPr>
                            <w:rPr>
                              <w:sz w:val="18"/>
                              <w:szCs w:val="18"/>
                            </w:rPr>
                          </w:pPr>
                          <w:r w:rsidRPr="00F912FB">
                            <w:rPr>
                              <w:rFonts w:ascii="Calibri" w:hAnsi="Calibri"/>
                              <w:color w:val="000000"/>
                              <w:kern w:val="24"/>
                              <w:sz w:val="18"/>
                              <w:szCs w:val="18"/>
                              <w:lang w:val="en-US"/>
                            </w:rPr>
                            <w:t xml:space="preserve">3. NRF analyzes the request, and authorizes the SCP </w:t>
                          </w:r>
                        </w:p>
                      </w:txbxContent>
                    </v:textbox>
                  </v:shape>
                  <v:shape id="Straight Arrow Connector 60" o:spid="_x0000_s1038" type="#_x0000_t32" style="position:absolute;left:43949;top:32063;width:357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" strokecolor="windowText" strokeweight=".5pt">
                    <v:stroke endarrow="block" joinstyle="miter"/>
                  </v:shape>
                  <v:shape id="TextBox 35" o:spid="_x0000_s1039" type="#_x0000_t202" style="position:absolute;left:44738;top:29752;width:31576;height:10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69C4643" w14:textId="77777777" w:rsidR="005552A9" w:rsidRPr="00392722" w:rsidRDefault="005552A9" w:rsidP="009D1CED">
                          <w:pPr>
                            <w:rPr>
                              <w:sz w:val="18"/>
                              <w:szCs w:val="18"/>
                            </w:rPr>
                          </w:pPr>
                          <w:r w:rsidRPr="00F912FB">
                            <w:rPr>
                              <w:rFonts w:ascii="Calibri" w:hAnsi="Calibri"/>
                              <w:color w:val="000000"/>
                              <w:kern w:val="24"/>
                              <w:sz w:val="18"/>
                              <w:szCs w:val="18"/>
                              <w:lang w:val="en-US"/>
                            </w:rPr>
                            <w:t xml:space="preserve">4. </w:t>
                          </w:r>
                          <w:proofErr w:type="spellStart"/>
                          <w:r w:rsidRPr="00F912FB">
                            <w:rPr>
                              <w:rFonts w:ascii="Calibri" w:hAnsi="Calibri"/>
                              <w:color w:val="000000"/>
                              <w:kern w:val="24"/>
                              <w:sz w:val="18"/>
                              <w:szCs w:val="18"/>
                              <w:lang w:val="en-US"/>
                            </w:rPr>
                            <w:t>Nnrf_AccessToken_Get</w:t>
                          </w:r>
                          <w:proofErr w:type="spellEnd"/>
                          <w:r w:rsidRPr="00F912FB">
                            <w:rPr>
                              <w:rFonts w:ascii="Calibri" w:hAnsi="Calibri"/>
                              <w:color w:val="000000"/>
                              <w:kern w:val="24"/>
                              <w:sz w:val="18"/>
                              <w:szCs w:val="18"/>
                              <w:lang w:val="en-US"/>
                            </w:rPr>
                            <w:t xml:space="preserve"> Response</w:t>
                          </w:r>
                        </w:p>
                        <w:p w14:paraId="144070AD" w14:textId="77777777" w:rsidR="005552A9" w:rsidRPr="00392722" w:rsidRDefault="005552A9" w:rsidP="009D1CED">
                          <w:pPr>
                            <w:rPr>
                              <w:sz w:val="18"/>
                              <w:szCs w:val="18"/>
                            </w:rPr>
                          </w:pPr>
                          <w:r w:rsidRPr="00F912FB">
                            <w:rPr>
                              <w:rFonts w:ascii="Calibri" w:hAnsi="Calibri"/>
                              <w:color w:val="000000"/>
                              <w:kern w:val="24"/>
                              <w:sz w:val="18"/>
                              <w:szCs w:val="18"/>
                              <w:lang w:val="en-US"/>
                            </w:rPr>
                            <w:t xml:space="preserve">(access token) </w:t>
                          </w:r>
                        </w:p>
                      </w:txbxContent>
                    </v:textbox>
                  </v:shape>
                </v:group>
              </w:pict>
            </mc:Fallback>
          </mc:AlternateContent>
        </w:r>
        <w:r w:rsidRPr="00F912FB">
          <w:t>Figure</w:t>
        </w:r>
        <w:r>
          <w:t xml:space="preserve"> 6.</w:t>
        </w:r>
      </w:ins>
      <w:ins w:id="386" w:author="rapp" w:date="2021-03-09T11:59:00Z">
        <w:r w:rsidR="00E67747">
          <w:t>2</w:t>
        </w:r>
      </w:ins>
      <w:ins w:id="387" w:author="S3-211220" w:date="2021-03-09T11:29:00Z">
        <w:r>
          <w:t>.2-1: Authorization of SCP by NFc in indirect communiation</w:t>
        </w:r>
      </w:ins>
    </w:p>
    <w:p w14:paraId="2C2F7EE3" w14:textId="4439781E" w:rsidR="009D1CED" w:rsidDel="00E67747" w:rsidRDefault="009D1CED" w:rsidP="009D1CED">
      <w:pPr>
        <w:rPr>
          <w:ins w:id="388" w:author="S3-211220" w:date="2021-03-09T11:29:00Z"/>
          <w:del w:id="389" w:author="rapp" w:date="2021-03-09T12:00:00Z"/>
        </w:rPr>
      </w:pPr>
    </w:p>
    <w:p w14:paraId="3523A26F" w14:textId="77777777" w:rsidR="009D1CED" w:rsidRDefault="009D1CED" w:rsidP="009D1CED">
      <w:pPr>
        <w:rPr>
          <w:ins w:id="390" w:author="S3-211220" w:date="2021-03-09T11:29:00Z"/>
        </w:rPr>
      </w:pPr>
      <w:ins w:id="391" w:author="S3-211220" w:date="2021-03-09T11:29:00Z">
        <w:r>
          <w:t xml:space="preserve">The NRF verifies that the Target SCP Instance ID and/or SCP Domain info present in the </w:t>
        </w:r>
        <w:proofErr w:type="spellStart"/>
        <w:r>
          <w:t>CCA_NFc</w:t>
        </w:r>
        <w:proofErr w:type="spellEnd"/>
        <w:r>
          <w:t xml:space="preserve"> matches the Instance ID/Domain Info of SCP as also being part of the subject of the CCA_SCP. A successful verification of CCA(s) by NRF ensures that the SCP has been authorized by the NF Service Consumer. </w:t>
        </w:r>
      </w:ins>
    </w:p>
    <w:p w14:paraId="331B393E" w14:textId="77777777" w:rsidR="009D1CED" w:rsidRDefault="009D1CED" w:rsidP="002A5D7B">
      <w:pPr>
        <w:pStyle w:val="EditorsNote"/>
        <w:rPr>
          <w:ins w:id="392" w:author="S3-211220" w:date="2021-03-09T11:29:00Z"/>
        </w:rPr>
        <w:pPrChange w:id="393" w:author="rapp" w:date="2021-03-09T12:14:00Z">
          <w:pPr/>
        </w:pPrChange>
      </w:pPr>
      <w:ins w:id="394" w:author="S3-211220" w:date="2021-03-09T11:29:00Z">
        <w:r w:rsidRPr="008A5514">
          <w:t>E</w:t>
        </w:r>
        <w:r>
          <w:t xml:space="preserve">ditor's Note: </w:t>
        </w:r>
        <w:r w:rsidRPr="008A5514">
          <w:t>It is ffs whether the CCA_SCP is necessary if there is a direct TLS connection between SCP and NRF.</w:t>
        </w:r>
      </w:ins>
    </w:p>
    <w:p w14:paraId="366FCCDA" w14:textId="77777777" w:rsidR="009D1CED" w:rsidRDefault="009D1CED" w:rsidP="009D1CED">
      <w:pPr>
        <w:rPr>
          <w:ins w:id="395" w:author="S3-211220" w:date="2021-03-09T11:29:00Z"/>
        </w:rPr>
      </w:pPr>
      <w:ins w:id="396" w:author="S3-211220" w:date="2021-03-09T11:29:00Z">
        <w:r w:rsidRPr="001B7A4F">
          <w:t xml:space="preserve">If authentication </w:t>
        </w:r>
        <w:r>
          <w:t>was</w:t>
        </w:r>
        <w:r w:rsidRPr="001B7A4F">
          <w:t xml:space="preserve"> successful and the NF Service Consumer is authorized based on the NRF policy and the SCP requesting the access token </w:t>
        </w:r>
        <w:r>
          <w:t>has been explicitly</w:t>
        </w:r>
        <w:r w:rsidRPr="001B7A4F">
          <w:t xml:space="preserve"> authorized by NF Service Consumer, the NRF issues an access token. </w:t>
        </w:r>
      </w:ins>
    </w:p>
    <w:p w14:paraId="7A128C0D" w14:textId="77777777" w:rsidR="009D1CED" w:rsidDel="00394BCC" w:rsidRDefault="009D1CED" w:rsidP="009D1CED">
      <w:pPr>
        <w:rPr>
          <w:ins w:id="397" w:author="S3-211220" w:date="2021-03-09T11:29:00Z"/>
          <w:del w:id="398" w:author="Nokia" w:date="2021-02-20T19:54:00Z"/>
        </w:rPr>
      </w:pPr>
    </w:p>
    <w:p w14:paraId="3493CC27" w14:textId="2E1851DD" w:rsidR="009D1CED" w:rsidRDefault="009D1CED" w:rsidP="009D1CED">
      <w:pPr>
        <w:rPr>
          <w:ins w:id="399" w:author="S3-211220" w:date="2021-03-09T11:29:00Z"/>
        </w:rPr>
      </w:pPr>
      <w:ins w:id="400" w:author="S3-211220" w:date="2021-03-09T11:29:00Z">
        <w:r>
          <w:t xml:space="preserve">A similar solution is also applicable for authorizing SCP by </w:t>
        </w:r>
        <w:proofErr w:type="spellStart"/>
        <w:r>
          <w:t>NFc</w:t>
        </w:r>
        <w:proofErr w:type="spellEnd"/>
        <w:r>
          <w:t xml:space="preserve"> to request a service and receive a response from </w:t>
        </w:r>
        <w:proofErr w:type="spellStart"/>
        <w:r>
          <w:t>NFp</w:t>
        </w:r>
        <w:proofErr w:type="spellEnd"/>
        <w:r>
          <w:t xml:space="preserve"> on its behalf. The </w:t>
        </w:r>
        <w:proofErr w:type="spellStart"/>
        <w:r>
          <w:t>NFp</w:t>
        </w:r>
        <w:proofErr w:type="spellEnd"/>
        <w:r>
          <w:t xml:space="preserve"> then may perform similar verification and, in case of successful verification, can send the service response to SCP.</w:t>
        </w:r>
      </w:ins>
    </w:p>
    <w:p w14:paraId="250BD0B5" w14:textId="77777777" w:rsidR="009D1CED" w:rsidRPr="008A5514" w:rsidRDefault="009D1CED" w:rsidP="00E67747">
      <w:pPr>
        <w:pStyle w:val="EditorsNote"/>
        <w:rPr>
          <w:ins w:id="401" w:author="S3-211220" w:date="2021-03-09T11:29:00Z"/>
          <w:rPrChange w:id="402" w:author="Anja1" w:date="2021-03-04T12:24:00Z">
            <w:rPr>
              <w:ins w:id="403" w:author="S3-211220" w:date="2021-03-09T11:29:00Z"/>
              <w:lang w:val="en-US" w:eastAsia="de-DE"/>
            </w:rPr>
          </w:rPrChange>
        </w:rPr>
        <w:pPrChange w:id="404" w:author="rapp" w:date="2021-03-09T12:00:00Z">
          <w:pPr/>
        </w:pPrChange>
      </w:pPr>
      <w:ins w:id="405" w:author="S3-211220" w:date="2021-03-09T11:29:00Z">
        <w:r w:rsidRPr="008A5514">
          <w:rPr>
            <w:rPrChange w:id="406" w:author="Anja1" w:date="2021-03-04T12:24:00Z">
              <w:rPr>
                <w:lang w:val="en-US"/>
              </w:rPr>
            </w:rPrChange>
          </w:rPr>
          <w:t>E</w:t>
        </w:r>
        <w:r>
          <w:t xml:space="preserve">ditor's Note: </w:t>
        </w:r>
        <w:r w:rsidRPr="008A5514">
          <w:rPr>
            <w:rPrChange w:id="407" w:author="Anja1" w:date="2021-03-04T12:24:00Z">
              <w:rPr>
                <w:lang w:val="en-US"/>
              </w:rPr>
            </w:rPrChange>
          </w:rPr>
          <w:t>It is ffs whether the consumer can authorize the SCP if there is more than one SCP between the consumer and the producer.</w:t>
        </w:r>
      </w:ins>
    </w:p>
    <w:p w14:paraId="51526FBE" w14:textId="533B836A" w:rsidR="009D1CED" w:rsidRPr="008A5514" w:rsidDel="00E67747" w:rsidRDefault="009D1CED" w:rsidP="009D1CED">
      <w:pPr>
        <w:rPr>
          <w:ins w:id="408" w:author="S3-211220" w:date="2021-03-09T11:29:00Z"/>
          <w:del w:id="409" w:author="rapp" w:date="2021-03-09T12:00:00Z"/>
          <w:lang w:val="en-US"/>
          <w:rPrChange w:id="410" w:author="Anja1" w:date="2021-03-04T12:24:00Z">
            <w:rPr>
              <w:ins w:id="411" w:author="S3-211220" w:date="2021-03-09T11:29:00Z"/>
              <w:del w:id="412" w:author="rapp" w:date="2021-03-09T12:00:00Z"/>
            </w:rPr>
          </w:rPrChange>
        </w:rPr>
      </w:pPr>
    </w:p>
    <w:p w14:paraId="6295AA82" w14:textId="7202A760" w:rsidR="009D1CED" w:rsidRDefault="009D1CED" w:rsidP="009D1CED">
      <w:pPr>
        <w:pStyle w:val="Heading3"/>
        <w:rPr>
          <w:ins w:id="413" w:author="S3-211220" w:date="2021-03-09T11:29:00Z"/>
        </w:rPr>
      </w:pPr>
      <w:ins w:id="414" w:author="S3-211220" w:date="2021-03-09T11:29:00Z">
        <w:r>
          <w:t>6</w:t>
        </w:r>
        <w:r w:rsidRPr="004D3578">
          <w:t>.</w:t>
        </w:r>
      </w:ins>
      <w:ins w:id="415" w:author="rapp" w:date="2021-03-09T11:59:00Z">
        <w:r w:rsidR="00E67747" w:rsidRPr="00E67747">
          <w:rPr>
            <w:rPrChange w:id="416" w:author="rapp" w:date="2021-03-09T11:59:00Z">
              <w:rPr>
                <w:highlight w:val="yellow"/>
              </w:rPr>
            </w:rPrChange>
          </w:rPr>
          <w:t>2</w:t>
        </w:r>
      </w:ins>
      <w:ins w:id="417" w:author="S3-211220" w:date="2021-03-09T11:29:00Z">
        <w:r>
          <w:t>.3</w:t>
        </w:r>
        <w:r w:rsidRPr="004D3578">
          <w:tab/>
        </w:r>
        <w:r>
          <w:t>Evaluation</w:t>
        </w:r>
      </w:ins>
    </w:p>
    <w:p w14:paraId="22BB18F1" w14:textId="77777777" w:rsidR="009D1CED" w:rsidRPr="007A2669" w:rsidRDefault="009D1CED" w:rsidP="009D1CED">
      <w:pPr>
        <w:pStyle w:val="EditorsNote"/>
        <w:rPr>
          <w:ins w:id="418" w:author="S3-211220" w:date="2021-03-09T11:29:00Z"/>
        </w:rPr>
      </w:pPr>
      <w:ins w:id="419" w:author="S3-211220" w:date="2021-03-09T11:29:00Z">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ins>
    </w:p>
    <w:p w14:paraId="561F1E36" w14:textId="5F5B6773" w:rsidR="009D1CED" w:rsidRPr="004D3578" w:rsidDel="009D1CED" w:rsidRDefault="009D1CED" w:rsidP="00403B2E">
      <w:pPr>
        <w:rPr>
          <w:ins w:id="420" w:author="S3-211217" w:date="2021-03-09T11:00:00Z"/>
          <w:del w:id="421" w:author="S3-211220" w:date="2021-03-09T11:29:00Z"/>
        </w:rPr>
      </w:pPr>
    </w:p>
    <w:p w14:paraId="3C2C3A38" w14:textId="648BBBAA" w:rsidR="00403B2E" w:rsidRDefault="001E5381" w:rsidP="001E5381">
      <w:pPr>
        <w:pStyle w:val="Heading2"/>
        <w:rPr>
          <w:ins w:id="422" w:author="S3-211046" w:date="2021-03-09T11:21:00Z"/>
        </w:rPr>
      </w:pPr>
      <w:ins w:id="423" w:author="S3-211046" w:date="2021-03-09T11:21:00Z">
        <w:r w:rsidRPr="001E5381">
          <w:t>6.</w:t>
        </w:r>
      </w:ins>
      <w:ins w:id="424" w:author="rapp" w:date="2021-03-09T12:01:00Z">
        <w:r w:rsidR="00E67747">
          <w:t>3</w:t>
        </w:r>
      </w:ins>
      <w:ins w:id="425" w:author="S3-211046" w:date="2021-03-09T11:21:00Z">
        <w:r w:rsidRPr="001E5381">
          <w:tab/>
          <w:t>Solution #</w:t>
        </w:r>
      </w:ins>
      <w:ins w:id="426" w:author="rapp" w:date="2021-03-09T12:01:00Z">
        <w:r w:rsidR="00E67747">
          <w:t>3</w:t>
        </w:r>
      </w:ins>
      <w:ins w:id="427" w:author="S3-211046" w:date="2021-03-09T11:21:00Z">
        <w:r w:rsidRPr="001E5381">
          <w:t>: Using existing procedures for authorization of SCP to act on behalf of an NF Consumer</w:t>
        </w:r>
      </w:ins>
    </w:p>
    <w:p w14:paraId="5B4A8AD0" w14:textId="45CD2B59" w:rsidR="001E5381" w:rsidRDefault="001E5381" w:rsidP="001E5381">
      <w:pPr>
        <w:pStyle w:val="Heading3"/>
        <w:rPr>
          <w:ins w:id="428" w:author="S3-211046" w:date="2021-03-09T11:22:00Z"/>
        </w:rPr>
        <w:pPrChange w:id="429" w:author="S3-211046" w:date="2021-03-09T11:22:00Z">
          <w:pPr/>
        </w:pPrChange>
      </w:pPr>
      <w:ins w:id="430" w:author="S3-211046" w:date="2021-03-09T11:22:00Z">
        <w:r>
          <w:t>6.</w:t>
        </w:r>
      </w:ins>
      <w:ins w:id="431" w:author="rapp" w:date="2021-03-09T12:01:00Z">
        <w:r w:rsidR="00E67747">
          <w:t>3</w:t>
        </w:r>
      </w:ins>
      <w:ins w:id="432" w:author="S3-211046" w:date="2021-03-09T11:22:00Z">
        <w:r>
          <w:t>.1</w:t>
        </w:r>
        <w:r>
          <w:tab/>
          <w:t>Introduction</w:t>
        </w:r>
      </w:ins>
    </w:p>
    <w:p w14:paraId="55BC326A" w14:textId="6B526E28" w:rsidR="001E5381" w:rsidRDefault="001E5381" w:rsidP="001E5381">
      <w:pPr>
        <w:rPr>
          <w:ins w:id="433" w:author="S3-211046" w:date="2021-03-09T11:22:00Z"/>
        </w:rPr>
      </w:pPr>
      <w:ins w:id="434" w:author="S3-211046" w:date="2021-03-09T11:22:00Z">
        <w:r>
          <w:t>This solution addresses Key Issue #4 "Authorization of SCP to act on behalf of an NF or another SCP". It explains how token-based authorization and CCAs as currently specified in TS 33.501 [</w:t>
        </w:r>
      </w:ins>
      <w:ins w:id="435" w:author="rapp" w:date="2021-03-09T12:02:00Z">
        <w:r w:rsidR="00E67747">
          <w:t>2</w:t>
        </w:r>
      </w:ins>
      <w:ins w:id="436" w:author="S3-211046" w:date="2021-03-09T11:22:00Z">
        <w:r>
          <w:t>] can be used to authorize the SCP to act on behalf of an NF Consumer, i.e. to request access tokens or services on behalf of the consumer.</w:t>
        </w:r>
      </w:ins>
    </w:p>
    <w:p w14:paraId="2FE6F915" w14:textId="1F2BEBF7" w:rsidR="001E5381" w:rsidRDefault="001E5381" w:rsidP="001E5381">
      <w:pPr>
        <w:pStyle w:val="Heading3"/>
        <w:rPr>
          <w:ins w:id="437" w:author="S3-211046" w:date="2021-03-09T11:22:00Z"/>
        </w:rPr>
        <w:pPrChange w:id="438" w:author="S3-211046" w:date="2021-03-09T11:22:00Z">
          <w:pPr/>
        </w:pPrChange>
      </w:pPr>
      <w:ins w:id="439" w:author="S3-211046" w:date="2021-03-09T11:22:00Z">
        <w:r>
          <w:lastRenderedPageBreak/>
          <w:t>6.</w:t>
        </w:r>
      </w:ins>
      <w:ins w:id="440" w:author="rapp" w:date="2021-03-09T12:01:00Z">
        <w:r w:rsidR="00E67747">
          <w:t>3</w:t>
        </w:r>
      </w:ins>
      <w:ins w:id="441" w:author="S3-211046" w:date="2021-03-09T11:22:00Z">
        <w:r>
          <w:t>.2</w:t>
        </w:r>
        <w:r>
          <w:tab/>
          <w:t>Solution details</w:t>
        </w:r>
      </w:ins>
    </w:p>
    <w:p w14:paraId="4AEE55AC" w14:textId="45517820" w:rsidR="001E5381" w:rsidRDefault="001E5381" w:rsidP="001E5381">
      <w:pPr>
        <w:pStyle w:val="Heading4"/>
        <w:rPr>
          <w:ins w:id="442" w:author="S3-211046" w:date="2021-03-09T11:22:00Z"/>
        </w:rPr>
        <w:pPrChange w:id="443" w:author="S3-211046" w:date="2021-03-09T11:22:00Z">
          <w:pPr/>
        </w:pPrChange>
      </w:pPr>
      <w:ins w:id="444" w:author="S3-211046" w:date="2021-03-09T11:22:00Z">
        <w:r>
          <w:t>6.</w:t>
        </w:r>
      </w:ins>
      <w:ins w:id="445" w:author="rapp" w:date="2021-03-09T12:01:00Z">
        <w:r w:rsidR="00E67747">
          <w:t>3</w:t>
        </w:r>
      </w:ins>
      <w:ins w:id="446" w:author="S3-211046" w:date="2021-03-09T11:22:00Z">
        <w:r>
          <w:t>.2.1</w:t>
        </w:r>
        <w:r>
          <w:tab/>
          <w:t>Request of access token on behalf of the consumer</w:t>
        </w:r>
      </w:ins>
    </w:p>
    <w:p w14:paraId="76A5DBAD" w14:textId="5F2197E8" w:rsidR="001E5381" w:rsidRDefault="001E5381" w:rsidP="001E5381">
      <w:pPr>
        <w:rPr>
          <w:ins w:id="447" w:author="S3-211046" w:date="2021-03-09T11:23:00Z"/>
        </w:rPr>
      </w:pPr>
      <w:ins w:id="448" w:author="S3-211046" w:date="2021-03-09T11:22:00Z">
        <w:r>
          <w:t>The SCP requests access tokens on behalf of the consumer in Scenario D (indirect communication with delegated discovery) and in Scenario C (indirect communication without delegated discovery) without mutual authentication between NF and NRF at the transport layer. The following procedure describes token requests for Scenario D, and particularly how CCAs are used to authorize the SCP to request access tokens on behalf of the NF Consumer. For Scenario C without mutual authentication between NF and NRF at the transport layer, the same principles hold.</w:t>
        </w:r>
      </w:ins>
    </w:p>
    <w:p w14:paraId="26CD8842" w14:textId="6875A028" w:rsidR="001E5381" w:rsidRDefault="001E5381" w:rsidP="00F21A67">
      <w:pPr>
        <w:pStyle w:val="TH"/>
        <w:rPr>
          <w:ins w:id="449" w:author="S3-211046" w:date="2021-03-09T11:23:00Z"/>
        </w:rPr>
        <w:pPrChange w:id="450" w:author="rapp" w:date="2021-03-09T12:11:00Z">
          <w:pPr/>
        </w:pPrChange>
      </w:pPr>
      <w:ins w:id="451" w:author="S3-211046" w:date="2021-03-09T11:23:00Z">
        <w:r>
          <w:object w:dxaOrig="11330" w:dyaOrig="7730" w14:anchorId="6982BBDC">
            <v:shape id="_x0000_i1065" type="#_x0000_t75" style="width:527.25pt;height:359.25pt" o:ole="">
              <v:imagedata r:id="rId28" o:title=""/>
            </v:shape>
            <o:OLEObject Type="Embed" ProgID="Visio.Drawing.15" ShapeID="_x0000_i1065" DrawAspect="Content" ObjectID="_1676797689" r:id="rId29"/>
          </w:object>
        </w:r>
      </w:ins>
    </w:p>
    <w:p w14:paraId="038E0B55" w14:textId="23C34868" w:rsidR="001E5381" w:rsidRDefault="001E5381" w:rsidP="001E5381">
      <w:pPr>
        <w:pStyle w:val="TF"/>
        <w:rPr>
          <w:ins w:id="452" w:author="S3-211046" w:date="2021-03-09T11:24:00Z"/>
        </w:rPr>
      </w:pPr>
      <w:ins w:id="453" w:author="S3-211046" w:date="2021-03-09T11:23:00Z">
        <w:r w:rsidRPr="001E5381">
          <w:t>Figure 6.</w:t>
        </w:r>
      </w:ins>
      <w:ins w:id="454" w:author="rapp" w:date="2021-03-09T12:01:00Z">
        <w:r w:rsidR="00E67747">
          <w:t>3</w:t>
        </w:r>
      </w:ins>
      <w:ins w:id="455" w:author="S3-211046" w:date="2021-03-09T11:23:00Z">
        <w:r w:rsidRPr="001E5381">
          <w:t xml:space="preserve">.2.1-1: Access token request of SCP on behalf of an NF Consumer  </w:t>
        </w:r>
      </w:ins>
    </w:p>
    <w:p w14:paraId="0887DF54" w14:textId="77777777" w:rsidR="001E5381" w:rsidRDefault="001E5381" w:rsidP="001E5381">
      <w:pPr>
        <w:pStyle w:val="B1"/>
        <w:rPr>
          <w:ins w:id="456" w:author="S3-211046" w:date="2021-03-09T11:24:00Z"/>
        </w:rPr>
      </w:pPr>
      <w:ins w:id="457" w:author="S3-211046" w:date="2021-03-09T11:24:00Z">
        <w:r>
          <w:t>1.</w:t>
        </w:r>
        <w:r>
          <w:tab/>
          <w:t>The NF Service Consumer sends a service request to the SCP. The consumer includes a CCA signed by the consumer. The CCA includes the NF Instance ID of the consumer. The consumer's certificate used for signing the CCA also contains the consumer's NF Instance ID.</w:t>
        </w:r>
      </w:ins>
    </w:p>
    <w:p w14:paraId="5F8F4D97" w14:textId="77777777" w:rsidR="001E5381" w:rsidRDefault="001E5381" w:rsidP="001E5381">
      <w:pPr>
        <w:pStyle w:val="B1"/>
        <w:rPr>
          <w:ins w:id="458" w:author="S3-211046" w:date="2021-03-09T11:24:00Z"/>
        </w:rPr>
      </w:pPr>
      <w:ins w:id="459" w:author="S3-211046" w:date="2021-03-09T11:24:00Z">
        <w:r>
          <w:t>2.</w:t>
        </w:r>
        <w:r>
          <w:tab/>
          <w:t xml:space="preserve">The SCP sends an access token request to the NRF. The SCP includes the CCA received by the consumer in step 1. </w:t>
        </w:r>
      </w:ins>
    </w:p>
    <w:p w14:paraId="17A07CEA" w14:textId="670F0395" w:rsidR="001E5381" w:rsidRDefault="001E5381" w:rsidP="001E5381">
      <w:pPr>
        <w:pStyle w:val="B1"/>
        <w:rPr>
          <w:ins w:id="460" w:author="S3-211046" w:date="2021-03-09T11:24:00Z"/>
        </w:rPr>
      </w:pPr>
      <w:ins w:id="461" w:author="S3-211046" w:date="2021-03-09T11:24:00Z">
        <w:r>
          <w:t>3.</w:t>
        </w:r>
        <w:r>
          <w:tab/>
          <w:t>The NRF verifies the CCA as described in clause 13.3.8.3 of TS 33.501 [</w:t>
        </w:r>
      </w:ins>
      <w:ins w:id="462" w:author="rapp" w:date="2021-03-09T12:02:00Z">
        <w:r w:rsidR="00E67747">
          <w:t>2</w:t>
        </w:r>
      </w:ins>
      <w:ins w:id="463" w:author="S3-211046" w:date="2021-03-09T11:24:00Z">
        <w:r>
          <w:t xml:space="preserve">] and thus obtains the NF Instance ID of the consumer that signed the CCA. Besides authentication of the consumer, the CCA also implicitly authorizes the SCP to act on behalf of the NF Service Consumer. </w:t>
        </w:r>
        <w:r>
          <w:br/>
        </w:r>
        <w:r>
          <w:br/>
          <w:t>The NRF authorizes the NF Service Consumer as described in TS 33.501 [</w:t>
        </w:r>
      </w:ins>
      <w:ins w:id="464" w:author="rapp" w:date="2021-03-09T12:02:00Z">
        <w:r w:rsidR="00E67747">
          <w:t>2</w:t>
        </w:r>
      </w:ins>
      <w:ins w:id="465" w:author="S3-211046" w:date="2021-03-09T11:24:00Z">
        <w:r>
          <w:t xml:space="preserve">].  </w:t>
        </w:r>
      </w:ins>
    </w:p>
    <w:p w14:paraId="02E4D56F" w14:textId="7E722C93" w:rsidR="001E5381" w:rsidRDefault="001E5381" w:rsidP="001E5381">
      <w:pPr>
        <w:pStyle w:val="B1"/>
        <w:rPr>
          <w:ins w:id="466" w:author="S3-211046" w:date="2021-03-09T11:24:00Z"/>
        </w:rPr>
      </w:pPr>
      <w:ins w:id="467" w:author="S3-211046" w:date="2021-03-09T11:24:00Z">
        <w:r>
          <w:t>4.-8. The remaining steps of the access token request and service request procedure are exactly as described in TS 33.501 [</w:t>
        </w:r>
      </w:ins>
      <w:ins w:id="468" w:author="rapp" w:date="2021-03-09T12:02:00Z">
        <w:r w:rsidR="00E67747">
          <w:t>2</w:t>
        </w:r>
      </w:ins>
      <w:ins w:id="469" w:author="S3-211046" w:date="2021-03-09T11:24:00Z">
        <w:r>
          <w:t>].</w:t>
        </w:r>
      </w:ins>
    </w:p>
    <w:p w14:paraId="6F286F9D" w14:textId="5AB87227" w:rsidR="001E5381" w:rsidRDefault="001E5381" w:rsidP="001E5381">
      <w:pPr>
        <w:pStyle w:val="Heading3"/>
        <w:rPr>
          <w:ins w:id="470" w:author="S3-211046" w:date="2021-03-09T11:25:00Z"/>
        </w:rPr>
      </w:pPr>
      <w:ins w:id="471" w:author="S3-211046" w:date="2021-03-09T11:25:00Z">
        <w:r>
          <w:lastRenderedPageBreak/>
          <w:t>6</w:t>
        </w:r>
        <w:r w:rsidRPr="004D3578">
          <w:t>.</w:t>
        </w:r>
      </w:ins>
      <w:ins w:id="472" w:author="rapp" w:date="2021-03-09T12:02:00Z">
        <w:r w:rsidR="00E67747" w:rsidRPr="00E67747">
          <w:rPr>
            <w:rPrChange w:id="473" w:author="rapp" w:date="2021-03-09T12:02:00Z">
              <w:rPr>
                <w:highlight w:val="yellow"/>
              </w:rPr>
            </w:rPrChange>
          </w:rPr>
          <w:t>3</w:t>
        </w:r>
      </w:ins>
      <w:ins w:id="474" w:author="S3-211046" w:date="2021-03-09T11:25:00Z">
        <w:r>
          <w:t>.3</w:t>
        </w:r>
        <w:r w:rsidRPr="004D3578">
          <w:tab/>
        </w:r>
        <w:r>
          <w:t>Evaluation</w:t>
        </w:r>
      </w:ins>
    </w:p>
    <w:p w14:paraId="7D4EBCB6" w14:textId="77777777" w:rsidR="001E5381" w:rsidRPr="007A2669" w:rsidRDefault="001E5381" w:rsidP="001E5381">
      <w:pPr>
        <w:pStyle w:val="EditorsNote"/>
        <w:rPr>
          <w:ins w:id="475" w:author="S3-211046" w:date="2021-03-09T11:25:00Z"/>
        </w:rPr>
      </w:pPr>
      <w:ins w:id="476" w:author="S3-211046" w:date="2021-03-09T11:25:00Z">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ins>
    </w:p>
    <w:p w14:paraId="0559ED2A" w14:textId="50F8EBB9" w:rsidR="006A022C" w:rsidRDefault="006A022C" w:rsidP="006A022C">
      <w:pPr>
        <w:pStyle w:val="Heading2"/>
        <w:rPr>
          <w:ins w:id="477" w:author="S3-211223" w:date="2021-03-09T11:46:00Z"/>
        </w:rPr>
      </w:pPr>
      <w:ins w:id="478" w:author="S3-211223" w:date="2021-03-09T11:46:00Z">
        <w:r>
          <w:t>6.</w:t>
        </w:r>
      </w:ins>
      <w:ins w:id="479" w:author="rapp" w:date="2021-03-09T12:03:00Z">
        <w:r w:rsidR="00F21A67">
          <w:t>4</w:t>
        </w:r>
      </w:ins>
      <w:ins w:id="480" w:author="S3-211223" w:date="2021-03-09T11:46:00Z">
        <w:r>
          <w:tab/>
          <w:t>Solution #</w:t>
        </w:r>
      </w:ins>
      <w:ins w:id="481" w:author="rapp" w:date="2021-03-09T12:03:00Z">
        <w:r w:rsidR="00F21A67">
          <w:t>4</w:t>
        </w:r>
      </w:ins>
      <w:ins w:id="482" w:author="S3-211223" w:date="2021-03-09T11:46:00Z">
        <w:r>
          <w:t>: Service request authenticity verification in indirect communication</w:t>
        </w:r>
      </w:ins>
    </w:p>
    <w:p w14:paraId="65EC15B5" w14:textId="0964D2B1" w:rsidR="006A022C" w:rsidRDefault="006A022C" w:rsidP="006A022C">
      <w:pPr>
        <w:pStyle w:val="Heading3"/>
        <w:rPr>
          <w:ins w:id="483" w:author="S3-211223" w:date="2021-03-09T11:46:00Z"/>
        </w:rPr>
      </w:pPr>
      <w:ins w:id="484" w:author="S3-211223" w:date="2021-03-09T11:46:00Z">
        <w:r>
          <w:t>6</w:t>
        </w:r>
        <w:r w:rsidRPr="004D3578">
          <w:t>.</w:t>
        </w:r>
      </w:ins>
      <w:ins w:id="485" w:author="rapp" w:date="2021-03-09T12:03:00Z">
        <w:r w:rsidR="00F21A67">
          <w:t>4</w:t>
        </w:r>
      </w:ins>
      <w:ins w:id="486" w:author="S3-211223" w:date="2021-03-09T11:46:00Z">
        <w:r>
          <w:t>.1</w:t>
        </w:r>
        <w:r w:rsidRPr="004D3578">
          <w:tab/>
        </w:r>
        <w:r>
          <w:t>Introduction</w:t>
        </w:r>
      </w:ins>
    </w:p>
    <w:p w14:paraId="2D09BC76" w14:textId="77777777" w:rsidR="006A022C" w:rsidRDefault="006A022C" w:rsidP="006A022C">
      <w:pPr>
        <w:rPr>
          <w:ins w:id="487" w:author="S3-211223" w:date="2021-03-09T11:46:00Z"/>
        </w:rPr>
      </w:pPr>
      <w:ins w:id="488" w:author="S3-211223" w:date="2021-03-09T11:46:00Z">
        <w:r>
          <w:t xml:space="preserve">This solution addresses the KI#5. </w:t>
        </w:r>
      </w:ins>
    </w:p>
    <w:p w14:paraId="698FD06F" w14:textId="2C7CC895" w:rsidR="006A022C" w:rsidRDefault="006A022C" w:rsidP="006A022C">
      <w:pPr>
        <w:pStyle w:val="Heading3"/>
        <w:rPr>
          <w:ins w:id="489" w:author="S3-211223" w:date="2021-03-09T11:46:00Z"/>
        </w:rPr>
      </w:pPr>
      <w:ins w:id="490" w:author="S3-211223" w:date="2021-03-09T11:46:00Z">
        <w:r>
          <w:t>6</w:t>
        </w:r>
        <w:r w:rsidRPr="004D3578">
          <w:t>.</w:t>
        </w:r>
      </w:ins>
      <w:ins w:id="491" w:author="rapp" w:date="2021-03-09T12:03:00Z">
        <w:r w:rsidR="00F21A67">
          <w:t>4</w:t>
        </w:r>
      </w:ins>
      <w:ins w:id="492" w:author="S3-211223" w:date="2021-03-09T11:46:00Z">
        <w:r>
          <w:t>.2</w:t>
        </w:r>
        <w:r w:rsidRPr="004D3578">
          <w:tab/>
        </w:r>
        <w:r>
          <w:t>Solution details</w:t>
        </w:r>
      </w:ins>
    </w:p>
    <w:p w14:paraId="4D3C1CCC" w14:textId="77777777" w:rsidR="006A022C" w:rsidRDefault="006A022C" w:rsidP="006A022C">
      <w:pPr>
        <w:rPr>
          <w:ins w:id="493" w:author="S3-211223" w:date="2021-03-09T11:46:00Z"/>
        </w:rPr>
      </w:pPr>
      <w:ins w:id="494" w:author="S3-211223" w:date="2021-03-09T11:46:00Z">
        <w:r>
          <w:t xml:space="preserve">This solution allows the NF Service Producer to verify that a service request of the NF Service Consumer received via SCP has not been modified. </w:t>
        </w:r>
      </w:ins>
    </w:p>
    <w:p w14:paraId="16299C39" w14:textId="77777777" w:rsidR="006A022C" w:rsidRDefault="006A022C" w:rsidP="006A022C">
      <w:pPr>
        <w:rPr>
          <w:ins w:id="495" w:author="S3-211223" w:date="2021-03-09T11:46:00Z"/>
        </w:rPr>
      </w:pPr>
      <w:ins w:id="496" w:author="S3-211223" w:date="2021-03-09T11:46:00Z">
        <w:r>
          <w:t>In case of CCA is used for authentication, the service request received by NRF or NF Service Producer can be verified as the one to be originally sent by the NF Service Consumer. This would guarantee that in indirect communication no intermediary can modify the service request unrecognized.</w:t>
        </w:r>
      </w:ins>
    </w:p>
    <w:p w14:paraId="555AEF94" w14:textId="77777777" w:rsidR="006A022C" w:rsidRDefault="006A022C" w:rsidP="006A022C">
      <w:pPr>
        <w:pStyle w:val="EditorsNote"/>
        <w:rPr>
          <w:ins w:id="497" w:author="S3-211223" w:date="2021-03-09T11:46:00Z"/>
        </w:rPr>
      </w:pPr>
      <w:ins w:id="498" w:author="S3-211223" w:date="2021-03-09T11:46:00Z">
        <w:r>
          <w:t>Editor's Note: Backwards compatibility with Rel-16 NF producers supporting only existing CCA is ffs.</w:t>
        </w:r>
      </w:ins>
    </w:p>
    <w:p w14:paraId="1CA5D570" w14:textId="77777777" w:rsidR="006A022C" w:rsidRDefault="006A022C" w:rsidP="006A022C">
      <w:pPr>
        <w:rPr>
          <w:ins w:id="499" w:author="S3-211223" w:date="2021-03-09T11:46:00Z"/>
        </w:rPr>
      </w:pPr>
      <w:ins w:id="500" w:author="S3-211223" w:date="2021-03-09T11:46:00Z">
        <w:r>
          <w:t xml:space="preserve">For this, the CCA is enhanced with a new payload value for 'service request verification' and a protected header list. </w:t>
        </w:r>
      </w:ins>
    </w:p>
    <w:p w14:paraId="20F9E6E8" w14:textId="77777777" w:rsidR="006A022C" w:rsidRDefault="006A022C" w:rsidP="006A022C">
      <w:pPr>
        <w:pStyle w:val="B1"/>
        <w:rPr>
          <w:ins w:id="501" w:author="S3-211223" w:date="2021-03-09T11:46:00Z"/>
        </w:rPr>
      </w:pPr>
      <w:ins w:id="502" w:author="S3-211223" w:date="2021-03-09T11:46:00Z">
        <w:r>
          <w:t xml:space="preserve">- </w:t>
        </w:r>
        <w:r>
          <w:tab/>
          <w:t>The</w:t>
        </w:r>
        <w:r w:rsidRPr="006B40F9">
          <w:t xml:space="preserve"> </w:t>
        </w:r>
        <w:r>
          <w:t>'</w:t>
        </w:r>
        <w:r w:rsidRPr="006B40F9">
          <w:t>service request verification</w:t>
        </w:r>
        <w:r>
          <w:t>'</w:t>
        </w:r>
        <w:r w:rsidRPr="006B40F9">
          <w:t xml:space="preserve"> </w:t>
        </w:r>
        <w:r>
          <w:t xml:space="preserve">(SRV) </w:t>
        </w:r>
        <w:r w:rsidRPr="006B40F9">
          <w:t>includ</w:t>
        </w:r>
        <w:r>
          <w:t>es</w:t>
        </w:r>
        <w:r w:rsidRPr="006B40F9">
          <w:t xml:space="preserve"> the service request message </w:t>
        </w:r>
        <w:r>
          <w:t xml:space="preserve">(or a hash of it) </w:t>
        </w:r>
        <w:r w:rsidRPr="006B40F9">
          <w:t>as one of the payload value</w:t>
        </w:r>
        <w:r>
          <w:t>s.</w:t>
        </w:r>
      </w:ins>
    </w:p>
    <w:p w14:paraId="2E1C151E" w14:textId="77777777" w:rsidR="006A022C" w:rsidRDefault="006A022C" w:rsidP="006A022C">
      <w:pPr>
        <w:pStyle w:val="EditorsNote"/>
        <w:rPr>
          <w:ins w:id="503" w:author="S3-211223" w:date="2021-03-09T11:46:00Z"/>
          <w:lang w:val="en-US"/>
        </w:rPr>
        <w:pPrChange w:id="504" w:author="S3-211223" w:date="2021-03-09T11:47:00Z">
          <w:pPr>
            <w:pStyle w:val="B1"/>
          </w:pPr>
        </w:pPrChange>
      </w:pPr>
      <w:bookmarkStart w:id="505" w:name="_Hlk65747813"/>
      <w:ins w:id="506" w:author="S3-211223" w:date="2021-03-09T11:46:00Z">
        <w:r>
          <w:t>Editor's Note</w:t>
        </w:r>
        <w:r w:rsidRPr="00232C9E">
          <w:rPr>
            <w:lang w:val="en-US"/>
          </w:rPr>
          <w:t>: If not the hash but the whole message or headers is included, impact on throughput needs to be considered</w:t>
        </w:r>
        <w:r>
          <w:rPr>
            <w:lang w:val="en-US"/>
          </w:rPr>
          <w:t xml:space="preserve"> and is ffs.</w:t>
        </w:r>
      </w:ins>
    </w:p>
    <w:p w14:paraId="0662FAA4" w14:textId="77777777" w:rsidR="006A022C" w:rsidRPr="00484DAA" w:rsidRDefault="006A022C" w:rsidP="006A022C">
      <w:pPr>
        <w:pStyle w:val="EditorsNote"/>
        <w:rPr>
          <w:ins w:id="507" w:author="S3-211223" w:date="2021-03-09T11:46:00Z"/>
          <w:lang w:val="en-US"/>
        </w:rPr>
        <w:pPrChange w:id="508" w:author="S3-211223" w:date="2021-03-09T11:47:00Z">
          <w:pPr>
            <w:pStyle w:val="B1"/>
          </w:pPr>
        </w:pPrChange>
      </w:pPr>
      <w:ins w:id="509" w:author="S3-211223" w:date="2021-03-09T11:46:00Z">
        <w:r w:rsidRPr="00232C9E">
          <w:rPr>
            <w:lang w:val="en-US"/>
          </w:rPr>
          <w:t>E</w:t>
        </w:r>
        <w:r>
          <w:rPr>
            <w:lang w:val="en-US"/>
          </w:rPr>
          <w:t>ditor's note: I</w:t>
        </w:r>
        <w:r w:rsidRPr="00232C9E">
          <w:rPr>
            <w:lang w:val="en-US"/>
          </w:rPr>
          <w:t xml:space="preserve">t </w:t>
        </w:r>
        <w:r>
          <w:rPr>
            <w:lang w:val="en-US"/>
          </w:rPr>
          <w:t>is ffs</w:t>
        </w:r>
        <w:r w:rsidRPr="00232C9E">
          <w:rPr>
            <w:lang w:val="en-US"/>
          </w:rPr>
          <w:t xml:space="preserve"> how the SCP can perform necessary message modifications</w:t>
        </w:r>
        <w:r>
          <w:rPr>
            <w:lang w:val="en-US"/>
          </w:rPr>
          <w:t>, if</w:t>
        </w:r>
        <w:r w:rsidRPr="00232C9E">
          <w:rPr>
            <w:lang w:val="en-US"/>
          </w:rPr>
          <w:t xml:space="preserve"> the (hash of the) whole service request is included</w:t>
        </w:r>
        <w:r>
          <w:rPr>
            <w:lang w:val="en-US"/>
          </w:rPr>
          <w:t xml:space="preserve"> in CCA.</w:t>
        </w:r>
      </w:ins>
    </w:p>
    <w:bookmarkEnd w:id="505"/>
    <w:p w14:paraId="1E3617C8" w14:textId="77777777" w:rsidR="006A022C" w:rsidRPr="00CE1034" w:rsidDel="00CE1034" w:rsidRDefault="006A022C" w:rsidP="006A022C">
      <w:pPr>
        <w:pStyle w:val="B1"/>
        <w:rPr>
          <w:ins w:id="510" w:author="S3-211223" w:date="2021-03-09T11:46:00Z"/>
        </w:rPr>
      </w:pPr>
      <w:ins w:id="511" w:author="S3-211223" w:date="2021-03-09T11:46:00Z">
        <w:r>
          <w:t>-</w:t>
        </w:r>
        <w:r>
          <w:tab/>
          <w:t xml:space="preserve">The </w:t>
        </w:r>
        <w:r w:rsidRPr="00CE1034">
          <w:t>protected header list</w:t>
        </w:r>
        <w:r>
          <w:t xml:space="preserve"> (HL) includes</w:t>
        </w:r>
        <w:r w:rsidRPr="00CE1034">
          <w:t xml:space="preserve"> custom headers that shall be integrity protected and </w:t>
        </w:r>
        <w:r>
          <w:t xml:space="preserve">thus not </w:t>
        </w:r>
        <w:r w:rsidRPr="00CE1034">
          <w:t>be modifi</w:t>
        </w:r>
        <w:r>
          <w:t>able undetected</w:t>
        </w:r>
        <w:r w:rsidRPr="00CE1034">
          <w:t xml:space="preserve"> by SCP. </w:t>
        </w:r>
      </w:ins>
    </w:p>
    <w:p w14:paraId="1C3B21F5" w14:textId="77777777" w:rsidR="006A022C" w:rsidRPr="00142FD0" w:rsidRDefault="006A022C" w:rsidP="006A022C">
      <w:pPr>
        <w:rPr>
          <w:ins w:id="512" w:author="S3-211223" w:date="2021-03-09T11:46:00Z"/>
          <w:lang w:eastAsia="x-none"/>
        </w:rPr>
      </w:pPr>
      <w:ins w:id="513" w:author="S3-211223" w:date="2021-03-09T11:46:00Z">
        <w:r>
          <w:t xml:space="preserve">If present, the NF Service Producer or the NRF can verify whether these data included in the CCA are matching the service request as sent by the NF Service Consumer. I.e. the NF Service Producer verifies </w:t>
        </w:r>
        <w:r>
          <w:rPr>
            <w:lang w:eastAsia="x-none"/>
          </w:rPr>
          <w:t>that the data included in the payload is matching the service request received together with the CCA.</w:t>
        </w:r>
        <w:r w:rsidDel="00CE1034">
          <w:rPr>
            <w:lang w:eastAsia="x-none"/>
          </w:rPr>
          <w:t xml:space="preserve"> </w:t>
        </w:r>
        <w:r w:rsidRPr="00CE1034">
          <w:rPr>
            <w:lang w:eastAsia="x-none"/>
          </w:rPr>
          <w:t>The receiver also verif</w:t>
        </w:r>
        <w:r>
          <w:rPr>
            <w:lang w:eastAsia="x-none"/>
          </w:rPr>
          <w:t>ies</w:t>
        </w:r>
        <w:r w:rsidRPr="00CE1034">
          <w:rPr>
            <w:lang w:eastAsia="x-none"/>
          </w:rPr>
          <w:t xml:space="preserve"> that the headers in the protected header list are not modified.</w:t>
        </w:r>
      </w:ins>
    </w:p>
    <w:p w14:paraId="239286BA" w14:textId="77777777" w:rsidR="006A022C" w:rsidRDefault="006A022C" w:rsidP="006A022C">
      <w:pPr>
        <w:rPr>
          <w:ins w:id="514" w:author="S3-211223" w:date="2021-03-09T11:46:00Z"/>
        </w:rPr>
      </w:pPr>
      <w:ins w:id="515" w:author="S3-211223" w:date="2021-03-09T11:46:00Z">
        <w:r>
          <w:t xml:space="preserve">Since CCA is digitally signed by the NF Service Consumer, thus the recipient can verify that the service request received from SCP is the original one as provided by the NF Service Consumer. The additional SRV payload provides authenticity of the service request. </w:t>
        </w:r>
      </w:ins>
    </w:p>
    <w:p w14:paraId="4747556D" w14:textId="77777777" w:rsidR="006A022C" w:rsidRDefault="006A022C" w:rsidP="006A022C">
      <w:pPr>
        <w:pStyle w:val="NO"/>
        <w:rPr>
          <w:ins w:id="516" w:author="S3-211223" w:date="2021-03-09T11:46:00Z"/>
          <w:lang w:eastAsia="x-none"/>
        </w:rPr>
      </w:pPr>
      <w:ins w:id="517" w:author="S3-211223" w:date="2021-03-09T11:46:00Z">
        <w:r>
          <w:t>NOTE: This solution assumes that an SCP does not need to modify service request details for providing its service of delegated discovery and access token request to NRF or transferring a service request to the NF Service Producer. I</w:t>
        </w:r>
        <w:r w:rsidRPr="007B7B89">
          <w:t xml:space="preserve">f </w:t>
        </w:r>
        <w:r>
          <w:t>there are</w:t>
        </w:r>
        <w:r w:rsidRPr="007B7B89">
          <w:t xml:space="preserve"> header</w:t>
        </w:r>
        <w:r>
          <w:t>s</w:t>
        </w:r>
        <w:r w:rsidRPr="007B7B89">
          <w:t xml:space="preserve"> </w:t>
        </w:r>
        <w:r>
          <w:t>that need to be</w:t>
        </w:r>
        <w:r w:rsidRPr="007B7B89">
          <w:t xml:space="preserve"> modified by SCP/Proxy, then those headers </w:t>
        </w:r>
        <w:r>
          <w:t>can</w:t>
        </w:r>
        <w:r w:rsidRPr="007B7B89">
          <w:t xml:space="preserve">not be considered as payload of </w:t>
        </w:r>
        <w:r>
          <w:t>SRV</w:t>
        </w:r>
        <w:r w:rsidRPr="007B7B89">
          <w:t xml:space="preserve">. </w:t>
        </w:r>
        <w:r>
          <w:t>The NF Service Consumer</w:t>
        </w:r>
        <w:r w:rsidRPr="007B7B89">
          <w:t xml:space="preserve"> provide</w:t>
        </w:r>
        <w:r>
          <w:t>s in this case a</w:t>
        </w:r>
        <w:r w:rsidRPr="007B7B89">
          <w:t xml:space="preserve"> separate list of headers</w:t>
        </w:r>
        <w:r>
          <w:t xml:space="preserve"> (HL) to explicitly state</w:t>
        </w:r>
        <w:r w:rsidRPr="007B7B89">
          <w:t xml:space="preserve"> what is covered under </w:t>
        </w:r>
        <w:r>
          <w:t xml:space="preserve">SRV. The </w:t>
        </w:r>
        <w:r w:rsidRPr="007B7B89">
          <w:t xml:space="preserve">destination endpoint </w:t>
        </w:r>
        <w:r>
          <w:t xml:space="preserve">(NRF or NF) </w:t>
        </w:r>
        <w:r w:rsidRPr="007B7B89">
          <w:t>can take them in consideration while verifying the received data</w:t>
        </w:r>
        <w:r>
          <w:t>.</w:t>
        </w:r>
      </w:ins>
    </w:p>
    <w:p w14:paraId="16A517DC" w14:textId="77777777" w:rsidR="006A022C" w:rsidRDefault="006A022C" w:rsidP="006A022C">
      <w:pPr>
        <w:rPr>
          <w:ins w:id="518" w:author="S3-211223" w:date="2021-03-09T11:46:00Z"/>
        </w:rPr>
      </w:pPr>
      <w:ins w:id="519" w:author="S3-211223" w:date="2021-03-09T11:46:00Z">
        <w:r>
          <w:t xml:space="preserve">In detail: </w:t>
        </w:r>
      </w:ins>
    </w:p>
    <w:p w14:paraId="5690FD8E" w14:textId="77777777" w:rsidR="006A022C" w:rsidRDefault="006A022C" w:rsidP="006A022C">
      <w:pPr>
        <w:pStyle w:val="B1"/>
        <w:rPr>
          <w:ins w:id="520" w:author="S3-211223" w:date="2021-03-09T11:46:00Z"/>
        </w:rPr>
      </w:pPr>
      <w:ins w:id="521" w:author="S3-211223" w:date="2021-03-09T11:46:00Z">
        <w:r>
          <w:t xml:space="preserve">- </w:t>
        </w:r>
        <w:r>
          <w:tab/>
          <w:t>NF Service Consumer creates a service request and creates a keyed hash value about those parts of the service request, that are not to be modifiable by the SCP, and generates CCA including a 'service request verification' (SRV)</w:t>
        </w:r>
        <w:r w:rsidRPr="005E65E6">
          <w:t xml:space="preserve"> </w:t>
        </w:r>
        <w:r>
          <w:t>payload with the keyed hash value. If necessary, a protected HL is included.</w:t>
        </w:r>
      </w:ins>
    </w:p>
    <w:p w14:paraId="135C17FD" w14:textId="77777777" w:rsidR="006A022C" w:rsidRDefault="006A022C" w:rsidP="006A022C">
      <w:pPr>
        <w:pStyle w:val="EditorsNote"/>
        <w:rPr>
          <w:ins w:id="522" w:author="S3-211223" w:date="2021-03-09T11:46:00Z"/>
        </w:rPr>
      </w:pPr>
      <w:ins w:id="523" w:author="S3-211223" w:date="2021-03-09T11:46:00Z">
        <w:r>
          <w:t>Editor's Note: CT4 feedback is needed on which headers are not</w:t>
        </w:r>
        <w:r w:rsidRPr="00982B9E">
          <w:t xml:space="preserve"> subject to modification, mediation, or alteration by the SCP and can be delivered as is to the other far end of the indirect communication. </w:t>
        </w:r>
        <w:bookmarkStart w:id="524" w:name="_Hlk65747821"/>
      </w:ins>
    </w:p>
    <w:p w14:paraId="4F1111DC" w14:textId="77777777" w:rsidR="006A022C" w:rsidRDefault="006A022C" w:rsidP="006A022C">
      <w:pPr>
        <w:pStyle w:val="EditorsNote"/>
        <w:rPr>
          <w:ins w:id="525" w:author="S3-211223" w:date="2021-03-09T11:46:00Z"/>
        </w:rPr>
      </w:pPr>
      <w:ins w:id="526" w:author="S3-211223" w:date="2021-03-09T11:46:00Z">
        <w:r w:rsidRPr="006013B0">
          <w:lastRenderedPageBreak/>
          <w:t>E</w:t>
        </w:r>
        <w:r>
          <w:t xml:space="preserve">ditor's </w:t>
        </w:r>
        <w:r w:rsidRPr="006013B0">
          <w:t>N</w:t>
        </w:r>
        <w:r>
          <w:t xml:space="preserve">ote: </w:t>
        </w:r>
        <w:r w:rsidRPr="006013B0">
          <w:t>It is ffs if a keyed hash is necessary and if yes how the key is obtained or derived.</w:t>
        </w:r>
      </w:ins>
    </w:p>
    <w:bookmarkEnd w:id="524"/>
    <w:p w14:paraId="5CE713AA" w14:textId="77777777" w:rsidR="006A022C" w:rsidRDefault="006A022C" w:rsidP="006A022C">
      <w:pPr>
        <w:pStyle w:val="B1"/>
        <w:rPr>
          <w:ins w:id="527" w:author="S3-211223" w:date="2021-03-09T11:46:00Z"/>
        </w:rPr>
      </w:pPr>
      <w:ins w:id="528" w:author="S3-211223" w:date="2021-03-09T11:46:00Z">
        <w:r>
          <w:t xml:space="preserve">- </w:t>
        </w:r>
        <w:r>
          <w:tab/>
          <w:t>NRF, after verifying the authenticity of NF Service Consumer by checking the CCA, it checks SRV, i.e. it verifies the authenticity of the service request by creating a hash of the service request and comparing it with the received SRV value. It also verifies that the headers in the protected HL are not modified.</w:t>
        </w:r>
      </w:ins>
    </w:p>
    <w:p w14:paraId="27EA4C6E" w14:textId="77777777" w:rsidR="006A022C" w:rsidRDefault="006A022C" w:rsidP="006A022C">
      <w:pPr>
        <w:pStyle w:val="B1"/>
        <w:rPr>
          <w:ins w:id="529" w:author="S3-211223" w:date="2021-03-09T11:46:00Z"/>
        </w:rPr>
      </w:pPr>
      <w:ins w:id="530" w:author="S3-211223" w:date="2021-03-09T11:46:00Z">
        <w:r>
          <w:t xml:space="preserve">- </w:t>
        </w:r>
        <w:r>
          <w:tab/>
          <w:t>NF Service Producer, after receiving an access token and CCA/SRV from the SCP, it verifies the NF Service Consumer by checking the CCA, it checks whether the NF instance id for which the access token was provided, matches the identity in CCA and it verifies the authenticity of the service request by creating a hash of the service request and comparing it with the received SRV value. It also verifies that the headers in the protected HL are not modified.</w:t>
        </w:r>
      </w:ins>
    </w:p>
    <w:p w14:paraId="6282F279" w14:textId="656CC50B" w:rsidR="006A022C" w:rsidRDefault="006A022C" w:rsidP="006A022C">
      <w:pPr>
        <w:pStyle w:val="Heading3"/>
        <w:rPr>
          <w:ins w:id="531" w:author="S3-211223" w:date="2021-03-09T11:46:00Z"/>
        </w:rPr>
      </w:pPr>
      <w:ins w:id="532" w:author="S3-211223" w:date="2021-03-09T11:46:00Z">
        <w:r>
          <w:t>6</w:t>
        </w:r>
        <w:r w:rsidRPr="004D3578">
          <w:t>.</w:t>
        </w:r>
      </w:ins>
      <w:ins w:id="533" w:author="rapp" w:date="2021-03-09T12:03:00Z">
        <w:r w:rsidR="00F21A67">
          <w:t>4</w:t>
        </w:r>
      </w:ins>
      <w:ins w:id="534" w:author="S3-211223" w:date="2021-03-09T11:46:00Z">
        <w:r>
          <w:t>.3</w:t>
        </w:r>
        <w:r w:rsidRPr="004D3578">
          <w:tab/>
        </w:r>
        <w:r>
          <w:t>Evaluation</w:t>
        </w:r>
      </w:ins>
    </w:p>
    <w:p w14:paraId="1284435F" w14:textId="77777777" w:rsidR="00F21A67" w:rsidRPr="007A2669" w:rsidRDefault="00F21A67" w:rsidP="00F21A67">
      <w:pPr>
        <w:pStyle w:val="EditorsNote"/>
        <w:rPr>
          <w:ins w:id="535" w:author="rapp" w:date="2021-03-09T12:04:00Z"/>
        </w:rPr>
      </w:pPr>
      <w:ins w:id="536" w:author="rapp" w:date="2021-03-09T12:04:00Z">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ins>
    </w:p>
    <w:p w14:paraId="2E61F4A3" w14:textId="67CA2314" w:rsidR="006A022C" w:rsidRDefault="006A022C" w:rsidP="006A022C">
      <w:pPr>
        <w:pStyle w:val="Heading2"/>
        <w:rPr>
          <w:ins w:id="537" w:author="S3-211205" w:date="2021-03-09T11:41:00Z"/>
        </w:rPr>
      </w:pPr>
      <w:ins w:id="538" w:author="S3-211205" w:date="2021-03-09T11:41:00Z">
        <w:r>
          <w:t>6.</w:t>
        </w:r>
      </w:ins>
      <w:ins w:id="539" w:author="rapp" w:date="2021-03-09T12:04:00Z">
        <w:r w:rsidR="00F21A67">
          <w:t>5</w:t>
        </w:r>
      </w:ins>
      <w:ins w:id="540" w:author="S3-211205" w:date="2021-03-09T11:41:00Z">
        <w:r>
          <w:tab/>
          <w:t>Solution #</w:t>
        </w:r>
      </w:ins>
      <w:ins w:id="541" w:author="rapp" w:date="2021-03-09T12:04:00Z">
        <w:r w:rsidR="00F21A67">
          <w:t>5</w:t>
        </w:r>
      </w:ins>
      <w:ins w:id="542" w:author="S3-211205" w:date="2021-03-09T11:41:00Z">
        <w:r>
          <w:t>: End-to-end integrity protection of HTTP body and method</w:t>
        </w:r>
      </w:ins>
    </w:p>
    <w:p w14:paraId="7EF2CECD" w14:textId="62D5217F" w:rsidR="006A022C" w:rsidRPr="00D25A58" w:rsidRDefault="006A022C" w:rsidP="006A022C">
      <w:pPr>
        <w:pStyle w:val="Heading3"/>
        <w:rPr>
          <w:ins w:id="543" w:author="S3-211205" w:date="2021-03-09T11:41:00Z"/>
        </w:rPr>
      </w:pPr>
      <w:ins w:id="544" w:author="S3-211205" w:date="2021-03-09T11:41:00Z">
        <w:r>
          <w:t>6.</w:t>
        </w:r>
      </w:ins>
      <w:ins w:id="545" w:author="rapp" w:date="2021-03-09T12:04:00Z">
        <w:r w:rsidR="00F21A67">
          <w:t>5</w:t>
        </w:r>
      </w:ins>
      <w:ins w:id="546" w:author="S3-211205" w:date="2021-03-09T11:41:00Z">
        <w:r>
          <w:t>.1   Introduction</w:t>
        </w:r>
      </w:ins>
    </w:p>
    <w:p w14:paraId="43F49A84" w14:textId="77777777" w:rsidR="006A022C" w:rsidRDefault="006A022C" w:rsidP="006A022C">
      <w:pPr>
        <w:rPr>
          <w:ins w:id="547" w:author="S3-211205" w:date="2021-03-09T11:41:00Z"/>
        </w:rPr>
      </w:pPr>
      <w:ins w:id="548" w:author="S3-211205" w:date="2021-03-09T11:41:00Z">
        <w:r>
          <w:t xml:space="preserve">This solution addresses the key issue #5 (End-to-end integrity protection of HTTP messages). </w:t>
        </w:r>
      </w:ins>
    </w:p>
    <w:p w14:paraId="19D8802A" w14:textId="77777777" w:rsidR="006A022C" w:rsidRDefault="006A022C" w:rsidP="006A022C">
      <w:pPr>
        <w:rPr>
          <w:ins w:id="549" w:author="S3-211205" w:date="2021-03-09T11:41:00Z"/>
        </w:rPr>
      </w:pPr>
      <w:ins w:id="550" w:author="S3-211205" w:date="2021-03-09T11:41:00Z">
        <w:r>
          <w:t>The core steps of this solution are:</w:t>
        </w:r>
      </w:ins>
    </w:p>
    <w:p w14:paraId="21B9864E" w14:textId="1AB67AD2" w:rsidR="006A022C" w:rsidRDefault="006A022C" w:rsidP="006A022C">
      <w:pPr>
        <w:pStyle w:val="B1"/>
        <w:rPr>
          <w:ins w:id="551" w:author="S3-211205" w:date="2021-03-09T11:41:00Z"/>
        </w:rPr>
      </w:pPr>
      <w:ins w:id="552" w:author="S3-211205" w:date="2021-03-09T11:41:00Z">
        <w:r>
          <w:t xml:space="preserve">- </w:t>
        </w:r>
        <w:r>
          <w:tab/>
          <w:t xml:space="preserve">Use </w:t>
        </w:r>
        <w:r w:rsidRPr="009E5AA1">
          <w:t>Client credentials assertion</w:t>
        </w:r>
        <w:r>
          <w:t>s</w:t>
        </w:r>
        <w:r w:rsidRPr="009E5AA1">
          <w:t xml:space="preserve"> (CCA</w:t>
        </w:r>
        <w:r>
          <w:t>s</w:t>
        </w:r>
        <w:r w:rsidRPr="009E5AA1">
          <w:t xml:space="preserve">) </w:t>
        </w:r>
        <w:r>
          <w:t>based authentication as specified in TS 33.501 [</w:t>
        </w:r>
      </w:ins>
      <w:ins w:id="553" w:author="rapp" w:date="2021-03-09T12:04:00Z">
        <w:r w:rsidR="00F21A67" w:rsidRPr="002A5D7B">
          <w:rPr>
            <w:rPrChange w:id="554" w:author="rapp" w:date="2021-03-09T12:13:00Z">
              <w:rPr>
                <w:highlight w:val="yellow"/>
              </w:rPr>
            </w:rPrChange>
          </w:rPr>
          <w:t>2</w:t>
        </w:r>
      </w:ins>
      <w:ins w:id="555" w:author="S3-211205" w:date="2021-03-09T11:41:00Z">
        <w:r w:rsidRPr="002A5D7B">
          <w:rPr>
            <w:rPrChange w:id="556" w:author="rapp" w:date="2021-03-09T12:13:00Z">
              <w:rPr/>
            </w:rPrChange>
          </w:rPr>
          <w:t>]</w:t>
        </w:r>
        <w:r>
          <w:t xml:space="preserve"> Clause 13.3.8 for NF-NRF or/and NF-NF communication.</w:t>
        </w:r>
      </w:ins>
    </w:p>
    <w:p w14:paraId="656216E8" w14:textId="77777777" w:rsidR="006A022C" w:rsidRDefault="006A022C" w:rsidP="006A022C">
      <w:pPr>
        <w:pStyle w:val="B1"/>
        <w:rPr>
          <w:ins w:id="557" w:author="S3-211205" w:date="2021-03-09T11:41:00Z"/>
        </w:rPr>
      </w:pPr>
      <w:ins w:id="558" w:author="S3-211205" w:date="2021-03-09T11:41:00Z">
        <w:r>
          <w:t xml:space="preserve">- </w:t>
        </w:r>
        <w:r>
          <w:tab/>
          <w:t xml:space="preserve">Enhance the </w:t>
        </w:r>
        <w:r w:rsidRPr="009E5AA1">
          <w:t>Client credentials assertion</w:t>
        </w:r>
        <w:r>
          <w:t>s</w:t>
        </w:r>
        <w:r w:rsidRPr="009E5AA1">
          <w:t xml:space="preserve"> (CCAs)</w:t>
        </w:r>
        <w:r>
          <w:t xml:space="preserve"> to include a hash of the HTTP body and HTTP method to protect the message itself.</w:t>
        </w:r>
      </w:ins>
    </w:p>
    <w:p w14:paraId="7F15A170" w14:textId="77777777" w:rsidR="006A022C" w:rsidRDefault="006A022C" w:rsidP="006A022C">
      <w:pPr>
        <w:pStyle w:val="B1"/>
        <w:rPr>
          <w:ins w:id="559" w:author="S3-211205" w:date="2021-03-09T11:41:00Z"/>
        </w:rPr>
      </w:pPr>
      <w:ins w:id="560" w:author="S3-211205" w:date="2021-03-09T11:41:00Z">
        <w:r>
          <w:t xml:space="preserve">- </w:t>
        </w:r>
        <w:r>
          <w:tab/>
          <w:t>The receiving node (NRF or NF producer) computes the hash of the HTTP body and HTTP method and validates that it is identical to the hash received in the</w:t>
        </w:r>
        <w:r w:rsidRPr="005A7B93">
          <w:t xml:space="preserve"> </w:t>
        </w:r>
        <w:r w:rsidRPr="009E5AA1">
          <w:t>Client credentials assertions (CCAs</w:t>
        </w:r>
        <w:r>
          <w:t>).</w:t>
        </w:r>
      </w:ins>
    </w:p>
    <w:p w14:paraId="7BDF39C0" w14:textId="77777777" w:rsidR="006A022C" w:rsidRDefault="006A022C" w:rsidP="006A022C">
      <w:pPr>
        <w:pStyle w:val="EditorsNote"/>
        <w:rPr>
          <w:ins w:id="561" w:author="S3-211205" w:date="2021-03-09T11:41:00Z"/>
        </w:rPr>
      </w:pPr>
      <w:ins w:id="562" w:author="S3-211205" w:date="2021-03-09T11:41:00Z">
        <w:r>
          <w:t>Editor's Note: Backwards compatibility with Rel-16 NF producers supporting only existing CCA is ffs.</w:t>
        </w:r>
      </w:ins>
    </w:p>
    <w:p w14:paraId="3DB76287" w14:textId="77777777" w:rsidR="006A022C" w:rsidRDefault="006A022C" w:rsidP="006A022C">
      <w:pPr>
        <w:pStyle w:val="EditorsNote"/>
        <w:rPr>
          <w:ins w:id="563" w:author="S3-211205" w:date="2021-03-09T11:41:00Z"/>
        </w:rPr>
      </w:pPr>
      <w:ins w:id="564" w:author="S3-211205" w:date="2021-03-09T11:41:00Z">
        <w:r>
          <w:t>Editor's Note: This solution has dependency on CT4 feedback on what SCP exactly needs to modify.</w:t>
        </w:r>
      </w:ins>
    </w:p>
    <w:p w14:paraId="3F4B9E8C" w14:textId="04D5248C" w:rsidR="006A022C" w:rsidRDefault="006A022C" w:rsidP="006A022C">
      <w:pPr>
        <w:pStyle w:val="Heading3"/>
        <w:rPr>
          <w:ins w:id="565" w:author="S3-211205" w:date="2021-03-09T11:41:00Z"/>
        </w:rPr>
      </w:pPr>
      <w:ins w:id="566" w:author="S3-211205" w:date="2021-03-09T11:41:00Z">
        <w:r>
          <w:lastRenderedPageBreak/>
          <w:t>6.</w:t>
        </w:r>
      </w:ins>
      <w:ins w:id="567" w:author="rapp" w:date="2021-03-09T12:04:00Z">
        <w:r w:rsidR="00F21A67" w:rsidRPr="00F21A67">
          <w:rPr>
            <w:rPrChange w:id="568" w:author="rapp" w:date="2021-03-09T12:05:00Z">
              <w:rPr>
                <w:highlight w:val="yellow"/>
              </w:rPr>
            </w:rPrChange>
          </w:rPr>
          <w:t>5</w:t>
        </w:r>
      </w:ins>
      <w:ins w:id="569" w:author="S3-211205" w:date="2021-03-09T11:41:00Z">
        <w:r>
          <w:t xml:space="preserve">.2 </w:t>
        </w:r>
        <w:r>
          <w:tab/>
          <w:t>Solution details</w:t>
        </w:r>
      </w:ins>
    </w:p>
    <w:p w14:paraId="0AAE5622" w14:textId="0D389F34" w:rsidR="001E5381" w:rsidRDefault="00F21A67" w:rsidP="00F21A67">
      <w:pPr>
        <w:pStyle w:val="TH"/>
        <w:jc w:val="right"/>
        <w:rPr>
          <w:ins w:id="570" w:author="S3-211205" w:date="2021-03-09T11:43:00Z"/>
        </w:rPr>
        <w:pPrChange w:id="571" w:author="rapp" w:date="2021-03-09T12:12:00Z">
          <w:pPr>
            <w:pStyle w:val="Heading2"/>
          </w:pPr>
        </w:pPrChange>
      </w:pPr>
      <w:ins w:id="572" w:author="S3-211205" w:date="2021-03-09T11:42:00Z">
        <w:r>
          <w:object w:dxaOrig="9677" w:dyaOrig="5349" w14:anchorId="26813387">
            <v:shape id="_x0000_i1066" type="#_x0000_t75" style="width:385.5pt;height:233.25pt" o:ole="">
              <v:imagedata r:id="rId30" o:title=""/>
            </v:shape>
            <o:OLEObject Type="Embed" ProgID="Visio.Drawing.15" ShapeID="_x0000_i1066" DrawAspect="Content" ObjectID="_1676797690" r:id="rId31"/>
          </w:object>
        </w:r>
      </w:ins>
    </w:p>
    <w:p w14:paraId="4EF0C5E3" w14:textId="451EBDFC" w:rsidR="006A022C" w:rsidRDefault="006A022C" w:rsidP="006A022C">
      <w:pPr>
        <w:pStyle w:val="TF"/>
        <w:rPr>
          <w:ins w:id="573" w:author="S3-211205" w:date="2021-03-09T11:43:00Z"/>
        </w:rPr>
        <w:pPrChange w:id="574" w:author="S3-211205" w:date="2021-03-09T11:43:00Z">
          <w:pPr/>
        </w:pPrChange>
      </w:pPr>
      <w:ins w:id="575" w:author="S3-211205" w:date="2021-03-09T11:43:00Z">
        <w:r>
          <w:t>Figure 6.</w:t>
        </w:r>
      </w:ins>
      <w:ins w:id="576" w:author="rapp" w:date="2021-03-09T12:05:00Z">
        <w:r w:rsidR="00F21A67">
          <w:t>5</w:t>
        </w:r>
      </w:ins>
      <w:ins w:id="577" w:author="S3-211205" w:date="2021-03-09T11:43:00Z">
        <w:r>
          <w:t>.2-1   CCA based Authentication with HTTP hash enhancement</w:t>
        </w:r>
      </w:ins>
    </w:p>
    <w:p w14:paraId="073669CF" w14:textId="1B570AF9" w:rsidR="006A022C" w:rsidRDefault="006A022C" w:rsidP="006A022C">
      <w:pPr>
        <w:pStyle w:val="B1"/>
        <w:rPr>
          <w:ins w:id="578" w:author="S3-211205" w:date="2021-03-09T11:43:00Z"/>
        </w:rPr>
      </w:pPr>
      <w:ins w:id="579" w:author="S3-211205" w:date="2021-03-09T11:44:00Z">
        <w:r>
          <w:t>1.</w:t>
        </w:r>
        <w:r>
          <w:tab/>
        </w:r>
      </w:ins>
      <w:ins w:id="580" w:author="S3-211205" w:date="2021-03-09T11:43:00Z">
        <w:r>
          <w:t>NF service consumer sends a service request including a signed Client credentials assertion (CCA) token to authenticate against NF service producer or NRF as described in TS 33.501 [</w:t>
        </w:r>
      </w:ins>
      <w:ins w:id="581" w:author="rapp" w:date="2021-03-09T12:05:00Z">
        <w:r w:rsidR="00F21A67">
          <w:t>2</w:t>
        </w:r>
      </w:ins>
      <w:ins w:id="582" w:author="S3-211205" w:date="2021-03-09T11:43:00Z">
        <w:r>
          <w:t>] Clause 13.3.8. But for this solution it is also proposed to add an optional field in CCA to protect the part of the message itself. The added field is a hash of HTTP body and HTTP method.</w:t>
        </w:r>
      </w:ins>
    </w:p>
    <w:p w14:paraId="4D85CF83" w14:textId="77777777" w:rsidR="006A022C" w:rsidRDefault="006A022C" w:rsidP="006A022C">
      <w:pPr>
        <w:pStyle w:val="B1"/>
        <w:rPr>
          <w:ins w:id="583" w:author="S3-211205" w:date="2021-03-09T11:43:00Z"/>
        </w:rPr>
      </w:pPr>
      <w:ins w:id="584" w:author="S3-211205" w:date="2021-03-09T11:43:00Z">
        <w:r>
          <w:t>2.</w:t>
        </w:r>
        <w:r>
          <w:tab/>
          <w:t>NF service producer or NRF validates the CCA as described in 3GPP 33.501 Clause 13.3.8.3. But since one optional field is supposed to be added to the CCA, the receiving end point (NF service producer or NRF) also needs to compute the hash of the HTTP body and HTTP method and validates that it is identical to the hash received in the Client credentials assertion.</w:t>
        </w:r>
      </w:ins>
    </w:p>
    <w:p w14:paraId="2176BFF7" w14:textId="77777777" w:rsidR="006A022C" w:rsidRDefault="006A022C" w:rsidP="006A022C">
      <w:pPr>
        <w:rPr>
          <w:ins w:id="585" w:author="S3-211205" w:date="2021-03-09T11:43:00Z"/>
        </w:rPr>
      </w:pPr>
      <w:ins w:id="586" w:author="S3-211205" w:date="2021-03-09T11:43:00Z">
        <w:r>
          <w:t>The details of the hash are proposed to be specified as following:</w:t>
        </w:r>
      </w:ins>
    </w:p>
    <w:p w14:paraId="63AF255E" w14:textId="3ACB2D94" w:rsidR="006A022C" w:rsidRDefault="006A022C" w:rsidP="006A022C">
      <w:pPr>
        <w:rPr>
          <w:ins w:id="587" w:author="S3-211205" w:date="2021-03-09T11:43:00Z"/>
        </w:rPr>
      </w:pPr>
      <w:ins w:id="588" w:author="S3-211205" w:date="2021-03-09T11:43:00Z">
        <w:r>
          <w:t xml:space="preserve">For computation of the hash of the HTTP body and HTTP method for inclusion into the Client credential assertion, the input S to the KDF </w:t>
        </w:r>
        <w:r w:rsidRPr="74644C99">
          <w:rPr>
            <w:lang w:val="en-US"/>
          </w:rPr>
          <w:t xml:space="preserve">specified in </w:t>
        </w:r>
        <w:r>
          <w:rPr>
            <w:lang w:val="en-US"/>
          </w:rPr>
          <w:t>A</w:t>
        </w:r>
        <w:r w:rsidRPr="74644C99">
          <w:rPr>
            <w:lang w:val="en-US"/>
          </w:rPr>
          <w:t>nnex B of 3GPP TS 33.220 [</w:t>
        </w:r>
      </w:ins>
      <w:ins w:id="589" w:author="S3-211205" w:date="2021-03-09T12:07:00Z">
        <w:r w:rsidR="00F21A67">
          <w:rPr>
            <w:lang w:val="en-US"/>
          </w:rPr>
          <w:t>4</w:t>
        </w:r>
      </w:ins>
      <w:ins w:id="590" w:author="S3-211205" w:date="2021-03-09T11:43:00Z">
        <w:r w:rsidRPr="74644C99">
          <w:rPr>
            <w:lang w:val="en-US"/>
          </w:rPr>
          <w:t>]</w:t>
        </w:r>
        <w:r>
          <w:t xml:space="preserve"> is computed as follows: </w:t>
        </w:r>
      </w:ins>
    </w:p>
    <w:p w14:paraId="513981A8" w14:textId="77777777" w:rsidR="006A022C" w:rsidRDefault="006A022C" w:rsidP="006A022C">
      <w:pPr>
        <w:pStyle w:val="B1"/>
        <w:rPr>
          <w:ins w:id="591" w:author="S3-211205" w:date="2021-03-09T11:43:00Z"/>
        </w:rPr>
      </w:pPr>
      <w:ins w:id="592" w:author="S3-211205" w:date="2021-03-09T11:43:00Z">
        <w:r>
          <w:t xml:space="preserve"> -</w:t>
        </w:r>
        <w:r>
          <w:tab/>
          <w:t>P0 = HTTP body;</w:t>
        </w:r>
      </w:ins>
    </w:p>
    <w:p w14:paraId="262FE333" w14:textId="77777777" w:rsidR="006A022C" w:rsidRDefault="006A022C" w:rsidP="006A022C">
      <w:pPr>
        <w:pStyle w:val="B1"/>
        <w:rPr>
          <w:ins w:id="593" w:author="S3-211205" w:date="2021-03-09T11:43:00Z"/>
        </w:rPr>
      </w:pPr>
      <w:ins w:id="594" w:author="S3-211205" w:date="2021-03-09T11:43:00Z">
        <w:r>
          <w:t>-</w:t>
        </w:r>
        <w:r>
          <w:tab/>
          <w:t>L0 = length of the HTTP body;</w:t>
        </w:r>
      </w:ins>
    </w:p>
    <w:p w14:paraId="162BD4DA" w14:textId="77777777" w:rsidR="006A022C" w:rsidRDefault="006A022C" w:rsidP="006A022C">
      <w:pPr>
        <w:pStyle w:val="B1"/>
        <w:rPr>
          <w:ins w:id="595" w:author="S3-211205" w:date="2021-03-09T11:43:00Z"/>
        </w:rPr>
      </w:pPr>
      <w:ins w:id="596" w:author="S3-211205" w:date="2021-03-09T11:43:00Z">
        <w:r>
          <w:t>-</w:t>
        </w:r>
        <w:r>
          <w:tab/>
          <w:t>P1 = HTTP method;</w:t>
        </w:r>
      </w:ins>
    </w:p>
    <w:p w14:paraId="2A9160F3" w14:textId="77777777" w:rsidR="006A022C" w:rsidRDefault="006A022C" w:rsidP="006A022C">
      <w:pPr>
        <w:pStyle w:val="B1"/>
        <w:rPr>
          <w:ins w:id="597" w:author="S3-211205" w:date="2021-03-09T11:43:00Z"/>
        </w:rPr>
      </w:pPr>
      <w:ins w:id="598" w:author="S3-211205" w:date="2021-03-09T11:43:00Z">
        <w:r>
          <w:t>-</w:t>
        </w:r>
        <w:r>
          <w:tab/>
          <w:t>L1 = length of HTTP method.</w:t>
        </w:r>
      </w:ins>
    </w:p>
    <w:p w14:paraId="26411522" w14:textId="77777777" w:rsidR="006A022C" w:rsidRDefault="006A022C" w:rsidP="006A022C">
      <w:pPr>
        <w:rPr>
          <w:ins w:id="599" w:author="S3-211205" w:date="2021-03-09T11:43:00Z"/>
          <w:lang w:val="en-US"/>
        </w:rPr>
      </w:pPr>
      <w:ins w:id="600" w:author="S3-211205" w:date="2021-03-09T11:43:00Z">
        <w:r>
          <w:t xml:space="preserve">The input key </w:t>
        </w:r>
        <w:proofErr w:type="spellStart"/>
        <w:r>
          <w:t>KEY</w:t>
        </w:r>
        <w:proofErr w:type="spellEnd"/>
        <w:r>
          <w:t xml:space="preserve"> is equal to null.</w:t>
        </w:r>
        <w:r w:rsidRPr="74644C99">
          <w:rPr>
            <w:lang w:val="en-US"/>
          </w:rPr>
          <w:t xml:space="preserve"> Note that the FC value will be allocated in the normative phase.</w:t>
        </w:r>
      </w:ins>
    </w:p>
    <w:p w14:paraId="29D47E70" w14:textId="77777777" w:rsidR="006A022C" w:rsidRPr="008C34FE" w:rsidRDefault="006A022C" w:rsidP="006A022C">
      <w:pPr>
        <w:pStyle w:val="Heading3"/>
        <w:rPr>
          <w:ins w:id="601" w:author="S3-211205" w:date="2021-03-09T11:43:00Z"/>
        </w:rPr>
      </w:pPr>
      <w:ins w:id="602" w:author="S3-211205" w:date="2021-03-09T11:43:00Z">
        <w:r>
          <w:t>6</w:t>
        </w:r>
        <w:r w:rsidRPr="004D3578">
          <w:t>.</w:t>
        </w:r>
        <w:r w:rsidRPr="00FB0DC7">
          <w:rPr>
            <w:highlight w:val="yellow"/>
          </w:rPr>
          <w:t>X</w:t>
        </w:r>
        <w:r>
          <w:t>.3</w:t>
        </w:r>
        <w:r w:rsidRPr="004D3578">
          <w:tab/>
        </w:r>
        <w:r>
          <w:t>Evaluation</w:t>
        </w:r>
      </w:ins>
    </w:p>
    <w:p w14:paraId="6D4B08B7" w14:textId="77777777" w:rsidR="00F21A67" w:rsidRPr="007A2669" w:rsidRDefault="00F21A67" w:rsidP="00F21A67">
      <w:pPr>
        <w:pStyle w:val="EditorsNote"/>
        <w:rPr>
          <w:ins w:id="603" w:author="rapp" w:date="2021-03-09T12:08:00Z"/>
        </w:rPr>
      </w:pPr>
      <w:ins w:id="604" w:author="rapp" w:date="2021-03-09T12:08:00Z">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ins>
    </w:p>
    <w:p w14:paraId="4F028664" w14:textId="77777777" w:rsidR="006A022C" w:rsidRPr="006A022C" w:rsidRDefault="006A022C" w:rsidP="006A022C">
      <w:pPr>
        <w:rPr>
          <w:ins w:id="605" w:author="S3-211217" w:date="2021-03-09T10:57:00Z"/>
        </w:rPr>
        <w:pPrChange w:id="606" w:author="S3-211205" w:date="2021-03-09T11:43:00Z">
          <w:pPr>
            <w:pStyle w:val="Heading2"/>
          </w:pPr>
        </w:pPrChange>
      </w:pPr>
    </w:p>
    <w:p w14:paraId="405AB24C" w14:textId="0B7FAC14" w:rsidR="00F634BB" w:rsidRDefault="00A007F1" w:rsidP="002729F7">
      <w:pPr>
        <w:pStyle w:val="Heading2"/>
      </w:pPr>
      <w:r>
        <w:lastRenderedPageBreak/>
        <w:t>6</w:t>
      </w:r>
      <w:r w:rsidR="00F634BB">
        <w:t>.</w:t>
      </w:r>
      <w:r w:rsidR="00F634BB" w:rsidRPr="002729F7">
        <w:rPr>
          <w:highlight w:val="yellow"/>
        </w:rPr>
        <w:t>Y</w:t>
      </w:r>
      <w:r w:rsidR="00F634BB">
        <w:tab/>
        <w:t>Solution #</w:t>
      </w:r>
      <w:r w:rsidR="00F634BB" w:rsidRPr="002729F7">
        <w:rPr>
          <w:highlight w:val="yellow"/>
        </w:rPr>
        <w:t>Y</w:t>
      </w:r>
      <w:r w:rsidR="00F634BB">
        <w:t>: &lt;distinct solution name&gt;</w:t>
      </w:r>
      <w:bookmarkEnd w:id="120"/>
    </w:p>
    <w:p w14:paraId="46E07448" w14:textId="68C9D630" w:rsidR="00F634BB" w:rsidRDefault="00A007F1" w:rsidP="002729F7">
      <w:pPr>
        <w:pStyle w:val="Heading3"/>
      </w:pPr>
      <w:bookmarkStart w:id="607" w:name="_Toc62841754"/>
      <w:r>
        <w:t>6</w:t>
      </w:r>
      <w:r w:rsidR="00F634BB" w:rsidRPr="004D3578">
        <w:t>.</w:t>
      </w:r>
      <w:r w:rsidR="00F634BB" w:rsidRPr="002729F7">
        <w:rPr>
          <w:highlight w:val="yellow"/>
        </w:rPr>
        <w:t>Y</w:t>
      </w:r>
      <w:r w:rsidR="00F634BB">
        <w:t>.1</w:t>
      </w:r>
      <w:r w:rsidR="00F634BB" w:rsidRPr="004D3578">
        <w:tab/>
      </w:r>
      <w:r w:rsidR="00F634BB">
        <w:t>Introduction</w:t>
      </w:r>
      <w:bookmarkEnd w:id="607"/>
    </w:p>
    <w:p w14:paraId="2BD9BA49" w14:textId="77777777" w:rsidR="00F634BB" w:rsidRPr="007A2669" w:rsidRDefault="00F634BB" w:rsidP="00F634BB">
      <w:pPr>
        <w:pStyle w:val="EditorsNote"/>
      </w:pPr>
      <w:r w:rsidRPr="00F634BB">
        <w:t>Editor</w:t>
      </w:r>
      <w:r w:rsidR="008F026C">
        <w:t>'</w:t>
      </w:r>
      <w:r w:rsidRPr="00F634BB">
        <w:t>s Note:</w:t>
      </w:r>
      <w:r>
        <w:t xml:space="preserve"> </w:t>
      </w:r>
      <w:r w:rsidR="008F026C">
        <w:t>Motivate how the potential security requirements of one or several key issues are addressed by this</w:t>
      </w:r>
      <w:r>
        <w:t xml:space="preserve"> solution</w:t>
      </w:r>
      <w:r w:rsidR="008F026C">
        <w:t xml:space="preserve"> proposal.</w:t>
      </w:r>
      <w:r>
        <w:t xml:space="preserve"> </w:t>
      </w:r>
    </w:p>
    <w:p w14:paraId="5ACC4AF9" w14:textId="23F14459" w:rsidR="00F634BB" w:rsidRDefault="00A007F1" w:rsidP="002729F7">
      <w:pPr>
        <w:pStyle w:val="Heading3"/>
      </w:pPr>
      <w:bookmarkStart w:id="608" w:name="_Toc62841755"/>
      <w:r>
        <w:t>6</w:t>
      </w:r>
      <w:r w:rsidR="00F634BB" w:rsidRPr="004D3578">
        <w:t>.</w:t>
      </w:r>
      <w:r w:rsidR="00F634BB" w:rsidRPr="002729F7">
        <w:rPr>
          <w:highlight w:val="yellow"/>
        </w:rPr>
        <w:t>Y</w:t>
      </w:r>
      <w:r w:rsidR="00F634BB">
        <w:t>.2</w:t>
      </w:r>
      <w:r w:rsidR="00F634BB" w:rsidRPr="004D3578">
        <w:tab/>
      </w:r>
      <w:r w:rsidR="00F634BB">
        <w:t>Solution details</w:t>
      </w:r>
      <w:bookmarkEnd w:id="608"/>
    </w:p>
    <w:p w14:paraId="6A652518" w14:textId="77777777" w:rsidR="00F634BB" w:rsidRPr="007A2669" w:rsidRDefault="00F634BB" w:rsidP="00F634BB">
      <w:r>
        <w:t>TBD</w:t>
      </w:r>
    </w:p>
    <w:p w14:paraId="454D0679" w14:textId="2BC121A7" w:rsidR="00F634BB" w:rsidRDefault="00A007F1" w:rsidP="002729F7">
      <w:pPr>
        <w:pStyle w:val="Heading3"/>
      </w:pPr>
      <w:bookmarkStart w:id="609" w:name="_Toc62841756"/>
      <w:r>
        <w:t>6</w:t>
      </w:r>
      <w:r w:rsidR="00F634BB" w:rsidRPr="004D3578">
        <w:t>.</w:t>
      </w:r>
      <w:r w:rsidR="00F634BB" w:rsidRPr="002729F7">
        <w:rPr>
          <w:highlight w:val="yellow"/>
        </w:rPr>
        <w:t>Y</w:t>
      </w:r>
      <w:r w:rsidR="00F634BB">
        <w:t>.3</w:t>
      </w:r>
      <w:r w:rsidR="00F634BB" w:rsidRPr="004D3578">
        <w:tab/>
      </w:r>
      <w:r w:rsidR="00F634BB">
        <w:t>Evaluation</w:t>
      </w:r>
      <w:bookmarkEnd w:id="609"/>
    </w:p>
    <w:p w14:paraId="36FE3A5B" w14:textId="77777777" w:rsidR="00F634BB" w:rsidRPr="007A2669" w:rsidRDefault="00F634BB" w:rsidP="002729F7">
      <w:pPr>
        <w:pStyle w:val="EditorsNote"/>
      </w:pPr>
      <w:r w:rsidRPr="00F634BB">
        <w:t>Editor</w:t>
      </w:r>
      <w:r w:rsidR="008F026C">
        <w:t>'</w:t>
      </w:r>
      <w:r w:rsidRPr="00F634BB">
        <w:t>s Note:</w:t>
      </w:r>
      <w:r>
        <w:t xml:space="preserve"> Provide an analysis of </w:t>
      </w:r>
      <w:r w:rsidR="008F026C">
        <w:t xml:space="preserve">the risks of </w:t>
      </w:r>
      <w:r>
        <w:t>threat</w:t>
      </w:r>
      <w:r w:rsidR="008F026C">
        <w:t>s</w:t>
      </w:r>
      <w:r>
        <w:t xml:space="preserve"> mitigated by this solution</w:t>
      </w:r>
      <w:r w:rsidR="008F026C">
        <w:t xml:space="preserve">. Provide a statement on </w:t>
      </w:r>
      <w:r>
        <w:t>complexity</w:t>
      </w:r>
      <w:r w:rsidR="008F026C">
        <w:t xml:space="preserve">/impact/backward </w:t>
      </w:r>
      <w:r w:rsidR="0035332F">
        <w:t>compatibility</w:t>
      </w:r>
      <w:r>
        <w:t xml:space="preserve"> if one would follow this solution</w:t>
      </w:r>
      <w:r w:rsidRPr="00F634BB">
        <w:t>.</w:t>
      </w:r>
    </w:p>
    <w:p w14:paraId="52118C33" w14:textId="77777777" w:rsidR="00F634BB" w:rsidRPr="004D3578" w:rsidRDefault="00F634BB" w:rsidP="00F634BB"/>
    <w:p w14:paraId="063C63E3" w14:textId="0A701520" w:rsidR="0035332F" w:rsidRPr="002729F7" w:rsidRDefault="00A007F1" w:rsidP="002729F7">
      <w:pPr>
        <w:pStyle w:val="Heading1"/>
      </w:pPr>
      <w:bookmarkStart w:id="610" w:name="_Toc62841757"/>
      <w:bookmarkEnd w:id="118"/>
      <w:r>
        <w:t>7</w:t>
      </w:r>
      <w:r w:rsidR="0035332F" w:rsidRPr="004D3578">
        <w:tab/>
      </w:r>
      <w:r w:rsidR="0035332F">
        <w:t>Conclusions</w:t>
      </w:r>
      <w:bookmarkEnd w:id="610"/>
      <w:r w:rsidR="0035332F" w:rsidRPr="004D3578">
        <w:t xml:space="preserve"> </w:t>
      </w:r>
    </w:p>
    <w:p w14:paraId="55D0A965" w14:textId="0AA57CAA" w:rsidR="0035332F" w:rsidRPr="007A2669" w:rsidRDefault="0035332F" w:rsidP="0035332F">
      <w:pPr>
        <w:pStyle w:val="EditorsNote"/>
      </w:pPr>
      <w:r w:rsidRPr="00F634BB">
        <w:t>Editor</w:t>
      </w:r>
      <w:r>
        <w:t>'</w:t>
      </w:r>
      <w:r w:rsidRPr="00F634BB">
        <w:t>s Note:</w:t>
      </w:r>
      <w:r>
        <w:t xml:space="preserve"> </w:t>
      </w:r>
      <w:r w:rsidR="002729F7">
        <w:t xml:space="preserve">The purpose of this TR is to make conscious decisions whether 5G SBA security needs to be enhanced to address specific threats and to which price (complexity versus security gain) this is possible. </w:t>
      </w:r>
      <w:r>
        <w:t>The clause will provide conclusive statements per key issue</w:t>
      </w:r>
      <w:r w:rsidR="00560E4B">
        <w:t>, i.e.</w:t>
      </w:r>
      <w:r>
        <w:t xml:space="preserve"> whether and how to move forward with normative work and</w:t>
      </w:r>
      <w:r w:rsidR="002729F7">
        <w:t>, if yes,</w:t>
      </w:r>
      <w:r>
        <w:t xml:space="preserve"> which solutions </w:t>
      </w:r>
      <w:r w:rsidR="002729F7">
        <w:t>are</w:t>
      </w:r>
      <w:r>
        <w:t xml:space="preserve"> endorsed</w:t>
      </w:r>
      <w:r w:rsidRPr="00F634BB">
        <w:t>.</w:t>
      </w:r>
      <w:r w:rsidR="002729F7">
        <w:t xml:space="preserve"> </w:t>
      </w:r>
    </w:p>
    <w:p w14:paraId="40FF6ECB" w14:textId="50995D4D" w:rsidR="0035332F" w:rsidRDefault="00A007F1" w:rsidP="0035332F">
      <w:pPr>
        <w:pStyle w:val="Heading2"/>
      </w:pPr>
      <w:bookmarkStart w:id="611" w:name="_Toc62841758"/>
      <w:r>
        <w:t>7</w:t>
      </w:r>
      <w:r w:rsidR="0035332F">
        <w:t>.</w:t>
      </w:r>
      <w:r w:rsidRPr="00A007F1">
        <w:rPr>
          <w:highlight w:val="yellow"/>
        </w:rPr>
        <w:t>X</w:t>
      </w:r>
      <w:r w:rsidR="0035332F">
        <w:tab/>
        <w:t>&lt;distinct KI name&gt;</w:t>
      </w:r>
      <w:bookmarkEnd w:id="611"/>
    </w:p>
    <w:p w14:paraId="38D02E85" w14:textId="126D59F6" w:rsidR="002675F0" w:rsidRPr="002675F0" w:rsidRDefault="00560E4B" w:rsidP="002675F0">
      <w:r>
        <w:t>TBD</w:t>
      </w:r>
      <w:bookmarkStart w:id="612" w:name="startOfAnnexes"/>
      <w:bookmarkEnd w:id="612"/>
    </w:p>
    <w:p w14:paraId="25957B4F" w14:textId="0AF5E548" w:rsidR="00080512" w:rsidRPr="004D3578" w:rsidRDefault="00080512">
      <w:pPr>
        <w:pStyle w:val="Heading8"/>
      </w:pPr>
      <w:r w:rsidRPr="004D3578">
        <w:br w:type="page"/>
      </w:r>
      <w:bookmarkStart w:id="613" w:name="_Toc62841759"/>
      <w:r w:rsidRPr="004D3578">
        <w:lastRenderedPageBreak/>
        <w:t xml:space="preserve">Annex </w:t>
      </w:r>
      <w:r w:rsidR="002729F7">
        <w:t>A</w:t>
      </w:r>
      <w:r w:rsidRPr="004D3578">
        <w:t xml:space="preserve"> (informative):</w:t>
      </w:r>
      <w:r w:rsidRPr="004D3578">
        <w:br/>
        <w:t>Change history</w:t>
      </w:r>
      <w:bookmarkEnd w:id="61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1134"/>
        <w:gridCol w:w="992"/>
        <w:gridCol w:w="426"/>
        <w:gridCol w:w="425"/>
        <w:gridCol w:w="425"/>
        <w:gridCol w:w="4820"/>
        <w:gridCol w:w="708"/>
      </w:tblGrid>
      <w:tr w:rsidR="003C3971" w:rsidRPr="00235394" w14:paraId="12454D35" w14:textId="77777777" w:rsidTr="00C72833">
        <w:trPr>
          <w:cantSplit/>
        </w:trPr>
        <w:tc>
          <w:tcPr>
            <w:tcW w:w="9639" w:type="dxa"/>
            <w:gridSpan w:val="8"/>
            <w:tcBorders>
              <w:bottom w:val="nil"/>
            </w:tcBorders>
            <w:shd w:val="solid" w:color="FFFFFF" w:fill="auto"/>
          </w:tcPr>
          <w:p w14:paraId="3A4C0AC0" w14:textId="77777777" w:rsidR="003C3971" w:rsidRPr="00235394" w:rsidRDefault="003C3971" w:rsidP="00C72833">
            <w:pPr>
              <w:pStyle w:val="TAL"/>
              <w:jc w:val="center"/>
              <w:rPr>
                <w:b/>
                <w:sz w:val="16"/>
              </w:rPr>
            </w:pPr>
            <w:bookmarkStart w:id="614" w:name="historyclause"/>
            <w:bookmarkEnd w:id="614"/>
            <w:r w:rsidRPr="00235394">
              <w:rPr>
                <w:b/>
              </w:rPr>
              <w:t>Change history</w:t>
            </w:r>
          </w:p>
        </w:tc>
      </w:tr>
      <w:tr w:rsidR="003C3971" w:rsidRPr="00235394" w14:paraId="5FB9EB5E" w14:textId="77777777" w:rsidTr="00BD4668">
        <w:tc>
          <w:tcPr>
            <w:tcW w:w="709" w:type="dxa"/>
            <w:shd w:val="pct10" w:color="auto" w:fill="FFFFFF"/>
          </w:tcPr>
          <w:p w14:paraId="07AF9B7C" w14:textId="77777777" w:rsidR="003C3971" w:rsidRPr="00235394" w:rsidRDefault="003C3971" w:rsidP="002729F7">
            <w:pPr>
              <w:pStyle w:val="TAL"/>
              <w:rPr>
                <w:b/>
                <w:sz w:val="16"/>
              </w:rPr>
            </w:pPr>
            <w:r w:rsidRPr="00235394">
              <w:rPr>
                <w:b/>
                <w:sz w:val="16"/>
              </w:rPr>
              <w:t>Date</w:t>
            </w:r>
          </w:p>
        </w:tc>
        <w:tc>
          <w:tcPr>
            <w:tcW w:w="1134" w:type="dxa"/>
            <w:shd w:val="pct10" w:color="auto" w:fill="FFFFFF"/>
          </w:tcPr>
          <w:p w14:paraId="76ECA47B" w14:textId="77777777" w:rsidR="003C3971" w:rsidRPr="00235394" w:rsidRDefault="00DF2B1F" w:rsidP="002729F7">
            <w:pPr>
              <w:pStyle w:val="TAL"/>
              <w:rPr>
                <w:b/>
                <w:sz w:val="16"/>
              </w:rPr>
            </w:pPr>
            <w:r>
              <w:rPr>
                <w:b/>
                <w:sz w:val="16"/>
              </w:rPr>
              <w:t>Meeting</w:t>
            </w:r>
          </w:p>
        </w:tc>
        <w:tc>
          <w:tcPr>
            <w:tcW w:w="992" w:type="dxa"/>
            <w:shd w:val="pct10" w:color="auto" w:fill="FFFFFF"/>
          </w:tcPr>
          <w:p w14:paraId="6F6F0AFA" w14:textId="77777777" w:rsidR="003C3971" w:rsidRPr="00235394" w:rsidRDefault="003C3971" w:rsidP="002729F7">
            <w:pPr>
              <w:pStyle w:val="TAL"/>
              <w:rPr>
                <w:b/>
                <w:sz w:val="16"/>
              </w:rPr>
            </w:pPr>
            <w:proofErr w:type="spellStart"/>
            <w:r w:rsidRPr="00235394">
              <w:rPr>
                <w:b/>
                <w:sz w:val="16"/>
              </w:rPr>
              <w:t>TDoc</w:t>
            </w:r>
            <w:proofErr w:type="spellEnd"/>
          </w:p>
        </w:tc>
        <w:tc>
          <w:tcPr>
            <w:tcW w:w="426" w:type="dxa"/>
            <w:shd w:val="pct10" w:color="auto" w:fill="FFFFFF"/>
          </w:tcPr>
          <w:p w14:paraId="1205023F" w14:textId="77777777" w:rsidR="003C3971" w:rsidRPr="00235394" w:rsidRDefault="003C3971" w:rsidP="002729F7">
            <w:pPr>
              <w:pStyle w:val="TAL"/>
              <w:rPr>
                <w:b/>
                <w:sz w:val="16"/>
              </w:rPr>
            </w:pPr>
            <w:r w:rsidRPr="00235394">
              <w:rPr>
                <w:b/>
                <w:sz w:val="16"/>
              </w:rPr>
              <w:t>CR</w:t>
            </w:r>
          </w:p>
        </w:tc>
        <w:tc>
          <w:tcPr>
            <w:tcW w:w="425" w:type="dxa"/>
            <w:shd w:val="pct10" w:color="auto" w:fill="FFFFFF"/>
          </w:tcPr>
          <w:p w14:paraId="6533F43D" w14:textId="77777777" w:rsidR="003C3971" w:rsidRPr="00235394" w:rsidRDefault="003C3971" w:rsidP="002729F7">
            <w:pPr>
              <w:pStyle w:val="TAL"/>
              <w:rPr>
                <w:b/>
                <w:sz w:val="16"/>
              </w:rPr>
            </w:pPr>
            <w:r w:rsidRPr="00235394">
              <w:rPr>
                <w:b/>
                <w:sz w:val="16"/>
              </w:rPr>
              <w:t>Rev</w:t>
            </w:r>
          </w:p>
        </w:tc>
        <w:tc>
          <w:tcPr>
            <w:tcW w:w="425" w:type="dxa"/>
            <w:shd w:val="pct10" w:color="auto" w:fill="FFFFFF"/>
          </w:tcPr>
          <w:p w14:paraId="152DC1B2" w14:textId="77777777" w:rsidR="003C3971" w:rsidRPr="00235394" w:rsidRDefault="003C3971" w:rsidP="002729F7">
            <w:pPr>
              <w:pStyle w:val="TAL"/>
              <w:rPr>
                <w:b/>
                <w:sz w:val="16"/>
              </w:rPr>
            </w:pPr>
            <w:r>
              <w:rPr>
                <w:b/>
                <w:sz w:val="16"/>
              </w:rPr>
              <w:t>Cat</w:t>
            </w:r>
          </w:p>
        </w:tc>
        <w:tc>
          <w:tcPr>
            <w:tcW w:w="4820" w:type="dxa"/>
            <w:shd w:val="pct10" w:color="auto" w:fill="FFFFFF"/>
          </w:tcPr>
          <w:p w14:paraId="176C94F8" w14:textId="77777777" w:rsidR="003C3971" w:rsidRPr="00235394" w:rsidRDefault="003C3971" w:rsidP="002729F7">
            <w:pPr>
              <w:pStyle w:val="TAL"/>
              <w:rPr>
                <w:b/>
                <w:sz w:val="16"/>
              </w:rPr>
            </w:pPr>
            <w:r w:rsidRPr="00235394">
              <w:rPr>
                <w:b/>
                <w:sz w:val="16"/>
              </w:rPr>
              <w:t>Subject/Comment</w:t>
            </w:r>
          </w:p>
        </w:tc>
        <w:tc>
          <w:tcPr>
            <w:tcW w:w="708" w:type="dxa"/>
            <w:shd w:val="pct10" w:color="auto" w:fill="FFFFFF"/>
          </w:tcPr>
          <w:p w14:paraId="3B9BB6A0" w14:textId="77777777" w:rsidR="003C3971" w:rsidRPr="00235394" w:rsidRDefault="003C3971" w:rsidP="002729F7">
            <w:pPr>
              <w:pStyle w:val="TAL"/>
              <w:rPr>
                <w:b/>
                <w:sz w:val="16"/>
              </w:rPr>
            </w:pPr>
            <w:r w:rsidRPr="00235394">
              <w:rPr>
                <w:b/>
                <w:sz w:val="16"/>
              </w:rPr>
              <w:t>New</w:t>
            </w:r>
            <w:r>
              <w:rPr>
                <w:b/>
                <w:sz w:val="16"/>
              </w:rPr>
              <w:t xml:space="preserve"> vers</w:t>
            </w:r>
            <w:r w:rsidR="00DF2B1F">
              <w:rPr>
                <w:b/>
                <w:sz w:val="16"/>
              </w:rPr>
              <w:t>ion</w:t>
            </w:r>
          </w:p>
        </w:tc>
      </w:tr>
      <w:tr w:rsidR="003C3971" w:rsidRPr="006B0D02" w14:paraId="58F79899" w14:textId="77777777" w:rsidTr="00BD4668">
        <w:tc>
          <w:tcPr>
            <w:tcW w:w="709" w:type="dxa"/>
            <w:shd w:val="solid" w:color="FFFFFF" w:fill="auto"/>
          </w:tcPr>
          <w:p w14:paraId="7A876DC8" w14:textId="77777777" w:rsidR="003C3971" w:rsidRPr="006B0D02" w:rsidRDefault="0035332F" w:rsidP="002729F7">
            <w:pPr>
              <w:pStyle w:val="TAC"/>
              <w:jc w:val="left"/>
              <w:rPr>
                <w:sz w:val="16"/>
                <w:szCs w:val="16"/>
              </w:rPr>
            </w:pPr>
            <w:r>
              <w:rPr>
                <w:sz w:val="16"/>
                <w:szCs w:val="16"/>
              </w:rPr>
              <w:t>2021-01</w:t>
            </w:r>
          </w:p>
        </w:tc>
        <w:tc>
          <w:tcPr>
            <w:tcW w:w="1134" w:type="dxa"/>
            <w:shd w:val="solid" w:color="FFFFFF" w:fill="auto"/>
          </w:tcPr>
          <w:p w14:paraId="388B7C6E" w14:textId="77777777" w:rsidR="003C3971" w:rsidRPr="006B0D02" w:rsidRDefault="0035332F" w:rsidP="002729F7">
            <w:pPr>
              <w:pStyle w:val="TAC"/>
              <w:jc w:val="left"/>
              <w:rPr>
                <w:sz w:val="16"/>
                <w:szCs w:val="16"/>
              </w:rPr>
            </w:pPr>
            <w:r>
              <w:rPr>
                <w:sz w:val="16"/>
                <w:szCs w:val="16"/>
              </w:rPr>
              <w:t>SA3#102-e</w:t>
            </w:r>
          </w:p>
        </w:tc>
        <w:tc>
          <w:tcPr>
            <w:tcW w:w="992" w:type="dxa"/>
            <w:shd w:val="solid" w:color="FFFFFF" w:fill="auto"/>
          </w:tcPr>
          <w:p w14:paraId="5A315BA8" w14:textId="3D3ECCCE" w:rsidR="003C3971" w:rsidRPr="006B0D02" w:rsidRDefault="0035332F" w:rsidP="002729F7">
            <w:pPr>
              <w:pStyle w:val="TAC"/>
              <w:jc w:val="left"/>
              <w:rPr>
                <w:sz w:val="16"/>
                <w:szCs w:val="16"/>
              </w:rPr>
            </w:pPr>
            <w:r>
              <w:rPr>
                <w:sz w:val="16"/>
                <w:szCs w:val="16"/>
              </w:rPr>
              <w:t>S3-21</w:t>
            </w:r>
            <w:r w:rsidR="005E3630">
              <w:rPr>
                <w:sz w:val="16"/>
                <w:szCs w:val="16"/>
              </w:rPr>
              <w:t>0420</w:t>
            </w:r>
          </w:p>
        </w:tc>
        <w:tc>
          <w:tcPr>
            <w:tcW w:w="426" w:type="dxa"/>
            <w:shd w:val="solid" w:color="FFFFFF" w:fill="auto"/>
          </w:tcPr>
          <w:p w14:paraId="329611C0" w14:textId="77777777" w:rsidR="003C3971" w:rsidRPr="006B0D02" w:rsidRDefault="003C3971" w:rsidP="002729F7">
            <w:pPr>
              <w:pStyle w:val="TAL"/>
              <w:rPr>
                <w:sz w:val="16"/>
                <w:szCs w:val="16"/>
              </w:rPr>
            </w:pPr>
          </w:p>
        </w:tc>
        <w:tc>
          <w:tcPr>
            <w:tcW w:w="425" w:type="dxa"/>
            <w:shd w:val="solid" w:color="FFFFFF" w:fill="auto"/>
          </w:tcPr>
          <w:p w14:paraId="4233C4CC" w14:textId="77777777" w:rsidR="003C3971" w:rsidRPr="006B0D02" w:rsidRDefault="003C3971" w:rsidP="002729F7">
            <w:pPr>
              <w:pStyle w:val="TAR"/>
              <w:jc w:val="left"/>
              <w:rPr>
                <w:sz w:val="16"/>
                <w:szCs w:val="16"/>
              </w:rPr>
            </w:pPr>
          </w:p>
        </w:tc>
        <w:tc>
          <w:tcPr>
            <w:tcW w:w="425" w:type="dxa"/>
            <w:shd w:val="solid" w:color="FFFFFF" w:fill="auto"/>
          </w:tcPr>
          <w:p w14:paraId="57119BFA" w14:textId="77777777" w:rsidR="003C3971" w:rsidRPr="006B0D02" w:rsidRDefault="003C3971" w:rsidP="002729F7">
            <w:pPr>
              <w:pStyle w:val="TAC"/>
              <w:jc w:val="left"/>
              <w:rPr>
                <w:sz w:val="16"/>
                <w:szCs w:val="16"/>
              </w:rPr>
            </w:pPr>
          </w:p>
        </w:tc>
        <w:tc>
          <w:tcPr>
            <w:tcW w:w="4820" w:type="dxa"/>
            <w:shd w:val="solid" w:color="FFFFFF" w:fill="auto"/>
          </w:tcPr>
          <w:p w14:paraId="5999A5CD" w14:textId="73300BA8" w:rsidR="003C3971" w:rsidRPr="006B0D02" w:rsidRDefault="0035332F" w:rsidP="002729F7">
            <w:pPr>
              <w:pStyle w:val="TAL"/>
              <w:rPr>
                <w:sz w:val="16"/>
                <w:szCs w:val="16"/>
              </w:rPr>
            </w:pPr>
            <w:r>
              <w:rPr>
                <w:sz w:val="16"/>
                <w:szCs w:val="16"/>
              </w:rPr>
              <w:t>Skeleton of TR</w:t>
            </w:r>
            <w:r w:rsidR="001B364A">
              <w:rPr>
                <w:sz w:val="16"/>
                <w:szCs w:val="16"/>
              </w:rPr>
              <w:t xml:space="preserve"> </w:t>
            </w:r>
            <w:proofErr w:type="spellStart"/>
            <w:r w:rsidR="001B364A">
              <w:rPr>
                <w:sz w:val="16"/>
                <w:szCs w:val="16"/>
              </w:rPr>
              <w:t>eSBA</w:t>
            </w:r>
            <w:proofErr w:type="spellEnd"/>
            <w:r w:rsidR="001B364A">
              <w:rPr>
                <w:sz w:val="16"/>
                <w:szCs w:val="16"/>
              </w:rPr>
              <w:t xml:space="preserve"> SEC</w:t>
            </w:r>
          </w:p>
        </w:tc>
        <w:tc>
          <w:tcPr>
            <w:tcW w:w="708" w:type="dxa"/>
            <w:shd w:val="solid" w:color="FFFFFF" w:fill="auto"/>
          </w:tcPr>
          <w:p w14:paraId="767A9D75" w14:textId="77777777" w:rsidR="003C3971" w:rsidRPr="007D6048" w:rsidRDefault="0035332F" w:rsidP="002729F7">
            <w:pPr>
              <w:pStyle w:val="TAC"/>
              <w:jc w:val="left"/>
              <w:rPr>
                <w:sz w:val="16"/>
                <w:szCs w:val="16"/>
              </w:rPr>
            </w:pPr>
            <w:r>
              <w:rPr>
                <w:sz w:val="16"/>
                <w:szCs w:val="16"/>
              </w:rPr>
              <w:t>0.0.0</w:t>
            </w:r>
          </w:p>
        </w:tc>
      </w:tr>
      <w:tr w:rsidR="005E3630" w:rsidRPr="006B0D02" w14:paraId="70683375" w14:textId="77777777" w:rsidTr="00BD4668">
        <w:tc>
          <w:tcPr>
            <w:tcW w:w="709" w:type="dxa"/>
            <w:shd w:val="solid" w:color="FFFFFF" w:fill="auto"/>
          </w:tcPr>
          <w:p w14:paraId="2DA6129B" w14:textId="4700223A" w:rsidR="005E3630" w:rsidRDefault="005E3630" w:rsidP="005E3630">
            <w:pPr>
              <w:pStyle w:val="TAC"/>
              <w:jc w:val="left"/>
              <w:rPr>
                <w:sz w:val="16"/>
                <w:szCs w:val="16"/>
              </w:rPr>
            </w:pPr>
            <w:r>
              <w:rPr>
                <w:sz w:val="16"/>
                <w:szCs w:val="16"/>
              </w:rPr>
              <w:t>2021-01</w:t>
            </w:r>
          </w:p>
        </w:tc>
        <w:tc>
          <w:tcPr>
            <w:tcW w:w="1134" w:type="dxa"/>
            <w:shd w:val="solid" w:color="FFFFFF" w:fill="auto"/>
          </w:tcPr>
          <w:p w14:paraId="572482CC" w14:textId="55C4D708" w:rsidR="005E3630" w:rsidRDefault="005E3630" w:rsidP="005E3630">
            <w:pPr>
              <w:pStyle w:val="TAC"/>
              <w:jc w:val="left"/>
              <w:rPr>
                <w:sz w:val="16"/>
                <w:szCs w:val="16"/>
              </w:rPr>
            </w:pPr>
            <w:r>
              <w:rPr>
                <w:sz w:val="16"/>
                <w:szCs w:val="16"/>
              </w:rPr>
              <w:t>SA3#102-e</w:t>
            </w:r>
          </w:p>
        </w:tc>
        <w:tc>
          <w:tcPr>
            <w:tcW w:w="992" w:type="dxa"/>
            <w:shd w:val="solid" w:color="FFFFFF" w:fill="auto"/>
          </w:tcPr>
          <w:p w14:paraId="2EBAB8AF" w14:textId="58A1A0D8" w:rsidR="005E3630" w:rsidRPr="002A255D" w:rsidRDefault="005E3630" w:rsidP="005E3630">
            <w:pPr>
              <w:pStyle w:val="TAC"/>
              <w:jc w:val="left"/>
              <w:rPr>
                <w:sz w:val="16"/>
                <w:szCs w:val="16"/>
              </w:rPr>
            </w:pPr>
            <w:r w:rsidRPr="002A255D">
              <w:rPr>
                <w:sz w:val="16"/>
                <w:szCs w:val="16"/>
              </w:rPr>
              <w:t>S3-210</w:t>
            </w:r>
            <w:r w:rsidR="002A255D" w:rsidRPr="002A255D">
              <w:rPr>
                <w:sz w:val="16"/>
                <w:szCs w:val="16"/>
              </w:rPr>
              <w:t>679</w:t>
            </w:r>
          </w:p>
        </w:tc>
        <w:tc>
          <w:tcPr>
            <w:tcW w:w="426" w:type="dxa"/>
            <w:shd w:val="solid" w:color="FFFFFF" w:fill="auto"/>
          </w:tcPr>
          <w:p w14:paraId="4C4BCC9E" w14:textId="77777777" w:rsidR="005E3630" w:rsidRPr="006B0D02" w:rsidRDefault="005E3630" w:rsidP="005E3630">
            <w:pPr>
              <w:pStyle w:val="TAL"/>
              <w:rPr>
                <w:sz w:val="16"/>
                <w:szCs w:val="16"/>
              </w:rPr>
            </w:pPr>
          </w:p>
        </w:tc>
        <w:tc>
          <w:tcPr>
            <w:tcW w:w="425" w:type="dxa"/>
            <w:shd w:val="solid" w:color="FFFFFF" w:fill="auto"/>
          </w:tcPr>
          <w:p w14:paraId="12F5A856" w14:textId="77777777" w:rsidR="005E3630" w:rsidRPr="006B0D02" w:rsidRDefault="005E3630" w:rsidP="005E3630">
            <w:pPr>
              <w:pStyle w:val="TAR"/>
              <w:jc w:val="left"/>
              <w:rPr>
                <w:sz w:val="16"/>
                <w:szCs w:val="16"/>
              </w:rPr>
            </w:pPr>
          </w:p>
        </w:tc>
        <w:tc>
          <w:tcPr>
            <w:tcW w:w="425" w:type="dxa"/>
            <w:shd w:val="solid" w:color="FFFFFF" w:fill="auto"/>
          </w:tcPr>
          <w:p w14:paraId="7547A409" w14:textId="77777777" w:rsidR="005E3630" w:rsidRPr="006B0D02" w:rsidRDefault="005E3630" w:rsidP="005E3630">
            <w:pPr>
              <w:pStyle w:val="TAC"/>
              <w:jc w:val="left"/>
              <w:rPr>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2A255D" w:rsidRPr="00417609" w14:paraId="3C5CF82B" w14:textId="77777777" w:rsidTr="00417609">
              <w:tc>
                <w:tcPr>
                  <w:tcW w:w="1105" w:type="dxa"/>
                  <w:shd w:val="clear" w:color="auto" w:fill="auto"/>
                </w:tcPr>
                <w:p w14:paraId="2A3A4459" w14:textId="4B19CBEE" w:rsidR="002A255D" w:rsidRPr="00417609" w:rsidRDefault="002A255D" w:rsidP="005552A9">
                  <w:pPr>
                    <w:pStyle w:val="TAL"/>
                    <w:rPr>
                      <w:sz w:val="16"/>
                      <w:szCs w:val="16"/>
                    </w:rPr>
                  </w:pPr>
                  <w:r w:rsidRPr="00417609">
                    <w:rPr>
                      <w:sz w:val="16"/>
                      <w:szCs w:val="16"/>
                    </w:rPr>
                    <w:t>S3-210562</w:t>
                  </w:r>
                </w:p>
              </w:tc>
              <w:tc>
                <w:tcPr>
                  <w:tcW w:w="3762" w:type="dxa"/>
                  <w:shd w:val="clear" w:color="auto" w:fill="auto"/>
                </w:tcPr>
                <w:p w14:paraId="185CD4D0" w14:textId="41637E3D" w:rsidR="002A255D" w:rsidRPr="00417609" w:rsidRDefault="002A255D" w:rsidP="005552A9">
                  <w:pPr>
                    <w:pStyle w:val="TAL"/>
                    <w:rPr>
                      <w:sz w:val="16"/>
                      <w:szCs w:val="16"/>
                    </w:rPr>
                  </w:pPr>
                  <w:r w:rsidRPr="00417609">
                    <w:rPr>
                      <w:sz w:val="16"/>
                      <w:szCs w:val="16"/>
                    </w:rPr>
                    <w:t>Introduction</w:t>
                  </w:r>
                </w:p>
              </w:tc>
            </w:tr>
            <w:tr w:rsidR="002A255D" w:rsidRPr="00417609" w14:paraId="61285174" w14:textId="77777777" w:rsidTr="00417609">
              <w:tc>
                <w:tcPr>
                  <w:tcW w:w="1105" w:type="dxa"/>
                  <w:shd w:val="clear" w:color="auto" w:fill="auto"/>
                </w:tcPr>
                <w:p w14:paraId="14F338BE" w14:textId="10F6B807" w:rsidR="002A255D" w:rsidRPr="00417609" w:rsidRDefault="002A255D" w:rsidP="005552A9">
                  <w:pPr>
                    <w:pStyle w:val="TAL"/>
                    <w:rPr>
                      <w:sz w:val="16"/>
                      <w:szCs w:val="16"/>
                    </w:rPr>
                  </w:pPr>
                  <w:r w:rsidRPr="00417609">
                    <w:rPr>
                      <w:sz w:val="16"/>
                      <w:szCs w:val="16"/>
                    </w:rPr>
                    <w:t>S3-210422</w:t>
                  </w:r>
                </w:p>
              </w:tc>
              <w:tc>
                <w:tcPr>
                  <w:tcW w:w="3762" w:type="dxa"/>
                  <w:shd w:val="clear" w:color="auto" w:fill="auto"/>
                </w:tcPr>
                <w:p w14:paraId="51D48612" w14:textId="0E42BCF7" w:rsidR="002A255D" w:rsidRPr="00417609" w:rsidRDefault="002A255D" w:rsidP="005552A9">
                  <w:pPr>
                    <w:pStyle w:val="TAL"/>
                    <w:rPr>
                      <w:sz w:val="16"/>
                      <w:szCs w:val="16"/>
                    </w:rPr>
                  </w:pPr>
                  <w:r w:rsidRPr="00417609">
                    <w:rPr>
                      <w:sz w:val="16"/>
                      <w:szCs w:val="16"/>
                    </w:rPr>
                    <w:t>Scope</w:t>
                  </w:r>
                </w:p>
              </w:tc>
            </w:tr>
            <w:tr w:rsidR="002A255D" w:rsidRPr="00417609" w14:paraId="2D5567A0" w14:textId="77777777" w:rsidTr="00417609">
              <w:tc>
                <w:tcPr>
                  <w:tcW w:w="1105" w:type="dxa"/>
                  <w:shd w:val="clear" w:color="auto" w:fill="auto"/>
                </w:tcPr>
                <w:p w14:paraId="4C2D74AF" w14:textId="1EEB0658" w:rsidR="002A255D" w:rsidRPr="00417609" w:rsidRDefault="002A255D" w:rsidP="005552A9">
                  <w:pPr>
                    <w:pStyle w:val="TAL"/>
                    <w:rPr>
                      <w:sz w:val="16"/>
                      <w:szCs w:val="16"/>
                    </w:rPr>
                  </w:pPr>
                  <w:r w:rsidRPr="00417609">
                    <w:rPr>
                      <w:sz w:val="16"/>
                      <w:szCs w:val="16"/>
                    </w:rPr>
                    <w:t>S3-210564</w:t>
                  </w:r>
                </w:p>
              </w:tc>
              <w:tc>
                <w:tcPr>
                  <w:tcW w:w="3762" w:type="dxa"/>
                  <w:shd w:val="clear" w:color="auto" w:fill="auto"/>
                </w:tcPr>
                <w:p w14:paraId="06E22941" w14:textId="0711A131" w:rsidR="002A255D" w:rsidRPr="00417609" w:rsidRDefault="002A255D" w:rsidP="005552A9">
                  <w:pPr>
                    <w:pStyle w:val="TAL"/>
                    <w:rPr>
                      <w:sz w:val="16"/>
                      <w:szCs w:val="16"/>
                    </w:rPr>
                  </w:pPr>
                  <w:r w:rsidRPr="00417609">
                    <w:rPr>
                      <w:sz w:val="16"/>
                      <w:szCs w:val="16"/>
                    </w:rPr>
                    <w:t xml:space="preserve">Authentication of NRF and </w:t>
                  </w:r>
                  <w:proofErr w:type="spellStart"/>
                  <w:r w:rsidRPr="00417609">
                    <w:rPr>
                      <w:sz w:val="16"/>
                      <w:szCs w:val="16"/>
                    </w:rPr>
                    <w:t>NFp</w:t>
                  </w:r>
                  <w:proofErr w:type="spellEnd"/>
                  <w:r w:rsidRPr="00417609">
                    <w:rPr>
                      <w:sz w:val="16"/>
                      <w:szCs w:val="16"/>
                    </w:rPr>
                    <w:t xml:space="preserve"> in indirect communication</w:t>
                  </w:r>
                </w:p>
              </w:tc>
            </w:tr>
            <w:tr w:rsidR="002A255D" w:rsidRPr="00417609" w14:paraId="0266148E" w14:textId="77777777" w:rsidTr="00417609">
              <w:tc>
                <w:tcPr>
                  <w:tcW w:w="1105" w:type="dxa"/>
                  <w:shd w:val="clear" w:color="auto" w:fill="auto"/>
                </w:tcPr>
                <w:p w14:paraId="38D260FA" w14:textId="0C2C32EF" w:rsidR="002A255D" w:rsidRPr="00417609" w:rsidRDefault="002A255D" w:rsidP="005552A9">
                  <w:pPr>
                    <w:pStyle w:val="TAL"/>
                    <w:rPr>
                      <w:sz w:val="16"/>
                      <w:szCs w:val="16"/>
                    </w:rPr>
                  </w:pPr>
                  <w:r w:rsidRPr="00417609">
                    <w:rPr>
                      <w:sz w:val="16"/>
                      <w:szCs w:val="16"/>
                    </w:rPr>
                    <w:t>S3-210565</w:t>
                  </w:r>
                </w:p>
              </w:tc>
              <w:tc>
                <w:tcPr>
                  <w:tcW w:w="3762" w:type="dxa"/>
                  <w:shd w:val="clear" w:color="auto" w:fill="auto"/>
                </w:tcPr>
                <w:p w14:paraId="79DF30F5" w14:textId="287E5A40" w:rsidR="002A255D" w:rsidRPr="00417609" w:rsidRDefault="002A255D" w:rsidP="005552A9">
                  <w:pPr>
                    <w:pStyle w:val="TAL"/>
                    <w:rPr>
                      <w:sz w:val="16"/>
                      <w:szCs w:val="16"/>
                    </w:rPr>
                  </w:pPr>
                  <w:r w:rsidRPr="00417609">
                    <w:rPr>
                      <w:sz w:val="16"/>
                      <w:szCs w:val="16"/>
                    </w:rPr>
                    <w:t>SCP deployment models</w:t>
                  </w:r>
                </w:p>
              </w:tc>
            </w:tr>
            <w:tr w:rsidR="002A255D" w:rsidRPr="00417609" w14:paraId="1880B629" w14:textId="77777777" w:rsidTr="00417609">
              <w:tc>
                <w:tcPr>
                  <w:tcW w:w="1105" w:type="dxa"/>
                  <w:shd w:val="clear" w:color="auto" w:fill="auto"/>
                </w:tcPr>
                <w:p w14:paraId="4D83D0DA" w14:textId="1E5791CD" w:rsidR="002A255D" w:rsidRPr="00417609" w:rsidRDefault="002A255D" w:rsidP="005552A9">
                  <w:pPr>
                    <w:pStyle w:val="TAL"/>
                    <w:rPr>
                      <w:sz w:val="16"/>
                      <w:szCs w:val="16"/>
                    </w:rPr>
                  </w:pPr>
                  <w:r w:rsidRPr="00417609">
                    <w:rPr>
                      <w:sz w:val="16"/>
                      <w:szCs w:val="16"/>
                    </w:rPr>
                    <w:t>S3-210653</w:t>
                  </w:r>
                </w:p>
              </w:tc>
              <w:tc>
                <w:tcPr>
                  <w:tcW w:w="3762" w:type="dxa"/>
                  <w:shd w:val="clear" w:color="auto" w:fill="auto"/>
                </w:tcPr>
                <w:p w14:paraId="54F00F1D" w14:textId="0EAD02F8" w:rsidR="002A255D" w:rsidRPr="00417609" w:rsidRDefault="002A255D" w:rsidP="005552A9">
                  <w:pPr>
                    <w:pStyle w:val="TAL"/>
                    <w:rPr>
                      <w:sz w:val="16"/>
                      <w:szCs w:val="16"/>
                    </w:rPr>
                  </w:pPr>
                  <w:r w:rsidRPr="00417609">
                    <w:rPr>
                      <w:sz w:val="16"/>
                      <w:szCs w:val="16"/>
                    </w:rPr>
                    <w:t>KI on Verification of UE in subscription and notification in the delegated “Subscribe-Notify” scenarios</w:t>
                  </w:r>
                </w:p>
              </w:tc>
            </w:tr>
            <w:tr w:rsidR="002A255D" w:rsidRPr="00417609" w14:paraId="40D1E903" w14:textId="77777777" w:rsidTr="00417609">
              <w:tc>
                <w:tcPr>
                  <w:tcW w:w="1105" w:type="dxa"/>
                  <w:shd w:val="clear" w:color="auto" w:fill="auto"/>
                </w:tcPr>
                <w:p w14:paraId="3FDB1A05" w14:textId="18417EEE" w:rsidR="002A255D" w:rsidRPr="00417609" w:rsidRDefault="002A255D" w:rsidP="005552A9">
                  <w:pPr>
                    <w:pStyle w:val="TAL"/>
                    <w:rPr>
                      <w:sz w:val="16"/>
                      <w:szCs w:val="16"/>
                    </w:rPr>
                  </w:pPr>
                  <w:r w:rsidRPr="00417609">
                    <w:rPr>
                      <w:sz w:val="16"/>
                      <w:szCs w:val="16"/>
                    </w:rPr>
                    <w:t>S3-210566</w:t>
                  </w:r>
                </w:p>
              </w:tc>
              <w:tc>
                <w:tcPr>
                  <w:tcW w:w="3762" w:type="dxa"/>
                  <w:shd w:val="clear" w:color="auto" w:fill="auto"/>
                </w:tcPr>
                <w:p w14:paraId="538217A5" w14:textId="208137AC" w:rsidR="002A255D" w:rsidRPr="00417609" w:rsidRDefault="002A255D" w:rsidP="005552A9">
                  <w:pPr>
                    <w:pStyle w:val="TAL"/>
                    <w:rPr>
                      <w:sz w:val="16"/>
                      <w:szCs w:val="16"/>
                    </w:rPr>
                  </w:pPr>
                  <w:r w:rsidRPr="00417609">
                    <w:rPr>
                      <w:sz w:val="16"/>
                      <w:szCs w:val="16"/>
                    </w:rPr>
                    <w:t>KI on Dynamic authorization between SCPs or NF and SCP</w:t>
                  </w:r>
                </w:p>
              </w:tc>
            </w:tr>
            <w:tr w:rsidR="002A255D" w:rsidRPr="00417609" w14:paraId="7E2B315D" w14:textId="77777777" w:rsidTr="00417609">
              <w:tc>
                <w:tcPr>
                  <w:tcW w:w="1105" w:type="dxa"/>
                  <w:shd w:val="clear" w:color="auto" w:fill="auto"/>
                </w:tcPr>
                <w:p w14:paraId="122AB05D" w14:textId="10B2037C" w:rsidR="002A255D" w:rsidRPr="00417609" w:rsidRDefault="002A255D" w:rsidP="005552A9">
                  <w:pPr>
                    <w:pStyle w:val="TAL"/>
                    <w:rPr>
                      <w:sz w:val="16"/>
                      <w:szCs w:val="16"/>
                    </w:rPr>
                  </w:pPr>
                  <w:r w:rsidRPr="00417609">
                    <w:rPr>
                      <w:sz w:val="16"/>
                      <w:szCs w:val="16"/>
                    </w:rPr>
                    <w:t>S3-210567</w:t>
                  </w:r>
                </w:p>
              </w:tc>
              <w:tc>
                <w:tcPr>
                  <w:tcW w:w="3762" w:type="dxa"/>
                  <w:shd w:val="clear" w:color="auto" w:fill="auto"/>
                </w:tcPr>
                <w:p w14:paraId="0ABC8AF3" w14:textId="23AF21D7" w:rsidR="002A255D" w:rsidRPr="00417609" w:rsidRDefault="002A255D" w:rsidP="005552A9">
                  <w:pPr>
                    <w:pStyle w:val="TAL"/>
                    <w:rPr>
                      <w:sz w:val="16"/>
                      <w:szCs w:val="16"/>
                    </w:rPr>
                  </w:pPr>
                  <w:r w:rsidRPr="00417609">
                    <w:rPr>
                      <w:sz w:val="16"/>
                      <w:szCs w:val="16"/>
                    </w:rPr>
                    <w:t>End-to-End Critical HTTP headers and body parts integrity protection</w:t>
                  </w:r>
                </w:p>
              </w:tc>
            </w:tr>
          </w:tbl>
          <w:p w14:paraId="586CE155" w14:textId="1844F37A" w:rsidR="009F6EF5" w:rsidRDefault="009F6EF5" w:rsidP="005E3630">
            <w:pPr>
              <w:pStyle w:val="TAL"/>
              <w:rPr>
                <w:sz w:val="16"/>
                <w:szCs w:val="16"/>
              </w:rPr>
            </w:pPr>
          </w:p>
        </w:tc>
        <w:tc>
          <w:tcPr>
            <w:tcW w:w="708" w:type="dxa"/>
            <w:shd w:val="solid" w:color="FFFFFF" w:fill="auto"/>
          </w:tcPr>
          <w:p w14:paraId="640D61A7" w14:textId="55A722CF" w:rsidR="005E3630" w:rsidRDefault="002A255D" w:rsidP="005E3630">
            <w:pPr>
              <w:pStyle w:val="TAC"/>
              <w:jc w:val="left"/>
              <w:rPr>
                <w:sz w:val="16"/>
                <w:szCs w:val="16"/>
              </w:rPr>
            </w:pPr>
            <w:r>
              <w:rPr>
                <w:sz w:val="16"/>
                <w:szCs w:val="16"/>
              </w:rPr>
              <w:t>0.1.0</w:t>
            </w:r>
          </w:p>
        </w:tc>
      </w:tr>
      <w:tr w:rsidR="00624C6B" w:rsidRPr="006B0D02" w14:paraId="159CD6F6" w14:textId="77777777" w:rsidTr="00BD4668">
        <w:trPr>
          <w:ins w:id="615" w:author="S3-211224" w:date="2021-03-09T09:50:00Z"/>
        </w:trPr>
        <w:tc>
          <w:tcPr>
            <w:tcW w:w="709" w:type="dxa"/>
            <w:shd w:val="solid" w:color="FFFFFF" w:fill="auto"/>
          </w:tcPr>
          <w:p w14:paraId="602B65A1" w14:textId="513D18F9" w:rsidR="00624C6B" w:rsidRDefault="00E67747" w:rsidP="005E3630">
            <w:pPr>
              <w:pStyle w:val="TAC"/>
              <w:jc w:val="left"/>
              <w:rPr>
                <w:ins w:id="616" w:author="S3-211224" w:date="2021-03-09T09:50:00Z"/>
                <w:sz w:val="16"/>
                <w:szCs w:val="16"/>
              </w:rPr>
            </w:pPr>
            <w:ins w:id="617" w:author="rapp" w:date="2021-03-09T11:53:00Z">
              <w:r>
                <w:rPr>
                  <w:sz w:val="16"/>
                  <w:szCs w:val="16"/>
                </w:rPr>
                <w:t>2021-03</w:t>
              </w:r>
            </w:ins>
          </w:p>
        </w:tc>
        <w:tc>
          <w:tcPr>
            <w:tcW w:w="1134" w:type="dxa"/>
            <w:shd w:val="solid" w:color="FFFFFF" w:fill="auto"/>
          </w:tcPr>
          <w:p w14:paraId="7BE6B537" w14:textId="0916467D" w:rsidR="00624C6B" w:rsidRDefault="00E67747" w:rsidP="005E3630">
            <w:pPr>
              <w:pStyle w:val="TAC"/>
              <w:jc w:val="left"/>
              <w:rPr>
                <w:ins w:id="618" w:author="S3-211224" w:date="2021-03-09T09:50:00Z"/>
                <w:sz w:val="16"/>
                <w:szCs w:val="16"/>
              </w:rPr>
            </w:pPr>
            <w:ins w:id="619" w:author="rapp" w:date="2021-03-09T11:53:00Z">
              <w:r>
                <w:rPr>
                  <w:sz w:val="16"/>
                  <w:szCs w:val="16"/>
                </w:rPr>
                <w:t>SA3#102</w:t>
              </w:r>
            </w:ins>
            <w:ins w:id="620" w:author="rapp" w:date="2021-03-09T11:54:00Z">
              <w:r>
                <w:rPr>
                  <w:sz w:val="16"/>
                  <w:szCs w:val="16"/>
                </w:rPr>
                <w:t>bis-e</w:t>
              </w:r>
            </w:ins>
          </w:p>
        </w:tc>
        <w:tc>
          <w:tcPr>
            <w:tcW w:w="992" w:type="dxa"/>
            <w:shd w:val="solid" w:color="FFFFFF" w:fill="auto"/>
          </w:tcPr>
          <w:p w14:paraId="5CC2F61D" w14:textId="36117527" w:rsidR="00624C6B" w:rsidRPr="002A255D" w:rsidRDefault="00E67747" w:rsidP="005E3630">
            <w:pPr>
              <w:pStyle w:val="TAC"/>
              <w:jc w:val="left"/>
              <w:rPr>
                <w:ins w:id="621" w:author="S3-211224" w:date="2021-03-09T09:50:00Z"/>
                <w:sz w:val="16"/>
                <w:szCs w:val="16"/>
              </w:rPr>
            </w:pPr>
            <w:ins w:id="622" w:author="rapp" w:date="2021-03-09T11:54:00Z">
              <w:r>
                <w:rPr>
                  <w:sz w:val="16"/>
                  <w:szCs w:val="16"/>
                </w:rPr>
                <w:t>S3-211344</w:t>
              </w:r>
            </w:ins>
          </w:p>
        </w:tc>
        <w:tc>
          <w:tcPr>
            <w:tcW w:w="426" w:type="dxa"/>
            <w:shd w:val="solid" w:color="FFFFFF" w:fill="auto"/>
          </w:tcPr>
          <w:p w14:paraId="3E68AF8B" w14:textId="77777777" w:rsidR="00624C6B" w:rsidRPr="006B0D02" w:rsidRDefault="00624C6B" w:rsidP="005E3630">
            <w:pPr>
              <w:pStyle w:val="TAL"/>
              <w:rPr>
                <w:ins w:id="623" w:author="S3-211224" w:date="2021-03-09T09:50:00Z"/>
                <w:sz w:val="16"/>
                <w:szCs w:val="16"/>
              </w:rPr>
            </w:pPr>
          </w:p>
        </w:tc>
        <w:tc>
          <w:tcPr>
            <w:tcW w:w="425" w:type="dxa"/>
            <w:shd w:val="solid" w:color="FFFFFF" w:fill="auto"/>
          </w:tcPr>
          <w:p w14:paraId="51234EBF" w14:textId="77777777" w:rsidR="00624C6B" w:rsidRPr="006B0D02" w:rsidRDefault="00624C6B" w:rsidP="005E3630">
            <w:pPr>
              <w:pStyle w:val="TAR"/>
              <w:jc w:val="left"/>
              <w:rPr>
                <w:ins w:id="624" w:author="S3-211224" w:date="2021-03-09T09:50:00Z"/>
                <w:sz w:val="16"/>
                <w:szCs w:val="16"/>
              </w:rPr>
            </w:pPr>
          </w:p>
        </w:tc>
        <w:tc>
          <w:tcPr>
            <w:tcW w:w="425" w:type="dxa"/>
            <w:shd w:val="solid" w:color="FFFFFF" w:fill="auto"/>
          </w:tcPr>
          <w:p w14:paraId="5290DAC4" w14:textId="77777777" w:rsidR="00624C6B" w:rsidRPr="006B0D02" w:rsidRDefault="00624C6B" w:rsidP="005E3630">
            <w:pPr>
              <w:pStyle w:val="TAC"/>
              <w:jc w:val="left"/>
              <w:rPr>
                <w:ins w:id="625" w:author="S3-211224" w:date="2021-03-09T09:50:00Z"/>
                <w:sz w:val="16"/>
                <w:szCs w:val="16"/>
              </w:rPr>
            </w:pPr>
          </w:p>
        </w:tc>
        <w:tc>
          <w:tcPr>
            <w:tcW w:w="4820" w:type="dxa"/>
            <w:shd w:val="solid" w:color="FFFFFF" w:fill="auto"/>
          </w:tcPr>
          <w:tbl>
            <w:tblPr>
              <w:tblW w:w="4867" w:type="dxa"/>
              <w:tblLayout w:type="fixed"/>
              <w:tblLook w:val="04A0" w:firstRow="1" w:lastRow="0" w:firstColumn="1" w:lastColumn="0" w:noHBand="0" w:noVBand="1"/>
            </w:tblPr>
            <w:tblGrid>
              <w:gridCol w:w="1105"/>
              <w:gridCol w:w="3762"/>
            </w:tblGrid>
            <w:tr w:rsidR="00624C6B" w:rsidRPr="00417609" w14:paraId="762EA74D" w14:textId="77777777" w:rsidTr="005552A9">
              <w:trPr>
                <w:ins w:id="626" w:author="S3-211224" w:date="2021-03-09T09:51:00Z"/>
              </w:trPr>
              <w:tc>
                <w:tcPr>
                  <w:tcW w:w="1105" w:type="dxa"/>
                  <w:shd w:val="clear" w:color="auto" w:fill="auto"/>
                </w:tcPr>
                <w:p w14:paraId="183C5F60" w14:textId="602A611B" w:rsidR="00624C6B" w:rsidRPr="00417609" w:rsidRDefault="00624C6B" w:rsidP="00624C6B">
                  <w:pPr>
                    <w:pStyle w:val="TAL"/>
                    <w:rPr>
                      <w:ins w:id="627" w:author="S3-211224" w:date="2021-03-09T09:51:00Z"/>
                      <w:sz w:val="16"/>
                      <w:szCs w:val="16"/>
                    </w:rPr>
                  </w:pPr>
                  <w:ins w:id="628" w:author="S3-211224" w:date="2021-03-09T09:51:00Z">
                    <w:r w:rsidRPr="00624C6B">
                      <w:rPr>
                        <w:sz w:val="16"/>
                        <w:szCs w:val="16"/>
                      </w:rPr>
                      <w:t>S3-211224</w:t>
                    </w:r>
                  </w:ins>
                </w:p>
              </w:tc>
              <w:tc>
                <w:tcPr>
                  <w:tcW w:w="3762" w:type="dxa"/>
                  <w:shd w:val="clear" w:color="auto" w:fill="auto"/>
                </w:tcPr>
                <w:p w14:paraId="5F23A99C" w14:textId="70ECF23D" w:rsidR="00624C6B" w:rsidRPr="00417609" w:rsidRDefault="00624C6B" w:rsidP="00624C6B">
                  <w:pPr>
                    <w:pStyle w:val="TAL"/>
                    <w:rPr>
                      <w:ins w:id="629" w:author="S3-211224" w:date="2021-03-09T09:51:00Z"/>
                      <w:sz w:val="16"/>
                      <w:szCs w:val="16"/>
                    </w:rPr>
                  </w:pPr>
                  <w:ins w:id="630" w:author="S3-211224" w:date="2021-03-09T09:52:00Z">
                    <w:r>
                      <w:rPr>
                        <w:sz w:val="16"/>
                        <w:szCs w:val="16"/>
                        <w:lang w:val="en-US"/>
                      </w:rPr>
                      <w:t>Rapporteurs update to 33.875</w:t>
                    </w:r>
                  </w:ins>
                </w:p>
              </w:tc>
            </w:tr>
            <w:tr w:rsidR="00624C6B" w:rsidRPr="00417609" w14:paraId="05B40611" w14:textId="77777777" w:rsidTr="005552A9">
              <w:trPr>
                <w:ins w:id="631" w:author="S3-211224" w:date="2021-03-09T09:51:00Z"/>
              </w:trPr>
              <w:tc>
                <w:tcPr>
                  <w:tcW w:w="1105" w:type="dxa"/>
                  <w:shd w:val="clear" w:color="auto" w:fill="auto"/>
                </w:tcPr>
                <w:p w14:paraId="76D528CF" w14:textId="453D9B42" w:rsidR="00624C6B" w:rsidRPr="00417609" w:rsidRDefault="00CE5320" w:rsidP="00624C6B">
                  <w:pPr>
                    <w:pStyle w:val="TAL"/>
                    <w:rPr>
                      <w:ins w:id="632" w:author="S3-211224" w:date="2021-03-09T09:51:00Z"/>
                      <w:sz w:val="16"/>
                      <w:szCs w:val="16"/>
                    </w:rPr>
                  </w:pPr>
                  <w:ins w:id="633" w:author="S3-211217" w:date="2021-03-09T10:53:00Z">
                    <w:r w:rsidRPr="00CE5320">
                      <w:rPr>
                        <w:sz w:val="16"/>
                        <w:szCs w:val="16"/>
                      </w:rPr>
                      <w:t>S3-21</w:t>
                    </w:r>
                    <w:r>
                      <w:rPr>
                        <w:sz w:val="16"/>
                        <w:szCs w:val="16"/>
                      </w:rPr>
                      <w:t>1217</w:t>
                    </w:r>
                  </w:ins>
                </w:p>
              </w:tc>
              <w:tc>
                <w:tcPr>
                  <w:tcW w:w="3762" w:type="dxa"/>
                  <w:shd w:val="clear" w:color="auto" w:fill="auto"/>
                </w:tcPr>
                <w:p w14:paraId="6A8B8681" w14:textId="192DA61A" w:rsidR="00624C6B" w:rsidRPr="00417609" w:rsidRDefault="00CE5320" w:rsidP="00624C6B">
                  <w:pPr>
                    <w:pStyle w:val="TAL"/>
                    <w:rPr>
                      <w:ins w:id="634" w:author="S3-211224" w:date="2021-03-09T09:51:00Z"/>
                      <w:sz w:val="16"/>
                      <w:szCs w:val="16"/>
                    </w:rPr>
                  </w:pPr>
                  <w:ins w:id="635" w:author="S3-211217" w:date="2021-03-09T10:54:00Z">
                    <w:r>
                      <w:rPr>
                        <w:sz w:val="16"/>
                        <w:szCs w:val="16"/>
                        <w:lang w:val="en-US"/>
                      </w:rPr>
                      <w:t>Service response verification in indirect communication</w:t>
                    </w:r>
                  </w:ins>
                </w:p>
              </w:tc>
            </w:tr>
            <w:tr w:rsidR="00624C6B" w:rsidRPr="00417609" w14:paraId="6C061B0A" w14:textId="77777777" w:rsidTr="005552A9">
              <w:trPr>
                <w:ins w:id="636" w:author="S3-211224" w:date="2021-03-09T09:51:00Z"/>
              </w:trPr>
              <w:tc>
                <w:tcPr>
                  <w:tcW w:w="1105" w:type="dxa"/>
                  <w:shd w:val="clear" w:color="auto" w:fill="auto"/>
                </w:tcPr>
                <w:p w14:paraId="66596FAC" w14:textId="660828B5" w:rsidR="00624C6B" w:rsidRPr="00417609" w:rsidRDefault="003337DF" w:rsidP="00624C6B">
                  <w:pPr>
                    <w:pStyle w:val="TAL"/>
                    <w:rPr>
                      <w:ins w:id="637" w:author="S3-211224" w:date="2021-03-09T09:51:00Z"/>
                      <w:sz w:val="16"/>
                      <w:szCs w:val="16"/>
                    </w:rPr>
                  </w:pPr>
                  <w:ins w:id="638" w:author="S3-211218" w:date="2021-03-09T11:02:00Z">
                    <w:r>
                      <w:rPr>
                        <w:sz w:val="16"/>
                        <w:szCs w:val="16"/>
                      </w:rPr>
                      <w:t>S3-211218</w:t>
                    </w:r>
                  </w:ins>
                </w:p>
              </w:tc>
              <w:tc>
                <w:tcPr>
                  <w:tcW w:w="3762" w:type="dxa"/>
                  <w:shd w:val="clear" w:color="auto" w:fill="auto"/>
                </w:tcPr>
                <w:p w14:paraId="101E0DDA" w14:textId="76BC1410" w:rsidR="00624C6B" w:rsidRPr="00417609" w:rsidRDefault="003337DF" w:rsidP="00624C6B">
                  <w:pPr>
                    <w:pStyle w:val="TAL"/>
                    <w:rPr>
                      <w:ins w:id="639" w:author="S3-211224" w:date="2021-03-09T09:51:00Z"/>
                      <w:sz w:val="16"/>
                      <w:szCs w:val="16"/>
                    </w:rPr>
                  </w:pPr>
                  <w:ins w:id="640" w:author="S3-211218" w:date="2021-03-09T11:02:00Z">
                    <w:r>
                      <w:rPr>
                        <w:sz w:val="16"/>
                        <w:szCs w:val="16"/>
                        <w:lang w:val="en-US"/>
                      </w:rPr>
                      <w:t>More details on SCP deployment models</w:t>
                    </w:r>
                  </w:ins>
                </w:p>
              </w:tc>
            </w:tr>
            <w:tr w:rsidR="003337DF" w:rsidRPr="00417609" w14:paraId="257BFA04" w14:textId="77777777" w:rsidTr="005552A9">
              <w:trPr>
                <w:ins w:id="641" w:author="S3-211218" w:date="2021-03-09T11:02:00Z"/>
              </w:trPr>
              <w:tc>
                <w:tcPr>
                  <w:tcW w:w="1105" w:type="dxa"/>
                  <w:shd w:val="clear" w:color="auto" w:fill="auto"/>
                </w:tcPr>
                <w:p w14:paraId="4E205FD1" w14:textId="5B3A3693" w:rsidR="003337DF" w:rsidRDefault="001E5381" w:rsidP="00624C6B">
                  <w:pPr>
                    <w:pStyle w:val="TAL"/>
                    <w:rPr>
                      <w:ins w:id="642" w:author="S3-211218" w:date="2021-03-09T11:02:00Z"/>
                      <w:sz w:val="16"/>
                      <w:szCs w:val="16"/>
                    </w:rPr>
                  </w:pPr>
                  <w:ins w:id="643" w:author="S3-211046" w:date="2021-03-09T11:19:00Z">
                    <w:r>
                      <w:rPr>
                        <w:sz w:val="16"/>
                        <w:szCs w:val="16"/>
                      </w:rPr>
                      <w:t>S3-211046</w:t>
                    </w:r>
                  </w:ins>
                </w:p>
              </w:tc>
              <w:tc>
                <w:tcPr>
                  <w:tcW w:w="3762" w:type="dxa"/>
                  <w:shd w:val="clear" w:color="auto" w:fill="auto"/>
                </w:tcPr>
                <w:p w14:paraId="4B08A3AD" w14:textId="30250C83" w:rsidR="003337DF" w:rsidRDefault="001E5381" w:rsidP="00624C6B">
                  <w:pPr>
                    <w:pStyle w:val="TAL"/>
                    <w:rPr>
                      <w:ins w:id="644" w:author="S3-211218" w:date="2021-03-09T11:02:00Z"/>
                      <w:sz w:val="16"/>
                      <w:szCs w:val="16"/>
                      <w:lang w:val="en-US"/>
                    </w:rPr>
                  </w:pPr>
                  <w:ins w:id="645" w:author="S3-211046" w:date="2021-03-09T11:19:00Z">
                    <w:r>
                      <w:rPr>
                        <w:sz w:val="16"/>
                        <w:szCs w:val="16"/>
                        <w:lang w:val="en-US"/>
                      </w:rPr>
                      <w:t>New Solution to KI#4: Using existing procedures for authorization of SCP to act on behalf of an NF Consumer</w:t>
                    </w:r>
                  </w:ins>
                </w:p>
              </w:tc>
            </w:tr>
            <w:tr w:rsidR="009D1CED" w:rsidRPr="00417609" w14:paraId="59AB771E" w14:textId="77777777" w:rsidTr="005552A9">
              <w:trPr>
                <w:ins w:id="646" w:author="S3-211220" w:date="2021-03-09T11:27:00Z"/>
              </w:trPr>
              <w:tc>
                <w:tcPr>
                  <w:tcW w:w="1105" w:type="dxa"/>
                  <w:shd w:val="clear" w:color="auto" w:fill="auto"/>
                </w:tcPr>
                <w:p w14:paraId="14FB3188" w14:textId="25173B73" w:rsidR="009D1CED" w:rsidRDefault="009D1CED" w:rsidP="00624C6B">
                  <w:pPr>
                    <w:pStyle w:val="TAL"/>
                    <w:rPr>
                      <w:ins w:id="647" w:author="S3-211220" w:date="2021-03-09T11:27:00Z"/>
                      <w:sz w:val="16"/>
                      <w:szCs w:val="16"/>
                    </w:rPr>
                  </w:pPr>
                  <w:ins w:id="648" w:author="S3-211220" w:date="2021-03-09T11:27:00Z">
                    <w:r w:rsidRPr="009D1CED">
                      <w:rPr>
                        <w:sz w:val="16"/>
                        <w:szCs w:val="16"/>
                      </w:rPr>
                      <w:t>S3-211220</w:t>
                    </w:r>
                  </w:ins>
                </w:p>
              </w:tc>
              <w:tc>
                <w:tcPr>
                  <w:tcW w:w="3762" w:type="dxa"/>
                  <w:shd w:val="clear" w:color="auto" w:fill="auto"/>
                </w:tcPr>
                <w:p w14:paraId="03A7DBE4" w14:textId="50763D9F" w:rsidR="009D1CED" w:rsidRDefault="009D1CED" w:rsidP="00624C6B">
                  <w:pPr>
                    <w:pStyle w:val="TAL"/>
                    <w:rPr>
                      <w:ins w:id="649" w:author="S3-211220" w:date="2021-03-09T11:27:00Z"/>
                      <w:sz w:val="16"/>
                      <w:szCs w:val="16"/>
                      <w:lang w:val="en-US"/>
                    </w:rPr>
                  </w:pPr>
                  <w:ins w:id="650" w:author="S3-211220" w:date="2021-03-09T11:27:00Z">
                    <w:r w:rsidRPr="009D1CED">
                      <w:rPr>
                        <w:sz w:val="16"/>
                        <w:szCs w:val="16"/>
                        <w:lang w:val="en-US"/>
                      </w:rPr>
                      <w:t>NF-SCP authorization</w:t>
                    </w:r>
                  </w:ins>
                </w:p>
              </w:tc>
            </w:tr>
            <w:tr w:rsidR="005552A9" w:rsidRPr="00417609" w14:paraId="557C8E13" w14:textId="77777777" w:rsidTr="005552A9">
              <w:trPr>
                <w:ins w:id="651" w:author="S3-211221" w:date="2021-03-09T11:31:00Z"/>
              </w:trPr>
              <w:tc>
                <w:tcPr>
                  <w:tcW w:w="1105" w:type="dxa"/>
                  <w:shd w:val="clear" w:color="auto" w:fill="auto"/>
                </w:tcPr>
                <w:p w14:paraId="644DA7D6" w14:textId="12866BFC" w:rsidR="005552A9" w:rsidRPr="009D1CED" w:rsidRDefault="005552A9" w:rsidP="00624C6B">
                  <w:pPr>
                    <w:pStyle w:val="TAL"/>
                    <w:rPr>
                      <w:ins w:id="652" w:author="S3-211221" w:date="2021-03-09T11:31:00Z"/>
                      <w:sz w:val="16"/>
                      <w:szCs w:val="16"/>
                    </w:rPr>
                  </w:pPr>
                  <w:ins w:id="653" w:author="S3-211221" w:date="2021-03-09T11:31:00Z">
                    <w:r>
                      <w:rPr>
                        <w:sz w:val="16"/>
                        <w:szCs w:val="16"/>
                      </w:rPr>
                      <w:t>S3-211221</w:t>
                    </w:r>
                  </w:ins>
                </w:p>
              </w:tc>
              <w:tc>
                <w:tcPr>
                  <w:tcW w:w="3762" w:type="dxa"/>
                  <w:shd w:val="clear" w:color="auto" w:fill="auto"/>
                </w:tcPr>
                <w:p w14:paraId="122CA32C" w14:textId="3BFB0CEF" w:rsidR="005552A9" w:rsidRPr="009D1CED" w:rsidRDefault="005552A9" w:rsidP="00624C6B">
                  <w:pPr>
                    <w:pStyle w:val="TAL"/>
                    <w:rPr>
                      <w:ins w:id="654" w:author="S3-211221" w:date="2021-03-09T11:31:00Z"/>
                      <w:sz w:val="16"/>
                      <w:szCs w:val="16"/>
                      <w:lang w:val="en-US"/>
                    </w:rPr>
                  </w:pPr>
                  <w:ins w:id="655" w:author="S3-211221" w:date="2021-03-09T11:31:00Z">
                    <w:r>
                      <w:rPr>
                        <w:sz w:val="16"/>
                        <w:szCs w:val="16"/>
                        <w:lang w:val="en-US"/>
                      </w:rPr>
                      <w:t>KI details added to End-to-end integrity protection of HTTP messages</w:t>
                    </w:r>
                  </w:ins>
                </w:p>
              </w:tc>
            </w:tr>
            <w:tr w:rsidR="005552A9" w:rsidRPr="00417609" w14:paraId="49FB5F14" w14:textId="77777777" w:rsidTr="005552A9">
              <w:trPr>
                <w:ins w:id="656" w:author="S3-211205" w:date="2021-03-09T11:33:00Z"/>
              </w:trPr>
              <w:tc>
                <w:tcPr>
                  <w:tcW w:w="1105" w:type="dxa"/>
                  <w:shd w:val="clear" w:color="auto" w:fill="auto"/>
                </w:tcPr>
                <w:p w14:paraId="71065931" w14:textId="3F04FB2A" w:rsidR="005552A9" w:rsidRDefault="005552A9" w:rsidP="00624C6B">
                  <w:pPr>
                    <w:pStyle w:val="TAL"/>
                    <w:rPr>
                      <w:ins w:id="657" w:author="S3-211205" w:date="2021-03-09T11:33:00Z"/>
                      <w:sz w:val="16"/>
                      <w:szCs w:val="16"/>
                    </w:rPr>
                  </w:pPr>
                  <w:ins w:id="658" w:author="S3-211205" w:date="2021-03-09T11:33:00Z">
                    <w:r>
                      <w:rPr>
                        <w:sz w:val="16"/>
                        <w:szCs w:val="16"/>
                      </w:rPr>
                      <w:t>S3-211205</w:t>
                    </w:r>
                  </w:ins>
                </w:p>
              </w:tc>
              <w:tc>
                <w:tcPr>
                  <w:tcW w:w="3762" w:type="dxa"/>
                  <w:shd w:val="clear" w:color="auto" w:fill="auto"/>
                </w:tcPr>
                <w:p w14:paraId="1B98A4EA" w14:textId="103D37AD" w:rsidR="005552A9" w:rsidRDefault="005552A9" w:rsidP="00624C6B">
                  <w:pPr>
                    <w:pStyle w:val="TAL"/>
                    <w:rPr>
                      <w:ins w:id="659" w:author="S3-211205" w:date="2021-03-09T11:33:00Z"/>
                      <w:sz w:val="16"/>
                      <w:szCs w:val="16"/>
                      <w:lang w:val="en-US"/>
                    </w:rPr>
                  </w:pPr>
                  <w:ins w:id="660" w:author="S3-211205" w:date="2021-03-09T11:33:00Z">
                    <w:r>
                      <w:rPr>
                        <w:sz w:val="16"/>
                        <w:szCs w:val="16"/>
                        <w:lang w:val="en-US"/>
                      </w:rPr>
                      <w:t>New Solution to KI#5: End-to-end integrity protection of HTTP body and method</w:t>
                    </w:r>
                  </w:ins>
                </w:p>
              </w:tc>
            </w:tr>
            <w:tr w:rsidR="006A022C" w:rsidRPr="00417609" w14:paraId="5EDF8ABA" w14:textId="77777777" w:rsidTr="005552A9">
              <w:trPr>
                <w:ins w:id="661" w:author="S3-211223" w:date="2021-03-09T11:45:00Z"/>
              </w:trPr>
              <w:tc>
                <w:tcPr>
                  <w:tcW w:w="1105" w:type="dxa"/>
                  <w:shd w:val="clear" w:color="auto" w:fill="auto"/>
                </w:tcPr>
                <w:p w14:paraId="7A947AB8" w14:textId="27816797" w:rsidR="006A022C" w:rsidRDefault="006A022C" w:rsidP="00624C6B">
                  <w:pPr>
                    <w:pStyle w:val="TAL"/>
                    <w:rPr>
                      <w:ins w:id="662" w:author="S3-211223" w:date="2021-03-09T11:45:00Z"/>
                      <w:sz w:val="16"/>
                      <w:szCs w:val="16"/>
                    </w:rPr>
                  </w:pPr>
                  <w:ins w:id="663" w:author="S3-211223" w:date="2021-03-09T11:45:00Z">
                    <w:r w:rsidRPr="006A022C">
                      <w:rPr>
                        <w:sz w:val="16"/>
                        <w:szCs w:val="16"/>
                      </w:rPr>
                      <w:t>S3-211223</w:t>
                    </w:r>
                  </w:ins>
                </w:p>
              </w:tc>
              <w:tc>
                <w:tcPr>
                  <w:tcW w:w="3762" w:type="dxa"/>
                  <w:shd w:val="clear" w:color="auto" w:fill="auto"/>
                </w:tcPr>
                <w:p w14:paraId="2D34D516" w14:textId="77777777" w:rsidR="006A022C" w:rsidRDefault="006A022C" w:rsidP="00624C6B">
                  <w:pPr>
                    <w:pStyle w:val="TAL"/>
                    <w:rPr>
                      <w:ins w:id="664" w:author="S3-211223" w:date="2021-03-09T11:45:00Z"/>
                      <w:sz w:val="16"/>
                      <w:szCs w:val="16"/>
                      <w:lang w:val="en-US"/>
                    </w:rPr>
                  </w:pPr>
                  <w:ins w:id="665" w:author="S3-211223" w:date="2021-03-09T11:46:00Z">
                    <w:r w:rsidRPr="006A022C">
                      <w:rPr>
                        <w:sz w:val="16"/>
                        <w:szCs w:val="16"/>
                        <w:lang w:val="en-US"/>
                      </w:rPr>
                      <w:t>Service request authenticity verification in indirect communication</w:t>
                    </w:r>
                  </w:ins>
                </w:p>
              </w:tc>
            </w:tr>
            <w:tr w:rsidR="00A7299F" w:rsidRPr="00417609" w14:paraId="4E14CEB5" w14:textId="77777777" w:rsidTr="005552A9">
              <w:trPr>
                <w:ins w:id="666" w:author="S3-211225" w:date="2021-03-09T11:49:00Z"/>
              </w:trPr>
              <w:tc>
                <w:tcPr>
                  <w:tcW w:w="1105" w:type="dxa"/>
                  <w:shd w:val="clear" w:color="auto" w:fill="auto"/>
                </w:tcPr>
                <w:p w14:paraId="14E983C5" w14:textId="0FC8AFC1" w:rsidR="00A7299F" w:rsidRPr="006A022C" w:rsidRDefault="00A7299F" w:rsidP="00624C6B">
                  <w:pPr>
                    <w:pStyle w:val="TAL"/>
                    <w:rPr>
                      <w:ins w:id="667" w:author="S3-211225" w:date="2021-03-09T11:49:00Z"/>
                      <w:sz w:val="16"/>
                      <w:szCs w:val="16"/>
                    </w:rPr>
                  </w:pPr>
                  <w:ins w:id="668" w:author="S3-211225" w:date="2021-03-09T11:49:00Z">
                    <w:r>
                      <w:rPr>
                        <w:sz w:val="16"/>
                        <w:szCs w:val="16"/>
                      </w:rPr>
                      <w:t>S3-211225</w:t>
                    </w:r>
                  </w:ins>
                </w:p>
              </w:tc>
              <w:tc>
                <w:tcPr>
                  <w:tcW w:w="3762" w:type="dxa"/>
                  <w:shd w:val="clear" w:color="auto" w:fill="auto"/>
                </w:tcPr>
                <w:p w14:paraId="5D70DE80" w14:textId="1C945CCA" w:rsidR="00A7299F" w:rsidRPr="006A022C" w:rsidRDefault="00A7299F" w:rsidP="00624C6B">
                  <w:pPr>
                    <w:pStyle w:val="TAL"/>
                    <w:rPr>
                      <w:ins w:id="669" w:author="S3-211225" w:date="2021-03-09T11:49:00Z"/>
                      <w:sz w:val="16"/>
                      <w:szCs w:val="16"/>
                      <w:lang w:val="en-US"/>
                    </w:rPr>
                  </w:pPr>
                  <w:ins w:id="670" w:author="S3-211225" w:date="2021-03-09T11:50:00Z">
                    <w:r w:rsidRPr="00A7299F">
                      <w:rPr>
                        <w:sz w:val="16"/>
                        <w:szCs w:val="16"/>
                        <w:lang w:val="en-US"/>
                      </w:rPr>
                      <w:t>Mapping of solutions to key issues</w:t>
                    </w:r>
                  </w:ins>
                </w:p>
              </w:tc>
            </w:tr>
            <w:tr w:rsidR="00E67747" w:rsidRPr="00417609" w14:paraId="0D3D01FF" w14:textId="77777777" w:rsidTr="005552A9">
              <w:trPr>
                <w:ins w:id="671" w:author="S3-211225" w:date="2021-03-09T11:52:00Z"/>
              </w:trPr>
              <w:tc>
                <w:tcPr>
                  <w:tcW w:w="1105" w:type="dxa"/>
                  <w:shd w:val="clear" w:color="auto" w:fill="auto"/>
                </w:tcPr>
                <w:p w14:paraId="5EA3F962" w14:textId="77777777" w:rsidR="002A5D7B" w:rsidRDefault="002A5D7B" w:rsidP="00624C6B">
                  <w:pPr>
                    <w:pStyle w:val="TAL"/>
                    <w:rPr>
                      <w:ins w:id="672" w:author="rapp" w:date="2021-03-09T12:18:00Z"/>
                      <w:sz w:val="16"/>
                      <w:szCs w:val="16"/>
                    </w:rPr>
                  </w:pPr>
                </w:p>
                <w:p w14:paraId="281B8F4B" w14:textId="15A10E08" w:rsidR="00E67747" w:rsidRDefault="002A5D7B" w:rsidP="00624C6B">
                  <w:pPr>
                    <w:pStyle w:val="TAL"/>
                    <w:rPr>
                      <w:ins w:id="673" w:author="S3-211225" w:date="2021-03-09T11:52:00Z"/>
                      <w:sz w:val="16"/>
                      <w:szCs w:val="16"/>
                    </w:rPr>
                  </w:pPr>
                  <w:ins w:id="674" w:author="rapp" w:date="2021-03-09T11:53:00Z">
                    <w:r>
                      <w:rPr>
                        <w:sz w:val="16"/>
                        <w:szCs w:val="16"/>
                      </w:rPr>
                      <w:t>R</w:t>
                    </w:r>
                    <w:r w:rsidR="00E67747">
                      <w:rPr>
                        <w:sz w:val="16"/>
                        <w:szCs w:val="16"/>
                      </w:rPr>
                      <w:t>app</w:t>
                    </w:r>
                  </w:ins>
                  <w:ins w:id="675" w:author="rapp" w:date="2021-03-09T12:18:00Z">
                    <w:r>
                      <w:rPr>
                        <w:sz w:val="16"/>
                        <w:szCs w:val="16"/>
                      </w:rPr>
                      <w:t>orteur additional work done</w:t>
                    </w:r>
                  </w:ins>
                </w:p>
              </w:tc>
              <w:tc>
                <w:tcPr>
                  <w:tcW w:w="3762" w:type="dxa"/>
                  <w:shd w:val="clear" w:color="auto" w:fill="auto"/>
                </w:tcPr>
                <w:p w14:paraId="201597D6" w14:textId="77777777" w:rsidR="002A5D7B" w:rsidRDefault="002A5D7B" w:rsidP="00624C6B">
                  <w:pPr>
                    <w:pStyle w:val="TAL"/>
                    <w:rPr>
                      <w:ins w:id="676" w:author="rapp" w:date="2021-03-09T12:18:00Z"/>
                      <w:sz w:val="16"/>
                      <w:szCs w:val="16"/>
                      <w:lang w:val="en-US"/>
                    </w:rPr>
                  </w:pPr>
                </w:p>
                <w:p w14:paraId="445508BD" w14:textId="00B89E44" w:rsidR="00E67747" w:rsidRPr="00A7299F" w:rsidRDefault="002A5D7B" w:rsidP="00624C6B">
                  <w:pPr>
                    <w:pStyle w:val="TAL"/>
                    <w:rPr>
                      <w:ins w:id="677" w:author="S3-211225" w:date="2021-03-09T11:52:00Z"/>
                      <w:sz w:val="16"/>
                      <w:szCs w:val="16"/>
                      <w:lang w:val="en-US"/>
                    </w:rPr>
                  </w:pPr>
                  <w:ins w:id="678" w:author="rapp" w:date="2021-03-09T12:16:00Z">
                    <w:r>
                      <w:rPr>
                        <w:sz w:val="16"/>
                        <w:szCs w:val="16"/>
                        <w:lang w:val="en-US"/>
                      </w:rPr>
                      <w:t>Updating</w:t>
                    </w:r>
                  </w:ins>
                  <w:ins w:id="679" w:author="rapp" w:date="2021-03-09T11:53:00Z">
                    <w:r w:rsidR="00E67747">
                      <w:rPr>
                        <w:sz w:val="16"/>
                        <w:szCs w:val="16"/>
                        <w:lang w:val="en-US"/>
                      </w:rPr>
                      <w:t xml:space="preserve"> references</w:t>
                    </w:r>
                  </w:ins>
                  <w:ins w:id="680" w:author="rapp" w:date="2021-03-09T12:17:00Z">
                    <w:r>
                      <w:rPr>
                        <w:sz w:val="16"/>
                        <w:szCs w:val="16"/>
                        <w:lang w:val="en-US"/>
                      </w:rPr>
                      <w:t xml:space="preserve">, </w:t>
                    </w:r>
                  </w:ins>
                  <w:ins w:id="681" w:author="rapp" w:date="2021-03-09T11:53:00Z">
                    <w:r w:rsidR="00E67747">
                      <w:rPr>
                        <w:sz w:val="16"/>
                        <w:szCs w:val="16"/>
                        <w:lang w:val="en-US"/>
                      </w:rPr>
                      <w:t>heading numbers</w:t>
                    </w:r>
                  </w:ins>
                  <w:ins w:id="682" w:author="rapp" w:date="2021-03-09T12:17:00Z">
                    <w:r>
                      <w:rPr>
                        <w:sz w:val="16"/>
                        <w:szCs w:val="16"/>
                        <w:lang w:val="en-US"/>
                      </w:rPr>
                      <w:t xml:space="preserve"> and mapping tables</w:t>
                    </w:r>
                  </w:ins>
                  <w:ins w:id="683" w:author="rapp" w:date="2021-03-09T11:53:00Z">
                    <w:r w:rsidR="00E67747">
                      <w:rPr>
                        <w:sz w:val="16"/>
                        <w:szCs w:val="16"/>
                        <w:lang w:val="en-US"/>
                      </w:rPr>
                      <w:t xml:space="preserve"> in line with TR implementation,</w:t>
                    </w:r>
                  </w:ins>
                  <w:ins w:id="684" w:author="rapp" w:date="2021-03-09T12:17:00Z">
                    <w:r>
                      <w:rPr>
                        <w:sz w:val="16"/>
                        <w:szCs w:val="16"/>
                        <w:lang w:val="en-US"/>
                      </w:rPr>
                      <w:t xml:space="preserve"> updating adding missing ed notes in TBD/empty clauses</w:t>
                    </w:r>
                  </w:ins>
                  <w:ins w:id="685" w:author="rapp" w:date="2021-03-09T11:53:00Z">
                    <w:r w:rsidR="00E67747">
                      <w:rPr>
                        <w:sz w:val="16"/>
                        <w:szCs w:val="16"/>
                        <w:lang w:val="en-US"/>
                      </w:rPr>
                      <w:t xml:space="preserve"> </w:t>
                    </w:r>
                  </w:ins>
                </w:p>
              </w:tc>
            </w:tr>
          </w:tbl>
          <w:p w14:paraId="1A2561D4" w14:textId="45D70938" w:rsidR="00624C6B" w:rsidRPr="00417609" w:rsidRDefault="00624C6B" w:rsidP="005552A9">
            <w:pPr>
              <w:pStyle w:val="TAL"/>
              <w:rPr>
                <w:ins w:id="686" w:author="S3-211224" w:date="2021-03-09T09:50:00Z"/>
                <w:sz w:val="16"/>
                <w:szCs w:val="16"/>
              </w:rPr>
            </w:pPr>
          </w:p>
        </w:tc>
        <w:tc>
          <w:tcPr>
            <w:tcW w:w="708" w:type="dxa"/>
            <w:shd w:val="solid" w:color="FFFFFF" w:fill="auto"/>
          </w:tcPr>
          <w:p w14:paraId="2726C694" w14:textId="4DFCD7EB" w:rsidR="00624C6B" w:rsidRDefault="00E67747" w:rsidP="005E3630">
            <w:pPr>
              <w:pStyle w:val="TAC"/>
              <w:jc w:val="left"/>
              <w:rPr>
                <w:ins w:id="687" w:author="S3-211224" w:date="2021-03-09T09:50:00Z"/>
                <w:sz w:val="16"/>
                <w:szCs w:val="16"/>
              </w:rPr>
            </w:pPr>
            <w:ins w:id="688" w:author="rapp" w:date="2021-03-09T11:54:00Z">
              <w:r>
                <w:rPr>
                  <w:sz w:val="16"/>
                  <w:szCs w:val="16"/>
                </w:rPr>
                <w:t>0.2.0</w:t>
              </w:r>
            </w:ins>
          </w:p>
        </w:tc>
      </w:tr>
    </w:tbl>
    <w:p w14:paraId="1BAD1913" w14:textId="77777777" w:rsidR="00080512" w:rsidRDefault="00080512" w:rsidP="002729F7"/>
    <w:sectPr w:rsidR="00080512">
      <w:headerReference w:type="default" r:id="rId32"/>
      <w:footerReference w:type="default" r:id="rId3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BA61C" w14:textId="77777777" w:rsidR="00D50C3C" w:rsidRDefault="00D50C3C">
      <w:r>
        <w:separator/>
      </w:r>
    </w:p>
  </w:endnote>
  <w:endnote w:type="continuationSeparator" w:id="0">
    <w:p w14:paraId="0C8DF080" w14:textId="77777777" w:rsidR="00D50C3C" w:rsidRDefault="00D5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F9B7F" w14:textId="77777777" w:rsidR="005552A9" w:rsidRDefault="00555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33B14" w14:textId="77777777" w:rsidR="005552A9" w:rsidRDefault="00555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8AA66" w14:textId="77777777" w:rsidR="005552A9" w:rsidRDefault="005552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E375" w14:textId="77777777" w:rsidR="005552A9" w:rsidRDefault="005552A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13817" w14:textId="77777777" w:rsidR="00D50C3C" w:rsidRDefault="00D50C3C">
      <w:r>
        <w:separator/>
      </w:r>
    </w:p>
  </w:footnote>
  <w:footnote w:type="continuationSeparator" w:id="0">
    <w:p w14:paraId="4F59ED09" w14:textId="77777777" w:rsidR="00D50C3C" w:rsidRDefault="00D50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B2BED" w14:textId="77777777" w:rsidR="005552A9" w:rsidRDefault="005552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A1681" w14:textId="77777777" w:rsidR="005552A9" w:rsidRDefault="005552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A3C6D" w14:textId="77777777" w:rsidR="005552A9" w:rsidRDefault="005552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F4AD9" w14:textId="70AB151B" w:rsidR="005552A9" w:rsidRDefault="005552A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56789">
      <w:rPr>
        <w:rFonts w:ascii="Arial" w:hAnsi="Arial" w:cs="Arial"/>
        <w:b/>
        <w:noProof/>
        <w:sz w:val="18"/>
        <w:szCs w:val="18"/>
      </w:rPr>
      <w:t>3GPP TR 33.875 V0.2.0 (2021-03)</w:t>
    </w:r>
    <w:r>
      <w:rPr>
        <w:rFonts w:ascii="Arial" w:hAnsi="Arial" w:cs="Arial"/>
        <w:b/>
        <w:sz w:val="18"/>
        <w:szCs w:val="18"/>
      </w:rPr>
      <w:fldChar w:fldCharType="end"/>
    </w:r>
  </w:p>
  <w:p w14:paraId="0E171A29" w14:textId="77777777" w:rsidR="005552A9" w:rsidRDefault="005552A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7535AA2" w14:textId="68C1137D" w:rsidR="005552A9" w:rsidRDefault="005552A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56789">
      <w:rPr>
        <w:rFonts w:ascii="Arial" w:hAnsi="Arial" w:cs="Arial"/>
        <w:b/>
        <w:noProof/>
        <w:sz w:val="18"/>
        <w:szCs w:val="18"/>
      </w:rPr>
      <w:t>Release 17</w:t>
    </w:r>
    <w:r>
      <w:rPr>
        <w:rFonts w:ascii="Arial" w:hAnsi="Arial" w:cs="Arial"/>
        <w:b/>
        <w:sz w:val="18"/>
        <w:szCs w:val="18"/>
      </w:rPr>
      <w:fldChar w:fldCharType="end"/>
    </w:r>
  </w:p>
  <w:p w14:paraId="43C8B41F" w14:textId="77777777" w:rsidR="005552A9" w:rsidRDefault="00555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03429D"/>
    <w:multiLevelType w:val="hybridMultilevel"/>
    <w:tmpl w:val="70E8D2A0"/>
    <w:lvl w:ilvl="0" w:tplc="20F0E366">
      <w:start w:val="2"/>
      <w:numFmt w:val="bullet"/>
      <w:lvlText w:val="-"/>
      <w:lvlJc w:val="left"/>
      <w:pPr>
        <w:ind w:left="633" w:hanging="360"/>
      </w:pPr>
      <w:rPr>
        <w:rFonts w:ascii="Times New Roman" w:eastAsia="Times New Roman" w:hAnsi="Times New Roman" w:cs="Times New Roman" w:hint="default"/>
        <w:b/>
      </w:rPr>
    </w:lvl>
    <w:lvl w:ilvl="1" w:tplc="04070003">
      <w:start w:val="1"/>
      <w:numFmt w:val="bullet"/>
      <w:lvlText w:val="o"/>
      <w:lvlJc w:val="left"/>
      <w:pPr>
        <w:ind w:left="1353" w:hanging="360"/>
      </w:pPr>
      <w:rPr>
        <w:rFonts w:ascii="Courier New" w:hAnsi="Courier New" w:cs="Courier New" w:hint="default"/>
      </w:rPr>
    </w:lvl>
    <w:lvl w:ilvl="2" w:tplc="04070005">
      <w:start w:val="1"/>
      <w:numFmt w:val="bullet"/>
      <w:lvlText w:val=""/>
      <w:lvlJc w:val="left"/>
      <w:pPr>
        <w:ind w:left="2073" w:hanging="360"/>
      </w:pPr>
      <w:rPr>
        <w:rFonts w:ascii="Wingdings" w:hAnsi="Wingdings" w:hint="default"/>
      </w:rPr>
    </w:lvl>
    <w:lvl w:ilvl="3" w:tplc="04070001">
      <w:start w:val="1"/>
      <w:numFmt w:val="bullet"/>
      <w:lvlText w:val=""/>
      <w:lvlJc w:val="left"/>
      <w:pPr>
        <w:ind w:left="2793" w:hanging="360"/>
      </w:pPr>
      <w:rPr>
        <w:rFonts w:ascii="Symbol" w:hAnsi="Symbol" w:hint="default"/>
      </w:rPr>
    </w:lvl>
    <w:lvl w:ilvl="4" w:tplc="04070003">
      <w:start w:val="1"/>
      <w:numFmt w:val="bullet"/>
      <w:lvlText w:val="o"/>
      <w:lvlJc w:val="left"/>
      <w:pPr>
        <w:ind w:left="3513" w:hanging="360"/>
      </w:pPr>
      <w:rPr>
        <w:rFonts w:ascii="Courier New" w:hAnsi="Courier New" w:cs="Courier New" w:hint="default"/>
      </w:rPr>
    </w:lvl>
    <w:lvl w:ilvl="5" w:tplc="04070005">
      <w:start w:val="1"/>
      <w:numFmt w:val="bullet"/>
      <w:lvlText w:val=""/>
      <w:lvlJc w:val="left"/>
      <w:pPr>
        <w:ind w:left="4233" w:hanging="360"/>
      </w:pPr>
      <w:rPr>
        <w:rFonts w:ascii="Wingdings" w:hAnsi="Wingdings" w:hint="default"/>
      </w:rPr>
    </w:lvl>
    <w:lvl w:ilvl="6" w:tplc="04070001">
      <w:start w:val="1"/>
      <w:numFmt w:val="bullet"/>
      <w:lvlText w:val=""/>
      <w:lvlJc w:val="left"/>
      <w:pPr>
        <w:ind w:left="4953" w:hanging="360"/>
      </w:pPr>
      <w:rPr>
        <w:rFonts w:ascii="Symbol" w:hAnsi="Symbol" w:hint="default"/>
      </w:rPr>
    </w:lvl>
    <w:lvl w:ilvl="7" w:tplc="04070003">
      <w:start w:val="1"/>
      <w:numFmt w:val="bullet"/>
      <w:lvlText w:val="o"/>
      <w:lvlJc w:val="left"/>
      <w:pPr>
        <w:ind w:left="5673" w:hanging="360"/>
      </w:pPr>
      <w:rPr>
        <w:rFonts w:ascii="Courier New" w:hAnsi="Courier New" w:cs="Courier New" w:hint="default"/>
      </w:rPr>
    </w:lvl>
    <w:lvl w:ilvl="8" w:tplc="04070005">
      <w:start w:val="1"/>
      <w:numFmt w:val="bullet"/>
      <w:lvlText w:val=""/>
      <w:lvlJc w:val="left"/>
      <w:pPr>
        <w:ind w:left="6393"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
    <w15:presenceInfo w15:providerId="None" w15:userId="rapp"/>
  </w15:person>
  <w15:person w15:author="S3-211046">
    <w15:presenceInfo w15:providerId="None" w15:userId="S3-211046"/>
  </w15:person>
  <w15:person w15:author="Nokia">
    <w15:presenceInfo w15:providerId="None" w15:userId="Nokia"/>
  </w15:person>
  <w15:person w15:author="Anja2">
    <w15:presenceInfo w15:providerId="None" w15:userId="Anja2"/>
  </w15:person>
  <w15:person w15:author="S3-211205">
    <w15:presenceInfo w15:providerId="None" w15:userId="S3-211205"/>
  </w15:person>
  <w15:person w15:author="S3-211218">
    <w15:presenceInfo w15:providerId="None" w15:userId="S3-211218"/>
  </w15:person>
  <w15:person w15:author="S3-211221">
    <w15:presenceInfo w15:providerId="None" w15:userId="S3-211221"/>
  </w15:person>
  <w15:person w15:author="S3-211225">
    <w15:presenceInfo w15:providerId="None" w15:userId="S3-211225"/>
  </w15:person>
  <w15:person w15:author="S3-211217">
    <w15:presenceInfo w15:providerId="None" w15:userId="S3-211217"/>
  </w15:person>
  <w15:person w15:author="S3-211220">
    <w15:presenceInfo w15:providerId="None" w15:userId="S3-211220"/>
  </w15:person>
  <w15:person w15:author="S3-211223">
    <w15:presenceInfo w15:providerId="None" w15:userId="S3-211223"/>
  </w15:person>
  <w15:person w15:author="S3-211224">
    <w15:presenceInfo w15:providerId="None" w15:userId="S3-21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80B65"/>
    <w:rsid w:val="000C47C3"/>
    <w:rsid w:val="000D58AB"/>
    <w:rsid w:val="001248FD"/>
    <w:rsid w:val="00133525"/>
    <w:rsid w:val="001A4C42"/>
    <w:rsid w:val="001A7420"/>
    <w:rsid w:val="001B364A"/>
    <w:rsid w:val="001B6637"/>
    <w:rsid w:val="001C21C3"/>
    <w:rsid w:val="001D02C2"/>
    <w:rsid w:val="001E5381"/>
    <w:rsid w:val="001E5E93"/>
    <w:rsid w:val="001F0C1D"/>
    <w:rsid w:val="001F1132"/>
    <w:rsid w:val="001F168B"/>
    <w:rsid w:val="001F4FC8"/>
    <w:rsid w:val="002033BB"/>
    <w:rsid w:val="00234187"/>
    <w:rsid w:val="002347A2"/>
    <w:rsid w:val="0025099D"/>
    <w:rsid w:val="002675F0"/>
    <w:rsid w:val="002729F7"/>
    <w:rsid w:val="002A255D"/>
    <w:rsid w:val="002A5D7B"/>
    <w:rsid w:val="002B31D9"/>
    <w:rsid w:val="002B6339"/>
    <w:rsid w:val="002D3E4F"/>
    <w:rsid w:val="002E00EE"/>
    <w:rsid w:val="002E423D"/>
    <w:rsid w:val="003172DC"/>
    <w:rsid w:val="003337DF"/>
    <w:rsid w:val="0035332F"/>
    <w:rsid w:val="0035462D"/>
    <w:rsid w:val="0035642D"/>
    <w:rsid w:val="003765B8"/>
    <w:rsid w:val="003C3971"/>
    <w:rsid w:val="00403B2E"/>
    <w:rsid w:val="00417609"/>
    <w:rsid w:val="00423334"/>
    <w:rsid w:val="004345EC"/>
    <w:rsid w:val="00465515"/>
    <w:rsid w:val="004D3578"/>
    <w:rsid w:val="004E213A"/>
    <w:rsid w:val="004F0988"/>
    <w:rsid w:val="004F3340"/>
    <w:rsid w:val="0053388B"/>
    <w:rsid w:val="00535773"/>
    <w:rsid w:val="00543E6C"/>
    <w:rsid w:val="005552A9"/>
    <w:rsid w:val="00560E4B"/>
    <w:rsid w:val="00565087"/>
    <w:rsid w:val="00597B11"/>
    <w:rsid w:val="005D2E01"/>
    <w:rsid w:val="005D7526"/>
    <w:rsid w:val="005E3630"/>
    <w:rsid w:val="005E4BB2"/>
    <w:rsid w:val="00602AEA"/>
    <w:rsid w:val="00614FDF"/>
    <w:rsid w:val="00624C6B"/>
    <w:rsid w:val="00633635"/>
    <w:rsid w:val="0063543D"/>
    <w:rsid w:val="00647114"/>
    <w:rsid w:val="006A022C"/>
    <w:rsid w:val="006A323F"/>
    <w:rsid w:val="006B30D0"/>
    <w:rsid w:val="006C3D95"/>
    <w:rsid w:val="006E5C86"/>
    <w:rsid w:val="00701116"/>
    <w:rsid w:val="00703543"/>
    <w:rsid w:val="00713C44"/>
    <w:rsid w:val="007259A1"/>
    <w:rsid w:val="00734A5B"/>
    <w:rsid w:val="0074026F"/>
    <w:rsid w:val="007429F6"/>
    <w:rsid w:val="00744E76"/>
    <w:rsid w:val="00774DA4"/>
    <w:rsid w:val="00781F0F"/>
    <w:rsid w:val="007B600E"/>
    <w:rsid w:val="007D620D"/>
    <w:rsid w:val="007F0F4A"/>
    <w:rsid w:val="007F7E4C"/>
    <w:rsid w:val="008028A4"/>
    <w:rsid w:val="00830747"/>
    <w:rsid w:val="008521A7"/>
    <w:rsid w:val="00856789"/>
    <w:rsid w:val="008768CA"/>
    <w:rsid w:val="008C384C"/>
    <w:rsid w:val="008D6635"/>
    <w:rsid w:val="008F026C"/>
    <w:rsid w:val="0090271F"/>
    <w:rsid w:val="00902E23"/>
    <w:rsid w:val="009114D7"/>
    <w:rsid w:val="0091348E"/>
    <w:rsid w:val="00917CCB"/>
    <w:rsid w:val="00926E19"/>
    <w:rsid w:val="00942EC2"/>
    <w:rsid w:val="00961FC7"/>
    <w:rsid w:val="00975FC2"/>
    <w:rsid w:val="009D1CED"/>
    <w:rsid w:val="009F37B7"/>
    <w:rsid w:val="009F6EF5"/>
    <w:rsid w:val="00A007F1"/>
    <w:rsid w:val="00A10F02"/>
    <w:rsid w:val="00A164B4"/>
    <w:rsid w:val="00A26956"/>
    <w:rsid w:val="00A27486"/>
    <w:rsid w:val="00A53724"/>
    <w:rsid w:val="00A546E1"/>
    <w:rsid w:val="00A56066"/>
    <w:rsid w:val="00A7299F"/>
    <w:rsid w:val="00A73129"/>
    <w:rsid w:val="00A82346"/>
    <w:rsid w:val="00A92BA1"/>
    <w:rsid w:val="00AB29CA"/>
    <w:rsid w:val="00AC6BC6"/>
    <w:rsid w:val="00AE65E2"/>
    <w:rsid w:val="00B15449"/>
    <w:rsid w:val="00B93086"/>
    <w:rsid w:val="00BA19ED"/>
    <w:rsid w:val="00BA4B8D"/>
    <w:rsid w:val="00BC0F7D"/>
    <w:rsid w:val="00BD4668"/>
    <w:rsid w:val="00BD7D31"/>
    <w:rsid w:val="00BE3255"/>
    <w:rsid w:val="00BF128E"/>
    <w:rsid w:val="00C074DD"/>
    <w:rsid w:val="00C13A5B"/>
    <w:rsid w:val="00C1496A"/>
    <w:rsid w:val="00C33079"/>
    <w:rsid w:val="00C45231"/>
    <w:rsid w:val="00C72833"/>
    <w:rsid w:val="00C80F1D"/>
    <w:rsid w:val="00C93F40"/>
    <w:rsid w:val="00CA3D0C"/>
    <w:rsid w:val="00CB4CA4"/>
    <w:rsid w:val="00CE5320"/>
    <w:rsid w:val="00D03E94"/>
    <w:rsid w:val="00D46999"/>
    <w:rsid w:val="00D50C3C"/>
    <w:rsid w:val="00D57972"/>
    <w:rsid w:val="00D675A9"/>
    <w:rsid w:val="00D738D6"/>
    <w:rsid w:val="00D755EB"/>
    <w:rsid w:val="00D76048"/>
    <w:rsid w:val="00D87E00"/>
    <w:rsid w:val="00D9134D"/>
    <w:rsid w:val="00DA4AFF"/>
    <w:rsid w:val="00DA7A03"/>
    <w:rsid w:val="00DB1818"/>
    <w:rsid w:val="00DC309B"/>
    <w:rsid w:val="00DC4DA2"/>
    <w:rsid w:val="00DD4C17"/>
    <w:rsid w:val="00DD74A5"/>
    <w:rsid w:val="00DF2B1F"/>
    <w:rsid w:val="00DF62CD"/>
    <w:rsid w:val="00E16509"/>
    <w:rsid w:val="00E44582"/>
    <w:rsid w:val="00E67747"/>
    <w:rsid w:val="00E77645"/>
    <w:rsid w:val="00EA15B0"/>
    <w:rsid w:val="00EA5EA7"/>
    <w:rsid w:val="00EC4A25"/>
    <w:rsid w:val="00F025A2"/>
    <w:rsid w:val="00F04712"/>
    <w:rsid w:val="00F13360"/>
    <w:rsid w:val="00F21A67"/>
    <w:rsid w:val="00F22EC7"/>
    <w:rsid w:val="00F325C8"/>
    <w:rsid w:val="00F634BB"/>
    <w:rsid w:val="00F653B8"/>
    <w:rsid w:val="00F9008D"/>
    <w:rsid w:val="00FA1266"/>
    <w:rsid w:val="00FC1192"/>
    <w:rsid w:val="00FD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E822CA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locked/>
    <w:rsid w:val="00926E19"/>
    <w:rPr>
      <w:rFonts w:ascii="Arial" w:hAnsi="Arial"/>
      <w:b/>
      <w:lang w:eastAsia="en-US"/>
    </w:rPr>
  </w:style>
  <w:style w:type="character" w:customStyle="1" w:styleId="TFChar">
    <w:name w:val="TF Char"/>
    <w:link w:val="TF"/>
    <w:locked/>
    <w:rsid w:val="00926E19"/>
    <w:rPr>
      <w:rFonts w:ascii="Arial" w:hAnsi="Arial"/>
      <w:b/>
      <w:lang w:eastAsia="en-US"/>
    </w:rPr>
  </w:style>
  <w:style w:type="paragraph" w:customStyle="1" w:styleId="CRCoverPage">
    <w:name w:val="CR Cover Page"/>
    <w:rsid w:val="001E5E93"/>
    <w:pPr>
      <w:spacing w:after="120"/>
    </w:pPr>
    <w:rPr>
      <w:rFonts w:ascii="Arial" w:eastAsia="SimSun" w:hAnsi="Arial"/>
      <w:lang w:val="en-GB" w:eastAsia="en-US"/>
    </w:rPr>
  </w:style>
  <w:style w:type="character" w:customStyle="1" w:styleId="NOChar">
    <w:name w:val="NO Char"/>
    <w:link w:val="NO"/>
    <w:rsid w:val="009D1CED"/>
    <w:rPr>
      <w:lang w:val="en-GB" w:eastAsia="en-US"/>
    </w:rPr>
  </w:style>
  <w:style w:type="character" w:customStyle="1" w:styleId="B1Char1">
    <w:name w:val="B1 Char1"/>
    <w:link w:val="B1"/>
    <w:locked/>
    <w:rsid w:val="006A022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30500">
      <w:bodyDiv w:val="1"/>
      <w:marLeft w:val="0"/>
      <w:marRight w:val="0"/>
      <w:marTop w:val="0"/>
      <w:marBottom w:val="0"/>
      <w:divBdr>
        <w:top w:val="none" w:sz="0" w:space="0" w:color="auto"/>
        <w:left w:val="none" w:sz="0" w:space="0" w:color="auto"/>
        <w:bottom w:val="none" w:sz="0" w:space="0" w:color="auto"/>
        <w:right w:val="none" w:sz="0" w:space="0" w:color="auto"/>
      </w:divBdr>
    </w:div>
    <w:div w:id="1436025499">
      <w:bodyDiv w:val="1"/>
      <w:marLeft w:val="0"/>
      <w:marRight w:val="0"/>
      <w:marTop w:val="0"/>
      <w:marBottom w:val="0"/>
      <w:divBdr>
        <w:top w:val="none" w:sz="0" w:space="0" w:color="auto"/>
        <w:left w:val="none" w:sz="0" w:space="0" w:color="auto"/>
        <w:bottom w:val="none" w:sz="0" w:space="0" w:color="auto"/>
        <w:right w:val="none" w:sz="0" w:space="0" w:color="auto"/>
      </w:divBdr>
    </w:div>
    <w:div w:id="1722055170">
      <w:bodyDiv w:val="1"/>
      <w:marLeft w:val="0"/>
      <w:marRight w:val="0"/>
      <w:marTop w:val="0"/>
      <w:marBottom w:val="0"/>
      <w:divBdr>
        <w:top w:val="none" w:sz="0" w:space="0" w:color="auto"/>
        <w:left w:val="none" w:sz="0" w:space="0" w:color="auto"/>
        <w:bottom w:val="none" w:sz="0" w:space="0" w:color="auto"/>
        <w:right w:val="none" w:sz="0" w:space="0" w:color="auto"/>
      </w:divBdr>
    </w:div>
    <w:div w:id="1959603227">
      <w:bodyDiv w:val="1"/>
      <w:marLeft w:val="0"/>
      <w:marRight w:val="0"/>
      <w:marTop w:val="0"/>
      <w:marBottom w:val="0"/>
      <w:divBdr>
        <w:top w:val="none" w:sz="0" w:space="0" w:color="auto"/>
        <w:left w:val="none" w:sz="0" w:space="0" w:color="auto"/>
        <w:bottom w:val="none" w:sz="0" w:space="0" w:color="auto"/>
        <w:right w:val="none" w:sz="0" w:space="0" w:color="auto"/>
      </w:divBdr>
    </w:div>
    <w:div w:id="201872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5.emf"/><Relationship Id="rId33"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image" Target="media/image2.png"/><Relationship Id="rId23" Type="http://schemas.openxmlformats.org/officeDocument/2006/relationships/image" Target="media/image4.emf"/><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package" Target="embeddings/Microsoft_Visio_Drawing.vsdx"/><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3.png"/><Relationship Id="rId27" Type="http://schemas.openxmlformats.org/officeDocument/2006/relationships/image" Target="media/image6.emf"/><Relationship Id="rId30" Type="http://schemas.openxmlformats.org/officeDocument/2006/relationships/image" Target="media/image8.emf"/><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5AIRPNAIUNRU-931754773-1426</_dlc_DocId>
    <_dlc_DocIdUrl xmlns="71c5aaf6-e6ce-465b-b873-5148d2a4c105">
      <Url>https://nokia.sharepoint.com/sites/c5g/security/_layouts/15/DocIdRedir.aspx?ID=5AIRPNAIUNRU-931754773-1426</Url>
      <Description>5AIRPNAIUNRU-931754773-1426</Description>
    </_dlc_DocIdUrl>
    <Information xmlns="3b34c8f0-1ef5-4d1e-bb66-517ce7fe7356" xsi:nil="tru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20A90-8B96-4919-A290-0360426579C4}">
  <ds:schemaRefs>
    <ds:schemaRef ds:uri="http://schemas.microsoft.com/sharepoint/v3/contenttype/forms"/>
  </ds:schemaRefs>
</ds:datastoreItem>
</file>

<file path=customXml/itemProps2.xml><?xml version="1.0" encoding="utf-8"?>
<ds:datastoreItem xmlns:ds="http://schemas.openxmlformats.org/officeDocument/2006/customXml" ds:itemID="{3541DC21-96A0-489E-894C-F6D875C863B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A6AFBE2B-9128-4768-A254-E2D052D39A7E}">
  <ds:schemaRefs>
    <ds:schemaRef ds:uri="http://schemas.microsoft.com/sharepoint/events"/>
  </ds:schemaRefs>
</ds:datastoreItem>
</file>

<file path=customXml/itemProps4.xml><?xml version="1.0" encoding="utf-8"?>
<ds:datastoreItem xmlns:ds="http://schemas.openxmlformats.org/officeDocument/2006/customXml" ds:itemID="{4F5B1981-A4EE-4FCD-8AA2-E7C82D1C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506BE1-48A5-4F81-825D-DA60FEF72AC6}">
  <ds:schemaRefs>
    <ds:schemaRef ds:uri="Microsoft.SharePoint.Taxonomy.ContentTypeSync"/>
  </ds:schemaRefs>
</ds:datastoreItem>
</file>

<file path=customXml/itemProps6.xml><?xml version="1.0" encoding="utf-8"?>
<ds:datastoreItem xmlns:ds="http://schemas.openxmlformats.org/officeDocument/2006/customXml" ds:itemID="{1FADD405-B75B-4C24-8B5B-2C8E8B59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19</Pages>
  <Words>4885</Words>
  <Characters>30779</Characters>
  <Application>Microsoft Office Word</Application>
  <DocSecurity>0</DocSecurity>
  <Lines>256</Lines>
  <Paragraphs>71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35593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cp:lastModifiedBy>
  <cp:revision>10</cp:revision>
  <cp:lastPrinted>2019-02-25T14:05:00Z</cp:lastPrinted>
  <dcterms:created xsi:type="dcterms:W3CDTF">2021-03-09T08:48:00Z</dcterms:created>
  <dcterms:modified xsi:type="dcterms:W3CDTF">2021-03-09T11:21:00Z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0x010100DA95EA92BC8BC0428C825697CEF0A167</vt:lpwstr>
  </property>
  <property fmtid="{D5CDD505-2E9C-101B-9397-08002B2CF9AE}" pid="3" name="_dlc_DocIdItemGuid">
    <vt:lpwstr>e2ee32d3-2298-4dc8-84c3-a6ce4d586c38</vt:lpwstr>
  </property>
</Properties>
</file>