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00D920D0" w:rsidRPr="001A0A98">
              <w:t>V</w:t>
            </w:r>
            <w:r w:rsidR="00D920D0" w:rsidRPr="001A0A98">
              <w:rPr>
                <w:rFonts w:hint="eastAsia"/>
                <w:lang w:eastAsia="zh-CN"/>
              </w:rPr>
              <w:t>0</w:t>
            </w:r>
            <w:r w:rsidR="00D920D0" w:rsidRPr="001A0A98">
              <w:t>.</w:t>
            </w:r>
            <w:ins w:id="3" w:author="12" w:date="2021-03-08T16:09:00Z">
              <w:r w:rsidR="000254A5">
                <w:rPr>
                  <w:rFonts w:hint="eastAsia"/>
                  <w:lang w:eastAsia="zh-CN"/>
                </w:rPr>
                <w:t>4</w:t>
              </w:r>
            </w:ins>
            <w:del w:id="4" w:author="12" w:date="2021-03-08T16:09:00Z">
              <w:r w:rsidR="00D920D0" w:rsidDel="000254A5">
                <w:rPr>
                  <w:lang w:eastAsia="zh-CN"/>
                </w:rPr>
                <w:delText>3</w:delText>
              </w:r>
            </w:del>
            <w:r w:rsidR="00D920D0" w:rsidRPr="001A0A98">
              <w:t>.</w:t>
            </w:r>
            <w:r w:rsidR="00D920D0" w:rsidRPr="001A0A98">
              <w:rPr>
                <w:rFonts w:hint="eastAsia"/>
                <w:lang w:eastAsia="zh-CN"/>
              </w:rPr>
              <w:t>0</w:t>
            </w:r>
            <w:r w:rsidR="00D920D0" w:rsidRPr="001A0A98">
              <w:t xml:space="preserve"> </w:t>
            </w:r>
            <w:r w:rsidRPr="001A0A98">
              <w:rPr>
                <w:sz w:val="32"/>
              </w:rPr>
              <w:t>(</w:t>
            </w:r>
            <w:bookmarkStart w:id="5" w:name="issueDate"/>
            <w:r w:rsidR="00D920D0" w:rsidRPr="001A0A98">
              <w:rPr>
                <w:rFonts w:hint="eastAsia"/>
                <w:sz w:val="32"/>
                <w:lang w:eastAsia="zh-CN"/>
              </w:rPr>
              <w:t>202</w:t>
            </w:r>
            <w:r w:rsidR="00D920D0">
              <w:rPr>
                <w:sz w:val="32"/>
                <w:lang w:eastAsia="zh-CN"/>
              </w:rPr>
              <w:t>1-</w:t>
            </w:r>
            <w:r w:rsidR="00D920D0" w:rsidRPr="001A0A98">
              <w:rPr>
                <w:rFonts w:hint="eastAsia"/>
                <w:sz w:val="32"/>
                <w:lang w:eastAsia="zh-CN"/>
              </w:rPr>
              <w:t>0</w:t>
            </w:r>
            <w:ins w:id="6" w:author="12" w:date="2021-03-08T16:09:00Z">
              <w:r w:rsidR="000254A5">
                <w:rPr>
                  <w:rFonts w:hint="eastAsia"/>
                  <w:sz w:val="32"/>
                  <w:lang w:eastAsia="zh-CN"/>
                </w:rPr>
                <w:t>3</w:t>
              </w:r>
            </w:ins>
            <w:del w:id="7" w:author="12" w:date="2021-03-08T16:09:00Z">
              <w:r w:rsidR="00D920D0" w:rsidDel="000254A5">
                <w:rPr>
                  <w:sz w:val="32"/>
                  <w:lang w:eastAsia="zh-CN"/>
                </w:rPr>
                <w:delText>1</w:delText>
              </w:r>
            </w:del>
            <w:bookmarkEnd w:id="5"/>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8" w:name="spectype2"/>
            <w:r w:rsidR="00D57972" w:rsidRPr="001A0A98">
              <w:t>Report</w:t>
            </w:r>
            <w:bookmarkEnd w:id="8"/>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10" w:name="OLE_LINK3"/>
            <w:bookmarkStart w:id="11" w:name="OLE_LINK4"/>
            <w:r w:rsidRPr="006109D1">
              <w:rPr>
                <w:rFonts w:hint="eastAsia"/>
                <w:lang w:eastAsia="zh-CN"/>
              </w:rPr>
              <w:t>Study on security aspects of enablers for Network Automation (</w:t>
            </w:r>
            <w:proofErr w:type="spellStart"/>
            <w:r w:rsidRPr="006109D1">
              <w:rPr>
                <w:rFonts w:hint="eastAsia"/>
                <w:lang w:eastAsia="zh-CN"/>
              </w:rPr>
              <w:t>eNA</w:t>
            </w:r>
            <w:proofErr w:type="spellEnd"/>
            <w:r w:rsidRPr="006109D1">
              <w:rPr>
                <w:rFonts w:hint="eastAsia"/>
                <w:lang w:eastAsia="zh-CN"/>
              </w:rPr>
              <w:t>) for the 5G system (5GS) Phase 2</w:t>
            </w:r>
            <w:r w:rsidR="004F0988" w:rsidRPr="006109D1">
              <w:t>;</w:t>
            </w:r>
          </w:p>
          <w:bookmarkEnd w:id="9"/>
          <w:bookmarkEnd w:id="10"/>
          <w:bookmarkEnd w:id="11"/>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12" w:name="specRelease"/>
            <w:r w:rsidRPr="001A0A98">
              <w:rPr>
                <w:rStyle w:val="ZGSM"/>
              </w:rPr>
              <w:t>17</w:t>
            </w:r>
            <w:bookmarkEnd w:id="12"/>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3"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3"/>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5"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7"/>
          </w:p>
          <w:p w:rsidR="00E16509" w:rsidRDefault="00E16509" w:rsidP="00133525"/>
        </w:tc>
      </w:tr>
      <w:bookmarkEnd w:id="15"/>
    </w:tbl>
    <w:p w:rsidR="00080512" w:rsidRPr="004D3578" w:rsidRDefault="00080512">
      <w:pPr>
        <w:pStyle w:val="TT"/>
      </w:pPr>
      <w:r w:rsidRPr="004D3578">
        <w:br w:type="page"/>
      </w:r>
      <w:bookmarkStart w:id="19" w:name="tableOfContents"/>
      <w:bookmarkEnd w:id="19"/>
      <w:r w:rsidRPr="004D3578">
        <w:lastRenderedPageBreak/>
        <w:t>Contents</w:t>
      </w:r>
    </w:p>
    <w:p w:rsidR="00AA2F02" w:rsidRDefault="005A05E2">
      <w:pPr>
        <w:pStyle w:val="10"/>
        <w:rPr>
          <w:ins w:id="20" w:author="12" w:date="2021-03-09T18:10: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1" w:author="12" w:date="2021-03-09T18:10:00Z">
        <w:r w:rsidR="00AA2F02">
          <w:t>Foreword</w:t>
        </w:r>
        <w:r w:rsidR="00AA2F02">
          <w:tab/>
        </w:r>
        <w:r w:rsidR="00AA2F02">
          <w:fldChar w:fldCharType="begin"/>
        </w:r>
        <w:r w:rsidR="00AA2F02">
          <w:instrText xml:space="preserve"> PAGEREF _Toc66205817 \h </w:instrText>
        </w:r>
      </w:ins>
      <w:r w:rsidR="00AA2F02">
        <w:fldChar w:fldCharType="separate"/>
      </w:r>
      <w:ins w:id="22" w:author="12" w:date="2021-03-09T18:10:00Z">
        <w:r w:rsidR="00AA2F02">
          <w:t>5</w:t>
        </w:r>
        <w:r w:rsidR="00AA2F02">
          <w:fldChar w:fldCharType="end"/>
        </w:r>
      </w:ins>
    </w:p>
    <w:p w:rsidR="00AA2F02" w:rsidRDefault="00AA2F02">
      <w:pPr>
        <w:pStyle w:val="10"/>
        <w:rPr>
          <w:ins w:id="23" w:author="12" w:date="2021-03-09T18:10:00Z"/>
          <w:rFonts w:asciiTheme="minorHAnsi" w:hAnsiTheme="minorHAnsi" w:cstheme="minorBidi"/>
          <w:kern w:val="2"/>
          <w:sz w:val="21"/>
          <w:szCs w:val="22"/>
          <w:lang w:val="en-US" w:eastAsia="zh-CN"/>
        </w:rPr>
      </w:pPr>
      <w:ins w:id="24" w:author="12" w:date="2021-03-09T18:10:00Z">
        <w:r>
          <w:t>1</w:t>
        </w:r>
        <w:r>
          <w:rPr>
            <w:rFonts w:asciiTheme="minorHAnsi" w:hAnsiTheme="minorHAnsi" w:cstheme="minorBidi"/>
            <w:kern w:val="2"/>
            <w:sz w:val="21"/>
            <w:szCs w:val="22"/>
            <w:lang w:val="en-US" w:eastAsia="zh-CN"/>
          </w:rPr>
          <w:tab/>
        </w:r>
        <w:r>
          <w:t>Scope</w:t>
        </w:r>
        <w:r>
          <w:tab/>
        </w:r>
        <w:r>
          <w:fldChar w:fldCharType="begin"/>
        </w:r>
        <w:r>
          <w:instrText xml:space="preserve"> PAGEREF _Toc66205818 \h </w:instrText>
        </w:r>
      </w:ins>
      <w:r>
        <w:fldChar w:fldCharType="separate"/>
      </w:r>
      <w:ins w:id="25" w:author="12" w:date="2021-03-09T18:10:00Z">
        <w:r>
          <w:t>7</w:t>
        </w:r>
        <w:r>
          <w:fldChar w:fldCharType="end"/>
        </w:r>
      </w:ins>
    </w:p>
    <w:p w:rsidR="00AA2F02" w:rsidRDefault="00AA2F02">
      <w:pPr>
        <w:pStyle w:val="10"/>
        <w:rPr>
          <w:ins w:id="26" w:author="12" w:date="2021-03-09T18:10:00Z"/>
          <w:rFonts w:asciiTheme="minorHAnsi" w:hAnsiTheme="minorHAnsi" w:cstheme="minorBidi"/>
          <w:kern w:val="2"/>
          <w:sz w:val="21"/>
          <w:szCs w:val="22"/>
          <w:lang w:val="en-US" w:eastAsia="zh-CN"/>
        </w:rPr>
      </w:pPr>
      <w:ins w:id="27" w:author="12" w:date="2021-03-09T18:10: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_Toc66205819 \h </w:instrText>
        </w:r>
      </w:ins>
      <w:r>
        <w:fldChar w:fldCharType="separate"/>
      </w:r>
      <w:ins w:id="28" w:author="12" w:date="2021-03-09T18:10:00Z">
        <w:r>
          <w:t>7</w:t>
        </w:r>
        <w:r>
          <w:fldChar w:fldCharType="end"/>
        </w:r>
      </w:ins>
    </w:p>
    <w:p w:rsidR="00AA2F02" w:rsidRDefault="00AA2F02">
      <w:pPr>
        <w:pStyle w:val="10"/>
        <w:rPr>
          <w:ins w:id="29" w:author="12" w:date="2021-03-09T18:10:00Z"/>
          <w:rFonts w:asciiTheme="minorHAnsi" w:hAnsiTheme="minorHAnsi" w:cstheme="minorBidi"/>
          <w:kern w:val="2"/>
          <w:sz w:val="21"/>
          <w:szCs w:val="22"/>
          <w:lang w:val="en-US" w:eastAsia="zh-CN"/>
        </w:rPr>
      </w:pPr>
      <w:ins w:id="30" w:author="12" w:date="2021-03-09T18:10: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_Toc66205820 \h </w:instrText>
        </w:r>
      </w:ins>
      <w:r>
        <w:fldChar w:fldCharType="separate"/>
      </w:r>
      <w:ins w:id="31" w:author="12" w:date="2021-03-09T18:10:00Z">
        <w:r>
          <w:t>8</w:t>
        </w:r>
        <w:r>
          <w:fldChar w:fldCharType="end"/>
        </w:r>
      </w:ins>
    </w:p>
    <w:p w:rsidR="00AA2F02" w:rsidRDefault="00AA2F02">
      <w:pPr>
        <w:pStyle w:val="20"/>
        <w:rPr>
          <w:ins w:id="32" w:author="12" w:date="2021-03-09T18:10:00Z"/>
          <w:rFonts w:asciiTheme="minorHAnsi" w:hAnsiTheme="minorHAnsi" w:cstheme="minorBidi"/>
          <w:kern w:val="2"/>
          <w:sz w:val="21"/>
          <w:szCs w:val="22"/>
          <w:lang w:val="en-US" w:eastAsia="zh-CN"/>
        </w:rPr>
      </w:pPr>
      <w:ins w:id="33" w:author="12" w:date="2021-03-09T18:10:00Z">
        <w:r>
          <w:t>3.1</w:t>
        </w:r>
        <w:r>
          <w:rPr>
            <w:rFonts w:asciiTheme="minorHAnsi" w:hAnsiTheme="minorHAnsi" w:cstheme="minorBidi"/>
            <w:kern w:val="2"/>
            <w:sz w:val="21"/>
            <w:szCs w:val="22"/>
            <w:lang w:val="en-US" w:eastAsia="zh-CN"/>
          </w:rPr>
          <w:tab/>
        </w:r>
        <w:r>
          <w:t>Terms</w:t>
        </w:r>
        <w:r>
          <w:tab/>
        </w:r>
        <w:r>
          <w:fldChar w:fldCharType="begin"/>
        </w:r>
        <w:r>
          <w:instrText xml:space="preserve"> PAGEREF _Toc66205821 \h </w:instrText>
        </w:r>
      </w:ins>
      <w:r>
        <w:fldChar w:fldCharType="separate"/>
      </w:r>
      <w:ins w:id="34" w:author="12" w:date="2021-03-09T18:10:00Z">
        <w:r>
          <w:t>8</w:t>
        </w:r>
        <w:r>
          <w:fldChar w:fldCharType="end"/>
        </w:r>
      </w:ins>
    </w:p>
    <w:p w:rsidR="00AA2F02" w:rsidRDefault="00AA2F02">
      <w:pPr>
        <w:pStyle w:val="20"/>
        <w:rPr>
          <w:ins w:id="35" w:author="12" w:date="2021-03-09T18:10:00Z"/>
          <w:rFonts w:asciiTheme="minorHAnsi" w:hAnsiTheme="minorHAnsi" w:cstheme="minorBidi"/>
          <w:kern w:val="2"/>
          <w:sz w:val="21"/>
          <w:szCs w:val="22"/>
          <w:lang w:val="en-US" w:eastAsia="zh-CN"/>
        </w:rPr>
      </w:pPr>
      <w:ins w:id="36" w:author="12" w:date="2021-03-09T18:10:00Z">
        <w:r>
          <w:t>3.2</w:t>
        </w:r>
        <w:r>
          <w:rPr>
            <w:rFonts w:asciiTheme="minorHAnsi" w:hAnsiTheme="minorHAnsi" w:cstheme="minorBidi"/>
            <w:kern w:val="2"/>
            <w:sz w:val="21"/>
            <w:szCs w:val="22"/>
            <w:lang w:val="en-US" w:eastAsia="zh-CN"/>
          </w:rPr>
          <w:tab/>
        </w:r>
        <w:r>
          <w:t>Symbols</w:t>
        </w:r>
        <w:r>
          <w:tab/>
        </w:r>
        <w:r>
          <w:fldChar w:fldCharType="begin"/>
        </w:r>
        <w:r>
          <w:instrText xml:space="preserve"> PAGEREF _Toc66205822 \h </w:instrText>
        </w:r>
      </w:ins>
      <w:r>
        <w:fldChar w:fldCharType="separate"/>
      </w:r>
      <w:ins w:id="37" w:author="12" w:date="2021-03-09T18:10:00Z">
        <w:r>
          <w:t>8</w:t>
        </w:r>
        <w:r>
          <w:fldChar w:fldCharType="end"/>
        </w:r>
      </w:ins>
    </w:p>
    <w:p w:rsidR="00AA2F02" w:rsidRDefault="00AA2F02">
      <w:pPr>
        <w:pStyle w:val="20"/>
        <w:rPr>
          <w:ins w:id="38" w:author="12" w:date="2021-03-09T18:10:00Z"/>
          <w:rFonts w:asciiTheme="minorHAnsi" w:hAnsiTheme="minorHAnsi" w:cstheme="minorBidi"/>
          <w:kern w:val="2"/>
          <w:sz w:val="21"/>
          <w:szCs w:val="22"/>
          <w:lang w:val="en-US" w:eastAsia="zh-CN"/>
        </w:rPr>
      </w:pPr>
      <w:ins w:id="39" w:author="12" w:date="2021-03-09T18:10:00Z">
        <w:r w:rsidRPr="006567D1">
          <w:rPr>
            <w:rFonts w:eastAsia="等线"/>
          </w:rPr>
          <w:t>3.3</w:t>
        </w:r>
        <w:r>
          <w:rPr>
            <w:rFonts w:asciiTheme="minorHAnsi" w:hAnsiTheme="minorHAnsi" w:cstheme="minorBidi"/>
            <w:kern w:val="2"/>
            <w:sz w:val="21"/>
            <w:szCs w:val="22"/>
            <w:lang w:val="en-US" w:eastAsia="zh-CN"/>
          </w:rPr>
          <w:tab/>
        </w:r>
        <w:r w:rsidRPr="006567D1">
          <w:rPr>
            <w:rFonts w:eastAsia="等线"/>
          </w:rPr>
          <w:t>Abbreviations</w:t>
        </w:r>
        <w:r>
          <w:tab/>
        </w:r>
        <w:r>
          <w:fldChar w:fldCharType="begin"/>
        </w:r>
        <w:r>
          <w:instrText xml:space="preserve"> PAGEREF _Toc66205823 \h </w:instrText>
        </w:r>
      </w:ins>
      <w:r>
        <w:fldChar w:fldCharType="separate"/>
      </w:r>
      <w:ins w:id="40" w:author="12" w:date="2021-03-09T18:10:00Z">
        <w:r>
          <w:t>8</w:t>
        </w:r>
        <w:r>
          <w:fldChar w:fldCharType="end"/>
        </w:r>
      </w:ins>
    </w:p>
    <w:p w:rsidR="00AA2F02" w:rsidRDefault="00AA2F02">
      <w:pPr>
        <w:pStyle w:val="10"/>
        <w:rPr>
          <w:ins w:id="41" w:author="12" w:date="2021-03-09T18:10:00Z"/>
          <w:rFonts w:asciiTheme="minorHAnsi" w:hAnsiTheme="minorHAnsi" w:cstheme="minorBidi"/>
          <w:kern w:val="2"/>
          <w:sz w:val="21"/>
          <w:szCs w:val="22"/>
          <w:lang w:val="en-US" w:eastAsia="zh-CN"/>
        </w:rPr>
      </w:pPr>
      <w:ins w:id="42" w:author="12" w:date="2021-03-09T18:10:00Z">
        <w:r>
          <w:rPr>
            <w:lang w:eastAsia="zh-CN"/>
          </w:rPr>
          <w:t>4</w:t>
        </w:r>
        <w:r>
          <w:rPr>
            <w:rFonts w:asciiTheme="minorHAnsi" w:hAnsiTheme="minorHAnsi" w:cstheme="minorBidi"/>
            <w:kern w:val="2"/>
            <w:sz w:val="21"/>
            <w:szCs w:val="22"/>
            <w:lang w:val="en-US" w:eastAsia="zh-CN"/>
          </w:rPr>
          <w:tab/>
        </w:r>
        <w:r>
          <w:rPr>
            <w:lang w:eastAsia="zh-CN"/>
          </w:rPr>
          <w:t>Overview of eNA</w:t>
        </w:r>
        <w:r>
          <w:tab/>
        </w:r>
        <w:r>
          <w:fldChar w:fldCharType="begin"/>
        </w:r>
        <w:r>
          <w:instrText xml:space="preserve"> PAGEREF _Toc66205824 \h </w:instrText>
        </w:r>
      </w:ins>
      <w:r>
        <w:fldChar w:fldCharType="separate"/>
      </w:r>
      <w:ins w:id="43" w:author="12" w:date="2021-03-09T18:10:00Z">
        <w:r>
          <w:t>8</w:t>
        </w:r>
        <w:r>
          <w:fldChar w:fldCharType="end"/>
        </w:r>
      </w:ins>
    </w:p>
    <w:p w:rsidR="00AA2F02" w:rsidRDefault="00AA2F02">
      <w:pPr>
        <w:pStyle w:val="10"/>
        <w:rPr>
          <w:ins w:id="44" w:author="12" w:date="2021-03-09T18:10:00Z"/>
          <w:rFonts w:asciiTheme="minorHAnsi" w:hAnsiTheme="minorHAnsi" w:cstheme="minorBidi"/>
          <w:kern w:val="2"/>
          <w:sz w:val="21"/>
          <w:szCs w:val="22"/>
          <w:lang w:val="en-US" w:eastAsia="zh-CN"/>
        </w:rPr>
      </w:pPr>
      <w:ins w:id="45" w:author="12" w:date="2021-03-09T18:10:00Z">
        <w:r>
          <w:rPr>
            <w:lang w:eastAsia="zh-CN"/>
          </w:rPr>
          <w:t>5</w:t>
        </w:r>
        <w:r>
          <w:rPr>
            <w:rFonts w:asciiTheme="minorHAnsi" w:hAnsiTheme="minorHAnsi" w:cstheme="minorBidi"/>
            <w:kern w:val="2"/>
            <w:sz w:val="21"/>
            <w:szCs w:val="22"/>
            <w:lang w:val="en-US" w:eastAsia="zh-CN"/>
          </w:rPr>
          <w:tab/>
        </w:r>
        <w:r>
          <w:t>Key issues</w:t>
        </w:r>
        <w:r>
          <w:tab/>
        </w:r>
        <w:r>
          <w:fldChar w:fldCharType="begin"/>
        </w:r>
        <w:r>
          <w:instrText xml:space="preserve"> PAGEREF _Toc66205825 \h </w:instrText>
        </w:r>
      </w:ins>
      <w:r>
        <w:fldChar w:fldCharType="separate"/>
      </w:r>
      <w:ins w:id="46" w:author="12" w:date="2021-03-09T18:10:00Z">
        <w:r>
          <w:t>8</w:t>
        </w:r>
        <w:r>
          <w:fldChar w:fldCharType="end"/>
        </w:r>
      </w:ins>
    </w:p>
    <w:p w:rsidR="00AA2F02" w:rsidRDefault="00AA2F02">
      <w:pPr>
        <w:pStyle w:val="20"/>
        <w:rPr>
          <w:ins w:id="47" w:author="12" w:date="2021-03-09T18:10:00Z"/>
          <w:rFonts w:asciiTheme="minorHAnsi" w:hAnsiTheme="minorHAnsi" w:cstheme="minorBidi"/>
          <w:kern w:val="2"/>
          <w:sz w:val="21"/>
          <w:szCs w:val="22"/>
          <w:lang w:val="en-US" w:eastAsia="zh-CN"/>
        </w:rPr>
      </w:pPr>
      <w:ins w:id="48" w:author="12" w:date="2021-03-09T18:10:00Z">
        <w:r>
          <w:rPr>
            <w:lang w:eastAsia="zh-CN"/>
          </w:rPr>
          <w:t>5</w:t>
        </w:r>
        <w:r>
          <w:t>.1</w:t>
        </w:r>
        <w:r>
          <w:rPr>
            <w:rFonts w:asciiTheme="minorHAnsi" w:hAnsiTheme="minorHAnsi" w:cstheme="minorBidi"/>
            <w:kern w:val="2"/>
            <w:sz w:val="21"/>
            <w:szCs w:val="22"/>
            <w:lang w:val="en-US" w:eastAsia="zh-CN"/>
          </w:rPr>
          <w:tab/>
        </w:r>
        <w:r>
          <w:t>Key issues related to securing the data provided to any type of analytics function</w:t>
        </w:r>
        <w:r>
          <w:tab/>
        </w:r>
        <w:r>
          <w:fldChar w:fldCharType="begin"/>
        </w:r>
        <w:r>
          <w:instrText xml:space="preserve"> PAGEREF _Toc66205826 \h </w:instrText>
        </w:r>
      </w:ins>
      <w:r>
        <w:fldChar w:fldCharType="separate"/>
      </w:r>
      <w:ins w:id="49" w:author="12" w:date="2021-03-09T18:10:00Z">
        <w:r>
          <w:t>9</w:t>
        </w:r>
        <w:r>
          <w:fldChar w:fldCharType="end"/>
        </w:r>
      </w:ins>
    </w:p>
    <w:p w:rsidR="00AA2F02" w:rsidRDefault="00AA2F02">
      <w:pPr>
        <w:pStyle w:val="20"/>
        <w:rPr>
          <w:ins w:id="50" w:author="12" w:date="2021-03-09T18:10:00Z"/>
          <w:rFonts w:asciiTheme="minorHAnsi" w:hAnsiTheme="minorHAnsi" w:cstheme="minorBidi"/>
          <w:kern w:val="2"/>
          <w:sz w:val="21"/>
          <w:szCs w:val="22"/>
          <w:lang w:val="en-US" w:eastAsia="zh-CN"/>
        </w:rPr>
      </w:pPr>
      <w:ins w:id="51" w:author="12" w:date="2021-03-09T18:10:00Z">
        <w:r w:rsidRPr="006567D1">
          <w:rPr>
            <w:rFonts w:eastAsia="DengXian"/>
          </w:rPr>
          <w:t>5.</w:t>
        </w:r>
        <w:r w:rsidRPr="006567D1">
          <w:rPr>
            <w:rFonts w:eastAsia="等线"/>
            <w:lang w:eastAsia="zh-CN"/>
          </w:rPr>
          <w:t>1.1</w:t>
        </w:r>
        <w:r>
          <w:rPr>
            <w:rFonts w:asciiTheme="minorHAnsi" w:hAnsiTheme="minorHAnsi" w:cstheme="minorBidi"/>
            <w:kern w:val="2"/>
            <w:sz w:val="21"/>
            <w:szCs w:val="22"/>
            <w:lang w:val="en-US" w:eastAsia="zh-CN"/>
          </w:rPr>
          <w:tab/>
        </w:r>
        <w:r w:rsidRPr="006567D1">
          <w:rPr>
            <w:rFonts w:eastAsia="DengXian"/>
          </w:rPr>
          <w:t>Key Issue #</w:t>
        </w:r>
        <w:r w:rsidRPr="006567D1">
          <w:rPr>
            <w:rFonts w:eastAsia="等线"/>
            <w:lang w:eastAsia="zh-CN"/>
          </w:rPr>
          <w:t>1.1</w:t>
        </w:r>
        <w:r w:rsidRPr="006567D1">
          <w:rPr>
            <w:rFonts w:eastAsia="DengXian"/>
          </w:rPr>
          <w:t>:Integrity protection of data transferred between AF and NWDAF</w:t>
        </w:r>
        <w:r>
          <w:tab/>
        </w:r>
        <w:r>
          <w:fldChar w:fldCharType="begin"/>
        </w:r>
        <w:r>
          <w:instrText xml:space="preserve"> PAGEREF _Toc66205827 \h </w:instrText>
        </w:r>
      </w:ins>
      <w:r>
        <w:fldChar w:fldCharType="separate"/>
      </w:r>
      <w:ins w:id="52" w:author="12" w:date="2021-03-09T18:10:00Z">
        <w:r>
          <w:t>9</w:t>
        </w:r>
        <w:r>
          <w:fldChar w:fldCharType="end"/>
        </w:r>
      </w:ins>
    </w:p>
    <w:p w:rsidR="00AA2F02" w:rsidRDefault="00AA2F02">
      <w:pPr>
        <w:pStyle w:val="30"/>
        <w:rPr>
          <w:ins w:id="53" w:author="12" w:date="2021-03-09T18:10:00Z"/>
          <w:rFonts w:asciiTheme="minorHAnsi" w:hAnsiTheme="minorHAnsi" w:cstheme="minorBidi"/>
          <w:kern w:val="2"/>
          <w:sz w:val="21"/>
          <w:szCs w:val="22"/>
          <w:lang w:val="en-US" w:eastAsia="zh-CN"/>
        </w:rPr>
      </w:pPr>
      <w:ins w:id="54" w:author="12" w:date="2021-03-09T18:10:00Z">
        <w:r w:rsidRPr="006567D1">
          <w:rPr>
            <w:rFonts w:eastAsia="等线"/>
          </w:rPr>
          <w:t>5.</w:t>
        </w:r>
        <w:r w:rsidRPr="006567D1">
          <w:rPr>
            <w:rFonts w:eastAsia="等线"/>
            <w:lang w:eastAsia="zh-CN"/>
          </w:rPr>
          <w:t>1</w:t>
        </w:r>
        <w:r w:rsidRPr="006567D1">
          <w:rPr>
            <w:rFonts w:eastAsia="DengXian"/>
          </w:rPr>
          <w:t>.1</w:t>
        </w:r>
        <w:r w:rsidRPr="006567D1">
          <w:rPr>
            <w:rFonts w:eastAsia="DengXian"/>
            <w:lang w:eastAsia="zh-CN"/>
          </w:rPr>
          <w:t>.1</w:t>
        </w:r>
        <w:r>
          <w:rPr>
            <w:rFonts w:asciiTheme="minorHAnsi" w:hAnsiTheme="minorHAnsi" w:cstheme="minorBidi"/>
            <w:kern w:val="2"/>
            <w:sz w:val="21"/>
            <w:szCs w:val="22"/>
            <w:lang w:val="en-US" w:eastAsia="zh-CN"/>
          </w:rPr>
          <w:tab/>
        </w:r>
        <w:r w:rsidRPr="006567D1">
          <w:rPr>
            <w:rFonts w:eastAsia="DengXian"/>
          </w:rPr>
          <w:t>Key issue details</w:t>
        </w:r>
        <w:r>
          <w:tab/>
        </w:r>
        <w:r>
          <w:fldChar w:fldCharType="begin"/>
        </w:r>
        <w:r>
          <w:instrText xml:space="preserve"> PAGEREF _Toc66205828 \h </w:instrText>
        </w:r>
      </w:ins>
      <w:r>
        <w:fldChar w:fldCharType="separate"/>
      </w:r>
      <w:ins w:id="55" w:author="12" w:date="2021-03-09T18:10:00Z">
        <w:r>
          <w:t>9</w:t>
        </w:r>
        <w:r>
          <w:fldChar w:fldCharType="end"/>
        </w:r>
      </w:ins>
    </w:p>
    <w:p w:rsidR="00AA2F02" w:rsidRDefault="00AA2F02">
      <w:pPr>
        <w:pStyle w:val="30"/>
        <w:rPr>
          <w:ins w:id="56" w:author="12" w:date="2021-03-09T18:10:00Z"/>
          <w:rFonts w:asciiTheme="minorHAnsi" w:hAnsiTheme="minorHAnsi" w:cstheme="minorBidi"/>
          <w:kern w:val="2"/>
          <w:sz w:val="21"/>
          <w:szCs w:val="22"/>
          <w:lang w:val="en-US" w:eastAsia="zh-CN"/>
        </w:rPr>
      </w:pPr>
      <w:ins w:id="57" w:author="12" w:date="2021-03-09T18:10:00Z">
        <w:r w:rsidRPr="006567D1">
          <w:rPr>
            <w:rFonts w:eastAsia="等线"/>
          </w:rPr>
          <w:t>5.</w:t>
        </w:r>
        <w:r w:rsidRPr="006567D1">
          <w:rPr>
            <w:rFonts w:eastAsia="等线"/>
            <w:lang w:eastAsia="zh-CN"/>
          </w:rPr>
          <w:t>1</w:t>
        </w:r>
        <w:r w:rsidRPr="006567D1">
          <w:rPr>
            <w:rFonts w:eastAsia="DengXian"/>
          </w:rPr>
          <w:t>.</w:t>
        </w:r>
        <w:r w:rsidRPr="006567D1">
          <w:rPr>
            <w:rFonts w:eastAsia="DengXian"/>
            <w:lang w:eastAsia="zh-CN"/>
          </w:rPr>
          <w:t>1.</w:t>
        </w:r>
        <w:r w:rsidRPr="006567D1">
          <w:rPr>
            <w:rFonts w:eastAsia="DengXian"/>
          </w:rPr>
          <w:t>2</w:t>
        </w:r>
        <w:r>
          <w:rPr>
            <w:rFonts w:asciiTheme="minorHAnsi" w:hAnsiTheme="minorHAnsi" w:cstheme="minorBidi"/>
            <w:kern w:val="2"/>
            <w:sz w:val="21"/>
            <w:szCs w:val="22"/>
            <w:lang w:val="en-US" w:eastAsia="zh-CN"/>
          </w:rPr>
          <w:tab/>
        </w:r>
        <w:r w:rsidRPr="006567D1">
          <w:rPr>
            <w:rFonts w:eastAsia="DengXian"/>
          </w:rPr>
          <w:t>Security Threats</w:t>
        </w:r>
        <w:r>
          <w:tab/>
        </w:r>
        <w:r>
          <w:fldChar w:fldCharType="begin"/>
        </w:r>
        <w:r>
          <w:instrText xml:space="preserve"> PAGEREF _Toc66205829 \h </w:instrText>
        </w:r>
      </w:ins>
      <w:r>
        <w:fldChar w:fldCharType="separate"/>
      </w:r>
      <w:ins w:id="58" w:author="12" w:date="2021-03-09T18:10:00Z">
        <w:r>
          <w:t>9</w:t>
        </w:r>
        <w:r>
          <w:fldChar w:fldCharType="end"/>
        </w:r>
      </w:ins>
    </w:p>
    <w:p w:rsidR="00AA2F02" w:rsidRDefault="00AA2F02">
      <w:pPr>
        <w:pStyle w:val="30"/>
        <w:rPr>
          <w:ins w:id="59" w:author="12" w:date="2021-03-09T18:10:00Z"/>
          <w:rFonts w:asciiTheme="minorHAnsi" w:hAnsiTheme="minorHAnsi" w:cstheme="minorBidi"/>
          <w:kern w:val="2"/>
          <w:sz w:val="21"/>
          <w:szCs w:val="22"/>
          <w:lang w:val="en-US" w:eastAsia="zh-CN"/>
        </w:rPr>
      </w:pPr>
      <w:ins w:id="60" w:author="12" w:date="2021-03-09T18:10:00Z">
        <w:r w:rsidRPr="006567D1">
          <w:rPr>
            <w:rFonts w:eastAsia="等线"/>
            <w:lang w:val="en-US"/>
          </w:rPr>
          <w:t>5.</w:t>
        </w:r>
        <w:r w:rsidRPr="006567D1">
          <w:rPr>
            <w:rFonts w:eastAsia="等线"/>
            <w:lang w:val="en-US" w:eastAsia="zh-CN"/>
          </w:rPr>
          <w:t>1</w:t>
        </w:r>
        <w:r w:rsidRPr="006567D1">
          <w:rPr>
            <w:rFonts w:eastAsia="DengXian"/>
            <w:lang w:val="en-US"/>
          </w:rPr>
          <w:t>.</w:t>
        </w:r>
        <w:r w:rsidRPr="006567D1">
          <w:rPr>
            <w:rFonts w:eastAsia="DengXian"/>
            <w:lang w:val="en-US" w:eastAsia="zh-CN"/>
          </w:rPr>
          <w:t>1.</w:t>
        </w:r>
        <w:r w:rsidRPr="006567D1">
          <w:rPr>
            <w:rFonts w:eastAsia="DengXian"/>
            <w:lang w:val="en-US"/>
          </w:rPr>
          <w:t>3</w:t>
        </w:r>
        <w:r>
          <w:rPr>
            <w:rFonts w:asciiTheme="minorHAnsi" w:hAnsiTheme="minorHAnsi" w:cstheme="minorBidi"/>
            <w:kern w:val="2"/>
            <w:sz w:val="21"/>
            <w:szCs w:val="22"/>
            <w:lang w:val="en-US" w:eastAsia="zh-CN"/>
          </w:rPr>
          <w:tab/>
        </w:r>
        <w:r w:rsidRPr="006567D1">
          <w:rPr>
            <w:rFonts w:eastAsia="DengXian"/>
            <w:lang w:val="en-US"/>
          </w:rPr>
          <w:t>Potential Requirements</w:t>
        </w:r>
        <w:r>
          <w:tab/>
        </w:r>
        <w:r>
          <w:fldChar w:fldCharType="begin"/>
        </w:r>
        <w:r>
          <w:instrText xml:space="preserve"> PAGEREF _Toc66205830 \h </w:instrText>
        </w:r>
      </w:ins>
      <w:r>
        <w:fldChar w:fldCharType="separate"/>
      </w:r>
      <w:ins w:id="61" w:author="12" w:date="2021-03-09T18:10:00Z">
        <w:r>
          <w:t>9</w:t>
        </w:r>
        <w:r>
          <w:fldChar w:fldCharType="end"/>
        </w:r>
      </w:ins>
    </w:p>
    <w:p w:rsidR="00AA2F02" w:rsidRDefault="00AA2F02">
      <w:pPr>
        <w:pStyle w:val="30"/>
        <w:rPr>
          <w:ins w:id="62" w:author="12" w:date="2021-03-09T18:10:00Z"/>
          <w:rFonts w:asciiTheme="minorHAnsi" w:hAnsiTheme="minorHAnsi" w:cstheme="minorBidi"/>
          <w:kern w:val="2"/>
          <w:sz w:val="21"/>
          <w:szCs w:val="22"/>
          <w:lang w:val="en-US" w:eastAsia="zh-CN"/>
        </w:rPr>
      </w:pPr>
      <w:ins w:id="63" w:author="12" w:date="2021-03-09T18:10:00Z">
        <w:r>
          <w:t>5.1.</w:t>
        </w:r>
        <w:r>
          <w:rPr>
            <w:lang w:eastAsia="zh-CN"/>
          </w:rPr>
          <w:t>2</w:t>
        </w:r>
        <w:r>
          <w:rPr>
            <w:rFonts w:asciiTheme="minorHAnsi" w:hAnsiTheme="minorHAnsi" w:cstheme="minorBidi"/>
            <w:kern w:val="2"/>
            <w:sz w:val="21"/>
            <w:szCs w:val="22"/>
            <w:lang w:val="en-US" w:eastAsia="zh-CN"/>
          </w:rPr>
          <w:tab/>
        </w:r>
        <w:r>
          <w:t>Key Issue #1.</w:t>
        </w:r>
        <w:r>
          <w:rPr>
            <w:lang w:eastAsia="zh-CN"/>
          </w:rPr>
          <w:t>2</w:t>
        </w:r>
        <w:r>
          <w:t>: Processing of tampered data</w:t>
        </w:r>
        <w:r>
          <w:tab/>
        </w:r>
        <w:r>
          <w:fldChar w:fldCharType="begin"/>
        </w:r>
        <w:r>
          <w:instrText xml:space="preserve"> PAGEREF _Toc66205831 \h </w:instrText>
        </w:r>
      </w:ins>
      <w:r>
        <w:fldChar w:fldCharType="separate"/>
      </w:r>
      <w:ins w:id="64" w:author="12" w:date="2021-03-09T18:10:00Z">
        <w:r>
          <w:t>9</w:t>
        </w:r>
        <w:r>
          <w:fldChar w:fldCharType="end"/>
        </w:r>
      </w:ins>
    </w:p>
    <w:p w:rsidR="00AA2F02" w:rsidRDefault="00AA2F02">
      <w:pPr>
        <w:pStyle w:val="40"/>
        <w:rPr>
          <w:ins w:id="65" w:author="12" w:date="2021-03-09T18:10:00Z"/>
          <w:rFonts w:asciiTheme="minorHAnsi" w:hAnsiTheme="minorHAnsi" w:cstheme="minorBidi"/>
          <w:kern w:val="2"/>
          <w:sz w:val="21"/>
          <w:szCs w:val="22"/>
          <w:lang w:val="en-US" w:eastAsia="zh-CN"/>
        </w:rPr>
      </w:pPr>
      <w:ins w:id="66" w:author="12" w:date="2021-03-09T18:10:00Z">
        <w:r>
          <w:t>5.1.</w:t>
        </w:r>
        <w:r>
          <w:rPr>
            <w:lang w:eastAsia="zh-CN"/>
          </w:rPr>
          <w:t>2</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_Toc66205832 \h </w:instrText>
        </w:r>
      </w:ins>
      <w:r>
        <w:fldChar w:fldCharType="separate"/>
      </w:r>
      <w:ins w:id="67" w:author="12" w:date="2021-03-09T18:10:00Z">
        <w:r>
          <w:t>9</w:t>
        </w:r>
        <w:r>
          <w:fldChar w:fldCharType="end"/>
        </w:r>
      </w:ins>
    </w:p>
    <w:p w:rsidR="00AA2F02" w:rsidRDefault="00AA2F02">
      <w:pPr>
        <w:pStyle w:val="40"/>
        <w:rPr>
          <w:ins w:id="68" w:author="12" w:date="2021-03-09T18:10:00Z"/>
          <w:rFonts w:asciiTheme="minorHAnsi" w:hAnsiTheme="minorHAnsi" w:cstheme="minorBidi"/>
          <w:kern w:val="2"/>
          <w:sz w:val="21"/>
          <w:szCs w:val="22"/>
          <w:lang w:val="en-US" w:eastAsia="zh-CN"/>
        </w:rPr>
      </w:pPr>
      <w:ins w:id="69" w:author="12" w:date="2021-03-09T18:10:00Z">
        <w:r>
          <w:t>5.1.</w:t>
        </w:r>
        <w:r>
          <w:rPr>
            <w:lang w:eastAsia="zh-CN"/>
          </w:rPr>
          <w:t>2</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_Toc66205833 \h </w:instrText>
        </w:r>
      </w:ins>
      <w:r>
        <w:fldChar w:fldCharType="separate"/>
      </w:r>
      <w:ins w:id="70" w:author="12" w:date="2021-03-09T18:10:00Z">
        <w:r>
          <w:t>9</w:t>
        </w:r>
        <w:r>
          <w:fldChar w:fldCharType="end"/>
        </w:r>
      </w:ins>
    </w:p>
    <w:p w:rsidR="00AA2F02" w:rsidRDefault="00AA2F02">
      <w:pPr>
        <w:pStyle w:val="40"/>
        <w:rPr>
          <w:ins w:id="71" w:author="12" w:date="2021-03-09T18:10:00Z"/>
          <w:rFonts w:asciiTheme="minorHAnsi" w:hAnsiTheme="minorHAnsi" w:cstheme="minorBidi"/>
          <w:kern w:val="2"/>
          <w:sz w:val="21"/>
          <w:szCs w:val="22"/>
          <w:lang w:val="en-US" w:eastAsia="zh-CN"/>
        </w:rPr>
      </w:pPr>
      <w:ins w:id="72" w:author="12" w:date="2021-03-09T18:10:00Z">
        <w:r w:rsidRPr="006567D1">
          <w:rPr>
            <w:rFonts w:eastAsia="等线"/>
          </w:rPr>
          <w:t>5.1.2.3</w:t>
        </w:r>
        <w:r>
          <w:rPr>
            <w:rFonts w:asciiTheme="minorHAnsi" w:hAnsiTheme="minorHAnsi" w:cstheme="minorBidi"/>
            <w:kern w:val="2"/>
            <w:sz w:val="21"/>
            <w:szCs w:val="22"/>
            <w:lang w:val="en-US" w:eastAsia="zh-CN"/>
          </w:rPr>
          <w:tab/>
        </w:r>
        <w:r w:rsidRPr="006567D1">
          <w:rPr>
            <w:rFonts w:eastAsia="等线"/>
          </w:rPr>
          <w:t>Potential security requirements</w:t>
        </w:r>
        <w:r>
          <w:tab/>
        </w:r>
        <w:r>
          <w:fldChar w:fldCharType="begin"/>
        </w:r>
        <w:r>
          <w:instrText xml:space="preserve"> PAGEREF _Toc66205834 \h </w:instrText>
        </w:r>
      </w:ins>
      <w:r>
        <w:fldChar w:fldCharType="separate"/>
      </w:r>
      <w:ins w:id="73" w:author="12" w:date="2021-03-09T18:10:00Z">
        <w:r>
          <w:t>10</w:t>
        </w:r>
        <w:r>
          <w:fldChar w:fldCharType="end"/>
        </w:r>
      </w:ins>
    </w:p>
    <w:p w:rsidR="00AA2F02" w:rsidRDefault="00AA2F02">
      <w:pPr>
        <w:pStyle w:val="30"/>
        <w:rPr>
          <w:ins w:id="74" w:author="12" w:date="2021-03-09T18:10:00Z"/>
          <w:rFonts w:asciiTheme="minorHAnsi" w:hAnsiTheme="minorHAnsi" w:cstheme="minorBidi"/>
          <w:kern w:val="2"/>
          <w:sz w:val="21"/>
          <w:szCs w:val="22"/>
          <w:lang w:val="en-US" w:eastAsia="zh-CN"/>
        </w:rPr>
      </w:pPr>
      <w:ins w:id="75" w:author="12" w:date="2021-03-09T18:10:00Z">
        <w:r w:rsidRPr="006567D1">
          <w:rPr>
            <w:rFonts w:eastAsia="等线"/>
            <w:lang w:eastAsia="zh-CN"/>
          </w:rPr>
          <w:t>5</w:t>
        </w:r>
        <w:r w:rsidRPr="006567D1">
          <w:rPr>
            <w:rFonts w:eastAsia="等线"/>
          </w:rPr>
          <w:t>.1.</w:t>
        </w:r>
        <w:r w:rsidRPr="006567D1">
          <w:rPr>
            <w:rFonts w:eastAsia="等线"/>
            <w:lang w:eastAsia="zh-CN"/>
          </w:rPr>
          <w:t>3</w:t>
        </w:r>
        <w:r>
          <w:rPr>
            <w:rFonts w:asciiTheme="minorHAnsi" w:hAnsiTheme="minorHAnsi" w:cstheme="minorBidi"/>
            <w:kern w:val="2"/>
            <w:sz w:val="21"/>
            <w:szCs w:val="22"/>
            <w:lang w:val="en-US" w:eastAsia="zh-CN"/>
          </w:rPr>
          <w:tab/>
        </w:r>
        <w:r w:rsidRPr="006567D1">
          <w:rPr>
            <w:rFonts w:eastAsia="等线"/>
          </w:rPr>
          <w:t>Key Issue #1.</w:t>
        </w:r>
        <w:r w:rsidRPr="006567D1">
          <w:rPr>
            <w:rFonts w:eastAsia="等线"/>
            <w:lang w:eastAsia="zh-CN"/>
          </w:rPr>
          <w:t>3</w:t>
        </w:r>
        <w:r w:rsidRPr="006567D1">
          <w:rPr>
            <w:rFonts w:eastAsia="等线"/>
          </w:rPr>
          <w:t>: Authorization of NF Service Consumers for data access via DCCF</w:t>
        </w:r>
        <w:r>
          <w:tab/>
        </w:r>
        <w:r>
          <w:fldChar w:fldCharType="begin"/>
        </w:r>
        <w:r>
          <w:instrText xml:space="preserve"> PAGEREF _Toc66205835 \h </w:instrText>
        </w:r>
      </w:ins>
      <w:r>
        <w:fldChar w:fldCharType="separate"/>
      </w:r>
      <w:ins w:id="76" w:author="12" w:date="2021-03-09T18:10:00Z">
        <w:r>
          <w:t>10</w:t>
        </w:r>
        <w:r>
          <w:fldChar w:fldCharType="end"/>
        </w:r>
      </w:ins>
    </w:p>
    <w:p w:rsidR="00AA2F02" w:rsidRDefault="00AA2F02">
      <w:pPr>
        <w:pStyle w:val="40"/>
        <w:rPr>
          <w:ins w:id="77" w:author="12" w:date="2021-03-09T18:10:00Z"/>
          <w:rFonts w:asciiTheme="minorHAnsi" w:hAnsiTheme="minorHAnsi" w:cstheme="minorBidi"/>
          <w:kern w:val="2"/>
          <w:sz w:val="21"/>
          <w:szCs w:val="22"/>
          <w:lang w:val="en-US" w:eastAsia="zh-CN"/>
        </w:rPr>
      </w:pPr>
      <w:ins w:id="78" w:author="12" w:date="2021-03-09T18:10:00Z">
        <w:r w:rsidRPr="006567D1">
          <w:rPr>
            <w:rFonts w:eastAsia="等线"/>
            <w:lang w:eastAsia="zh-CN"/>
          </w:rPr>
          <w:t>5</w:t>
        </w:r>
        <w:r w:rsidRPr="006567D1">
          <w:rPr>
            <w:rFonts w:eastAsia="等线"/>
          </w:rPr>
          <w:t>.1.</w:t>
        </w:r>
        <w:r w:rsidRPr="006567D1">
          <w:rPr>
            <w:rFonts w:eastAsia="等线"/>
            <w:lang w:eastAsia="zh-CN"/>
          </w:rPr>
          <w:t>3</w:t>
        </w:r>
        <w:r w:rsidRPr="006567D1">
          <w:rPr>
            <w:rFonts w:eastAsia="等线"/>
          </w:rPr>
          <w:t>.1</w:t>
        </w:r>
        <w:r>
          <w:rPr>
            <w:rFonts w:asciiTheme="minorHAnsi" w:hAnsiTheme="minorHAnsi" w:cstheme="minorBidi"/>
            <w:kern w:val="2"/>
            <w:sz w:val="21"/>
            <w:szCs w:val="22"/>
            <w:lang w:val="en-US" w:eastAsia="zh-CN"/>
          </w:rPr>
          <w:tab/>
        </w:r>
        <w:r w:rsidRPr="006567D1">
          <w:rPr>
            <w:rFonts w:eastAsia="等线"/>
          </w:rPr>
          <w:t>Key issue details</w:t>
        </w:r>
        <w:r>
          <w:tab/>
        </w:r>
        <w:r>
          <w:fldChar w:fldCharType="begin"/>
        </w:r>
        <w:r>
          <w:instrText xml:space="preserve"> PAGEREF _Toc66205836 \h </w:instrText>
        </w:r>
      </w:ins>
      <w:r>
        <w:fldChar w:fldCharType="separate"/>
      </w:r>
      <w:ins w:id="79" w:author="12" w:date="2021-03-09T18:10:00Z">
        <w:r>
          <w:t>10</w:t>
        </w:r>
        <w:r>
          <w:fldChar w:fldCharType="end"/>
        </w:r>
      </w:ins>
    </w:p>
    <w:p w:rsidR="00AA2F02" w:rsidRDefault="00AA2F02">
      <w:pPr>
        <w:pStyle w:val="40"/>
        <w:rPr>
          <w:ins w:id="80" w:author="12" w:date="2021-03-09T18:10:00Z"/>
          <w:rFonts w:asciiTheme="minorHAnsi" w:hAnsiTheme="minorHAnsi" w:cstheme="minorBidi"/>
          <w:kern w:val="2"/>
          <w:sz w:val="21"/>
          <w:szCs w:val="22"/>
          <w:lang w:val="en-US" w:eastAsia="zh-CN"/>
        </w:rPr>
      </w:pPr>
      <w:ins w:id="81" w:author="12" w:date="2021-03-09T18:10:00Z">
        <w:r w:rsidRPr="006567D1">
          <w:rPr>
            <w:rFonts w:eastAsia="等线"/>
            <w:lang w:eastAsia="zh-CN"/>
          </w:rPr>
          <w:t>5</w:t>
        </w:r>
        <w:r w:rsidRPr="006567D1">
          <w:rPr>
            <w:rFonts w:eastAsia="等线"/>
          </w:rPr>
          <w:t>.1.</w:t>
        </w:r>
        <w:r w:rsidRPr="006567D1">
          <w:rPr>
            <w:rFonts w:eastAsia="等线"/>
            <w:lang w:eastAsia="zh-CN"/>
          </w:rPr>
          <w:t>3</w:t>
        </w:r>
        <w:r w:rsidRPr="006567D1">
          <w:rPr>
            <w:rFonts w:eastAsia="等线"/>
          </w:rPr>
          <w:t>.2</w:t>
        </w:r>
        <w:r>
          <w:rPr>
            <w:rFonts w:asciiTheme="minorHAnsi" w:hAnsiTheme="minorHAnsi" w:cstheme="minorBidi"/>
            <w:kern w:val="2"/>
            <w:sz w:val="21"/>
            <w:szCs w:val="22"/>
            <w:lang w:val="en-US" w:eastAsia="zh-CN"/>
          </w:rPr>
          <w:tab/>
        </w:r>
        <w:r w:rsidRPr="006567D1">
          <w:rPr>
            <w:rFonts w:eastAsia="等线"/>
          </w:rPr>
          <w:t>Security threats</w:t>
        </w:r>
        <w:r>
          <w:tab/>
        </w:r>
        <w:r>
          <w:fldChar w:fldCharType="begin"/>
        </w:r>
        <w:r>
          <w:instrText xml:space="preserve"> PAGEREF _Toc66205837 \h </w:instrText>
        </w:r>
      </w:ins>
      <w:r>
        <w:fldChar w:fldCharType="separate"/>
      </w:r>
      <w:ins w:id="82" w:author="12" w:date="2021-03-09T18:10:00Z">
        <w:r>
          <w:t>10</w:t>
        </w:r>
        <w:r>
          <w:fldChar w:fldCharType="end"/>
        </w:r>
      </w:ins>
    </w:p>
    <w:p w:rsidR="00AA2F02" w:rsidRDefault="00AA2F02">
      <w:pPr>
        <w:pStyle w:val="40"/>
        <w:rPr>
          <w:ins w:id="83" w:author="12" w:date="2021-03-09T18:10:00Z"/>
          <w:rFonts w:asciiTheme="minorHAnsi" w:hAnsiTheme="minorHAnsi" w:cstheme="minorBidi"/>
          <w:kern w:val="2"/>
          <w:sz w:val="21"/>
          <w:szCs w:val="22"/>
          <w:lang w:val="en-US" w:eastAsia="zh-CN"/>
        </w:rPr>
      </w:pPr>
      <w:ins w:id="84" w:author="12" w:date="2021-03-09T18:10:00Z">
        <w:r w:rsidRPr="006567D1">
          <w:rPr>
            <w:rFonts w:eastAsia="等线"/>
            <w:lang w:eastAsia="zh-CN"/>
          </w:rPr>
          <w:t>5</w:t>
        </w:r>
        <w:r w:rsidRPr="006567D1">
          <w:rPr>
            <w:rFonts w:eastAsia="等线"/>
          </w:rPr>
          <w:t>.1.</w:t>
        </w:r>
        <w:r w:rsidRPr="006567D1">
          <w:rPr>
            <w:rFonts w:eastAsia="等线"/>
            <w:lang w:eastAsia="zh-CN"/>
          </w:rPr>
          <w:t>3</w:t>
        </w:r>
        <w:r w:rsidRPr="006567D1">
          <w:rPr>
            <w:rFonts w:eastAsia="等线"/>
          </w:rPr>
          <w:t>.3</w:t>
        </w:r>
        <w:r>
          <w:rPr>
            <w:rFonts w:asciiTheme="minorHAnsi" w:hAnsiTheme="minorHAnsi" w:cstheme="minorBidi"/>
            <w:kern w:val="2"/>
            <w:sz w:val="21"/>
            <w:szCs w:val="22"/>
            <w:lang w:val="en-US" w:eastAsia="zh-CN"/>
          </w:rPr>
          <w:tab/>
        </w:r>
        <w:r w:rsidRPr="006567D1">
          <w:rPr>
            <w:rFonts w:eastAsia="等线"/>
          </w:rPr>
          <w:t>Potential security requirements</w:t>
        </w:r>
        <w:r>
          <w:tab/>
        </w:r>
        <w:r>
          <w:fldChar w:fldCharType="begin"/>
        </w:r>
        <w:r>
          <w:instrText xml:space="preserve"> PAGEREF _Toc66205838 \h </w:instrText>
        </w:r>
      </w:ins>
      <w:r>
        <w:fldChar w:fldCharType="separate"/>
      </w:r>
      <w:ins w:id="85" w:author="12" w:date="2021-03-09T18:10:00Z">
        <w:r>
          <w:t>11</w:t>
        </w:r>
        <w:r>
          <w:fldChar w:fldCharType="end"/>
        </w:r>
      </w:ins>
    </w:p>
    <w:p w:rsidR="00AA2F02" w:rsidRDefault="00AA2F02">
      <w:pPr>
        <w:pStyle w:val="30"/>
        <w:rPr>
          <w:ins w:id="86" w:author="12" w:date="2021-03-09T18:10:00Z"/>
          <w:rFonts w:asciiTheme="minorHAnsi" w:hAnsiTheme="minorHAnsi" w:cstheme="minorBidi"/>
          <w:kern w:val="2"/>
          <w:sz w:val="21"/>
          <w:szCs w:val="22"/>
          <w:lang w:val="en-US" w:eastAsia="zh-CN"/>
        </w:rPr>
      </w:pPr>
      <w:ins w:id="87" w:author="12" w:date="2021-03-09T18:10:00Z">
        <w:r w:rsidRPr="006567D1">
          <w:rPr>
            <w:rFonts w:eastAsia="等线"/>
            <w:lang w:eastAsia="zh-CN"/>
          </w:rPr>
          <w:t>5.1.4</w:t>
        </w:r>
        <w:r>
          <w:rPr>
            <w:rFonts w:asciiTheme="minorHAnsi" w:hAnsiTheme="minorHAnsi" w:cstheme="minorBidi"/>
            <w:kern w:val="2"/>
            <w:sz w:val="21"/>
            <w:szCs w:val="22"/>
            <w:lang w:val="en-US" w:eastAsia="zh-CN"/>
          </w:rPr>
          <w:tab/>
        </w:r>
        <w:r w:rsidRPr="006567D1">
          <w:rPr>
            <w:rFonts w:eastAsia="等线"/>
            <w:lang w:eastAsia="zh-CN"/>
          </w:rPr>
          <w:t>Key Issue #1.4: Security protection of data via Messaging Framework</w:t>
        </w:r>
        <w:r>
          <w:tab/>
        </w:r>
        <w:r>
          <w:fldChar w:fldCharType="begin"/>
        </w:r>
        <w:r>
          <w:instrText xml:space="preserve"> PAGEREF _Toc66205839 \h </w:instrText>
        </w:r>
      </w:ins>
      <w:r>
        <w:fldChar w:fldCharType="separate"/>
      </w:r>
      <w:ins w:id="88" w:author="12" w:date="2021-03-09T18:10:00Z">
        <w:r>
          <w:t>11</w:t>
        </w:r>
        <w:r>
          <w:fldChar w:fldCharType="end"/>
        </w:r>
      </w:ins>
    </w:p>
    <w:p w:rsidR="00AA2F02" w:rsidRDefault="00AA2F02">
      <w:pPr>
        <w:pStyle w:val="40"/>
        <w:rPr>
          <w:ins w:id="89" w:author="12" w:date="2021-03-09T18:10:00Z"/>
          <w:rFonts w:asciiTheme="minorHAnsi" w:hAnsiTheme="minorHAnsi" w:cstheme="minorBidi"/>
          <w:kern w:val="2"/>
          <w:sz w:val="21"/>
          <w:szCs w:val="22"/>
          <w:lang w:val="en-US" w:eastAsia="zh-CN"/>
        </w:rPr>
      </w:pPr>
      <w:ins w:id="90" w:author="12" w:date="2021-03-09T18:10:00Z">
        <w:r w:rsidRPr="006567D1">
          <w:rPr>
            <w:rFonts w:eastAsia="等线"/>
            <w:lang w:eastAsia="zh-CN"/>
          </w:rPr>
          <w:t>5.1.4.1</w:t>
        </w:r>
        <w:r>
          <w:rPr>
            <w:rFonts w:asciiTheme="minorHAnsi" w:hAnsiTheme="minorHAnsi" w:cstheme="minorBidi"/>
            <w:kern w:val="2"/>
            <w:sz w:val="21"/>
            <w:szCs w:val="22"/>
            <w:lang w:val="en-US" w:eastAsia="zh-CN"/>
          </w:rPr>
          <w:tab/>
        </w:r>
        <w:r w:rsidRPr="006567D1">
          <w:rPr>
            <w:rFonts w:eastAsia="等线"/>
            <w:lang w:eastAsia="zh-CN"/>
          </w:rPr>
          <w:t>Key issue details</w:t>
        </w:r>
        <w:r>
          <w:tab/>
        </w:r>
        <w:r>
          <w:fldChar w:fldCharType="begin"/>
        </w:r>
        <w:r>
          <w:instrText xml:space="preserve"> PAGEREF _Toc66205840 \h </w:instrText>
        </w:r>
      </w:ins>
      <w:r>
        <w:fldChar w:fldCharType="separate"/>
      </w:r>
      <w:ins w:id="91" w:author="12" w:date="2021-03-09T18:10:00Z">
        <w:r>
          <w:t>11</w:t>
        </w:r>
        <w:r>
          <w:fldChar w:fldCharType="end"/>
        </w:r>
      </w:ins>
    </w:p>
    <w:p w:rsidR="00AA2F02" w:rsidRDefault="00AA2F02">
      <w:pPr>
        <w:pStyle w:val="40"/>
        <w:rPr>
          <w:ins w:id="92" w:author="12" w:date="2021-03-09T18:10:00Z"/>
          <w:rFonts w:asciiTheme="minorHAnsi" w:hAnsiTheme="minorHAnsi" w:cstheme="minorBidi"/>
          <w:kern w:val="2"/>
          <w:sz w:val="21"/>
          <w:szCs w:val="22"/>
          <w:lang w:val="en-US" w:eastAsia="zh-CN"/>
        </w:rPr>
      </w:pPr>
      <w:ins w:id="93" w:author="12" w:date="2021-03-09T18:10:00Z">
        <w:r w:rsidRPr="006567D1">
          <w:rPr>
            <w:rFonts w:eastAsia="等线"/>
            <w:lang w:eastAsia="zh-CN"/>
          </w:rPr>
          <w:t>5.1.4.2</w:t>
        </w:r>
        <w:r>
          <w:rPr>
            <w:rFonts w:asciiTheme="minorHAnsi" w:hAnsiTheme="minorHAnsi" w:cstheme="minorBidi"/>
            <w:kern w:val="2"/>
            <w:sz w:val="21"/>
            <w:szCs w:val="22"/>
            <w:lang w:val="en-US" w:eastAsia="zh-CN"/>
          </w:rPr>
          <w:tab/>
        </w:r>
        <w:r w:rsidRPr="006567D1">
          <w:rPr>
            <w:rFonts w:eastAsia="等线"/>
            <w:lang w:eastAsia="zh-CN"/>
          </w:rPr>
          <w:t>Threats</w:t>
        </w:r>
        <w:r>
          <w:tab/>
        </w:r>
        <w:r>
          <w:fldChar w:fldCharType="begin"/>
        </w:r>
        <w:r>
          <w:instrText xml:space="preserve"> PAGEREF _Toc66205841 \h </w:instrText>
        </w:r>
      </w:ins>
      <w:r>
        <w:fldChar w:fldCharType="separate"/>
      </w:r>
      <w:ins w:id="94" w:author="12" w:date="2021-03-09T18:10:00Z">
        <w:r>
          <w:t>12</w:t>
        </w:r>
        <w:r>
          <w:fldChar w:fldCharType="end"/>
        </w:r>
      </w:ins>
    </w:p>
    <w:p w:rsidR="00AA2F02" w:rsidRDefault="00AA2F02">
      <w:pPr>
        <w:pStyle w:val="40"/>
        <w:rPr>
          <w:ins w:id="95" w:author="12" w:date="2021-03-09T18:10:00Z"/>
          <w:rFonts w:asciiTheme="minorHAnsi" w:hAnsiTheme="minorHAnsi" w:cstheme="minorBidi"/>
          <w:kern w:val="2"/>
          <w:sz w:val="21"/>
          <w:szCs w:val="22"/>
          <w:lang w:val="en-US" w:eastAsia="zh-CN"/>
        </w:rPr>
      </w:pPr>
      <w:ins w:id="96" w:author="12" w:date="2021-03-09T18:10:00Z">
        <w:r w:rsidRPr="006567D1">
          <w:rPr>
            <w:rFonts w:eastAsia="等线"/>
            <w:lang w:eastAsia="zh-CN"/>
          </w:rPr>
          <w:t>5.1.4.3</w:t>
        </w:r>
        <w:r>
          <w:rPr>
            <w:rFonts w:asciiTheme="minorHAnsi" w:hAnsiTheme="minorHAnsi" w:cstheme="minorBidi"/>
            <w:kern w:val="2"/>
            <w:sz w:val="21"/>
            <w:szCs w:val="22"/>
            <w:lang w:val="en-US" w:eastAsia="zh-CN"/>
          </w:rPr>
          <w:tab/>
        </w:r>
        <w:r w:rsidRPr="006567D1">
          <w:rPr>
            <w:rFonts w:eastAsia="等线"/>
            <w:lang w:eastAsia="zh-CN"/>
          </w:rPr>
          <w:t xml:space="preserve"> Potential security requirements</w:t>
        </w:r>
        <w:r>
          <w:tab/>
        </w:r>
        <w:r>
          <w:fldChar w:fldCharType="begin"/>
        </w:r>
        <w:r>
          <w:instrText xml:space="preserve"> PAGEREF _Toc66205842 \h </w:instrText>
        </w:r>
      </w:ins>
      <w:r>
        <w:fldChar w:fldCharType="separate"/>
      </w:r>
      <w:ins w:id="97" w:author="12" w:date="2021-03-09T18:10:00Z">
        <w:r>
          <w:t>12</w:t>
        </w:r>
        <w:r>
          <w:fldChar w:fldCharType="end"/>
        </w:r>
      </w:ins>
    </w:p>
    <w:p w:rsidR="00AA2F02" w:rsidRDefault="00AA2F02">
      <w:pPr>
        <w:pStyle w:val="30"/>
        <w:rPr>
          <w:ins w:id="98" w:author="12" w:date="2021-03-09T18:10:00Z"/>
          <w:rFonts w:asciiTheme="minorHAnsi" w:hAnsiTheme="minorHAnsi" w:cstheme="minorBidi"/>
          <w:kern w:val="2"/>
          <w:sz w:val="21"/>
          <w:szCs w:val="22"/>
          <w:lang w:val="en-US" w:eastAsia="zh-CN"/>
        </w:rPr>
      </w:pPr>
      <w:ins w:id="99" w:author="12" w:date="2021-03-09T18:10:00Z">
        <w:r>
          <w:t>5.</w:t>
        </w:r>
        <w:r>
          <w:rPr>
            <w:lang w:eastAsia="zh-CN"/>
          </w:rPr>
          <w:t>1.5</w:t>
        </w:r>
        <w:r>
          <w:rPr>
            <w:rFonts w:asciiTheme="minorHAnsi" w:hAnsiTheme="minorHAnsi" w:cstheme="minorBidi"/>
            <w:kern w:val="2"/>
            <w:sz w:val="21"/>
            <w:szCs w:val="22"/>
            <w:lang w:val="en-US" w:eastAsia="zh-CN"/>
          </w:rPr>
          <w:tab/>
        </w:r>
        <w:r>
          <w:t>Key Issue #</w:t>
        </w:r>
        <w:r>
          <w:rPr>
            <w:lang w:eastAsia="zh-CN"/>
          </w:rPr>
          <w:t>1.5</w:t>
        </w:r>
        <w:r>
          <w:t>: UE data collection protection at NF/NWDAF</w:t>
        </w:r>
        <w:r>
          <w:tab/>
        </w:r>
        <w:r>
          <w:fldChar w:fldCharType="begin"/>
        </w:r>
        <w:r>
          <w:instrText xml:space="preserve"> PAGEREF _Toc66205843 \h </w:instrText>
        </w:r>
      </w:ins>
      <w:r>
        <w:fldChar w:fldCharType="separate"/>
      </w:r>
      <w:ins w:id="100" w:author="12" w:date="2021-03-09T18:10:00Z">
        <w:r>
          <w:t>12</w:t>
        </w:r>
        <w:r>
          <w:fldChar w:fldCharType="end"/>
        </w:r>
      </w:ins>
    </w:p>
    <w:p w:rsidR="00AA2F02" w:rsidRDefault="00AA2F02">
      <w:pPr>
        <w:pStyle w:val="40"/>
        <w:rPr>
          <w:ins w:id="101" w:author="12" w:date="2021-03-09T18:10:00Z"/>
          <w:rFonts w:asciiTheme="minorHAnsi" w:hAnsiTheme="minorHAnsi" w:cstheme="minorBidi"/>
          <w:kern w:val="2"/>
          <w:sz w:val="21"/>
          <w:szCs w:val="22"/>
          <w:lang w:val="en-US" w:eastAsia="zh-CN"/>
        </w:rPr>
      </w:pPr>
      <w:ins w:id="102" w:author="12" w:date="2021-03-09T18:10:00Z">
        <w:r>
          <w:t>5.1.</w:t>
        </w:r>
        <w:r>
          <w:rPr>
            <w:lang w:eastAsia="zh-CN"/>
          </w:rPr>
          <w:t>5</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_Toc66205844 \h </w:instrText>
        </w:r>
      </w:ins>
      <w:r>
        <w:fldChar w:fldCharType="separate"/>
      </w:r>
      <w:ins w:id="103" w:author="12" w:date="2021-03-09T18:10:00Z">
        <w:r>
          <w:t>12</w:t>
        </w:r>
        <w:r>
          <w:fldChar w:fldCharType="end"/>
        </w:r>
      </w:ins>
    </w:p>
    <w:p w:rsidR="00AA2F02" w:rsidRDefault="00AA2F02">
      <w:pPr>
        <w:pStyle w:val="40"/>
        <w:rPr>
          <w:ins w:id="104" w:author="12" w:date="2021-03-09T18:10:00Z"/>
          <w:rFonts w:asciiTheme="minorHAnsi" w:hAnsiTheme="minorHAnsi" w:cstheme="minorBidi"/>
          <w:kern w:val="2"/>
          <w:sz w:val="21"/>
          <w:szCs w:val="22"/>
          <w:lang w:val="en-US" w:eastAsia="zh-CN"/>
        </w:rPr>
      </w:pPr>
      <w:ins w:id="105" w:author="12" w:date="2021-03-09T18:10:00Z">
        <w:r>
          <w:t>5.1.</w:t>
        </w:r>
        <w:r>
          <w:rPr>
            <w:lang w:eastAsia="zh-CN"/>
          </w:rPr>
          <w:t>5</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_Toc66205845 \h </w:instrText>
        </w:r>
      </w:ins>
      <w:r>
        <w:fldChar w:fldCharType="separate"/>
      </w:r>
      <w:ins w:id="106" w:author="12" w:date="2021-03-09T18:10:00Z">
        <w:r>
          <w:t>12</w:t>
        </w:r>
        <w:r>
          <w:fldChar w:fldCharType="end"/>
        </w:r>
      </w:ins>
    </w:p>
    <w:p w:rsidR="00AA2F02" w:rsidRDefault="00AA2F02">
      <w:pPr>
        <w:pStyle w:val="40"/>
        <w:rPr>
          <w:ins w:id="107" w:author="12" w:date="2021-03-09T18:10:00Z"/>
          <w:rFonts w:asciiTheme="minorHAnsi" w:hAnsiTheme="minorHAnsi" w:cstheme="minorBidi"/>
          <w:kern w:val="2"/>
          <w:sz w:val="21"/>
          <w:szCs w:val="22"/>
          <w:lang w:val="en-US" w:eastAsia="zh-CN"/>
        </w:rPr>
      </w:pPr>
      <w:ins w:id="108" w:author="12" w:date="2021-03-09T18:10:00Z">
        <w:r>
          <w:t>5.1.</w:t>
        </w:r>
        <w:r>
          <w:rPr>
            <w:lang w:eastAsia="zh-CN"/>
          </w:rPr>
          <w:t>5</w:t>
        </w:r>
        <w:r>
          <w:t>.3</w:t>
        </w:r>
        <w:r>
          <w:rPr>
            <w:rFonts w:asciiTheme="minorHAnsi" w:hAnsiTheme="minorHAnsi" w:cstheme="minorBidi"/>
            <w:kern w:val="2"/>
            <w:sz w:val="21"/>
            <w:szCs w:val="22"/>
            <w:lang w:val="en-US" w:eastAsia="zh-CN"/>
          </w:rPr>
          <w:tab/>
        </w:r>
        <w:r>
          <w:t xml:space="preserve"> Potential security requirements</w:t>
        </w:r>
        <w:r>
          <w:tab/>
        </w:r>
        <w:r>
          <w:fldChar w:fldCharType="begin"/>
        </w:r>
        <w:r>
          <w:instrText xml:space="preserve"> PAGEREF _Toc66205846 \h </w:instrText>
        </w:r>
      </w:ins>
      <w:r>
        <w:fldChar w:fldCharType="separate"/>
      </w:r>
      <w:ins w:id="109" w:author="12" w:date="2021-03-09T18:10:00Z">
        <w:r>
          <w:t>13</w:t>
        </w:r>
        <w:r>
          <w:fldChar w:fldCharType="end"/>
        </w:r>
      </w:ins>
    </w:p>
    <w:p w:rsidR="00AA2F02" w:rsidRDefault="00AA2F02">
      <w:pPr>
        <w:pStyle w:val="20"/>
        <w:rPr>
          <w:ins w:id="110" w:author="12" w:date="2021-03-09T18:10:00Z"/>
          <w:rFonts w:asciiTheme="minorHAnsi" w:hAnsiTheme="minorHAnsi" w:cstheme="minorBidi"/>
          <w:kern w:val="2"/>
          <w:sz w:val="21"/>
          <w:szCs w:val="22"/>
          <w:lang w:val="en-US" w:eastAsia="zh-CN"/>
        </w:rPr>
      </w:pPr>
      <w:ins w:id="111" w:author="12" w:date="2021-03-09T18:10:00Z">
        <w:r>
          <w:rPr>
            <w:lang w:eastAsia="zh-CN"/>
          </w:rPr>
          <w:t>5</w:t>
        </w:r>
        <w:r>
          <w:t>.2</w:t>
        </w:r>
        <w:r>
          <w:rPr>
            <w:rFonts w:asciiTheme="minorHAnsi" w:hAnsiTheme="minorHAnsi" w:cstheme="minorBidi"/>
            <w:kern w:val="2"/>
            <w:sz w:val="21"/>
            <w:szCs w:val="22"/>
            <w:lang w:val="en-US" w:eastAsia="zh-CN"/>
          </w:rPr>
          <w:tab/>
        </w:r>
        <w:r>
          <w:t>Key issues related to detection of cyber-attacks and anomaly events by analytics function</w:t>
        </w:r>
        <w:r>
          <w:tab/>
        </w:r>
        <w:r>
          <w:fldChar w:fldCharType="begin"/>
        </w:r>
        <w:r>
          <w:instrText xml:space="preserve"> PAGEREF _Toc66205847 \h </w:instrText>
        </w:r>
      </w:ins>
      <w:r>
        <w:fldChar w:fldCharType="separate"/>
      </w:r>
      <w:ins w:id="112" w:author="12" w:date="2021-03-09T18:10:00Z">
        <w:r>
          <w:t>13</w:t>
        </w:r>
        <w:r>
          <w:fldChar w:fldCharType="end"/>
        </w:r>
      </w:ins>
    </w:p>
    <w:p w:rsidR="00AA2F02" w:rsidRDefault="00AA2F02">
      <w:pPr>
        <w:pStyle w:val="30"/>
        <w:rPr>
          <w:ins w:id="113" w:author="12" w:date="2021-03-09T18:10:00Z"/>
          <w:rFonts w:asciiTheme="minorHAnsi" w:hAnsiTheme="minorHAnsi" w:cstheme="minorBidi"/>
          <w:kern w:val="2"/>
          <w:sz w:val="21"/>
          <w:szCs w:val="22"/>
          <w:lang w:val="en-US" w:eastAsia="zh-CN"/>
        </w:rPr>
      </w:pPr>
      <w:ins w:id="114" w:author="12" w:date="2021-03-09T18:10:00Z">
        <w:r>
          <w:rPr>
            <w:lang w:eastAsia="zh-CN"/>
          </w:rPr>
          <w:t>5</w:t>
        </w:r>
        <w:r>
          <w:t>.</w:t>
        </w:r>
        <w:r>
          <w:rPr>
            <w:lang w:eastAsia="zh-CN"/>
          </w:rPr>
          <w:t>2.1</w:t>
        </w:r>
        <w:r>
          <w:rPr>
            <w:rFonts w:asciiTheme="minorHAnsi" w:hAnsiTheme="minorHAnsi" w:cstheme="minorBidi"/>
            <w:kern w:val="2"/>
            <w:sz w:val="21"/>
            <w:szCs w:val="22"/>
            <w:lang w:val="en-US" w:eastAsia="zh-CN"/>
          </w:rPr>
          <w:tab/>
        </w:r>
        <w:r>
          <w:t>Key Issue #</w:t>
        </w:r>
        <w:r>
          <w:rPr>
            <w:lang w:eastAsia="zh-CN"/>
          </w:rPr>
          <w:t>2.1</w:t>
        </w:r>
        <w:r>
          <w:t>:</w:t>
        </w:r>
        <w:r>
          <w:rPr>
            <w:lang w:eastAsia="zh-CN"/>
          </w:rPr>
          <w:t xml:space="preserve"> Cyber-attacks detection supported by NWDAF</w:t>
        </w:r>
        <w:r>
          <w:tab/>
        </w:r>
        <w:r>
          <w:fldChar w:fldCharType="begin"/>
        </w:r>
        <w:r>
          <w:instrText xml:space="preserve"> PAGEREF _Toc66205848 \h </w:instrText>
        </w:r>
      </w:ins>
      <w:r>
        <w:fldChar w:fldCharType="separate"/>
      </w:r>
      <w:ins w:id="115" w:author="12" w:date="2021-03-09T18:10:00Z">
        <w:r>
          <w:t>13</w:t>
        </w:r>
        <w:r>
          <w:fldChar w:fldCharType="end"/>
        </w:r>
      </w:ins>
    </w:p>
    <w:p w:rsidR="00AA2F02" w:rsidRDefault="00AA2F02">
      <w:pPr>
        <w:pStyle w:val="40"/>
        <w:rPr>
          <w:ins w:id="116" w:author="12" w:date="2021-03-09T18:10:00Z"/>
          <w:rFonts w:asciiTheme="minorHAnsi" w:hAnsiTheme="minorHAnsi" w:cstheme="minorBidi"/>
          <w:kern w:val="2"/>
          <w:sz w:val="21"/>
          <w:szCs w:val="22"/>
          <w:lang w:val="en-US" w:eastAsia="zh-CN"/>
        </w:rPr>
      </w:pPr>
      <w:ins w:id="117" w:author="12" w:date="2021-03-09T18:10:00Z">
        <w:r>
          <w:rPr>
            <w:lang w:eastAsia="zh-CN"/>
          </w:rPr>
          <w:t>5.2.1.1</w:t>
        </w:r>
        <w:r>
          <w:rPr>
            <w:rFonts w:asciiTheme="minorHAnsi" w:hAnsiTheme="minorHAnsi" w:cstheme="minorBidi"/>
            <w:kern w:val="2"/>
            <w:sz w:val="21"/>
            <w:szCs w:val="22"/>
            <w:lang w:val="en-US" w:eastAsia="zh-CN"/>
          </w:rPr>
          <w:tab/>
        </w:r>
        <w:r>
          <w:rPr>
            <w:lang w:eastAsia="zh-CN"/>
          </w:rPr>
          <w:t>Key issue details</w:t>
        </w:r>
        <w:r>
          <w:tab/>
        </w:r>
        <w:r>
          <w:fldChar w:fldCharType="begin"/>
        </w:r>
        <w:r>
          <w:instrText xml:space="preserve"> PAGEREF _Toc66205849 \h </w:instrText>
        </w:r>
      </w:ins>
      <w:r>
        <w:fldChar w:fldCharType="separate"/>
      </w:r>
      <w:ins w:id="118" w:author="12" w:date="2021-03-09T18:10:00Z">
        <w:r>
          <w:t>13</w:t>
        </w:r>
        <w:r>
          <w:fldChar w:fldCharType="end"/>
        </w:r>
      </w:ins>
    </w:p>
    <w:p w:rsidR="00AA2F02" w:rsidRDefault="00AA2F02">
      <w:pPr>
        <w:pStyle w:val="40"/>
        <w:rPr>
          <w:ins w:id="119" w:author="12" w:date="2021-03-09T18:10:00Z"/>
          <w:rFonts w:asciiTheme="minorHAnsi" w:hAnsiTheme="minorHAnsi" w:cstheme="minorBidi"/>
          <w:kern w:val="2"/>
          <w:sz w:val="21"/>
          <w:szCs w:val="22"/>
          <w:lang w:val="en-US" w:eastAsia="zh-CN"/>
        </w:rPr>
      </w:pPr>
      <w:ins w:id="120" w:author="12" w:date="2021-03-09T18:10:00Z">
        <w:r>
          <w:rPr>
            <w:lang w:eastAsia="zh-CN"/>
          </w:rPr>
          <w:t>5</w:t>
        </w:r>
        <w:r>
          <w:t>.</w:t>
        </w:r>
        <w:r>
          <w:rPr>
            <w:lang w:eastAsia="zh-CN"/>
          </w:rPr>
          <w:t>2</w:t>
        </w:r>
        <w:r>
          <w:t>.</w:t>
        </w:r>
        <w:r>
          <w:rPr>
            <w:lang w:eastAsia="zh-CN"/>
          </w:rPr>
          <w:t>1.</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_Toc66205850 \h </w:instrText>
        </w:r>
      </w:ins>
      <w:r>
        <w:fldChar w:fldCharType="separate"/>
      </w:r>
      <w:ins w:id="121" w:author="12" w:date="2021-03-09T18:10:00Z">
        <w:r>
          <w:t>13</w:t>
        </w:r>
        <w:r>
          <w:fldChar w:fldCharType="end"/>
        </w:r>
      </w:ins>
    </w:p>
    <w:p w:rsidR="00AA2F02" w:rsidRDefault="00AA2F02">
      <w:pPr>
        <w:pStyle w:val="40"/>
        <w:rPr>
          <w:ins w:id="122" w:author="12" w:date="2021-03-09T18:10:00Z"/>
          <w:rFonts w:asciiTheme="minorHAnsi" w:hAnsiTheme="minorHAnsi" w:cstheme="minorBidi"/>
          <w:kern w:val="2"/>
          <w:sz w:val="21"/>
          <w:szCs w:val="22"/>
          <w:lang w:val="en-US" w:eastAsia="zh-CN"/>
        </w:rPr>
      </w:pPr>
      <w:ins w:id="123" w:author="12" w:date="2021-03-09T18:10:00Z">
        <w:r>
          <w:rPr>
            <w:lang w:eastAsia="zh-CN"/>
          </w:rPr>
          <w:t>5.2.1.</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_Toc66205851 \h </w:instrText>
        </w:r>
      </w:ins>
      <w:r>
        <w:fldChar w:fldCharType="separate"/>
      </w:r>
      <w:ins w:id="124" w:author="12" w:date="2021-03-09T18:10:00Z">
        <w:r>
          <w:t>13</w:t>
        </w:r>
        <w:r>
          <w:fldChar w:fldCharType="end"/>
        </w:r>
      </w:ins>
    </w:p>
    <w:p w:rsidR="00AA2F02" w:rsidRDefault="00AA2F02">
      <w:pPr>
        <w:pStyle w:val="30"/>
        <w:rPr>
          <w:ins w:id="125" w:author="12" w:date="2021-03-09T18:10:00Z"/>
          <w:rFonts w:asciiTheme="minorHAnsi" w:hAnsiTheme="minorHAnsi" w:cstheme="minorBidi"/>
          <w:kern w:val="2"/>
          <w:sz w:val="21"/>
          <w:szCs w:val="22"/>
          <w:lang w:val="en-US" w:eastAsia="zh-CN"/>
        </w:rPr>
      </w:pPr>
      <w:ins w:id="126" w:author="12" w:date="2021-03-09T18:10:00Z">
        <w:r>
          <w:t>5.2.2</w:t>
        </w:r>
        <w:r>
          <w:rPr>
            <w:rFonts w:asciiTheme="minorHAnsi" w:hAnsiTheme="minorHAnsi" w:cstheme="minorBidi"/>
            <w:kern w:val="2"/>
            <w:sz w:val="21"/>
            <w:szCs w:val="22"/>
            <w:lang w:val="en-US" w:eastAsia="zh-CN"/>
          </w:rPr>
          <w:tab/>
        </w:r>
        <w:r>
          <w:t>Key Issue #2.2: Anomalous NF behaviour detection by NWDAF</w:t>
        </w:r>
        <w:r>
          <w:tab/>
        </w:r>
        <w:r>
          <w:fldChar w:fldCharType="begin"/>
        </w:r>
        <w:r>
          <w:instrText xml:space="preserve"> PAGEREF _Toc66205852 \h </w:instrText>
        </w:r>
      </w:ins>
      <w:r>
        <w:fldChar w:fldCharType="separate"/>
      </w:r>
      <w:ins w:id="127" w:author="12" w:date="2021-03-09T18:10:00Z">
        <w:r>
          <w:t>14</w:t>
        </w:r>
        <w:r>
          <w:fldChar w:fldCharType="end"/>
        </w:r>
      </w:ins>
    </w:p>
    <w:p w:rsidR="00AA2F02" w:rsidRDefault="00AA2F02">
      <w:pPr>
        <w:pStyle w:val="40"/>
        <w:rPr>
          <w:ins w:id="128" w:author="12" w:date="2021-03-09T18:10:00Z"/>
          <w:rFonts w:asciiTheme="minorHAnsi" w:hAnsiTheme="minorHAnsi" w:cstheme="minorBidi"/>
          <w:kern w:val="2"/>
          <w:sz w:val="21"/>
          <w:szCs w:val="22"/>
          <w:lang w:val="en-US" w:eastAsia="zh-CN"/>
        </w:rPr>
      </w:pPr>
      <w:ins w:id="129" w:author="12" w:date="2021-03-09T18:10:00Z">
        <w:r w:rsidRPr="006567D1">
          <w:rPr>
            <w:rFonts w:eastAsia="DengXian"/>
          </w:rPr>
          <w:t>5.2.2.1</w:t>
        </w:r>
        <w:r>
          <w:rPr>
            <w:rFonts w:asciiTheme="minorHAnsi" w:hAnsiTheme="minorHAnsi" w:cstheme="minorBidi"/>
            <w:kern w:val="2"/>
            <w:sz w:val="21"/>
            <w:szCs w:val="22"/>
            <w:lang w:val="en-US" w:eastAsia="zh-CN"/>
          </w:rPr>
          <w:tab/>
        </w:r>
        <w:r w:rsidRPr="006567D1">
          <w:rPr>
            <w:rFonts w:eastAsia="DengXian"/>
          </w:rPr>
          <w:t>Key issue details</w:t>
        </w:r>
        <w:r>
          <w:tab/>
        </w:r>
        <w:r>
          <w:fldChar w:fldCharType="begin"/>
        </w:r>
        <w:r>
          <w:instrText xml:space="preserve"> PAGEREF _Toc66205853 \h </w:instrText>
        </w:r>
      </w:ins>
      <w:r>
        <w:fldChar w:fldCharType="separate"/>
      </w:r>
      <w:ins w:id="130" w:author="12" w:date="2021-03-09T18:10:00Z">
        <w:r>
          <w:t>14</w:t>
        </w:r>
        <w:r>
          <w:fldChar w:fldCharType="end"/>
        </w:r>
      </w:ins>
    </w:p>
    <w:p w:rsidR="00AA2F02" w:rsidRDefault="00AA2F02">
      <w:pPr>
        <w:pStyle w:val="40"/>
        <w:rPr>
          <w:ins w:id="131" w:author="12" w:date="2021-03-09T18:10:00Z"/>
          <w:rFonts w:asciiTheme="minorHAnsi" w:hAnsiTheme="minorHAnsi" w:cstheme="minorBidi"/>
          <w:kern w:val="2"/>
          <w:sz w:val="21"/>
          <w:szCs w:val="22"/>
          <w:lang w:val="en-US" w:eastAsia="zh-CN"/>
        </w:rPr>
      </w:pPr>
      <w:ins w:id="132" w:author="12" w:date="2021-03-09T18:10:00Z">
        <w:r w:rsidRPr="006567D1">
          <w:rPr>
            <w:rFonts w:eastAsia="DengXian"/>
          </w:rPr>
          <w:t>5.2.2.2</w:t>
        </w:r>
        <w:r>
          <w:rPr>
            <w:rFonts w:asciiTheme="minorHAnsi" w:hAnsiTheme="minorHAnsi" w:cstheme="minorBidi"/>
            <w:kern w:val="2"/>
            <w:sz w:val="21"/>
            <w:szCs w:val="22"/>
            <w:lang w:val="en-US" w:eastAsia="zh-CN"/>
          </w:rPr>
          <w:tab/>
        </w:r>
        <w:r w:rsidRPr="006567D1">
          <w:rPr>
            <w:rFonts w:eastAsia="DengXian"/>
          </w:rPr>
          <w:t>Security threats</w:t>
        </w:r>
        <w:r>
          <w:tab/>
        </w:r>
        <w:r>
          <w:fldChar w:fldCharType="begin"/>
        </w:r>
        <w:r>
          <w:instrText xml:space="preserve"> PAGEREF _Toc66205854 \h </w:instrText>
        </w:r>
      </w:ins>
      <w:r>
        <w:fldChar w:fldCharType="separate"/>
      </w:r>
      <w:ins w:id="133" w:author="12" w:date="2021-03-09T18:10:00Z">
        <w:r>
          <w:t>14</w:t>
        </w:r>
        <w:r>
          <w:fldChar w:fldCharType="end"/>
        </w:r>
      </w:ins>
    </w:p>
    <w:p w:rsidR="00AA2F02" w:rsidRDefault="00AA2F02">
      <w:pPr>
        <w:pStyle w:val="40"/>
        <w:rPr>
          <w:ins w:id="134" w:author="12" w:date="2021-03-09T18:10:00Z"/>
          <w:rFonts w:asciiTheme="minorHAnsi" w:hAnsiTheme="minorHAnsi" w:cstheme="minorBidi"/>
          <w:kern w:val="2"/>
          <w:sz w:val="21"/>
          <w:szCs w:val="22"/>
          <w:lang w:val="en-US" w:eastAsia="zh-CN"/>
        </w:rPr>
      </w:pPr>
      <w:ins w:id="135" w:author="12" w:date="2021-03-09T18:10:00Z">
        <w:r>
          <w:t>5.2.2.3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_Toc66205855 \h </w:instrText>
        </w:r>
      </w:ins>
      <w:r>
        <w:fldChar w:fldCharType="separate"/>
      </w:r>
      <w:ins w:id="136" w:author="12" w:date="2021-03-09T18:10:00Z">
        <w:r>
          <w:t>14</w:t>
        </w:r>
        <w:r>
          <w:fldChar w:fldCharType="end"/>
        </w:r>
      </w:ins>
    </w:p>
    <w:p w:rsidR="00AA2F02" w:rsidRDefault="00AA2F02">
      <w:pPr>
        <w:pStyle w:val="20"/>
        <w:rPr>
          <w:ins w:id="137" w:author="12" w:date="2021-03-09T18:10:00Z"/>
          <w:rFonts w:asciiTheme="minorHAnsi" w:hAnsiTheme="minorHAnsi" w:cstheme="minorBidi"/>
          <w:kern w:val="2"/>
          <w:sz w:val="21"/>
          <w:szCs w:val="22"/>
          <w:lang w:val="en-US" w:eastAsia="zh-CN"/>
        </w:rPr>
      </w:pPr>
      <w:ins w:id="138" w:author="12" w:date="2021-03-09T18:10:00Z">
        <w:r>
          <w:rPr>
            <w:lang w:eastAsia="zh-CN"/>
          </w:rPr>
          <w:t>5</w:t>
        </w:r>
        <w:r>
          <w:t>.3</w:t>
        </w:r>
        <w:r>
          <w:rPr>
            <w:rFonts w:asciiTheme="minorHAnsi" w:hAnsiTheme="minorHAnsi" w:cstheme="minorBidi"/>
            <w:kern w:val="2"/>
            <w:sz w:val="21"/>
            <w:szCs w:val="22"/>
            <w:lang w:val="en-US" w:eastAsia="zh-CN"/>
          </w:rPr>
          <w:tab/>
        </w:r>
        <w:r>
          <w:t>Key issues related to data transfer protection</w:t>
        </w:r>
        <w:r>
          <w:tab/>
        </w:r>
        <w:r>
          <w:fldChar w:fldCharType="begin"/>
        </w:r>
        <w:r>
          <w:instrText xml:space="preserve"> PAGEREF _Toc66205856 \h </w:instrText>
        </w:r>
      </w:ins>
      <w:r>
        <w:fldChar w:fldCharType="separate"/>
      </w:r>
      <w:ins w:id="139" w:author="12" w:date="2021-03-09T18:10:00Z">
        <w:r>
          <w:t>14</w:t>
        </w:r>
        <w:r>
          <w:fldChar w:fldCharType="end"/>
        </w:r>
      </w:ins>
    </w:p>
    <w:p w:rsidR="00AA2F02" w:rsidRDefault="00AA2F02">
      <w:pPr>
        <w:pStyle w:val="30"/>
        <w:rPr>
          <w:ins w:id="140" w:author="12" w:date="2021-03-09T18:10:00Z"/>
          <w:rFonts w:asciiTheme="minorHAnsi" w:hAnsiTheme="minorHAnsi" w:cstheme="minorBidi"/>
          <w:kern w:val="2"/>
          <w:sz w:val="21"/>
          <w:szCs w:val="22"/>
          <w:lang w:val="en-US" w:eastAsia="zh-CN"/>
        </w:rPr>
      </w:pPr>
      <w:ins w:id="141" w:author="12" w:date="2021-03-09T18:10:00Z">
        <w:r>
          <w:rPr>
            <w:lang w:eastAsia="zh-CN"/>
          </w:rPr>
          <w:t>5</w:t>
        </w:r>
        <w:r>
          <w:t>.</w:t>
        </w:r>
        <w:r>
          <w:rPr>
            <w:lang w:eastAsia="zh-CN"/>
          </w:rPr>
          <w:t>3.1</w:t>
        </w:r>
        <w:r>
          <w:rPr>
            <w:rFonts w:asciiTheme="minorHAnsi" w:hAnsiTheme="minorHAnsi" w:cstheme="minorBidi"/>
            <w:kern w:val="2"/>
            <w:sz w:val="21"/>
            <w:szCs w:val="22"/>
            <w:lang w:val="en-US" w:eastAsia="zh-CN"/>
          </w:rPr>
          <w:tab/>
        </w:r>
        <w:r>
          <w:t>Key Issue #</w:t>
        </w:r>
        <w:r>
          <w:rPr>
            <w:lang w:eastAsia="zh-CN"/>
          </w:rPr>
          <w:t>3.1</w:t>
        </w:r>
        <w:r>
          <w:t>: Privacy preservation for transmitted data between multiple NWDAF instances</w:t>
        </w:r>
        <w:r>
          <w:tab/>
        </w:r>
        <w:r>
          <w:fldChar w:fldCharType="begin"/>
        </w:r>
        <w:r>
          <w:instrText xml:space="preserve"> PAGEREF _Toc66205857 \h </w:instrText>
        </w:r>
      </w:ins>
      <w:r>
        <w:fldChar w:fldCharType="separate"/>
      </w:r>
      <w:ins w:id="142" w:author="12" w:date="2021-03-09T18:10:00Z">
        <w:r>
          <w:t>14</w:t>
        </w:r>
        <w:r>
          <w:fldChar w:fldCharType="end"/>
        </w:r>
      </w:ins>
    </w:p>
    <w:p w:rsidR="00AA2F02" w:rsidRDefault="00AA2F02">
      <w:pPr>
        <w:pStyle w:val="40"/>
        <w:rPr>
          <w:ins w:id="143" w:author="12" w:date="2021-03-09T18:10:00Z"/>
          <w:rFonts w:asciiTheme="minorHAnsi" w:hAnsiTheme="minorHAnsi" w:cstheme="minorBidi"/>
          <w:kern w:val="2"/>
          <w:sz w:val="21"/>
          <w:szCs w:val="22"/>
          <w:lang w:val="en-US" w:eastAsia="zh-CN"/>
        </w:rPr>
      </w:pPr>
      <w:ins w:id="144" w:author="12" w:date="2021-03-09T18:10:00Z">
        <w:r>
          <w:rPr>
            <w:lang w:eastAsia="zh-CN"/>
          </w:rPr>
          <w:t>5</w:t>
        </w:r>
        <w:r>
          <w:t>.</w:t>
        </w:r>
        <w:r>
          <w:rPr>
            <w:lang w:eastAsia="zh-CN"/>
          </w:rPr>
          <w:t>3</w:t>
        </w:r>
        <w:r>
          <w:t>.1</w:t>
        </w:r>
        <w:r>
          <w:rPr>
            <w:lang w:eastAsia="zh-CN"/>
          </w:rP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_Toc66205858 \h </w:instrText>
        </w:r>
      </w:ins>
      <w:r>
        <w:fldChar w:fldCharType="separate"/>
      </w:r>
      <w:ins w:id="145" w:author="12" w:date="2021-03-09T18:10:00Z">
        <w:r>
          <w:t>14</w:t>
        </w:r>
        <w:r>
          <w:fldChar w:fldCharType="end"/>
        </w:r>
      </w:ins>
    </w:p>
    <w:p w:rsidR="00AA2F02" w:rsidRDefault="00AA2F02">
      <w:pPr>
        <w:pStyle w:val="40"/>
        <w:rPr>
          <w:ins w:id="146" w:author="12" w:date="2021-03-09T18:10:00Z"/>
          <w:rFonts w:asciiTheme="minorHAnsi" w:hAnsiTheme="minorHAnsi" w:cstheme="minorBidi"/>
          <w:kern w:val="2"/>
          <w:sz w:val="21"/>
          <w:szCs w:val="22"/>
          <w:lang w:val="en-US" w:eastAsia="zh-CN"/>
        </w:rPr>
      </w:pPr>
      <w:ins w:id="147" w:author="12" w:date="2021-03-09T18:10:00Z">
        <w:r>
          <w:rPr>
            <w:lang w:eastAsia="zh-CN"/>
          </w:rPr>
          <w:t>5</w:t>
        </w:r>
        <w:r>
          <w:t>.</w:t>
        </w:r>
        <w:r>
          <w:rPr>
            <w:lang w:eastAsia="zh-CN"/>
          </w:rPr>
          <w:t>3</w:t>
        </w:r>
        <w:r>
          <w:t>.</w:t>
        </w:r>
        <w:r>
          <w:rPr>
            <w:lang w:eastAsia="zh-CN"/>
          </w:rPr>
          <w:t>1.2</w:t>
        </w:r>
        <w:r>
          <w:rPr>
            <w:rFonts w:asciiTheme="minorHAnsi" w:hAnsiTheme="minorHAnsi" w:cstheme="minorBidi"/>
            <w:kern w:val="2"/>
            <w:sz w:val="21"/>
            <w:szCs w:val="22"/>
            <w:lang w:val="en-US" w:eastAsia="zh-CN"/>
          </w:rPr>
          <w:tab/>
        </w:r>
        <w:r>
          <w:t>Security threats</w:t>
        </w:r>
        <w:r>
          <w:tab/>
        </w:r>
        <w:r>
          <w:fldChar w:fldCharType="begin"/>
        </w:r>
        <w:r>
          <w:instrText xml:space="preserve"> PAGEREF _Toc66205859 \h </w:instrText>
        </w:r>
      </w:ins>
      <w:r>
        <w:fldChar w:fldCharType="separate"/>
      </w:r>
      <w:ins w:id="148" w:author="12" w:date="2021-03-09T18:10:00Z">
        <w:r>
          <w:t>15</w:t>
        </w:r>
        <w:r>
          <w:fldChar w:fldCharType="end"/>
        </w:r>
      </w:ins>
    </w:p>
    <w:p w:rsidR="00AA2F02" w:rsidRDefault="00AA2F02">
      <w:pPr>
        <w:pStyle w:val="40"/>
        <w:rPr>
          <w:ins w:id="149" w:author="12" w:date="2021-03-09T18:10:00Z"/>
          <w:rFonts w:asciiTheme="minorHAnsi" w:hAnsiTheme="minorHAnsi" w:cstheme="minorBidi"/>
          <w:kern w:val="2"/>
          <w:sz w:val="21"/>
          <w:szCs w:val="22"/>
          <w:lang w:val="en-US" w:eastAsia="zh-CN"/>
        </w:rPr>
      </w:pPr>
      <w:ins w:id="150" w:author="12" w:date="2021-03-09T18:10:00Z">
        <w:r>
          <w:rPr>
            <w:lang w:eastAsia="zh-CN"/>
          </w:rPr>
          <w:t>5</w:t>
        </w:r>
        <w:r>
          <w:t>.</w:t>
        </w:r>
        <w:r>
          <w:rPr>
            <w:lang w:eastAsia="zh-CN"/>
          </w:rPr>
          <w:t>3</w:t>
        </w:r>
        <w:r>
          <w:t>.</w:t>
        </w:r>
        <w:r>
          <w:rPr>
            <w:lang w:eastAsia="zh-CN"/>
          </w:rPr>
          <w:t>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_Toc66205860 \h </w:instrText>
        </w:r>
      </w:ins>
      <w:r>
        <w:fldChar w:fldCharType="separate"/>
      </w:r>
      <w:ins w:id="151" w:author="12" w:date="2021-03-09T18:10:00Z">
        <w:r>
          <w:t>15</w:t>
        </w:r>
        <w:r>
          <w:fldChar w:fldCharType="end"/>
        </w:r>
      </w:ins>
    </w:p>
    <w:p w:rsidR="00AA2F02" w:rsidRDefault="00AA2F02">
      <w:pPr>
        <w:pStyle w:val="30"/>
        <w:rPr>
          <w:ins w:id="152" w:author="12" w:date="2021-03-09T18:10:00Z"/>
          <w:rFonts w:asciiTheme="minorHAnsi" w:hAnsiTheme="minorHAnsi" w:cstheme="minorBidi"/>
          <w:kern w:val="2"/>
          <w:sz w:val="21"/>
          <w:szCs w:val="22"/>
          <w:lang w:val="en-US" w:eastAsia="zh-CN"/>
        </w:rPr>
      </w:pPr>
      <w:ins w:id="153" w:author="12" w:date="2021-03-09T18:10:00Z">
        <w:r>
          <w:t>5.</w:t>
        </w:r>
        <w:r>
          <w:rPr>
            <w:lang w:eastAsia="zh-CN"/>
          </w:rPr>
          <w:t>3.2</w:t>
        </w:r>
        <w:r>
          <w:rPr>
            <w:rFonts w:asciiTheme="minorHAnsi" w:hAnsiTheme="minorHAnsi" w:cstheme="minorBidi"/>
            <w:kern w:val="2"/>
            <w:sz w:val="21"/>
            <w:szCs w:val="22"/>
            <w:lang w:val="en-US" w:eastAsia="zh-CN"/>
          </w:rPr>
          <w:tab/>
        </w:r>
        <w:r>
          <w:t>Key Issue #</w:t>
        </w:r>
        <w:r>
          <w:rPr>
            <w:lang w:eastAsia="zh-CN"/>
          </w:rPr>
          <w:t>3.2</w:t>
        </w:r>
        <w:r>
          <w:t>: P</w:t>
        </w:r>
        <w:r w:rsidRPr="006567D1">
          <w:rPr>
            <w:rFonts w:eastAsia="DengXian"/>
          </w:rPr>
          <w:t>rotection of UE data in transit</w:t>
        </w:r>
        <w:r>
          <w:tab/>
        </w:r>
        <w:r>
          <w:fldChar w:fldCharType="begin"/>
        </w:r>
        <w:r>
          <w:instrText xml:space="preserve"> PAGEREF _Toc66205861 \h </w:instrText>
        </w:r>
      </w:ins>
      <w:r>
        <w:fldChar w:fldCharType="separate"/>
      </w:r>
      <w:ins w:id="154" w:author="12" w:date="2021-03-09T18:10:00Z">
        <w:r>
          <w:t>15</w:t>
        </w:r>
        <w:r>
          <w:fldChar w:fldCharType="end"/>
        </w:r>
      </w:ins>
    </w:p>
    <w:p w:rsidR="00AA2F02" w:rsidRDefault="00AA2F02">
      <w:pPr>
        <w:pStyle w:val="40"/>
        <w:rPr>
          <w:ins w:id="155" w:author="12" w:date="2021-03-09T18:10:00Z"/>
          <w:rFonts w:asciiTheme="minorHAnsi" w:hAnsiTheme="minorHAnsi" w:cstheme="minorBidi"/>
          <w:kern w:val="2"/>
          <w:sz w:val="21"/>
          <w:szCs w:val="22"/>
          <w:lang w:val="en-US" w:eastAsia="zh-CN"/>
        </w:rPr>
      </w:pPr>
      <w:ins w:id="156" w:author="12" w:date="2021-03-09T18:10:00Z">
        <w:r>
          <w:t>5.3.</w:t>
        </w:r>
        <w:r>
          <w:rPr>
            <w:lang w:eastAsia="zh-CN"/>
          </w:rPr>
          <w:t>2</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_Toc66205862 \h </w:instrText>
        </w:r>
      </w:ins>
      <w:r>
        <w:fldChar w:fldCharType="separate"/>
      </w:r>
      <w:ins w:id="157" w:author="12" w:date="2021-03-09T18:10:00Z">
        <w:r>
          <w:t>15</w:t>
        </w:r>
        <w:r>
          <w:fldChar w:fldCharType="end"/>
        </w:r>
      </w:ins>
    </w:p>
    <w:p w:rsidR="00AA2F02" w:rsidRDefault="00AA2F02">
      <w:pPr>
        <w:pStyle w:val="40"/>
        <w:rPr>
          <w:ins w:id="158" w:author="12" w:date="2021-03-09T18:10:00Z"/>
          <w:rFonts w:asciiTheme="minorHAnsi" w:hAnsiTheme="minorHAnsi" w:cstheme="minorBidi"/>
          <w:kern w:val="2"/>
          <w:sz w:val="21"/>
          <w:szCs w:val="22"/>
          <w:lang w:val="en-US" w:eastAsia="zh-CN"/>
        </w:rPr>
      </w:pPr>
      <w:ins w:id="159" w:author="12" w:date="2021-03-09T18:10:00Z">
        <w:r>
          <w:t>5.3.</w:t>
        </w:r>
        <w:r>
          <w:rPr>
            <w:lang w:eastAsia="zh-CN"/>
          </w:rPr>
          <w:t>2</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_Toc66205863 \h </w:instrText>
        </w:r>
      </w:ins>
      <w:r>
        <w:fldChar w:fldCharType="separate"/>
      </w:r>
      <w:ins w:id="160" w:author="12" w:date="2021-03-09T18:10:00Z">
        <w:r>
          <w:t>15</w:t>
        </w:r>
        <w:r>
          <w:fldChar w:fldCharType="end"/>
        </w:r>
      </w:ins>
    </w:p>
    <w:p w:rsidR="00AA2F02" w:rsidRDefault="00AA2F02">
      <w:pPr>
        <w:pStyle w:val="40"/>
        <w:rPr>
          <w:ins w:id="161" w:author="12" w:date="2021-03-09T18:10:00Z"/>
          <w:rFonts w:asciiTheme="minorHAnsi" w:hAnsiTheme="minorHAnsi" w:cstheme="minorBidi"/>
          <w:kern w:val="2"/>
          <w:sz w:val="21"/>
          <w:szCs w:val="22"/>
          <w:lang w:val="en-US" w:eastAsia="zh-CN"/>
        </w:rPr>
      </w:pPr>
      <w:ins w:id="162" w:author="12" w:date="2021-03-09T18:10:00Z">
        <w:r>
          <w:t>5.3.</w:t>
        </w:r>
        <w:r>
          <w:rPr>
            <w:lang w:eastAsia="zh-CN"/>
          </w:rPr>
          <w:t>2</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_Toc66205864 \h </w:instrText>
        </w:r>
      </w:ins>
      <w:r>
        <w:fldChar w:fldCharType="separate"/>
      </w:r>
      <w:ins w:id="163" w:author="12" w:date="2021-03-09T18:10:00Z">
        <w:r>
          <w:t>15</w:t>
        </w:r>
        <w:r>
          <w:fldChar w:fldCharType="end"/>
        </w:r>
      </w:ins>
    </w:p>
    <w:p w:rsidR="00AA2F02" w:rsidRDefault="00AA2F02">
      <w:pPr>
        <w:pStyle w:val="30"/>
        <w:rPr>
          <w:ins w:id="164" w:author="12" w:date="2021-03-09T18:10:00Z"/>
          <w:rFonts w:asciiTheme="minorHAnsi" w:hAnsiTheme="minorHAnsi" w:cstheme="minorBidi"/>
          <w:kern w:val="2"/>
          <w:sz w:val="21"/>
          <w:szCs w:val="22"/>
          <w:lang w:val="en-US" w:eastAsia="zh-CN"/>
        </w:rPr>
      </w:pPr>
      <w:ins w:id="165" w:author="12" w:date="2021-03-09T18:10:00Z">
        <w:r>
          <w:t>5.</w:t>
        </w:r>
        <w:r>
          <w:rPr>
            <w:lang w:eastAsia="zh-CN"/>
          </w:rPr>
          <w:t>3.3</w:t>
        </w:r>
        <w:r>
          <w:rPr>
            <w:rFonts w:asciiTheme="minorHAnsi" w:hAnsiTheme="minorHAnsi" w:cstheme="minorBidi"/>
            <w:kern w:val="2"/>
            <w:sz w:val="21"/>
            <w:szCs w:val="22"/>
            <w:lang w:val="en-US" w:eastAsia="zh-CN"/>
          </w:rPr>
          <w:tab/>
        </w:r>
        <w:r>
          <w:t>Key Issue #</w:t>
        </w:r>
        <w:r>
          <w:rPr>
            <w:lang w:eastAsia="zh-CN"/>
          </w:rPr>
          <w:t>3.3</w:t>
        </w:r>
        <w:r>
          <w:t>: Ensuring restrictive transfer of ML models between authorized NWDAF instances</w:t>
        </w:r>
        <w:r>
          <w:tab/>
        </w:r>
        <w:r>
          <w:fldChar w:fldCharType="begin"/>
        </w:r>
        <w:r>
          <w:instrText xml:space="preserve"> PAGEREF _Toc66205865 \h </w:instrText>
        </w:r>
      </w:ins>
      <w:r>
        <w:fldChar w:fldCharType="separate"/>
      </w:r>
      <w:ins w:id="166" w:author="12" w:date="2021-03-09T18:10:00Z">
        <w:r>
          <w:t>15</w:t>
        </w:r>
        <w:r>
          <w:fldChar w:fldCharType="end"/>
        </w:r>
      </w:ins>
    </w:p>
    <w:p w:rsidR="00AA2F02" w:rsidRDefault="00AA2F02">
      <w:pPr>
        <w:pStyle w:val="40"/>
        <w:rPr>
          <w:ins w:id="167" w:author="12" w:date="2021-03-09T18:10:00Z"/>
          <w:rFonts w:asciiTheme="minorHAnsi" w:hAnsiTheme="minorHAnsi" w:cstheme="minorBidi"/>
          <w:kern w:val="2"/>
          <w:sz w:val="21"/>
          <w:szCs w:val="22"/>
          <w:lang w:val="en-US" w:eastAsia="zh-CN"/>
        </w:rPr>
      </w:pPr>
      <w:ins w:id="168" w:author="12" w:date="2021-03-09T18:10:00Z">
        <w:r>
          <w:t>5.3.</w:t>
        </w:r>
        <w:r>
          <w:rPr>
            <w:lang w:eastAsia="zh-CN"/>
          </w:rPr>
          <w:t>3</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_Toc66205866 \h </w:instrText>
        </w:r>
      </w:ins>
      <w:r>
        <w:fldChar w:fldCharType="separate"/>
      </w:r>
      <w:ins w:id="169" w:author="12" w:date="2021-03-09T18:10:00Z">
        <w:r>
          <w:t>15</w:t>
        </w:r>
        <w:r>
          <w:fldChar w:fldCharType="end"/>
        </w:r>
      </w:ins>
    </w:p>
    <w:p w:rsidR="00AA2F02" w:rsidRDefault="00AA2F02">
      <w:pPr>
        <w:pStyle w:val="40"/>
        <w:rPr>
          <w:ins w:id="170" w:author="12" w:date="2021-03-09T18:10:00Z"/>
          <w:rFonts w:asciiTheme="minorHAnsi" w:hAnsiTheme="minorHAnsi" w:cstheme="minorBidi"/>
          <w:kern w:val="2"/>
          <w:sz w:val="21"/>
          <w:szCs w:val="22"/>
          <w:lang w:val="en-US" w:eastAsia="zh-CN"/>
        </w:rPr>
      </w:pPr>
      <w:ins w:id="171" w:author="12" w:date="2021-03-09T18:10:00Z">
        <w:r>
          <w:t>5.3.</w:t>
        </w:r>
        <w:r>
          <w:rPr>
            <w:lang w:eastAsia="zh-CN"/>
          </w:rPr>
          <w:t>3</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_Toc66205867 \h </w:instrText>
        </w:r>
      </w:ins>
      <w:r>
        <w:fldChar w:fldCharType="separate"/>
      </w:r>
      <w:ins w:id="172" w:author="12" w:date="2021-03-09T18:10:00Z">
        <w:r>
          <w:t>15</w:t>
        </w:r>
        <w:r>
          <w:fldChar w:fldCharType="end"/>
        </w:r>
      </w:ins>
    </w:p>
    <w:p w:rsidR="00AA2F02" w:rsidRDefault="00AA2F02">
      <w:pPr>
        <w:pStyle w:val="40"/>
        <w:rPr>
          <w:ins w:id="173" w:author="12" w:date="2021-03-09T18:10:00Z"/>
          <w:rFonts w:asciiTheme="minorHAnsi" w:hAnsiTheme="minorHAnsi" w:cstheme="minorBidi"/>
          <w:kern w:val="2"/>
          <w:sz w:val="21"/>
          <w:szCs w:val="22"/>
          <w:lang w:val="en-US" w:eastAsia="zh-CN"/>
        </w:rPr>
      </w:pPr>
      <w:ins w:id="174" w:author="12" w:date="2021-03-09T18:10:00Z">
        <w:r>
          <w:t>5.3.</w:t>
        </w:r>
        <w:r>
          <w:rPr>
            <w:lang w:eastAsia="zh-CN"/>
          </w:rPr>
          <w:t>3</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_Toc66205868 \h </w:instrText>
        </w:r>
      </w:ins>
      <w:r>
        <w:fldChar w:fldCharType="separate"/>
      </w:r>
      <w:ins w:id="175" w:author="12" w:date="2021-03-09T18:10:00Z">
        <w:r>
          <w:t>16</w:t>
        </w:r>
        <w:r>
          <w:fldChar w:fldCharType="end"/>
        </w:r>
      </w:ins>
    </w:p>
    <w:p w:rsidR="00AA2F02" w:rsidRDefault="00AA2F02">
      <w:pPr>
        <w:pStyle w:val="10"/>
        <w:rPr>
          <w:ins w:id="176" w:author="12" w:date="2021-03-09T18:10:00Z"/>
          <w:rFonts w:asciiTheme="minorHAnsi" w:hAnsiTheme="minorHAnsi" w:cstheme="minorBidi"/>
          <w:kern w:val="2"/>
          <w:sz w:val="21"/>
          <w:szCs w:val="22"/>
          <w:lang w:val="en-US" w:eastAsia="zh-CN"/>
        </w:rPr>
      </w:pPr>
      <w:ins w:id="177" w:author="12" w:date="2021-03-09T18:10:00Z">
        <w:r>
          <w:rPr>
            <w:lang w:eastAsia="zh-CN"/>
          </w:rPr>
          <w:t>6</w:t>
        </w:r>
        <w:r>
          <w:rPr>
            <w:rFonts w:asciiTheme="minorHAnsi" w:hAnsiTheme="minorHAnsi" w:cstheme="minorBidi"/>
            <w:kern w:val="2"/>
            <w:sz w:val="21"/>
            <w:szCs w:val="22"/>
            <w:lang w:val="en-US" w:eastAsia="zh-CN"/>
          </w:rPr>
          <w:tab/>
        </w:r>
        <w:r>
          <w:t>Solutions</w:t>
        </w:r>
        <w:r>
          <w:tab/>
        </w:r>
        <w:r>
          <w:fldChar w:fldCharType="begin"/>
        </w:r>
        <w:r>
          <w:instrText xml:space="preserve"> PAGEREF _Toc66205869 \h </w:instrText>
        </w:r>
      </w:ins>
      <w:r>
        <w:fldChar w:fldCharType="separate"/>
      </w:r>
      <w:ins w:id="178" w:author="12" w:date="2021-03-09T18:10:00Z">
        <w:r>
          <w:t>16</w:t>
        </w:r>
        <w:r>
          <w:fldChar w:fldCharType="end"/>
        </w:r>
      </w:ins>
    </w:p>
    <w:p w:rsidR="00AA2F02" w:rsidRDefault="00AA2F02">
      <w:pPr>
        <w:pStyle w:val="20"/>
        <w:rPr>
          <w:ins w:id="179" w:author="12" w:date="2021-03-09T18:10:00Z"/>
          <w:rFonts w:asciiTheme="minorHAnsi" w:hAnsiTheme="minorHAnsi" w:cstheme="minorBidi"/>
          <w:kern w:val="2"/>
          <w:sz w:val="21"/>
          <w:szCs w:val="22"/>
          <w:lang w:val="en-US" w:eastAsia="zh-CN"/>
        </w:rPr>
      </w:pPr>
      <w:ins w:id="180" w:author="12" w:date="2021-03-09T18:10:00Z">
        <w:r>
          <w:rPr>
            <w:lang w:eastAsia="zh-CN"/>
          </w:rPr>
          <w:t>6</w:t>
        </w:r>
        <w:r>
          <w:t>.0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_Toc66205870 \h </w:instrText>
        </w:r>
      </w:ins>
      <w:r>
        <w:fldChar w:fldCharType="separate"/>
      </w:r>
      <w:ins w:id="181" w:author="12" w:date="2021-03-09T18:10:00Z">
        <w:r>
          <w:t>16</w:t>
        </w:r>
        <w:r>
          <w:fldChar w:fldCharType="end"/>
        </w:r>
      </w:ins>
    </w:p>
    <w:p w:rsidR="00AA2F02" w:rsidRDefault="00AA2F02">
      <w:pPr>
        <w:pStyle w:val="20"/>
        <w:rPr>
          <w:ins w:id="182" w:author="12" w:date="2021-03-09T18:10:00Z"/>
          <w:rFonts w:asciiTheme="minorHAnsi" w:hAnsiTheme="minorHAnsi" w:cstheme="minorBidi"/>
          <w:kern w:val="2"/>
          <w:sz w:val="21"/>
          <w:szCs w:val="22"/>
          <w:lang w:val="en-US" w:eastAsia="zh-CN"/>
        </w:rPr>
      </w:pPr>
      <w:ins w:id="183" w:author="12" w:date="2021-03-09T18:10:00Z">
        <w:r>
          <w:rPr>
            <w:lang w:eastAsia="zh-CN"/>
          </w:rPr>
          <w:lastRenderedPageBreak/>
          <w:t>6</w:t>
        </w:r>
        <w:r>
          <w:t>.</w:t>
        </w:r>
        <w:r>
          <w:rPr>
            <w:lang w:eastAsia="zh-CN"/>
          </w:rPr>
          <w:t>1</w:t>
        </w:r>
        <w:r>
          <w:rPr>
            <w:rFonts w:asciiTheme="minorHAnsi" w:hAnsiTheme="minorHAnsi" w:cstheme="minorBidi"/>
            <w:kern w:val="2"/>
            <w:sz w:val="21"/>
            <w:szCs w:val="22"/>
            <w:lang w:val="en-US" w:eastAsia="zh-CN"/>
          </w:rPr>
          <w:tab/>
        </w:r>
        <w:r>
          <w:t>Solution #</w:t>
        </w:r>
        <w:r>
          <w:rPr>
            <w:lang w:eastAsia="zh-CN"/>
          </w:rPr>
          <w:t>1</w:t>
        </w:r>
        <w:r>
          <w:t>: UE data collection protection</w:t>
        </w:r>
        <w:r>
          <w:tab/>
        </w:r>
        <w:r>
          <w:fldChar w:fldCharType="begin"/>
        </w:r>
        <w:r>
          <w:instrText xml:space="preserve"> PAGEREF _Toc66205871 \h </w:instrText>
        </w:r>
      </w:ins>
      <w:r>
        <w:fldChar w:fldCharType="separate"/>
      </w:r>
      <w:ins w:id="184" w:author="12" w:date="2021-03-09T18:10:00Z">
        <w:r>
          <w:t>17</w:t>
        </w:r>
        <w:r>
          <w:fldChar w:fldCharType="end"/>
        </w:r>
      </w:ins>
    </w:p>
    <w:p w:rsidR="00AA2F02" w:rsidRDefault="00AA2F02">
      <w:pPr>
        <w:pStyle w:val="30"/>
        <w:rPr>
          <w:ins w:id="185" w:author="12" w:date="2021-03-09T18:10:00Z"/>
          <w:rFonts w:asciiTheme="minorHAnsi" w:hAnsiTheme="minorHAnsi" w:cstheme="minorBidi"/>
          <w:kern w:val="2"/>
          <w:sz w:val="21"/>
          <w:szCs w:val="22"/>
          <w:lang w:val="en-US" w:eastAsia="zh-CN"/>
        </w:rPr>
      </w:pPr>
      <w:ins w:id="186" w:author="12" w:date="2021-03-09T18:10:00Z">
        <w:r>
          <w:rPr>
            <w:lang w:eastAsia="zh-CN"/>
          </w:rPr>
          <w:t>6</w:t>
        </w:r>
        <w:r>
          <w:t>.</w:t>
        </w:r>
        <w:r>
          <w:rPr>
            <w:lang w:eastAsia="zh-CN"/>
          </w:rPr>
          <w:t>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_Toc66205872 \h </w:instrText>
        </w:r>
      </w:ins>
      <w:r>
        <w:fldChar w:fldCharType="separate"/>
      </w:r>
      <w:ins w:id="187" w:author="12" w:date="2021-03-09T18:10:00Z">
        <w:r>
          <w:t>17</w:t>
        </w:r>
        <w:r>
          <w:fldChar w:fldCharType="end"/>
        </w:r>
      </w:ins>
    </w:p>
    <w:p w:rsidR="00AA2F02" w:rsidRDefault="00AA2F02">
      <w:pPr>
        <w:pStyle w:val="30"/>
        <w:rPr>
          <w:ins w:id="188" w:author="12" w:date="2021-03-09T18:10:00Z"/>
          <w:rFonts w:asciiTheme="minorHAnsi" w:hAnsiTheme="minorHAnsi" w:cstheme="minorBidi"/>
          <w:kern w:val="2"/>
          <w:sz w:val="21"/>
          <w:szCs w:val="22"/>
          <w:lang w:val="en-US" w:eastAsia="zh-CN"/>
        </w:rPr>
      </w:pPr>
      <w:ins w:id="189" w:author="12" w:date="2021-03-09T18:10:00Z">
        <w:r>
          <w:rPr>
            <w:lang w:eastAsia="zh-CN"/>
          </w:rPr>
          <w:t>6</w:t>
        </w:r>
        <w:r>
          <w:t>.</w:t>
        </w:r>
        <w:r>
          <w:rPr>
            <w:lang w:eastAsia="zh-CN"/>
          </w:rPr>
          <w:t>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_Toc66205873 \h </w:instrText>
        </w:r>
      </w:ins>
      <w:r>
        <w:fldChar w:fldCharType="separate"/>
      </w:r>
      <w:ins w:id="190" w:author="12" w:date="2021-03-09T18:10:00Z">
        <w:r>
          <w:t>17</w:t>
        </w:r>
        <w:r>
          <w:fldChar w:fldCharType="end"/>
        </w:r>
      </w:ins>
    </w:p>
    <w:p w:rsidR="00AA2F02" w:rsidRDefault="00AA2F02">
      <w:pPr>
        <w:pStyle w:val="30"/>
        <w:rPr>
          <w:ins w:id="191" w:author="12" w:date="2021-03-09T18:10:00Z"/>
          <w:rFonts w:asciiTheme="minorHAnsi" w:hAnsiTheme="minorHAnsi" w:cstheme="minorBidi"/>
          <w:kern w:val="2"/>
          <w:sz w:val="21"/>
          <w:szCs w:val="22"/>
          <w:lang w:val="en-US" w:eastAsia="zh-CN"/>
        </w:rPr>
      </w:pPr>
      <w:ins w:id="192" w:author="12" w:date="2021-03-09T18:10:00Z">
        <w:r>
          <w:rPr>
            <w:lang w:eastAsia="zh-CN"/>
          </w:rPr>
          <w:t>6</w:t>
        </w:r>
        <w:r>
          <w:t>.</w:t>
        </w:r>
        <w:r>
          <w:rPr>
            <w:lang w:eastAsia="zh-CN"/>
          </w:rPr>
          <w:t>1</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_Toc66205874 \h </w:instrText>
        </w:r>
      </w:ins>
      <w:r>
        <w:fldChar w:fldCharType="separate"/>
      </w:r>
      <w:ins w:id="193" w:author="12" w:date="2021-03-09T18:10:00Z">
        <w:r>
          <w:t>17</w:t>
        </w:r>
        <w:r>
          <w:fldChar w:fldCharType="end"/>
        </w:r>
      </w:ins>
    </w:p>
    <w:p w:rsidR="00AA2F02" w:rsidRDefault="00AA2F02">
      <w:pPr>
        <w:pStyle w:val="20"/>
        <w:rPr>
          <w:ins w:id="194" w:author="12" w:date="2021-03-09T18:10:00Z"/>
          <w:rFonts w:asciiTheme="minorHAnsi" w:hAnsiTheme="minorHAnsi" w:cstheme="minorBidi"/>
          <w:kern w:val="2"/>
          <w:sz w:val="21"/>
          <w:szCs w:val="22"/>
          <w:lang w:val="en-US" w:eastAsia="zh-CN"/>
        </w:rPr>
      </w:pPr>
      <w:ins w:id="195" w:author="12" w:date="2021-03-09T18:10:00Z">
        <w:r w:rsidRPr="006567D1">
          <w:rPr>
            <w:rFonts w:eastAsia="等线"/>
          </w:rPr>
          <w:t>6.</w:t>
        </w:r>
        <w:r>
          <w:rPr>
            <w:lang w:eastAsia="zh-CN"/>
          </w:rPr>
          <w:t>2</w:t>
        </w:r>
        <w:r>
          <w:rPr>
            <w:rFonts w:asciiTheme="minorHAnsi" w:hAnsiTheme="minorHAnsi" w:cstheme="minorBidi"/>
            <w:kern w:val="2"/>
            <w:sz w:val="21"/>
            <w:szCs w:val="22"/>
            <w:lang w:val="en-US" w:eastAsia="zh-CN"/>
          </w:rPr>
          <w:tab/>
        </w:r>
        <w:r w:rsidRPr="006567D1">
          <w:rPr>
            <w:rFonts w:eastAsia="等线"/>
          </w:rPr>
          <w:t>Solution #</w:t>
        </w:r>
        <w:r>
          <w:rPr>
            <w:lang w:eastAsia="zh-CN"/>
          </w:rPr>
          <w:t>2</w:t>
        </w:r>
        <w:r w:rsidRPr="006567D1">
          <w:rPr>
            <w:rFonts w:eastAsia="等线"/>
          </w:rPr>
          <w:t>: Network Analysis Framework for DDoS Attack</w:t>
        </w:r>
        <w:r>
          <w:tab/>
        </w:r>
        <w:r>
          <w:fldChar w:fldCharType="begin"/>
        </w:r>
        <w:r>
          <w:instrText xml:space="preserve"> PAGEREF _Toc66205875 \h </w:instrText>
        </w:r>
      </w:ins>
      <w:r>
        <w:fldChar w:fldCharType="separate"/>
      </w:r>
      <w:ins w:id="196" w:author="12" w:date="2021-03-09T18:10:00Z">
        <w:r>
          <w:t>17</w:t>
        </w:r>
        <w:r>
          <w:fldChar w:fldCharType="end"/>
        </w:r>
      </w:ins>
    </w:p>
    <w:p w:rsidR="00AA2F02" w:rsidRDefault="00AA2F02">
      <w:pPr>
        <w:pStyle w:val="30"/>
        <w:rPr>
          <w:ins w:id="197" w:author="12" w:date="2021-03-09T18:10:00Z"/>
          <w:rFonts w:asciiTheme="minorHAnsi" w:hAnsiTheme="minorHAnsi" w:cstheme="minorBidi"/>
          <w:kern w:val="2"/>
          <w:sz w:val="21"/>
          <w:szCs w:val="22"/>
          <w:lang w:val="en-US" w:eastAsia="zh-CN"/>
        </w:rPr>
      </w:pPr>
      <w:ins w:id="198" w:author="12" w:date="2021-03-09T18:10:00Z">
        <w:r w:rsidRPr="006567D1">
          <w:rPr>
            <w:rFonts w:eastAsia="等线"/>
            <w:lang w:eastAsia="zh-CN"/>
          </w:rPr>
          <w:t>6</w:t>
        </w:r>
        <w:r w:rsidRPr="006567D1">
          <w:rPr>
            <w:rFonts w:eastAsia="等线"/>
          </w:rPr>
          <w:t>.</w:t>
        </w:r>
        <w:r>
          <w:rPr>
            <w:lang w:eastAsia="zh-CN"/>
          </w:rPr>
          <w:t>2</w:t>
        </w:r>
        <w:r w:rsidRPr="006567D1">
          <w:rPr>
            <w:rFonts w:eastAsia="等线"/>
          </w:rPr>
          <w:t>.1</w:t>
        </w:r>
        <w:r>
          <w:rPr>
            <w:rFonts w:asciiTheme="minorHAnsi" w:hAnsiTheme="minorHAnsi" w:cstheme="minorBidi"/>
            <w:kern w:val="2"/>
            <w:sz w:val="21"/>
            <w:szCs w:val="22"/>
            <w:lang w:val="en-US" w:eastAsia="zh-CN"/>
          </w:rPr>
          <w:tab/>
        </w:r>
        <w:r w:rsidRPr="006567D1">
          <w:rPr>
            <w:rFonts w:eastAsia="等线"/>
          </w:rPr>
          <w:t>Introduction</w:t>
        </w:r>
        <w:r>
          <w:tab/>
        </w:r>
        <w:r>
          <w:fldChar w:fldCharType="begin"/>
        </w:r>
        <w:r>
          <w:instrText xml:space="preserve"> PAGEREF _Toc66205876 \h </w:instrText>
        </w:r>
      </w:ins>
      <w:r>
        <w:fldChar w:fldCharType="separate"/>
      </w:r>
      <w:ins w:id="199" w:author="12" w:date="2021-03-09T18:10:00Z">
        <w:r>
          <w:t>17</w:t>
        </w:r>
        <w:r>
          <w:fldChar w:fldCharType="end"/>
        </w:r>
      </w:ins>
    </w:p>
    <w:p w:rsidR="00AA2F02" w:rsidRDefault="00AA2F02">
      <w:pPr>
        <w:pStyle w:val="30"/>
        <w:rPr>
          <w:ins w:id="200" w:author="12" w:date="2021-03-09T18:10:00Z"/>
          <w:rFonts w:asciiTheme="minorHAnsi" w:hAnsiTheme="minorHAnsi" w:cstheme="minorBidi"/>
          <w:kern w:val="2"/>
          <w:sz w:val="21"/>
          <w:szCs w:val="22"/>
          <w:lang w:val="en-US" w:eastAsia="zh-CN"/>
        </w:rPr>
      </w:pPr>
      <w:ins w:id="201" w:author="12" w:date="2021-03-09T18:10:00Z">
        <w:r w:rsidRPr="006567D1">
          <w:rPr>
            <w:rFonts w:eastAsia="等线"/>
            <w:lang w:eastAsia="zh-CN"/>
          </w:rPr>
          <w:t>6</w:t>
        </w:r>
        <w:r w:rsidRPr="006567D1">
          <w:rPr>
            <w:rFonts w:eastAsia="等线"/>
          </w:rPr>
          <w:t>.</w:t>
        </w:r>
        <w:r>
          <w:rPr>
            <w:lang w:eastAsia="zh-CN"/>
          </w:rPr>
          <w:t>2</w:t>
        </w:r>
        <w:r w:rsidRPr="006567D1">
          <w:rPr>
            <w:rFonts w:eastAsia="等线"/>
          </w:rPr>
          <w:t>.2</w:t>
        </w:r>
        <w:r>
          <w:rPr>
            <w:rFonts w:asciiTheme="minorHAnsi" w:hAnsiTheme="minorHAnsi" w:cstheme="minorBidi"/>
            <w:kern w:val="2"/>
            <w:sz w:val="21"/>
            <w:szCs w:val="22"/>
            <w:lang w:val="en-US" w:eastAsia="zh-CN"/>
          </w:rPr>
          <w:tab/>
        </w:r>
        <w:r w:rsidRPr="006567D1">
          <w:rPr>
            <w:rFonts w:eastAsia="等线"/>
          </w:rPr>
          <w:t>Solution details</w:t>
        </w:r>
        <w:r>
          <w:tab/>
        </w:r>
        <w:r>
          <w:fldChar w:fldCharType="begin"/>
        </w:r>
        <w:r>
          <w:instrText xml:space="preserve"> PAGEREF _Toc66205877 \h </w:instrText>
        </w:r>
      </w:ins>
      <w:r>
        <w:fldChar w:fldCharType="separate"/>
      </w:r>
      <w:ins w:id="202" w:author="12" w:date="2021-03-09T18:10:00Z">
        <w:r>
          <w:t>17</w:t>
        </w:r>
        <w:r>
          <w:fldChar w:fldCharType="end"/>
        </w:r>
      </w:ins>
    </w:p>
    <w:p w:rsidR="00AA2F02" w:rsidRDefault="00AA2F02">
      <w:pPr>
        <w:pStyle w:val="40"/>
        <w:rPr>
          <w:ins w:id="203" w:author="12" w:date="2021-03-09T18:10:00Z"/>
          <w:rFonts w:asciiTheme="minorHAnsi" w:hAnsiTheme="minorHAnsi" w:cstheme="minorBidi"/>
          <w:kern w:val="2"/>
          <w:sz w:val="21"/>
          <w:szCs w:val="22"/>
          <w:lang w:val="en-US" w:eastAsia="zh-CN"/>
        </w:rPr>
      </w:pPr>
      <w:ins w:id="204" w:author="12" w:date="2021-03-09T18:10:00Z">
        <w:r w:rsidRPr="006567D1">
          <w:rPr>
            <w:rFonts w:eastAsia="宋体"/>
            <w:lang w:eastAsia="zh-CN"/>
          </w:rPr>
          <w:t>6.2.2.1 Introduction</w:t>
        </w:r>
        <w:r>
          <w:tab/>
        </w:r>
        <w:r>
          <w:fldChar w:fldCharType="begin"/>
        </w:r>
        <w:r>
          <w:instrText xml:space="preserve"> PAGEREF _Toc66205878 \h </w:instrText>
        </w:r>
      </w:ins>
      <w:r>
        <w:fldChar w:fldCharType="separate"/>
      </w:r>
      <w:ins w:id="205" w:author="12" w:date="2021-03-09T18:10:00Z">
        <w:r>
          <w:t>17</w:t>
        </w:r>
        <w:r>
          <w:fldChar w:fldCharType="end"/>
        </w:r>
      </w:ins>
    </w:p>
    <w:p w:rsidR="00AA2F02" w:rsidRDefault="00AA2F02">
      <w:pPr>
        <w:pStyle w:val="40"/>
        <w:rPr>
          <w:ins w:id="206" w:author="12" w:date="2021-03-09T18:10:00Z"/>
          <w:rFonts w:asciiTheme="minorHAnsi" w:hAnsiTheme="minorHAnsi" w:cstheme="minorBidi"/>
          <w:kern w:val="2"/>
          <w:sz w:val="21"/>
          <w:szCs w:val="22"/>
          <w:lang w:val="en-US" w:eastAsia="zh-CN"/>
        </w:rPr>
      </w:pPr>
      <w:ins w:id="207" w:author="12" w:date="2021-03-09T18:10:00Z">
        <w:r w:rsidRPr="006567D1">
          <w:rPr>
            <w:rFonts w:eastAsia="宋体"/>
            <w:lang w:eastAsia="zh-CN"/>
          </w:rPr>
          <w:t>6.2.2.2 Network Analysis Framework for DDoS attack</w:t>
        </w:r>
        <w:r>
          <w:tab/>
        </w:r>
        <w:r>
          <w:fldChar w:fldCharType="begin"/>
        </w:r>
        <w:r>
          <w:instrText xml:space="preserve"> PAGEREF _Toc66205879 \h </w:instrText>
        </w:r>
      </w:ins>
      <w:r>
        <w:fldChar w:fldCharType="separate"/>
      </w:r>
      <w:ins w:id="208" w:author="12" w:date="2021-03-09T18:10:00Z">
        <w:r>
          <w:t>18</w:t>
        </w:r>
        <w:r>
          <w:fldChar w:fldCharType="end"/>
        </w:r>
      </w:ins>
    </w:p>
    <w:p w:rsidR="00AA2F02" w:rsidRDefault="00AA2F02">
      <w:pPr>
        <w:pStyle w:val="30"/>
        <w:rPr>
          <w:ins w:id="209" w:author="12" w:date="2021-03-09T18:10:00Z"/>
          <w:rFonts w:asciiTheme="minorHAnsi" w:hAnsiTheme="minorHAnsi" w:cstheme="minorBidi"/>
          <w:kern w:val="2"/>
          <w:sz w:val="21"/>
          <w:szCs w:val="22"/>
          <w:lang w:val="en-US" w:eastAsia="zh-CN"/>
        </w:rPr>
      </w:pPr>
      <w:ins w:id="210" w:author="12" w:date="2021-03-09T18:10:00Z">
        <w:r w:rsidRPr="006567D1">
          <w:rPr>
            <w:rFonts w:eastAsia="等线"/>
            <w:lang w:eastAsia="zh-CN"/>
          </w:rPr>
          <w:t>6</w:t>
        </w:r>
        <w:r w:rsidRPr="006567D1">
          <w:rPr>
            <w:rFonts w:eastAsia="等线"/>
          </w:rPr>
          <w:t>.</w:t>
        </w:r>
        <w:r>
          <w:rPr>
            <w:lang w:eastAsia="zh-CN"/>
          </w:rPr>
          <w:t>2</w:t>
        </w:r>
        <w:r w:rsidRPr="006567D1">
          <w:rPr>
            <w:rFonts w:eastAsia="等线"/>
          </w:rPr>
          <w:t>.</w:t>
        </w:r>
        <w:r w:rsidRPr="006567D1">
          <w:rPr>
            <w:rFonts w:eastAsia="等线"/>
            <w:lang w:eastAsia="zh-CN"/>
          </w:rPr>
          <w:t>3</w:t>
        </w:r>
        <w:r>
          <w:rPr>
            <w:rFonts w:asciiTheme="minorHAnsi" w:hAnsiTheme="minorHAnsi" w:cstheme="minorBidi"/>
            <w:kern w:val="2"/>
            <w:sz w:val="21"/>
            <w:szCs w:val="22"/>
            <w:lang w:val="en-US" w:eastAsia="zh-CN"/>
          </w:rPr>
          <w:tab/>
        </w:r>
        <w:r w:rsidRPr="006567D1">
          <w:rPr>
            <w:rFonts w:eastAsia="等线"/>
          </w:rPr>
          <w:t>Evaluation</w:t>
        </w:r>
        <w:r>
          <w:tab/>
        </w:r>
        <w:r>
          <w:fldChar w:fldCharType="begin"/>
        </w:r>
        <w:r>
          <w:instrText xml:space="preserve"> PAGEREF _Toc66205880 \h </w:instrText>
        </w:r>
      </w:ins>
      <w:r>
        <w:fldChar w:fldCharType="separate"/>
      </w:r>
      <w:ins w:id="211" w:author="12" w:date="2021-03-09T18:10:00Z">
        <w:r>
          <w:t>18</w:t>
        </w:r>
        <w:r>
          <w:fldChar w:fldCharType="end"/>
        </w:r>
      </w:ins>
    </w:p>
    <w:p w:rsidR="00AA2F02" w:rsidRDefault="00AA2F02">
      <w:pPr>
        <w:pStyle w:val="20"/>
        <w:rPr>
          <w:ins w:id="212" w:author="12" w:date="2021-03-09T18:10:00Z"/>
          <w:rFonts w:asciiTheme="minorHAnsi" w:hAnsiTheme="minorHAnsi" w:cstheme="minorBidi"/>
          <w:kern w:val="2"/>
          <w:sz w:val="21"/>
          <w:szCs w:val="22"/>
          <w:lang w:val="en-US" w:eastAsia="zh-CN"/>
        </w:rPr>
      </w:pPr>
      <w:ins w:id="213" w:author="12" w:date="2021-03-09T18:10:00Z">
        <w:r>
          <w:rPr>
            <w:lang w:eastAsia="zh-CN"/>
          </w:rPr>
          <w:t>6</w:t>
        </w:r>
        <w:r>
          <w:t>.</w:t>
        </w:r>
        <w:r>
          <w:rPr>
            <w:lang w:eastAsia="zh-CN"/>
          </w:rPr>
          <w:t>3</w:t>
        </w:r>
        <w:r>
          <w:rPr>
            <w:rFonts w:asciiTheme="minorHAnsi" w:hAnsiTheme="minorHAnsi" w:cstheme="minorBidi"/>
            <w:kern w:val="2"/>
            <w:sz w:val="21"/>
            <w:szCs w:val="22"/>
            <w:lang w:val="en-US" w:eastAsia="zh-CN"/>
          </w:rPr>
          <w:tab/>
        </w:r>
        <w:r>
          <w:t>Solution #</w:t>
        </w:r>
        <w:r>
          <w:rPr>
            <w:lang w:eastAsia="zh-CN"/>
          </w:rPr>
          <w:t>3</w:t>
        </w:r>
        <w:r>
          <w:t>: Usage of current SBA mechanisms to protect data in transit</w:t>
        </w:r>
        <w:r>
          <w:tab/>
        </w:r>
        <w:r>
          <w:fldChar w:fldCharType="begin"/>
        </w:r>
        <w:r>
          <w:instrText xml:space="preserve"> PAGEREF _Toc66205881 \h </w:instrText>
        </w:r>
      </w:ins>
      <w:r>
        <w:fldChar w:fldCharType="separate"/>
      </w:r>
      <w:ins w:id="214" w:author="12" w:date="2021-03-09T18:10:00Z">
        <w:r>
          <w:t>19</w:t>
        </w:r>
        <w:r>
          <w:fldChar w:fldCharType="end"/>
        </w:r>
      </w:ins>
    </w:p>
    <w:p w:rsidR="00AA2F02" w:rsidRDefault="00AA2F02">
      <w:pPr>
        <w:pStyle w:val="30"/>
        <w:rPr>
          <w:ins w:id="215" w:author="12" w:date="2021-03-09T18:10:00Z"/>
          <w:rFonts w:asciiTheme="minorHAnsi" w:hAnsiTheme="minorHAnsi" w:cstheme="minorBidi"/>
          <w:kern w:val="2"/>
          <w:sz w:val="21"/>
          <w:szCs w:val="22"/>
          <w:lang w:val="en-US" w:eastAsia="zh-CN"/>
        </w:rPr>
      </w:pPr>
      <w:ins w:id="216" w:author="12" w:date="2021-03-09T18:10:00Z">
        <w:r>
          <w:rPr>
            <w:lang w:eastAsia="zh-CN"/>
          </w:rPr>
          <w:t>6</w:t>
        </w:r>
        <w:r>
          <w:t>.</w:t>
        </w:r>
        <w:r>
          <w:rPr>
            <w:lang w:eastAsia="zh-CN"/>
          </w:rPr>
          <w:t>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_Toc66205882 \h </w:instrText>
        </w:r>
      </w:ins>
      <w:r>
        <w:fldChar w:fldCharType="separate"/>
      </w:r>
      <w:ins w:id="217" w:author="12" w:date="2021-03-09T18:10:00Z">
        <w:r>
          <w:t>19</w:t>
        </w:r>
        <w:r>
          <w:fldChar w:fldCharType="end"/>
        </w:r>
      </w:ins>
    </w:p>
    <w:p w:rsidR="00AA2F02" w:rsidRDefault="00AA2F02">
      <w:pPr>
        <w:pStyle w:val="30"/>
        <w:rPr>
          <w:ins w:id="218" w:author="12" w:date="2021-03-09T18:10:00Z"/>
          <w:rFonts w:asciiTheme="minorHAnsi" w:hAnsiTheme="minorHAnsi" w:cstheme="minorBidi"/>
          <w:kern w:val="2"/>
          <w:sz w:val="21"/>
          <w:szCs w:val="22"/>
          <w:lang w:val="en-US" w:eastAsia="zh-CN"/>
        </w:rPr>
      </w:pPr>
      <w:ins w:id="219" w:author="12" w:date="2021-03-09T18:10:00Z">
        <w:r>
          <w:rPr>
            <w:lang w:eastAsia="zh-CN"/>
          </w:rPr>
          <w:t>6</w:t>
        </w:r>
        <w:r>
          <w:t>.</w:t>
        </w:r>
        <w:r>
          <w:rPr>
            <w:lang w:eastAsia="zh-CN"/>
          </w:rPr>
          <w:t>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_Toc66205883 \h </w:instrText>
        </w:r>
      </w:ins>
      <w:r>
        <w:fldChar w:fldCharType="separate"/>
      </w:r>
      <w:ins w:id="220" w:author="12" w:date="2021-03-09T18:10:00Z">
        <w:r>
          <w:t>19</w:t>
        </w:r>
        <w:r>
          <w:fldChar w:fldCharType="end"/>
        </w:r>
      </w:ins>
    </w:p>
    <w:p w:rsidR="00AA2F02" w:rsidRDefault="00AA2F02">
      <w:pPr>
        <w:pStyle w:val="30"/>
        <w:rPr>
          <w:ins w:id="221" w:author="12" w:date="2021-03-09T18:10:00Z"/>
          <w:rFonts w:asciiTheme="minorHAnsi" w:hAnsiTheme="minorHAnsi" w:cstheme="minorBidi"/>
          <w:kern w:val="2"/>
          <w:sz w:val="21"/>
          <w:szCs w:val="22"/>
          <w:lang w:val="en-US" w:eastAsia="zh-CN"/>
        </w:rPr>
      </w:pPr>
      <w:ins w:id="222" w:author="12" w:date="2021-03-09T18:10:00Z">
        <w:r>
          <w:rPr>
            <w:lang w:eastAsia="zh-CN"/>
          </w:rPr>
          <w:t>6</w:t>
        </w:r>
        <w:r>
          <w:t>.</w:t>
        </w:r>
        <w:r>
          <w:rPr>
            <w:lang w:eastAsia="zh-CN"/>
          </w:rPr>
          <w:t>3</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_Toc66205884 \h </w:instrText>
        </w:r>
      </w:ins>
      <w:r>
        <w:fldChar w:fldCharType="separate"/>
      </w:r>
      <w:ins w:id="223" w:author="12" w:date="2021-03-09T18:10:00Z">
        <w:r>
          <w:t>19</w:t>
        </w:r>
        <w:r>
          <w:fldChar w:fldCharType="end"/>
        </w:r>
      </w:ins>
    </w:p>
    <w:p w:rsidR="00AA2F02" w:rsidRDefault="00AA2F02">
      <w:pPr>
        <w:pStyle w:val="20"/>
        <w:rPr>
          <w:ins w:id="224" w:author="12" w:date="2021-03-09T18:10:00Z"/>
          <w:rFonts w:asciiTheme="minorHAnsi" w:hAnsiTheme="minorHAnsi" w:cstheme="minorBidi"/>
          <w:kern w:val="2"/>
          <w:sz w:val="21"/>
          <w:szCs w:val="22"/>
          <w:lang w:val="en-US" w:eastAsia="zh-CN"/>
        </w:rPr>
      </w:pPr>
      <w:ins w:id="225" w:author="12" w:date="2021-03-09T18:10:00Z">
        <w:r>
          <w:rPr>
            <w:lang w:eastAsia="zh-CN"/>
          </w:rPr>
          <w:t>6</w:t>
        </w:r>
        <w:r>
          <w:t>.</w:t>
        </w:r>
        <w:r>
          <w:rPr>
            <w:lang w:eastAsia="zh-CN"/>
          </w:rPr>
          <w:t>4</w:t>
        </w:r>
        <w:r>
          <w:rPr>
            <w:rFonts w:asciiTheme="minorHAnsi" w:hAnsiTheme="minorHAnsi" w:cstheme="minorBidi"/>
            <w:kern w:val="2"/>
            <w:sz w:val="21"/>
            <w:szCs w:val="22"/>
            <w:lang w:val="en-US" w:eastAsia="zh-CN"/>
          </w:rPr>
          <w:tab/>
        </w:r>
        <w:r>
          <w:t>Solution #</w:t>
        </w:r>
        <w:r>
          <w:rPr>
            <w:lang w:eastAsia="zh-CN"/>
          </w:rPr>
          <w:t>4</w:t>
        </w:r>
        <w:r>
          <w:t>: DCCF determining if NF Service consumer is authorized to invoke a service to a Data Producer NF for data collection</w:t>
        </w:r>
        <w:r>
          <w:tab/>
        </w:r>
        <w:r>
          <w:fldChar w:fldCharType="begin"/>
        </w:r>
        <w:r>
          <w:instrText xml:space="preserve"> PAGEREF _Toc66205885 \h </w:instrText>
        </w:r>
      </w:ins>
      <w:r>
        <w:fldChar w:fldCharType="separate"/>
      </w:r>
      <w:ins w:id="226" w:author="12" w:date="2021-03-09T18:10:00Z">
        <w:r>
          <w:t>19</w:t>
        </w:r>
        <w:r>
          <w:fldChar w:fldCharType="end"/>
        </w:r>
      </w:ins>
    </w:p>
    <w:p w:rsidR="00AA2F02" w:rsidRDefault="00AA2F02">
      <w:pPr>
        <w:pStyle w:val="30"/>
        <w:rPr>
          <w:ins w:id="227" w:author="12" w:date="2021-03-09T18:10:00Z"/>
          <w:rFonts w:asciiTheme="minorHAnsi" w:hAnsiTheme="minorHAnsi" w:cstheme="minorBidi"/>
          <w:kern w:val="2"/>
          <w:sz w:val="21"/>
          <w:szCs w:val="22"/>
          <w:lang w:val="en-US" w:eastAsia="zh-CN"/>
        </w:rPr>
      </w:pPr>
      <w:ins w:id="228" w:author="12" w:date="2021-03-09T18:10:00Z">
        <w:r>
          <w:rPr>
            <w:lang w:eastAsia="zh-CN"/>
          </w:rPr>
          <w:t>6</w:t>
        </w:r>
        <w:r>
          <w:t>.</w:t>
        </w:r>
        <w:r>
          <w:rPr>
            <w:lang w:eastAsia="zh-CN"/>
          </w:rPr>
          <w:t>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_Toc66205886 \h </w:instrText>
        </w:r>
      </w:ins>
      <w:r>
        <w:fldChar w:fldCharType="separate"/>
      </w:r>
      <w:ins w:id="229" w:author="12" w:date="2021-03-09T18:10:00Z">
        <w:r>
          <w:t>19</w:t>
        </w:r>
        <w:r>
          <w:fldChar w:fldCharType="end"/>
        </w:r>
      </w:ins>
    </w:p>
    <w:p w:rsidR="00AA2F02" w:rsidRDefault="00AA2F02">
      <w:pPr>
        <w:pStyle w:val="30"/>
        <w:rPr>
          <w:ins w:id="230" w:author="12" w:date="2021-03-09T18:10:00Z"/>
          <w:rFonts w:asciiTheme="minorHAnsi" w:hAnsiTheme="minorHAnsi" w:cstheme="minorBidi"/>
          <w:kern w:val="2"/>
          <w:sz w:val="21"/>
          <w:szCs w:val="22"/>
          <w:lang w:val="en-US" w:eastAsia="zh-CN"/>
        </w:rPr>
      </w:pPr>
      <w:ins w:id="231" w:author="12" w:date="2021-03-09T18:10:00Z">
        <w:r>
          <w:rPr>
            <w:lang w:eastAsia="zh-CN"/>
          </w:rPr>
          <w:t>6</w:t>
        </w:r>
        <w:r>
          <w:t>.</w:t>
        </w:r>
        <w:r>
          <w:rPr>
            <w:lang w:eastAsia="zh-CN"/>
          </w:rPr>
          <w:t>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_Toc66205887 \h </w:instrText>
        </w:r>
      </w:ins>
      <w:r>
        <w:fldChar w:fldCharType="separate"/>
      </w:r>
      <w:ins w:id="232" w:author="12" w:date="2021-03-09T18:10:00Z">
        <w:r>
          <w:t>19</w:t>
        </w:r>
        <w:r>
          <w:fldChar w:fldCharType="end"/>
        </w:r>
      </w:ins>
    </w:p>
    <w:p w:rsidR="00AA2F02" w:rsidRDefault="00AA2F02">
      <w:pPr>
        <w:pStyle w:val="40"/>
        <w:rPr>
          <w:ins w:id="233" w:author="12" w:date="2021-03-09T18:10:00Z"/>
          <w:rFonts w:asciiTheme="minorHAnsi" w:hAnsiTheme="minorHAnsi" w:cstheme="minorBidi"/>
          <w:kern w:val="2"/>
          <w:sz w:val="21"/>
          <w:szCs w:val="22"/>
          <w:lang w:val="en-US" w:eastAsia="zh-CN"/>
        </w:rPr>
      </w:pPr>
      <w:ins w:id="234" w:author="12" w:date="2021-03-09T18:10:00Z">
        <w:r>
          <w:t>6.</w:t>
        </w:r>
        <w:r>
          <w:rPr>
            <w:lang w:eastAsia="zh-CN"/>
          </w:rPr>
          <w:t>4</w:t>
        </w:r>
        <w:r>
          <w:t>.2.1</w:t>
        </w:r>
        <w:r>
          <w:rPr>
            <w:rFonts w:asciiTheme="minorHAnsi" w:hAnsiTheme="minorHAnsi" w:cstheme="minorBidi"/>
            <w:kern w:val="2"/>
            <w:sz w:val="21"/>
            <w:szCs w:val="22"/>
            <w:lang w:val="en-US" w:eastAsia="zh-CN"/>
          </w:rPr>
          <w:tab/>
        </w:r>
        <w:r>
          <w:t>Detailed Procedure</w:t>
        </w:r>
        <w:r>
          <w:tab/>
        </w:r>
        <w:r>
          <w:fldChar w:fldCharType="begin"/>
        </w:r>
        <w:r>
          <w:instrText xml:space="preserve"> PAGEREF _Toc66205888 \h </w:instrText>
        </w:r>
      </w:ins>
      <w:r>
        <w:fldChar w:fldCharType="separate"/>
      </w:r>
      <w:ins w:id="235" w:author="12" w:date="2021-03-09T18:10:00Z">
        <w:r>
          <w:t>21</w:t>
        </w:r>
        <w:r>
          <w:fldChar w:fldCharType="end"/>
        </w:r>
      </w:ins>
    </w:p>
    <w:p w:rsidR="00AA2F02" w:rsidRDefault="00AA2F02">
      <w:pPr>
        <w:pStyle w:val="40"/>
        <w:rPr>
          <w:ins w:id="236" w:author="12" w:date="2021-03-09T18:10:00Z"/>
          <w:rFonts w:asciiTheme="minorHAnsi" w:hAnsiTheme="minorHAnsi" w:cstheme="minorBidi"/>
          <w:kern w:val="2"/>
          <w:sz w:val="21"/>
          <w:szCs w:val="22"/>
          <w:lang w:val="en-US" w:eastAsia="zh-CN"/>
        </w:rPr>
      </w:pPr>
      <w:ins w:id="237" w:author="12" w:date="2021-03-09T18:10:00Z">
        <w:r>
          <w:rPr>
            <w:lang w:eastAsia="zh-CN"/>
          </w:rPr>
          <w:t>6</w:t>
        </w:r>
        <w:r>
          <w:t>.</w:t>
        </w:r>
        <w:r>
          <w:rPr>
            <w:lang w:eastAsia="zh-CN"/>
          </w:rPr>
          <w:t>4</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_Toc66205889 \h </w:instrText>
        </w:r>
      </w:ins>
      <w:r>
        <w:fldChar w:fldCharType="separate"/>
      </w:r>
      <w:ins w:id="238" w:author="12" w:date="2021-03-09T18:10:00Z">
        <w:r>
          <w:t>22</w:t>
        </w:r>
        <w:r>
          <w:fldChar w:fldCharType="end"/>
        </w:r>
      </w:ins>
    </w:p>
    <w:p w:rsidR="00AA2F02" w:rsidRDefault="00AA2F02">
      <w:pPr>
        <w:pStyle w:val="20"/>
        <w:rPr>
          <w:ins w:id="239" w:author="12" w:date="2021-03-09T18:10:00Z"/>
          <w:rFonts w:asciiTheme="minorHAnsi" w:hAnsiTheme="minorHAnsi" w:cstheme="minorBidi"/>
          <w:kern w:val="2"/>
          <w:sz w:val="21"/>
          <w:szCs w:val="22"/>
          <w:lang w:val="en-US" w:eastAsia="zh-CN"/>
        </w:rPr>
      </w:pPr>
      <w:ins w:id="240" w:author="12" w:date="2021-03-09T18:10:00Z">
        <w:r>
          <w:rPr>
            <w:lang w:eastAsia="zh-CN"/>
          </w:rPr>
          <w:t>6</w:t>
        </w:r>
        <w:r>
          <w:t>.</w:t>
        </w:r>
        <w:r>
          <w:rPr>
            <w:lang w:eastAsia="zh-CN"/>
          </w:rPr>
          <w:t>5</w:t>
        </w:r>
        <w:r>
          <w:rPr>
            <w:rFonts w:asciiTheme="minorHAnsi" w:hAnsiTheme="minorHAnsi" w:cstheme="minorBidi"/>
            <w:kern w:val="2"/>
            <w:sz w:val="21"/>
            <w:szCs w:val="22"/>
            <w:lang w:val="en-US" w:eastAsia="zh-CN"/>
          </w:rPr>
          <w:tab/>
        </w:r>
        <w:r>
          <w:t>Solution #</w:t>
        </w:r>
        <w:r>
          <w:rPr>
            <w:lang w:eastAsia="zh-CN"/>
          </w:rPr>
          <w:t>5</w:t>
        </w:r>
        <w:r>
          <w:t>: Providing the Security protection of data via Messaging Framework</w:t>
        </w:r>
        <w:r>
          <w:tab/>
        </w:r>
        <w:r>
          <w:fldChar w:fldCharType="begin"/>
        </w:r>
        <w:r>
          <w:instrText xml:space="preserve"> PAGEREF _Toc66205890 \h </w:instrText>
        </w:r>
      </w:ins>
      <w:r>
        <w:fldChar w:fldCharType="separate"/>
      </w:r>
      <w:ins w:id="241" w:author="12" w:date="2021-03-09T18:10:00Z">
        <w:r>
          <w:t>22</w:t>
        </w:r>
        <w:r>
          <w:fldChar w:fldCharType="end"/>
        </w:r>
      </w:ins>
    </w:p>
    <w:p w:rsidR="00AA2F02" w:rsidRDefault="00AA2F02">
      <w:pPr>
        <w:pStyle w:val="30"/>
        <w:rPr>
          <w:ins w:id="242" w:author="12" w:date="2021-03-09T18:10:00Z"/>
          <w:rFonts w:asciiTheme="minorHAnsi" w:hAnsiTheme="minorHAnsi" w:cstheme="minorBidi"/>
          <w:kern w:val="2"/>
          <w:sz w:val="21"/>
          <w:szCs w:val="22"/>
          <w:lang w:val="en-US" w:eastAsia="zh-CN"/>
        </w:rPr>
      </w:pPr>
      <w:ins w:id="243" w:author="12" w:date="2021-03-09T18:10:00Z">
        <w:r>
          <w:rPr>
            <w:lang w:eastAsia="zh-CN"/>
          </w:rPr>
          <w:t>6</w:t>
        </w:r>
        <w:r>
          <w:t>.</w:t>
        </w:r>
        <w:r>
          <w:rPr>
            <w:lang w:eastAsia="zh-CN"/>
          </w:rPr>
          <w:t>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_Toc66205891 \h </w:instrText>
        </w:r>
      </w:ins>
      <w:r>
        <w:fldChar w:fldCharType="separate"/>
      </w:r>
      <w:ins w:id="244" w:author="12" w:date="2021-03-09T18:10:00Z">
        <w:r>
          <w:t>22</w:t>
        </w:r>
        <w:r>
          <w:fldChar w:fldCharType="end"/>
        </w:r>
      </w:ins>
    </w:p>
    <w:p w:rsidR="00AA2F02" w:rsidRDefault="00AA2F02">
      <w:pPr>
        <w:pStyle w:val="30"/>
        <w:rPr>
          <w:ins w:id="245" w:author="12" w:date="2021-03-09T18:10:00Z"/>
          <w:rFonts w:asciiTheme="minorHAnsi" w:hAnsiTheme="minorHAnsi" w:cstheme="minorBidi"/>
          <w:kern w:val="2"/>
          <w:sz w:val="21"/>
          <w:szCs w:val="22"/>
          <w:lang w:val="en-US" w:eastAsia="zh-CN"/>
        </w:rPr>
      </w:pPr>
      <w:ins w:id="246" w:author="12" w:date="2021-03-09T18:10:00Z">
        <w:r>
          <w:rPr>
            <w:lang w:eastAsia="zh-CN"/>
          </w:rPr>
          <w:t>6</w:t>
        </w:r>
        <w:r>
          <w:t>.</w:t>
        </w:r>
        <w:r>
          <w:rPr>
            <w:lang w:eastAsia="zh-CN"/>
          </w:rPr>
          <w:t>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_Toc66205892 \h </w:instrText>
        </w:r>
      </w:ins>
      <w:r>
        <w:fldChar w:fldCharType="separate"/>
      </w:r>
      <w:ins w:id="247" w:author="12" w:date="2021-03-09T18:10:00Z">
        <w:r>
          <w:t>23</w:t>
        </w:r>
        <w:r>
          <w:fldChar w:fldCharType="end"/>
        </w:r>
      </w:ins>
    </w:p>
    <w:p w:rsidR="00AA2F02" w:rsidRDefault="00AA2F02">
      <w:pPr>
        <w:pStyle w:val="40"/>
        <w:rPr>
          <w:ins w:id="248" w:author="12" w:date="2021-03-09T18:10:00Z"/>
          <w:rFonts w:asciiTheme="minorHAnsi" w:hAnsiTheme="minorHAnsi" w:cstheme="minorBidi"/>
          <w:kern w:val="2"/>
          <w:sz w:val="21"/>
          <w:szCs w:val="22"/>
          <w:lang w:val="en-US" w:eastAsia="zh-CN"/>
        </w:rPr>
      </w:pPr>
      <w:ins w:id="249" w:author="12" w:date="2021-03-09T18:10:00Z">
        <w:r>
          <w:t>6.</w:t>
        </w:r>
        <w:r>
          <w:rPr>
            <w:lang w:eastAsia="zh-CN"/>
          </w:rPr>
          <w:t>5</w:t>
        </w:r>
        <w:r>
          <w:t>.2.1</w:t>
        </w:r>
        <w:r>
          <w:rPr>
            <w:rFonts w:asciiTheme="minorHAnsi" w:hAnsiTheme="minorHAnsi" w:cstheme="minorBidi"/>
            <w:kern w:val="2"/>
            <w:sz w:val="21"/>
            <w:szCs w:val="22"/>
            <w:lang w:val="en-US" w:eastAsia="zh-CN"/>
          </w:rPr>
          <w:tab/>
        </w:r>
        <w:r>
          <w:t>DCCF initiated key refresh procedure</w:t>
        </w:r>
        <w:r>
          <w:tab/>
        </w:r>
        <w:r>
          <w:fldChar w:fldCharType="begin"/>
        </w:r>
        <w:r>
          <w:instrText xml:space="preserve"> PAGEREF _Toc66205893 \h </w:instrText>
        </w:r>
      </w:ins>
      <w:r>
        <w:fldChar w:fldCharType="separate"/>
      </w:r>
      <w:ins w:id="250" w:author="12" w:date="2021-03-09T18:10:00Z">
        <w:r>
          <w:t>25</w:t>
        </w:r>
        <w:r>
          <w:fldChar w:fldCharType="end"/>
        </w:r>
      </w:ins>
    </w:p>
    <w:p w:rsidR="00AA2F02" w:rsidRDefault="00AA2F02">
      <w:pPr>
        <w:pStyle w:val="30"/>
        <w:rPr>
          <w:ins w:id="251" w:author="12" w:date="2021-03-09T18:10:00Z"/>
          <w:rFonts w:asciiTheme="minorHAnsi" w:hAnsiTheme="minorHAnsi" w:cstheme="minorBidi"/>
          <w:kern w:val="2"/>
          <w:sz w:val="21"/>
          <w:szCs w:val="22"/>
          <w:lang w:val="en-US" w:eastAsia="zh-CN"/>
        </w:rPr>
      </w:pPr>
      <w:ins w:id="252" w:author="12" w:date="2021-03-09T18:10:00Z">
        <w:r>
          <w:rPr>
            <w:lang w:eastAsia="zh-CN"/>
          </w:rPr>
          <w:t>6</w:t>
        </w:r>
        <w:r>
          <w:t>.</w:t>
        </w:r>
        <w:r>
          <w:rPr>
            <w:lang w:eastAsia="zh-CN"/>
          </w:rPr>
          <w:t>5</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_Toc66205894 \h </w:instrText>
        </w:r>
      </w:ins>
      <w:r>
        <w:fldChar w:fldCharType="separate"/>
      </w:r>
      <w:ins w:id="253" w:author="12" w:date="2021-03-09T18:10:00Z">
        <w:r>
          <w:t>26</w:t>
        </w:r>
        <w:r>
          <w:fldChar w:fldCharType="end"/>
        </w:r>
      </w:ins>
    </w:p>
    <w:p w:rsidR="00AA2F02" w:rsidRDefault="00AA2F02">
      <w:pPr>
        <w:pStyle w:val="20"/>
        <w:rPr>
          <w:ins w:id="254" w:author="12" w:date="2021-03-09T18:10:00Z"/>
          <w:rFonts w:asciiTheme="minorHAnsi" w:hAnsiTheme="minorHAnsi" w:cstheme="minorBidi"/>
          <w:kern w:val="2"/>
          <w:sz w:val="21"/>
          <w:szCs w:val="22"/>
          <w:lang w:val="en-US" w:eastAsia="zh-CN"/>
        </w:rPr>
      </w:pPr>
      <w:ins w:id="255" w:author="12" w:date="2021-03-09T18:10:00Z">
        <w:r>
          <w:rPr>
            <w:lang w:eastAsia="zh-CN"/>
          </w:rPr>
          <w:t>6</w:t>
        </w:r>
        <w:r>
          <w:t>.</w:t>
        </w:r>
        <w:r>
          <w:rPr>
            <w:lang w:eastAsia="zh-CN"/>
          </w:rPr>
          <w:t>6</w:t>
        </w:r>
        <w:r>
          <w:rPr>
            <w:rFonts w:asciiTheme="minorHAnsi" w:hAnsiTheme="minorHAnsi" w:cstheme="minorBidi"/>
            <w:kern w:val="2"/>
            <w:sz w:val="21"/>
            <w:szCs w:val="22"/>
            <w:lang w:val="en-US" w:eastAsia="zh-CN"/>
          </w:rPr>
          <w:tab/>
        </w:r>
        <w:r>
          <w:t>Solution #</w:t>
        </w:r>
        <w:r>
          <w:rPr>
            <w:lang w:eastAsia="zh-CN"/>
          </w:rPr>
          <w:t>6</w:t>
        </w:r>
        <w:r>
          <w:t>: Integrity protection of data transferred between AF and NWDAF</w:t>
        </w:r>
        <w:r>
          <w:tab/>
        </w:r>
        <w:r>
          <w:fldChar w:fldCharType="begin"/>
        </w:r>
        <w:r>
          <w:instrText xml:space="preserve"> PAGEREF _Toc66205895 \h </w:instrText>
        </w:r>
      </w:ins>
      <w:r>
        <w:fldChar w:fldCharType="separate"/>
      </w:r>
      <w:ins w:id="256" w:author="12" w:date="2021-03-09T18:10:00Z">
        <w:r>
          <w:t>26</w:t>
        </w:r>
        <w:r>
          <w:fldChar w:fldCharType="end"/>
        </w:r>
      </w:ins>
    </w:p>
    <w:p w:rsidR="00AA2F02" w:rsidRDefault="00AA2F02">
      <w:pPr>
        <w:pStyle w:val="30"/>
        <w:rPr>
          <w:ins w:id="257" w:author="12" w:date="2021-03-09T18:10:00Z"/>
          <w:rFonts w:asciiTheme="minorHAnsi" w:hAnsiTheme="minorHAnsi" w:cstheme="minorBidi"/>
          <w:kern w:val="2"/>
          <w:sz w:val="21"/>
          <w:szCs w:val="22"/>
          <w:lang w:val="en-US" w:eastAsia="zh-CN"/>
        </w:rPr>
      </w:pPr>
      <w:ins w:id="258" w:author="12" w:date="2021-03-09T18:10:00Z">
        <w:r>
          <w:rPr>
            <w:lang w:eastAsia="zh-CN"/>
          </w:rPr>
          <w:t>6</w:t>
        </w:r>
        <w:r>
          <w:t>.</w:t>
        </w:r>
        <w:r>
          <w:rPr>
            <w:lang w:eastAsia="zh-CN"/>
          </w:rPr>
          <w:t>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_Toc66205896 \h </w:instrText>
        </w:r>
      </w:ins>
      <w:r>
        <w:fldChar w:fldCharType="separate"/>
      </w:r>
      <w:ins w:id="259" w:author="12" w:date="2021-03-09T18:10:00Z">
        <w:r>
          <w:t>26</w:t>
        </w:r>
        <w:r>
          <w:fldChar w:fldCharType="end"/>
        </w:r>
      </w:ins>
    </w:p>
    <w:p w:rsidR="00AA2F02" w:rsidRDefault="00AA2F02">
      <w:pPr>
        <w:pStyle w:val="30"/>
        <w:rPr>
          <w:ins w:id="260" w:author="12" w:date="2021-03-09T18:10:00Z"/>
          <w:rFonts w:asciiTheme="minorHAnsi" w:hAnsiTheme="minorHAnsi" w:cstheme="minorBidi"/>
          <w:kern w:val="2"/>
          <w:sz w:val="21"/>
          <w:szCs w:val="22"/>
          <w:lang w:val="en-US" w:eastAsia="zh-CN"/>
        </w:rPr>
      </w:pPr>
      <w:ins w:id="261" w:author="12" w:date="2021-03-09T18:10:00Z">
        <w:r>
          <w:rPr>
            <w:lang w:eastAsia="zh-CN"/>
          </w:rPr>
          <w:t>6</w:t>
        </w:r>
        <w:r>
          <w:t>.</w:t>
        </w:r>
        <w:r>
          <w:rPr>
            <w:lang w:eastAsia="zh-CN"/>
          </w:rPr>
          <w:t>6</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_Toc66205897 \h </w:instrText>
        </w:r>
      </w:ins>
      <w:r>
        <w:fldChar w:fldCharType="separate"/>
      </w:r>
      <w:ins w:id="262" w:author="12" w:date="2021-03-09T18:10:00Z">
        <w:r>
          <w:t>26</w:t>
        </w:r>
        <w:r>
          <w:fldChar w:fldCharType="end"/>
        </w:r>
      </w:ins>
    </w:p>
    <w:p w:rsidR="00AA2F02" w:rsidRDefault="00AA2F02">
      <w:pPr>
        <w:pStyle w:val="30"/>
        <w:rPr>
          <w:ins w:id="263" w:author="12" w:date="2021-03-09T18:10:00Z"/>
          <w:rFonts w:asciiTheme="minorHAnsi" w:hAnsiTheme="minorHAnsi" w:cstheme="minorBidi"/>
          <w:kern w:val="2"/>
          <w:sz w:val="21"/>
          <w:szCs w:val="22"/>
          <w:lang w:val="en-US" w:eastAsia="zh-CN"/>
        </w:rPr>
      </w:pPr>
      <w:ins w:id="264" w:author="12" w:date="2021-03-09T18:10:00Z">
        <w:r>
          <w:rPr>
            <w:lang w:eastAsia="zh-CN"/>
          </w:rPr>
          <w:t>6</w:t>
        </w:r>
        <w:r>
          <w:t>.</w:t>
        </w:r>
        <w:r>
          <w:rPr>
            <w:lang w:eastAsia="zh-CN"/>
          </w:rPr>
          <w:t>6</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_Toc66205898 \h </w:instrText>
        </w:r>
      </w:ins>
      <w:r>
        <w:fldChar w:fldCharType="separate"/>
      </w:r>
      <w:ins w:id="265" w:author="12" w:date="2021-03-09T18:10:00Z">
        <w:r>
          <w:t>26</w:t>
        </w:r>
        <w:r>
          <w:fldChar w:fldCharType="end"/>
        </w:r>
      </w:ins>
    </w:p>
    <w:p w:rsidR="00AA2F02" w:rsidRDefault="00AA2F02">
      <w:pPr>
        <w:pStyle w:val="20"/>
        <w:rPr>
          <w:ins w:id="266" w:author="12" w:date="2021-03-09T18:10:00Z"/>
          <w:rFonts w:asciiTheme="minorHAnsi" w:hAnsiTheme="minorHAnsi" w:cstheme="minorBidi"/>
          <w:kern w:val="2"/>
          <w:sz w:val="21"/>
          <w:szCs w:val="22"/>
          <w:lang w:val="en-US" w:eastAsia="zh-CN"/>
        </w:rPr>
      </w:pPr>
      <w:ins w:id="267" w:author="12" w:date="2021-03-09T18:10:00Z">
        <w:r>
          <w:t>6.</w:t>
        </w:r>
        <w:r>
          <w:rPr>
            <w:lang w:eastAsia="zh-CN"/>
          </w:rPr>
          <w:t>7</w:t>
        </w:r>
        <w:r>
          <w:rPr>
            <w:rFonts w:asciiTheme="minorHAnsi" w:hAnsiTheme="minorHAnsi" w:cstheme="minorBidi"/>
            <w:kern w:val="2"/>
            <w:sz w:val="21"/>
            <w:szCs w:val="22"/>
            <w:lang w:val="en-US" w:eastAsia="zh-CN"/>
          </w:rPr>
          <w:tab/>
        </w:r>
        <w:r>
          <w:t>Solution#</w:t>
        </w:r>
        <w:r>
          <w:rPr>
            <w:lang w:eastAsia="zh-CN"/>
          </w:rPr>
          <w:t>7</w:t>
        </w:r>
        <w:r>
          <w:t>: Detection of anomalous NF behaviour by NWDAF</w:t>
        </w:r>
        <w:r>
          <w:tab/>
        </w:r>
        <w:r>
          <w:fldChar w:fldCharType="begin"/>
        </w:r>
        <w:r>
          <w:instrText xml:space="preserve"> PAGEREF _Toc66205899 \h </w:instrText>
        </w:r>
      </w:ins>
      <w:r>
        <w:fldChar w:fldCharType="separate"/>
      </w:r>
      <w:ins w:id="268" w:author="12" w:date="2021-03-09T18:10:00Z">
        <w:r>
          <w:t>26</w:t>
        </w:r>
        <w:r>
          <w:fldChar w:fldCharType="end"/>
        </w:r>
      </w:ins>
    </w:p>
    <w:p w:rsidR="00AA2F02" w:rsidRDefault="00AA2F02">
      <w:pPr>
        <w:pStyle w:val="30"/>
        <w:rPr>
          <w:ins w:id="269" w:author="12" w:date="2021-03-09T18:10:00Z"/>
          <w:rFonts w:asciiTheme="minorHAnsi" w:hAnsiTheme="minorHAnsi" w:cstheme="minorBidi"/>
          <w:kern w:val="2"/>
          <w:sz w:val="21"/>
          <w:szCs w:val="22"/>
          <w:lang w:val="en-US" w:eastAsia="zh-CN"/>
        </w:rPr>
      </w:pPr>
      <w:ins w:id="270" w:author="12" w:date="2021-03-09T18:10:00Z">
        <w:r>
          <w:t>6.</w:t>
        </w:r>
        <w:r>
          <w:rPr>
            <w:lang w:eastAsia="zh-CN"/>
          </w:rPr>
          <w:t>7</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_Toc66205900 \h </w:instrText>
        </w:r>
      </w:ins>
      <w:r>
        <w:fldChar w:fldCharType="separate"/>
      </w:r>
      <w:ins w:id="271" w:author="12" w:date="2021-03-09T18:10:00Z">
        <w:r>
          <w:t>26</w:t>
        </w:r>
        <w:r>
          <w:fldChar w:fldCharType="end"/>
        </w:r>
      </w:ins>
    </w:p>
    <w:p w:rsidR="00AA2F02" w:rsidRDefault="00AA2F02">
      <w:pPr>
        <w:pStyle w:val="30"/>
        <w:rPr>
          <w:ins w:id="272" w:author="12" w:date="2021-03-09T18:10:00Z"/>
          <w:rFonts w:asciiTheme="minorHAnsi" w:hAnsiTheme="minorHAnsi" w:cstheme="minorBidi"/>
          <w:kern w:val="2"/>
          <w:sz w:val="21"/>
          <w:szCs w:val="22"/>
          <w:lang w:val="en-US" w:eastAsia="zh-CN"/>
        </w:rPr>
      </w:pPr>
      <w:ins w:id="273" w:author="12" w:date="2021-03-09T18:10:00Z">
        <w:r>
          <w:t>6.</w:t>
        </w:r>
        <w:r>
          <w:rPr>
            <w:lang w:eastAsia="zh-CN"/>
          </w:rPr>
          <w:t>7</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_Toc66205901 \h </w:instrText>
        </w:r>
      </w:ins>
      <w:r>
        <w:fldChar w:fldCharType="separate"/>
      </w:r>
      <w:ins w:id="274" w:author="12" w:date="2021-03-09T18:10:00Z">
        <w:r>
          <w:t>26</w:t>
        </w:r>
        <w:r>
          <w:fldChar w:fldCharType="end"/>
        </w:r>
      </w:ins>
    </w:p>
    <w:p w:rsidR="00AA2F02" w:rsidRDefault="00AA2F02">
      <w:pPr>
        <w:pStyle w:val="30"/>
        <w:rPr>
          <w:ins w:id="275" w:author="12" w:date="2021-03-09T18:10:00Z"/>
          <w:rFonts w:asciiTheme="minorHAnsi" w:hAnsiTheme="minorHAnsi" w:cstheme="minorBidi"/>
          <w:kern w:val="2"/>
          <w:sz w:val="21"/>
          <w:szCs w:val="22"/>
          <w:lang w:val="en-US" w:eastAsia="zh-CN"/>
        </w:rPr>
      </w:pPr>
      <w:ins w:id="276" w:author="12" w:date="2021-03-09T18:10:00Z">
        <w:r>
          <w:t>6.</w:t>
        </w:r>
        <w:r>
          <w:rPr>
            <w:lang w:eastAsia="zh-CN"/>
          </w:rPr>
          <w:t>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_Toc66205902 \h </w:instrText>
        </w:r>
      </w:ins>
      <w:r>
        <w:fldChar w:fldCharType="separate"/>
      </w:r>
      <w:ins w:id="277" w:author="12" w:date="2021-03-09T18:10:00Z">
        <w:r>
          <w:t>28</w:t>
        </w:r>
        <w:r>
          <w:fldChar w:fldCharType="end"/>
        </w:r>
      </w:ins>
    </w:p>
    <w:p w:rsidR="00AA2F02" w:rsidRDefault="00AA2F02">
      <w:pPr>
        <w:pStyle w:val="20"/>
        <w:rPr>
          <w:ins w:id="278" w:author="12" w:date="2021-03-09T18:10:00Z"/>
          <w:rFonts w:asciiTheme="minorHAnsi" w:hAnsiTheme="minorHAnsi" w:cstheme="minorBidi"/>
          <w:kern w:val="2"/>
          <w:sz w:val="21"/>
          <w:szCs w:val="22"/>
          <w:lang w:val="en-US" w:eastAsia="zh-CN"/>
        </w:rPr>
      </w:pPr>
      <w:ins w:id="279" w:author="12" w:date="2021-03-09T18:10:00Z">
        <w:r>
          <w:t>6.</w:t>
        </w:r>
        <w:r>
          <w:rPr>
            <w:lang w:eastAsia="zh-CN"/>
          </w:rPr>
          <w:t>8</w:t>
        </w:r>
        <w:r>
          <w:rPr>
            <w:rFonts w:asciiTheme="minorHAnsi" w:hAnsiTheme="minorHAnsi" w:cstheme="minorBidi"/>
            <w:kern w:val="2"/>
            <w:sz w:val="21"/>
            <w:szCs w:val="22"/>
            <w:lang w:val="en-US" w:eastAsia="zh-CN"/>
          </w:rPr>
          <w:tab/>
        </w:r>
        <w:r>
          <w:t>Solution#</w:t>
        </w:r>
        <w:r>
          <w:rPr>
            <w:lang w:eastAsia="zh-CN"/>
          </w:rPr>
          <w:t>8</w:t>
        </w:r>
        <w:r>
          <w:t>: Privacy preservation of transmitted data</w:t>
        </w:r>
        <w:r>
          <w:tab/>
        </w:r>
        <w:r>
          <w:fldChar w:fldCharType="begin"/>
        </w:r>
        <w:r>
          <w:instrText xml:space="preserve"> PAGEREF _Toc66205903 \h </w:instrText>
        </w:r>
      </w:ins>
      <w:r>
        <w:fldChar w:fldCharType="separate"/>
      </w:r>
      <w:ins w:id="280" w:author="12" w:date="2021-03-09T18:10:00Z">
        <w:r>
          <w:t>28</w:t>
        </w:r>
        <w:r>
          <w:fldChar w:fldCharType="end"/>
        </w:r>
      </w:ins>
    </w:p>
    <w:p w:rsidR="00AA2F02" w:rsidRDefault="00AA2F02">
      <w:pPr>
        <w:pStyle w:val="30"/>
        <w:rPr>
          <w:ins w:id="281" w:author="12" w:date="2021-03-09T18:10:00Z"/>
          <w:rFonts w:asciiTheme="minorHAnsi" w:hAnsiTheme="minorHAnsi" w:cstheme="minorBidi"/>
          <w:kern w:val="2"/>
          <w:sz w:val="21"/>
          <w:szCs w:val="22"/>
          <w:lang w:val="en-US" w:eastAsia="zh-CN"/>
        </w:rPr>
      </w:pPr>
      <w:ins w:id="282" w:author="12" w:date="2021-03-09T18:10:00Z">
        <w:r>
          <w:t>6.</w:t>
        </w:r>
        <w:r>
          <w:rPr>
            <w:lang w:eastAsia="zh-CN"/>
          </w:rPr>
          <w:t>8</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_Toc66205904 \h </w:instrText>
        </w:r>
      </w:ins>
      <w:r>
        <w:fldChar w:fldCharType="separate"/>
      </w:r>
      <w:ins w:id="283" w:author="12" w:date="2021-03-09T18:10:00Z">
        <w:r>
          <w:t>29</w:t>
        </w:r>
        <w:r>
          <w:fldChar w:fldCharType="end"/>
        </w:r>
      </w:ins>
    </w:p>
    <w:p w:rsidR="00AA2F02" w:rsidRDefault="00AA2F02">
      <w:pPr>
        <w:pStyle w:val="30"/>
        <w:rPr>
          <w:ins w:id="284" w:author="12" w:date="2021-03-09T18:10:00Z"/>
          <w:rFonts w:asciiTheme="minorHAnsi" w:hAnsiTheme="minorHAnsi" w:cstheme="minorBidi"/>
          <w:kern w:val="2"/>
          <w:sz w:val="21"/>
          <w:szCs w:val="22"/>
          <w:lang w:val="en-US" w:eastAsia="zh-CN"/>
        </w:rPr>
      </w:pPr>
      <w:ins w:id="285" w:author="12" w:date="2021-03-09T18:10:00Z">
        <w:r>
          <w:t>6.</w:t>
        </w:r>
        <w:r>
          <w:rPr>
            <w:lang w:eastAsia="zh-CN"/>
          </w:rPr>
          <w:t>8</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_Toc66205905 \h </w:instrText>
        </w:r>
      </w:ins>
      <w:r>
        <w:fldChar w:fldCharType="separate"/>
      </w:r>
      <w:ins w:id="286" w:author="12" w:date="2021-03-09T18:10:00Z">
        <w:r>
          <w:t>29</w:t>
        </w:r>
        <w:r>
          <w:fldChar w:fldCharType="end"/>
        </w:r>
      </w:ins>
    </w:p>
    <w:p w:rsidR="00AA2F02" w:rsidRDefault="00AA2F02">
      <w:pPr>
        <w:pStyle w:val="30"/>
        <w:rPr>
          <w:ins w:id="287" w:author="12" w:date="2021-03-09T18:10:00Z"/>
          <w:rFonts w:asciiTheme="minorHAnsi" w:hAnsiTheme="minorHAnsi" w:cstheme="minorBidi"/>
          <w:kern w:val="2"/>
          <w:sz w:val="21"/>
          <w:szCs w:val="22"/>
          <w:lang w:val="en-US" w:eastAsia="zh-CN"/>
        </w:rPr>
      </w:pPr>
      <w:ins w:id="288" w:author="12" w:date="2021-03-09T18:10:00Z">
        <w:r>
          <w:t>6.</w:t>
        </w:r>
        <w:r>
          <w:rPr>
            <w:lang w:eastAsia="zh-CN"/>
          </w:rPr>
          <w:t>8</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_Toc66205906 \h </w:instrText>
        </w:r>
      </w:ins>
      <w:r>
        <w:fldChar w:fldCharType="separate"/>
      </w:r>
      <w:ins w:id="289" w:author="12" w:date="2021-03-09T18:10:00Z">
        <w:r>
          <w:t>30</w:t>
        </w:r>
        <w:r>
          <w:fldChar w:fldCharType="end"/>
        </w:r>
      </w:ins>
    </w:p>
    <w:p w:rsidR="00AA2F02" w:rsidRDefault="00AA2F02">
      <w:pPr>
        <w:pStyle w:val="10"/>
        <w:rPr>
          <w:ins w:id="290" w:author="12" w:date="2021-03-09T18:10:00Z"/>
          <w:rFonts w:asciiTheme="minorHAnsi" w:hAnsiTheme="minorHAnsi" w:cstheme="minorBidi"/>
          <w:kern w:val="2"/>
          <w:sz w:val="21"/>
          <w:szCs w:val="22"/>
          <w:lang w:val="en-US" w:eastAsia="zh-CN"/>
        </w:rPr>
      </w:pPr>
      <w:ins w:id="291" w:author="12" w:date="2021-03-09T18:10:00Z">
        <w:r>
          <w:rPr>
            <w:lang w:eastAsia="zh-CN"/>
          </w:rPr>
          <w:t>7</w:t>
        </w:r>
        <w:r>
          <w:rPr>
            <w:rFonts w:asciiTheme="minorHAnsi" w:hAnsiTheme="minorHAnsi" w:cstheme="minorBidi"/>
            <w:kern w:val="2"/>
            <w:sz w:val="21"/>
            <w:szCs w:val="22"/>
            <w:lang w:val="en-US" w:eastAsia="zh-CN"/>
          </w:rPr>
          <w:tab/>
        </w:r>
        <w:r>
          <w:t>Conclusions</w:t>
        </w:r>
        <w:r>
          <w:tab/>
        </w:r>
        <w:r>
          <w:fldChar w:fldCharType="begin"/>
        </w:r>
        <w:r>
          <w:instrText xml:space="preserve"> PAGEREF _Toc66205907 \h </w:instrText>
        </w:r>
      </w:ins>
      <w:r>
        <w:fldChar w:fldCharType="separate"/>
      </w:r>
      <w:ins w:id="292" w:author="12" w:date="2021-03-09T18:10:00Z">
        <w:r>
          <w:t>30</w:t>
        </w:r>
        <w:r>
          <w:fldChar w:fldCharType="end"/>
        </w:r>
      </w:ins>
    </w:p>
    <w:p w:rsidR="00AA2F02" w:rsidRDefault="00AA2F02">
      <w:pPr>
        <w:pStyle w:val="80"/>
        <w:rPr>
          <w:ins w:id="293" w:author="12" w:date="2021-03-09T18:10:00Z"/>
          <w:rFonts w:asciiTheme="minorHAnsi" w:hAnsiTheme="minorHAnsi" w:cstheme="minorBidi"/>
          <w:b w:val="0"/>
          <w:kern w:val="2"/>
          <w:sz w:val="21"/>
          <w:szCs w:val="22"/>
          <w:lang w:val="en-US" w:eastAsia="zh-CN"/>
        </w:rPr>
      </w:pPr>
      <w:ins w:id="294" w:author="12" w:date="2021-03-09T18:10:00Z">
        <w:r>
          <w:t>Annex A (informative): Change history</w:t>
        </w:r>
        <w:r>
          <w:tab/>
        </w:r>
        <w:r>
          <w:fldChar w:fldCharType="begin"/>
        </w:r>
        <w:r>
          <w:instrText xml:space="preserve"> PAGEREF _Toc66205908 \h </w:instrText>
        </w:r>
      </w:ins>
      <w:r>
        <w:fldChar w:fldCharType="separate"/>
      </w:r>
      <w:ins w:id="295" w:author="12" w:date="2021-03-09T18:10:00Z">
        <w:r>
          <w:t>30</w:t>
        </w:r>
        <w:r>
          <w:fldChar w:fldCharType="end"/>
        </w:r>
      </w:ins>
    </w:p>
    <w:p w:rsidR="00BF1DAE" w:rsidDel="00AA2F02" w:rsidRDefault="00BF1DAE">
      <w:pPr>
        <w:pStyle w:val="10"/>
        <w:rPr>
          <w:del w:id="296" w:author="12" w:date="2021-03-09T18:10:00Z"/>
          <w:rFonts w:asciiTheme="minorHAnsi" w:hAnsiTheme="minorHAnsi" w:cstheme="minorBidi"/>
          <w:kern w:val="2"/>
          <w:sz w:val="21"/>
          <w:szCs w:val="22"/>
          <w:lang w:val="en-US" w:eastAsia="zh-CN"/>
        </w:rPr>
      </w:pPr>
      <w:del w:id="297" w:author="12" w:date="2021-03-09T18:10:00Z">
        <w:r w:rsidDel="00AA2F02">
          <w:delText>Foreword</w:delText>
        </w:r>
        <w:r w:rsidDel="00AA2F02">
          <w:tab/>
          <w:delText>4</w:delText>
        </w:r>
      </w:del>
    </w:p>
    <w:p w:rsidR="00BF1DAE" w:rsidDel="00AA2F02" w:rsidRDefault="00BF1DAE">
      <w:pPr>
        <w:pStyle w:val="10"/>
        <w:rPr>
          <w:del w:id="298" w:author="12" w:date="2021-03-09T18:10:00Z"/>
          <w:rFonts w:asciiTheme="minorHAnsi" w:hAnsiTheme="minorHAnsi" w:cstheme="minorBidi"/>
          <w:kern w:val="2"/>
          <w:sz w:val="21"/>
          <w:szCs w:val="22"/>
          <w:lang w:val="en-US" w:eastAsia="zh-CN"/>
        </w:rPr>
      </w:pPr>
      <w:del w:id="299" w:author="12" w:date="2021-03-09T18:10:00Z">
        <w:r w:rsidDel="00AA2F02">
          <w:delText>1</w:delText>
        </w:r>
        <w:r w:rsidDel="00AA2F02">
          <w:rPr>
            <w:rFonts w:asciiTheme="minorHAnsi" w:hAnsiTheme="minorHAnsi" w:cstheme="minorBidi"/>
            <w:kern w:val="2"/>
            <w:sz w:val="21"/>
            <w:szCs w:val="22"/>
            <w:lang w:val="en-US" w:eastAsia="zh-CN"/>
          </w:rPr>
          <w:tab/>
        </w:r>
        <w:r w:rsidDel="00AA2F02">
          <w:delText>Scope</w:delText>
        </w:r>
        <w:r w:rsidDel="00AA2F02">
          <w:tab/>
          <w:delText>6</w:delText>
        </w:r>
      </w:del>
    </w:p>
    <w:p w:rsidR="00BF1DAE" w:rsidDel="00AA2F02" w:rsidRDefault="00BF1DAE">
      <w:pPr>
        <w:pStyle w:val="10"/>
        <w:rPr>
          <w:del w:id="300" w:author="12" w:date="2021-03-09T18:10:00Z"/>
          <w:rFonts w:asciiTheme="minorHAnsi" w:hAnsiTheme="minorHAnsi" w:cstheme="minorBidi"/>
          <w:kern w:val="2"/>
          <w:sz w:val="21"/>
          <w:szCs w:val="22"/>
          <w:lang w:val="en-US" w:eastAsia="zh-CN"/>
        </w:rPr>
      </w:pPr>
      <w:del w:id="301" w:author="12" w:date="2021-03-09T18:10:00Z">
        <w:r w:rsidDel="00AA2F02">
          <w:delText>2</w:delText>
        </w:r>
        <w:r w:rsidDel="00AA2F02">
          <w:rPr>
            <w:rFonts w:asciiTheme="minorHAnsi" w:hAnsiTheme="minorHAnsi" w:cstheme="minorBidi"/>
            <w:kern w:val="2"/>
            <w:sz w:val="21"/>
            <w:szCs w:val="22"/>
            <w:lang w:val="en-US" w:eastAsia="zh-CN"/>
          </w:rPr>
          <w:tab/>
        </w:r>
        <w:r w:rsidDel="00AA2F02">
          <w:delText>References</w:delText>
        </w:r>
        <w:r w:rsidDel="00AA2F02">
          <w:tab/>
          <w:delText>6</w:delText>
        </w:r>
      </w:del>
    </w:p>
    <w:p w:rsidR="00BF1DAE" w:rsidDel="00AA2F02" w:rsidRDefault="00BF1DAE">
      <w:pPr>
        <w:pStyle w:val="10"/>
        <w:rPr>
          <w:del w:id="302" w:author="12" w:date="2021-03-09T18:10:00Z"/>
          <w:rFonts w:asciiTheme="minorHAnsi" w:hAnsiTheme="minorHAnsi" w:cstheme="minorBidi"/>
          <w:kern w:val="2"/>
          <w:sz w:val="21"/>
          <w:szCs w:val="22"/>
          <w:lang w:val="en-US" w:eastAsia="zh-CN"/>
        </w:rPr>
      </w:pPr>
      <w:del w:id="303" w:author="12" w:date="2021-03-09T18:10:00Z">
        <w:r w:rsidDel="00AA2F02">
          <w:delText>3</w:delText>
        </w:r>
        <w:r w:rsidDel="00AA2F02">
          <w:rPr>
            <w:rFonts w:asciiTheme="minorHAnsi" w:hAnsiTheme="minorHAnsi" w:cstheme="minorBidi"/>
            <w:kern w:val="2"/>
            <w:sz w:val="21"/>
            <w:szCs w:val="22"/>
            <w:lang w:val="en-US" w:eastAsia="zh-CN"/>
          </w:rPr>
          <w:tab/>
        </w:r>
        <w:r w:rsidDel="00AA2F02">
          <w:delText>Definitions of terms, symbols and abbreviations</w:delText>
        </w:r>
        <w:r w:rsidDel="00AA2F02">
          <w:tab/>
          <w:delText>7</w:delText>
        </w:r>
      </w:del>
    </w:p>
    <w:p w:rsidR="00BF1DAE" w:rsidDel="00AA2F02" w:rsidRDefault="00BF1DAE">
      <w:pPr>
        <w:pStyle w:val="20"/>
        <w:rPr>
          <w:del w:id="304" w:author="12" w:date="2021-03-09T18:10:00Z"/>
          <w:rFonts w:asciiTheme="minorHAnsi" w:hAnsiTheme="minorHAnsi" w:cstheme="minorBidi"/>
          <w:kern w:val="2"/>
          <w:sz w:val="21"/>
          <w:szCs w:val="22"/>
          <w:lang w:val="en-US" w:eastAsia="zh-CN"/>
        </w:rPr>
      </w:pPr>
      <w:del w:id="305" w:author="12" w:date="2021-03-09T18:10:00Z">
        <w:r w:rsidDel="00AA2F02">
          <w:delText>3.1</w:delText>
        </w:r>
        <w:r w:rsidDel="00AA2F02">
          <w:rPr>
            <w:rFonts w:asciiTheme="minorHAnsi" w:hAnsiTheme="minorHAnsi" w:cstheme="minorBidi"/>
            <w:kern w:val="2"/>
            <w:sz w:val="21"/>
            <w:szCs w:val="22"/>
            <w:lang w:val="en-US" w:eastAsia="zh-CN"/>
          </w:rPr>
          <w:tab/>
        </w:r>
        <w:r w:rsidDel="00AA2F02">
          <w:delText>Terms</w:delText>
        </w:r>
        <w:r w:rsidDel="00AA2F02">
          <w:tab/>
          <w:delText>7</w:delText>
        </w:r>
      </w:del>
    </w:p>
    <w:p w:rsidR="00BF1DAE" w:rsidDel="00AA2F02" w:rsidRDefault="00BF1DAE">
      <w:pPr>
        <w:pStyle w:val="20"/>
        <w:rPr>
          <w:del w:id="306" w:author="12" w:date="2021-03-09T18:10:00Z"/>
          <w:rFonts w:asciiTheme="minorHAnsi" w:hAnsiTheme="minorHAnsi" w:cstheme="minorBidi"/>
          <w:kern w:val="2"/>
          <w:sz w:val="21"/>
          <w:szCs w:val="22"/>
          <w:lang w:val="en-US" w:eastAsia="zh-CN"/>
        </w:rPr>
      </w:pPr>
      <w:del w:id="307" w:author="12" w:date="2021-03-09T18:10:00Z">
        <w:r w:rsidDel="00AA2F02">
          <w:delText>3.2</w:delText>
        </w:r>
        <w:r w:rsidDel="00AA2F02">
          <w:rPr>
            <w:rFonts w:asciiTheme="minorHAnsi" w:hAnsiTheme="minorHAnsi" w:cstheme="minorBidi"/>
            <w:kern w:val="2"/>
            <w:sz w:val="21"/>
            <w:szCs w:val="22"/>
            <w:lang w:val="en-US" w:eastAsia="zh-CN"/>
          </w:rPr>
          <w:tab/>
        </w:r>
        <w:r w:rsidDel="00AA2F02">
          <w:delText>Symbols</w:delText>
        </w:r>
        <w:r w:rsidDel="00AA2F02">
          <w:tab/>
          <w:delText>7</w:delText>
        </w:r>
      </w:del>
    </w:p>
    <w:p w:rsidR="00BF1DAE" w:rsidDel="00AA2F02" w:rsidRDefault="00BF1DAE">
      <w:pPr>
        <w:pStyle w:val="20"/>
        <w:rPr>
          <w:del w:id="308" w:author="12" w:date="2021-03-09T18:10:00Z"/>
          <w:rFonts w:asciiTheme="minorHAnsi" w:hAnsiTheme="minorHAnsi" w:cstheme="minorBidi"/>
          <w:kern w:val="2"/>
          <w:sz w:val="21"/>
          <w:szCs w:val="22"/>
          <w:lang w:val="en-US" w:eastAsia="zh-CN"/>
        </w:rPr>
      </w:pPr>
      <w:del w:id="309" w:author="12" w:date="2021-03-09T18:10:00Z">
        <w:r w:rsidDel="00AA2F02">
          <w:delText>3.3</w:delText>
        </w:r>
        <w:r w:rsidDel="00AA2F02">
          <w:rPr>
            <w:rFonts w:asciiTheme="minorHAnsi" w:hAnsiTheme="minorHAnsi" w:cstheme="minorBidi"/>
            <w:kern w:val="2"/>
            <w:sz w:val="21"/>
            <w:szCs w:val="22"/>
            <w:lang w:val="en-US" w:eastAsia="zh-CN"/>
          </w:rPr>
          <w:tab/>
        </w:r>
        <w:r w:rsidDel="00AA2F02">
          <w:delText>Abbreviations</w:delText>
        </w:r>
        <w:r w:rsidDel="00AA2F02">
          <w:tab/>
          <w:delText>7</w:delText>
        </w:r>
      </w:del>
    </w:p>
    <w:p w:rsidR="00BF1DAE" w:rsidDel="00AA2F02" w:rsidRDefault="00BF1DAE">
      <w:pPr>
        <w:pStyle w:val="10"/>
        <w:rPr>
          <w:del w:id="310" w:author="12" w:date="2021-03-09T18:10:00Z"/>
          <w:rFonts w:asciiTheme="minorHAnsi" w:hAnsiTheme="minorHAnsi" w:cstheme="minorBidi"/>
          <w:kern w:val="2"/>
          <w:sz w:val="21"/>
          <w:szCs w:val="22"/>
          <w:lang w:val="en-US" w:eastAsia="zh-CN"/>
        </w:rPr>
      </w:pPr>
      <w:del w:id="311" w:author="12" w:date="2021-03-09T18:10:00Z">
        <w:r w:rsidDel="00AA2F02">
          <w:rPr>
            <w:lang w:eastAsia="zh-CN"/>
          </w:rPr>
          <w:delText>4</w:delText>
        </w:r>
        <w:r w:rsidDel="00AA2F02">
          <w:rPr>
            <w:rFonts w:asciiTheme="minorHAnsi" w:hAnsiTheme="minorHAnsi" w:cstheme="minorBidi"/>
            <w:kern w:val="2"/>
            <w:sz w:val="21"/>
            <w:szCs w:val="22"/>
            <w:lang w:val="en-US" w:eastAsia="zh-CN"/>
          </w:rPr>
          <w:tab/>
        </w:r>
        <w:r w:rsidDel="00AA2F02">
          <w:rPr>
            <w:lang w:eastAsia="zh-CN"/>
          </w:rPr>
          <w:delText>Overview of eNA</w:delText>
        </w:r>
        <w:r w:rsidDel="00AA2F02">
          <w:tab/>
          <w:delText>7</w:delText>
        </w:r>
      </w:del>
    </w:p>
    <w:p w:rsidR="00BF1DAE" w:rsidDel="00AA2F02" w:rsidRDefault="00BF1DAE">
      <w:pPr>
        <w:pStyle w:val="10"/>
        <w:rPr>
          <w:del w:id="312" w:author="12" w:date="2021-03-09T18:10:00Z"/>
          <w:rFonts w:asciiTheme="minorHAnsi" w:hAnsiTheme="minorHAnsi" w:cstheme="minorBidi"/>
          <w:kern w:val="2"/>
          <w:sz w:val="21"/>
          <w:szCs w:val="22"/>
          <w:lang w:val="en-US" w:eastAsia="zh-CN"/>
        </w:rPr>
      </w:pPr>
      <w:del w:id="313" w:author="12" w:date="2021-03-09T18:10:00Z">
        <w:r w:rsidDel="00AA2F02">
          <w:rPr>
            <w:lang w:eastAsia="zh-CN"/>
          </w:rPr>
          <w:delText>5</w:delText>
        </w:r>
        <w:r w:rsidDel="00AA2F02">
          <w:rPr>
            <w:rFonts w:asciiTheme="minorHAnsi" w:hAnsiTheme="minorHAnsi" w:cstheme="minorBidi"/>
            <w:kern w:val="2"/>
            <w:sz w:val="21"/>
            <w:szCs w:val="22"/>
            <w:lang w:val="en-US" w:eastAsia="zh-CN"/>
          </w:rPr>
          <w:tab/>
        </w:r>
        <w:r w:rsidDel="00AA2F02">
          <w:delText>Key issues</w:delText>
        </w:r>
        <w:r w:rsidDel="00AA2F02">
          <w:tab/>
          <w:delText>7</w:delText>
        </w:r>
      </w:del>
    </w:p>
    <w:p w:rsidR="00BF1DAE" w:rsidDel="00AA2F02" w:rsidRDefault="00BF1DAE">
      <w:pPr>
        <w:pStyle w:val="20"/>
        <w:rPr>
          <w:del w:id="314" w:author="12" w:date="2021-03-09T18:10:00Z"/>
          <w:rFonts w:asciiTheme="minorHAnsi" w:hAnsiTheme="minorHAnsi" w:cstheme="minorBidi"/>
          <w:kern w:val="2"/>
          <w:sz w:val="21"/>
          <w:szCs w:val="22"/>
          <w:lang w:val="en-US" w:eastAsia="zh-CN"/>
        </w:rPr>
      </w:pPr>
      <w:del w:id="315" w:author="12" w:date="2021-03-09T18:10:00Z">
        <w:r w:rsidDel="00AA2F02">
          <w:rPr>
            <w:lang w:eastAsia="zh-CN"/>
          </w:rPr>
          <w:delText>5</w:delText>
        </w:r>
        <w:r w:rsidDel="00AA2F02">
          <w:delText>.1</w:delText>
        </w:r>
        <w:r w:rsidDel="00AA2F02">
          <w:rPr>
            <w:rFonts w:asciiTheme="minorHAnsi" w:hAnsiTheme="minorHAnsi" w:cstheme="minorBidi"/>
            <w:kern w:val="2"/>
            <w:sz w:val="21"/>
            <w:szCs w:val="22"/>
            <w:lang w:val="en-US" w:eastAsia="zh-CN"/>
          </w:rPr>
          <w:tab/>
        </w:r>
        <w:r w:rsidDel="00AA2F02">
          <w:delText>Key issues related to securing the data provided to any type of analytics function</w:delText>
        </w:r>
        <w:r w:rsidDel="00AA2F02">
          <w:tab/>
          <w:delText>8</w:delText>
        </w:r>
      </w:del>
    </w:p>
    <w:p w:rsidR="00BF1DAE" w:rsidDel="00AA2F02" w:rsidRDefault="00BF1DAE">
      <w:pPr>
        <w:pStyle w:val="30"/>
        <w:rPr>
          <w:del w:id="316" w:author="12" w:date="2021-03-09T18:10:00Z"/>
          <w:rFonts w:asciiTheme="minorHAnsi" w:hAnsiTheme="minorHAnsi" w:cstheme="minorBidi"/>
          <w:kern w:val="2"/>
          <w:sz w:val="21"/>
          <w:szCs w:val="22"/>
          <w:lang w:val="en-US" w:eastAsia="zh-CN"/>
        </w:rPr>
      </w:pPr>
      <w:del w:id="317" w:author="12" w:date="2021-03-09T18:10:00Z">
        <w:r w:rsidDel="00AA2F02">
          <w:delText>5.</w:delText>
        </w:r>
        <w:r w:rsidDel="00AA2F02">
          <w:rPr>
            <w:lang w:eastAsia="zh-CN"/>
          </w:rPr>
          <w:delText>1.1</w:delText>
        </w:r>
        <w:r w:rsidDel="00AA2F02">
          <w:rPr>
            <w:rFonts w:asciiTheme="minorHAnsi" w:hAnsiTheme="minorHAnsi" w:cstheme="minorBidi"/>
            <w:kern w:val="2"/>
            <w:sz w:val="21"/>
            <w:szCs w:val="22"/>
            <w:lang w:val="en-US" w:eastAsia="zh-CN"/>
          </w:rPr>
          <w:tab/>
        </w:r>
        <w:r w:rsidDel="00AA2F02">
          <w:delText>Key Issue #</w:delText>
        </w:r>
        <w:r w:rsidDel="00AA2F02">
          <w:rPr>
            <w:lang w:eastAsia="zh-CN"/>
          </w:rPr>
          <w:delText>1.1</w:delText>
        </w:r>
        <w:r w:rsidDel="00AA2F02">
          <w:delText>: Key issue on integrity protection of data transferred between AF and NWDAF</w:delText>
        </w:r>
        <w:r w:rsidDel="00AA2F02">
          <w:tab/>
          <w:delText>8</w:delText>
        </w:r>
      </w:del>
    </w:p>
    <w:p w:rsidR="00BF1DAE" w:rsidDel="00AA2F02" w:rsidRDefault="00BF1DAE">
      <w:pPr>
        <w:pStyle w:val="40"/>
        <w:rPr>
          <w:del w:id="318" w:author="12" w:date="2021-03-09T18:10:00Z"/>
          <w:rFonts w:asciiTheme="minorHAnsi" w:hAnsiTheme="minorHAnsi" w:cstheme="minorBidi"/>
          <w:kern w:val="2"/>
          <w:sz w:val="21"/>
          <w:szCs w:val="22"/>
          <w:lang w:val="en-US" w:eastAsia="zh-CN"/>
        </w:rPr>
      </w:pPr>
      <w:del w:id="319" w:author="12" w:date="2021-03-09T18:10:00Z">
        <w:r w:rsidDel="00AA2F02">
          <w:delText>5.</w:delText>
        </w:r>
        <w:r w:rsidDel="00AA2F02">
          <w:rPr>
            <w:lang w:eastAsia="zh-CN"/>
          </w:rPr>
          <w:delText>1</w:delText>
        </w:r>
        <w:r w:rsidDel="00AA2F02">
          <w:delText>.1</w:delText>
        </w:r>
        <w:r w:rsidDel="00AA2F02">
          <w:rPr>
            <w:lang w:eastAsia="zh-CN"/>
          </w:rPr>
          <w:delText>.1</w:delText>
        </w:r>
        <w:r w:rsidDel="00AA2F02">
          <w:rPr>
            <w:rFonts w:asciiTheme="minorHAnsi" w:hAnsiTheme="minorHAnsi" w:cstheme="minorBidi"/>
            <w:kern w:val="2"/>
            <w:sz w:val="21"/>
            <w:szCs w:val="22"/>
            <w:lang w:val="en-US" w:eastAsia="zh-CN"/>
          </w:rPr>
          <w:tab/>
        </w:r>
        <w:r w:rsidDel="00AA2F02">
          <w:delText>Key issue details</w:delText>
        </w:r>
        <w:r w:rsidDel="00AA2F02">
          <w:tab/>
          <w:delText>8</w:delText>
        </w:r>
      </w:del>
    </w:p>
    <w:p w:rsidR="00BF1DAE" w:rsidDel="00AA2F02" w:rsidRDefault="00BF1DAE">
      <w:pPr>
        <w:pStyle w:val="40"/>
        <w:rPr>
          <w:del w:id="320" w:author="12" w:date="2021-03-09T18:10:00Z"/>
          <w:rFonts w:asciiTheme="minorHAnsi" w:hAnsiTheme="minorHAnsi" w:cstheme="minorBidi"/>
          <w:kern w:val="2"/>
          <w:sz w:val="21"/>
          <w:szCs w:val="22"/>
          <w:lang w:val="en-US" w:eastAsia="zh-CN"/>
        </w:rPr>
      </w:pPr>
      <w:del w:id="321" w:author="12" w:date="2021-03-09T18:10:00Z">
        <w:r w:rsidDel="00AA2F02">
          <w:delText>5.</w:delText>
        </w:r>
        <w:r w:rsidDel="00AA2F02">
          <w:rPr>
            <w:lang w:eastAsia="zh-CN"/>
          </w:rPr>
          <w:delText>1</w:delText>
        </w:r>
        <w:r w:rsidDel="00AA2F02">
          <w:delText>.</w:delText>
        </w:r>
        <w:r w:rsidDel="00AA2F02">
          <w:rPr>
            <w:lang w:eastAsia="zh-CN"/>
          </w:rPr>
          <w:delText>1.</w:delText>
        </w:r>
        <w:r w:rsidDel="00AA2F02">
          <w:delText>2</w:delText>
        </w:r>
        <w:r w:rsidDel="00AA2F02">
          <w:rPr>
            <w:rFonts w:asciiTheme="minorHAnsi" w:hAnsiTheme="minorHAnsi" w:cstheme="minorBidi"/>
            <w:kern w:val="2"/>
            <w:sz w:val="21"/>
            <w:szCs w:val="22"/>
            <w:lang w:val="en-US" w:eastAsia="zh-CN"/>
          </w:rPr>
          <w:tab/>
        </w:r>
        <w:r w:rsidDel="00AA2F02">
          <w:delText>Security Threats</w:delText>
        </w:r>
        <w:r w:rsidDel="00AA2F02">
          <w:tab/>
          <w:delText>8</w:delText>
        </w:r>
      </w:del>
    </w:p>
    <w:p w:rsidR="00BF1DAE" w:rsidDel="00AA2F02" w:rsidRDefault="00BF1DAE">
      <w:pPr>
        <w:pStyle w:val="40"/>
        <w:rPr>
          <w:del w:id="322" w:author="12" w:date="2021-03-09T18:10:00Z"/>
          <w:rFonts w:asciiTheme="minorHAnsi" w:hAnsiTheme="minorHAnsi" w:cstheme="minorBidi"/>
          <w:kern w:val="2"/>
          <w:sz w:val="21"/>
          <w:szCs w:val="22"/>
          <w:lang w:val="en-US" w:eastAsia="zh-CN"/>
        </w:rPr>
      </w:pPr>
      <w:del w:id="323" w:author="12" w:date="2021-03-09T18:10:00Z">
        <w:r w:rsidRPr="00CD6F09" w:rsidDel="00AA2F02">
          <w:rPr>
            <w:lang w:val="en-US"/>
          </w:rPr>
          <w:delText>5.</w:delText>
        </w:r>
        <w:r w:rsidRPr="00CD6F09" w:rsidDel="00AA2F02">
          <w:rPr>
            <w:lang w:val="en-US" w:eastAsia="zh-CN"/>
          </w:rPr>
          <w:delText>1</w:delText>
        </w:r>
        <w:r w:rsidRPr="00CD6F09" w:rsidDel="00AA2F02">
          <w:rPr>
            <w:lang w:val="en-US"/>
          </w:rPr>
          <w:delText>.</w:delText>
        </w:r>
        <w:r w:rsidRPr="00CD6F09" w:rsidDel="00AA2F02">
          <w:rPr>
            <w:lang w:val="en-US" w:eastAsia="zh-CN"/>
          </w:rPr>
          <w:delText>1.</w:delText>
        </w:r>
        <w:r w:rsidRPr="00CD6F09" w:rsidDel="00AA2F02">
          <w:rPr>
            <w:lang w:val="en-US"/>
          </w:rPr>
          <w:delText>3</w:delText>
        </w:r>
        <w:r w:rsidDel="00AA2F02">
          <w:rPr>
            <w:rFonts w:asciiTheme="minorHAnsi" w:hAnsiTheme="minorHAnsi" w:cstheme="minorBidi"/>
            <w:kern w:val="2"/>
            <w:sz w:val="21"/>
            <w:szCs w:val="22"/>
            <w:lang w:val="en-US" w:eastAsia="zh-CN"/>
          </w:rPr>
          <w:tab/>
        </w:r>
        <w:r w:rsidRPr="00CD6F09" w:rsidDel="00AA2F02">
          <w:rPr>
            <w:lang w:val="en-US"/>
          </w:rPr>
          <w:delText>Potential Requirements</w:delText>
        </w:r>
        <w:r w:rsidDel="00AA2F02">
          <w:tab/>
          <w:delText>8</w:delText>
        </w:r>
      </w:del>
    </w:p>
    <w:p w:rsidR="00BF1DAE" w:rsidDel="00AA2F02" w:rsidRDefault="00BF1DAE">
      <w:pPr>
        <w:pStyle w:val="30"/>
        <w:rPr>
          <w:del w:id="324" w:author="12" w:date="2021-03-09T18:10:00Z"/>
          <w:rFonts w:asciiTheme="minorHAnsi" w:hAnsiTheme="minorHAnsi" w:cstheme="minorBidi"/>
          <w:kern w:val="2"/>
          <w:sz w:val="21"/>
          <w:szCs w:val="22"/>
          <w:lang w:val="en-US" w:eastAsia="zh-CN"/>
        </w:rPr>
      </w:pPr>
      <w:del w:id="325" w:author="12" w:date="2021-03-09T18:10:00Z">
        <w:r w:rsidDel="00AA2F02">
          <w:delText>5.1.</w:delText>
        </w:r>
        <w:r w:rsidDel="00AA2F02">
          <w:rPr>
            <w:lang w:eastAsia="zh-CN"/>
          </w:rPr>
          <w:delText>2</w:delText>
        </w:r>
        <w:r w:rsidDel="00AA2F02">
          <w:rPr>
            <w:rFonts w:asciiTheme="minorHAnsi" w:hAnsiTheme="minorHAnsi" w:cstheme="minorBidi"/>
            <w:kern w:val="2"/>
            <w:sz w:val="21"/>
            <w:szCs w:val="22"/>
            <w:lang w:val="en-US" w:eastAsia="zh-CN"/>
          </w:rPr>
          <w:tab/>
        </w:r>
        <w:r w:rsidDel="00AA2F02">
          <w:delText>Key Issue #1.</w:delText>
        </w:r>
        <w:r w:rsidDel="00AA2F02">
          <w:rPr>
            <w:lang w:eastAsia="zh-CN"/>
          </w:rPr>
          <w:delText>2</w:delText>
        </w:r>
        <w:r w:rsidDel="00AA2F02">
          <w:delText>: Processing of tampered data</w:delText>
        </w:r>
        <w:r w:rsidDel="00AA2F02">
          <w:tab/>
          <w:delText>8</w:delText>
        </w:r>
      </w:del>
    </w:p>
    <w:p w:rsidR="00BF1DAE" w:rsidDel="00AA2F02" w:rsidRDefault="00BF1DAE">
      <w:pPr>
        <w:pStyle w:val="40"/>
        <w:rPr>
          <w:del w:id="326" w:author="12" w:date="2021-03-09T18:10:00Z"/>
          <w:rFonts w:asciiTheme="minorHAnsi" w:hAnsiTheme="minorHAnsi" w:cstheme="minorBidi"/>
          <w:kern w:val="2"/>
          <w:sz w:val="21"/>
          <w:szCs w:val="22"/>
          <w:lang w:val="en-US" w:eastAsia="zh-CN"/>
        </w:rPr>
      </w:pPr>
      <w:del w:id="327" w:author="12" w:date="2021-03-09T18:10:00Z">
        <w:r w:rsidDel="00AA2F02">
          <w:delText>5.1.</w:delText>
        </w:r>
        <w:r w:rsidDel="00AA2F02">
          <w:rPr>
            <w:lang w:eastAsia="zh-CN"/>
          </w:rPr>
          <w:delText>2</w:delText>
        </w:r>
        <w:r w:rsidDel="00AA2F02">
          <w:delText>.1</w:delText>
        </w:r>
        <w:r w:rsidDel="00AA2F02">
          <w:rPr>
            <w:rFonts w:asciiTheme="minorHAnsi" w:hAnsiTheme="minorHAnsi" w:cstheme="minorBidi"/>
            <w:kern w:val="2"/>
            <w:sz w:val="21"/>
            <w:szCs w:val="22"/>
            <w:lang w:val="en-US" w:eastAsia="zh-CN"/>
          </w:rPr>
          <w:tab/>
        </w:r>
        <w:r w:rsidDel="00AA2F02">
          <w:delText>Key issue details</w:delText>
        </w:r>
        <w:r w:rsidDel="00AA2F02">
          <w:tab/>
          <w:delText>8</w:delText>
        </w:r>
      </w:del>
    </w:p>
    <w:p w:rsidR="00BF1DAE" w:rsidDel="00AA2F02" w:rsidRDefault="00BF1DAE">
      <w:pPr>
        <w:pStyle w:val="40"/>
        <w:rPr>
          <w:del w:id="328" w:author="12" w:date="2021-03-09T18:10:00Z"/>
          <w:rFonts w:asciiTheme="minorHAnsi" w:hAnsiTheme="minorHAnsi" w:cstheme="minorBidi"/>
          <w:kern w:val="2"/>
          <w:sz w:val="21"/>
          <w:szCs w:val="22"/>
          <w:lang w:val="en-US" w:eastAsia="zh-CN"/>
        </w:rPr>
      </w:pPr>
      <w:del w:id="329" w:author="12" w:date="2021-03-09T18:10:00Z">
        <w:r w:rsidDel="00AA2F02">
          <w:delText>5.1.</w:delText>
        </w:r>
        <w:r w:rsidDel="00AA2F02">
          <w:rPr>
            <w:lang w:eastAsia="zh-CN"/>
          </w:rPr>
          <w:delText>2</w:delText>
        </w:r>
        <w:r w:rsidDel="00AA2F02">
          <w:delText>.2</w:delText>
        </w:r>
        <w:r w:rsidDel="00AA2F02">
          <w:rPr>
            <w:rFonts w:asciiTheme="minorHAnsi" w:hAnsiTheme="minorHAnsi" w:cstheme="minorBidi"/>
            <w:kern w:val="2"/>
            <w:sz w:val="21"/>
            <w:szCs w:val="22"/>
            <w:lang w:val="en-US" w:eastAsia="zh-CN"/>
          </w:rPr>
          <w:tab/>
        </w:r>
        <w:r w:rsidDel="00AA2F02">
          <w:delText>Security threats</w:delText>
        </w:r>
        <w:r w:rsidDel="00AA2F02">
          <w:tab/>
          <w:delText>8</w:delText>
        </w:r>
      </w:del>
    </w:p>
    <w:p w:rsidR="00BF1DAE" w:rsidDel="00AA2F02" w:rsidRDefault="00BF1DAE">
      <w:pPr>
        <w:pStyle w:val="40"/>
        <w:rPr>
          <w:del w:id="330" w:author="12" w:date="2021-03-09T18:10:00Z"/>
          <w:rFonts w:asciiTheme="minorHAnsi" w:hAnsiTheme="minorHAnsi" w:cstheme="minorBidi"/>
          <w:kern w:val="2"/>
          <w:sz w:val="21"/>
          <w:szCs w:val="22"/>
          <w:lang w:val="en-US" w:eastAsia="zh-CN"/>
        </w:rPr>
      </w:pPr>
      <w:del w:id="331" w:author="12" w:date="2021-03-09T18:10:00Z">
        <w:r w:rsidDel="00AA2F02">
          <w:rPr>
            <w:lang w:eastAsia="zh-CN"/>
          </w:rPr>
          <w:lastRenderedPageBreak/>
          <w:delText>5</w:delText>
        </w:r>
        <w:r w:rsidDel="00AA2F02">
          <w:delText>.</w:delText>
        </w:r>
        <w:r w:rsidDel="00AA2F02">
          <w:rPr>
            <w:lang w:eastAsia="zh-CN"/>
          </w:rPr>
          <w:delText>1</w:delText>
        </w:r>
        <w:r w:rsidDel="00AA2F02">
          <w:delText>.</w:delText>
        </w:r>
        <w:r w:rsidDel="00AA2F02">
          <w:rPr>
            <w:lang w:eastAsia="zh-CN"/>
          </w:rPr>
          <w:delText>2.3</w:delText>
        </w:r>
        <w:r w:rsidDel="00AA2F02">
          <w:rPr>
            <w:rFonts w:asciiTheme="minorHAnsi" w:hAnsiTheme="minorHAnsi" w:cstheme="minorBidi"/>
            <w:kern w:val="2"/>
            <w:sz w:val="21"/>
            <w:szCs w:val="22"/>
            <w:lang w:val="en-US" w:eastAsia="zh-CN"/>
          </w:rPr>
          <w:tab/>
        </w:r>
        <w:r w:rsidDel="00AA2F02">
          <w:delText>Potential security requirements</w:delText>
        </w:r>
        <w:r w:rsidDel="00AA2F02">
          <w:tab/>
          <w:delText>9</w:delText>
        </w:r>
      </w:del>
    </w:p>
    <w:p w:rsidR="00BF1DAE" w:rsidDel="00AA2F02" w:rsidRDefault="00BF1DAE">
      <w:pPr>
        <w:pStyle w:val="20"/>
        <w:rPr>
          <w:del w:id="332" w:author="12" w:date="2021-03-09T18:10:00Z"/>
          <w:rFonts w:asciiTheme="minorHAnsi" w:hAnsiTheme="minorHAnsi" w:cstheme="minorBidi"/>
          <w:kern w:val="2"/>
          <w:sz w:val="21"/>
          <w:szCs w:val="22"/>
          <w:lang w:val="en-US" w:eastAsia="zh-CN"/>
        </w:rPr>
      </w:pPr>
      <w:del w:id="333" w:author="12" w:date="2021-03-09T18:10:00Z">
        <w:r w:rsidDel="00AA2F02">
          <w:rPr>
            <w:lang w:eastAsia="zh-CN"/>
          </w:rPr>
          <w:delText>5</w:delText>
        </w:r>
        <w:r w:rsidDel="00AA2F02">
          <w:delText>.2</w:delText>
        </w:r>
        <w:r w:rsidDel="00AA2F02">
          <w:rPr>
            <w:rFonts w:asciiTheme="minorHAnsi" w:hAnsiTheme="minorHAnsi" w:cstheme="minorBidi"/>
            <w:kern w:val="2"/>
            <w:sz w:val="21"/>
            <w:szCs w:val="22"/>
            <w:lang w:val="en-US" w:eastAsia="zh-CN"/>
          </w:rPr>
          <w:tab/>
        </w:r>
        <w:r w:rsidDel="00AA2F02">
          <w:delText>Key issues related to detection of cyber-attacks and anomaly events by analytics function</w:delText>
        </w:r>
        <w:r w:rsidDel="00AA2F02">
          <w:tab/>
          <w:delText>9</w:delText>
        </w:r>
      </w:del>
    </w:p>
    <w:p w:rsidR="00BF1DAE" w:rsidDel="00AA2F02" w:rsidRDefault="00BF1DAE">
      <w:pPr>
        <w:pStyle w:val="30"/>
        <w:rPr>
          <w:del w:id="334" w:author="12" w:date="2021-03-09T18:10:00Z"/>
          <w:rFonts w:asciiTheme="minorHAnsi" w:hAnsiTheme="minorHAnsi" w:cstheme="minorBidi"/>
          <w:kern w:val="2"/>
          <w:sz w:val="21"/>
          <w:szCs w:val="22"/>
          <w:lang w:val="en-US" w:eastAsia="zh-CN"/>
        </w:rPr>
      </w:pPr>
      <w:del w:id="335" w:author="12" w:date="2021-03-09T18:10:00Z">
        <w:r w:rsidDel="00AA2F02">
          <w:rPr>
            <w:lang w:eastAsia="zh-CN"/>
          </w:rPr>
          <w:delText>5</w:delText>
        </w:r>
        <w:r w:rsidDel="00AA2F02">
          <w:delText>.</w:delText>
        </w:r>
        <w:r w:rsidDel="00AA2F02">
          <w:rPr>
            <w:lang w:eastAsia="zh-CN"/>
          </w:rPr>
          <w:delText>2.1</w:delText>
        </w:r>
        <w:r w:rsidDel="00AA2F02">
          <w:rPr>
            <w:rFonts w:asciiTheme="minorHAnsi" w:hAnsiTheme="minorHAnsi" w:cstheme="minorBidi"/>
            <w:kern w:val="2"/>
            <w:sz w:val="21"/>
            <w:szCs w:val="22"/>
            <w:lang w:val="en-US" w:eastAsia="zh-CN"/>
          </w:rPr>
          <w:tab/>
        </w:r>
        <w:r w:rsidDel="00AA2F02">
          <w:delText>Key Issue #</w:delText>
        </w:r>
        <w:r w:rsidDel="00AA2F02">
          <w:rPr>
            <w:lang w:eastAsia="zh-CN"/>
          </w:rPr>
          <w:delText>2.1</w:delText>
        </w:r>
        <w:r w:rsidDel="00AA2F02">
          <w:delText>:</w:delText>
        </w:r>
        <w:r w:rsidDel="00AA2F02">
          <w:rPr>
            <w:lang w:eastAsia="zh-CN"/>
          </w:rPr>
          <w:delText xml:space="preserve"> Cyber-attacks detection supported by NWDAF</w:delText>
        </w:r>
        <w:r w:rsidDel="00AA2F02">
          <w:tab/>
          <w:delText>9</w:delText>
        </w:r>
      </w:del>
    </w:p>
    <w:p w:rsidR="00BF1DAE" w:rsidDel="00AA2F02" w:rsidRDefault="00BF1DAE">
      <w:pPr>
        <w:pStyle w:val="40"/>
        <w:rPr>
          <w:del w:id="336" w:author="12" w:date="2021-03-09T18:10:00Z"/>
          <w:rFonts w:asciiTheme="minorHAnsi" w:hAnsiTheme="minorHAnsi" w:cstheme="minorBidi"/>
          <w:kern w:val="2"/>
          <w:sz w:val="21"/>
          <w:szCs w:val="22"/>
          <w:lang w:val="en-US" w:eastAsia="zh-CN"/>
        </w:rPr>
      </w:pPr>
      <w:del w:id="337" w:author="12" w:date="2021-03-09T18:10:00Z">
        <w:r w:rsidDel="00AA2F02">
          <w:rPr>
            <w:lang w:eastAsia="zh-CN"/>
          </w:rPr>
          <w:delText>5.2.1.1</w:delText>
        </w:r>
        <w:r w:rsidDel="00AA2F02">
          <w:rPr>
            <w:rFonts w:asciiTheme="minorHAnsi" w:hAnsiTheme="minorHAnsi" w:cstheme="minorBidi"/>
            <w:kern w:val="2"/>
            <w:sz w:val="21"/>
            <w:szCs w:val="22"/>
            <w:lang w:val="en-US" w:eastAsia="zh-CN"/>
          </w:rPr>
          <w:tab/>
        </w:r>
        <w:r w:rsidDel="00AA2F02">
          <w:rPr>
            <w:lang w:eastAsia="zh-CN"/>
          </w:rPr>
          <w:delText>Key issue details</w:delText>
        </w:r>
        <w:r w:rsidDel="00AA2F02">
          <w:tab/>
          <w:delText>9</w:delText>
        </w:r>
      </w:del>
    </w:p>
    <w:p w:rsidR="00BF1DAE" w:rsidDel="00AA2F02" w:rsidRDefault="00BF1DAE">
      <w:pPr>
        <w:pStyle w:val="40"/>
        <w:rPr>
          <w:del w:id="338" w:author="12" w:date="2021-03-09T18:10:00Z"/>
          <w:rFonts w:asciiTheme="minorHAnsi" w:hAnsiTheme="minorHAnsi" w:cstheme="minorBidi"/>
          <w:kern w:val="2"/>
          <w:sz w:val="21"/>
          <w:szCs w:val="22"/>
          <w:lang w:val="en-US" w:eastAsia="zh-CN"/>
        </w:rPr>
      </w:pPr>
      <w:del w:id="339" w:author="12" w:date="2021-03-09T18:10:00Z">
        <w:r w:rsidDel="00AA2F02">
          <w:rPr>
            <w:lang w:eastAsia="zh-CN"/>
          </w:rPr>
          <w:delText>5</w:delText>
        </w:r>
        <w:r w:rsidDel="00AA2F02">
          <w:delText>.</w:delText>
        </w:r>
        <w:r w:rsidDel="00AA2F02">
          <w:rPr>
            <w:lang w:eastAsia="zh-CN"/>
          </w:rPr>
          <w:delText>2</w:delText>
        </w:r>
        <w:r w:rsidDel="00AA2F02">
          <w:delText>.</w:delText>
        </w:r>
        <w:r w:rsidDel="00AA2F02">
          <w:rPr>
            <w:lang w:eastAsia="zh-CN"/>
          </w:rPr>
          <w:delText>1.</w:delText>
        </w:r>
        <w:r w:rsidDel="00AA2F02">
          <w:delText>2</w:delText>
        </w:r>
        <w:r w:rsidDel="00AA2F02">
          <w:rPr>
            <w:rFonts w:asciiTheme="minorHAnsi" w:hAnsiTheme="minorHAnsi" w:cstheme="minorBidi"/>
            <w:kern w:val="2"/>
            <w:sz w:val="21"/>
            <w:szCs w:val="22"/>
            <w:lang w:val="en-US" w:eastAsia="zh-CN"/>
          </w:rPr>
          <w:tab/>
        </w:r>
        <w:r w:rsidDel="00AA2F02">
          <w:delText>Security threats</w:delText>
        </w:r>
        <w:r w:rsidDel="00AA2F02">
          <w:tab/>
          <w:delText>10</w:delText>
        </w:r>
      </w:del>
    </w:p>
    <w:p w:rsidR="00BF1DAE" w:rsidDel="00AA2F02" w:rsidRDefault="00BF1DAE">
      <w:pPr>
        <w:pStyle w:val="40"/>
        <w:rPr>
          <w:del w:id="340" w:author="12" w:date="2021-03-09T18:10:00Z"/>
          <w:rFonts w:asciiTheme="minorHAnsi" w:hAnsiTheme="minorHAnsi" w:cstheme="minorBidi"/>
          <w:kern w:val="2"/>
          <w:sz w:val="21"/>
          <w:szCs w:val="22"/>
          <w:lang w:val="en-US" w:eastAsia="zh-CN"/>
        </w:rPr>
      </w:pPr>
      <w:del w:id="341" w:author="12" w:date="2021-03-09T18:10:00Z">
        <w:r w:rsidDel="00AA2F02">
          <w:rPr>
            <w:lang w:eastAsia="zh-CN"/>
          </w:rPr>
          <w:delText>5.2.1.</w:delText>
        </w:r>
        <w:r w:rsidDel="00AA2F02">
          <w:delText>3</w:delText>
        </w:r>
        <w:r w:rsidDel="00AA2F02">
          <w:rPr>
            <w:rFonts w:asciiTheme="minorHAnsi" w:hAnsiTheme="minorHAnsi" w:cstheme="minorBidi"/>
            <w:kern w:val="2"/>
            <w:sz w:val="21"/>
            <w:szCs w:val="22"/>
            <w:lang w:val="en-US" w:eastAsia="zh-CN"/>
          </w:rPr>
          <w:tab/>
        </w:r>
        <w:r w:rsidDel="00AA2F02">
          <w:delText>Potential security requirements</w:delText>
        </w:r>
        <w:r w:rsidDel="00AA2F02">
          <w:tab/>
          <w:delText>10</w:delText>
        </w:r>
      </w:del>
    </w:p>
    <w:p w:rsidR="00BF1DAE" w:rsidDel="00AA2F02" w:rsidRDefault="00BF1DAE">
      <w:pPr>
        <w:pStyle w:val="30"/>
        <w:rPr>
          <w:del w:id="342" w:author="12" w:date="2021-03-09T18:10:00Z"/>
          <w:rFonts w:asciiTheme="minorHAnsi" w:hAnsiTheme="minorHAnsi" w:cstheme="minorBidi"/>
          <w:kern w:val="2"/>
          <w:sz w:val="21"/>
          <w:szCs w:val="22"/>
          <w:lang w:val="en-US" w:eastAsia="zh-CN"/>
        </w:rPr>
      </w:pPr>
      <w:del w:id="343" w:author="12" w:date="2021-03-09T18:10:00Z">
        <w:r w:rsidDel="00AA2F02">
          <w:delText>5.2.2</w:delText>
        </w:r>
        <w:r w:rsidDel="00AA2F02">
          <w:rPr>
            <w:rFonts w:asciiTheme="minorHAnsi" w:hAnsiTheme="minorHAnsi" w:cstheme="minorBidi"/>
            <w:kern w:val="2"/>
            <w:sz w:val="21"/>
            <w:szCs w:val="22"/>
            <w:lang w:val="en-US" w:eastAsia="zh-CN"/>
          </w:rPr>
          <w:tab/>
        </w:r>
        <w:r w:rsidDel="00AA2F02">
          <w:delText>Key Issue #2.2: Anomalous NF behaviour detection by NWDAF</w:delText>
        </w:r>
        <w:r w:rsidDel="00AA2F02">
          <w:tab/>
          <w:delText>10</w:delText>
        </w:r>
      </w:del>
    </w:p>
    <w:p w:rsidR="00BF1DAE" w:rsidDel="00AA2F02" w:rsidRDefault="00BF1DAE">
      <w:pPr>
        <w:pStyle w:val="40"/>
        <w:rPr>
          <w:del w:id="344" w:author="12" w:date="2021-03-09T18:10:00Z"/>
          <w:rFonts w:asciiTheme="minorHAnsi" w:hAnsiTheme="minorHAnsi" w:cstheme="minorBidi"/>
          <w:kern w:val="2"/>
          <w:sz w:val="21"/>
          <w:szCs w:val="22"/>
          <w:lang w:val="en-US" w:eastAsia="zh-CN"/>
        </w:rPr>
      </w:pPr>
      <w:del w:id="345" w:author="12" w:date="2021-03-09T18:10:00Z">
        <w:r w:rsidRPr="00CD6F09" w:rsidDel="00AA2F02">
          <w:rPr>
            <w:rFonts w:eastAsia="DengXian"/>
          </w:rPr>
          <w:delText>5.2.2.1</w:delText>
        </w:r>
        <w:r w:rsidDel="00AA2F02">
          <w:rPr>
            <w:rFonts w:asciiTheme="minorHAnsi" w:hAnsiTheme="minorHAnsi" w:cstheme="minorBidi"/>
            <w:kern w:val="2"/>
            <w:sz w:val="21"/>
            <w:szCs w:val="22"/>
            <w:lang w:val="en-US" w:eastAsia="zh-CN"/>
          </w:rPr>
          <w:tab/>
        </w:r>
        <w:r w:rsidRPr="00CD6F09" w:rsidDel="00AA2F02">
          <w:rPr>
            <w:rFonts w:eastAsia="DengXian"/>
          </w:rPr>
          <w:delText>Key issue details</w:delText>
        </w:r>
        <w:r w:rsidDel="00AA2F02">
          <w:tab/>
          <w:delText>10</w:delText>
        </w:r>
      </w:del>
    </w:p>
    <w:p w:rsidR="00BF1DAE" w:rsidDel="00AA2F02" w:rsidRDefault="00BF1DAE">
      <w:pPr>
        <w:pStyle w:val="40"/>
        <w:rPr>
          <w:del w:id="346" w:author="12" w:date="2021-03-09T18:10:00Z"/>
          <w:rFonts w:asciiTheme="minorHAnsi" w:hAnsiTheme="minorHAnsi" w:cstheme="minorBidi"/>
          <w:kern w:val="2"/>
          <w:sz w:val="21"/>
          <w:szCs w:val="22"/>
          <w:lang w:val="en-US" w:eastAsia="zh-CN"/>
        </w:rPr>
      </w:pPr>
      <w:del w:id="347" w:author="12" w:date="2021-03-09T18:10:00Z">
        <w:r w:rsidRPr="00CD6F09" w:rsidDel="00AA2F02">
          <w:rPr>
            <w:rFonts w:eastAsia="DengXian"/>
          </w:rPr>
          <w:delText>5.2.2.2</w:delText>
        </w:r>
        <w:r w:rsidDel="00AA2F02">
          <w:rPr>
            <w:rFonts w:asciiTheme="minorHAnsi" w:hAnsiTheme="minorHAnsi" w:cstheme="minorBidi"/>
            <w:kern w:val="2"/>
            <w:sz w:val="21"/>
            <w:szCs w:val="22"/>
            <w:lang w:val="en-US" w:eastAsia="zh-CN"/>
          </w:rPr>
          <w:tab/>
        </w:r>
        <w:r w:rsidRPr="00CD6F09" w:rsidDel="00AA2F02">
          <w:rPr>
            <w:rFonts w:eastAsia="DengXian"/>
          </w:rPr>
          <w:delText>Security threats</w:delText>
        </w:r>
        <w:r w:rsidDel="00AA2F02">
          <w:tab/>
          <w:delText>10</w:delText>
        </w:r>
      </w:del>
    </w:p>
    <w:p w:rsidR="00BF1DAE" w:rsidDel="00AA2F02" w:rsidRDefault="00BF1DAE">
      <w:pPr>
        <w:pStyle w:val="40"/>
        <w:rPr>
          <w:del w:id="348" w:author="12" w:date="2021-03-09T18:10:00Z"/>
          <w:rFonts w:asciiTheme="minorHAnsi" w:hAnsiTheme="minorHAnsi" w:cstheme="minorBidi"/>
          <w:kern w:val="2"/>
          <w:sz w:val="21"/>
          <w:szCs w:val="22"/>
          <w:lang w:val="en-US" w:eastAsia="zh-CN"/>
        </w:rPr>
      </w:pPr>
      <w:del w:id="349" w:author="12" w:date="2021-03-09T18:10:00Z">
        <w:r w:rsidDel="00AA2F02">
          <w:delText>5.2.2.3</w:delText>
        </w:r>
        <w:r w:rsidDel="00AA2F02">
          <w:rPr>
            <w:rFonts w:asciiTheme="minorHAnsi" w:hAnsiTheme="minorHAnsi" w:cstheme="minorBidi"/>
            <w:kern w:val="2"/>
            <w:sz w:val="21"/>
            <w:szCs w:val="22"/>
            <w:lang w:val="en-US" w:eastAsia="zh-CN"/>
          </w:rPr>
          <w:tab/>
        </w:r>
        <w:r w:rsidDel="00AA2F02">
          <w:delText>Potential security requirements</w:delText>
        </w:r>
        <w:r w:rsidDel="00AA2F02">
          <w:tab/>
          <w:delText>10</w:delText>
        </w:r>
      </w:del>
    </w:p>
    <w:p w:rsidR="00BF1DAE" w:rsidDel="00AA2F02" w:rsidRDefault="00BF1DAE">
      <w:pPr>
        <w:pStyle w:val="20"/>
        <w:rPr>
          <w:del w:id="350" w:author="12" w:date="2021-03-09T18:10:00Z"/>
          <w:rFonts w:asciiTheme="minorHAnsi" w:hAnsiTheme="minorHAnsi" w:cstheme="minorBidi"/>
          <w:kern w:val="2"/>
          <w:sz w:val="21"/>
          <w:szCs w:val="22"/>
          <w:lang w:val="en-US" w:eastAsia="zh-CN"/>
        </w:rPr>
      </w:pPr>
      <w:del w:id="351" w:author="12" w:date="2021-03-09T18:10:00Z">
        <w:r w:rsidDel="00AA2F02">
          <w:rPr>
            <w:lang w:eastAsia="zh-CN"/>
          </w:rPr>
          <w:delText>5</w:delText>
        </w:r>
        <w:r w:rsidDel="00AA2F02">
          <w:delText>.3</w:delText>
        </w:r>
        <w:r w:rsidDel="00AA2F02">
          <w:rPr>
            <w:rFonts w:asciiTheme="minorHAnsi" w:hAnsiTheme="minorHAnsi" w:cstheme="minorBidi"/>
            <w:kern w:val="2"/>
            <w:sz w:val="21"/>
            <w:szCs w:val="22"/>
            <w:lang w:val="en-US" w:eastAsia="zh-CN"/>
          </w:rPr>
          <w:tab/>
        </w:r>
        <w:r w:rsidDel="00AA2F02">
          <w:delText>Key issues related to data transfer protection</w:delText>
        </w:r>
        <w:r w:rsidDel="00AA2F02">
          <w:tab/>
          <w:delText>10</w:delText>
        </w:r>
      </w:del>
    </w:p>
    <w:p w:rsidR="00BF1DAE" w:rsidDel="00AA2F02" w:rsidRDefault="00BF1DAE">
      <w:pPr>
        <w:pStyle w:val="30"/>
        <w:rPr>
          <w:del w:id="352" w:author="12" w:date="2021-03-09T18:10:00Z"/>
          <w:rFonts w:asciiTheme="minorHAnsi" w:hAnsiTheme="minorHAnsi" w:cstheme="minorBidi"/>
          <w:kern w:val="2"/>
          <w:sz w:val="21"/>
          <w:szCs w:val="22"/>
          <w:lang w:val="en-US" w:eastAsia="zh-CN"/>
        </w:rPr>
      </w:pPr>
      <w:del w:id="353" w:author="12" w:date="2021-03-09T18:10:00Z">
        <w:r w:rsidDel="00AA2F02">
          <w:rPr>
            <w:lang w:eastAsia="zh-CN"/>
          </w:rPr>
          <w:delText>5</w:delText>
        </w:r>
        <w:r w:rsidDel="00AA2F02">
          <w:delText>.</w:delText>
        </w:r>
        <w:r w:rsidDel="00AA2F02">
          <w:rPr>
            <w:lang w:eastAsia="zh-CN"/>
          </w:rPr>
          <w:delText>3.1</w:delText>
        </w:r>
        <w:r w:rsidDel="00AA2F02">
          <w:rPr>
            <w:rFonts w:asciiTheme="minorHAnsi" w:hAnsiTheme="minorHAnsi" w:cstheme="minorBidi"/>
            <w:kern w:val="2"/>
            <w:sz w:val="21"/>
            <w:szCs w:val="22"/>
            <w:lang w:val="en-US" w:eastAsia="zh-CN"/>
          </w:rPr>
          <w:tab/>
        </w:r>
        <w:r w:rsidDel="00AA2F02">
          <w:delText>Key Issue #</w:delText>
        </w:r>
        <w:r w:rsidDel="00AA2F02">
          <w:rPr>
            <w:lang w:eastAsia="zh-CN"/>
          </w:rPr>
          <w:delText>3.1</w:delText>
        </w:r>
        <w:r w:rsidDel="00AA2F02">
          <w:delText>: Privacy preservation for transmitted data between multiple NWDAF instances</w:delText>
        </w:r>
        <w:r w:rsidDel="00AA2F02">
          <w:tab/>
          <w:delText>10</w:delText>
        </w:r>
      </w:del>
    </w:p>
    <w:p w:rsidR="00BF1DAE" w:rsidDel="00AA2F02" w:rsidRDefault="00BF1DAE">
      <w:pPr>
        <w:pStyle w:val="40"/>
        <w:rPr>
          <w:del w:id="354" w:author="12" w:date="2021-03-09T18:10:00Z"/>
          <w:rFonts w:asciiTheme="minorHAnsi" w:hAnsiTheme="minorHAnsi" w:cstheme="minorBidi"/>
          <w:kern w:val="2"/>
          <w:sz w:val="21"/>
          <w:szCs w:val="22"/>
          <w:lang w:val="en-US" w:eastAsia="zh-CN"/>
        </w:rPr>
      </w:pPr>
      <w:del w:id="355" w:author="12" w:date="2021-03-09T18:10:00Z">
        <w:r w:rsidDel="00AA2F02">
          <w:rPr>
            <w:lang w:eastAsia="zh-CN"/>
          </w:rPr>
          <w:delText>5</w:delText>
        </w:r>
        <w:r w:rsidDel="00AA2F02">
          <w:delText>.</w:delText>
        </w:r>
        <w:r w:rsidDel="00AA2F02">
          <w:rPr>
            <w:lang w:eastAsia="zh-CN"/>
          </w:rPr>
          <w:delText>3</w:delText>
        </w:r>
        <w:r w:rsidDel="00AA2F02">
          <w:delText>.1</w:delText>
        </w:r>
        <w:r w:rsidDel="00AA2F02">
          <w:rPr>
            <w:lang w:eastAsia="zh-CN"/>
          </w:rPr>
          <w:delText>.1</w:delText>
        </w:r>
        <w:r w:rsidDel="00AA2F02">
          <w:rPr>
            <w:rFonts w:asciiTheme="minorHAnsi" w:hAnsiTheme="minorHAnsi" w:cstheme="minorBidi"/>
            <w:kern w:val="2"/>
            <w:sz w:val="21"/>
            <w:szCs w:val="22"/>
            <w:lang w:val="en-US" w:eastAsia="zh-CN"/>
          </w:rPr>
          <w:tab/>
        </w:r>
        <w:r w:rsidDel="00AA2F02">
          <w:delText>Key issue details</w:delText>
        </w:r>
        <w:r w:rsidDel="00AA2F02">
          <w:tab/>
          <w:delText>10</w:delText>
        </w:r>
      </w:del>
    </w:p>
    <w:p w:rsidR="00BF1DAE" w:rsidDel="00AA2F02" w:rsidRDefault="00BF1DAE">
      <w:pPr>
        <w:pStyle w:val="40"/>
        <w:rPr>
          <w:del w:id="356" w:author="12" w:date="2021-03-09T18:10:00Z"/>
          <w:rFonts w:asciiTheme="minorHAnsi" w:hAnsiTheme="minorHAnsi" w:cstheme="minorBidi"/>
          <w:kern w:val="2"/>
          <w:sz w:val="21"/>
          <w:szCs w:val="22"/>
          <w:lang w:val="en-US" w:eastAsia="zh-CN"/>
        </w:rPr>
      </w:pPr>
      <w:del w:id="357" w:author="12" w:date="2021-03-09T18:10:00Z">
        <w:r w:rsidDel="00AA2F02">
          <w:rPr>
            <w:lang w:eastAsia="zh-CN"/>
          </w:rPr>
          <w:delText>5</w:delText>
        </w:r>
        <w:r w:rsidDel="00AA2F02">
          <w:delText>.</w:delText>
        </w:r>
        <w:r w:rsidDel="00AA2F02">
          <w:rPr>
            <w:lang w:eastAsia="zh-CN"/>
          </w:rPr>
          <w:delText>3</w:delText>
        </w:r>
        <w:r w:rsidDel="00AA2F02">
          <w:delText>.</w:delText>
        </w:r>
        <w:r w:rsidDel="00AA2F02">
          <w:rPr>
            <w:lang w:eastAsia="zh-CN"/>
          </w:rPr>
          <w:delText>1.2</w:delText>
        </w:r>
        <w:r w:rsidDel="00AA2F02">
          <w:rPr>
            <w:rFonts w:asciiTheme="minorHAnsi" w:hAnsiTheme="minorHAnsi" w:cstheme="minorBidi"/>
            <w:kern w:val="2"/>
            <w:sz w:val="21"/>
            <w:szCs w:val="22"/>
            <w:lang w:val="en-US" w:eastAsia="zh-CN"/>
          </w:rPr>
          <w:tab/>
        </w:r>
        <w:r w:rsidDel="00AA2F02">
          <w:delText>Security threats</w:delText>
        </w:r>
        <w:r w:rsidDel="00AA2F02">
          <w:tab/>
          <w:delText>10</w:delText>
        </w:r>
      </w:del>
    </w:p>
    <w:p w:rsidR="00BF1DAE" w:rsidDel="00AA2F02" w:rsidRDefault="00BF1DAE">
      <w:pPr>
        <w:pStyle w:val="40"/>
        <w:rPr>
          <w:del w:id="358" w:author="12" w:date="2021-03-09T18:10:00Z"/>
          <w:rFonts w:asciiTheme="minorHAnsi" w:hAnsiTheme="minorHAnsi" w:cstheme="minorBidi"/>
          <w:kern w:val="2"/>
          <w:sz w:val="21"/>
          <w:szCs w:val="22"/>
          <w:lang w:val="en-US" w:eastAsia="zh-CN"/>
        </w:rPr>
      </w:pPr>
      <w:del w:id="359" w:author="12" w:date="2021-03-09T18:10:00Z">
        <w:r w:rsidDel="00AA2F02">
          <w:rPr>
            <w:lang w:eastAsia="zh-CN"/>
          </w:rPr>
          <w:delText>5</w:delText>
        </w:r>
        <w:r w:rsidDel="00AA2F02">
          <w:delText>.</w:delText>
        </w:r>
        <w:r w:rsidDel="00AA2F02">
          <w:rPr>
            <w:lang w:eastAsia="zh-CN"/>
          </w:rPr>
          <w:delText>3</w:delText>
        </w:r>
        <w:r w:rsidDel="00AA2F02">
          <w:delText>.</w:delText>
        </w:r>
        <w:r w:rsidDel="00AA2F02">
          <w:rPr>
            <w:lang w:eastAsia="zh-CN"/>
          </w:rPr>
          <w:delText>1.3</w:delText>
        </w:r>
        <w:r w:rsidDel="00AA2F02">
          <w:rPr>
            <w:rFonts w:asciiTheme="minorHAnsi" w:hAnsiTheme="minorHAnsi" w:cstheme="minorBidi"/>
            <w:kern w:val="2"/>
            <w:sz w:val="21"/>
            <w:szCs w:val="22"/>
            <w:lang w:val="en-US" w:eastAsia="zh-CN"/>
          </w:rPr>
          <w:tab/>
        </w:r>
        <w:r w:rsidDel="00AA2F02">
          <w:delText>Potential security requirements</w:delText>
        </w:r>
        <w:r w:rsidDel="00AA2F02">
          <w:tab/>
          <w:delText>10</w:delText>
        </w:r>
      </w:del>
    </w:p>
    <w:p w:rsidR="00BF1DAE" w:rsidDel="00AA2F02" w:rsidRDefault="00BF1DAE">
      <w:pPr>
        <w:pStyle w:val="10"/>
        <w:rPr>
          <w:del w:id="360" w:author="12" w:date="2021-03-09T18:10:00Z"/>
          <w:rFonts w:asciiTheme="minorHAnsi" w:hAnsiTheme="minorHAnsi" w:cstheme="minorBidi"/>
          <w:kern w:val="2"/>
          <w:sz w:val="21"/>
          <w:szCs w:val="22"/>
          <w:lang w:val="en-US" w:eastAsia="zh-CN"/>
        </w:rPr>
      </w:pPr>
      <w:del w:id="361" w:author="12" w:date="2021-03-09T18:10:00Z">
        <w:r w:rsidDel="00AA2F02">
          <w:rPr>
            <w:lang w:eastAsia="zh-CN"/>
          </w:rPr>
          <w:delText>6</w:delText>
        </w:r>
        <w:r w:rsidDel="00AA2F02">
          <w:rPr>
            <w:rFonts w:asciiTheme="minorHAnsi" w:hAnsiTheme="minorHAnsi" w:cstheme="minorBidi"/>
            <w:kern w:val="2"/>
            <w:sz w:val="21"/>
            <w:szCs w:val="22"/>
            <w:lang w:val="en-US" w:eastAsia="zh-CN"/>
          </w:rPr>
          <w:tab/>
        </w:r>
        <w:r w:rsidDel="00AA2F02">
          <w:delText>Solutions</w:delText>
        </w:r>
        <w:r w:rsidDel="00AA2F02">
          <w:tab/>
          <w:delText>11</w:delText>
        </w:r>
      </w:del>
    </w:p>
    <w:p w:rsidR="00BF1DAE" w:rsidDel="00AA2F02" w:rsidRDefault="00BF1DAE">
      <w:pPr>
        <w:pStyle w:val="20"/>
        <w:rPr>
          <w:del w:id="362" w:author="12" w:date="2021-03-09T18:10:00Z"/>
          <w:rFonts w:asciiTheme="minorHAnsi" w:hAnsiTheme="minorHAnsi" w:cstheme="minorBidi"/>
          <w:kern w:val="2"/>
          <w:sz w:val="21"/>
          <w:szCs w:val="22"/>
          <w:lang w:val="en-US" w:eastAsia="zh-CN"/>
        </w:rPr>
      </w:pPr>
      <w:del w:id="363" w:author="12" w:date="2021-03-09T18:10:00Z">
        <w:r w:rsidDel="00AA2F02">
          <w:rPr>
            <w:lang w:eastAsia="zh-CN"/>
          </w:rPr>
          <w:delText>6</w:delText>
        </w:r>
        <w:r w:rsidDel="00AA2F02">
          <w:delText>.0</w:delText>
        </w:r>
        <w:r w:rsidDel="00AA2F02">
          <w:rPr>
            <w:rFonts w:asciiTheme="minorHAnsi" w:hAnsiTheme="minorHAnsi" w:cstheme="minorBidi"/>
            <w:kern w:val="2"/>
            <w:sz w:val="21"/>
            <w:szCs w:val="22"/>
            <w:lang w:val="en-US" w:eastAsia="zh-CN"/>
          </w:rPr>
          <w:tab/>
        </w:r>
        <w:r w:rsidDel="00AA2F02">
          <w:delText>Mapping of Solutions to Key Issues</w:delText>
        </w:r>
        <w:r w:rsidDel="00AA2F02">
          <w:tab/>
          <w:delText>11</w:delText>
        </w:r>
      </w:del>
    </w:p>
    <w:p w:rsidR="00BF1DAE" w:rsidDel="00AA2F02" w:rsidRDefault="00BF1DAE">
      <w:pPr>
        <w:pStyle w:val="20"/>
        <w:rPr>
          <w:del w:id="364" w:author="12" w:date="2021-03-09T18:10:00Z"/>
          <w:rFonts w:asciiTheme="minorHAnsi" w:hAnsiTheme="minorHAnsi" w:cstheme="minorBidi"/>
          <w:kern w:val="2"/>
          <w:sz w:val="21"/>
          <w:szCs w:val="22"/>
          <w:lang w:val="en-US" w:eastAsia="zh-CN"/>
        </w:rPr>
      </w:pPr>
      <w:del w:id="365" w:author="12" w:date="2021-03-09T18:10:00Z">
        <w:r w:rsidDel="00AA2F02">
          <w:rPr>
            <w:lang w:eastAsia="zh-CN"/>
          </w:rPr>
          <w:delText>6</w:delText>
        </w:r>
        <w:r w:rsidDel="00AA2F02">
          <w:delText>.Y</w:delText>
        </w:r>
        <w:r w:rsidDel="00AA2F02">
          <w:rPr>
            <w:rFonts w:asciiTheme="minorHAnsi" w:hAnsiTheme="minorHAnsi" w:cstheme="minorBidi"/>
            <w:kern w:val="2"/>
            <w:sz w:val="21"/>
            <w:szCs w:val="22"/>
            <w:lang w:val="en-US" w:eastAsia="zh-CN"/>
          </w:rPr>
          <w:tab/>
        </w:r>
        <w:r w:rsidDel="00AA2F02">
          <w:delText>Solution #Y: &lt;Solution Name&gt;</w:delText>
        </w:r>
        <w:r w:rsidDel="00AA2F02">
          <w:tab/>
          <w:delText>11</w:delText>
        </w:r>
      </w:del>
    </w:p>
    <w:p w:rsidR="00BF1DAE" w:rsidDel="00AA2F02" w:rsidRDefault="00BF1DAE">
      <w:pPr>
        <w:pStyle w:val="30"/>
        <w:rPr>
          <w:del w:id="366" w:author="12" w:date="2021-03-09T18:10:00Z"/>
          <w:rFonts w:asciiTheme="minorHAnsi" w:hAnsiTheme="minorHAnsi" w:cstheme="minorBidi"/>
          <w:kern w:val="2"/>
          <w:sz w:val="21"/>
          <w:szCs w:val="22"/>
          <w:lang w:val="en-US" w:eastAsia="zh-CN"/>
        </w:rPr>
      </w:pPr>
      <w:del w:id="367" w:author="12" w:date="2021-03-09T18:10:00Z">
        <w:r w:rsidDel="00AA2F02">
          <w:rPr>
            <w:lang w:eastAsia="zh-CN"/>
          </w:rPr>
          <w:delText>6</w:delText>
        </w:r>
        <w:r w:rsidDel="00AA2F02">
          <w:delText>.Y.1</w:delText>
        </w:r>
        <w:r w:rsidDel="00AA2F02">
          <w:rPr>
            <w:rFonts w:asciiTheme="minorHAnsi" w:hAnsiTheme="minorHAnsi" w:cstheme="minorBidi"/>
            <w:kern w:val="2"/>
            <w:sz w:val="21"/>
            <w:szCs w:val="22"/>
            <w:lang w:val="en-US" w:eastAsia="zh-CN"/>
          </w:rPr>
          <w:tab/>
        </w:r>
        <w:r w:rsidDel="00AA2F02">
          <w:delText>Introduction</w:delText>
        </w:r>
        <w:r w:rsidDel="00AA2F02">
          <w:tab/>
          <w:delText>11</w:delText>
        </w:r>
      </w:del>
    </w:p>
    <w:p w:rsidR="00BF1DAE" w:rsidDel="00AA2F02" w:rsidRDefault="00BF1DAE">
      <w:pPr>
        <w:pStyle w:val="30"/>
        <w:rPr>
          <w:del w:id="368" w:author="12" w:date="2021-03-09T18:10:00Z"/>
          <w:rFonts w:asciiTheme="minorHAnsi" w:hAnsiTheme="minorHAnsi" w:cstheme="minorBidi"/>
          <w:kern w:val="2"/>
          <w:sz w:val="21"/>
          <w:szCs w:val="22"/>
          <w:lang w:val="en-US" w:eastAsia="zh-CN"/>
        </w:rPr>
      </w:pPr>
      <w:del w:id="369" w:author="12" w:date="2021-03-09T18:10:00Z">
        <w:r w:rsidDel="00AA2F02">
          <w:rPr>
            <w:lang w:eastAsia="zh-CN"/>
          </w:rPr>
          <w:delText>6</w:delText>
        </w:r>
        <w:r w:rsidDel="00AA2F02">
          <w:delText>.Y.2</w:delText>
        </w:r>
        <w:r w:rsidDel="00AA2F02">
          <w:rPr>
            <w:rFonts w:asciiTheme="minorHAnsi" w:hAnsiTheme="minorHAnsi" w:cstheme="minorBidi"/>
            <w:kern w:val="2"/>
            <w:sz w:val="21"/>
            <w:szCs w:val="22"/>
            <w:lang w:val="en-US" w:eastAsia="zh-CN"/>
          </w:rPr>
          <w:tab/>
        </w:r>
        <w:r w:rsidDel="00AA2F02">
          <w:delText>Solution details</w:delText>
        </w:r>
        <w:r w:rsidDel="00AA2F02">
          <w:tab/>
          <w:delText>11</w:delText>
        </w:r>
      </w:del>
    </w:p>
    <w:p w:rsidR="00BF1DAE" w:rsidDel="00AA2F02" w:rsidRDefault="00BF1DAE">
      <w:pPr>
        <w:pStyle w:val="30"/>
        <w:rPr>
          <w:del w:id="370" w:author="12" w:date="2021-03-09T18:10:00Z"/>
          <w:rFonts w:asciiTheme="minorHAnsi" w:hAnsiTheme="minorHAnsi" w:cstheme="minorBidi"/>
          <w:kern w:val="2"/>
          <w:sz w:val="21"/>
          <w:szCs w:val="22"/>
          <w:lang w:val="en-US" w:eastAsia="zh-CN"/>
        </w:rPr>
      </w:pPr>
      <w:del w:id="371" w:author="12" w:date="2021-03-09T18:10:00Z">
        <w:r w:rsidDel="00AA2F02">
          <w:rPr>
            <w:lang w:eastAsia="zh-CN"/>
          </w:rPr>
          <w:delText>6</w:delText>
        </w:r>
        <w:r w:rsidDel="00AA2F02">
          <w:delText>.Y.</w:delText>
        </w:r>
        <w:r w:rsidDel="00AA2F02">
          <w:rPr>
            <w:lang w:eastAsia="zh-CN"/>
          </w:rPr>
          <w:delText>3</w:delText>
        </w:r>
        <w:r w:rsidDel="00AA2F02">
          <w:rPr>
            <w:rFonts w:asciiTheme="minorHAnsi" w:hAnsiTheme="minorHAnsi" w:cstheme="minorBidi"/>
            <w:kern w:val="2"/>
            <w:sz w:val="21"/>
            <w:szCs w:val="22"/>
            <w:lang w:val="en-US" w:eastAsia="zh-CN"/>
          </w:rPr>
          <w:tab/>
        </w:r>
        <w:r w:rsidDel="00AA2F02">
          <w:delText>Evaluation</w:delText>
        </w:r>
        <w:r w:rsidDel="00AA2F02">
          <w:tab/>
          <w:delText>11</w:delText>
        </w:r>
      </w:del>
    </w:p>
    <w:p w:rsidR="00BF1DAE" w:rsidDel="00AA2F02" w:rsidRDefault="00BF1DAE">
      <w:pPr>
        <w:pStyle w:val="10"/>
        <w:rPr>
          <w:del w:id="372" w:author="12" w:date="2021-03-09T18:10:00Z"/>
          <w:rFonts w:asciiTheme="minorHAnsi" w:hAnsiTheme="minorHAnsi" w:cstheme="minorBidi"/>
          <w:kern w:val="2"/>
          <w:sz w:val="21"/>
          <w:szCs w:val="22"/>
          <w:lang w:val="en-US" w:eastAsia="zh-CN"/>
        </w:rPr>
      </w:pPr>
      <w:del w:id="373" w:author="12" w:date="2021-03-09T18:10:00Z">
        <w:r w:rsidDel="00AA2F02">
          <w:rPr>
            <w:lang w:eastAsia="zh-CN"/>
          </w:rPr>
          <w:delText>7</w:delText>
        </w:r>
        <w:r w:rsidDel="00AA2F02">
          <w:rPr>
            <w:rFonts w:asciiTheme="minorHAnsi" w:hAnsiTheme="minorHAnsi" w:cstheme="minorBidi"/>
            <w:kern w:val="2"/>
            <w:sz w:val="21"/>
            <w:szCs w:val="22"/>
            <w:lang w:val="en-US" w:eastAsia="zh-CN"/>
          </w:rPr>
          <w:tab/>
        </w:r>
        <w:r w:rsidDel="00AA2F02">
          <w:delText>Conclusions</w:delText>
        </w:r>
        <w:r w:rsidDel="00AA2F02">
          <w:tab/>
          <w:delText>11</w:delText>
        </w:r>
      </w:del>
    </w:p>
    <w:p w:rsidR="00BF1DAE" w:rsidDel="00AA2F02" w:rsidRDefault="00BF1DAE">
      <w:pPr>
        <w:pStyle w:val="80"/>
        <w:rPr>
          <w:del w:id="374" w:author="12" w:date="2021-03-09T18:10:00Z"/>
          <w:rFonts w:asciiTheme="minorHAnsi" w:hAnsiTheme="minorHAnsi" w:cstheme="minorBidi"/>
          <w:b w:val="0"/>
          <w:kern w:val="2"/>
          <w:sz w:val="21"/>
          <w:szCs w:val="22"/>
          <w:lang w:val="en-US" w:eastAsia="zh-CN"/>
        </w:rPr>
      </w:pPr>
      <w:del w:id="375" w:author="12" w:date="2021-03-09T18:10:00Z">
        <w:r w:rsidDel="00AA2F02">
          <w:delText>Annex A (informative): Change history</w:delText>
        </w:r>
        <w:r w:rsidDel="00AA2F02">
          <w:tab/>
          <w:delText>11</w:delText>
        </w:r>
      </w:del>
    </w:p>
    <w:p w:rsidR="00080512" w:rsidRPr="004D3578" w:rsidRDefault="005A05E2">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376" w:name="foreword"/>
      <w:bookmarkStart w:id="377" w:name="_Toc61034677"/>
      <w:bookmarkStart w:id="378" w:name="_Toc66205817"/>
      <w:bookmarkEnd w:id="376"/>
      <w:r w:rsidRPr="004D3578">
        <w:lastRenderedPageBreak/>
        <w:t>Foreword</w:t>
      </w:r>
      <w:bookmarkEnd w:id="377"/>
      <w:bookmarkEnd w:id="378"/>
    </w:p>
    <w:p w:rsidR="00080512" w:rsidRPr="004D3578" w:rsidRDefault="00080512">
      <w:r w:rsidRPr="004D3578">
        <w:t xml:space="preserve">This Technical </w:t>
      </w:r>
      <w:bookmarkStart w:id="379" w:name="spectype3"/>
      <w:r w:rsidR="00602AEA" w:rsidRPr="001A0A98">
        <w:t>Report</w:t>
      </w:r>
      <w:bookmarkEnd w:id="37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380" w:name="introduction"/>
      <w:bookmarkEnd w:id="380"/>
      <w:r w:rsidRPr="004D3578">
        <w:br w:type="page"/>
      </w:r>
      <w:bookmarkStart w:id="381" w:name="scope"/>
      <w:bookmarkStart w:id="382" w:name="_Toc61034678"/>
      <w:bookmarkStart w:id="383" w:name="_Toc66205818"/>
      <w:bookmarkEnd w:id="381"/>
      <w:r w:rsidRPr="004D3578">
        <w:lastRenderedPageBreak/>
        <w:t>1</w:t>
      </w:r>
      <w:r w:rsidRPr="004D3578">
        <w:tab/>
        <w:t>Scope</w:t>
      </w:r>
      <w:bookmarkEnd w:id="382"/>
      <w:bookmarkEnd w:id="383"/>
    </w:p>
    <w:p w:rsidR="00202A12" w:rsidRDefault="00202A12" w:rsidP="00202A12">
      <w:r>
        <w:t xml:space="preserve">The present document will study the security aspects </w:t>
      </w:r>
      <w:r>
        <w:rPr>
          <w:lang w:eastAsia="zh-CN"/>
        </w:rPr>
        <w:t>of</w:t>
      </w:r>
      <w:r>
        <w:t xml:space="preserve"> </w:t>
      </w:r>
      <w:r>
        <w:rPr>
          <w:lang w:eastAsia="zh-CN"/>
        </w:rPr>
        <w:t>enablers for network automation for the 5G system</w:t>
      </w:r>
      <w:r>
        <w:t xml:space="preserve"> based on the outcome of TR</w:t>
      </w:r>
      <w:r>
        <w:rPr>
          <w:lang w:eastAsia="zh-CN"/>
        </w:rPr>
        <w:t xml:space="preserve"> </w:t>
      </w:r>
      <w:r>
        <w:t>23.700-91 [</w:t>
      </w:r>
      <w:r>
        <w:rPr>
          <w:rFonts w:hint="eastAsia"/>
          <w:lang w:eastAsia="zh-CN"/>
        </w:rPr>
        <w:t>1</w:t>
      </w:r>
      <w:r>
        <w:t>].</w:t>
      </w:r>
      <w:r>
        <w:rPr>
          <w:lang w:eastAsia="zh-CN"/>
        </w:rPr>
        <w:t xml:space="preserve"> More specifically, this study will identify security issues, requirements and corresponding potential security solutions</w:t>
      </w:r>
      <w:r>
        <w:t xml:space="preserve"> </w:t>
      </w:r>
      <w:r>
        <w:rPr>
          <w:lang w:eastAsia="zh-CN"/>
        </w:rPr>
        <w:t>related to the following objectives:</w:t>
      </w:r>
    </w:p>
    <w:p w:rsidR="00202A12" w:rsidRDefault="00202A12" w:rsidP="00202A12">
      <w:pPr>
        <w:pStyle w:val="21"/>
        <w:ind w:left="567"/>
        <w:rPr>
          <w:lang w:eastAsia="zh-CN"/>
        </w:rPr>
      </w:pPr>
      <w:r>
        <w:t>-</w:t>
      </w:r>
      <w:r>
        <w:tab/>
      </w:r>
      <w:r>
        <w:rPr>
          <w:lang w:eastAsia="zh-CN"/>
        </w:rPr>
        <w:t>UE data collection protection to fulfil the NWDAF functionalities including privacy consideration, data authenticity, data integrity, and accessibility aspects requirements.</w:t>
      </w:r>
    </w:p>
    <w:p w:rsidR="00202A12" w:rsidRDefault="00202A12" w:rsidP="00202A12">
      <w:pPr>
        <w:pStyle w:val="21"/>
        <w:ind w:left="567"/>
        <w:rPr>
          <w:lang w:eastAsia="zh-CN"/>
        </w:rPr>
      </w:pPr>
      <w:r>
        <w:t>-</w:t>
      </w:r>
      <w:r>
        <w:tab/>
      </w:r>
      <w:r>
        <w:rPr>
          <w:lang w:eastAsia="zh-CN"/>
        </w:rPr>
        <w:t xml:space="preserve">Detection of cyber-attacks and anomaly events supported by NWDAF and its related functions, specifically to </w:t>
      </w:r>
      <w:del w:id="384" w:author="Nokia1" w:date="2021-02-21T16:47:00Z">
        <w:r w:rsidDel="00317605">
          <w:rPr>
            <w:lang w:eastAsia="zh-CN"/>
          </w:rPr>
          <w:delText xml:space="preserve">define </w:delText>
        </w:r>
      </w:del>
      <w:ins w:id="385" w:author="Nokia1" w:date="2021-02-21T16:47:00Z">
        <w:r>
          <w:rPr>
            <w:lang w:eastAsia="zh-CN"/>
          </w:rPr>
          <w:t xml:space="preserve">identify </w:t>
        </w:r>
      </w:ins>
      <w:r>
        <w:rPr>
          <w:lang w:eastAsia="zh-CN"/>
        </w:rPr>
        <w:t xml:space="preserve">parameters provided by UE </w:t>
      </w:r>
      <w:ins w:id="386" w:author="Nokia1" w:date="2021-02-21T16:47:00Z">
        <w:r>
          <w:rPr>
            <w:lang w:eastAsia="zh-CN"/>
          </w:rPr>
          <w:t>and NFs</w:t>
        </w:r>
      </w:ins>
      <w:ins w:id="387" w:author="Nokia1" w:date="2021-02-22T11:45:00Z">
        <w:r>
          <w:rPr>
            <w:lang w:eastAsia="zh-CN"/>
          </w:rPr>
          <w:t>,</w:t>
        </w:r>
      </w:ins>
      <w:ins w:id="388" w:author="Nokia1" w:date="2021-02-21T16:47:00Z">
        <w:r>
          <w:rPr>
            <w:lang w:eastAsia="zh-CN"/>
          </w:rPr>
          <w:t xml:space="preserve"> which can</w:t>
        </w:r>
      </w:ins>
      <w:del w:id="389" w:author="Nokia1" w:date="2021-02-21T16:47:00Z">
        <w:r w:rsidDel="00317605">
          <w:rPr>
            <w:lang w:eastAsia="zh-CN"/>
          </w:rPr>
          <w:delText>to</w:delText>
        </w:r>
      </w:del>
      <w:r>
        <w:rPr>
          <w:lang w:eastAsia="zh-CN"/>
        </w:rPr>
        <w:t xml:space="preserve"> help</w:t>
      </w:r>
      <w:ins w:id="390" w:author="Nokia1" w:date="2021-02-21T16:47:00Z">
        <w:r>
          <w:rPr>
            <w:lang w:eastAsia="zh-CN"/>
          </w:rPr>
          <w:t xml:space="preserve"> to</w:t>
        </w:r>
      </w:ins>
      <w:r>
        <w:rPr>
          <w:lang w:eastAsia="zh-CN"/>
        </w:rPr>
        <w:t xml:space="preserve"> detect attacks and abnormal behaviours;</w:t>
      </w:r>
    </w:p>
    <w:p w:rsidR="00202A12" w:rsidRDefault="00202A12" w:rsidP="00202A12">
      <w:pPr>
        <w:pStyle w:val="21"/>
        <w:ind w:left="567"/>
      </w:pPr>
      <w:r>
        <w:rPr>
          <w:lang w:eastAsia="zh-CN"/>
        </w:rPr>
        <w:t>-</w:t>
      </w:r>
      <w:r>
        <w:rPr>
          <w:lang w:eastAsia="zh-CN"/>
        </w:rPr>
        <w:tab/>
        <w:t>Protection of data transferring (e.g. privacy consideration) in the</w:t>
      </w:r>
      <w:r>
        <w:t xml:space="preserve"> inter-NWDAF</w:t>
      </w:r>
      <w:r>
        <w:rPr>
          <w:lang w:eastAsia="zh-CN"/>
        </w:rPr>
        <w:t>/NWDAF instances</w:t>
      </w:r>
      <w:r>
        <w:t>.</w:t>
      </w:r>
    </w:p>
    <w:p w:rsidR="00202A12" w:rsidRDefault="00202A12" w:rsidP="00202A12">
      <w:pPr>
        <w:pStyle w:val="NO"/>
        <w:rPr>
          <w:rFonts w:eastAsia="DengXian"/>
          <w:lang w:eastAsia="ko-KR"/>
        </w:rPr>
      </w:pPr>
      <w:bookmarkStart w:id="391" w:name="OLE_LINK55"/>
      <w:r>
        <w:rPr>
          <w:rFonts w:eastAsia="DengXian"/>
          <w:lang w:eastAsia="ko-KR"/>
        </w:rPr>
        <w:t xml:space="preserve">NOTE: </w:t>
      </w:r>
      <w:r>
        <w:rPr>
          <w:rFonts w:eastAsia="DengXian"/>
          <w:lang w:eastAsia="ko-KR"/>
        </w:rPr>
        <w:tab/>
        <w:t xml:space="preserve">The user consent for UE data collection is not addressed in the present </w:t>
      </w:r>
      <w:proofErr w:type="gramStart"/>
      <w:r>
        <w:rPr>
          <w:rFonts w:eastAsia="DengXian"/>
          <w:lang w:eastAsia="ko-KR"/>
        </w:rPr>
        <w:t>document,</w:t>
      </w:r>
      <w:proofErr w:type="gramEnd"/>
      <w:r>
        <w:rPr>
          <w:rFonts w:eastAsia="DengXian"/>
          <w:lang w:eastAsia="ko-KR"/>
        </w:rPr>
        <w:t xml:space="preserve"> it will be discussed in TR 33</w:t>
      </w:r>
      <w:r w:rsidRPr="00D67FB2">
        <w:rPr>
          <w:rFonts w:eastAsia="DengXian"/>
          <w:lang w:eastAsia="ko-KR"/>
        </w:rPr>
        <w:t>.867</w:t>
      </w:r>
      <w:r>
        <w:rPr>
          <w:rFonts w:eastAsia="DengXian"/>
          <w:lang w:eastAsia="ko-KR"/>
        </w:rPr>
        <w:t xml:space="preserve"> [</w:t>
      </w:r>
      <w:r>
        <w:rPr>
          <w:rFonts w:eastAsia="DengXian" w:hint="eastAsia"/>
          <w:lang w:eastAsia="zh-CN"/>
        </w:rPr>
        <w:t>2</w:t>
      </w:r>
      <w:r>
        <w:rPr>
          <w:rFonts w:eastAsia="DengXian"/>
          <w:lang w:eastAsia="ko-KR"/>
        </w:rPr>
        <w:t>].</w:t>
      </w:r>
      <w:bookmarkEnd w:id="391"/>
    </w:p>
    <w:p w:rsidR="00BA6A14" w:rsidRPr="00202A12" w:rsidRDefault="00202A12" w:rsidP="00202A12">
      <w:pPr>
        <w:pStyle w:val="EditorsNote"/>
        <w:rPr>
          <w:rFonts w:eastAsia="DengXian"/>
          <w:lang w:eastAsia="zh-CN"/>
        </w:rPr>
      </w:pPr>
      <w:r>
        <w:rPr>
          <w:rFonts w:eastAsia="DengXian"/>
          <w:lang w:eastAsia="ko-KR"/>
        </w:rPr>
        <w:t xml:space="preserve">Editor's Note: </w:t>
      </w:r>
      <w:r w:rsidRPr="00633FFD">
        <w:rPr>
          <w:rFonts w:eastAsia="DengXian"/>
          <w:lang w:eastAsia="ko-KR"/>
        </w:rPr>
        <w:t xml:space="preserve">This study is not complete </w:t>
      </w:r>
      <w:r w:rsidRPr="00705C2A">
        <w:rPr>
          <w:rFonts w:eastAsia="DengXian"/>
          <w:lang w:eastAsia="ko-KR"/>
        </w:rPr>
        <w:t xml:space="preserve">until the </w:t>
      </w:r>
      <w:r w:rsidRPr="000B1432">
        <w:rPr>
          <w:rFonts w:eastAsia="DengXian"/>
          <w:lang w:eastAsia="ko-KR"/>
        </w:rPr>
        <w:t>user consent</w:t>
      </w:r>
      <w:r>
        <w:rPr>
          <w:rFonts w:eastAsia="DengXian"/>
          <w:lang w:eastAsia="ko-KR"/>
        </w:rPr>
        <w:t xml:space="preserve"> </w:t>
      </w:r>
      <w:r w:rsidRPr="00A74209">
        <w:rPr>
          <w:rFonts w:eastAsia="DengXian"/>
          <w:lang w:eastAsia="ko-KR"/>
        </w:rPr>
        <w:t>aspects</w:t>
      </w:r>
      <w:r w:rsidRPr="000B1432">
        <w:rPr>
          <w:rFonts w:eastAsia="DengXian"/>
          <w:lang w:eastAsia="ko-KR"/>
        </w:rPr>
        <w:t xml:space="preserve"> in</w:t>
      </w:r>
      <w:r>
        <w:rPr>
          <w:rFonts w:eastAsia="DengXian"/>
          <w:lang w:eastAsia="ko-KR"/>
        </w:rPr>
        <w:t xml:space="preserve"> TR </w:t>
      </w:r>
      <w:r w:rsidRPr="00705C2A">
        <w:rPr>
          <w:rFonts w:eastAsia="DengXian"/>
          <w:lang w:eastAsia="ko-KR"/>
        </w:rPr>
        <w:t xml:space="preserve">33.867 </w:t>
      </w:r>
      <w:r>
        <w:rPr>
          <w:rFonts w:eastAsia="DengXian"/>
          <w:lang w:eastAsia="ko-KR"/>
        </w:rPr>
        <w:t xml:space="preserve">that are applicable to </w:t>
      </w:r>
      <w:proofErr w:type="spellStart"/>
      <w:r>
        <w:rPr>
          <w:rFonts w:eastAsia="DengXian"/>
          <w:lang w:eastAsia="ko-KR"/>
        </w:rPr>
        <w:t>eNA</w:t>
      </w:r>
      <w:proofErr w:type="spellEnd"/>
      <w:r>
        <w:rPr>
          <w:rFonts w:eastAsia="DengXian"/>
          <w:lang w:eastAsia="ko-KR"/>
        </w:rPr>
        <w:t xml:space="preserve"> are</w:t>
      </w:r>
      <w:r w:rsidRPr="00705C2A">
        <w:rPr>
          <w:rFonts w:eastAsia="DengXian"/>
          <w:lang w:eastAsia="ko-KR"/>
        </w:rPr>
        <w:t xml:space="preserve"> finalized</w:t>
      </w:r>
      <w:r>
        <w:rPr>
          <w:rFonts w:eastAsia="DengXian"/>
          <w:lang w:eastAsia="ko-KR"/>
        </w:rPr>
        <w:t>.</w:t>
      </w:r>
      <w:r w:rsidRPr="00CC79A0">
        <w:rPr>
          <w:rFonts w:eastAsia="DengXian"/>
        </w:rPr>
        <w:t xml:space="preserve"> </w:t>
      </w:r>
      <w:r w:rsidRPr="00CC79A0">
        <w:rPr>
          <w:rFonts w:eastAsia="DengXian"/>
          <w:lang w:eastAsia="ko-KR"/>
        </w:rPr>
        <w:t>How TR 33.867 conduct</w:t>
      </w:r>
      <w:r>
        <w:rPr>
          <w:rFonts w:eastAsia="DengXian"/>
          <w:lang w:eastAsia="ko-KR"/>
        </w:rPr>
        <w:t>s</w:t>
      </w:r>
      <w:r w:rsidRPr="00CC79A0">
        <w:rPr>
          <w:rFonts w:eastAsia="DengXian"/>
          <w:lang w:eastAsia="ko-KR"/>
        </w:rPr>
        <w:t xml:space="preserve"> the user consent study (in a general way applicable to </w:t>
      </w:r>
      <w:proofErr w:type="spellStart"/>
      <w:r w:rsidRPr="00CC79A0">
        <w:rPr>
          <w:rFonts w:eastAsia="DengXian"/>
          <w:lang w:eastAsia="ko-KR"/>
        </w:rPr>
        <w:t>eNA</w:t>
      </w:r>
      <w:proofErr w:type="spellEnd"/>
      <w:r w:rsidRPr="00CC79A0">
        <w:rPr>
          <w:rFonts w:eastAsia="DengXian"/>
          <w:lang w:eastAsia="ko-KR"/>
        </w:rPr>
        <w:t xml:space="preserve"> or includ</w:t>
      </w:r>
      <w:r w:rsidRPr="00A74209">
        <w:rPr>
          <w:rFonts w:eastAsia="DengXian"/>
          <w:lang w:eastAsia="ko-KR"/>
        </w:rPr>
        <w:t>ing</w:t>
      </w:r>
      <w:r w:rsidRPr="00CC79A0">
        <w:rPr>
          <w:rFonts w:eastAsia="DengXian"/>
          <w:lang w:eastAsia="ko-KR"/>
        </w:rPr>
        <w:t xml:space="preserve"> specific aspects of </w:t>
      </w:r>
      <w:proofErr w:type="spellStart"/>
      <w:r w:rsidRPr="00CC79A0">
        <w:rPr>
          <w:rFonts w:eastAsia="DengXian"/>
          <w:lang w:eastAsia="ko-KR"/>
        </w:rPr>
        <w:t>eN</w:t>
      </w:r>
      <w:r w:rsidRPr="00A74209">
        <w:rPr>
          <w:rFonts w:eastAsia="DengXian"/>
          <w:lang w:eastAsia="ko-KR"/>
        </w:rPr>
        <w:t>A</w:t>
      </w:r>
      <w:proofErr w:type="spellEnd"/>
      <w:r w:rsidRPr="00A74209">
        <w:rPr>
          <w:rFonts w:eastAsia="DengXian"/>
          <w:lang w:eastAsia="ko-KR"/>
        </w:rPr>
        <w:t>)</w:t>
      </w:r>
      <w:r w:rsidRPr="00CC79A0">
        <w:rPr>
          <w:rFonts w:eastAsia="DengXian"/>
          <w:lang w:eastAsia="ko-KR"/>
        </w:rPr>
        <w:t xml:space="preserve"> will be discussed and addressed in the </w:t>
      </w:r>
      <w:r>
        <w:rPr>
          <w:rFonts w:eastAsia="DengXian"/>
          <w:lang w:eastAsia="ko-KR"/>
        </w:rPr>
        <w:t>FS_</w:t>
      </w:r>
      <w:r w:rsidRPr="00CC79A0">
        <w:rPr>
          <w:rFonts w:eastAsia="DengXian"/>
          <w:lang w:eastAsia="ko-KR"/>
        </w:rPr>
        <w:t>UC3S</w:t>
      </w:r>
      <w:r>
        <w:rPr>
          <w:rFonts w:eastAsia="DengXian"/>
          <w:lang w:eastAsia="ko-KR"/>
        </w:rPr>
        <w:t>.</w:t>
      </w:r>
    </w:p>
    <w:p w:rsidR="00080512" w:rsidRPr="004D3578" w:rsidRDefault="00080512">
      <w:pPr>
        <w:pStyle w:val="1"/>
      </w:pPr>
      <w:bookmarkStart w:id="392" w:name="references"/>
      <w:bookmarkStart w:id="393" w:name="_Toc61034679"/>
      <w:bookmarkStart w:id="394" w:name="_Toc66205819"/>
      <w:bookmarkEnd w:id="392"/>
      <w:r w:rsidRPr="004D3578">
        <w:t>2</w:t>
      </w:r>
      <w:r w:rsidRPr="004D3578">
        <w:tab/>
        <w:t>References</w:t>
      </w:r>
      <w:bookmarkEnd w:id="393"/>
      <w:bookmarkEnd w:id="39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BA6A14" w:rsidRDefault="00BA6A14" w:rsidP="00BA6A14">
      <w:pPr>
        <w:pStyle w:val="EX"/>
        <w:rPr>
          <w:rFonts w:eastAsia="DengXian"/>
          <w:lang w:eastAsia="zh-CN"/>
        </w:rPr>
      </w:pPr>
      <w:r>
        <w:rPr>
          <w:rFonts w:eastAsia="DengXian" w:hint="eastAsia"/>
          <w:lang w:eastAsia="zh-CN"/>
        </w:rPr>
        <w:t>[</w:t>
      </w:r>
      <w:r w:rsidR="008E5445">
        <w:rPr>
          <w:rFonts w:eastAsia="DengXian" w:hint="eastAsia"/>
          <w:lang w:eastAsia="zh-CN"/>
        </w:rPr>
        <w:t>1</w:t>
      </w:r>
      <w:r>
        <w:rPr>
          <w:rFonts w:eastAsia="DengXian"/>
          <w:lang w:eastAsia="zh-CN"/>
        </w:rPr>
        <w:t>]</w:t>
      </w:r>
      <w:r>
        <w:rPr>
          <w:rFonts w:eastAsia="DengXian"/>
          <w:lang w:eastAsia="zh-CN"/>
        </w:rPr>
        <w:tab/>
        <w:t>3GPP TR 23.700-91: "Study on enablers for network automation for the</w:t>
      </w:r>
      <w:r>
        <w:rPr>
          <w:rFonts w:eastAsia="DengXian" w:hint="eastAsia"/>
          <w:lang w:eastAsia="zh-CN"/>
        </w:rPr>
        <w:t xml:space="preserve"> </w:t>
      </w:r>
      <w:r>
        <w:rPr>
          <w:rFonts w:eastAsia="DengXian"/>
          <w:lang w:eastAsia="zh-CN"/>
        </w:rPr>
        <w:t>5G System (5GS)</w:t>
      </w:r>
      <w:r w:rsidR="008E5445">
        <w:rPr>
          <w:rFonts w:eastAsia="DengXian" w:hint="eastAsia"/>
          <w:lang w:eastAsia="zh-CN"/>
        </w:rPr>
        <w:t>;</w:t>
      </w:r>
      <w:r w:rsidR="003003A6">
        <w:rPr>
          <w:rFonts w:eastAsia="DengXian"/>
          <w:lang w:eastAsia="zh-CN"/>
        </w:rPr>
        <w:t xml:space="preserve"> </w:t>
      </w:r>
      <w:r w:rsidR="008E5445">
        <w:rPr>
          <w:rFonts w:eastAsia="DengXian" w:hint="eastAsia"/>
          <w:lang w:eastAsia="zh-CN"/>
        </w:rPr>
        <w:t>Phase 2</w:t>
      </w:r>
      <w:r>
        <w:rPr>
          <w:rFonts w:eastAsia="DengXian"/>
          <w:lang w:eastAsia="zh-CN"/>
        </w:rPr>
        <w:t>".</w:t>
      </w:r>
    </w:p>
    <w:p w:rsidR="00BA6A14" w:rsidRDefault="00BA6A14" w:rsidP="00BA6A14">
      <w:pPr>
        <w:pStyle w:val="EX"/>
        <w:rPr>
          <w:rFonts w:eastAsia="DengXian"/>
          <w:lang w:eastAsia="zh-CN"/>
        </w:rPr>
      </w:pPr>
      <w:r>
        <w:rPr>
          <w:rFonts w:eastAsia="DengXian"/>
          <w:lang w:eastAsia="zh-CN"/>
        </w:rPr>
        <w:t>[</w:t>
      </w:r>
      <w:r w:rsidR="008E5445">
        <w:rPr>
          <w:rFonts w:eastAsia="DengXian" w:hint="eastAsia"/>
          <w:lang w:eastAsia="zh-CN"/>
        </w:rPr>
        <w:t>2</w:t>
      </w:r>
      <w:r>
        <w:rPr>
          <w:rFonts w:eastAsia="DengXian"/>
          <w:lang w:eastAsia="zh-CN"/>
        </w:rPr>
        <w:t>]</w:t>
      </w:r>
      <w:r>
        <w:rPr>
          <w:rFonts w:eastAsia="DengXian"/>
          <w:lang w:eastAsia="zh-CN"/>
        </w:rPr>
        <w:tab/>
        <w:t>3GPP TS 33.867: "</w:t>
      </w:r>
      <w:r w:rsidRPr="00D67FB2">
        <w:rPr>
          <w:rFonts w:eastAsia="DengXian"/>
          <w:lang w:eastAsia="zh-CN"/>
        </w:rPr>
        <w:t>Study on user consent for 3GPP services</w:t>
      </w:r>
      <w:r>
        <w:rPr>
          <w:rFonts w:eastAsia="DengXian"/>
          <w:lang w:eastAsia="zh-CN"/>
        </w:rPr>
        <w:t>".</w:t>
      </w:r>
    </w:p>
    <w:p w:rsidR="008E5445" w:rsidRPr="008E5445" w:rsidRDefault="008E5445" w:rsidP="008E5445">
      <w:pPr>
        <w:pStyle w:val="EX"/>
        <w:rPr>
          <w:lang w:eastAsia="zh-CN"/>
        </w:rPr>
      </w:pPr>
      <w:r>
        <w:t>[</w:t>
      </w:r>
      <w:r>
        <w:rPr>
          <w:rFonts w:hint="eastAsia"/>
          <w:lang w:eastAsia="zh-CN"/>
        </w:rPr>
        <w:t>3</w:t>
      </w:r>
      <w:r w:rsidRPr="004D3578">
        <w:t>]</w:t>
      </w:r>
      <w:r w:rsidRPr="004D3578">
        <w:tab/>
      </w:r>
      <w:r w:rsidR="001B73DA" w:rsidRPr="001B73DA">
        <w:t>3GPP TR 21.905</w:t>
      </w:r>
      <w:r w:rsidRPr="004D3578">
        <w:t>: "Vocabulary for 3GPP Specifications".</w:t>
      </w:r>
    </w:p>
    <w:p w:rsidR="005776C2" w:rsidRDefault="005776C2" w:rsidP="005776C2">
      <w:pPr>
        <w:pStyle w:val="EX"/>
        <w:rPr>
          <w:rFonts w:eastAsia="DengXian"/>
        </w:rPr>
      </w:pPr>
      <w:r>
        <w:rPr>
          <w:rFonts w:eastAsia="DengXian"/>
        </w:rPr>
        <w:t>[</w:t>
      </w:r>
      <w:r w:rsidR="008E5445">
        <w:rPr>
          <w:rFonts w:eastAsia="DengXian" w:hint="eastAsia"/>
          <w:lang w:eastAsia="zh-CN"/>
        </w:rPr>
        <w:t>4</w:t>
      </w:r>
      <w:r>
        <w:rPr>
          <w:rFonts w:eastAsia="DengXian"/>
        </w:rPr>
        <w:t>]</w:t>
      </w:r>
      <w:r>
        <w:rPr>
          <w:rFonts w:eastAsia="DengXian"/>
        </w:rPr>
        <w:tab/>
        <w:t>3GPP TS 23.288: "Architecture enhancements for 5G System (5GS) to support network data analytics services ".</w:t>
      </w:r>
    </w:p>
    <w:p w:rsidR="005776C2" w:rsidRDefault="005776C2" w:rsidP="005776C2">
      <w:pPr>
        <w:pStyle w:val="EX"/>
        <w:rPr>
          <w:rFonts w:eastAsia="DengXian"/>
        </w:rPr>
      </w:pPr>
      <w:r w:rsidRPr="00AC3C0F">
        <w:rPr>
          <w:rFonts w:eastAsia="DengXian"/>
        </w:rPr>
        <w:t>[</w:t>
      </w:r>
      <w:r w:rsidR="008E5445">
        <w:rPr>
          <w:rFonts w:eastAsia="DengXian" w:hint="eastAsia"/>
          <w:lang w:eastAsia="zh-CN"/>
        </w:rPr>
        <w:t>5</w:t>
      </w:r>
      <w:r w:rsidRPr="00AC3C0F">
        <w:rPr>
          <w:rFonts w:eastAsia="DengXian"/>
        </w:rPr>
        <w:t>]</w:t>
      </w:r>
      <w:r w:rsidRPr="00AC3C0F">
        <w:rPr>
          <w:rFonts w:eastAsia="DengXian"/>
        </w:rPr>
        <w:tab/>
      </w:r>
      <w:r w:rsidR="001B73DA" w:rsidRPr="001B73DA">
        <w:rPr>
          <w:rFonts w:eastAsia="DengXian"/>
          <w:lang w:eastAsia="zh-CN"/>
        </w:rPr>
        <w:t>3GPP TS 23.501</w:t>
      </w:r>
      <w:r w:rsidRPr="00AC3C0F">
        <w:rPr>
          <w:rFonts w:eastAsia="DengXian"/>
        </w:rPr>
        <w:t>:</w:t>
      </w:r>
      <w:r w:rsidRPr="00AC3C0F">
        <w:rPr>
          <w:rFonts w:eastAsia="DengXian"/>
          <w:lang w:eastAsia="zh-CN"/>
        </w:rPr>
        <w:t xml:space="preserve"> </w:t>
      </w:r>
      <w:r w:rsidRPr="00AC3C0F">
        <w:rPr>
          <w:rFonts w:eastAsia="DengXian"/>
        </w:rPr>
        <w:t>"System Architecture for the 5G System; Stage 2".</w:t>
      </w:r>
    </w:p>
    <w:p w:rsidR="0022617F" w:rsidRPr="0022617F" w:rsidRDefault="0022617F" w:rsidP="0022617F">
      <w:pPr>
        <w:pStyle w:val="EX"/>
        <w:rPr>
          <w:rFonts w:eastAsia="DengXian"/>
        </w:rPr>
      </w:pPr>
      <w:r w:rsidRPr="0022617F">
        <w:rPr>
          <w:rFonts w:eastAsia="DengXian"/>
        </w:rPr>
        <w:t>[</w:t>
      </w:r>
      <w:r w:rsidRPr="0022617F">
        <w:rPr>
          <w:rFonts w:eastAsia="DengXian"/>
          <w:lang w:eastAsia="zh-CN"/>
        </w:rPr>
        <w:t>6</w:t>
      </w:r>
      <w:r w:rsidRPr="0022617F">
        <w:rPr>
          <w:rFonts w:eastAsia="DengXian"/>
        </w:rPr>
        <w:t>]</w:t>
      </w:r>
      <w:r w:rsidRPr="0022617F">
        <w:rPr>
          <w:rFonts w:eastAsia="DengXian"/>
        </w:rPr>
        <w:tab/>
        <w:t xml:space="preserve">Draft NISTIR 8269: </w:t>
      </w:r>
      <w:r w:rsidR="003003A6">
        <w:rPr>
          <w:rFonts w:eastAsia="DengXian"/>
        </w:rPr>
        <w:t>"</w:t>
      </w:r>
      <w:r w:rsidRPr="0022617F">
        <w:rPr>
          <w:rFonts w:eastAsia="DengXian"/>
        </w:rPr>
        <w:t>A Taxonomy and Terminology of Adversarial Machine Learning</w:t>
      </w:r>
      <w:r w:rsidR="003003A6">
        <w:rPr>
          <w:rFonts w:eastAsia="DengXian"/>
        </w:rPr>
        <w:t>"</w:t>
      </w:r>
      <w:r w:rsidRPr="0022617F">
        <w:rPr>
          <w:rFonts w:eastAsia="DengXian"/>
        </w:rPr>
        <w:t xml:space="preserve">; </w:t>
      </w:r>
      <w:hyperlink r:id="rId16" w:history="1">
        <w:r w:rsidRPr="0022617F">
          <w:rPr>
            <w:rFonts w:eastAsia="DengXian"/>
          </w:rPr>
          <w:t>https://doi.org/10.6028/NIST.IR.8269-draft</w:t>
        </w:r>
      </w:hyperlink>
    </w:p>
    <w:p w:rsidR="001B73DA" w:rsidRDefault="0022617F" w:rsidP="001B73DA">
      <w:pPr>
        <w:pStyle w:val="EX"/>
        <w:rPr>
          <w:rFonts w:eastAsia="DengXian"/>
          <w:lang w:eastAsia="zh-CN"/>
        </w:rPr>
      </w:pPr>
      <w:r w:rsidRPr="0022617F">
        <w:rPr>
          <w:rFonts w:eastAsia="DengXian"/>
        </w:rPr>
        <w:t>[</w:t>
      </w:r>
      <w:r w:rsidRPr="0022617F">
        <w:rPr>
          <w:rFonts w:eastAsia="DengXian"/>
          <w:lang w:eastAsia="zh-CN"/>
        </w:rPr>
        <w:t>7</w:t>
      </w:r>
      <w:r w:rsidRPr="0022617F">
        <w:rPr>
          <w:rFonts w:eastAsia="DengXian"/>
        </w:rPr>
        <w:t>]</w:t>
      </w:r>
      <w:r w:rsidRPr="0022617F">
        <w:rPr>
          <w:rFonts w:eastAsia="DengXian"/>
        </w:rPr>
        <w:tab/>
      </w:r>
      <w:r w:rsidRPr="0022617F">
        <w:rPr>
          <w:rFonts w:eastAsia="DengXian"/>
        </w:rPr>
        <w:tab/>
        <w:t xml:space="preserve">ETSI SAI: </w:t>
      </w:r>
      <w:r w:rsidR="003003A6">
        <w:rPr>
          <w:rFonts w:eastAsia="DengXian"/>
        </w:rPr>
        <w:t>"</w:t>
      </w:r>
      <w:r w:rsidRPr="0022617F">
        <w:rPr>
          <w:rFonts w:eastAsia="DengXian"/>
        </w:rPr>
        <w:t>AI Threat Ontology</w:t>
      </w:r>
      <w:r w:rsidR="003003A6">
        <w:rPr>
          <w:rFonts w:eastAsia="DengXian"/>
        </w:rPr>
        <w:t>";</w:t>
      </w:r>
      <w:r w:rsidRPr="0022617F">
        <w:rPr>
          <w:rFonts w:eastAsia="DengXian"/>
        </w:rPr>
        <w:t xml:space="preserve"> </w:t>
      </w:r>
      <w:hyperlink r:id="rId17" w:history="1">
        <w:r w:rsidRPr="0022617F">
          <w:rPr>
            <w:rFonts w:eastAsia="DengXian"/>
          </w:rPr>
          <w:t>https://docbox.etsi.org/ISG/SAI/70-DRAFT/001/SAI-001v008.docx</w:t>
        </w:r>
      </w:hyperlink>
      <w:r w:rsidR="001B73DA">
        <w:rPr>
          <w:rFonts w:eastAsia="DengXian"/>
        </w:rPr>
        <w:t>.</w:t>
      </w:r>
    </w:p>
    <w:p w:rsidR="00EA30CC" w:rsidRPr="00EA30CC" w:rsidRDefault="00EA30CC" w:rsidP="00EA30CC">
      <w:pPr>
        <w:pStyle w:val="EX"/>
        <w:rPr>
          <w:rFonts w:eastAsia="DengXian"/>
          <w:lang w:eastAsia="zh-CN"/>
        </w:rPr>
      </w:pPr>
      <w:r>
        <w:rPr>
          <w:rFonts w:eastAsia="DengXian"/>
        </w:rPr>
        <w:t>[8]</w:t>
      </w:r>
      <w:r>
        <w:rPr>
          <w:rFonts w:eastAsia="DengXian"/>
        </w:rPr>
        <w:tab/>
        <w:t>3GPP TS 33.501: "</w:t>
      </w:r>
      <w:r w:rsidRPr="007B0C8B">
        <w:t>Security architecture and procedures for 5G system</w:t>
      </w:r>
      <w:r>
        <w:rPr>
          <w:rFonts w:eastAsia="DengXian"/>
        </w:rPr>
        <w:t>".</w:t>
      </w:r>
    </w:p>
    <w:p w:rsidR="0022617F" w:rsidRPr="00676C9E" w:rsidRDefault="001B73DA" w:rsidP="0022617F">
      <w:pPr>
        <w:pStyle w:val="EX"/>
        <w:rPr>
          <w:rFonts w:eastAsia="DengXian"/>
        </w:rPr>
      </w:pPr>
      <w:r>
        <w:rPr>
          <w:rFonts w:eastAsia="DengXian" w:hint="eastAsia"/>
          <w:lang w:eastAsia="zh-CN"/>
        </w:rPr>
        <w:t>[</w:t>
      </w:r>
      <w:r w:rsidR="007A6572">
        <w:rPr>
          <w:rFonts w:eastAsia="DengXian" w:hint="eastAsia"/>
          <w:lang w:eastAsia="zh-CN"/>
        </w:rPr>
        <w:t>9</w:t>
      </w:r>
      <w:r>
        <w:rPr>
          <w:rFonts w:eastAsia="DengXian" w:hint="eastAsia"/>
          <w:lang w:eastAsia="zh-CN"/>
        </w:rPr>
        <w:t>]</w:t>
      </w:r>
      <w:r>
        <w:rPr>
          <w:rFonts w:eastAsia="DengXian" w:hint="eastAsia"/>
          <w:lang w:eastAsia="zh-CN"/>
        </w:rPr>
        <w:tab/>
      </w:r>
      <w:r>
        <w:rPr>
          <w:rFonts w:eastAsia="DengXian"/>
        </w:rPr>
        <w:t>3GPP T</w:t>
      </w:r>
      <w:r>
        <w:rPr>
          <w:rFonts w:eastAsia="DengXian" w:hint="eastAsia"/>
          <w:lang w:eastAsia="zh-CN"/>
        </w:rPr>
        <w:t>R</w:t>
      </w:r>
      <w:r>
        <w:rPr>
          <w:rFonts w:eastAsia="DengXian"/>
        </w:rPr>
        <w:t xml:space="preserve"> 2</w:t>
      </w:r>
      <w:r>
        <w:rPr>
          <w:rFonts w:eastAsia="DengXian" w:hint="eastAsia"/>
          <w:lang w:eastAsia="zh-CN"/>
        </w:rPr>
        <w:t>8</w:t>
      </w:r>
      <w:r>
        <w:rPr>
          <w:rFonts w:eastAsia="DengXian"/>
        </w:rPr>
        <w:t>.</w:t>
      </w:r>
      <w:r>
        <w:rPr>
          <w:rFonts w:eastAsia="DengXian" w:hint="eastAsia"/>
          <w:lang w:eastAsia="zh-CN"/>
        </w:rPr>
        <w:t>809</w:t>
      </w:r>
      <w:r>
        <w:rPr>
          <w:rFonts w:eastAsia="DengXian"/>
        </w:rPr>
        <w:t>: "</w:t>
      </w:r>
      <w:r w:rsidRPr="00806F54">
        <w:rPr>
          <w:rFonts w:eastAsia="DengXian"/>
        </w:rPr>
        <w:t>Study on enhancement of management data analytics</w:t>
      </w:r>
      <w:r>
        <w:rPr>
          <w:rFonts w:eastAsia="DengXian"/>
        </w:rPr>
        <w:t>".</w:t>
      </w:r>
    </w:p>
    <w:p w:rsidR="00A1141F" w:rsidRPr="00367AD5" w:rsidRDefault="00A1141F" w:rsidP="00EC4A25">
      <w:pPr>
        <w:pStyle w:val="EX"/>
        <w:rPr>
          <w:lang w:eastAsia="zh-CN"/>
        </w:rPr>
      </w:pPr>
    </w:p>
    <w:p w:rsidR="00080512" w:rsidRPr="004D3578" w:rsidRDefault="00080512">
      <w:pPr>
        <w:pStyle w:val="1"/>
      </w:pPr>
      <w:bookmarkStart w:id="395" w:name="definitions"/>
      <w:bookmarkStart w:id="396" w:name="_Toc61034680"/>
      <w:bookmarkStart w:id="397" w:name="_Toc66205820"/>
      <w:bookmarkEnd w:id="395"/>
      <w:r w:rsidRPr="004D3578">
        <w:lastRenderedPageBreak/>
        <w:t>3</w:t>
      </w:r>
      <w:r w:rsidRPr="004D3578">
        <w:tab/>
        <w:t>Definitions</w:t>
      </w:r>
      <w:r w:rsidR="00602AEA">
        <w:t xml:space="preserve"> of terms, symbols and abbreviations</w:t>
      </w:r>
      <w:bookmarkEnd w:id="396"/>
      <w:bookmarkEnd w:id="397"/>
    </w:p>
    <w:p w:rsidR="00080512" w:rsidRPr="004D3578" w:rsidRDefault="00080512">
      <w:pPr>
        <w:pStyle w:val="2"/>
      </w:pPr>
      <w:bookmarkStart w:id="398" w:name="_Toc61034681"/>
      <w:bookmarkStart w:id="399" w:name="_Toc66205821"/>
      <w:r w:rsidRPr="004D3578">
        <w:t>3.1</w:t>
      </w:r>
      <w:r w:rsidRPr="004D3578">
        <w:tab/>
      </w:r>
      <w:r w:rsidR="002B6339">
        <w:t>Terms</w:t>
      </w:r>
      <w:bookmarkEnd w:id="398"/>
      <w:bookmarkEnd w:id="399"/>
    </w:p>
    <w:p w:rsidR="00080512" w:rsidRPr="004D3578" w:rsidRDefault="00080512">
      <w:r w:rsidRPr="004D3578">
        <w:t xml:space="preserve">For the purposes of the present document, the terms given in </w:t>
      </w:r>
      <w:r w:rsidR="00DF62CD">
        <w:t xml:space="preserve">3GPP </w:t>
      </w:r>
      <w:r w:rsidR="001B73DA" w:rsidRPr="004D3578">
        <w:t>TR</w:t>
      </w:r>
      <w:r w:rsidR="001B73DA">
        <w:t xml:space="preserve"> </w:t>
      </w:r>
      <w:r w:rsidR="001B73DA" w:rsidRPr="004D3578">
        <w:t>21.905</w:t>
      </w:r>
      <w:r w:rsidR="001B73DA">
        <w:t xml:space="preserve"> </w:t>
      </w:r>
      <w:r w:rsidR="001B73DA" w:rsidRPr="004D3578">
        <w:t>[</w:t>
      </w:r>
      <w:r w:rsidR="001B73DA">
        <w:rPr>
          <w:rFonts w:hint="eastAsia"/>
          <w:lang w:eastAsia="zh-CN"/>
        </w:rPr>
        <w:t>3</w:t>
      </w:r>
      <w:r w:rsidR="001B73DA" w:rsidRPr="004D3578">
        <w:t xml:space="preserve">] </w:t>
      </w:r>
      <w:r w:rsidRPr="004D3578">
        <w:t xml:space="preserve">and the following apply. A term defined in the present document takes precedence over the definition of the same term, if any, in </w:t>
      </w:r>
      <w:r w:rsidR="00DF62CD">
        <w:t>3GPP</w:t>
      </w:r>
      <w:r w:rsidR="001B73DA" w:rsidRPr="001B73DA">
        <w:t xml:space="preserve"> TR 21.905 [3]</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400" w:name="_Toc61034682"/>
      <w:bookmarkStart w:id="401" w:name="_Toc66205822"/>
      <w:r w:rsidRPr="004D3578">
        <w:t>3.2</w:t>
      </w:r>
      <w:r w:rsidRPr="004D3578">
        <w:tab/>
        <w:t>Symbols</w:t>
      </w:r>
      <w:bookmarkEnd w:id="400"/>
      <w:bookmarkEnd w:id="401"/>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EA571A" w:rsidRPr="004D3578" w:rsidRDefault="00EA571A" w:rsidP="00EA571A">
      <w:pPr>
        <w:pStyle w:val="2"/>
        <w:rPr>
          <w:rFonts w:eastAsia="等线"/>
        </w:rPr>
      </w:pPr>
      <w:bookmarkStart w:id="402" w:name="_Toc56715719"/>
      <w:bookmarkStart w:id="403" w:name="_Toc66205823"/>
      <w:r w:rsidRPr="004D3578">
        <w:rPr>
          <w:rFonts w:eastAsia="等线"/>
        </w:rPr>
        <w:t>3.3</w:t>
      </w:r>
      <w:r w:rsidRPr="004D3578">
        <w:rPr>
          <w:rFonts w:eastAsia="等线"/>
        </w:rPr>
        <w:tab/>
        <w:t>Abbreviations</w:t>
      </w:r>
      <w:bookmarkEnd w:id="402"/>
      <w:bookmarkEnd w:id="403"/>
    </w:p>
    <w:p w:rsidR="00EA571A" w:rsidRPr="004D3578" w:rsidRDefault="00EA571A" w:rsidP="00EA571A">
      <w:pPr>
        <w:keepNext/>
        <w:rPr>
          <w:rFonts w:eastAsia="等线"/>
        </w:rPr>
      </w:pPr>
      <w:r w:rsidRPr="004D3578">
        <w:rPr>
          <w:rFonts w:eastAsia="等线"/>
        </w:rPr>
        <w:t xml:space="preserve">For the purposes of the present document, the abbreviations given in </w:t>
      </w:r>
      <w:r>
        <w:rPr>
          <w:rFonts w:eastAsia="等线"/>
        </w:rPr>
        <w:t xml:space="preserve">3GPP </w:t>
      </w:r>
      <w:r w:rsidRPr="004D3578">
        <w:rPr>
          <w:rFonts w:eastAsia="等线"/>
        </w:rPr>
        <w:t>TR</w:t>
      </w:r>
      <w:r>
        <w:rPr>
          <w:rFonts w:eastAsia="等线"/>
        </w:rPr>
        <w:t xml:space="preserve"> </w:t>
      </w:r>
      <w:r w:rsidRPr="004D3578">
        <w:rPr>
          <w:rFonts w:eastAsia="等线"/>
        </w:rPr>
        <w:t>21.905 [</w:t>
      </w:r>
      <w:r>
        <w:rPr>
          <w:rFonts w:eastAsia="等线"/>
        </w:rPr>
        <w:t>3</w:t>
      </w:r>
      <w:r w:rsidRPr="004D3578">
        <w:rPr>
          <w:rFonts w:eastAsia="等线"/>
        </w:rPr>
        <w:t xml:space="preserve">] and the following apply. An abbreviation defined in the present document takes precedence over the definition of the same abbreviation, if any, in </w:t>
      </w:r>
      <w:r>
        <w:rPr>
          <w:rFonts w:eastAsia="等线"/>
        </w:rPr>
        <w:t xml:space="preserve">3GPP </w:t>
      </w:r>
      <w:r w:rsidRPr="004D3578">
        <w:rPr>
          <w:rFonts w:eastAsia="等线"/>
        </w:rPr>
        <w:t>TR</w:t>
      </w:r>
      <w:r>
        <w:rPr>
          <w:rFonts w:eastAsia="等线"/>
        </w:rPr>
        <w:t xml:space="preserve"> </w:t>
      </w:r>
      <w:r w:rsidRPr="004D3578">
        <w:rPr>
          <w:rFonts w:eastAsia="等线"/>
        </w:rPr>
        <w:t>21.905</w:t>
      </w:r>
      <w:r>
        <w:rPr>
          <w:rFonts w:eastAsia="等线"/>
        </w:rPr>
        <w:t xml:space="preserve"> </w:t>
      </w:r>
      <w:r w:rsidRPr="004D3578">
        <w:rPr>
          <w:rFonts w:eastAsia="等线"/>
        </w:rPr>
        <w:t>[</w:t>
      </w:r>
      <w:r>
        <w:rPr>
          <w:rFonts w:eastAsia="等线"/>
        </w:rPr>
        <w:t>3</w:t>
      </w:r>
      <w:r w:rsidRPr="004D3578">
        <w:rPr>
          <w:rFonts w:eastAsia="等线"/>
        </w:rPr>
        <w:t>].</w:t>
      </w:r>
    </w:p>
    <w:p w:rsidR="00EA571A" w:rsidRDefault="00EA571A" w:rsidP="00EA571A">
      <w:pPr>
        <w:pStyle w:val="EW"/>
        <w:rPr>
          <w:rFonts w:eastAsia="DengXian"/>
        </w:rPr>
      </w:pPr>
      <w:r>
        <w:rPr>
          <w:rFonts w:eastAsia="DengXian"/>
        </w:rPr>
        <w:t>AF</w:t>
      </w:r>
      <w:r>
        <w:rPr>
          <w:rFonts w:eastAsia="DengXian"/>
        </w:rPr>
        <w:tab/>
        <w:t>Application Function</w:t>
      </w:r>
    </w:p>
    <w:p w:rsidR="00EA571A" w:rsidRDefault="00EA571A" w:rsidP="00EA571A">
      <w:pPr>
        <w:pStyle w:val="EW"/>
        <w:rPr>
          <w:rFonts w:eastAsia="DengXian"/>
        </w:rPr>
      </w:pPr>
      <w:proofErr w:type="spellStart"/>
      <w:r>
        <w:rPr>
          <w:rFonts w:eastAsia="DengXian"/>
        </w:rPr>
        <w:t>DoS</w:t>
      </w:r>
      <w:proofErr w:type="spellEnd"/>
      <w:r>
        <w:rPr>
          <w:rFonts w:eastAsia="DengXian"/>
        </w:rPr>
        <w:tab/>
        <w:t>Denial of Service</w:t>
      </w:r>
    </w:p>
    <w:p w:rsidR="00EA571A" w:rsidRDefault="00EA571A" w:rsidP="00EA571A">
      <w:pPr>
        <w:pStyle w:val="EW"/>
        <w:rPr>
          <w:rFonts w:eastAsia="DengXian"/>
        </w:rPr>
      </w:pPr>
      <w:proofErr w:type="spellStart"/>
      <w:r>
        <w:rPr>
          <w:rFonts w:eastAsia="DengXian"/>
        </w:rPr>
        <w:t>DDoS</w:t>
      </w:r>
      <w:proofErr w:type="spellEnd"/>
      <w:r>
        <w:rPr>
          <w:rFonts w:eastAsia="DengXian"/>
        </w:rPr>
        <w:tab/>
        <w:t>Distributed Denial of Service</w:t>
      </w:r>
    </w:p>
    <w:p w:rsidR="00EA571A" w:rsidRDefault="00EA571A" w:rsidP="00EA571A">
      <w:pPr>
        <w:pStyle w:val="EW"/>
        <w:rPr>
          <w:rFonts w:eastAsia="DengXian"/>
        </w:rPr>
      </w:pPr>
      <w:proofErr w:type="spellStart"/>
      <w:proofErr w:type="gramStart"/>
      <w:r>
        <w:rPr>
          <w:rFonts w:eastAsia="DengXian"/>
        </w:rPr>
        <w:t>eNA</w:t>
      </w:r>
      <w:proofErr w:type="spellEnd"/>
      <w:proofErr w:type="gramEnd"/>
      <w:r w:rsidRPr="004D3578">
        <w:rPr>
          <w:rFonts w:eastAsia="DengXian"/>
        </w:rPr>
        <w:tab/>
      </w:r>
      <w:r>
        <w:rPr>
          <w:rFonts w:eastAsia="DengXian"/>
        </w:rPr>
        <w:t>enablers for Network Automation</w:t>
      </w:r>
    </w:p>
    <w:p w:rsidR="00EA571A" w:rsidRDefault="00EA571A" w:rsidP="00EA571A">
      <w:pPr>
        <w:pStyle w:val="EW"/>
        <w:rPr>
          <w:rFonts w:eastAsia="DengXian"/>
        </w:rPr>
      </w:pPr>
      <w:r>
        <w:rPr>
          <w:rFonts w:eastAsia="DengXian"/>
        </w:rPr>
        <w:t>MDAS</w:t>
      </w:r>
      <w:r>
        <w:rPr>
          <w:rFonts w:eastAsia="DengXian"/>
        </w:rPr>
        <w:tab/>
      </w:r>
      <w:r w:rsidRPr="00E32BD1">
        <w:rPr>
          <w:rFonts w:eastAsia="DengXian"/>
        </w:rPr>
        <w:t>Management Data Analytics Service</w:t>
      </w:r>
    </w:p>
    <w:p w:rsidR="00EA571A" w:rsidRDefault="00EA571A" w:rsidP="00EA571A">
      <w:pPr>
        <w:pStyle w:val="EW"/>
        <w:rPr>
          <w:rFonts w:eastAsia="DengXian"/>
        </w:rPr>
      </w:pPr>
      <w:proofErr w:type="spellStart"/>
      <w:r>
        <w:rPr>
          <w:rFonts w:eastAsia="DengXian"/>
        </w:rPr>
        <w:t>MitM</w:t>
      </w:r>
      <w:proofErr w:type="spellEnd"/>
      <w:r>
        <w:rPr>
          <w:rFonts w:eastAsia="DengXian"/>
        </w:rPr>
        <w:tab/>
        <w:t>Man in the Middle</w:t>
      </w:r>
    </w:p>
    <w:p w:rsidR="00EA571A" w:rsidRDefault="00EA571A" w:rsidP="00EA571A">
      <w:pPr>
        <w:pStyle w:val="EW"/>
        <w:rPr>
          <w:rFonts w:eastAsia="DengXian"/>
        </w:rPr>
      </w:pPr>
      <w:r>
        <w:rPr>
          <w:rFonts w:eastAsia="DengXian"/>
        </w:rPr>
        <w:t>ML</w:t>
      </w:r>
      <w:r>
        <w:rPr>
          <w:rFonts w:eastAsia="DengXian"/>
        </w:rPr>
        <w:tab/>
        <w:t>Machine Learning</w:t>
      </w:r>
    </w:p>
    <w:p w:rsidR="00EA571A" w:rsidRDefault="00EA571A" w:rsidP="00EA571A">
      <w:pPr>
        <w:pStyle w:val="EW"/>
        <w:rPr>
          <w:rFonts w:eastAsia="DengXian"/>
          <w:lang w:eastAsia="zh-CN"/>
        </w:rPr>
      </w:pPr>
      <w:r>
        <w:rPr>
          <w:rFonts w:eastAsia="DengXian"/>
        </w:rPr>
        <w:t>NWDAF</w:t>
      </w:r>
      <w:r>
        <w:rPr>
          <w:rFonts w:eastAsia="DengXian"/>
        </w:rPr>
        <w:tab/>
      </w:r>
      <w:r>
        <w:rPr>
          <w:rFonts w:eastAsia="DengXian"/>
          <w:lang w:eastAsia="zh-CN"/>
        </w:rPr>
        <w:t>Network Data Analytics Function</w:t>
      </w:r>
    </w:p>
    <w:p w:rsidR="00EA571A" w:rsidRDefault="00EA571A" w:rsidP="00EA571A">
      <w:pPr>
        <w:pStyle w:val="EW"/>
        <w:rPr>
          <w:rFonts w:eastAsia="DengXian"/>
          <w:lang w:eastAsia="zh-CN"/>
        </w:rPr>
      </w:pPr>
      <w:r>
        <w:rPr>
          <w:rFonts w:eastAsia="DengXian"/>
          <w:lang w:eastAsia="zh-CN"/>
        </w:rPr>
        <w:t>OAM</w:t>
      </w:r>
      <w:r>
        <w:rPr>
          <w:rFonts w:eastAsia="DengXian"/>
          <w:lang w:eastAsia="zh-CN"/>
        </w:rPr>
        <w:tab/>
        <w:t>Operation, Administration and Maintenance</w:t>
      </w:r>
    </w:p>
    <w:p w:rsidR="00080512" w:rsidRPr="00EA571A" w:rsidRDefault="00080512">
      <w:pPr>
        <w:pStyle w:val="EW"/>
      </w:pPr>
    </w:p>
    <w:p w:rsidR="0012209E" w:rsidRDefault="0012209E" w:rsidP="0012209E">
      <w:pPr>
        <w:pStyle w:val="1"/>
        <w:rPr>
          <w:lang w:eastAsia="zh-CN"/>
        </w:rPr>
      </w:pPr>
      <w:bookmarkStart w:id="404" w:name="clause4"/>
      <w:bookmarkStart w:id="405" w:name="_Toc61034684"/>
      <w:bookmarkStart w:id="406" w:name="_Toc513475446"/>
      <w:bookmarkStart w:id="407" w:name="_Toc47518360"/>
      <w:bookmarkStart w:id="408" w:name="_Toc66205824"/>
      <w:bookmarkEnd w:id="404"/>
      <w:r>
        <w:rPr>
          <w:rFonts w:hint="eastAsia"/>
          <w:lang w:eastAsia="zh-CN"/>
        </w:rPr>
        <w:t>4</w:t>
      </w:r>
      <w:r>
        <w:tab/>
      </w:r>
      <w:r>
        <w:rPr>
          <w:rFonts w:hint="eastAsia"/>
          <w:lang w:eastAsia="zh-CN"/>
        </w:rPr>
        <w:t xml:space="preserve">Overview of </w:t>
      </w:r>
      <w:proofErr w:type="spellStart"/>
      <w:r>
        <w:rPr>
          <w:rFonts w:hint="eastAsia"/>
          <w:lang w:eastAsia="zh-CN"/>
        </w:rPr>
        <w:t>eNA</w:t>
      </w:r>
      <w:bookmarkEnd w:id="405"/>
      <w:bookmarkEnd w:id="408"/>
      <w:proofErr w:type="spellEnd"/>
    </w:p>
    <w:p w:rsidR="0012209E" w:rsidRDefault="0012209E" w:rsidP="0012209E">
      <w:pPr>
        <w:pStyle w:val="EditorsNote"/>
        <w:rPr>
          <w:lang w:eastAsia="zh-CN"/>
        </w:rPr>
      </w:pPr>
      <w:r>
        <w:t>Editor</w:t>
      </w:r>
      <w:r w:rsidR="0017571C">
        <w:t>'</w:t>
      </w:r>
      <w:r>
        <w:t xml:space="preserve">s Note: This clause will contain a brief overview on </w:t>
      </w:r>
      <w:proofErr w:type="spellStart"/>
      <w:r>
        <w:rPr>
          <w:rFonts w:hint="eastAsia"/>
          <w:lang w:eastAsia="zh-CN"/>
        </w:rPr>
        <w:t>eNA</w:t>
      </w:r>
      <w:proofErr w:type="spellEnd"/>
      <w:r>
        <w:rPr>
          <w:rFonts w:hint="eastAsia"/>
          <w:lang w:eastAsia="zh-CN"/>
        </w:rPr>
        <w:t xml:space="preserve"> based on SA2</w:t>
      </w:r>
      <w:r w:rsidR="0017571C">
        <w:rPr>
          <w:lang w:eastAsia="zh-CN"/>
        </w:rPr>
        <w:t>'</w:t>
      </w:r>
      <w:r>
        <w:rPr>
          <w:rFonts w:hint="eastAsia"/>
          <w:lang w:eastAsia="zh-CN"/>
        </w:rPr>
        <w:t>s study (TR 23.700-91), including architectural assumptions, etc.</w:t>
      </w:r>
    </w:p>
    <w:p w:rsidR="005776C2" w:rsidRDefault="005776C2" w:rsidP="005776C2">
      <w:pPr>
        <w:rPr>
          <w:rFonts w:eastAsia="DengXian"/>
        </w:rPr>
      </w:pPr>
      <w:r>
        <w:rPr>
          <w:rFonts w:eastAsia="DengXian"/>
        </w:rPr>
        <w:t>3GPP TS 23.288 [</w:t>
      </w:r>
      <w:r w:rsidR="008E5445">
        <w:rPr>
          <w:rFonts w:eastAsia="DengXian" w:hint="eastAsia"/>
          <w:lang w:eastAsia="zh-CN"/>
        </w:rPr>
        <w:t>4</w:t>
      </w:r>
      <w:r>
        <w:rPr>
          <w:rFonts w:eastAsia="DengXian"/>
        </w:rPr>
        <w:t xml:space="preserve">] provides </w:t>
      </w:r>
      <w:r w:rsidRPr="00AC3C0F">
        <w:rPr>
          <w:rFonts w:eastAsia="DengXian"/>
        </w:rPr>
        <w:t>the Stage 2 architecture enhancements for 5G System (5GS) to support network data analytics services in 5G Core network</w:t>
      </w:r>
      <w:r>
        <w:rPr>
          <w:rFonts w:eastAsia="DengXian"/>
        </w:rPr>
        <w:t xml:space="preserve">, which forms the baseline for the present study on </w:t>
      </w:r>
      <w:r w:rsidRPr="006109D1">
        <w:rPr>
          <w:rFonts w:eastAsia="DengXian" w:hint="eastAsia"/>
          <w:lang w:eastAsia="zh-CN"/>
        </w:rPr>
        <w:t>security aspects of enablers for Network Automation (</w:t>
      </w:r>
      <w:proofErr w:type="spellStart"/>
      <w:r w:rsidRPr="006109D1">
        <w:rPr>
          <w:rFonts w:eastAsia="DengXian" w:hint="eastAsia"/>
          <w:lang w:eastAsia="zh-CN"/>
        </w:rPr>
        <w:t>eNA</w:t>
      </w:r>
      <w:proofErr w:type="spellEnd"/>
      <w:r w:rsidRPr="006109D1">
        <w:rPr>
          <w:rFonts w:eastAsia="DengXian" w:hint="eastAsia"/>
          <w:lang w:eastAsia="zh-CN"/>
        </w:rPr>
        <w:t>) for the 5G system (5GS)</w:t>
      </w:r>
      <w:r>
        <w:rPr>
          <w:rFonts w:eastAsia="DengXian"/>
          <w:lang w:eastAsia="zh-CN"/>
        </w:rPr>
        <w:t>.</w:t>
      </w:r>
    </w:p>
    <w:p w:rsidR="005776C2" w:rsidRDefault="005776C2" w:rsidP="005776C2">
      <w:pPr>
        <w:rPr>
          <w:rFonts w:eastAsia="DengXian"/>
        </w:rPr>
      </w:pPr>
      <w:r w:rsidRPr="00AC3C0F">
        <w:rPr>
          <w:rFonts w:eastAsia="DengXian"/>
          <w:lang w:eastAsia="zh-CN"/>
        </w:rPr>
        <w:t xml:space="preserve">The </w:t>
      </w:r>
      <w:r>
        <w:rPr>
          <w:rFonts w:eastAsia="DengXian"/>
          <w:lang w:eastAsia="zh-CN"/>
        </w:rPr>
        <w:t>Network Data Analytics Function (</w:t>
      </w:r>
      <w:r w:rsidRPr="00AC3C0F">
        <w:rPr>
          <w:rFonts w:eastAsia="DengXian"/>
          <w:lang w:eastAsia="zh-CN"/>
        </w:rPr>
        <w:t>NWDAF</w:t>
      </w:r>
      <w:r>
        <w:rPr>
          <w:rFonts w:eastAsia="DengXian"/>
          <w:lang w:eastAsia="zh-CN"/>
        </w:rPr>
        <w:t>)</w:t>
      </w:r>
      <w:r w:rsidRPr="00AC3C0F">
        <w:rPr>
          <w:rFonts w:eastAsia="DengXian"/>
          <w:lang w:eastAsia="zh-CN"/>
        </w:rPr>
        <w:t xml:space="preserve"> </w:t>
      </w:r>
      <w:r>
        <w:rPr>
          <w:rFonts w:eastAsia="DengXian"/>
          <w:lang w:eastAsia="zh-CN"/>
        </w:rPr>
        <w:t xml:space="preserve">as </w:t>
      </w:r>
      <w:r w:rsidRPr="00AC3C0F">
        <w:rPr>
          <w:rFonts w:eastAsia="DengXian"/>
          <w:lang w:eastAsia="zh-CN"/>
        </w:rPr>
        <w:t xml:space="preserve">specified in </w:t>
      </w:r>
      <w:r>
        <w:rPr>
          <w:rFonts w:eastAsia="DengXian"/>
          <w:lang w:eastAsia="zh-CN"/>
        </w:rPr>
        <w:t xml:space="preserve">3GPP </w:t>
      </w:r>
      <w:r w:rsidR="001B73DA" w:rsidRPr="001B73DA">
        <w:rPr>
          <w:rFonts w:eastAsia="DengXian"/>
          <w:lang w:eastAsia="zh-CN"/>
        </w:rPr>
        <w:t xml:space="preserve">TS 23.501 [5] </w:t>
      </w:r>
      <w:r w:rsidRPr="00AC3C0F">
        <w:rPr>
          <w:rFonts w:eastAsia="DengXian"/>
          <w:lang w:eastAsia="zh-CN"/>
        </w:rPr>
        <w:t xml:space="preserve">interacts with different entities </w:t>
      </w:r>
      <w:r>
        <w:rPr>
          <w:rFonts w:eastAsia="DengXian"/>
          <w:lang w:eastAsia="zh-CN"/>
        </w:rPr>
        <w:t>within 5GS for d</w:t>
      </w:r>
      <w:r w:rsidRPr="00AC3C0F">
        <w:rPr>
          <w:rFonts w:eastAsia="DengXian"/>
        </w:rPr>
        <w:t>ata collection based on</w:t>
      </w:r>
      <w:r>
        <w:rPr>
          <w:rFonts w:eastAsia="DengXian"/>
        </w:rPr>
        <w:t xml:space="preserve"> subscription to</w:t>
      </w:r>
      <w:r w:rsidRPr="00AC3C0F">
        <w:rPr>
          <w:rFonts w:eastAsia="DengXian"/>
        </w:rPr>
        <w:t xml:space="preserve"> event</w:t>
      </w:r>
      <w:r>
        <w:rPr>
          <w:rFonts w:eastAsia="DengXian"/>
        </w:rPr>
        <w:t>s, r</w:t>
      </w:r>
      <w:r w:rsidRPr="00AC3C0F">
        <w:rPr>
          <w:rFonts w:eastAsia="DengXian"/>
        </w:rPr>
        <w:t>etrieval of information from data repositories</w:t>
      </w:r>
      <w:r>
        <w:rPr>
          <w:rFonts w:eastAsia="DengXian"/>
        </w:rPr>
        <w:t>, r</w:t>
      </w:r>
      <w:r w:rsidRPr="00AC3C0F">
        <w:rPr>
          <w:rFonts w:eastAsia="DengXian"/>
        </w:rPr>
        <w:t xml:space="preserve">etrieval of information </w:t>
      </w:r>
      <w:r w:rsidRPr="000001DB">
        <w:rPr>
          <w:rFonts w:eastAsia="DengXian"/>
        </w:rPr>
        <w:t>about</w:t>
      </w:r>
      <w:r w:rsidRPr="00AC3C0F">
        <w:rPr>
          <w:rFonts w:eastAsia="DengXian"/>
          <w:color w:val="0070C0"/>
        </w:rPr>
        <w:t xml:space="preserve"> </w:t>
      </w:r>
      <w:r w:rsidRPr="00AC3C0F">
        <w:rPr>
          <w:rFonts w:eastAsia="DengXian"/>
        </w:rPr>
        <w:t xml:space="preserve">NFs (e.g. </w:t>
      </w:r>
      <w:r>
        <w:rPr>
          <w:rFonts w:eastAsia="DengXian"/>
        </w:rPr>
        <w:t xml:space="preserve">from </w:t>
      </w:r>
      <w:r w:rsidRPr="00AC3C0F">
        <w:rPr>
          <w:rFonts w:eastAsia="DengXian"/>
        </w:rPr>
        <w:t>NRF for NF-related information)</w:t>
      </w:r>
      <w:r>
        <w:rPr>
          <w:rFonts w:eastAsia="DengXian"/>
        </w:rPr>
        <w:t xml:space="preserve"> and o</w:t>
      </w:r>
      <w:r w:rsidRPr="00AC3C0F">
        <w:rPr>
          <w:rFonts w:eastAsia="DengXian"/>
        </w:rPr>
        <w:t>n demand provision of analytics to consumers</w:t>
      </w:r>
      <w:r>
        <w:rPr>
          <w:rFonts w:eastAsia="DengXian"/>
        </w:rPr>
        <w:t xml:space="preserve">. </w:t>
      </w:r>
      <w:r w:rsidRPr="00AC3C0F">
        <w:rPr>
          <w:rFonts w:eastAsia="DengXian"/>
        </w:rPr>
        <w:t>The NWDAF provides analytics to 5GC NFs and OAM.</w:t>
      </w:r>
      <w:r>
        <w:rPr>
          <w:rFonts w:eastAsia="DengXian"/>
        </w:rPr>
        <w:t xml:space="preserve"> </w:t>
      </w:r>
      <w:r w:rsidRPr="00AC3C0F">
        <w:rPr>
          <w:rFonts w:eastAsia="DengXian"/>
        </w:rPr>
        <w:t xml:space="preserve">Analytics information </w:t>
      </w:r>
      <w:proofErr w:type="gramStart"/>
      <w:r w:rsidRPr="00AC3C0F">
        <w:rPr>
          <w:rFonts w:eastAsia="DengXian"/>
        </w:rPr>
        <w:t>are</w:t>
      </w:r>
      <w:proofErr w:type="gramEnd"/>
      <w:r w:rsidRPr="00AC3C0F">
        <w:rPr>
          <w:rFonts w:eastAsia="DengXian"/>
        </w:rPr>
        <w:t xml:space="preserve"> either statistical information of the past events, or predictive information.</w:t>
      </w:r>
    </w:p>
    <w:p w:rsidR="005776C2" w:rsidRDefault="005776C2" w:rsidP="005776C2">
      <w:pPr>
        <w:rPr>
          <w:rFonts w:eastAsia="DengXian"/>
        </w:rPr>
      </w:pPr>
      <w:r>
        <w:rPr>
          <w:rFonts w:eastAsia="DengXian"/>
        </w:rPr>
        <w:t>3GPP TR 23.700-91 [</w:t>
      </w:r>
      <w:r w:rsidR="001B73DA">
        <w:rPr>
          <w:rFonts w:eastAsia="DengXian"/>
        </w:rPr>
        <w:t>1</w:t>
      </w:r>
      <w:r>
        <w:rPr>
          <w:rFonts w:eastAsia="DengXian"/>
        </w:rPr>
        <w:t>] is an architectural study on enhancements for analytics and NWDAF, for which any security impact will be documented in the present document. This is in particular security impact for UE data collection protection, detection of cyber-attacks and anomaly events supported by NWDAF and its related functions, on protection of data transferring in the inter-NWDAF/NWDAF instances.</w:t>
      </w:r>
    </w:p>
    <w:p w:rsidR="005776C2" w:rsidRPr="005776C2" w:rsidRDefault="005776C2" w:rsidP="0012209E">
      <w:pPr>
        <w:pStyle w:val="EditorsNote"/>
        <w:rPr>
          <w:lang w:eastAsia="zh-CN"/>
        </w:rPr>
      </w:pPr>
    </w:p>
    <w:p w:rsidR="00224494" w:rsidRDefault="00224494" w:rsidP="00224494">
      <w:pPr>
        <w:rPr>
          <w:lang w:eastAsia="zh-CN"/>
        </w:rPr>
      </w:pPr>
    </w:p>
    <w:p w:rsidR="001A0A98" w:rsidRDefault="0012209E" w:rsidP="001A0A98">
      <w:pPr>
        <w:pStyle w:val="1"/>
      </w:pPr>
      <w:bookmarkStart w:id="409" w:name="_Toc61034685"/>
      <w:bookmarkStart w:id="410" w:name="_Toc66205825"/>
      <w:r>
        <w:rPr>
          <w:rFonts w:hint="eastAsia"/>
          <w:lang w:eastAsia="zh-CN"/>
        </w:rPr>
        <w:t>5</w:t>
      </w:r>
      <w:r w:rsidR="001A0A98">
        <w:tab/>
        <w:t>Key issues</w:t>
      </w:r>
      <w:bookmarkEnd w:id="406"/>
      <w:bookmarkEnd w:id="407"/>
      <w:bookmarkEnd w:id="409"/>
      <w:bookmarkEnd w:id="410"/>
    </w:p>
    <w:p w:rsidR="001A0A98" w:rsidRPr="001039BD" w:rsidRDefault="001A0A98" w:rsidP="001A0A98">
      <w:pPr>
        <w:pStyle w:val="EditorsNote"/>
      </w:pPr>
      <w:r>
        <w:t>Editor</w:t>
      </w:r>
      <w:r w:rsidR="0017571C">
        <w:t>'</w:t>
      </w:r>
      <w:r>
        <w:t>s Note: This clause contains all the key issues identified during the study.</w:t>
      </w:r>
    </w:p>
    <w:p w:rsidR="0012209E" w:rsidRDefault="0012209E" w:rsidP="0012209E">
      <w:pPr>
        <w:pStyle w:val="2"/>
      </w:pPr>
      <w:bookmarkStart w:id="411" w:name="_Toc61034686"/>
      <w:bookmarkStart w:id="412" w:name="_Toc513475447"/>
      <w:bookmarkStart w:id="413" w:name="_Toc47518361"/>
      <w:bookmarkStart w:id="414" w:name="_Toc66205826"/>
      <w:r>
        <w:rPr>
          <w:rFonts w:hint="eastAsia"/>
          <w:lang w:eastAsia="zh-CN"/>
        </w:rPr>
        <w:lastRenderedPageBreak/>
        <w:t>5</w:t>
      </w:r>
      <w:r>
        <w:t>.1</w:t>
      </w:r>
      <w:r>
        <w:tab/>
        <w:t xml:space="preserve">Key issues related to securing </w:t>
      </w:r>
      <w:r w:rsidRPr="00A9312D">
        <w:t>the data provided to any type of analytics function</w:t>
      </w:r>
      <w:bookmarkEnd w:id="411"/>
      <w:bookmarkEnd w:id="414"/>
    </w:p>
    <w:p w:rsidR="0012209E" w:rsidRPr="00482BC2" w:rsidRDefault="0012209E" w:rsidP="00482BC2">
      <w:pPr>
        <w:pStyle w:val="EditorsNote"/>
        <w:rPr>
          <w:lang w:eastAsia="zh-CN"/>
        </w:rPr>
      </w:pPr>
      <w:r>
        <w:t>Editor</w:t>
      </w:r>
      <w:r w:rsidR="0017571C">
        <w:t>'</w:t>
      </w:r>
      <w:r>
        <w:t>s Note: This clause is for key issues on UE data collection protection to fulfil the NWDAF functionalities including privacy consideration, data authenticity, data integrity, accessibility aspects requirements, according to the first objective of the SID.</w:t>
      </w:r>
    </w:p>
    <w:p w:rsidR="001B3DC3" w:rsidRDefault="001B3DC3" w:rsidP="001B3DC3">
      <w:pPr>
        <w:pStyle w:val="2"/>
        <w:rPr>
          <w:rFonts w:eastAsia="DengXian"/>
        </w:rPr>
      </w:pPr>
      <w:bookmarkStart w:id="415" w:name="_Toc41060311"/>
      <w:bookmarkStart w:id="416" w:name="_Toc56715723"/>
      <w:bookmarkStart w:id="417" w:name="_Toc61034691"/>
      <w:bookmarkStart w:id="418" w:name="_Hlk52345952"/>
      <w:bookmarkStart w:id="419" w:name="_Hlk1551659"/>
      <w:bookmarkStart w:id="420" w:name="_Hlk57213472"/>
      <w:bookmarkStart w:id="421" w:name="_Toc66205827"/>
      <w:r>
        <w:rPr>
          <w:rFonts w:eastAsia="DengXian"/>
        </w:rPr>
        <w:t>5</w:t>
      </w:r>
      <w:r w:rsidRPr="004D3578">
        <w:rPr>
          <w:rFonts w:eastAsia="DengXian"/>
        </w:rPr>
        <w:t>.</w:t>
      </w:r>
      <w:r>
        <w:rPr>
          <w:rFonts w:eastAsia="等线" w:hint="eastAsia"/>
          <w:lang w:eastAsia="zh-CN"/>
        </w:rPr>
        <w:t>1.1</w:t>
      </w:r>
      <w:r w:rsidRPr="004D3578">
        <w:rPr>
          <w:rFonts w:eastAsia="DengXian"/>
        </w:rPr>
        <w:tab/>
      </w:r>
      <w:r w:rsidRPr="00F21FF7">
        <w:rPr>
          <w:rFonts w:eastAsia="DengXian"/>
        </w:rPr>
        <w:t>Key Issue #</w:t>
      </w:r>
      <w:r>
        <w:rPr>
          <w:rFonts w:eastAsia="等线" w:hint="eastAsia"/>
          <w:lang w:eastAsia="zh-CN"/>
        </w:rPr>
        <w:t>1.1</w:t>
      </w:r>
      <w:proofErr w:type="gramStart"/>
      <w:r w:rsidRPr="00F21FF7">
        <w:rPr>
          <w:rFonts w:eastAsia="DengXian"/>
        </w:rPr>
        <w:t>:</w:t>
      </w:r>
      <w:bookmarkEnd w:id="415"/>
      <w:r>
        <w:rPr>
          <w:rFonts w:eastAsia="DengXian"/>
        </w:rPr>
        <w:t>Integrity</w:t>
      </w:r>
      <w:proofErr w:type="gramEnd"/>
      <w:r>
        <w:rPr>
          <w:rFonts w:eastAsia="DengXian"/>
        </w:rPr>
        <w:t xml:space="preserve"> protection of data transferred between AF and NWDAF</w:t>
      </w:r>
      <w:bookmarkEnd w:id="416"/>
      <w:bookmarkEnd w:id="421"/>
    </w:p>
    <w:p w:rsidR="001B3DC3" w:rsidRPr="004D3578" w:rsidRDefault="001B3DC3" w:rsidP="001B3DC3">
      <w:pPr>
        <w:pStyle w:val="3"/>
        <w:rPr>
          <w:rFonts w:eastAsia="DengXian"/>
        </w:rPr>
      </w:pPr>
      <w:bookmarkStart w:id="422" w:name="_Toc41060312"/>
      <w:bookmarkStart w:id="423" w:name="_Toc56715724"/>
      <w:bookmarkStart w:id="424" w:name="_Toc66205828"/>
      <w:r>
        <w:rPr>
          <w:rFonts w:eastAsia="等线"/>
        </w:rPr>
        <w:t>5.</w:t>
      </w:r>
      <w:r>
        <w:rPr>
          <w:rFonts w:eastAsia="等线" w:hint="eastAsia"/>
          <w:lang w:eastAsia="zh-CN"/>
        </w:rPr>
        <w:t>1</w:t>
      </w:r>
      <w:r>
        <w:rPr>
          <w:rFonts w:eastAsia="DengXian"/>
        </w:rPr>
        <w:t>.1</w:t>
      </w:r>
      <w:r>
        <w:rPr>
          <w:rFonts w:eastAsia="DengXian" w:hint="eastAsia"/>
          <w:lang w:eastAsia="zh-CN"/>
        </w:rPr>
        <w:t>.1</w:t>
      </w:r>
      <w:r>
        <w:rPr>
          <w:rFonts w:eastAsia="DengXian"/>
        </w:rPr>
        <w:tab/>
      </w:r>
      <w:r w:rsidRPr="00F21FF7">
        <w:rPr>
          <w:rFonts w:eastAsia="DengXian"/>
        </w:rPr>
        <w:t>Key issue details</w:t>
      </w:r>
      <w:bookmarkEnd w:id="422"/>
      <w:bookmarkEnd w:id="423"/>
      <w:bookmarkEnd w:id="424"/>
    </w:p>
    <w:p w:rsidR="001B3DC3" w:rsidRDefault="001B3DC3" w:rsidP="001B3DC3">
      <w:pPr>
        <w:rPr>
          <w:rFonts w:eastAsia="DengXian"/>
          <w:lang w:eastAsia="zh-CN"/>
        </w:rPr>
      </w:pPr>
      <w:r>
        <w:rPr>
          <w:rFonts w:eastAsia="DengXian"/>
          <w:lang w:eastAsia="zh-CN"/>
        </w:rPr>
        <w:t>T</w:t>
      </w:r>
      <w:r w:rsidRPr="000E57AB">
        <w:rPr>
          <w:rFonts w:eastAsia="DengXian"/>
          <w:lang w:eastAsia="zh-CN"/>
        </w:rPr>
        <w:t>he 5GS support</w:t>
      </w:r>
      <w:r>
        <w:rPr>
          <w:rFonts w:eastAsia="DengXian"/>
          <w:lang w:eastAsia="zh-CN"/>
        </w:rPr>
        <w:t>s the</w:t>
      </w:r>
      <w:r w:rsidRPr="000E57AB">
        <w:rPr>
          <w:rFonts w:eastAsia="DengXian"/>
          <w:lang w:eastAsia="zh-CN"/>
        </w:rPr>
        <w:t xml:space="preserve"> collection and utilisation of </w:t>
      </w:r>
      <w:r>
        <w:rPr>
          <w:rFonts w:eastAsia="DengXian"/>
          <w:lang w:eastAsia="zh-CN"/>
        </w:rPr>
        <w:t xml:space="preserve">the UE </w:t>
      </w:r>
      <w:r w:rsidRPr="000E57AB">
        <w:rPr>
          <w:rFonts w:eastAsia="DengXian"/>
          <w:lang w:eastAsia="zh-CN"/>
        </w:rPr>
        <w:t>data</w:t>
      </w:r>
      <w:r>
        <w:rPr>
          <w:rFonts w:eastAsia="DengXian"/>
          <w:lang w:eastAsia="zh-CN"/>
        </w:rPr>
        <w:t xml:space="preserve"> and</w:t>
      </w:r>
      <w:r w:rsidRPr="000E57AB">
        <w:rPr>
          <w:rFonts w:eastAsia="DengXian"/>
          <w:lang w:eastAsia="zh-CN"/>
        </w:rPr>
        <w:t xml:space="preserve"> provide</w:t>
      </w:r>
      <w:r>
        <w:rPr>
          <w:rFonts w:eastAsia="DengXian"/>
          <w:lang w:eastAsia="zh-CN"/>
        </w:rPr>
        <w:t xml:space="preserve"> it to the </w:t>
      </w:r>
      <w:r w:rsidRPr="000E57AB">
        <w:rPr>
          <w:rFonts w:eastAsia="DengXian"/>
          <w:lang w:eastAsia="zh-CN"/>
        </w:rPr>
        <w:t xml:space="preserve">NWDAF </w:t>
      </w:r>
      <w:r>
        <w:rPr>
          <w:rFonts w:eastAsia="DengXian"/>
          <w:lang w:eastAsia="zh-CN"/>
        </w:rPr>
        <w:t xml:space="preserve">as an input </w:t>
      </w:r>
      <w:r w:rsidRPr="000E57AB">
        <w:rPr>
          <w:rFonts w:eastAsia="DengXian"/>
          <w:lang w:eastAsia="zh-CN"/>
        </w:rPr>
        <w:t xml:space="preserve">to generate </w:t>
      </w:r>
      <w:r>
        <w:rPr>
          <w:rFonts w:eastAsia="DengXian"/>
          <w:lang w:eastAsia="zh-CN"/>
        </w:rPr>
        <w:t xml:space="preserve">the </w:t>
      </w:r>
      <w:r w:rsidRPr="000E57AB">
        <w:rPr>
          <w:rFonts w:eastAsia="DengXian"/>
          <w:lang w:eastAsia="zh-CN"/>
        </w:rPr>
        <w:t>analytic information (</w:t>
      </w:r>
      <w:r>
        <w:rPr>
          <w:rFonts w:eastAsia="DengXian"/>
          <w:lang w:eastAsia="zh-CN"/>
        </w:rPr>
        <w:t xml:space="preserve">to </w:t>
      </w:r>
      <w:r w:rsidRPr="000E57AB">
        <w:rPr>
          <w:rFonts w:eastAsia="DengXian"/>
          <w:lang w:eastAsia="zh-CN"/>
        </w:rPr>
        <w:t>be consumed by other NF)</w:t>
      </w:r>
      <w:r>
        <w:rPr>
          <w:rFonts w:eastAsia="DengXian"/>
          <w:lang w:eastAsia="zh-CN"/>
        </w:rPr>
        <w:t>.</w:t>
      </w:r>
    </w:p>
    <w:p w:rsidR="001B3DC3" w:rsidRDefault="001B3DC3" w:rsidP="001B3DC3">
      <w:pPr>
        <w:rPr>
          <w:rFonts w:eastAsia="DengXian"/>
        </w:rPr>
      </w:pPr>
      <w:r>
        <w:rPr>
          <w:rFonts w:eastAsia="DengXian"/>
          <w:lang w:eastAsia="zh-CN"/>
        </w:rPr>
        <w:t>As per KI#8 in TR 23.700-91 [1],</w:t>
      </w:r>
      <w:r w:rsidRPr="00852CDF">
        <w:rPr>
          <w:rFonts w:eastAsia="DengXian"/>
        </w:rPr>
        <w:t xml:space="preserve"> </w:t>
      </w:r>
      <w:r>
        <w:rPr>
          <w:rFonts w:eastAsia="DengXian"/>
        </w:rPr>
        <w:t>t</w:t>
      </w:r>
      <w:r w:rsidRPr="00852CDF">
        <w:rPr>
          <w:rFonts w:eastAsia="DengXian"/>
        </w:rPr>
        <w:t>here is no direct interface between the UE and the NWDAF.</w:t>
      </w:r>
      <w:r>
        <w:rPr>
          <w:rFonts w:eastAsia="DengXian"/>
        </w:rPr>
        <w:t xml:space="preserve"> When AF is used for the communication between the NWDAF and UE for data collection, there is a need</w:t>
      </w:r>
      <w:r w:rsidRPr="000C7776">
        <w:rPr>
          <w:rFonts w:eastAsia="DengXian"/>
        </w:rPr>
        <w:t xml:space="preserve"> </w:t>
      </w:r>
      <w:r>
        <w:rPr>
          <w:rFonts w:eastAsia="DengXian"/>
        </w:rPr>
        <w:t>to study the security</w:t>
      </w:r>
      <w:r w:rsidRPr="000C7776">
        <w:rPr>
          <w:rFonts w:eastAsia="DengXian"/>
        </w:rPr>
        <w:t xml:space="preserve"> aspects </w:t>
      </w:r>
      <w:r>
        <w:rPr>
          <w:rFonts w:eastAsia="DengXian"/>
        </w:rPr>
        <w:t xml:space="preserve">for the data </w:t>
      </w:r>
      <w:r w:rsidRPr="000C7776">
        <w:rPr>
          <w:rFonts w:eastAsia="DengXian"/>
        </w:rPr>
        <w:t>provided by the UE</w:t>
      </w:r>
      <w:r>
        <w:rPr>
          <w:rFonts w:eastAsia="DengXian"/>
        </w:rPr>
        <w:t xml:space="preserve"> to NWDAF via AF and vice versa.</w:t>
      </w:r>
      <w:r w:rsidRPr="000C7776">
        <w:rPr>
          <w:rFonts w:eastAsia="DengXian"/>
        </w:rPr>
        <w:t xml:space="preserve"> </w:t>
      </w:r>
    </w:p>
    <w:p w:rsidR="001B3DC3" w:rsidRDefault="001B3DC3" w:rsidP="001B3DC3">
      <w:pPr>
        <w:rPr>
          <w:rFonts w:eastAsia="DengXian"/>
        </w:rPr>
      </w:pPr>
      <w:r>
        <w:rPr>
          <w:rFonts w:eastAsia="DengXian"/>
          <w:lang w:eastAsia="zh-CN"/>
        </w:rPr>
        <w:t xml:space="preserve">This key issue studies the integrity aspects </w:t>
      </w:r>
      <w:r w:rsidRPr="000C7776">
        <w:rPr>
          <w:rFonts w:eastAsia="DengXian"/>
        </w:rPr>
        <w:t xml:space="preserve">on </w:t>
      </w:r>
      <w:r>
        <w:rPr>
          <w:rFonts w:eastAsia="DengXian"/>
        </w:rPr>
        <w:t xml:space="preserve">data </w:t>
      </w:r>
      <w:r w:rsidRPr="000C7776">
        <w:rPr>
          <w:rFonts w:eastAsia="DengXian"/>
        </w:rPr>
        <w:t>collection and utilization of UE data</w:t>
      </w:r>
      <w:r>
        <w:rPr>
          <w:rFonts w:eastAsia="DengXian"/>
        </w:rPr>
        <w:t xml:space="preserve"> in order to derive the analytics.</w:t>
      </w:r>
    </w:p>
    <w:p w:rsidR="001B3DC3" w:rsidRDefault="001B3DC3" w:rsidP="001B3DC3">
      <w:pPr>
        <w:pStyle w:val="3"/>
        <w:rPr>
          <w:rFonts w:eastAsia="DengXian"/>
        </w:rPr>
      </w:pPr>
      <w:bookmarkStart w:id="425" w:name="_Toc41060313"/>
      <w:bookmarkStart w:id="426" w:name="_Toc56715725"/>
      <w:bookmarkStart w:id="427" w:name="_Toc66205829"/>
      <w:r>
        <w:rPr>
          <w:rFonts w:eastAsia="等线"/>
        </w:rPr>
        <w:t>5.</w:t>
      </w:r>
      <w:r>
        <w:rPr>
          <w:rFonts w:eastAsia="等线" w:hint="eastAsia"/>
          <w:lang w:eastAsia="zh-CN"/>
        </w:rPr>
        <w:t>1</w:t>
      </w:r>
      <w:r>
        <w:rPr>
          <w:rFonts w:eastAsia="DengXian"/>
        </w:rPr>
        <w:t>.</w:t>
      </w:r>
      <w:r>
        <w:rPr>
          <w:rFonts w:eastAsia="DengXian" w:hint="eastAsia"/>
          <w:lang w:eastAsia="zh-CN"/>
        </w:rPr>
        <w:t>1.</w:t>
      </w:r>
      <w:r>
        <w:rPr>
          <w:rFonts w:eastAsia="DengXian"/>
        </w:rPr>
        <w:t>2</w:t>
      </w:r>
      <w:r>
        <w:rPr>
          <w:rFonts w:eastAsia="DengXian"/>
        </w:rPr>
        <w:tab/>
        <w:t>Security Threats</w:t>
      </w:r>
      <w:bookmarkEnd w:id="425"/>
      <w:bookmarkEnd w:id="426"/>
      <w:bookmarkEnd w:id="427"/>
    </w:p>
    <w:p w:rsidR="001B3DC3" w:rsidRDefault="001B3DC3" w:rsidP="001B3DC3">
      <w:pPr>
        <w:rPr>
          <w:rFonts w:eastAsia="DengXian"/>
        </w:rPr>
      </w:pPr>
      <w:r>
        <w:rPr>
          <w:rFonts w:eastAsia="DengXian"/>
        </w:rPr>
        <w:t xml:space="preserve">If the data shared </w:t>
      </w:r>
      <w:proofErr w:type="gramStart"/>
      <w:r>
        <w:rPr>
          <w:rFonts w:eastAsia="DengXian"/>
        </w:rPr>
        <w:t>between  AF</w:t>
      </w:r>
      <w:proofErr w:type="gramEnd"/>
      <w:r>
        <w:rPr>
          <w:rFonts w:eastAsia="DengXian"/>
        </w:rPr>
        <w:t xml:space="preserve"> and NWDAF is not secured, it may lead to following issue;</w:t>
      </w:r>
    </w:p>
    <w:p w:rsidR="001B3DC3" w:rsidRDefault="001B3DC3" w:rsidP="001B3DC3">
      <w:pPr>
        <w:rPr>
          <w:rFonts w:eastAsia="DengXian"/>
        </w:rPr>
      </w:pPr>
      <w:r>
        <w:rPr>
          <w:rFonts w:eastAsia="DengXian"/>
        </w:rPr>
        <w:t>Data can be modified and replayed by any unauthorized parties.</w:t>
      </w:r>
    </w:p>
    <w:p w:rsidR="001B3DC3" w:rsidRDefault="001B3DC3" w:rsidP="001B3DC3">
      <w:pPr>
        <w:pStyle w:val="3"/>
        <w:rPr>
          <w:rFonts w:eastAsia="DengXian"/>
          <w:lang w:val="en-US"/>
        </w:rPr>
      </w:pPr>
      <w:bookmarkStart w:id="428" w:name="_Toc41060314"/>
      <w:bookmarkStart w:id="429" w:name="_Toc56715726"/>
      <w:bookmarkStart w:id="430" w:name="_Toc66205830"/>
      <w:r>
        <w:rPr>
          <w:rFonts w:eastAsia="等线"/>
          <w:lang w:val="en-US"/>
        </w:rPr>
        <w:t>5.</w:t>
      </w:r>
      <w:r>
        <w:rPr>
          <w:rFonts w:eastAsia="等线" w:hint="eastAsia"/>
          <w:lang w:val="en-US" w:eastAsia="zh-CN"/>
        </w:rPr>
        <w:t>1</w:t>
      </w:r>
      <w:r>
        <w:rPr>
          <w:rFonts w:eastAsia="DengXian"/>
          <w:lang w:val="en-US"/>
        </w:rPr>
        <w:t>.</w:t>
      </w:r>
      <w:r>
        <w:rPr>
          <w:rFonts w:eastAsia="DengXian" w:hint="eastAsia"/>
          <w:lang w:val="en-US" w:eastAsia="zh-CN"/>
        </w:rPr>
        <w:t>1.</w:t>
      </w:r>
      <w:r>
        <w:rPr>
          <w:rFonts w:eastAsia="DengXian"/>
          <w:lang w:val="en-US"/>
        </w:rPr>
        <w:t>3</w:t>
      </w:r>
      <w:r>
        <w:rPr>
          <w:rFonts w:eastAsia="DengXian"/>
          <w:lang w:val="en-US"/>
        </w:rPr>
        <w:tab/>
        <w:t>Potential Requirements</w:t>
      </w:r>
      <w:bookmarkEnd w:id="428"/>
      <w:bookmarkEnd w:id="429"/>
      <w:bookmarkEnd w:id="430"/>
    </w:p>
    <w:p w:rsidR="001B3DC3" w:rsidRDefault="001B3DC3" w:rsidP="001B3DC3">
      <w:pPr>
        <w:rPr>
          <w:rFonts w:eastAsia="DengXian"/>
          <w:iCs/>
        </w:rPr>
      </w:pPr>
      <w:r>
        <w:rPr>
          <w:rFonts w:eastAsia="DengXian"/>
          <w:iCs/>
        </w:rPr>
        <w:t>I</w:t>
      </w:r>
      <w:r w:rsidRPr="00FE6313">
        <w:rPr>
          <w:rFonts w:eastAsia="DengXian"/>
          <w:iCs/>
        </w:rPr>
        <w:t xml:space="preserve">ntegrity </w:t>
      </w:r>
      <w:r>
        <w:rPr>
          <w:rFonts w:eastAsia="DengXian"/>
          <w:iCs/>
        </w:rPr>
        <w:t xml:space="preserve">and replay </w:t>
      </w:r>
      <w:r w:rsidRPr="00FE6313">
        <w:rPr>
          <w:rFonts w:eastAsia="DengXian"/>
          <w:iCs/>
        </w:rPr>
        <w:t xml:space="preserve">protection shall be supported on </w:t>
      </w:r>
      <w:proofErr w:type="gramStart"/>
      <w:r w:rsidRPr="00FE6313">
        <w:rPr>
          <w:rFonts w:eastAsia="DengXian"/>
          <w:iCs/>
        </w:rPr>
        <w:t xml:space="preserve">the </w:t>
      </w:r>
      <w:r>
        <w:rPr>
          <w:rFonts w:eastAsia="DengXian"/>
          <w:iCs/>
        </w:rPr>
        <w:t xml:space="preserve"> interface</w:t>
      </w:r>
      <w:proofErr w:type="gramEnd"/>
      <w:r>
        <w:rPr>
          <w:rFonts w:eastAsia="DengXian"/>
          <w:iCs/>
        </w:rPr>
        <w:t xml:space="preserve"> between AF and NWDAF for the UE data collection.</w:t>
      </w:r>
    </w:p>
    <w:p w:rsidR="00AD4398" w:rsidRDefault="00367AD5" w:rsidP="00AD4398">
      <w:pPr>
        <w:pStyle w:val="3"/>
      </w:pPr>
      <w:bookmarkStart w:id="431" w:name="_Toc66205831"/>
      <w:r>
        <w:t>5.1.</w:t>
      </w:r>
      <w:r>
        <w:rPr>
          <w:rFonts w:hint="eastAsia"/>
          <w:lang w:eastAsia="zh-CN"/>
        </w:rPr>
        <w:t>2</w:t>
      </w:r>
      <w:r w:rsidR="00544765">
        <w:tab/>
        <w:t>Key Issue #1.</w:t>
      </w:r>
      <w:r w:rsidR="00544765">
        <w:rPr>
          <w:rFonts w:hint="eastAsia"/>
          <w:lang w:eastAsia="zh-CN"/>
        </w:rPr>
        <w:t>2</w:t>
      </w:r>
      <w:r>
        <w:t>: Processing of tampered data</w:t>
      </w:r>
      <w:bookmarkEnd w:id="417"/>
      <w:bookmarkEnd w:id="431"/>
      <w:r>
        <w:t xml:space="preserve"> </w:t>
      </w:r>
    </w:p>
    <w:p w:rsidR="00AD4398" w:rsidRDefault="00367AD5" w:rsidP="00AD4398">
      <w:pPr>
        <w:pStyle w:val="4"/>
      </w:pPr>
      <w:bookmarkStart w:id="432" w:name="_Toc536799387"/>
      <w:bookmarkStart w:id="433" w:name="_Toc536799439"/>
      <w:bookmarkStart w:id="434" w:name="_Toc536799491"/>
      <w:bookmarkStart w:id="435" w:name="_Toc49201893"/>
      <w:bookmarkStart w:id="436" w:name="_Toc61034692"/>
      <w:bookmarkStart w:id="437" w:name="_Toc66205832"/>
      <w:r>
        <w:t>5.1.</w:t>
      </w:r>
      <w:r>
        <w:rPr>
          <w:rFonts w:hint="eastAsia"/>
          <w:lang w:eastAsia="zh-CN"/>
        </w:rPr>
        <w:t>2</w:t>
      </w:r>
      <w:r>
        <w:t>.1</w:t>
      </w:r>
      <w:r>
        <w:tab/>
        <w:t>Key issue details</w:t>
      </w:r>
      <w:bookmarkEnd w:id="432"/>
      <w:bookmarkEnd w:id="433"/>
      <w:bookmarkEnd w:id="434"/>
      <w:bookmarkEnd w:id="435"/>
      <w:bookmarkEnd w:id="436"/>
      <w:bookmarkEnd w:id="437"/>
      <w:r>
        <w:t xml:space="preserve"> </w:t>
      </w:r>
    </w:p>
    <w:p w:rsidR="00367AD5" w:rsidRPr="00FA379F" w:rsidRDefault="00367AD5" w:rsidP="00367AD5">
      <w:pPr>
        <w:rPr>
          <w:lang w:val="en-US"/>
        </w:rPr>
      </w:pPr>
      <w:r w:rsidRPr="00FA379F">
        <w:rPr>
          <w:lang w:val="en-US"/>
        </w:rPr>
        <w:t>5GS is using ML to an increasing extend. NWDAF (TS 23.288</w:t>
      </w:r>
      <w:r w:rsidR="001B73DA">
        <w:rPr>
          <w:lang w:val="en-US"/>
        </w:rPr>
        <w:t xml:space="preserve"> [4]</w:t>
      </w:r>
      <w:r w:rsidRPr="00FA379F">
        <w:rPr>
          <w:lang w:val="en-US"/>
        </w:rPr>
        <w:t>) in 5GC and MDAS (TR 28.809</w:t>
      </w:r>
      <w:r w:rsidR="001B73DA">
        <w:rPr>
          <w:lang w:val="en-US"/>
        </w:rPr>
        <w:t xml:space="preserve"> [</w:t>
      </w:r>
      <w:r w:rsidR="007A6572">
        <w:rPr>
          <w:rFonts w:hint="eastAsia"/>
          <w:lang w:val="en-US" w:eastAsia="zh-CN"/>
        </w:rPr>
        <w:t>9</w:t>
      </w:r>
      <w:r w:rsidR="001B73DA">
        <w:rPr>
          <w:lang w:val="en-US"/>
        </w:rPr>
        <w:t>]</w:t>
      </w:r>
      <w:r w:rsidRPr="00FA379F">
        <w:rPr>
          <w:lang w:val="en-US"/>
        </w:rPr>
        <w:t>) on OAM are two centralized frameworks currently responsible for ML-based analytics, e.g. abnormal behavior analy</w:t>
      </w:r>
      <w:r>
        <w:rPr>
          <w:lang w:val="en-US"/>
        </w:rPr>
        <w:t>tics</w:t>
      </w:r>
      <w:r w:rsidRPr="00FA379F">
        <w:rPr>
          <w:lang w:val="en-US"/>
        </w:rPr>
        <w:t>. Furthermore, AI/ML is decentralized used in several use cases, such as efficiency optimization in RAN. Furthermore, a new data collection framework DCCF (</w:t>
      </w:r>
      <w:r>
        <w:rPr>
          <w:lang w:val="en-US"/>
        </w:rPr>
        <w:t>clause 6.9, TR 23.700-91</w:t>
      </w:r>
      <w:r w:rsidR="001B73DA">
        <w:rPr>
          <w:lang w:val="en-US"/>
        </w:rPr>
        <w:t xml:space="preserve"> [1]</w:t>
      </w:r>
      <w:r w:rsidRPr="00FA379F">
        <w:rPr>
          <w:lang w:val="en-US"/>
        </w:rPr>
        <w:t xml:space="preserve">) is </w:t>
      </w:r>
      <w:r>
        <w:rPr>
          <w:lang w:val="en-US"/>
        </w:rPr>
        <w:t>proposed</w:t>
      </w:r>
      <w:r w:rsidRPr="00FA379F">
        <w:rPr>
          <w:lang w:val="en-US"/>
        </w:rPr>
        <w:t xml:space="preserve"> for Rel-17.</w:t>
      </w:r>
    </w:p>
    <w:p w:rsidR="00367AD5" w:rsidRPr="00FA379F" w:rsidRDefault="00367AD5" w:rsidP="00367AD5">
      <w:pPr>
        <w:rPr>
          <w:lang w:val="en-US"/>
        </w:rPr>
      </w:pPr>
      <w:r w:rsidRPr="00FA379F">
        <w:rPr>
          <w:lang w:val="en-US"/>
        </w:rPr>
        <w:t>Network data analytics is including the following steps:</w:t>
      </w:r>
    </w:p>
    <w:p w:rsidR="00367AD5" w:rsidRPr="00FA379F" w:rsidRDefault="00367AD5" w:rsidP="00367AD5">
      <w:pPr>
        <w:numPr>
          <w:ilvl w:val="0"/>
          <w:numId w:val="6"/>
        </w:numPr>
        <w:rPr>
          <w:lang w:val="en-US"/>
        </w:rPr>
      </w:pPr>
      <w:r w:rsidRPr="00FA379F">
        <w:rPr>
          <w:lang w:val="en-US"/>
        </w:rPr>
        <w:t>Request of analytics by consumer</w:t>
      </w:r>
    </w:p>
    <w:p w:rsidR="00367AD5" w:rsidRPr="00FA379F" w:rsidRDefault="00367AD5" w:rsidP="00367AD5">
      <w:pPr>
        <w:numPr>
          <w:ilvl w:val="0"/>
          <w:numId w:val="6"/>
        </w:numPr>
        <w:rPr>
          <w:lang w:val="en-US"/>
        </w:rPr>
      </w:pPr>
      <w:r w:rsidRPr="00FA379F">
        <w:rPr>
          <w:lang w:val="en-US"/>
        </w:rPr>
        <w:t>Collection of data by analytics function</w:t>
      </w:r>
    </w:p>
    <w:p w:rsidR="00367AD5" w:rsidRPr="00FA379F" w:rsidRDefault="00367AD5" w:rsidP="00367AD5">
      <w:pPr>
        <w:numPr>
          <w:ilvl w:val="0"/>
          <w:numId w:val="6"/>
        </w:numPr>
        <w:rPr>
          <w:lang w:val="en-US"/>
        </w:rPr>
      </w:pPr>
      <w:r>
        <w:rPr>
          <w:lang w:val="en-US"/>
        </w:rPr>
        <w:t>Processing</w:t>
      </w:r>
      <w:r w:rsidRPr="00FA379F">
        <w:rPr>
          <w:lang w:val="en-US"/>
        </w:rPr>
        <w:t xml:space="preserve"> of collected data by analytics function</w:t>
      </w:r>
    </w:p>
    <w:p w:rsidR="00367AD5" w:rsidRPr="00FA379F" w:rsidRDefault="00367AD5" w:rsidP="00367AD5">
      <w:pPr>
        <w:numPr>
          <w:ilvl w:val="0"/>
          <w:numId w:val="6"/>
        </w:numPr>
        <w:rPr>
          <w:lang w:val="en-US"/>
        </w:rPr>
      </w:pPr>
      <w:r w:rsidRPr="00FA379F">
        <w:rPr>
          <w:lang w:val="en-US"/>
        </w:rPr>
        <w:t>Reply analy</w:t>
      </w:r>
      <w:r>
        <w:rPr>
          <w:lang w:val="en-US"/>
        </w:rPr>
        <w:t>tics output</w:t>
      </w:r>
      <w:r w:rsidRPr="00FA379F">
        <w:rPr>
          <w:lang w:val="en-US"/>
        </w:rPr>
        <w:t xml:space="preserve"> to consumer by analytics function</w:t>
      </w:r>
    </w:p>
    <w:p w:rsidR="00367AD5" w:rsidRPr="00FA379F" w:rsidRDefault="00367AD5" w:rsidP="00367AD5">
      <w:pPr>
        <w:rPr>
          <w:lang w:val="en-US"/>
        </w:rPr>
      </w:pPr>
      <w:r>
        <w:rPr>
          <w:lang w:val="en-US"/>
        </w:rPr>
        <w:t xml:space="preserve">While </w:t>
      </w:r>
      <w:r w:rsidRPr="72BEA542">
        <w:rPr>
          <w:lang w:val="en-US"/>
        </w:rPr>
        <w:t>3GPP provides sound security on network level</w:t>
      </w:r>
      <w:r>
        <w:rPr>
          <w:lang w:val="en-US"/>
        </w:rPr>
        <w:t xml:space="preserve">, </w:t>
      </w:r>
      <w:r w:rsidRPr="72BEA542">
        <w:rPr>
          <w:lang w:val="en-US"/>
        </w:rPr>
        <w:t xml:space="preserve">the data used by AI/ML is not being subject to security controls. </w:t>
      </w:r>
      <w:r>
        <w:rPr>
          <w:lang w:val="en-US"/>
        </w:rPr>
        <w:t xml:space="preserve">This key issue seeks solutions countering </w:t>
      </w:r>
      <w:r w:rsidRPr="72BEA542">
        <w:rPr>
          <w:lang w:val="en-US"/>
        </w:rPr>
        <w:t>a number of attacks against a 5GS</w:t>
      </w:r>
      <w:r>
        <w:rPr>
          <w:lang w:val="en-US"/>
        </w:rPr>
        <w:t xml:space="preserve"> involving tampered data.</w:t>
      </w:r>
    </w:p>
    <w:p w:rsidR="00AD4398" w:rsidRDefault="00367AD5" w:rsidP="00AD4398">
      <w:pPr>
        <w:pStyle w:val="4"/>
      </w:pPr>
      <w:bookmarkStart w:id="438" w:name="_Toc536799388"/>
      <w:bookmarkStart w:id="439" w:name="_Toc536799440"/>
      <w:bookmarkStart w:id="440" w:name="_Toc536799492"/>
      <w:bookmarkStart w:id="441" w:name="_Toc49201894"/>
      <w:bookmarkStart w:id="442" w:name="_Toc61034693"/>
      <w:bookmarkStart w:id="443" w:name="_Toc66205833"/>
      <w:r>
        <w:t>5.1.</w:t>
      </w:r>
      <w:r>
        <w:rPr>
          <w:rFonts w:hint="eastAsia"/>
          <w:lang w:eastAsia="zh-CN"/>
        </w:rPr>
        <w:t>2</w:t>
      </w:r>
      <w:r>
        <w:t>.2</w:t>
      </w:r>
      <w:r>
        <w:tab/>
        <w:t>Security threats</w:t>
      </w:r>
      <w:bookmarkEnd w:id="438"/>
      <w:bookmarkEnd w:id="439"/>
      <w:bookmarkEnd w:id="440"/>
      <w:bookmarkEnd w:id="441"/>
      <w:bookmarkEnd w:id="442"/>
      <w:bookmarkEnd w:id="443"/>
    </w:p>
    <w:p w:rsidR="00367AD5" w:rsidRPr="00C749CC" w:rsidRDefault="00367AD5" w:rsidP="00367AD5">
      <w:pPr>
        <w:pStyle w:val="EditorsNote"/>
        <w:rPr>
          <w:lang w:val="en-US" w:eastAsia="zh-CN"/>
        </w:rPr>
      </w:pPr>
      <w:r w:rsidRPr="00C749CC">
        <w:t>Editor</w:t>
      </w:r>
      <w:r w:rsidR="000C6E14">
        <w:t>'</w:t>
      </w:r>
      <w:bookmarkStart w:id="444" w:name="_GoBack"/>
      <w:bookmarkEnd w:id="444"/>
      <w:r w:rsidRPr="00C749CC">
        <w:t xml:space="preserve">s </w:t>
      </w:r>
      <w:r w:rsidR="00987538">
        <w:t>N</w:t>
      </w:r>
      <w:r w:rsidRPr="00C749CC">
        <w:t xml:space="preserve">ote: Threats need to be revisited if in line with </w:t>
      </w:r>
      <w:r w:rsidR="00AD4398" w:rsidRPr="00AD4398">
        <w:t>NIST 8269</w:t>
      </w:r>
      <w:r w:rsidRPr="00C749CC">
        <w:rPr>
          <w:lang w:val="en-US" w:eastAsia="zh-CN"/>
        </w:rPr>
        <w:t xml:space="preserve"> </w:t>
      </w:r>
      <w:r w:rsidRPr="008E5445">
        <w:rPr>
          <w:lang w:val="en-US" w:eastAsia="zh-CN"/>
        </w:rPr>
        <w:t>[</w:t>
      </w:r>
      <w:r w:rsidR="0022617F" w:rsidRPr="0022617F">
        <w:rPr>
          <w:lang w:val="en-US" w:eastAsia="zh-CN"/>
        </w:rPr>
        <w:t>6</w:t>
      </w:r>
      <w:r w:rsidRPr="008E5445">
        <w:rPr>
          <w:lang w:val="en-US" w:eastAsia="zh-CN"/>
        </w:rPr>
        <w:t>]</w:t>
      </w:r>
      <w:r w:rsidRPr="00C749CC">
        <w:rPr>
          <w:lang w:val="en-US" w:eastAsia="zh-CN"/>
        </w:rPr>
        <w:t xml:space="preserve"> and </w:t>
      </w:r>
      <w:r w:rsidR="00AD4398" w:rsidRPr="00AD4398">
        <w:t>ETSI SAI</w:t>
      </w:r>
      <w:r w:rsidRPr="00C749CC">
        <w:rPr>
          <w:lang w:val="en-US" w:eastAsia="zh-CN"/>
        </w:rPr>
        <w:t xml:space="preserve"> </w:t>
      </w:r>
      <w:r w:rsidR="0022617F" w:rsidRPr="0022617F">
        <w:rPr>
          <w:lang w:val="en-US" w:eastAsia="zh-CN"/>
        </w:rPr>
        <w:t>[7</w:t>
      </w:r>
      <w:r w:rsidRPr="008E5445">
        <w:rPr>
          <w:lang w:val="en-US" w:eastAsia="zh-CN"/>
        </w:rPr>
        <w:t>] t</w:t>
      </w:r>
      <w:r w:rsidRPr="00C749CC">
        <w:rPr>
          <w:lang w:val="en-US" w:eastAsia="zh-CN"/>
        </w:rPr>
        <w:t xml:space="preserve">erminology. </w:t>
      </w:r>
    </w:p>
    <w:p w:rsidR="00367AD5" w:rsidRDefault="00367AD5" w:rsidP="00367AD5">
      <w:r>
        <w:rPr>
          <w:lang w:val="en-US"/>
        </w:rPr>
        <w:t>D</w:t>
      </w:r>
      <w:r w:rsidRPr="72BEA542">
        <w:rPr>
          <w:lang w:val="en-US"/>
        </w:rPr>
        <w:t>ata used by AI/ML is not being subject to security controls. This allows for a number of attacks against a 5GS with severe impact on performance up to denial of service (</w:t>
      </w:r>
      <w:proofErr w:type="spellStart"/>
      <w:r w:rsidRPr="72BEA542">
        <w:rPr>
          <w:lang w:val="en-US"/>
        </w:rPr>
        <w:t>DoS</w:t>
      </w:r>
      <w:proofErr w:type="spellEnd"/>
      <w:r w:rsidRPr="72BEA542">
        <w:rPr>
          <w:lang w:val="en-US"/>
        </w:rPr>
        <w:t>) conditions:</w:t>
      </w:r>
    </w:p>
    <w:p w:rsidR="00367AD5" w:rsidRPr="00FA379F" w:rsidRDefault="00367AD5" w:rsidP="00367AD5">
      <w:pPr>
        <w:numPr>
          <w:ilvl w:val="0"/>
          <w:numId w:val="8"/>
        </w:numPr>
        <w:rPr>
          <w:rFonts w:eastAsia="Times New Roman"/>
          <w:b/>
          <w:bCs/>
        </w:rPr>
      </w:pPr>
      <w:r w:rsidRPr="72BEA542">
        <w:rPr>
          <w:b/>
          <w:bCs/>
          <w:lang w:val="en-US"/>
        </w:rPr>
        <w:t>Adversarial examples</w:t>
      </w:r>
      <w:r w:rsidRPr="72BEA542">
        <w:rPr>
          <w:lang w:val="en-US"/>
        </w:rPr>
        <w:t xml:space="preserve"> are generated by slightly </w:t>
      </w:r>
      <w:proofErr w:type="spellStart"/>
      <w:r w:rsidRPr="72BEA542">
        <w:rPr>
          <w:lang w:val="en-US"/>
        </w:rPr>
        <w:t>perturbating</w:t>
      </w:r>
      <w:proofErr w:type="spellEnd"/>
      <w:r w:rsidRPr="72BEA542">
        <w:rPr>
          <w:lang w:val="en-US"/>
        </w:rPr>
        <w:t xml:space="preserve"> input data. The data is </w:t>
      </w:r>
      <w:proofErr w:type="spellStart"/>
      <w:r w:rsidRPr="72BEA542">
        <w:rPr>
          <w:lang w:val="en-US"/>
        </w:rPr>
        <w:t>perturbated</w:t>
      </w:r>
      <w:proofErr w:type="spellEnd"/>
      <w:r w:rsidRPr="72BEA542">
        <w:rPr>
          <w:lang w:val="en-US"/>
        </w:rPr>
        <w:t xml:space="preserve"> in a space in which AI/ML algorithms are sensitive to change, leading to severe performance degradation and </w:t>
      </w:r>
      <w:r w:rsidRPr="72BEA542">
        <w:rPr>
          <w:lang w:val="en-US"/>
        </w:rPr>
        <w:lastRenderedPageBreak/>
        <w:t>misclassifications in the inference process. This attack is well-known in human-centric use cases, such as image/audio classification.</w:t>
      </w:r>
    </w:p>
    <w:p w:rsidR="00367AD5" w:rsidRPr="00FA379F" w:rsidRDefault="00367AD5" w:rsidP="00367AD5">
      <w:pPr>
        <w:numPr>
          <w:ilvl w:val="0"/>
          <w:numId w:val="8"/>
        </w:numPr>
        <w:rPr>
          <w:rFonts w:eastAsia="Times New Roman"/>
        </w:rPr>
      </w:pPr>
      <w:r w:rsidRPr="72BEA542">
        <w:rPr>
          <w:lang w:val="en-US"/>
        </w:rPr>
        <w:t xml:space="preserve">During training, tampered training data can lead to </w:t>
      </w:r>
      <w:r w:rsidRPr="72BEA542">
        <w:rPr>
          <w:b/>
          <w:bCs/>
          <w:lang w:val="en-US"/>
        </w:rPr>
        <w:t>model skewing</w:t>
      </w:r>
      <w:r w:rsidRPr="72BEA542">
        <w:rPr>
          <w:lang w:val="en-US"/>
        </w:rPr>
        <w:t>. Skewed models will provide false results in inference.</w:t>
      </w:r>
    </w:p>
    <w:p w:rsidR="00367AD5" w:rsidRPr="00FA379F" w:rsidRDefault="00367AD5" w:rsidP="00367AD5">
      <w:pPr>
        <w:numPr>
          <w:ilvl w:val="0"/>
          <w:numId w:val="8"/>
        </w:numPr>
        <w:rPr>
          <w:rFonts w:eastAsia="Times New Roman"/>
        </w:rPr>
      </w:pPr>
      <w:r w:rsidRPr="72BEA542">
        <w:rPr>
          <w:lang w:val="en-US"/>
        </w:rPr>
        <w:t xml:space="preserve">Tampered data may also lead </w:t>
      </w:r>
      <w:r w:rsidRPr="72BEA542">
        <w:rPr>
          <w:b/>
          <w:bCs/>
          <w:lang w:val="en-US"/>
        </w:rPr>
        <w:t>information disclosure</w:t>
      </w:r>
      <w:r w:rsidRPr="72BEA542">
        <w:rPr>
          <w:lang w:val="en-US"/>
        </w:rPr>
        <w:t xml:space="preserve"> by the inference of confidential/proprietary AI/ML algorithms.</w:t>
      </w:r>
    </w:p>
    <w:p w:rsidR="00367AD5" w:rsidRPr="00FA379F" w:rsidRDefault="00367AD5" w:rsidP="00367AD5">
      <w:pPr>
        <w:numPr>
          <w:ilvl w:val="0"/>
          <w:numId w:val="8"/>
        </w:numPr>
        <w:rPr>
          <w:rFonts w:eastAsia="Times New Roman"/>
        </w:rPr>
      </w:pPr>
      <w:r w:rsidRPr="72BEA542">
        <w:rPr>
          <w:lang w:val="en-US"/>
        </w:rPr>
        <w:t xml:space="preserve">In more </w:t>
      </w:r>
      <w:r w:rsidRPr="72BEA542">
        <w:rPr>
          <w:b/>
          <w:bCs/>
          <w:lang w:val="en-US"/>
        </w:rPr>
        <w:t>simple attacks</w:t>
      </w:r>
      <w:r w:rsidRPr="72BEA542">
        <w:rPr>
          <w:lang w:val="en-US"/>
        </w:rPr>
        <w:t>, perturbations may not be slight (as those generated by adversarial example methods). In non-human-centric use cases (as most are in 5GS), the perturbations may just be false data to force misinterpretation.</w:t>
      </w:r>
    </w:p>
    <w:p w:rsidR="00367AD5" w:rsidRDefault="00367AD5" w:rsidP="00367AD5">
      <w:r w:rsidRPr="72BEA542">
        <w:rPr>
          <w:lang w:val="en-US"/>
        </w:rPr>
        <w:t>Unprotected analytic functions are subject to:</w:t>
      </w:r>
    </w:p>
    <w:p w:rsidR="00367AD5" w:rsidRPr="00FA379F" w:rsidRDefault="00367AD5" w:rsidP="00367AD5">
      <w:pPr>
        <w:numPr>
          <w:ilvl w:val="0"/>
          <w:numId w:val="7"/>
        </w:numPr>
        <w:rPr>
          <w:rFonts w:eastAsia="Times New Roman"/>
        </w:rPr>
      </w:pPr>
      <w:r w:rsidRPr="00FA379F">
        <w:rPr>
          <w:rFonts w:eastAsia="Calibri"/>
          <w:lang w:val="en-US"/>
        </w:rPr>
        <w:t xml:space="preserve">Decreased efficiency, e.g. power consumption, load balancing, </w:t>
      </w:r>
      <w:proofErr w:type="spellStart"/>
      <w:r w:rsidRPr="00FA379F">
        <w:rPr>
          <w:rFonts w:eastAsia="Calibri"/>
          <w:lang w:val="en-US"/>
        </w:rPr>
        <w:t>QoS</w:t>
      </w:r>
      <w:proofErr w:type="spellEnd"/>
      <w:r w:rsidRPr="00FA379F">
        <w:rPr>
          <w:rFonts w:eastAsia="Calibri"/>
          <w:lang w:val="en-US"/>
        </w:rPr>
        <w:t xml:space="preserve"> optimization</w:t>
      </w:r>
    </w:p>
    <w:p w:rsidR="00367AD5" w:rsidRPr="00FA379F" w:rsidRDefault="00367AD5" w:rsidP="00367AD5">
      <w:pPr>
        <w:numPr>
          <w:ilvl w:val="0"/>
          <w:numId w:val="7"/>
        </w:numPr>
        <w:rPr>
          <w:rFonts w:eastAsia="Times New Roman"/>
        </w:rPr>
      </w:pPr>
      <w:r w:rsidRPr="00FA379F">
        <w:rPr>
          <w:rFonts w:eastAsia="Calibri"/>
          <w:lang w:val="en-US"/>
        </w:rPr>
        <w:t>System failure (</w:t>
      </w:r>
      <w:proofErr w:type="spellStart"/>
      <w:r w:rsidRPr="00FA379F">
        <w:rPr>
          <w:rFonts w:eastAsia="Calibri"/>
          <w:lang w:val="en-US"/>
        </w:rPr>
        <w:t>DoS</w:t>
      </w:r>
      <w:proofErr w:type="spellEnd"/>
      <w:r w:rsidRPr="00FA379F">
        <w:rPr>
          <w:rFonts w:eastAsia="Calibri"/>
          <w:lang w:val="en-US"/>
        </w:rPr>
        <w:t xml:space="preserve"> scenario)</w:t>
      </w:r>
    </w:p>
    <w:p w:rsidR="00367AD5" w:rsidRPr="00FA379F" w:rsidRDefault="00367AD5" w:rsidP="00367AD5">
      <w:pPr>
        <w:numPr>
          <w:ilvl w:val="0"/>
          <w:numId w:val="7"/>
        </w:numPr>
        <w:rPr>
          <w:rFonts w:eastAsia="Times New Roman"/>
        </w:rPr>
      </w:pPr>
      <w:r w:rsidRPr="00FA379F">
        <w:rPr>
          <w:rFonts w:eastAsia="Calibri"/>
          <w:lang w:val="en-US"/>
        </w:rPr>
        <w:t>Inference of confidential ML algorithms employed by 5GS</w:t>
      </w:r>
    </w:p>
    <w:p w:rsidR="00367AD5" w:rsidRPr="00FA379F" w:rsidRDefault="00367AD5" w:rsidP="00367AD5">
      <w:pPr>
        <w:numPr>
          <w:ilvl w:val="0"/>
          <w:numId w:val="7"/>
        </w:numPr>
        <w:rPr>
          <w:rFonts w:eastAsia="Times New Roman"/>
        </w:rPr>
      </w:pPr>
      <w:r w:rsidRPr="00FA379F">
        <w:rPr>
          <w:rFonts w:eastAsia="Calibri"/>
          <w:lang w:val="en-US"/>
        </w:rPr>
        <w:t>Leakage of privacy-related data derived from AI/ML models</w:t>
      </w:r>
    </w:p>
    <w:p w:rsidR="00D30ACC" w:rsidRDefault="003A51B2">
      <w:pPr>
        <w:pStyle w:val="4"/>
        <w:rPr>
          <w:rFonts w:eastAsia="等线"/>
        </w:rPr>
      </w:pPr>
      <w:bookmarkStart w:id="445" w:name="_Toc66205834"/>
      <w:bookmarkEnd w:id="418"/>
      <w:bookmarkEnd w:id="419"/>
      <w:r w:rsidRPr="00FA06C4">
        <w:rPr>
          <w:rFonts w:eastAsia="等线"/>
        </w:rPr>
        <w:t>5.1.</w:t>
      </w:r>
      <w:r>
        <w:rPr>
          <w:rFonts w:eastAsia="等线"/>
        </w:rPr>
        <w:t>2</w:t>
      </w:r>
      <w:r w:rsidRPr="00FA06C4">
        <w:rPr>
          <w:rFonts w:eastAsia="等线"/>
        </w:rPr>
        <w:t>.3</w:t>
      </w:r>
      <w:r w:rsidRPr="00FA06C4">
        <w:rPr>
          <w:rFonts w:eastAsia="等线"/>
        </w:rPr>
        <w:tab/>
        <w:t>Potential security requirements</w:t>
      </w:r>
      <w:bookmarkEnd w:id="445"/>
    </w:p>
    <w:p w:rsidR="003A51B2" w:rsidRPr="00FA06C4" w:rsidRDefault="003A51B2" w:rsidP="003A51B2">
      <w:pPr>
        <w:rPr>
          <w:rFonts w:eastAsia="等线"/>
        </w:rPr>
      </w:pPr>
      <w:r>
        <w:rPr>
          <w:rFonts w:eastAsia="等线"/>
          <w:lang w:val="en-US"/>
        </w:rPr>
        <w:t>A</w:t>
      </w:r>
      <w:r w:rsidRPr="72BEA542">
        <w:rPr>
          <w:rFonts w:eastAsia="等线"/>
          <w:lang w:val="en-US"/>
        </w:rPr>
        <w:t xml:space="preserve"> 5GS analytics function </w:t>
      </w:r>
      <w:r>
        <w:rPr>
          <w:rFonts w:eastAsia="等线"/>
          <w:lang w:val="en-US"/>
        </w:rPr>
        <w:t>shall</w:t>
      </w:r>
      <w:r w:rsidRPr="72BEA542">
        <w:rPr>
          <w:rFonts w:eastAsia="等线"/>
          <w:lang w:val="en-US"/>
        </w:rPr>
        <w:t xml:space="preserve"> be protected from processing </w:t>
      </w:r>
      <w:proofErr w:type="spellStart"/>
      <w:r w:rsidRPr="72BEA542">
        <w:rPr>
          <w:rFonts w:eastAsia="等线"/>
          <w:lang w:val="en-US"/>
        </w:rPr>
        <w:t>unsanitized</w:t>
      </w:r>
      <w:proofErr w:type="spellEnd"/>
      <w:r>
        <w:rPr>
          <w:rFonts w:eastAsia="等线"/>
          <w:lang w:val="en-US"/>
        </w:rPr>
        <w:t xml:space="preserve"> or tampered</w:t>
      </w:r>
      <w:r w:rsidRPr="72BEA542">
        <w:rPr>
          <w:rFonts w:eastAsia="等线"/>
          <w:lang w:val="en-US"/>
        </w:rPr>
        <w:t xml:space="preserve"> data.</w:t>
      </w:r>
    </w:p>
    <w:p w:rsidR="00855F24" w:rsidRPr="0028195B" w:rsidRDefault="00855F24" w:rsidP="00855F24">
      <w:pPr>
        <w:pStyle w:val="3"/>
        <w:rPr>
          <w:rFonts w:eastAsia="等线"/>
        </w:rPr>
      </w:pPr>
      <w:bookmarkStart w:id="446" w:name="_Toc66205835"/>
      <w:r w:rsidRPr="0028195B">
        <w:rPr>
          <w:rFonts w:eastAsia="等线" w:hint="eastAsia"/>
          <w:lang w:eastAsia="zh-CN"/>
        </w:rPr>
        <w:t>5</w:t>
      </w:r>
      <w:r w:rsidRPr="0028195B">
        <w:rPr>
          <w:rFonts w:eastAsia="等线"/>
        </w:rPr>
        <w:t>.1.</w:t>
      </w:r>
      <w:r w:rsidRPr="00AD4398">
        <w:rPr>
          <w:rFonts w:eastAsia="等线"/>
          <w:lang w:eastAsia="zh-CN"/>
        </w:rPr>
        <w:t>3</w:t>
      </w:r>
      <w:r w:rsidRPr="0028195B">
        <w:rPr>
          <w:rFonts w:eastAsia="等线"/>
        </w:rPr>
        <w:tab/>
        <w:t>Key Issue #1.</w:t>
      </w:r>
      <w:r w:rsidRPr="00AD4398">
        <w:rPr>
          <w:rFonts w:eastAsia="等线"/>
          <w:lang w:eastAsia="zh-CN"/>
        </w:rPr>
        <w:t>3</w:t>
      </w:r>
      <w:r w:rsidRPr="0028195B">
        <w:rPr>
          <w:rFonts w:eastAsia="等线"/>
        </w:rPr>
        <w:t>: Authorization of NF Service Consumers for data access via DCCF</w:t>
      </w:r>
      <w:bookmarkEnd w:id="446"/>
    </w:p>
    <w:p w:rsidR="00855F24" w:rsidRDefault="00855F24" w:rsidP="00855F24">
      <w:pPr>
        <w:pStyle w:val="4"/>
        <w:rPr>
          <w:rFonts w:eastAsia="等线"/>
        </w:rPr>
      </w:pPr>
      <w:bookmarkStart w:id="447" w:name="_Toc66205836"/>
      <w:r w:rsidRPr="0028195B">
        <w:rPr>
          <w:rFonts w:eastAsia="等线" w:hint="eastAsia"/>
          <w:lang w:eastAsia="zh-CN"/>
        </w:rPr>
        <w:t>5</w:t>
      </w:r>
      <w:r w:rsidRPr="00AD4398">
        <w:rPr>
          <w:rFonts w:eastAsia="等线"/>
        </w:rPr>
        <w:t>.1.</w:t>
      </w:r>
      <w:r w:rsidRPr="00AD4398">
        <w:rPr>
          <w:rFonts w:eastAsia="等线"/>
          <w:lang w:eastAsia="zh-CN"/>
        </w:rPr>
        <w:t>3</w:t>
      </w:r>
      <w:r w:rsidRPr="0028195B">
        <w:rPr>
          <w:rFonts w:eastAsia="等线"/>
        </w:rPr>
        <w:t>.1</w:t>
      </w:r>
      <w:r w:rsidRPr="0028195B">
        <w:rPr>
          <w:rFonts w:eastAsia="等线"/>
        </w:rPr>
        <w:tab/>
        <w:t>Key issue details</w:t>
      </w:r>
      <w:bookmarkEnd w:id="447"/>
    </w:p>
    <w:p w:rsidR="00855F24" w:rsidRPr="0005594B" w:rsidRDefault="00855F24" w:rsidP="00855F24">
      <w:pPr>
        <w:rPr>
          <w:rFonts w:eastAsia="等线"/>
        </w:rPr>
      </w:pPr>
      <w:r w:rsidRPr="003B123F">
        <w:rPr>
          <w:rFonts w:eastAsia="等线"/>
        </w:rPr>
        <w:t>A Data Collection Coordination Function (DCCF) is used to coordinate collection of data from one or more NF(s) based on data collection requests from one or more Consumer NF(s). DCCF and Data Repository Function (DRF) can be standalone NFs, possibly co-located with NWDAF, or can be hosted by NWDAF. Data Collection notification to one or more Consumer NF(s) may be supported via a Messaging Framework. Adaptors supporting 3GPP services allow NFs to interact with the Messaging Framework. Only the interface between 3GPP entities a</w:t>
      </w:r>
      <w:r w:rsidRPr="0005594B">
        <w:rPr>
          <w:rFonts w:eastAsia="等线"/>
        </w:rPr>
        <w:t>nd the adaptors is under 3GPP scope. This includes 3GPP services offered by adaptors to allow NFs to interact with the Messaging Framework.</w:t>
      </w:r>
    </w:p>
    <w:p w:rsidR="00855F24" w:rsidRDefault="00855F24" w:rsidP="00855F24">
      <w:pPr>
        <w:rPr>
          <w:rFonts w:eastAsia="等线"/>
        </w:rPr>
      </w:pPr>
      <w:r>
        <w:rPr>
          <w:rFonts w:eastAsia="等线"/>
        </w:rPr>
        <w:t>TR 23.700-91-100 conclusion mentions that "Additional authorization for Consumers to access data from a Data Source via the DCCF and to access data from DRF (directly or via DCCF) needs to be coordinated with SA3". According to SA2 KI#11 conclusions, if a consumer subscribes to analytics notifications to the DCCF, the DCCF can subscribe itself to the data source and notify the data source that notifications are directly to be sent to the consumer. The data source will then send notifications to the consumer via the MF or via the DCCF.</w:t>
      </w:r>
    </w:p>
    <w:p w:rsidR="00855F24" w:rsidRDefault="00855F24" w:rsidP="00855F24">
      <w:pPr>
        <w:rPr>
          <w:rFonts w:eastAsia="等线"/>
        </w:rPr>
      </w:pPr>
      <w:r>
        <w:rPr>
          <w:rFonts w:eastAsia="等线"/>
        </w:rPr>
        <w:t xml:space="preserve">This key issue addresses </w:t>
      </w:r>
      <w:ins w:id="448" w:author="Ericsson" w:date="2021-03-05T16:55:00Z">
        <w:r>
          <w:rPr>
            <w:rFonts w:eastAsia="等线"/>
          </w:rPr>
          <w:t xml:space="preserve">the authorization of data consumer to access the data (via DCCF) from the data source or the DRF, and </w:t>
        </w:r>
      </w:ins>
      <w:r>
        <w:rPr>
          <w:rFonts w:eastAsia="等线"/>
        </w:rPr>
        <w:t xml:space="preserve">the authorization aspects of the DCCF being allowed to subscribe the data on behalf of the consumer at the data source or the DRF, i.e.  </w:t>
      </w:r>
      <w:proofErr w:type="gramStart"/>
      <w:r>
        <w:rPr>
          <w:rFonts w:eastAsia="等线"/>
        </w:rPr>
        <w:t>the</w:t>
      </w:r>
      <w:proofErr w:type="gramEnd"/>
      <w:r>
        <w:rPr>
          <w:rFonts w:eastAsia="等线"/>
        </w:rPr>
        <w:t xml:space="preserve"> security aspect on usage subscription/notification mechanisms for a consumer to receive notifications on a different path (as adapted in SA2 conclusions) will be studied.</w:t>
      </w:r>
    </w:p>
    <w:p w:rsidR="00855F24" w:rsidRPr="003B123F" w:rsidRDefault="00855F24" w:rsidP="00855F24">
      <w:pPr>
        <w:rPr>
          <w:rFonts w:eastAsia="等线"/>
        </w:rPr>
      </w:pPr>
    </w:p>
    <w:p w:rsidR="00855F24" w:rsidRDefault="00855F24" w:rsidP="00855F24">
      <w:pPr>
        <w:pStyle w:val="4"/>
        <w:rPr>
          <w:rFonts w:eastAsia="等线"/>
        </w:rPr>
      </w:pPr>
      <w:bookmarkStart w:id="449" w:name="_Toc66205837"/>
      <w:r w:rsidRPr="001331F8">
        <w:rPr>
          <w:rFonts w:eastAsia="等线" w:hint="eastAsia"/>
          <w:lang w:eastAsia="zh-CN"/>
        </w:rPr>
        <w:t>5</w:t>
      </w:r>
      <w:r w:rsidRPr="001331F8">
        <w:rPr>
          <w:rFonts w:eastAsia="等线"/>
        </w:rPr>
        <w:t>.</w:t>
      </w:r>
      <w:r w:rsidRPr="00837243">
        <w:rPr>
          <w:rFonts w:eastAsia="等线"/>
        </w:rPr>
        <w:t>1.</w:t>
      </w:r>
      <w:r w:rsidRPr="002F1BFD">
        <w:rPr>
          <w:rFonts w:eastAsia="等线" w:hint="eastAsia"/>
          <w:lang w:eastAsia="zh-CN"/>
        </w:rPr>
        <w:t>3</w:t>
      </w:r>
      <w:r w:rsidRPr="001331F8">
        <w:rPr>
          <w:rFonts w:eastAsia="等线"/>
        </w:rPr>
        <w:t>.2</w:t>
      </w:r>
      <w:r w:rsidRPr="007328C6">
        <w:rPr>
          <w:rFonts w:eastAsia="等线"/>
        </w:rPr>
        <w:tab/>
        <w:t>Security threats</w:t>
      </w:r>
      <w:bookmarkEnd w:id="449"/>
    </w:p>
    <w:p w:rsidR="00855F24" w:rsidRDefault="00855F24" w:rsidP="00855F24">
      <w:pPr>
        <w:rPr>
          <w:ins w:id="450" w:author="Ericsson" w:date="2021-02-19T14:54:00Z"/>
          <w:rFonts w:eastAsia="等线"/>
        </w:rPr>
      </w:pPr>
      <w:r>
        <w:rPr>
          <w:rFonts w:eastAsia="等线"/>
        </w:rPr>
        <w:t>DCCF introduces a new path for a NF Service Consumer (</w:t>
      </w:r>
      <w:proofErr w:type="spellStart"/>
      <w:proofErr w:type="gramStart"/>
      <w:r>
        <w:rPr>
          <w:rFonts w:eastAsia="等线"/>
        </w:rPr>
        <w:t>NFc</w:t>
      </w:r>
      <w:proofErr w:type="spellEnd"/>
      <w:proofErr w:type="gramEnd"/>
      <w:r>
        <w:rPr>
          <w:rFonts w:eastAsia="等线"/>
        </w:rPr>
        <w:t>) to access the data from data sources or a NF Service Producer (</w:t>
      </w:r>
      <w:proofErr w:type="spellStart"/>
      <w:r>
        <w:rPr>
          <w:rFonts w:eastAsia="等线"/>
        </w:rPr>
        <w:t>NFp</w:t>
      </w:r>
      <w:proofErr w:type="spellEnd"/>
      <w:r>
        <w:rPr>
          <w:rFonts w:eastAsia="等线"/>
        </w:rPr>
        <w:t>). Due to the introduction of DCCF between consumer and producer, the existing security mechanism will not be sufficient, and the following threats needs to be addressed:</w:t>
      </w:r>
    </w:p>
    <w:p w:rsidR="00855F24" w:rsidRDefault="00855F24" w:rsidP="00855F24">
      <w:pPr>
        <w:rPr>
          <w:ins w:id="451" w:author="Ericsson" w:date="2021-03-05T16:57:00Z"/>
          <w:rFonts w:eastAsia="等线"/>
        </w:rPr>
      </w:pPr>
      <w:ins w:id="452" w:author="Ericsson" w:date="2021-03-05T16:57:00Z">
        <w:r>
          <w:rPr>
            <w:rFonts w:eastAsia="等线"/>
          </w:rPr>
          <w:t>An unauthorized data consumer could request service from the DCCF.</w:t>
        </w:r>
      </w:ins>
    </w:p>
    <w:p w:rsidR="00855F24" w:rsidRPr="00030C85" w:rsidRDefault="00855F24" w:rsidP="00855F24">
      <w:pPr>
        <w:ind w:left="284"/>
        <w:rPr>
          <w:ins w:id="453" w:author="Ericsson" w:date="2021-03-05T16:57:00Z"/>
          <w:rFonts w:eastAsia="等线"/>
        </w:rPr>
      </w:pPr>
      <w:ins w:id="454" w:author="Ericsson" w:date="2021-03-05T16:57:00Z">
        <w:r w:rsidRPr="002F1BFD">
          <w:rPr>
            <w:rFonts w:eastAsia="等线"/>
          </w:rPr>
          <w:t>NOTE: This threat can be addressed by existing SBA mechanisms. Therefore, no related requirement is added.</w:t>
        </w:r>
      </w:ins>
    </w:p>
    <w:p w:rsidR="00855F24" w:rsidRDefault="00855F24" w:rsidP="00855F24">
      <w:pPr>
        <w:rPr>
          <w:rFonts w:eastAsia="等线"/>
        </w:rPr>
      </w:pPr>
      <w:r>
        <w:rPr>
          <w:rFonts w:eastAsia="等线"/>
        </w:rPr>
        <w:t>Based on a request from a DCCF, the Messaging Framework may provide data from a producer to a requesting data consumer, even though the consumer is not authorized to receive this data.</w:t>
      </w:r>
    </w:p>
    <w:p w:rsidR="00855F24" w:rsidRDefault="00855F24" w:rsidP="00855F24">
      <w:pPr>
        <w:rPr>
          <w:ins w:id="455" w:author="Ericsson" w:date="2021-02-19T14:53:00Z"/>
          <w:rFonts w:eastAsia="等线"/>
        </w:rPr>
      </w:pPr>
      <w:r>
        <w:rPr>
          <w:rFonts w:eastAsia="等线"/>
        </w:rPr>
        <w:lastRenderedPageBreak/>
        <w:t>Based on a request from a DCCF data received from a data producer is stored in the DRF. When the data are later retrieved, the DCCF may provide the stored data to a non-authorized consumer if requested.</w:t>
      </w:r>
    </w:p>
    <w:p w:rsidR="00855F24" w:rsidRDefault="00855F24" w:rsidP="00855F24">
      <w:pPr>
        <w:rPr>
          <w:ins w:id="456" w:author="Ericsson" w:date="2021-03-05T16:57:00Z"/>
          <w:rFonts w:eastAsia="等线"/>
        </w:rPr>
      </w:pPr>
      <w:ins w:id="457" w:author="Ericsson" w:date="2021-03-05T16:57:00Z">
        <w:r>
          <w:rPr>
            <w:rFonts w:eastAsia="等线"/>
          </w:rPr>
          <w:t xml:space="preserve">A DCCF could subscribe for data from the data source on behalf of data consumer </w:t>
        </w:r>
        <w:r w:rsidRPr="00030C85">
          <w:rPr>
            <w:rFonts w:eastAsia="等线"/>
          </w:rPr>
          <w:t>without the data consumer authorizing DCCF to do so</w:t>
        </w:r>
        <w:r>
          <w:rPr>
            <w:rFonts w:eastAsia="等线"/>
          </w:rPr>
          <w:t>.</w:t>
        </w:r>
      </w:ins>
    </w:p>
    <w:p w:rsidR="00855F24" w:rsidRDefault="00855F24" w:rsidP="00855F24">
      <w:pPr>
        <w:rPr>
          <w:rFonts w:eastAsia="等线"/>
        </w:rPr>
      </w:pPr>
      <w:r>
        <w:rPr>
          <w:rFonts w:eastAsia="等线"/>
        </w:rPr>
        <w:t>The data producer may be unable to correctly verify the identity of the data consumer since the data request is coming from DCCF on behalf of the consumer.</w:t>
      </w:r>
    </w:p>
    <w:p w:rsidR="00855F24" w:rsidRDefault="00855F24" w:rsidP="00855F24">
      <w:pPr>
        <w:pStyle w:val="4"/>
        <w:rPr>
          <w:rFonts w:eastAsia="等线"/>
        </w:rPr>
      </w:pPr>
      <w:bookmarkStart w:id="458" w:name="_Toc66205838"/>
      <w:r>
        <w:rPr>
          <w:rFonts w:eastAsia="等线" w:hint="eastAsia"/>
          <w:lang w:eastAsia="zh-CN"/>
        </w:rPr>
        <w:t>5</w:t>
      </w:r>
      <w:r w:rsidRPr="007328C6">
        <w:rPr>
          <w:rFonts w:eastAsia="等线"/>
        </w:rPr>
        <w:t>.</w:t>
      </w:r>
      <w:r>
        <w:rPr>
          <w:rFonts w:eastAsia="等线"/>
        </w:rPr>
        <w:t>1.</w:t>
      </w:r>
      <w:r>
        <w:rPr>
          <w:rFonts w:eastAsia="等线" w:hint="eastAsia"/>
          <w:lang w:eastAsia="zh-CN"/>
        </w:rPr>
        <w:t>3</w:t>
      </w:r>
      <w:r w:rsidRPr="007328C6">
        <w:rPr>
          <w:rFonts w:eastAsia="等线"/>
        </w:rPr>
        <w:t>.3</w:t>
      </w:r>
      <w:r w:rsidRPr="007328C6">
        <w:rPr>
          <w:rFonts w:eastAsia="等线"/>
        </w:rPr>
        <w:tab/>
        <w:t>Potential security requirements</w:t>
      </w:r>
      <w:bookmarkEnd w:id="458"/>
    </w:p>
    <w:p w:rsidR="00855F24" w:rsidRDefault="00855F24" w:rsidP="00855F24">
      <w:pPr>
        <w:pStyle w:val="EX"/>
        <w:ind w:left="0" w:firstLine="0"/>
        <w:rPr>
          <w:ins w:id="459" w:author="Ericsson" w:date="2021-03-05T16:58:00Z"/>
          <w:rFonts w:eastAsia="等线"/>
          <w:lang w:eastAsia="zh-CN"/>
        </w:rPr>
      </w:pPr>
      <w:ins w:id="460" w:author="Ericsson" w:date="2021-03-05T16:58:00Z">
        <w:r>
          <w:rPr>
            <w:rFonts w:eastAsia="等线"/>
            <w:lang w:eastAsia="zh-CN"/>
          </w:rPr>
          <w:t>The data consumer shall be authorized to access the data from the data source.</w:t>
        </w:r>
      </w:ins>
    </w:p>
    <w:p w:rsidR="00855F24" w:rsidRDefault="00855F24" w:rsidP="00855F24">
      <w:pPr>
        <w:pStyle w:val="EX"/>
        <w:ind w:left="0" w:firstLine="0"/>
        <w:rPr>
          <w:ins w:id="461" w:author="Ericsson" w:date="2021-03-05T16:58:00Z"/>
          <w:rFonts w:eastAsia="等线"/>
          <w:lang w:eastAsia="zh-CN"/>
        </w:rPr>
      </w:pPr>
      <w:ins w:id="462" w:author="Ericsson" w:date="2021-03-05T16:58:00Z">
        <w:r>
          <w:rPr>
            <w:rFonts w:eastAsia="等线"/>
            <w:lang w:eastAsia="zh-CN"/>
          </w:rPr>
          <w:t xml:space="preserve">Authorization of the DCCF shall be supported to access a service of a data source on behalf of a data consumer. </w:t>
        </w:r>
      </w:ins>
    </w:p>
    <w:p w:rsidR="007A6572" w:rsidRDefault="00855F24" w:rsidP="00855F24">
      <w:pPr>
        <w:pStyle w:val="EX"/>
        <w:ind w:left="0" w:firstLine="0"/>
        <w:rPr>
          <w:lang w:eastAsia="zh-CN"/>
        </w:rPr>
      </w:pPr>
      <w:ins w:id="463" w:author="Ericsson" w:date="2021-03-05T16:58:00Z">
        <w:r w:rsidRPr="002F1BFD">
          <w:rPr>
            <w:rFonts w:eastAsia="等线"/>
            <w:color w:val="FF0000"/>
            <w:lang w:eastAsia="zh-CN"/>
          </w:rPr>
          <w:t>Editor’s Note: Whether the service request including the URI, service name, etc., needs to be verified by the data source is FFS.</w:t>
        </w:r>
      </w:ins>
    </w:p>
    <w:p w:rsidR="0022617F" w:rsidRDefault="0022617F" w:rsidP="0022617F">
      <w:pPr>
        <w:rPr>
          <w:lang w:eastAsia="zh-CN"/>
        </w:rPr>
      </w:pPr>
    </w:p>
    <w:p w:rsidR="00DB7F3F" w:rsidRDefault="00DB7F3F" w:rsidP="00DB7F3F">
      <w:pPr>
        <w:pStyle w:val="3"/>
        <w:rPr>
          <w:rFonts w:eastAsia="等线"/>
          <w:lang w:eastAsia="zh-CN"/>
        </w:rPr>
      </w:pPr>
      <w:bookmarkStart w:id="464" w:name="_Toc66205839"/>
      <w:r>
        <w:rPr>
          <w:rFonts w:eastAsia="等线"/>
          <w:lang w:eastAsia="zh-CN"/>
        </w:rPr>
        <w:t>5.1.</w:t>
      </w:r>
      <w:r>
        <w:rPr>
          <w:rFonts w:eastAsia="等线" w:hint="eastAsia"/>
          <w:lang w:eastAsia="zh-CN"/>
        </w:rPr>
        <w:t>4</w:t>
      </w:r>
      <w:r>
        <w:rPr>
          <w:rFonts w:eastAsia="等线"/>
          <w:lang w:eastAsia="zh-CN"/>
        </w:rPr>
        <w:tab/>
        <w:t xml:space="preserve">Key Issue </w:t>
      </w:r>
      <w:r w:rsidRPr="00AD4398">
        <w:rPr>
          <w:rFonts w:eastAsia="等线"/>
          <w:lang w:eastAsia="zh-CN"/>
        </w:rPr>
        <w:t>#1.</w:t>
      </w:r>
      <w:r>
        <w:rPr>
          <w:rFonts w:eastAsia="等线" w:hint="eastAsia"/>
          <w:lang w:eastAsia="zh-CN"/>
        </w:rPr>
        <w:t>4</w:t>
      </w:r>
      <w:r>
        <w:rPr>
          <w:rFonts w:eastAsia="等线"/>
          <w:lang w:eastAsia="zh-CN"/>
        </w:rPr>
        <w:t xml:space="preserve">: </w:t>
      </w:r>
      <w:bookmarkStart w:id="465" w:name="_Toc352074858"/>
      <w:bookmarkStart w:id="466" w:name="_Toc494269865"/>
      <w:r>
        <w:rPr>
          <w:rFonts w:eastAsia="等线"/>
          <w:lang w:eastAsia="zh-CN"/>
        </w:rPr>
        <w:t>Security protection</w:t>
      </w:r>
      <w:r w:rsidRPr="00A96263">
        <w:rPr>
          <w:rFonts w:eastAsia="等线"/>
          <w:lang w:eastAsia="zh-CN"/>
        </w:rPr>
        <w:t xml:space="preserve"> of data </w:t>
      </w:r>
      <w:r>
        <w:rPr>
          <w:rFonts w:eastAsia="等线"/>
          <w:lang w:eastAsia="zh-CN"/>
        </w:rPr>
        <w:t>via</w:t>
      </w:r>
      <w:r w:rsidRPr="00A96263">
        <w:rPr>
          <w:rFonts w:eastAsia="等线"/>
          <w:lang w:eastAsia="zh-CN"/>
        </w:rPr>
        <w:t xml:space="preserve"> Messaging Framework</w:t>
      </w:r>
      <w:bookmarkEnd w:id="464"/>
    </w:p>
    <w:p w:rsidR="00DB7F3F" w:rsidRDefault="00DB7F3F" w:rsidP="00DB7F3F">
      <w:pPr>
        <w:pStyle w:val="4"/>
        <w:rPr>
          <w:rFonts w:eastAsia="等线"/>
          <w:lang w:eastAsia="zh-CN"/>
        </w:rPr>
      </w:pPr>
      <w:bookmarkStart w:id="467" w:name="_Toc66205840"/>
      <w:r>
        <w:rPr>
          <w:rFonts w:eastAsia="等线"/>
          <w:lang w:eastAsia="zh-CN"/>
        </w:rPr>
        <w:t>5.1.</w:t>
      </w:r>
      <w:r>
        <w:rPr>
          <w:rFonts w:eastAsia="等线" w:hint="eastAsia"/>
          <w:lang w:eastAsia="zh-CN"/>
        </w:rPr>
        <w:t>4</w:t>
      </w:r>
      <w:r>
        <w:rPr>
          <w:rFonts w:eastAsia="等线"/>
          <w:lang w:eastAsia="zh-CN"/>
        </w:rPr>
        <w:t>.1</w:t>
      </w:r>
      <w:r>
        <w:rPr>
          <w:rFonts w:eastAsia="等线"/>
          <w:lang w:eastAsia="zh-CN"/>
        </w:rPr>
        <w:tab/>
        <w:t>Key issue details</w:t>
      </w:r>
      <w:bookmarkEnd w:id="465"/>
      <w:bookmarkEnd w:id="466"/>
      <w:bookmarkEnd w:id="467"/>
    </w:p>
    <w:p w:rsidR="00DB7F3F" w:rsidRPr="002C69C4" w:rsidRDefault="00DB7F3F" w:rsidP="00DB7F3F">
      <w:pPr>
        <w:rPr>
          <w:rFonts w:eastAsia="等线"/>
        </w:rPr>
      </w:pPr>
      <w:r>
        <w:rPr>
          <w:rFonts w:eastAsia="等线"/>
        </w:rPr>
        <w:t xml:space="preserve">In [1], in the conclusions for the Key Issue #11 ‘Increasing efficiency of data collection’, DCCF (Data Collection Coordination Function) is defined for efficient data collection in 5GS. </w:t>
      </w:r>
      <w:r w:rsidRPr="00923375">
        <w:rPr>
          <w:rFonts w:eastAsia="等线"/>
        </w:rPr>
        <w:t>The DCCF is a control-plane function that coordinates data collection and triggers data delivery to Data Consumers.</w:t>
      </w:r>
    </w:p>
    <w:p w:rsidR="00DB7F3F" w:rsidRDefault="00DB7F3F" w:rsidP="00DB7F3F">
      <w:pPr>
        <w:rPr>
          <w:rFonts w:eastAsia="等线"/>
          <w:lang w:eastAsia="zh-CN"/>
        </w:rPr>
      </w:pPr>
      <w:r>
        <w:rPr>
          <w:rFonts w:eastAsia="等线"/>
        </w:rPr>
        <w:t xml:space="preserve">TR 23.700-91 [1] lists several agreed principles </w:t>
      </w:r>
      <w:r w:rsidRPr="00E9603C">
        <w:rPr>
          <w:rFonts w:eastAsia="Times New Roman"/>
        </w:rPr>
        <w:t>for normative work</w:t>
      </w:r>
      <w:r>
        <w:rPr>
          <w:rFonts w:eastAsia="Times New Roman"/>
        </w:rPr>
        <w:t>, some of which are as follows:</w:t>
      </w:r>
    </w:p>
    <w:p w:rsidR="00DB7F3F" w:rsidRPr="00E9603C" w:rsidRDefault="00DB7F3F" w:rsidP="00DB7F3F">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 xml:space="preserve">When a Data Collection Coordination Functionality (DCCF) is deployed, it is used </w:t>
      </w:r>
      <w:bookmarkStart w:id="468" w:name="_Hlk59537616"/>
      <w:r w:rsidRPr="00E9603C">
        <w:rPr>
          <w:rFonts w:eastAsia="MS Mincho"/>
        </w:rPr>
        <w:t>to coordinate collection of data from one or more NF(s) based on data collection requests from one or more Consumer NF(s).</w:t>
      </w:r>
      <w:r>
        <w:rPr>
          <w:rFonts w:eastAsia="MS Mincho"/>
        </w:rPr>
        <w:t>"</w:t>
      </w:r>
    </w:p>
    <w:bookmarkEnd w:id="468"/>
    <w:p w:rsidR="00DB7F3F" w:rsidRPr="00E9603C" w:rsidRDefault="00DB7F3F" w:rsidP="00DB7F3F">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Data Collection notification to one or more Consumer NF(s) may be supported via a Messaging Framework. Adaptors supporting 3GPP services allow NFs to interact with the Messaging Framework.</w:t>
      </w:r>
    </w:p>
    <w:p w:rsidR="00DB7F3F" w:rsidRPr="00E9603C" w:rsidRDefault="00DB7F3F" w:rsidP="00DB7F3F">
      <w:pPr>
        <w:pStyle w:val="B1"/>
        <w:ind w:leftChars="142" w:left="566" w:hangingChars="141" w:hanging="282"/>
        <w:rPr>
          <w:ins w:id="469" w:author="Nokia1" w:date="2021-02-22T12:04:00Z"/>
          <w:rFonts w:eastAsia="MS Mincho"/>
        </w:rPr>
      </w:pPr>
      <w:ins w:id="470" w:author="Nokia1" w:date="2021-02-22T12:04:00Z">
        <w:r w:rsidRPr="00E9603C">
          <w:rPr>
            <w:rFonts w:eastAsia="MS Mincho"/>
          </w:rPr>
          <w:t>-</w:t>
        </w:r>
        <w:r w:rsidRPr="00E9603C">
          <w:rPr>
            <w:rFonts w:eastAsia="MS Mincho"/>
          </w:rPr>
          <w:tab/>
          <w:t>Data Collection notifications may also be supported directly from data provider to one or more Consumer NF(s), or via DCCF and not via the Messaging Framework.</w:t>
        </w:r>
      </w:ins>
    </w:p>
    <w:p w:rsidR="00DB7F3F" w:rsidRDefault="00DB7F3F" w:rsidP="00DB7F3F">
      <w:pPr>
        <w:pStyle w:val="NO"/>
        <w:rPr>
          <w:ins w:id="471" w:author="Nokia1" w:date="2021-02-21T15:17:00Z"/>
          <w:rFonts w:eastAsia="等线"/>
        </w:rPr>
      </w:pPr>
      <w:r w:rsidRPr="00E9603C">
        <w:rPr>
          <w:rFonts w:eastAsia="等线"/>
        </w:rPr>
        <w:t>NOTE 2:</w:t>
      </w:r>
      <w:r w:rsidRPr="00E9603C">
        <w:rPr>
          <w:rFonts w:eastAsia="等线"/>
        </w:rPr>
        <w:tab/>
        <w:t>The Messaging Framework is outside the scope of 3GPP. Adaptors are not expected to be standardized by 3GPP, only the interface between 3GPP entities and the adaptors is under 3GPP scope. This includes 3GPP services offered by adaptors to allow NFs to interact with the Messaging Framework.</w:t>
      </w:r>
      <w:r>
        <w:rPr>
          <w:rFonts w:eastAsia="等线"/>
        </w:rPr>
        <w:t>"</w:t>
      </w:r>
    </w:p>
    <w:p w:rsidR="00DB7F3F" w:rsidRPr="00E9603C" w:rsidDel="00434E7A" w:rsidRDefault="00DB7F3F" w:rsidP="00DB7F3F">
      <w:pPr>
        <w:pStyle w:val="NO"/>
        <w:rPr>
          <w:del w:id="472" w:author="Nokia1" w:date="2021-02-21T15:29:00Z"/>
          <w:rFonts w:eastAsia="等线"/>
        </w:rPr>
      </w:pPr>
    </w:p>
    <w:p w:rsidR="00DB7F3F" w:rsidRPr="00E9603C" w:rsidRDefault="00DB7F3F" w:rsidP="00DB7F3F">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 xml:space="preserve">The DCCF coordinates data collection so the same data is not requested multiple times from the same </w:t>
      </w:r>
      <w:r>
        <w:rPr>
          <w:rFonts w:eastAsia="MS Mincho"/>
        </w:rPr>
        <w:t>d</w:t>
      </w:r>
      <w:r w:rsidRPr="00E9603C">
        <w:rPr>
          <w:rFonts w:eastAsia="MS Mincho"/>
        </w:rPr>
        <w:t xml:space="preserve">ata </w:t>
      </w:r>
      <w:r>
        <w:rPr>
          <w:rFonts w:eastAsia="MS Mincho"/>
        </w:rPr>
        <w:t>s</w:t>
      </w:r>
      <w:r w:rsidRPr="00E9603C">
        <w:rPr>
          <w:rFonts w:eastAsia="MS Mincho"/>
        </w:rPr>
        <w:t>ource.</w:t>
      </w:r>
      <w:r>
        <w:rPr>
          <w:rFonts w:eastAsia="MS Mincho"/>
        </w:rPr>
        <w:t>"</w:t>
      </w:r>
    </w:p>
    <w:p w:rsidR="00DB7F3F" w:rsidRDefault="00DB7F3F" w:rsidP="00DB7F3F">
      <w:pPr>
        <w:rPr>
          <w:ins w:id="473" w:author="Nokia1" w:date="2021-02-22T12:04:00Z"/>
          <w:rFonts w:eastAsia="等线"/>
          <w:lang w:eastAsia="zh-CN"/>
        </w:rPr>
      </w:pPr>
      <w:bookmarkStart w:id="474" w:name="_Toc352074859"/>
      <w:bookmarkStart w:id="475" w:name="_Toc494269866"/>
      <w:r w:rsidRPr="00E9603C">
        <w:rPr>
          <w:rFonts w:eastAsia="等线"/>
        </w:rPr>
        <w:t xml:space="preserve">The Messaging Framework is not expected to be standardized by 3GPP. It contains Messaging Infrastructure that propagates event information and data (e.g.: streaming and notifications) from </w:t>
      </w:r>
      <w:r>
        <w:rPr>
          <w:rFonts w:eastAsia="等线"/>
        </w:rPr>
        <w:t>d</w:t>
      </w:r>
      <w:r w:rsidRPr="00E9603C">
        <w:rPr>
          <w:rFonts w:eastAsia="等线"/>
        </w:rPr>
        <w:t xml:space="preserve">ata </w:t>
      </w:r>
      <w:r>
        <w:rPr>
          <w:rFonts w:eastAsia="等线"/>
        </w:rPr>
        <w:t>s</w:t>
      </w:r>
      <w:r w:rsidRPr="00E9603C">
        <w:rPr>
          <w:rFonts w:eastAsia="等线"/>
        </w:rPr>
        <w:t xml:space="preserve">ources to </w:t>
      </w:r>
      <w:r>
        <w:rPr>
          <w:rFonts w:eastAsia="等线"/>
        </w:rPr>
        <w:t>d</w:t>
      </w:r>
      <w:r w:rsidRPr="00E9603C">
        <w:rPr>
          <w:rFonts w:eastAsia="等线"/>
        </w:rPr>
        <w:t xml:space="preserve">ata </w:t>
      </w:r>
      <w:r>
        <w:rPr>
          <w:rFonts w:eastAsia="等线"/>
        </w:rPr>
        <w:t>c</w:t>
      </w:r>
      <w:r w:rsidRPr="00E9603C">
        <w:rPr>
          <w:rFonts w:eastAsia="等线"/>
        </w:rPr>
        <w:t>onsumers.</w:t>
      </w:r>
      <w:ins w:id="476" w:author="Nokia1" w:date="2021-02-22T12:04:00Z">
        <w:r w:rsidRPr="000262ED">
          <w:rPr>
            <w:rFonts w:eastAsia="等线"/>
            <w:lang w:eastAsia="zh-CN"/>
          </w:rPr>
          <w:t xml:space="preserve"> </w:t>
        </w:r>
        <w:r w:rsidRPr="00E9603C">
          <w:rPr>
            <w:rFonts w:eastAsia="等线"/>
            <w:lang w:eastAsia="ko-KR"/>
          </w:rPr>
          <w:t xml:space="preserve">A </w:t>
        </w:r>
        <w:r>
          <w:rPr>
            <w:rFonts w:eastAsia="等线"/>
            <w:lang w:eastAsia="ko-KR"/>
          </w:rPr>
          <w:t>Data c</w:t>
        </w:r>
        <w:r w:rsidRPr="00E9603C">
          <w:rPr>
            <w:rFonts w:eastAsia="等线"/>
            <w:lang w:eastAsia="ko-KR"/>
          </w:rPr>
          <w:t xml:space="preserve">onsumer that uses the Data Management Framework sends requests to the DCCF rather than </w:t>
        </w:r>
      </w:ins>
      <w:ins w:id="477" w:author="Anja1" w:date="2021-03-02T23:09:00Z">
        <w:r>
          <w:rPr>
            <w:rFonts w:eastAsia="等线"/>
            <w:lang w:eastAsia="ko-KR"/>
          </w:rPr>
          <w:t xml:space="preserve">to </w:t>
        </w:r>
      </w:ins>
      <w:ins w:id="478" w:author="Nokia1" w:date="2021-02-22T12:04:00Z">
        <w:r w:rsidRPr="00E9603C">
          <w:rPr>
            <w:rFonts w:eastAsia="等线"/>
            <w:lang w:eastAsia="ko-KR"/>
          </w:rPr>
          <w:t xml:space="preserve">a </w:t>
        </w:r>
        <w:r>
          <w:rPr>
            <w:rFonts w:eastAsia="等线"/>
            <w:lang w:eastAsia="ko-KR"/>
          </w:rPr>
          <w:t>data p</w:t>
        </w:r>
        <w:r w:rsidRPr="00E9603C">
          <w:rPr>
            <w:rFonts w:eastAsia="等线"/>
            <w:lang w:eastAsia="ko-KR"/>
          </w:rPr>
          <w:t>roducer</w:t>
        </w:r>
      </w:ins>
      <w:ins w:id="479" w:author="Anja1" w:date="2021-03-02T23:09:00Z">
        <w:r>
          <w:rPr>
            <w:rFonts w:eastAsia="等线"/>
            <w:lang w:eastAsia="ko-KR"/>
          </w:rPr>
          <w:t>.</w:t>
        </w:r>
      </w:ins>
      <w:ins w:id="480" w:author="Nokia1" w:date="2021-02-22T12:04:00Z">
        <w:r w:rsidRPr="00E9603C">
          <w:rPr>
            <w:rFonts w:eastAsia="等线"/>
            <w:lang w:eastAsia="zh-CN"/>
          </w:rPr>
          <w:t xml:space="preserve"> </w:t>
        </w:r>
      </w:ins>
    </w:p>
    <w:p w:rsidR="00DB7F3F" w:rsidDel="00405F6D" w:rsidRDefault="00DB7F3F" w:rsidP="00DB7F3F">
      <w:pPr>
        <w:rPr>
          <w:ins w:id="481" w:author="Nokia1" w:date="2021-02-22T12:04:00Z"/>
          <w:del w:id="482" w:author="Anja1" w:date="2021-03-03T23:36:00Z"/>
          <w:rFonts w:eastAsia="等线"/>
          <w:lang w:eastAsia="ko-KR"/>
        </w:rPr>
      </w:pPr>
      <w:ins w:id="483" w:author="Nokia1" w:date="2021-02-22T12:04:00Z">
        <w:r w:rsidRPr="00E9603C">
          <w:rPr>
            <w:rFonts w:eastAsia="等线"/>
            <w:lang w:eastAsia="zh-CN"/>
          </w:rPr>
          <w:t xml:space="preserve">Data notifications from data sources go through </w:t>
        </w:r>
        <w:r>
          <w:rPr>
            <w:rFonts w:eastAsia="等线"/>
            <w:lang w:eastAsia="zh-CN"/>
          </w:rPr>
          <w:t>the adapt</w:t>
        </w:r>
      </w:ins>
      <w:ins w:id="484" w:author="Anja1" w:date="2021-03-03T23:38:00Z">
        <w:r>
          <w:rPr>
            <w:rFonts w:eastAsia="等线"/>
            <w:lang w:eastAsia="zh-CN"/>
          </w:rPr>
          <w:t>o</w:t>
        </w:r>
      </w:ins>
      <w:ins w:id="485" w:author="Nokia1" w:date="2021-02-22T12:04:00Z">
        <w:r>
          <w:rPr>
            <w:rFonts w:eastAsia="等线"/>
            <w:lang w:eastAsia="zh-CN"/>
          </w:rPr>
          <w:t xml:space="preserve">r on producer side, </w:t>
        </w:r>
        <w:r w:rsidRPr="00E9603C">
          <w:rPr>
            <w:rFonts w:eastAsia="等线"/>
            <w:lang w:eastAsia="zh-CN"/>
          </w:rPr>
          <w:t xml:space="preserve">3PA, </w:t>
        </w:r>
        <w:r>
          <w:rPr>
            <w:rFonts w:eastAsia="等线"/>
            <w:lang w:eastAsia="zh-CN"/>
          </w:rPr>
          <w:t xml:space="preserve">the </w:t>
        </w:r>
        <w:r w:rsidRPr="00E9603C">
          <w:rPr>
            <w:rFonts w:eastAsia="等线"/>
            <w:lang w:eastAsia="zh-CN"/>
          </w:rPr>
          <w:t xml:space="preserve">Messaging framework and </w:t>
        </w:r>
        <w:r>
          <w:rPr>
            <w:rFonts w:eastAsia="等线"/>
            <w:lang w:eastAsia="zh-CN"/>
          </w:rPr>
          <w:t>the adapt</w:t>
        </w:r>
      </w:ins>
      <w:ins w:id="486" w:author="Anja1" w:date="2021-03-03T23:37:00Z">
        <w:r>
          <w:rPr>
            <w:rFonts w:eastAsia="等线"/>
            <w:lang w:eastAsia="zh-CN"/>
          </w:rPr>
          <w:t>o</w:t>
        </w:r>
      </w:ins>
      <w:ins w:id="487" w:author="Nokia1" w:date="2021-02-22T12:04:00Z">
        <w:r>
          <w:rPr>
            <w:rFonts w:eastAsia="等线"/>
            <w:lang w:eastAsia="zh-CN"/>
          </w:rPr>
          <w:t xml:space="preserve">r on consumer side, </w:t>
        </w:r>
        <w:r w:rsidRPr="00E9603C">
          <w:rPr>
            <w:rFonts w:eastAsia="等线"/>
            <w:lang w:eastAsia="zh-CN"/>
          </w:rPr>
          <w:t>3CA.</w:t>
        </w:r>
        <w:r>
          <w:rPr>
            <w:rFonts w:eastAsia="等线"/>
            <w:lang w:eastAsia="ko-KR"/>
          </w:rPr>
          <w:t xml:space="preserve"> </w:t>
        </w:r>
        <w:r>
          <w:rPr>
            <w:rFonts w:eastAsia="等线"/>
          </w:rPr>
          <w:t xml:space="preserve">The adaptor 3PA </w:t>
        </w:r>
        <w:r w:rsidRPr="00E9603C">
          <w:rPr>
            <w:rFonts w:eastAsia="等线"/>
            <w:lang w:eastAsia="ko-KR"/>
          </w:rPr>
          <w:t>recognize</w:t>
        </w:r>
        <w:r>
          <w:rPr>
            <w:rFonts w:eastAsia="等线"/>
            <w:lang w:eastAsia="ko-KR"/>
          </w:rPr>
          <w:t>s</w:t>
        </w:r>
        <w:r w:rsidRPr="00E9603C">
          <w:rPr>
            <w:rFonts w:eastAsia="等线"/>
            <w:lang w:eastAsia="ko-KR"/>
          </w:rPr>
          <w:t xml:space="preserve"> notifications from a Data Source and deliver</w:t>
        </w:r>
        <w:r>
          <w:rPr>
            <w:rFonts w:eastAsia="等线"/>
            <w:lang w:eastAsia="ko-KR"/>
          </w:rPr>
          <w:t>s</w:t>
        </w:r>
        <w:r w:rsidRPr="00E9603C">
          <w:rPr>
            <w:rFonts w:eastAsia="等线"/>
            <w:lang w:eastAsia="ko-KR"/>
          </w:rPr>
          <w:t xml:space="preserve"> them to the Messaging Framework.</w:t>
        </w:r>
        <w:r>
          <w:rPr>
            <w:rFonts w:eastAsia="等线"/>
            <w:lang w:eastAsia="ko-KR"/>
          </w:rPr>
          <w:t xml:space="preserve"> T</w:t>
        </w:r>
        <w:r w:rsidRPr="00E9603C">
          <w:rPr>
            <w:rFonts w:eastAsia="等线"/>
            <w:lang w:eastAsia="ko-KR"/>
          </w:rPr>
          <w:t>he</w:t>
        </w:r>
        <w:r>
          <w:rPr>
            <w:rFonts w:eastAsia="等线"/>
            <w:lang w:eastAsia="ko-KR"/>
          </w:rPr>
          <w:t xml:space="preserve"> adapt</w:t>
        </w:r>
      </w:ins>
      <w:ins w:id="488" w:author="Anja1" w:date="2021-03-03T23:37:00Z">
        <w:r>
          <w:rPr>
            <w:rFonts w:eastAsia="等线"/>
            <w:lang w:eastAsia="ko-KR"/>
          </w:rPr>
          <w:t>o</w:t>
        </w:r>
      </w:ins>
      <w:ins w:id="489" w:author="Nokia1" w:date="2021-02-22T12:04:00Z">
        <w:r>
          <w:rPr>
            <w:rFonts w:eastAsia="等线"/>
            <w:lang w:eastAsia="ko-KR"/>
          </w:rPr>
          <w:t>r</w:t>
        </w:r>
        <w:r w:rsidRPr="00E9603C">
          <w:rPr>
            <w:rFonts w:eastAsia="等线"/>
            <w:lang w:eastAsia="ko-KR"/>
          </w:rPr>
          <w:t xml:space="preserve"> 3CA</w:t>
        </w:r>
        <w:r>
          <w:rPr>
            <w:rFonts w:eastAsia="等线"/>
            <w:lang w:eastAsia="ko-KR"/>
          </w:rPr>
          <w:t xml:space="preserve"> </w:t>
        </w:r>
        <w:r w:rsidRPr="00E9603C">
          <w:rPr>
            <w:rFonts w:eastAsia="等线"/>
            <w:lang w:eastAsia="ko-KR"/>
          </w:rPr>
          <w:t>obtain</w:t>
        </w:r>
        <w:r>
          <w:rPr>
            <w:rFonts w:eastAsia="等线"/>
            <w:lang w:eastAsia="ko-KR"/>
          </w:rPr>
          <w:t>s</w:t>
        </w:r>
        <w:r w:rsidRPr="00E9603C">
          <w:rPr>
            <w:rFonts w:eastAsia="等线"/>
            <w:lang w:eastAsia="ko-KR"/>
          </w:rPr>
          <w:t xml:space="preserve"> data from the Messaging Framework and send notifications to the Data Consumer.</w:t>
        </w:r>
        <w:r>
          <w:rPr>
            <w:rFonts w:eastAsia="等线"/>
            <w:lang w:eastAsia="ko-KR"/>
          </w:rPr>
          <w:t xml:space="preserve"> </w:t>
        </w:r>
        <w:r w:rsidRPr="00E9603C">
          <w:rPr>
            <w:rFonts w:eastAsia="等线"/>
            <w:lang w:eastAsia="ko-KR"/>
          </w:rPr>
          <w:t xml:space="preserve">3CA </w:t>
        </w:r>
        <w:r>
          <w:rPr>
            <w:rFonts w:eastAsia="等线"/>
            <w:lang w:eastAsia="ko-KR"/>
          </w:rPr>
          <w:t>can</w:t>
        </w:r>
        <w:r w:rsidRPr="00E9603C">
          <w:rPr>
            <w:rFonts w:eastAsia="等线"/>
            <w:lang w:eastAsia="ko-KR"/>
          </w:rPr>
          <w:t xml:space="preserve"> condense multiple notifications into a single notification</w:t>
        </w:r>
        <w:r>
          <w:rPr>
            <w:rFonts w:eastAsia="等线"/>
            <w:lang w:eastAsia="ko-KR"/>
          </w:rPr>
          <w:t>.</w:t>
        </w:r>
      </w:ins>
    </w:p>
    <w:p w:rsidR="00DB7F3F" w:rsidDel="00405F6D" w:rsidRDefault="00DB7F3F" w:rsidP="00DB7F3F">
      <w:pPr>
        <w:rPr>
          <w:del w:id="490" w:author="Anja1" w:date="2021-03-02T23:09:00Z"/>
          <w:rFonts w:eastAsia="等线"/>
        </w:rPr>
      </w:pPr>
    </w:p>
    <w:p w:rsidR="00DB7F3F" w:rsidRDefault="00DB7F3F" w:rsidP="00DB7F3F">
      <w:pPr>
        <w:rPr>
          <w:ins w:id="491" w:author="Anja1" w:date="2021-03-03T23:37:00Z"/>
          <w:rFonts w:eastAsia="等线"/>
        </w:rPr>
      </w:pPr>
    </w:p>
    <w:p w:rsidR="00DB7F3F" w:rsidRDefault="00DB7F3F" w:rsidP="00DB7F3F">
      <w:pPr>
        <w:rPr>
          <w:rFonts w:eastAsia="等线"/>
        </w:rPr>
      </w:pPr>
      <w:r>
        <w:rPr>
          <w:rFonts w:eastAsia="等线"/>
        </w:rPr>
        <w:t xml:space="preserve">In TR 23.700-91 [1], the </w:t>
      </w:r>
      <w:r w:rsidRPr="00A9797F">
        <w:rPr>
          <w:rFonts w:eastAsia="等线"/>
        </w:rPr>
        <w:t xml:space="preserve">Figure 6.9.3-1: </w:t>
      </w:r>
      <w:r>
        <w:rPr>
          <w:rFonts w:eastAsia="等线"/>
        </w:rPr>
        <w:t>"</w:t>
      </w:r>
      <w:r w:rsidRPr="00A9797F">
        <w:rPr>
          <w:rFonts w:eastAsia="等线"/>
        </w:rPr>
        <w:t>Data Collection &amp; Distribution for Event Notifications (Subscribe/Notify)</w:t>
      </w:r>
      <w:r>
        <w:rPr>
          <w:rFonts w:eastAsia="等线"/>
        </w:rPr>
        <w:t>" shows how the data can be transferred via Messaging Framework from d</w:t>
      </w:r>
      <w:r w:rsidRPr="00E9603C">
        <w:rPr>
          <w:rFonts w:eastAsia="等线"/>
        </w:rPr>
        <w:t xml:space="preserve">ata </w:t>
      </w:r>
      <w:r>
        <w:rPr>
          <w:rFonts w:eastAsia="等线"/>
        </w:rPr>
        <w:t>s</w:t>
      </w:r>
      <w:r w:rsidRPr="00E9603C">
        <w:rPr>
          <w:rFonts w:eastAsia="等线"/>
        </w:rPr>
        <w:t xml:space="preserve">ources </w:t>
      </w:r>
      <w:r>
        <w:rPr>
          <w:rFonts w:eastAsia="等线"/>
        </w:rPr>
        <w:t>to data consumer.</w:t>
      </w:r>
    </w:p>
    <w:p w:rsidR="00DB7F3F" w:rsidRDefault="00DB7F3F" w:rsidP="00DB7F3F">
      <w:pPr>
        <w:rPr>
          <w:rFonts w:eastAsia="等线"/>
        </w:rPr>
      </w:pPr>
      <w:r>
        <w:rPr>
          <w:rFonts w:eastAsia="等线"/>
        </w:rPr>
        <w:lastRenderedPageBreak/>
        <w:t xml:space="preserve">Since the Messaging Framework </w:t>
      </w:r>
      <w:r w:rsidRPr="00E9603C">
        <w:rPr>
          <w:rFonts w:eastAsia="等线"/>
        </w:rPr>
        <w:t>is not expected to be standardized by 3GPP</w:t>
      </w:r>
      <w:r>
        <w:rPr>
          <w:rFonts w:eastAsia="等线"/>
        </w:rPr>
        <w:t xml:space="preserve">, it may not be trusted. </w:t>
      </w:r>
    </w:p>
    <w:p w:rsidR="00DB7F3F" w:rsidRPr="006E08C7" w:rsidRDefault="00DB7F3F" w:rsidP="00DB7F3F">
      <w:pPr>
        <w:rPr>
          <w:rFonts w:eastAsia="等线"/>
          <w:lang w:eastAsia="zh-CN"/>
        </w:rPr>
      </w:pPr>
      <w:r>
        <w:rPr>
          <w:rFonts w:eastAsia="等线" w:hint="eastAsia"/>
          <w:lang w:eastAsia="zh-CN"/>
        </w:rPr>
        <w:t>As concluded in clause 8 in TR 23.900-</w:t>
      </w:r>
      <w:r>
        <w:rPr>
          <w:rFonts w:eastAsia="等线"/>
          <w:lang w:eastAsia="zh-CN"/>
        </w:rPr>
        <w:t>7</w:t>
      </w:r>
      <w:r>
        <w:rPr>
          <w:rFonts w:eastAsia="等线" w:hint="eastAsia"/>
          <w:lang w:eastAsia="zh-CN"/>
        </w:rPr>
        <w:t>1</w:t>
      </w:r>
      <w:ins w:id="492" w:author="Nokia1" w:date="2021-02-22T12:05:00Z">
        <w:r>
          <w:rPr>
            <w:rFonts w:eastAsia="等线"/>
            <w:lang w:eastAsia="zh-CN"/>
          </w:rPr>
          <w:t xml:space="preserve"> </w:t>
        </w:r>
      </w:ins>
      <w:r>
        <w:rPr>
          <w:rFonts w:eastAsia="等线" w:hint="eastAsia"/>
          <w:lang w:eastAsia="zh-CN"/>
        </w:rPr>
        <w:t xml:space="preserve">[1], </w:t>
      </w:r>
      <w:r w:rsidRPr="00E9603C">
        <w:rPr>
          <w:rFonts w:eastAsia="MS Mincho"/>
        </w:rPr>
        <w:t xml:space="preserve">Data Collection Coordination Function (DCCF) and Data Repository Function (DRF) </w:t>
      </w:r>
      <w:r>
        <w:rPr>
          <w:rFonts w:eastAsia="等线" w:hint="eastAsia"/>
          <w:lang w:eastAsia="zh-CN"/>
        </w:rPr>
        <w:t xml:space="preserve">and the related </w:t>
      </w:r>
      <w:r w:rsidRPr="00E9603C">
        <w:rPr>
          <w:rFonts w:eastAsia="MS Mincho"/>
        </w:rPr>
        <w:t>interfaces</w:t>
      </w:r>
      <w:r>
        <w:rPr>
          <w:rFonts w:eastAsia="等线" w:hint="eastAsia"/>
          <w:lang w:eastAsia="zh-CN"/>
        </w:rPr>
        <w:t xml:space="preserve"> (</w:t>
      </w:r>
      <w:r w:rsidRPr="00E9603C">
        <w:rPr>
          <w:rFonts w:eastAsia="等线"/>
        </w:rPr>
        <w:t>interface</w:t>
      </w:r>
      <w:r>
        <w:rPr>
          <w:rFonts w:eastAsia="等线"/>
        </w:rPr>
        <w:t>s</w:t>
      </w:r>
      <w:r w:rsidRPr="00E9603C">
        <w:rPr>
          <w:rFonts w:eastAsia="等线"/>
        </w:rPr>
        <w:t xml:space="preserve"> between 3GPP entities and the adaptors</w:t>
      </w:r>
      <w:r>
        <w:rPr>
          <w:rFonts w:eastAsia="等线" w:hint="eastAsia"/>
          <w:lang w:eastAsia="zh-CN"/>
        </w:rPr>
        <w:t>)</w:t>
      </w:r>
      <w:r w:rsidRPr="00E9603C">
        <w:rPr>
          <w:rFonts w:eastAsia="MS Mincho"/>
        </w:rPr>
        <w:t xml:space="preserve"> are to be standardized</w:t>
      </w:r>
      <w:r>
        <w:rPr>
          <w:rFonts w:eastAsia="等线" w:hint="eastAsia"/>
          <w:lang w:eastAsia="zh-CN"/>
        </w:rPr>
        <w:t>.</w:t>
      </w:r>
    </w:p>
    <w:p w:rsidR="00DB7F3F" w:rsidRPr="003D7B97" w:rsidRDefault="00DB7F3F" w:rsidP="00DB7F3F">
      <w:pPr>
        <w:rPr>
          <w:rFonts w:eastAsia="等线"/>
        </w:rPr>
      </w:pPr>
      <w:r w:rsidRPr="006A609A">
        <w:rPr>
          <w:rFonts w:eastAsia="等线"/>
        </w:rPr>
        <w:t xml:space="preserve">The DCCF and the Messaging Framework decouple the data collection between the </w:t>
      </w:r>
      <w:r>
        <w:rPr>
          <w:rFonts w:eastAsia="等线"/>
        </w:rPr>
        <w:t xml:space="preserve">data </w:t>
      </w:r>
      <w:r w:rsidRPr="006A609A">
        <w:rPr>
          <w:rFonts w:eastAsia="等线"/>
        </w:rPr>
        <w:t xml:space="preserve">consumer and </w:t>
      </w:r>
      <w:r>
        <w:rPr>
          <w:rFonts w:eastAsia="等线"/>
        </w:rPr>
        <w:t>the data source</w:t>
      </w:r>
      <w:r w:rsidRPr="006A609A">
        <w:rPr>
          <w:rFonts w:eastAsia="等线"/>
        </w:rPr>
        <w:t>; however, this</w:t>
      </w:r>
      <w:r>
        <w:rPr>
          <w:rFonts w:eastAsia="等线"/>
        </w:rPr>
        <w:t xml:space="preserve"> may</w:t>
      </w:r>
      <w:r w:rsidRPr="006A609A">
        <w:rPr>
          <w:rFonts w:eastAsia="等线"/>
        </w:rPr>
        <w:t xml:space="preserve"> induce</w:t>
      </w:r>
      <w:r>
        <w:rPr>
          <w:rFonts w:eastAsia="等线"/>
        </w:rPr>
        <w:t xml:space="preserve"> </w:t>
      </w:r>
      <w:r w:rsidRPr="006A609A">
        <w:rPr>
          <w:rFonts w:eastAsia="等线"/>
        </w:rPr>
        <w:t xml:space="preserve">a security problem because the data consumer cannot verify that the data from the data </w:t>
      </w:r>
      <w:r>
        <w:rPr>
          <w:rFonts w:eastAsia="等线"/>
        </w:rPr>
        <w:t xml:space="preserve">source </w:t>
      </w:r>
      <w:r w:rsidRPr="006A609A">
        <w:rPr>
          <w:rFonts w:eastAsia="等线"/>
        </w:rPr>
        <w:t>is not modified by the Messaging Framework and the confidentiality of the data cannot be guaranteed by the Messaging Framework. </w:t>
      </w:r>
    </w:p>
    <w:p w:rsidR="00DB7F3F" w:rsidRDefault="00DB7F3F" w:rsidP="00DB7F3F">
      <w:pPr>
        <w:pStyle w:val="4"/>
        <w:rPr>
          <w:rFonts w:eastAsia="等线"/>
          <w:lang w:eastAsia="zh-CN"/>
        </w:rPr>
      </w:pPr>
      <w:bookmarkStart w:id="493" w:name="_Toc66205841"/>
      <w:r>
        <w:rPr>
          <w:rFonts w:eastAsia="等线"/>
          <w:lang w:eastAsia="zh-CN"/>
        </w:rPr>
        <w:t>5.1.</w:t>
      </w:r>
      <w:r>
        <w:rPr>
          <w:rFonts w:eastAsia="等线" w:hint="eastAsia"/>
          <w:lang w:eastAsia="zh-CN"/>
        </w:rPr>
        <w:t>4</w:t>
      </w:r>
      <w:r>
        <w:rPr>
          <w:rFonts w:eastAsia="等线"/>
          <w:lang w:eastAsia="zh-CN"/>
        </w:rPr>
        <w:t>.2</w:t>
      </w:r>
      <w:r>
        <w:rPr>
          <w:rFonts w:eastAsia="等线"/>
          <w:lang w:eastAsia="zh-CN"/>
        </w:rPr>
        <w:tab/>
        <w:t>Threat</w:t>
      </w:r>
      <w:bookmarkEnd w:id="474"/>
      <w:bookmarkEnd w:id="475"/>
      <w:r>
        <w:rPr>
          <w:rFonts w:eastAsia="等线"/>
          <w:lang w:eastAsia="zh-CN"/>
        </w:rPr>
        <w:t>s</w:t>
      </w:r>
      <w:bookmarkEnd w:id="493"/>
    </w:p>
    <w:p w:rsidR="00DB7F3F" w:rsidRPr="0014496D" w:rsidRDefault="00DB7F3F" w:rsidP="00DB7F3F">
      <w:pPr>
        <w:rPr>
          <w:rFonts w:eastAsia="等线"/>
          <w:lang w:eastAsia="zh-CN"/>
        </w:rPr>
      </w:pPr>
      <w:r>
        <w:rPr>
          <w:rFonts w:eastAsia="等线" w:hint="eastAsia"/>
          <w:lang w:eastAsia="zh-CN"/>
        </w:rPr>
        <w:t>A</w:t>
      </w:r>
      <w:r>
        <w:rPr>
          <w:rFonts w:eastAsia="等线"/>
        </w:rPr>
        <w:t xml:space="preserve">n attacker may eavesdrop or manipulate or replay the communication or initiate the </w:t>
      </w:r>
      <w:proofErr w:type="spellStart"/>
      <w:r>
        <w:rPr>
          <w:rFonts w:eastAsia="等线"/>
        </w:rPr>
        <w:t>MitM</w:t>
      </w:r>
      <w:proofErr w:type="spellEnd"/>
      <w:r>
        <w:rPr>
          <w:rFonts w:eastAsia="等线"/>
        </w:rPr>
        <w:t xml:space="preserve"> attacks on the interface. </w:t>
      </w:r>
    </w:p>
    <w:p w:rsidR="00DB7F3F" w:rsidRDefault="00DB7F3F" w:rsidP="00DB7F3F">
      <w:pPr>
        <w:rPr>
          <w:rFonts w:eastAsia="等线"/>
          <w:lang w:eastAsia="ko-KR"/>
        </w:rPr>
      </w:pPr>
      <w:r>
        <w:rPr>
          <w:rFonts w:eastAsia="等线"/>
          <w:lang w:eastAsia="ko-KR"/>
        </w:rPr>
        <w:t>If the integrity of the data collected from the data source is not protected, then the Messaging Framework may modify the data, which results in producing wrong analytics.</w:t>
      </w:r>
    </w:p>
    <w:p w:rsidR="00DB7F3F" w:rsidRDefault="00DB7F3F" w:rsidP="00DB7F3F">
      <w:pPr>
        <w:rPr>
          <w:rFonts w:eastAsia="等线"/>
          <w:lang w:eastAsia="ko-KR"/>
        </w:rPr>
      </w:pPr>
      <w:r>
        <w:rPr>
          <w:rFonts w:eastAsia="等线"/>
          <w:lang w:eastAsia="ko-KR"/>
        </w:rPr>
        <w:t>If the confidentiality of the data collected from the data source is not protected, then the Messaging Framework may access the sensitive data, which may cause privacy leakage.</w:t>
      </w:r>
    </w:p>
    <w:p w:rsidR="00DB7F3F" w:rsidRDefault="00DB7F3F" w:rsidP="00DB7F3F">
      <w:pPr>
        <w:rPr>
          <w:rFonts w:eastAsia="等线"/>
          <w:lang w:eastAsia="ko-KR"/>
        </w:rPr>
      </w:pPr>
      <w:r>
        <w:rPr>
          <w:rFonts w:eastAsia="等线"/>
          <w:lang w:eastAsia="ko-KR"/>
        </w:rPr>
        <w:t xml:space="preserve">Replay attacks may lead to usage of same data more than once, and therefore, it may cause wrong analytic results. </w:t>
      </w:r>
    </w:p>
    <w:p w:rsidR="00DB7F3F" w:rsidRDefault="00DB7F3F" w:rsidP="00DB7F3F">
      <w:pPr>
        <w:pStyle w:val="4"/>
        <w:rPr>
          <w:rFonts w:eastAsia="等线"/>
        </w:rPr>
      </w:pPr>
      <w:bookmarkStart w:id="494" w:name="_Toc352074860"/>
      <w:bookmarkStart w:id="495" w:name="_Toc494269867"/>
      <w:bookmarkStart w:id="496" w:name="_Toc66205842"/>
      <w:r>
        <w:rPr>
          <w:rFonts w:eastAsia="等线"/>
          <w:lang w:eastAsia="zh-CN"/>
        </w:rPr>
        <w:t>5.1.</w:t>
      </w:r>
      <w:r>
        <w:rPr>
          <w:rFonts w:eastAsia="等线" w:hint="eastAsia"/>
          <w:lang w:eastAsia="zh-CN"/>
        </w:rPr>
        <w:t>4</w:t>
      </w:r>
      <w:r>
        <w:rPr>
          <w:rFonts w:eastAsia="等线"/>
          <w:lang w:eastAsia="zh-CN"/>
        </w:rPr>
        <w:t>.3</w:t>
      </w:r>
      <w:r>
        <w:rPr>
          <w:rFonts w:eastAsia="等线"/>
          <w:lang w:eastAsia="zh-CN"/>
        </w:rPr>
        <w:tab/>
      </w:r>
      <w:r>
        <w:rPr>
          <w:rFonts w:eastAsia="等线"/>
          <w:lang w:eastAsia="zh-CN"/>
        </w:rPr>
        <w:tab/>
        <w:t xml:space="preserve">Potential </w:t>
      </w:r>
      <w:r>
        <w:rPr>
          <w:rFonts w:eastAsia="等线" w:hint="eastAsia"/>
          <w:lang w:eastAsia="zh-CN"/>
        </w:rPr>
        <w:t>s</w:t>
      </w:r>
      <w:r>
        <w:rPr>
          <w:rFonts w:eastAsia="等线"/>
          <w:lang w:eastAsia="zh-CN"/>
        </w:rPr>
        <w:t>ecurity requirements</w:t>
      </w:r>
      <w:bookmarkEnd w:id="494"/>
      <w:bookmarkEnd w:id="495"/>
      <w:bookmarkEnd w:id="496"/>
      <w:r>
        <w:rPr>
          <w:rFonts w:eastAsia="等线"/>
        </w:rPr>
        <w:tab/>
      </w:r>
    </w:p>
    <w:p w:rsidR="00DB7F3F" w:rsidRPr="00223D70" w:rsidRDefault="00DB7F3F" w:rsidP="00DB7F3F">
      <w:pPr>
        <w:rPr>
          <w:rFonts w:eastAsia="等线"/>
          <w:lang w:eastAsia="ko-KR"/>
        </w:rPr>
      </w:pPr>
      <w:r>
        <w:rPr>
          <w:rFonts w:eastAsia="等线"/>
          <w:lang w:eastAsia="ko-KR"/>
        </w:rPr>
        <w:t>The transfer of the data between data source and data consumer via the messaging framework shall be confidentiality, integrity and replay protected end-to-end between data source and data consumer.</w:t>
      </w:r>
    </w:p>
    <w:p w:rsidR="00DB7F3F" w:rsidRPr="003A51B2" w:rsidRDefault="00DB7F3F" w:rsidP="00DB7F3F">
      <w:pPr>
        <w:rPr>
          <w:rFonts w:eastAsia="等线"/>
          <w:lang w:eastAsia="zh-CN"/>
        </w:rPr>
      </w:pPr>
      <w:r>
        <w:rPr>
          <w:rFonts w:eastAsia="等线"/>
        </w:rPr>
        <w:t>Confidentiality protection, integrity protection and replay-protection shall be supported on the</w:t>
      </w:r>
      <w:r>
        <w:rPr>
          <w:rFonts w:eastAsia="等线" w:hint="eastAsia"/>
          <w:lang w:eastAsia="zh-CN"/>
        </w:rPr>
        <w:t xml:space="preserve"> new</w:t>
      </w:r>
      <w:r>
        <w:rPr>
          <w:rFonts w:eastAsia="等线"/>
        </w:rPr>
        <w:t xml:space="preserve"> interfaces </w:t>
      </w:r>
      <w:r w:rsidRPr="00E9603C">
        <w:rPr>
          <w:rFonts w:eastAsia="等线"/>
        </w:rPr>
        <w:t>between 3GPP entities and the adaptors</w:t>
      </w:r>
      <w:r>
        <w:rPr>
          <w:rFonts w:eastAsia="等线"/>
        </w:rPr>
        <w:t>.</w:t>
      </w:r>
    </w:p>
    <w:p w:rsidR="00DB7F3F" w:rsidRDefault="00DB7F3F" w:rsidP="00DB7F3F">
      <w:pPr>
        <w:pStyle w:val="EditorsNote"/>
        <w:rPr>
          <w:ins w:id="497" w:author="Anja1" w:date="2021-03-02T23:14:00Z"/>
          <w:rFonts w:eastAsia="等线"/>
        </w:rPr>
      </w:pPr>
      <w:ins w:id="498" w:author="Nokia1" w:date="2021-02-22T12:05:00Z">
        <w:r>
          <w:rPr>
            <w:rFonts w:eastAsia="等线"/>
          </w:rPr>
          <w:t xml:space="preserve">Editor's Note: </w:t>
        </w:r>
      </w:ins>
      <w:ins w:id="499" w:author="Anja1" w:date="2021-03-02T23:24:00Z">
        <w:r>
          <w:rPr>
            <w:rFonts w:eastAsia="等线"/>
          </w:rPr>
          <w:t xml:space="preserve">It is </w:t>
        </w:r>
        <w:proofErr w:type="spellStart"/>
        <w:r>
          <w:rPr>
            <w:rFonts w:eastAsia="等线"/>
          </w:rPr>
          <w:t>ffs</w:t>
        </w:r>
        <w:proofErr w:type="spellEnd"/>
        <w:r>
          <w:rPr>
            <w:rFonts w:eastAsia="等线"/>
          </w:rPr>
          <w:t xml:space="preserve"> if this requirement can be fulfilled, since t</w:t>
        </w:r>
      </w:ins>
      <w:ins w:id="500" w:author="Nokia1" w:date="2021-02-22T12:05:00Z">
        <w:r>
          <w:rPr>
            <w:rFonts w:eastAsia="等线"/>
          </w:rPr>
          <w:t>he task of adapt</w:t>
        </w:r>
      </w:ins>
      <w:ins w:id="501" w:author="Anja1" w:date="2021-03-03T23:34:00Z">
        <w:r>
          <w:rPr>
            <w:rFonts w:eastAsia="等线"/>
          </w:rPr>
          <w:t>o</w:t>
        </w:r>
      </w:ins>
      <w:ins w:id="502" w:author="Nokia1" w:date="2021-02-22T12:05:00Z">
        <w:r>
          <w:rPr>
            <w:rFonts w:eastAsia="等线"/>
          </w:rPr>
          <w:t xml:space="preserve">rs </w:t>
        </w:r>
      </w:ins>
      <w:ins w:id="503" w:author="Anja1" w:date="2021-03-03T23:35:00Z">
        <w:r>
          <w:rPr>
            <w:rFonts w:eastAsia="等线"/>
          </w:rPr>
          <w:t xml:space="preserve">(e.g. 3CA) </w:t>
        </w:r>
      </w:ins>
      <w:ins w:id="504" w:author="Nokia1" w:date="2021-02-22T12:05:00Z">
        <w:r>
          <w:rPr>
            <w:rFonts w:eastAsia="等线"/>
          </w:rPr>
          <w:t xml:space="preserve">is to process and format data before </w:t>
        </w:r>
      </w:ins>
      <w:ins w:id="505" w:author="Anja1" w:date="2021-03-02T23:14:00Z">
        <w:r>
          <w:rPr>
            <w:rFonts w:eastAsia="等线"/>
          </w:rPr>
          <w:t xml:space="preserve">the data is </w:t>
        </w:r>
      </w:ins>
      <w:ins w:id="506" w:author="Nokia1" w:date="2021-02-22T12:05:00Z">
        <w:r>
          <w:rPr>
            <w:rFonts w:eastAsia="等线"/>
          </w:rPr>
          <w:t xml:space="preserve">sent as notification to the data consumer. </w:t>
        </w:r>
      </w:ins>
    </w:p>
    <w:p w:rsidR="00DB7F3F" w:rsidRDefault="00DB7F3F" w:rsidP="00DB7F3F">
      <w:pPr>
        <w:pStyle w:val="EditorsNote"/>
        <w:rPr>
          <w:ins w:id="507" w:author="Nokia1" w:date="2021-02-22T12:05:00Z"/>
          <w:rFonts w:eastAsia="等线"/>
        </w:rPr>
      </w:pPr>
      <w:ins w:id="508" w:author="Anja1" w:date="2021-03-02T23:15:00Z">
        <w:r>
          <w:rPr>
            <w:rFonts w:eastAsia="等线"/>
          </w:rPr>
          <w:t>Editor's Note</w:t>
        </w:r>
      </w:ins>
      <w:ins w:id="509" w:author="Anja1" w:date="2021-03-02T23:14:00Z">
        <w:r>
          <w:rPr>
            <w:rFonts w:eastAsia="等线"/>
          </w:rPr>
          <w:t xml:space="preserve">: </w:t>
        </w:r>
      </w:ins>
      <w:ins w:id="510" w:author="Anja1" w:date="2021-03-02T23:15:00Z">
        <w:r>
          <w:rPr>
            <w:rFonts w:eastAsia="等线"/>
          </w:rPr>
          <w:t xml:space="preserve">Current understanding is that </w:t>
        </w:r>
      </w:ins>
      <w:ins w:id="511" w:author="Anja1" w:date="2021-03-02T23:14:00Z">
        <w:r>
          <w:rPr>
            <w:rFonts w:eastAsia="等线"/>
          </w:rPr>
          <w:t>adapt</w:t>
        </w:r>
      </w:ins>
      <w:ins w:id="512" w:author="Anja1" w:date="2021-03-03T23:35:00Z">
        <w:r>
          <w:rPr>
            <w:rFonts w:eastAsia="等线"/>
          </w:rPr>
          <w:t>o</w:t>
        </w:r>
      </w:ins>
      <w:ins w:id="513" w:author="Anja1" w:date="2021-03-02T23:14:00Z">
        <w:r>
          <w:rPr>
            <w:rFonts w:eastAsia="等线"/>
          </w:rPr>
          <w:t xml:space="preserve">rs are not expected to be standardized by </w:t>
        </w:r>
      </w:ins>
      <w:ins w:id="514" w:author="Anja1" w:date="2021-03-02T23:15:00Z">
        <w:r>
          <w:rPr>
            <w:rFonts w:eastAsia="等线"/>
          </w:rPr>
          <w:t xml:space="preserve">3GPP. </w:t>
        </w:r>
      </w:ins>
      <w:ins w:id="515" w:author="Anja1" w:date="2021-03-02T23:16:00Z">
        <w:r>
          <w:rPr>
            <w:rFonts w:eastAsia="等线"/>
          </w:rPr>
          <w:t>To</w:t>
        </w:r>
      </w:ins>
      <w:ins w:id="516" w:author="Anja1" w:date="2021-03-02T23:15:00Z">
        <w:r>
          <w:rPr>
            <w:rFonts w:eastAsia="等线"/>
          </w:rPr>
          <w:t xml:space="preserve"> be checked </w:t>
        </w:r>
      </w:ins>
      <w:ins w:id="517" w:author="Anja1" w:date="2021-03-02T23:16:00Z">
        <w:r>
          <w:rPr>
            <w:rFonts w:eastAsia="等线"/>
          </w:rPr>
          <w:t>with SA2.</w:t>
        </w:r>
      </w:ins>
    </w:p>
    <w:p w:rsidR="0028195B" w:rsidRPr="00DB7F3F" w:rsidRDefault="0028195B" w:rsidP="0028195B">
      <w:pPr>
        <w:rPr>
          <w:lang w:eastAsia="zh-CN"/>
        </w:rPr>
      </w:pPr>
    </w:p>
    <w:p w:rsidR="00202A12" w:rsidRPr="00202A12" w:rsidRDefault="00202A12" w:rsidP="00202A12">
      <w:pPr>
        <w:pStyle w:val="3"/>
        <w:rPr>
          <w:ins w:id="518" w:author="Nokia SA3" w:date="2021-02-22T09:30:00Z"/>
          <w:lang w:val="en-SG"/>
        </w:rPr>
      </w:pPr>
      <w:bookmarkStart w:id="519" w:name="_Toc66205843"/>
      <w:ins w:id="520" w:author="Nokia SA3" w:date="2021-02-22T09:30:00Z">
        <w:r w:rsidRPr="00202A12">
          <w:t>5.</w:t>
        </w:r>
        <w:r w:rsidRPr="00202A12">
          <w:rPr>
            <w:rFonts w:hint="eastAsia"/>
            <w:lang w:eastAsia="zh-CN"/>
          </w:rPr>
          <w:t>1.</w:t>
        </w:r>
      </w:ins>
      <w:ins w:id="521" w:author="12" w:date="2021-03-08T14:39:00Z">
        <w:r>
          <w:rPr>
            <w:rFonts w:hint="eastAsia"/>
            <w:lang w:eastAsia="zh-CN"/>
          </w:rPr>
          <w:t>5</w:t>
        </w:r>
      </w:ins>
      <w:ins w:id="522" w:author="Nokia SA3" w:date="2021-02-22T09:30:00Z">
        <w:del w:id="523" w:author="12" w:date="2021-03-08T14:37:00Z">
          <w:r w:rsidR="005A05E2" w:rsidRPr="005A05E2">
            <w:rPr>
              <w:lang w:eastAsia="zh-CN"/>
              <w:rPrChange w:id="524" w:author="12" w:date="2021-03-08T14:37:00Z">
                <w:rPr>
                  <w:highlight w:val="yellow"/>
                  <w:lang w:eastAsia="zh-CN"/>
                </w:rPr>
              </w:rPrChange>
            </w:rPr>
            <w:delText>X</w:delText>
          </w:r>
        </w:del>
        <w:r w:rsidRPr="00202A12">
          <w:tab/>
          <w:t>Key Issue #</w:t>
        </w:r>
        <w:r w:rsidRPr="00202A12">
          <w:rPr>
            <w:rFonts w:hint="eastAsia"/>
            <w:lang w:eastAsia="zh-CN"/>
          </w:rPr>
          <w:t>1.</w:t>
        </w:r>
      </w:ins>
      <w:ins w:id="525" w:author="12" w:date="2021-03-08T14:39:00Z">
        <w:r>
          <w:rPr>
            <w:rFonts w:hint="eastAsia"/>
            <w:lang w:eastAsia="zh-CN"/>
          </w:rPr>
          <w:t>5</w:t>
        </w:r>
      </w:ins>
      <w:ins w:id="526" w:author="Nokia SA3" w:date="2021-02-22T09:30:00Z">
        <w:del w:id="527" w:author="12" w:date="2021-03-08T14:37:00Z">
          <w:r w:rsidR="005A05E2" w:rsidRPr="005A05E2">
            <w:rPr>
              <w:lang w:eastAsia="zh-CN"/>
              <w:rPrChange w:id="528" w:author="12" w:date="2021-03-08T14:37:00Z">
                <w:rPr>
                  <w:highlight w:val="yellow"/>
                  <w:lang w:eastAsia="zh-CN"/>
                </w:rPr>
              </w:rPrChange>
            </w:rPr>
            <w:delText>X</w:delText>
          </w:r>
        </w:del>
        <w:r w:rsidRPr="00202A12">
          <w:t>: UE data collection protection at NF/NWDAF</w:t>
        </w:r>
        <w:bookmarkEnd w:id="519"/>
        <w:r w:rsidRPr="00202A12" w:rsidDel="00931BE0">
          <w:t xml:space="preserve"> </w:t>
        </w:r>
      </w:ins>
    </w:p>
    <w:p w:rsidR="00202A12" w:rsidRPr="003D44F5" w:rsidRDefault="00202A12" w:rsidP="00202A12">
      <w:pPr>
        <w:pStyle w:val="4"/>
        <w:rPr>
          <w:ins w:id="529" w:author="Nokia SA3" w:date="2021-02-22T09:30:00Z"/>
        </w:rPr>
      </w:pPr>
      <w:bookmarkStart w:id="530" w:name="_Toc66205844"/>
      <w:ins w:id="531" w:author="Nokia SA3" w:date="2021-02-22T09:30:00Z">
        <w:r w:rsidRPr="00202A12">
          <w:t>5.1.</w:t>
        </w:r>
      </w:ins>
      <w:ins w:id="532" w:author="12" w:date="2021-03-08T14:39:00Z">
        <w:r>
          <w:rPr>
            <w:rFonts w:hint="eastAsia"/>
            <w:lang w:eastAsia="zh-CN"/>
          </w:rPr>
          <w:t>5</w:t>
        </w:r>
      </w:ins>
      <w:ins w:id="533" w:author="Nokia SA3" w:date="2021-02-22T09:30:00Z">
        <w:del w:id="534" w:author="12" w:date="2021-03-08T14:37:00Z">
          <w:r w:rsidR="005A05E2" w:rsidRPr="005A05E2">
            <w:rPr>
              <w:rPrChange w:id="535" w:author="12" w:date="2021-03-08T14:37:00Z">
                <w:rPr>
                  <w:highlight w:val="yellow"/>
                </w:rPr>
              </w:rPrChange>
            </w:rPr>
            <w:delText>X</w:delText>
          </w:r>
        </w:del>
        <w:r w:rsidRPr="00202A12">
          <w:t>.1</w:t>
        </w:r>
        <w:r w:rsidRPr="00202A12">
          <w:tab/>
          <w:t>Key issue deta</w:t>
        </w:r>
        <w:r w:rsidRPr="003D44F5">
          <w:t>ils</w:t>
        </w:r>
        <w:bookmarkEnd w:id="530"/>
      </w:ins>
    </w:p>
    <w:p w:rsidR="00202A12" w:rsidRPr="00D97F71" w:rsidRDefault="00202A12" w:rsidP="00202A12">
      <w:pPr>
        <w:rPr>
          <w:ins w:id="536" w:author="Nokia SA3" w:date="2021-02-22T09:30:00Z"/>
        </w:rPr>
      </w:pPr>
      <w:ins w:id="537" w:author="Nokia SA3" w:date="2021-02-22T09:30:00Z">
        <w:r w:rsidRPr="000A3C1E">
          <w:t>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 related data, processed by one NF, may also need to be transferred to another NF to fulfil a service request</w:t>
        </w:r>
        <w:r>
          <w:t xml:space="preserve"> or</w:t>
        </w:r>
        <w:r w:rsidRPr="000A3C1E">
          <w:t xml:space="preserve"> </w:t>
        </w:r>
        <w:r>
          <w:t xml:space="preserve">for analytics purposes. </w:t>
        </w:r>
        <w:r w:rsidRPr="000A3C1E">
          <w:t xml:space="preserve">UE can also provide privacy sensitive data such as </w:t>
        </w:r>
        <w:r w:rsidRPr="00446C8C">
          <w:t>positioning information, user profiling info, etc to NFs</w:t>
        </w:r>
        <w:r w:rsidRPr="009E66A6">
          <w:t xml:space="preserve">, which </w:t>
        </w:r>
        <w:r w:rsidRPr="00D97F71">
          <w:t xml:space="preserve">may be transferred to NWDAF. </w:t>
        </w:r>
      </w:ins>
    </w:p>
    <w:p w:rsidR="00202A12" w:rsidRPr="00D97F71" w:rsidRDefault="00202A12" w:rsidP="00202A12">
      <w:pPr>
        <w:rPr>
          <w:ins w:id="538" w:author="Nokia SA3" w:date="2021-02-22T09:30:00Z"/>
        </w:rPr>
      </w:pPr>
      <w:ins w:id="539" w:author="Nokia SA3" w:date="2021-02-22T09:30:00Z">
        <w:r w:rsidRPr="00D97F71">
          <w:t>This KI is about NF/</w:t>
        </w:r>
        <w:r w:rsidRPr="00D97F71">
          <w:rPr>
            <w:lang w:val="en-US"/>
          </w:rPr>
          <w:t>NWDAF collecting information about the UEs (e.g., UE mobility events, UE registration failures) from the 5G NFs (e.g., AMF, 5G RAN etc) and</w:t>
        </w:r>
        <w:r w:rsidRPr="00446C8C">
          <w:rPr>
            <w:lang w:val="en-US"/>
          </w:rPr>
          <w:t xml:space="preserve"> </w:t>
        </w:r>
        <w:r w:rsidRPr="009E66A6">
          <w:t>determines the threats and requirements</w:t>
        </w:r>
        <w:r w:rsidRPr="00D97F71">
          <w:t xml:space="preserve"> for protection of </w:t>
        </w:r>
        <w:r>
          <w:t xml:space="preserve">data related to </w:t>
        </w:r>
        <w:r w:rsidRPr="00D97F71">
          <w:t>UE</w:t>
        </w:r>
        <w:r>
          <w:t>, which are</w:t>
        </w:r>
        <w:r w:rsidRPr="009E66A6">
          <w:t xml:space="preserve"> </w:t>
        </w:r>
        <w:r w:rsidRPr="00D97F71">
          <w:t xml:space="preserve">collected by core NFs. </w:t>
        </w:r>
      </w:ins>
    </w:p>
    <w:p w:rsidR="00202A12" w:rsidRPr="00202A12" w:rsidRDefault="00202A12" w:rsidP="00202A12">
      <w:pPr>
        <w:pStyle w:val="4"/>
        <w:rPr>
          <w:ins w:id="540" w:author="Nokia SA3" w:date="2021-02-22T09:30:00Z"/>
        </w:rPr>
      </w:pPr>
      <w:bookmarkStart w:id="541" w:name="_Toc66205845"/>
      <w:ins w:id="542" w:author="Nokia SA3" w:date="2021-02-22T09:30:00Z">
        <w:r w:rsidRPr="000270B6">
          <w:t>5</w:t>
        </w:r>
        <w:r w:rsidRPr="00202A12">
          <w:t>.1.</w:t>
        </w:r>
      </w:ins>
      <w:ins w:id="543" w:author="12" w:date="2021-03-08T14:40:00Z">
        <w:r>
          <w:rPr>
            <w:rFonts w:hint="eastAsia"/>
            <w:lang w:eastAsia="zh-CN"/>
          </w:rPr>
          <w:t>5</w:t>
        </w:r>
      </w:ins>
      <w:ins w:id="544" w:author="Nokia SA3" w:date="2021-02-22T09:30:00Z">
        <w:del w:id="545" w:author="12" w:date="2021-03-08T14:38:00Z">
          <w:r w:rsidR="005A05E2" w:rsidRPr="005A05E2">
            <w:rPr>
              <w:rPrChange w:id="546" w:author="12" w:date="2021-03-08T14:38:00Z">
                <w:rPr>
                  <w:highlight w:val="yellow"/>
                </w:rPr>
              </w:rPrChange>
            </w:rPr>
            <w:delText>X</w:delText>
          </w:r>
        </w:del>
        <w:r w:rsidRPr="00202A12">
          <w:t>.2</w:t>
        </w:r>
        <w:r w:rsidRPr="00202A12">
          <w:tab/>
          <w:t>Security threats</w:t>
        </w:r>
        <w:bookmarkEnd w:id="541"/>
      </w:ins>
    </w:p>
    <w:p w:rsidR="00202A12" w:rsidRPr="00202A12" w:rsidRDefault="00202A12" w:rsidP="00202A12">
      <w:pPr>
        <w:rPr>
          <w:ins w:id="547" w:author="Nokia SA3" w:date="2021-02-22T09:30:00Z"/>
        </w:rPr>
      </w:pPr>
      <w:ins w:id="548" w:author="Nokia SA3" w:date="2021-02-22T09:30:00Z">
        <w:r w:rsidRPr="00202A12">
          <w:t>If the communication between UE and network is not confidentiality protected, then sensitive information about UEs may be leaked to unauthorized entities.</w:t>
        </w:r>
      </w:ins>
    </w:p>
    <w:p w:rsidR="00202A12" w:rsidRPr="00202A12" w:rsidRDefault="00202A12" w:rsidP="00202A12">
      <w:pPr>
        <w:rPr>
          <w:ins w:id="549" w:author="Nokia SA3" w:date="2021-02-22T09:30:00Z"/>
        </w:rPr>
      </w:pPr>
      <w:ins w:id="550" w:author="Nokia SA3" w:date="2021-02-22T09:30:00Z">
        <w:r w:rsidRPr="00202A12">
          <w:t>If the integrity of the data collected from UE is not protected, the analytics may not be accurate.</w:t>
        </w:r>
      </w:ins>
    </w:p>
    <w:p w:rsidR="00202A12" w:rsidRPr="00202A12" w:rsidRDefault="00202A12" w:rsidP="00202A12">
      <w:pPr>
        <w:rPr>
          <w:ins w:id="551" w:author="Nokia SA3" w:date="2021-02-22T09:30:00Z"/>
        </w:rPr>
      </w:pPr>
      <w:ins w:id="552" w:author="Nokia SA3" w:date="2021-02-22T09:30:00Z">
        <w:r w:rsidRPr="00202A12">
          <w:t xml:space="preserve">Replay attacks may lead to usage of same UE data more than once, and therefore, it may cause wrong analytic results. </w:t>
        </w:r>
      </w:ins>
    </w:p>
    <w:p w:rsidR="00202A12" w:rsidRPr="00202A12" w:rsidRDefault="00202A12" w:rsidP="00202A12">
      <w:pPr>
        <w:rPr>
          <w:ins w:id="553" w:author="Nokia SA3" w:date="2021-02-22T09:30:00Z"/>
        </w:rPr>
      </w:pPr>
      <w:ins w:id="554" w:author="Nokia SA3" w:date="2021-02-22T09:30:00Z">
        <w:r w:rsidRPr="00202A12">
          <w:t xml:space="preserve">UE </w:t>
        </w:r>
        <w:r w:rsidR="00840B68">
          <w:t>related data stored in a NF or transferred between different NFs may be altered by a malicious entity. The attacker may provide false or modified information to other NFs or an analytics function such as NWDAF. For instance, the malicious entity can modify the UE information statistics or logs sent to the NWDAF.</w:t>
        </w:r>
      </w:ins>
    </w:p>
    <w:p w:rsidR="00202A12" w:rsidRPr="00202A12" w:rsidRDefault="00840B68" w:rsidP="00202A12">
      <w:pPr>
        <w:rPr>
          <w:ins w:id="555" w:author="Nokia SA3" w:date="2021-02-22T09:30:00Z"/>
        </w:rPr>
      </w:pPr>
      <w:ins w:id="556" w:author="Nokia SA3" w:date="2021-02-22T09:30:00Z">
        <w:r>
          <w:lastRenderedPageBreak/>
          <w:t xml:space="preserve">In case of the network is not authenticated by the UE, the UE may send UE related data to an unauthorized entity, which may lead to leakage of sensitive data of the UE. </w:t>
        </w:r>
      </w:ins>
    </w:p>
    <w:p w:rsidR="00202A12" w:rsidRPr="00202A12" w:rsidRDefault="00840B68" w:rsidP="00202A12">
      <w:pPr>
        <w:rPr>
          <w:ins w:id="557" w:author="Nokia SA3" w:date="2021-02-22T09:30:00Z"/>
        </w:rPr>
      </w:pPr>
      <w:ins w:id="558" w:author="Nokia SA3" w:date="2021-02-22T09:30:00Z">
        <w:r>
          <w:t>If an unauthenticated UE is sending data, it may send erroneous data to NF/NWDAF. This can compromise the efficiency, performance and output of analytics algorithms implemented in the analytics functions. If the NF/NWDAF which is receiving UE data is not properly authenticated and authorized, the sender may transfer the UE related data to an unauthorized NF or analytics function.</w:t>
        </w:r>
      </w:ins>
    </w:p>
    <w:p w:rsidR="00202A12" w:rsidRPr="000270B6" w:rsidRDefault="00840B68" w:rsidP="00202A12">
      <w:pPr>
        <w:pStyle w:val="4"/>
        <w:rPr>
          <w:ins w:id="559" w:author="Nokia SA3" w:date="2021-02-22T09:30:00Z"/>
        </w:rPr>
      </w:pPr>
      <w:bookmarkStart w:id="560" w:name="_Toc66205846"/>
      <w:ins w:id="561" w:author="Nokia SA3" w:date="2021-02-22T09:30:00Z">
        <w:r>
          <w:t>5.1.</w:t>
        </w:r>
      </w:ins>
      <w:ins w:id="562" w:author="12" w:date="2021-03-08T14:40:00Z">
        <w:r w:rsidR="00202A12">
          <w:rPr>
            <w:rFonts w:hint="eastAsia"/>
            <w:lang w:eastAsia="zh-CN"/>
          </w:rPr>
          <w:t>5</w:t>
        </w:r>
      </w:ins>
      <w:ins w:id="563" w:author="Nokia SA3" w:date="2021-02-22T09:30:00Z">
        <w:del w:id="564" w:author="12" w:date="2021-03-08T14:38:00Z">
          <w:r w:rsidR="005A05E2" w:rsidRPr="005A05E2">
            <w:rPr>
              <w:rPrChange w:id="565" w:author="12" w:date="2021-03-08T14:38:00Z">
                <w:rPr>
                  <w:highlight w:val="yellow"/>
                </w:rPr>
              </w:rPrChange>
            </w:rPr>
            <w:delText>X</w:delText>
          </w:r>
        </w:del>
        <w:r w:rsidR="00202A12" w:rsidRPr="00202A12">
          <w:t>.3</w:t>
        </w:r>
        <w:r w:rsidR="00202A12" w:rsidRPr="00202A12">
          <w:tab/>
        </w:r>
        <w:r w:rsidR="00202A12" w:rsidRPr="00202A12">
          <w:tab/>
          <w:t>Potential</w:t>
        </w:r>
        <w:r w:rsidR="00202A12" w:rsidRPr="009074E8">
          <w:t xml:space="preserve"> security requirements</w:t>
        </w:r>
        <w:bookmarkEnd w:id="560"/>
        <w:r w:rsidR="00202A12" w:rsidRPr="000270B6">
          <w:tab/>
        </w:r>
      </w:ins>
    </w:p>
    <w:p w:rsidR="00202A12" w:rsidRDefault="00202A12" w:rsidP="00202A12">
      <w:pPr>
        <w:rPr>
          <w:ins w:id="566" w:author="Nokia SA3" w:date="2021-02-22T09:30:00Z"/>
        </w:rPr>
      </w:pPr>
      <w:ins w:id="567" w:author="Nokia SA3" w:date="2021-02-22T09:30:00Z">
        <w:r>
          <w:t>1. UE and network shall mutually authenticate each other.</w:t>
        </w:r>
      </w:ins>
    </w:p>
    <w:p w:rsidR="00202A12" w:rsidRDefault="00202A12" w:rsidP="00202A12">
      <w:pPr>
        <w:rPr>
          <w:ins w:id="568" w:author="Nokia SA3" w:date="2021-02-22T09:30:00Z"/>
        </w:rPr>
      </w:pPr>
      <w:ins w:id="569" w:author="Nokia SA3" w:date="2021-02-22T09:30:00Z">
        <w:r>
          <w:t>2. The communication between UE and network shall be confidentiality protected.</w:t>
        </w:r>
      </w:ins>
    </w:p>
    <w:p w:rsidR="00202A12" w:rsidRDefault="00202A12" w:rsidP="00202A12">
      <w:pPr>
        <w:rPr>
          <w:ins w:id="570" w:author="Nokia SA3" w:date="2021-02-22T09:30:00Z"/>
        </w:rPr>
      </w:pPr>
      <w:ins w:id="571" w:author="Nokia SA3" w:date="2021-02-22T09:30:00Z">
        <w:r>
          <w:t>3. The data collected from UE shall be integrity protected.</w:t>
        </w:r>
      </w:ins>
    </w:p>
    <w:p w:rsidR="00202A12" w:rsidRDefault="00202A12" w:rsidP="00202A12">
      <w:pPr>
        <w:rPr>
          <w:ins w:id="572" w:author="Nokia SA3" w:date="2021-02-22T09:30:00Z"/>
        </w:rPr>
      </w:pPr>
      <w:ins w:id="573" w:author="Nokia SA3" w:date="2021-02-22T09:30:00Z">
        <w:r>
          <w:t>4. Data transferred from UE to NFs and from NFs to the analytics function shall be protected against replay attacks.</w:t>
        </w:r>
      </w:ins>
    </w:p>
    <w:p w:rsidR="00202A12" w:rsidRPr="003A51B2" w:rsidRDefault="00202A12" w:rsidP="00202A12">
      <w:pPr>
        <w:rPr>
          <w:lang w:eastAsia="zh-CN"/>
        </w:rPr>
      </w:pPr>
      <w:ins w:id="574" w:author="Nokia SA3" w:date="2021-02-22T09:30:00Z">
        <w:r>
          <w:t xml:space="preserve">5. Authorization of NFs and analytics functions to receive, send, or transfer </w:t>
        </w:r>
        <w:r w:rsidRPr="00F92981">
          <w:t>UE</w:t>
        </w:r>
        <w:r>
          <w:t xml:space="preserve"> related data shall be guaranteed.</w:t>
        </w:r>
      </w:ins>
    </w:p>
    <w:p w:rsidR="0012209E" w:rsidRDefault="0012209E" w:rsidP="0012209E">
      <w:pPr>
        <w:pStyle w:val="2"/>
      </w:pPr>
      <w:bookmarkStart w:id="575" w:name="_Toc61034695"/>
      <w:bookmarkStart w:id="576" w:name="_Toc66205847"/>
      <w:bookmarkEnd w:id="420"/>
      <w:r>
        <w:rPr>
          <w:rFonts w:hint="eastAsia"/>
          <w:lang w:eastAsia="zh-CN"/>
        </w:rPr>
        <w:t>5</w:t>
      </w:r>
      <w:r>
        <w:t>.2</w:t>
      </w:r>
      <w:r>
        <w:tab/>
        <w:t>Key issues related to d</w:t>
      </w:r>
      <w:r w:rsidRPr="00A9312D">
        <w:t>etection of cyber-attacks and anomaly events by analytics function</w:t>
      </w:r>
      <w:bookmarkEnd w:id="575"/>
      <w:bookmarkEnd w:id="576"/>
    </w:p>
    <w:p w:rsidR="0012209E" w:rsidRDefault="0012209E" w:rsidP="0012209E">
      <w:pPr>
        <w:pStyle w:val="EditorsNote"/>
      </w:pPr>
      <w:r>
        <w:t>Editor</w:t>
      </w:r>
      <w:r w:rsidR="0017571C">
        <w:t>'</w:t>
      </w:r>
      <w:r>
        <w:t>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AD4398" w:rsidRDefault="00C8713E" w:rsidP="00AD4398">
      <w:pPr>
        <w:pStyle w:val="3"/>
        <w:rPr>
          <w:lang w:eastAsia="zh-CN"/>
        </w:rPr>
      </w:pPr>
      <w:bookmarkStart w:id="577" w:name="_Toc61034696"/>
      <w:bookmarkStart w:id="578" w:name="_Toc66205848"/>
      <w:r>
        <w:rPr>
          <w:rFonts w:hint="eastAsia"/>
          <w:lang w:eastAsia="zh-CN"/>
        </w:rPr>
        <w:t>5</w:t>
      </w:r>
      <w:r>
        <w:t>.</w:t>
      </w:r>
      <w:r>
        <w:rPr>
          <w:rFonts w:hint="eastAsia"/>
          <w:lang w:eastAsia="zh-CN"/>
        </w:rPr>
        <w:t>2.1</w:t>
      </w:r>
      <w:r>
        <w:tab/>
        <w:t>Key Issue #</w:t>
      </w:r>
      <w:r>
        <w:rPr>
          <w:rFonts w:hint="eastAsia"/>
          <w:lang w:eastAsia="zh-CN"/>
        </w:rPr>
        <w:t>2.1</w:t>
      </w:r>
      <w:r>
        <w:t>:</w:t>
      </w:r>
      <w:r>
        <w:rPr>
          <w:rFonts w:hint="eastAsia"/>
          <w:lang w:eastAsia="zh-CN"/>
        </w:rPr>
        <w:t xml:space="preserve"> Cyber-attacks </w:t>
      </w:r>
      <w:r w:rsidR="00250D4A">
        <w:rPr>
          <w:rFonts w:hint="eastAsia"/>
          <w:lang w:eastAsia="zh-CN"/>
        </w:rPr>
        <w:t>d</w:t>
      </w:r>
      <w:r>
        <w:rPr>
          <w:rFonts w:hint="eastAsia"/>
          <w:lang w:eastAsia="zh-CN"/>
        </w:rPr>
        <w:t>etection supported by NWDAF</w:t>
      </w:r>
      <w:bookmarkEnd w:id="577"/>
      <w:bookmarkEnd w:id="578"/>
    </w:p>
    <w:p w:rsidR="00AD4398" w:rsidRDefault="00C8713E" w:rsidP="00AD4398">
      <w:pPr>
        <w:pStyle w:val="4"/>
        <w:rPr>
          <w:lang w:eastAsia="zh-CN"/>
        </w:rPr>
      </w:pPr>
      <w:bookmarkStart w:id="579" w:name="_Toc61034697"/>
      <w:bookmarkStart w:id="580" w:name="_Toc66205849"/>
      <w:r>
        <w:rPr>
          <w:rFonts w:hint="eastAsia"/>
          <w:lang w:eastAsia="zh-CN"/>
        </w:rPr>
        <w:t>5</w:t>
      </w:r>
      <w:r w:rsidRPr="006D4FFC">
        <w:rPr>
          <w:lang w:eastAsia="zh-CN"/>
        </w:rPr>
        <w:t>.</w:t>
      </w:r>
      <w:r>
        <w:rPr>
          <w:rFonts w:hint="eastAsia"/>
          <w:lang w:eastAsia="zh-CN"/>
        </w:rPr>
        <w:t>2</w:t>
      </w:r>
      <w:r w:rsidRPr="006D4FFC">
        <w:rPr>
          <w:lang w:eastAsia="zh-CN"/>
        </w:rPr>
        <w:t>.1</w:t>
      </w:r>
      <w:r>
        <w:rPr>
          <w:rFonts w:hint="eastAsia"/>
          <w:lang w:eastAsia="zh-CN"/>
        </w:rPr>
        <w:t>.1</w:t>
      </w:r>
      <w:r w:rsidRPr="006D4FFC">
        <w:rPr>
          <w:lang w:eastAsia="zh-CN"/>
        </w:rPr>
        <w:tab/>
        <w:t>Key issue details</w:t>
      </w:r>
      <w:bookmarkEnd w:id="579"/>
      <w:bookmarkEnd w:id="580"/>
      <w:r w:rsidRPr="006D4FFC">
        <w:rPr>
          <w:rFonts w:hint="eastAsia"/>
          <w:lang w:eastAsia="zh-CN"/>
        </w:rPr>
        <w:t xml:space="preserve"> </w:t>
      </w:r>
    </w:p>
    <w:p w:rsidR="00AD4398" w:rsidRDefault="00C8713E" w:rsidP="00AD4398">
      <w:pPr>
        <w:rPr>
          <w:lang w:eastAsia="zh-CN"/>
        </w:rPr>
      </w:pPr>
      <w:r>
        <w:rPr>
          <w:rFonts w:hint="eastAsia"/>
        </w:rPr>
        <w:t xml:space="preserve">NWDAF has been defined to offer automatic network analytics and alarming, with possible capabilities of </w:t>
      </w:r>
      <w:r>
        <w:rPr>
          <w:rFonts w:hint="eastAsia"/>
          <w:lang w:eastAsia="zh-CN"/>
        </w:rPr>
        <w:t>a</w:t>
      </w:r>
      <w:r>
        <w:t xml:space="preserve">rtificial </w:t>
      </w:r>
      <w:r>
        <w:rPr>
          <w:rFonts w:hint="eastAsia"/>
          <w:lang w:eastAsia="zh-CN"/>
        </w:rPr>
        <w:t>i</w:t>
      </w:r>
      <w:r>
        <w:t xml:space="preserve">ntelligence and </w:t>
      </w:r>
      <w:r>
        <w:rPr>
          <w:rFonts w:hint="eastAsia"/>
          <w:lang w:eastAsia="zh-CN"/>
        </w:rPr>
        <w:t>m</w:t>
      </w:r>
      <w:r>
        <w:t xml:space="preserve">achine </w:t>
      </w:r>
      <w:r>
        <w:rPr>
          <w:rFonts w:hint="eastAsia"/>
          <w:lang w:eastAsia="zh-CN"/>
        </w:rPr>
        <w:t>l</w:t>
      </w:r>
      <w:r>
        <w:t xml:space="preserve">earning </w:t>
      </w:r>
      <w:r>
        <w:rPr>
          <w:rFonts w:hint="eastAsia"/>
          <w:lang w:eastAsia="zh-CN"/>
        </w:rPr>
        <w:t xml:space="preserve">to help proactively manage the 5G network. </w:t>
      </w:r>
      <w:r w:rsidR="00250D4A">
        <w:rPr>
          <w:lang w:eastAsia="zh-CN"/>
        </w:rPr>
        <w:t>3GPP</w:t>
      </w:r>
      <w:r w:rsidR="00250D4A">
        <w:rPr>
          <w:rFonts w:hint="eastAsia"/>
          <w:lang w:eastAsia="zh-CN"/>
        </w:rPr>
        <w:t xml:space="preserve"> </w:t>
      </w:r>
      <w:r>
        <w:rPr>
          <w:rFonts w:hint="eastAsia"/>
          <w:lang w:eastAsia="zh-CN"/>
        </w:rPr>
        <w:t>TR 23.700-91[</w:t>
      </w:r>
      <w:r w:rsidR="001B73DA">
        <w:rPr>
          <w:lang w:eastAsia="zh-CN"/>
        </w:rPr>
        <w:t>1</w:t>
      </w:r>
      <w:r>
        <w:rPr>
          <w:rFonts w:hint="eastAsia"/>
          <w:lang w:eastAsia="zh-CN"/>
        </w:rPr>
        <w:t>] has identified the use case of NWDAF detecting cyber-attacks by monitoring events and data packets in the UE and the network, with support of machine-learning algorithms. To achieve cyber-attacks detection, the NWDAF can collaborate with UE and any other NFs to collect related data as inputs, afterwards providing alerts of anomaly events as outputs to OAM and other NFs which have subscribed to them so that they could take proper actions.</w:t>
      </w:r>
    </w:p>
    <w:p w:rsidR="00C8713E" w:rsidRPr="00F64E1E" w:rsidRDefault="00C8713E" w:rsidP="00C8713E">
      <w:pPr>
        <w:rPr>
          <w:rFonts w:eastAsia="DengXian"/>
          <w:lang w:eastAsia="zh-CN"/>
        </w:rPr>
      </w:pPr>
      <w:r>
        <w:rPr>
          <w:rFonts w:eastAsia="DengXian" w:hint="eastAsia"/>
          <w:lang w:eastAsia="zh-CN"/>
        </w:rPr>
        <w:t>This key issue describes what kind of cyber-attacks can be detected by NWDAF</w:t>
      </w:r>
      <w:r w:rsidRPr="00F64E1E">
        <w:rPr>
          <w:rFonts w:eastAsia="DengXian" w:hint="eastAsia"/>
          <w:lang w:eastAsia="zh-CN"/>
        </w:rPr>
        <w:t xml:space="preserve">. </w:t>
      </w:r>
      <w:r w:rsidRPr="00F64E1E">
        <w:rPr>
          <w:rFonts w:eastAsia="DengXian"/>
          <w:lang w:eastAsia="zh-CN"/>
        </w:rPr>
        <w:t>I</w:t>
      </w:r>
      <w:r w:rsidRPr="00F64E1E">
        <w:rPr>
          <w:rFonts w:eastAsia="DengXian" w:hint="eastAsia"/>
          <w:lang w:eastAsia="zh-CN"/>
        </w:rPr>
        <w:t>n order to mitigate the identified cyber</w:t>
      </w:r>
      <w:r w:rsidR="00845E62">
        <w:rPr>
          <w:rFonts w:eastAsia="DengXian"/>
          <w:lang w:eastAsia="zh-CN"/>
        </w:rPr>
        <w:t>-</w:t>
      </w:r>
      <w:r w:rsidRPr="00F64E1E">
        <w:rPr>
          <w:rFonts w:eastAsia="DengXian" w:hint="eastAsia"/>
          <w:lang w:eastAsia="zh-CN"/>
        </w:rPr>
        <w:t xml:space="preserve">attacks, the data/parameters collected by NWDAF </w:t>
      </w:r>
      <w:r w:rsidRPr="00F64E1E">
        <w:rPr>
          <w:rFonts w:eastAsia="DengXian"/>
          <w:lang w:eastAsia="zh-CN"/>
        </w:rPr>
        <w:t>need to</w:t>
      </w:r>
      <w:r w:rsidRPr="00F64E1E">
        <w:rPr>
          <w:rFonts w:eastAsia="DengXian" w:hint="eastAsia"/>
          <w:lang w:eastAsia="zh-CN"/>
        </w:rPr>
        <w:t xml:space="preserve"> be studied.</w:t>
      </w:r>
    </w:p>
    <w:p w:rsidR="00C8713E" w:rsidRPr="00F64E1E" w:rsidRDefault="00C8713E" w:rsidP="00C8713E">
      <w:pPr>
        <w:rPr>
          <w:rFonts w:eastAsia="DengXian"/>
          <w:lang w:eastAsia="zh-CN"/>
        </w:rPr>
      </w:pPr>
      <w:r w:rsidRPr="00F64E1E">
        <w:rPr>
          <w:rFonts w:eastAsia="DengXian" w:hint="eastAsia"/>
          <w:lang w:eastAsia="zh-CN"/>
        </w:rPr>
        <w:t>The specific cyber</w:t>
      </w:r>
      <w:r w:rsidR="00845E62">
        <w:rPr>
          <w:rFonts w:eastAsia="DengXian"/>
          <w:lang w:eastAsia="zh-CN"/>
        </w:rPr>
        <w:t>-</w:t>
      </w:r>
      <w:r w:rsidRPr="00F64E1E">
        <w:rPr>
          <w:rFonts w:eastAsia="DengXian" w:hint="eastAsia"/>
          <w:lang w:eastAsia="zh-CN"/>
        </w:rPr>
        <w:t>attacks</w:t>
      </w:r>
      <w:r w:rsidR="00250D4A" w:rsidRPr="00250D4A">
        <w:rPr>
          <w:rFonts w:eastAsia="DengXian"/>
          <w:lang w:eastAsia="zh-CN"/>
        </w:rPr>
        <w:t xml:space="preserve"> </w:t>
      </w:r>
      <w:r w:rsidR="00250D4A">
        <w:rPr>
          <w:rFonts w:eastAsia="DengXian"/>
          <w:lang w:eastAsia="zh-CN"/>
        </w:rPr>
        <w:t>for which an analytics function may provide detection support</w:t>
      </w:r>
      <w:r w:rsidRPr="00F64E1E">
        <w:rPr>
          <w:rFonts w:eastAsia="DengXian" w:hint="eastAsia"/>
          <w:lang w:eastAsia="zh-CN"/>
        </w:rPr>
        <w:t xml:space="preserve"> include but are not limited to the following examples:</w:t>
      </w:r>
    </w:p>
    <w:p w:rsidR="00C8713E" w:rsidRPr="00F64E1E" w:rsidRDefault="00C8713E" w:rsidP="00C8713E">
      <w:pPr>
        <w:rPr>
          <w:rFonts w:eastAsia="DengXian"/>
          <w:lang w:eastAsia="zh-CN"/>
        </w:rPr>
      </w:pPr>
      <w:r w:rsidRPr="00F64E1E">
        <w:rPr>
          <w:rFonts w:eastAsia="DengXian"/>
          <w:b/>
          <w:bCs/>
          <w:lang w:eastAsia="zh-CN"/>
        </w:rPr>
        <w:t xml:space="preserve">(1) </w:t>
      </w:r>
      <w:proofErr w:type="spellStart"/>
      <w:r w:rsidRPr="00F64E1E">
        <w:rPr>
          <w:rFonts w:eastAsia="DengXian"/>
          <w:b/>
          <w:bCs/>
        </w:rPr>
        <w:t>MitM</w:t>
      </w:r>
      <w:proofErr w:type="spellEnd"/>
      <w:r w:rsidRPr="00F64E1E">
        <w:rPr>
          <w:rFonts w:eastAsia="DengXian"/>
          <w:b/>
          <w:bCs/>
        </w:rPr>
        <w:t xml:space="preserve"> attacks on the radio interface:</w:t>
      </w:r>
      <w:r w:rsidRPr="00F64E1E">
        <w:rPr>
          <w:rFonts w:eastAsia="DengXian"/>
        </w:rPr>
        <w:t xml:space="preserve"> </w:t>
      </w:r>
      <w:proofErr w:type="spellStart"/>
      <w:r w:rsidRPr="00F64E1E">
        <w:rPr>
          <w:rFonts w:eastAsia="DengXian"/>
        </w:rPr>
        <w:t>MitM</w:t>
      </w:r>
      <w:proofErr w:type="spellEnd"/>
      <w:r w:rsidRPr="00F64E1E">
        <w:rPr>
          <w:rFonts w:eastAsia="DengXian"/>
        </w:rPr>
        <w:t xml:space="preserve"> attacks or fraud</w:t>
      </w:r>
      <w:r w:rsidR="00040491">
        <w:rPr>
          <w:rFonts w:eastAsia="DengXian"/>
        </w:rPr>
        <w:t>ul</w:t>
      </w:r>
      <w:r w:rsidRPr="00F64E1E">
        <w:rPr>
          <w:rFonts w:eastAsia="DengXian"/>
        </w:rPr>
        <w:t>ent relay nodes may modify or change messages between the UE and the RAN, resulting in failures of higher layer protocols such as NAS or the primary authentication.</w:t>
      </w:r>
      <w:r w:rsidRPr="00F64E1E">
        <w:rPr>
          <w:rFonts w:eastAsia="DengXian" w:hint="eastAsia"/>
          <w:lang w:eastAsia="zh-CN"/>
        </w:rPr>
        <w:t xml:space="preserve"> The NWDAF </w:t>
      </w:r>
      <w:r w:rsidRPr="00F64E1E">
        <w:rPr>
          <w:rFonts w:eastAsia="DengXian"/>
          <w:lang w:eastAsia="zh-CN"/>
        </w:rPr>
        <w:t xml:space="preserve">may </w:t>
      </w:r>
      <w:r w:rsidRPr="00F64E1E">
        <w:rPr>
          <w:rFonts w:eastAsia="DengXian" w:hint="eastAsia"/>
          <w:lang w:eastAsia="zh-CN"/>
        </w:rPr>
        <w:t xml:space="preserve">detect </w:t>
      </w:r>
      <w:proofErr w:type="spellStart"/>
      <w:r w:rsidRPr="00F64E1E">
        <w:rPr>
          <w:rFonts w:eastAsia="DengXian" w:hint="eastAsia"/>
          <w:lang w:eastAsia="zh-CN"/>
        </w:rPr>
        <w:t>MitM</w:t>
      </w:r>
      <w:proofErr w:type="spellEnd"/>
      <w:r w:rsidRPr="00F64E1E">
        <w:rPr>
          <w:rFonts w:eastAsia="DengXian" w:hint="eastAsia"/>
          <w:lang w:eastAsia="zh-CN"/>
        </w:rPr>
        <w:t xml:space="preserve"> attack</w:t>
      </w:r>
      <w:r w:rsidRPr="00F64E1E">
        <w:rPr>
          <w:rFonts w:eastAsia="DengXian"/>
          <w:lang w:eastAsia="zh-CN"/>
        </w:rPr>
        <w:t>s</w:t>
      </w:r>
      <w:r w:rsidRPr="00F64E1E">
        <w:rPr>
          <w:rFonts w:eastAsia="DengXian" w:hint="eastAsia"/>
          <w:lang w:eastAsia="zh-CN"/>
        </w:rPr>
        <w:t>.</w:t>
      </w:r>
    </w:p>
    <w:p w:rsidR="00C8713E" w:rsidRDefault="00C8713E" w:rsidP="00C8713E">
      <w:pPr>
        <w:rPr>
          <w:rFonts w:eastAsia="DengXian"/>
          <w:lang w:eastAsia="zh-CN"/>
        </w:rPr>
      </w:pPr>
      <w:r w:rsidRPr="00F64E1E">
        <w:rPr>
          <w:rFonts w:eastAsia="DengXian"/>
          <w:b/>
          <w:lang w:eastAsia="zh-CN"/>
        </w:rPr>
        <w:t xml:space="preserve">(2) </w:t>
      </w:r>
      <w:proofErr w:type="spellStart"/>
      <w:r w:rsidRPr="00F64E1E">
        <w:rPr>
          <w:rFonts w:eastAsia="DengXian"/>
          <w:b/>
          <w:lang w:eastAsia="zh-CN"/>
        </w:rPr>
        <w:t>DoS</w:t>
      </w:r>
      <w:proofErr w:type="spellEnd"/>
      <w:r w:rsidRPr="00F64E1E">
        <w:rPr>
          <w:rFonts w:eastAsia="DengXian"/>
          <w:b/>
          <w:lang w:eastAsia="zh-CN"/>
        </w:rPr>
        <w:t xml:space="preserve"> attacks:</w:t>
      </w:r>
      <w:r>
        <w:rPr>
          <w:rFonts w:eastAsia="DengXian" w:hint="eastAsia"/>
          <w:lang w:eastAsia="zh-CN"/>
        </w:rPr>
        <w:t xml:space="preserve"> </w:t>
      </w:r>
      <w:r w:rsidRPr="00F64E1E">
        <w:rPr>
          <w:rFonts w:eastAsia="DengXian"/>
          <w:lang w:eastAsia="zh-CN"/>
        </w:rPr>
        <w:t>5G has high performance requirements for system capacity and</w:t>
      </w:r>
      <w:r w:rsidRPr="00487CA6">
        <w:rPr>
          <w:rFonts w:eastAsia="DengXian"/>
          <w:lang w:eastAsia="zh-CN"/>
        </w:rPr>
        <w:t xml:space="preserve"> data rate</w:t>
      </w:r>
      <w:r>
        <w:rPr>
          <w:rFonts w:eastAsia="DengXian" w:hint="eastAsia"/>
          <w:lang w:eastAsia="zh-CN"/>
        </w:rPr>
        <w:t>,</w:t>
      </w:r>
      <w:r w:rsidRPr="00BC7067">
        <w:rPr>
          <w:rFonts w:eastAsia="DengXian"/>
          <w:lang w:eastAsia="zh-CN"/>
        </w:rPr>
        <w:t xml:space="preserve"> </w:t>
      </w:r>
      <w:r w:rsidRPr="00487CA6">
        <w:rPr>
          <w:rFonts w:eastAsia="DengXian"/>
          <w:lang w:eastAsia="zh-CN"/>
        </w:rPr>
        <w:t xml:space="preserve">improved capacity and higher data rate may lead </w:t>
      </w:r>
      <w:r>
        <w:rPr>
          <w:rFonts w:eastAsia="DengXian"/>
          <w:lang w:eastAsia="zh-CN"/>
        </w:rPr>
        <w:t xml:space="preserve">to </w:t>
      </w:r>
      <w:r w:rsidRPr="00487CA6">
        <w:rPr>
          <w:rFonts w:eastAsia="DengXian"/>
          <w:lang w:eastAsia="zh-CN"/>
        </w:rPr>
        <w:t xml:space="preserve">much higher processing capability cost </w:t>
      </w:r>
      <w:r>
        <w:rPr>
          <w:rFonts w:eastAsia="DengXian"/>
          <w:lang w:eastAsia="zh-CN"/>
        </w:rPr>
        <w:t>for</w:t>
      </w:r>
      <w:r w:rsidRPr="00487CA6">
        <w:rPr>
          <w:rFonts w:eastAsia="DengXian"/>
          <w:lang w:eastAsia="zh-CN"/>
        </w:rPr>
        <w:t xml:space="preserve"> network entities</w:t>
      </w:r>
      <w:r>
        <w:rPr>
          <w:rFonts w:eastAsia="DengXian"/>
          <w:lang w:eastAsia="zh-CN"/>
        </w:rPr>
        <w:t xml:space="preserve">, which may make some network entities (e.g. RAN, Core Network Entities) to suffer from </w:t>
      </w:r>
      <w:proofErr w:type="spellStart"/>
      <w:r>
        <w:rPr>
          <w:rFonts w:eastAsia="DengXian"/>
          <w:lang w:eastAsia="zh-CN"/>
        </w:rPr>
        <w:t>DDoS</w:t>
      </w:r>
      <w:proofErr w:type="spellEnd"/>
      <w:r>
        <w:rPr>
          <w:rFonts w:eastAsia="DengXian"/>
          <w:lang w:eastAsia="zh-CN"/>
        </w:rPr>
        <w:t xml:space="preserve"> attack</w:t>
      </w:r>
      <w:r w:rsidRPr="00487CA6">
        <w:rPr>
          <w:rFonts w:eastAsia="DengXian"/>
          <w:lang w:eastAsia="zh-CN"/>
        </w:rPr>
        <w:t>.</w:t>
      </w:r>
      <w:r>
        <w:rPr>
          <w:rFonts w:eastAsia="DengXian" w:hint="eastAsia"/>
          <w:lang w:eastAsia="zh-CN"/>
        </w:rPr>
        <w:t xml:space="preserve"> The NWDAF may also enable the </w:t>
      </w:r>
      <w:r>
        <w:rPr>
          <w:rFonts w:eastAsia="DengXian"/>
          <w:lang w:eastAsia="zh-CN"/>
        </w:rPr>
        <w:t>detection</w:t>
      </w:r>
      <w:r>
        <w:rPr>
          <w:rFonts w:eastAsia="DengXian" w:hint="eastAsia"/>
          <w:lang w:eastAsia="zh-CN"/>
        </w:rPr>
        <w:t xml:space="preserve"> of </w:t>
      </w:r>
      <w:proofErr w:type="spellStart"/>
      <w:r>
        <w:rPr>
          <w:rFonts w:eastAsia="DengXian" w:hint="eastAsia"/>
          <w:lang w:eastAsia="zh-CN"/>
        </w:rPr>
        <w:t>DDoS</w:t>
      </w:r>
      <w:proofErr w:type="spellEnd"/>
      <w:r>
        <w:rPr>
          <w:rFonts w:eastAsia="DengXian" w:hint="eastAsia"/>
          <w:lang w:eastAsia="zh-CN"/>
        </w:rPr>
        <w:t xml:space="preserve"> attacks.</w:t>
      </w:r>
    </w:p>
    <w:p w:rsidR="00AD4398" w:rsidRDefault="00C8713E" w:rsidP="00AD4398">
      <w:pPr>
        <w:pStyle w:val="4"/>
        <w:rPr>
          <w:lang w:eastAsia="zh-CN"/>
        </w:rPr>
      </w:pPr>
      <w:bookmarkStart w:id="581" w:name="_Toc61034698"/>
      <w:bookmarkStart w:id="582" w:name="_Toc66205850"/>
      <w:r>
        <w:rPr>
          <w:rFonts w:hint="eastAsia"/>
          <w:lang w:eastAsia="zh-CN"/>
        </w:rPr>
        <w:t>5</w:t>
      </w:r>
      <w:r>
        <w:t>.</w:t>
      </w:r>
      <w:r>
        <w:rPr>
          <w:rFonts w:hint="eastAsia"/>
          <w:lang w:eastAsia="zh-CN"/>
        </w:rPr>
        <w:t>2</w:t>
      </w:r>
      <w:r>
        <w:t>.</w:t>
      </w:r>
      <w:r>
        <w:rPr>
          <w:rFonts w:hint="eastAsia"/>
          <w:lang w:eastAsia="zh-CN"/>
        </w:rPr>
        <w:t>1.</w:t>
      </w:r>
      <w:r>
        <w:t>2</w:t>
      </w:r>
      <w:r>
        <w:tab/>
        <w:t>Security threats</w:t>
      </w:r>
      <w:bookmarkEnd w:id="581"/>
      <w:bookmarkEnd w:id="582"/>
    </w:p>
    <w:p w:rsidR="00C8713E" w:rsidRDefault="00DC421C" w:rsidP="00C8713E">
      <w:pPr>
        <w:rPr>
          <w:rFonts w:eastAsia="DengXian"/>
          <w:lang w:eastAsia="zh-CN"/>
        </w:rPr>
      </w:pPr>
      <w:r>
        <w:rPr>
          <w:rFonts w:eastAsia="DengXian"/>
          <w:lang w:eastAsia="zh-CN"/>
        </w:rPr>
        <w:t>Cyber-attack</w:t>
      </w:r>
      <w:r w:rsidR="00C8713E">
        <w:rPr>
          <w:rFonts w:eastAsia="DengXian" w:hint="eastAsia"/>
          <w:lang w:eastAsia="zh-CN"/>
        </w:rPr>
        <w:t xml:space="preserve"> may not be detected by the 5G network, thus further attacks could be conducted.</w:t>
      </w:r>
    </w:p>
    <w:p w:rsidR="00250D4A" w:rsidRPr="007734AC" w:rsidRDefault="00250D4A" w:rsidP="00250D4A">
      <w:pPr>
        <w:rPr>
          <w:rFonts w:eastAsia="DengXian"/>
          <w:lang w:eastAsia="zh-CN"/>
        </w:rPr>
      </w:pPr>
      <w:r>
        <w:rPr>
          <w:rFonts w:eastAsia="DengXian"/>
          <w:lang w:eastAsia="zh-CN"/>
        </w:rPr>
        <w:t>A</w:t>
      </w:r>
      <w:r>
        <w:rPr>
          <w:rFonts w:eastAsia="DengXian" w:hint="eastAsia"/>
          <w:lang w:eastAsia="zh-CN"/>
        </w:rPr>
        <w:t>nomaly events may not be detected by the 5G network, thus further attacks could be conducted.</w:t>
      </w:r>
    </w:p>
    <w:p w:rsidR="00AD4398" w:rsidRDefault="00C8713E" w:rsidP="00AD4398">
      <w:pPr>
        <w:pStyle w:val="4"/>
        <w:rPr>
          <w:lang w:eastAsia="zh-CN"/>
        </w:rPr>
      </w:pPr>
      <w:bookmarkStart w:id="583" w:name="_Toc61034699"/>
      <w:bookmarkStart w:id="584" w:name="_Toc66205851"/>
      <w:r>
        <w:rPr>
          <w:rFonts w:hint="eastAsia"/>
          <w:lang w:eastAsia="zh-CN"/>
        </w:rPr>
        <w:t>5.2.1.</w:t>
      </w:r>
      <w:r>
        <w:t>3</w:t>
      </w:r>
      <w:r>
        <w:tab/>
        <w:t>Potential security requirements</w:t>
      </w:r>
      <w:bookmarkEnd w:id="583"/>
      <w:bookmarkEnd w:id="584"/>
    </w:p>
    <w:p w:rsidR="00381734" w:rsidRPr="00750ADE" w:rsidRDefault="00381734" w:rsidP="00381734">
      <w:pPr>
        <w:rPr>
          <w:rFonts w:eastAsia="DengXian"/>
        </w:rPr>
      </w:pPr>
      <w:r w:rsidRPr="00FD3849">
        <w:rPr>
          <w:rFonts w:eastAsia="DengXian"/>
        </w:rPr>
        <w:t>The 5GS system shall support the operators in the detection of cyber-attacks by providing</w:t>
      </w:r>
      <w:r>
        <w:rPr>
          <w:rFonts w:eastAsia="DengXian"/>
        </w:rPr>
        <w:t xml:space="preserve"> related inputs</w:t>
      </w:r>
      <w:r w:rsidRPr="00FD3849">
        <w:rPr>
          <w:rFonts w:eastAsia="DengXian"/>
        </w:rPr>
        <w:t xml:space="preserve"> or collecting output analytics using an analytics function such as NWDAF</w:t>
      </w:r>
      <w:r>
        <w:rPr>
          <w:rFonts w:eastAsia="DengXian"/>
        </w:rPr>
        <w:t>.</w:t>
      </w:r>
    </w:p>
    <w:p w:rsidR="00AD4398" w:rsidRPr="00AD4398" w:rsidRDefault="00AD4398" w:rsidP="00AD4398">
      <w:pPr>
        <w:pStyle w:val="EditorsNote"/>
      </w:pPr>
      <w:r w:rsidRPr="00AD4398">
        <w:lastRenderedPageBreak/>
        <w:t>Editor</w:t>
      </w:r>
      <w:r w:rsidR="0017571C">
        <w:t>'</w:t>
      </w:r>
      <w:r w:rsidRPr="00AD4398">
        <w:t>s Notes: The requirement may be updated according to SA2</w:t>
      </w:r>
      <w:r w:rsidR="0017571C">
        <w:t>'</w:t>
      </w:r>
      <w:r w:rsidRPr="00AD4398">
        <w:t>s feedback.</w:t>
      </w:r>
    </w:p>
    <w:p w:rsidR="00886FC4" w:rsidRDefault="00886FC4" w:rsidP="00D010C6">
      <w:pPr>
        <w:pStyle w:val="3"/>
      </w:pPr>
      <w:bookmarkStart w:id="585" w:name="_Toc61034700"/>
      <w:bookmarkStart w:id="586" w:name="_Toc66205852"/>
      <w:r>
        <w:t>5.2.</w:t>
      </w:r>
      <w:r w:rsidR="00D010C6">
        <w:t>2</w:t>
      </w:r>
      <w:r>
        <w:tab/>
        <w:t>Key Issue #</w:t>
      </w:r>
      <w:r w:rsidR="00845E62">
        <w:t>2.2</w:t>
      </w:r>
      <w:r>
        <w:t>: A</w:t>
      </w:r>
      <w:r w:rsidRPr="0070429B">
        <w:t>nomalous</w:t>
      </w:r>
      <w:r>
        <w:t xml:space="preserve"> </w:t>
      </w:r>
      <w:r w:rsidRPr="00D45DA7">
        <w:t>NF behavio</w:t>
      </w:r>
      <w:r>
        <w:t>u</w:t>
      </w:r>
      <w:r w:rsidRPr="00D45DA7">
        <w:t>r detection by NWDAF</w:t>
      </w:r>
      <w:bookmarkEnd w:id="585"/>
      <w:bookmarkEnd w:id="586"/>
    </w:p>
    <w:p w:rsidR="00886FC4" w:rsidRDefault="00886FC4" w:rsidP="00886FC4">
      <w:pPr>
        <w:pStyle w:val="4"/>
        <w:rPr>
          <w:rFonts w:eastAsia="DengXian"/>
        </w:rPr>
      </w:pPr>
      <w:bookmarkStart w:id="587" w:name="_Toc61034701"/>
      <w:bookmarkStart w:id="588" w:name="_Toc66205853"/>
      <w:r>
        <w:rPr>
          <w:rFonts w:eastAsia="DengXian"/>
        </w:rPr>
        <w:t>5.2.</w:t>
      </w:r>
      <w:r w:rsidR="00D010C6">
        <w:rPr>
          <w:rFonts w:eastAsia="DengXian"/>
        </w:rPr>
        <w:t>2</w:t>
      </w:r>
      <w:r>
        <w:rPr>
          <w:rFonts w:eastAsia="DengXian"/>
        </w:rPr>
        <w:t>.1</w:t>
      </w:r>
      <w:r>
        <w:rPr>
          <w:rFonts w:eastAsia="DengXian"/>
        </w:rPr>
        <w:tab/>
        <w:t>Key issue details</w:t>
      </w:r>
      <w:bookmarkEnd w:id="587"/>
      <w:bookmarkEnd w:id="588"/>
    </w:p>
    <w:p w:rsidR="001B3DC3" w:rsidRDefault="001B3DC3" w:rsidP="001B3DC3">
      <w:pPr>
        <w:pStyle w:val="B1"/>
        <w:ind w:left="0" w:firstLine="0"/>
        <w:rPr>
          <w:rFonts w:eastAsia="等线"/>
        </w:rPr>
      </w:pPr>
      <w:r>
        <w:rPr>
          <w:rFonts w:eastAsia="等线"/>
        </w:rPr>
        <w:t xml:space="preserve">The 5GC supports different NF deployments that could be in </w:t>
      </w:r>
      <w:r w:rsidRPr="00267B5F">
        <w:rPr>
          <w:rFonts w:eastAsia="等线"/>
        </w:rPr>
        <w:t>distributed</w:t>
      </w:r>
      <w:r>
        <w:rPr>
          <w:rFonts w:eastAsia="等线"/>
        </w:rPr>
        <w:t xml:space="preserve"> or</w:t>
      </w:r>
      <w:r w:rsidRPr="00267B5F">
        <w:rPr>
          <w:rFonts w:eastAsia="等线"/>
        </w:rPr>
        <w:t xml:space="preserve"> redundant</w:t>
      </w:r>
      <w:r>
        <w:rPr>
          <w:rFonts w:eastAsia="等线"/>
        </w:rPr>
        <w:t xml:space="preserve"> fashion so that the NF provides the services from several locations and several execution instances. When these NFs are distributed across multiple cloud infrastructures, it is possible that the NFs may behave in an undefined manner. The undefined behaviour of the NF may be caused by internal errors such as configuration mistakes or internal data corruption. This misbehaviour may impact one or more UE services based on the </w:t>
      </w:r>
      <w:r w:rsidRPr="00FC4B2C">
        <w:rPr>
          <w:rFonts w:eastAsia="等线"/>
        </w:rPr>
        <w:t>type of NF. Thus, the correlation of which NF is handling which UE data is an important aspect, such that NWDF is enabled to conclude from UE related data reported, which NF may have anomalous behaviour.</w:t>
      </w:r>
    </w:p>
    <w:p w:rsidR="001B3DC3" w:rsidRDefault="001B3DC3" w:rsidP="001B3DC3">
      <w:pPr>
        <w:rPr>
          <w:rFonts w:eastAsia="等线"/>
        </w:rPr>
      </w:pPr>
      <w:r>
        <w:rPr>
          <w:rFonts w:eastAsia="等线"/>
        </w:rPr>
        <w:t xml:space="preserve">In all such instances, it is imperative that an analytics function such as NWDAF monitors the behaviour of all the NFs and ensures that the NFs behave as defined. If the NFs behave </w:t>
      </w:r>
      <w:r w:rsidRPr="00962556">
        <w:rPr>
          <w:rFonts w:eastAsia="等线"/>
        </w:rPr>
        <w:t>erroneously</w:t>
      </w:r>
      <w:r>
        <w:rPr>
          <w:rFonts w:eastAsia="等线"/>
        </w:rPr>
        <w:t>, it should be possible to detect the anomaly so that appropriate steps can be taken</w:t>
      </w:r>
      <w:r w:rsidRPr="00FC4B2C">
        <w:rPr>
          <w:rFonts w:eastAsia="等线"/>
        </w:rPr>
        <w:t xml:space="preserve">, e.g. by an operator, </w:t>
      </w:r>
      <w:r>
        <w:rPr>
          <w:rFonts w:eastAsia="等线"/>
        </w:rPr>
        <w:t xml:space="preserve">to control the potentially damaging behaviour. </w:t>
      </w:r>
    </w:p>
    <w:p w:rsidR="001B3DC3" w:rsidRPr="00153B15" w:rsidRDefault="001B3DC3" w:rsidP="001B3DC3">
      <w:pPr>
        <w:rPr>
          <w:rFonts w:eastAsia="等线"/>
        </w:rPr>
      </w:pPr>
      <w:r w:rsidRPr="00153B15">
        <w:rPr>
          <w:rFonts w:eastAsia="等线"/>
        </w:rPr>
        <w:t>Note, it is up to the operator to define the details of what NFs should report if such monitoring and detection by NWDAF is wished. However, there is a need to enable NWDAFs to receive or request report</w:t>
      </w:r>
      <w:r>
        <w:rPr>
          <w:rFonts w:eastAsia="等线"/>
        </w:rPr>
        <w:t>s</w:t>
      </w:r>
      <w:r w:rsidRPr="00153B15">
        <w:rPr>
          <w:rFonts w:eastAsia="等线"/>
        </w:rPr>
        <w:t xml:space="preserve"> </w:t>
      </w:r>
      <w:r>
        <w:rPr>
          <w:rFonts w:eastAsia="等线"/>
        </w:rPr>
        <w:t xml:space="preserve">by NFs </w:t>
      </w:r>
      <w:r w:rsidRPr="00153B15">
        <w:rPr>
          <w:rFonts w:eastAsia="等线"/>
        </w:rPr>
        <w:t xml:space="preserve">which serve the detection of anomalous NF behaviour. </w:t>
      </w:r>
    </w:p>
    <w:p w:rsidR="00886FC4" w:rsidRDefault="00886FC4" w:rsidP="00886FC4">
      <w:pPr>
        <w:pStyle w:val="4"/>
        <w:rPr>
          <w:rFonts w:eastAsia="DengXian"/>
        </w:rPr>
      </w:pPr>
      <w:bookmarkStart w:id="589" w:name="_Toc61034702"/>
      <w:bookmarkStart w:id="590" w:name="_Toc66205854"/>
      <w:r>
        <w:rPr>
          <w:rFonts w:eastAsia="DengXian"/>
        </w:rPr>
        <w:t>5.2.</w:t>
      </w:r>
      <w:r w:rsidR="00D010C6">
        <w:rPr>
          <w:rFonts w:eastAsia="DengXian"/>
        </w:rPr>
        <w:t>2</w:t>
      </w:r>
      <w:r>
        <w:rPr>
          <w:rFonts w:eastAsia="DengXian"/>
        </w:rPr>
        <w:t>.2</w:t>
      </w:r>
      <w:r>
        <w:rPr>
          <w:rFonts w:eastAsia="DengXian"/>
        </w:rPr>
        <w:tab/>
        <w:t>Security threats</w:t>
      </w:r>
      <w:bookmarkEnd w:id="589"/>
      <w:bookmarkEnd w:id="590"/>
    </w:p>
    <w:p w:rsidR="001B3DC3" w:rsidRDefault="001B3DC3" w:rsidP="001B3DC3">
      <w:pPr>
        <w:rPr>
          <w:rFonts w:eastAsia="等线"/>
        </w:rPr>
      </w:pPr>
      <w:r>
        <w:rPr>
          <w:rFonts w:eastAsia="等线"/>
        </w:rPr>
        <w:t xml:space="preserve">Different NFs may behave in an undefined manner. Anomalous or malicious NF behaviour could be, for instance, to try to access NF/NF service which was not authorized to a NF as NF/NF service consumer, to consume lots of resource for NF as either NF/NF service consumer or producer, to trigger </w:t>
      </w:r>
      <w:proofErr w:type="spellStart"/>
      <w:r>
        <w:rPr>
          <w:rFonts w:eastAsia="等线"/>
        </w:rPr>
        <w:t>DoS</w:t>
      </w:r>
      <w:proofErr w:type="spellEnd"/>
      <w:r>
        <w:rPr>
          <w:rFonts w:eastAsia="等线"/>
        </w:rPr>
        <w:t xml:space="preserve"> attack on NF service producer by continuously sending some malicious message, e.g. ill http request, etc., to try to exhaust connections of http server.</w:t>
      </w:r>
    </w:p>
    <w:p w:rsidR="001B3DC3" w:rsidRDefault="001B3DC3" w:rsidP="001B3DC3">
      <w:pPr>
        <w:rPr>
          <w:rFonts w:eastAsia="等线"/>
        </w:rPr>
      </w:pPr>
      <w:r>
        <w:rPr>
          <w:rFonts w:eastAsia="等线"/>
        </w:rPr>
        <w:t>This can be either due to internal data corruption, configuration errors, or due to cross communication between NFs from different vendors. Based on the NF type, such NFs could cause damage to either one or multiple UEs. For example, in case of an AMF or SMF dedicated to a network slice, the service for all UEs within the whole network slice could be affected. Even the whole network slice could get out of service.</w:t>
      </w:r>
    </w:p>
    <w:p w:rsidR="001B3DC3" w:rsidRDefault="001B3DC3" w:rsidP="001B3DC3">
      <w:pPr>
        <w:rPr>
          <w:rFonts w:eastAsia="等线"/>
        </w:rPr>
      </w:pPr>
      <w:r>
        <w:rPr>
          <w:rFonts w:eastAsia="等线"/>
        </w:rPr>
        <w:t>An erroneous NF may succeed in knocking the whole network out of service by sending wrong messages to other NFs, causing other NFs to get out of service.</w:t>
      </w:r>
    </w:p>
    <w:p w:rsidR="001B3DC3" w:rsidRDefault="001B3DC3" w:rsidP="001B3DC3">
      <w:pPr>
        <w:rPr>
          <w:rFonts w:eastAsia="等线"/>
        </w:rPr>
      </w:pPr>
      <w:r>
        <w:rPr>
          <w:rFonts w:eastAsia="等线"/>
        </w:rPr>
        <w:t xml:space="preserve">The NFs within the 5GC are already authenticated and communicate with each other based on the authentication and authorization. If the NF is </w:t>
      </w:r>
      <w:proofErr w:type="spellStart"/>
      <w:r>
        <w:rPr>
          <w:rFonts w:eastAsia="等线"/>
        </w:rPr>
        <w:t>misconfigured</w:t>
      </w:r>
      <w:proofErr w:type="spellEnd"/>
      <w:r>
        <w:rPr>
          <w:rFonts w:eastAsia="等线"/>
        </w:rPr>
        <w:t xml:space="preserve"> or has internal data corruption, etc, the assumption of trust becomes invalid and causes potential threats.</w:t>
      </w:r>
      <w:r w:rsidRPr="00D45DA7">
        <w:rPr>
          <w:rFonts w:eastAsia="等线"/>
        </w:rPr>
        <w:t xml:space="preserve">  </w:t>
      </w:r>
    </w:p>
    <w:p w:rsidR="00AD4398" w:rsidRDefault="00886FC4" w:rsidP="00AD4398">
      <w:pPr>
        <w:pStyle w:val="4"/>
      </w:pPr>
      <w:bookmarkStart w:id="591" w:name="_Toc61034703"/>
      <w:bookmarkStart w:id="592" w:name="_Toc66205855"/>
      <w:r>
        <w:t>5.2.</w:t>
      </w:r>
      <w:r w:rsidR="00D010C6">
        <w:t>2</w:t>
      </w:r>
      <w:r>
        <w:t>.3</w:t>
      </w:r>
      <w:r>
        <w:tab/>
        <w:t>Potential security requirements</w:t>
      </w:r>
      <w:bookmarkEnd w:id="591"/>
      <w:bookmarkEnd w:id="592"/>
    </w:p>
    <w:p w:rsidR="00886FC4" w:rsidRDefault="00886FC4" w:rsidP="00886FC4">
      <w:pPr>
        <w:rPr>
          <w:rFonts w:eastAsia="DengXian"/>
          <w:lang w:eastAsia="zh-CN"/>
        </w:rPr>
      </w:pPr>
      <w:r>
        <w:rPr>
          <w:rFonts w:eastAsia="DengXian"/>
        </w:rPr>
        <w:t xml:space="preserve">It should be possible for the network to detect </w:t>
      </w:r>
      <w:r w:rsidRPr="00AE5D81">
        <w:rPr>
          <w:rFonts w:eastAsia="DengXian"/>
        </w:rPr>
        <w:t xml:space="preserve">anomalous </w:t>
      </w:r>
      <w:r>
        <w:rPr>
          <w:rFonts w:eastAsia="DengXian"/>
        </w:rPr>
        <w:t>NFs using the data collected from UE</w:t>
      </w:r>
      <w:r w:rsidRPr="00080C2E">
        <w:rPr>
          <w:rFonts w:eastAsia="DengXian"/>
        </w:rPr>
        <w:t xml:space="preserve"> </w:t>
      </w:r>
      <w:r>
        <w:rPr>
          <w:rFonts w:eastAsia="DengXian"/>
        </w:rPr>
        <w:t>and NFs.</w:t>
      </w:r>
    </w:p>
    <w:p w:rsidR="00451E78" w:rsidRDefault="00451E78" w:rsidP="00886FC4">
      <w:pPr>
        <w:rPr>
          <w:rFonts w:eastAsia="DengXian"/>
          <w:lang w:eastAsia="zh-CN"/>
        </w:rPr>
      </w:pPr>
      <w:r>
        <w:rPr>
          <w:rFonts w:eastAsia="等线"/>
        </w:rPr>
        <w:t xml:space="preserve">NOTE: By this requirement it is </w:t>
      </w:r>
      <w:r w:rsidRPr="00A72A12">
        <w:rPr>
          <w:rFonts w:eastAsia="等线"/>
        </w:rPr>
        <w:t>only assure</w:t>
      </w:r>
      <w:r>
        <w:rPr>
          <w:rFonts w:eastAsia="等线"/>
        </w:rPr>
        <w:t>d</w:t>
      </w:r>
      <w:r w:rsidRPr="00A72A12">
        <w:rPr>
          <w:rFonts w:eastAsia="等线"/>
        </w:rPr>
        <w:t xml:space="preserve"> that specific data </w:t>
      </w:r>
      <w:r>
        <w:rPr>
          <w:rFonts w:eastAsia="等线"/>
        </w:rPr>
        <w:t>can be</w:t>
      </w:r>
      <w:r w:rsidRPr="00A72A12">
        <w:rPr>
          <w:rFonts w:eastAsia="等线"/>
        </w:rPr>
        <w:t xml:space="preserve"> collected </w:t>
      </w:r>
      <w:r>
        <w:rPr>
          <w:rFonts w:eastAsia="等线"/>
        </w:rPr>
        <w:t xml:space="preserve">by </w:t>
      </w:r>
      <w:r w:rsidRPr="00A72A12">
        <w:rPr>
          <w:rFonts w:eastAsia="等线"/>
        </w:rPr>
        <w:t>and</w:t>
      </w:r>
      <w:r>
        <w:rPr>
          <w:rFonts w:eastAsia="等线"/>
        </w:rPr>
        <w:t>/or</w:t>
      </w:r>
      <w:r w:rsidRPr="00A72A12">
        <w:rPr>
          <w:rFonts w:eastAsia="等线"/>
        </w:rPr>
        <w:t xml:space="preserve"> reported to an analytics function. Which AI/ML is used is implementation specific</w:t>
      </w:r>
      <w:r>
        <w:rPr>
          <w:rFonts w:eastAsia="等线"/>
        </w:rPr>
        <w:t xml:space="preserve"> and out of scope in 3GPP</w:t>
      </w:r>
      <w:r w:rsidRPr="00A72A12">
        <w:rPr>
          <w:rFonts w:eastAsia="等线"/>
        </w:rPr>
        <w:t>.</w:t>
      </w:r>
    </w:p>
    <w:p w:rsidR="00886FC4" w:rsidRPr="00886FC4" w:rsidRDefault="00886FC4" w:rsidP="00381734"/>
    <w:p w:rsidR="0012209E" w:rsidRPr="00A9312D" w:rsidRDefault="0012209E" w:rsidP="0012209E">
      <w:pPr>
        <w:pStyle w:val="2"/>
      </w:pPr>
      <w:bookmarkStart w:id="593" w:name="_Toc61034704"/>
      <w:bookmarkStart w:id="594" w:name="_Toc66205856"/>
      <w:r>
        <w:rPr>
          <w:rFonts w:hint="eastAsia"/>
          <w:lang w:eastAsia="zh-CN"/>
        </w:rPr>
        <w:t>5</w:t>
      </w:r>
      <w:r>
        <w:t>.3</w:t>
      </w:r>
      <w:r>
        <w:tab/>
        <w:t>Key issues related to d</w:t>
      </w:r>
      <w:r w:rsidRPr="00A9312D">
        <w:t>ata transfer protection</w:t>
      </w:r>
      <w:bookmarkEnd w:id="593"/>
      <w:bookmarkEnd w:id="594"/>
    </w:p>
    <w:p w:rsidR="0012209E" w:rsidRDefault="0012209E" w:rsidP="0012209E">
      <w:pPr>
        <w:pStyle w:val="EditorsNote"/>
      </w:pPr>
      <w:r>
        <w:t>Editor</w:t>
      </w:r>
      <w:r w:rsidR="0017571C">
        <w:t>'</w:t>
      </w:r>
      <w:r>
        <w:t>s Note: This clause is for key issues on protection of data transferring (e.g. privacy consideration) in the inter-NWDAF/NWDAF instances, according to the third objective of the SID.</w:t>
      </w:r>
    </w:p>
    <w:p w:rsidR="00AD4398" w:rsidRDefault="00B45920" w:rsidP="00AD4398">
      <w:pPr>
        <w:pStyle w:val="3"/>
      </w:pPr>
      <w:bookmarkStart w:id="595" w:name="_Toc61034705"/>
      <w:bookmarkStart w:id="596" w:name="_Toc66205857"/>
      <w:r>
        <w:rPr>
          <w:rFonts w:hint="eastAsia"/>
          <w:lang w:eastAsia="zh-CN"/>
        </w:rPr>
        <w:t>5</w:t>
      </w:r>
      <w:r>
        <w:t>.</w:t>
      </w:r>
      <w:r>
        <w:rPr>
          <w:rFonts w:hint="eastAsia"/>
          <w:lang w:eastAsia="zh-CN"/>
        </w:rPr>
        <w:t>3.1</w:t>
      </w:r>
      <w:r>
        <w:tab/>
        <w:t>Key Issue #</w:t>
      </w:r>
      <w:r>
        <w:rPr>
          <w:rFonts w:hint="eastAsia"/>
          <w:lang w:eastAsia="zh-CN"/>
        </w:rPr>
        <w:t>3.1</w:t>
      </w:r>
      <w:r>
        <w:t xml:space="preserve">: </w:t>
      </w:r>
      <w:r w:rsidRPr="00ED4696">
        <w:t>Privacy preservation for transmitted data between multiple NWDAF instances</w:t>
      </w:r>
      <w:bookmarkEnd w:id="595"/>
      <w:bookmarkEnd w:id="596"/>
    </w:p>
    <w:p w:rsidR="00AD4398" w:rsidRDefault="00B45920" w:rsidP="00AD4398">
      <w:pPr>
        <w:pStyle w:val="4"/>
      </w:pPr>
      <w:bookmarkStart w:id="597" w:name="_Toc61034706"/>
      <w:bookmarkStart w:id="598" w:name="_Toc66205858"/>
      <w:r>
        <w:rPr>
          <w:rFonts w:hint="eastAsia"/>
          <w:lang w:eastAsia="zh-CN"/>
        </w:rPr>
        <w:t>5</w:t>
      </w:r>
      <w:r w:rsidRPr="00ED4696">
        <w:t>.</w:t>
      </w:r>
      <w:r>
        <w:rPr>
          <w:rFonts w:hint="eastAsia"/>
          <w:lang w:eastAsia="zh-CN"/>
        </w:rPr>
        <w:t>3</w:t>
      </w:r>
      <w:r w:rsidRPr="00ED4696">
        <w:t>.1</w:t>
      </w:r>
      <w:r>
        <w:rPr>
          <w:rFonts w:hint="eastAsia"/>
          <w:lang w:eastAsia="zh-CN"/>
        </w:rPr>
        <w:t>.1</w:t>
      </w:r>
      <w:r w:rsidRPr="00ED4696">
        <w:tab/>
        <w:t>Key issue details</w:t>
      </w:r>
      <w:bookmarkEnd w:id="597"/>
      <w:bookmarkEnd w:id="598"/>
      <w:r w:rsidRPr="00ED4696">
        <w:t xml:space="preserve"> </w:t>
      </w:r>
    </w:p>
    <w:p w:rsidR="00B45920" w:rsidRPr="00A22557" w:rsidRDefault="00B45920" w:rsidP="00B45920">
      <w:pPr>
        <w:rPr>
          <w:rFonts w:eastAsia="DengXian"/>
          <w:lang w:val="en-US"/>
        </w:rPr>
      </w:pPr>
      <w:r w:rsidRPr="00ED4696">
        <w:rPr>
          <w:rFonts w:eastAsia="DengXian"/>
          <w:lang w:val="en-US"/>
        </w:rPr>
        <w:t xml:space="preserve">In the case of Multiple NWDAF Instances, during the transfer of data/metadata/analytics output, it needs to be ensured that the privacy </w:t>
      </w:r>
      <w:r w:rsidRPr="00A22557">
        <w:rPr>
          <w:rFonts w:eastAsia="DengXian"/>
          <w:lang w:val="en-US"/>
        </w:rPr>
        <w:t xml:space="preserve">of the user is preserved. </w:t>
      </w:r>
    </w:p>
    <w:p w:rsidR="00B45920" w:rsidRDefault="00B45920" w:rsidP="00B45920">
      <w:pPr>
        <w:rPr>
          <w:rFonts w:eastAsia="DengXian"/>
          <w:lang w:val="en-US"/>
        </w:rPr>
      </w:pPr>
      <w:r>
        <w:rPr>
          <w:rFonts w:eastAsia="DengXian"/>
          <w:lang w:val="en-US"/>
        </w:rPr>
        <w:lastRenderedPageBreak/>
        <w:t>I</w:t>
      </w:r>
      <w:r w:rsidRPr="00ED4696">
        <w:rPr>
          <w:rFonts w:eastAsia="DengXian"/>
          <w:lang w:val="en-US"/>
        </w:rPr>
        <w:t>t needs</w:t>
      </w:r>
      <w:r w:rsidRPr="00A22557">
        <w:rPr>
          <w:rFonts w:eastAsia="DengXian"/>
          <w:lang w:val="en-US"/>
        </w:rPr>
        <w:t xml:space="preserve"> to be ensured that </w:t>
      </w:r>
      <w:r w:rsidRPr="005B7912">
        <w:rPr>
          <w:rFonts w:eastAsia="DengXian"/>
          <w:lang w:val="en-US"/>
        </w:rPr>
        <w:t xml:space="preserve">appropriate measures are taken by the sender NWDAF to protect </w:t>
      </w:r>
      <w:r w:rsidRPr="00A22557">
        <w:rPr>
          <w:rFonts w:eastAsia="DengXian"/>
          <w:lang w:val="en-US"/>
        </w:rPr>
        <w:t xml:space="preserve">any information which can </w:t>
      </w:r>
      <w:r w:rsidR="008F7FCB">
        <w:rPr>
          <w:rFonts w:eastAsia="DengXian" w:hint="eastAsia"/>
          <w:lang w:val="en-US" w:eastAsia="zh-CN"/>
        </w:rPr>
        <w:t>reveal</w:t>
      </w:r>
      <w:r w:rsidR="008F7FCB" w:rsidRPr="00A22557">
        <w:rPr>
          <w:rFonts w:eastAsia="DengXian"/>
          <w:lang w:val="en-US"/>
        </w:rPr>
        <w:t xml:space="preserve"> </w:t>
      </w:r>
      <w:r w:rsidRPr="00A22557">
        <w:rPr>
          <w:rFonts w:eastAsia="DengXian"/>
          <w:lang w:val="en-US"/>
        </w:rPr>
        <w:t>the privacy of the user, such as positioning information, user profile information etc</w:t>
      </w:r>
      <w:r w:rsidR="00040491">
        <w:rPr>
          <w:rFonts w:eastAsia="DengXian"/>
          <w:lang w:val="en-US"/>
        </w:rPr>
        <w:t>.</w:t>
      </w:r>
      <w:r w:rsidRPr="00A22557">
        <w:rPr>
          <w:rFonts w:eastAsia="DengXian"/>
          <w:lang w:val="en-US"/>
        </w:rPr>
        <w:t xml:space="preserve">, </w:t>
      </w:r>
      <w:r>
        <w:rPr>
          <w:rFonts w:eastAsia="DengXian"/>
          <w:lang w:val="en-US"/>
        </w:rPr>
        <w:t xml:space="preserve">before </w:t>
      </w:r>
      <w:proofErr w:type="gramStart"/>
      <w:r>
        <w:rPr>
          <w:rFonts w:eastAsia="DengXian"/>
          <w:lang w:val="en-US"/>
        </w:rPr>
        <w:t xml:space="preserve">sending </w:t>
      </w:r>
      <w:r w:rsidR="008F7FCB" w:rsidRPr="008F7FCB">
        <w:rPr>
          <w:rFonts w:eastAsia="DengXian"/>
          <w:lang w:val="en-US"/>
        </w:rPr>
        <w:t xml:space="preserve"> </w:t>
      </w:r>
      <w:r w:rsidR="008F7FCB">
        <w:rPr>
          <w:rFonts w:eastAsia="DengXian"/>
          <w:lang w:val="en-US"/>
        </w:rPr>
        <w:t>privacy</w:t>
      </w:r>
      <w:proofErr w:type="gramEnd"/>
      <w:r w:rsidR="008F7FCB">
        <w:rPr>
          <w:rFonts w:eastAsia="DengXian"/>
          <w:lang w:val="en-US"/>
        </w:rPr>
        <w:t xml:space="preserve"> related data</w:t>
      </w:r>
      <w:r>
        <w:rPr>
          <w:rFonts w:eastAsia="DengXian"/>
          <w:lang w:val="en-US"/>
        </w:rPr>
        <w:t xml:space="preserve"> to </w:t>
      </w:r>
      <w:r w:rsidR="008F7FCB">
        <w:rPr>
          <w:rFonts w:eastAsia="DengXian" w:hint="eastAsia"/>
          <w:lang w:val="en-US" w:eastAsia="zh-CN"/>
        </w:rPr>
        <w:t>an</w:t>
      </w:r>
      <w:r>
        <w:rPr>
          <w:rFonts w:eastAsia="DengXian"/>
          <w:lang w:val="en-US"/>
        </w:rPr>
        <w:t>other NWDAF instance</w:t>
      </w:r>
      <w:r w:rsidRPr="00A22557">
        <w:rPr>
          <w:rFonts w:eastAsia="DengXian"/>
          <w:lang w:val="en-US"/>
        </w:rPr>
        <w:t>.</w:t>
      </w:r>
      <w:r w:rsidRPr="00C9096E">
        <w:rPr>
          <w:rFonts w:eastAsia="DengXian"/>
          <w:lang w:val="en-US"/>
        </w:rPr>
        <w:t xml:space="preserve"> </w:t>
      </w:r>
      <w:r w:rsidR="008F7FCB" w:rsidRPr="005E2A30">
        <w:rPr>
          <w:rFonts w:eastAsia="DengXian"/>
          <w:lang w:val="en-US"/>
        </w:rPr>
        <w:t xml:space="preserve">Privacy related information that has been allowed </w:t>
      </w:r>
      <w:r w:rsidR="008F7FCB">
        <w:rPr>
          <w:rFonts w:eastAsia="DengXian"/>
          <w:lang w:val="en-US"/>
        </w:rPr>
        <w:t>by the User for analysis</w:t>
      </w:r>
      <w:r w:rsidR="008F7FCB" w:rsidRPr="005E2A30">
        <w:rPr>
          <w:rFonts w:eastAsia="DengXian"/>
          <w:lang w:val="en-US"/>
        </w:rPr>
        <w:t xml:space="preserve"> should not be transferred without sufficient protection mechanism</w:t>
      </w:r>
      <w:r w:rsidR="008F7FCB">
        <w:rPr>
          <w:rFonts w:eastAsia="DengXian"/>
          <w:lang w:val="en-US"/>
        </w:rPr>
        <w:t>.</w:t>
      </w:r>
    </w:p>
    <w:p w:rsidR="00AD4398" w:rsidRDefault="00B45920" w:rsidP="00AD4398">
      <w:pPr>
        <w:pStyle w:val="4"/>
      </w:pPr>
      <w:bookmarkStart w:id="599" w:name="_Toc61034707"/>
      <w:bookmarkStart w:id="600" w:name="_Toc66205859"/>
      <w:r>
        <w:rPr>
          <w:rFonts w:hint="eastAsia"/>
          <w:lang w:eastAsia="zh-CN"/>
        </w:rPr>
        <w:t>5</w:t>
      </w:r>
      <w:r>
        <w:t>.</w:t>
      </w:r>
      <w:r>
        <w:rPr>
          <w:rFonts w:hint="eastAsia"/>
          <w:lang w:eastAsia="zh-CN"/>
        </w:rPr>
        <w:t>3</w:t>
      </w:r>
      <w:r>
        <w:t>.</w:t>
      </w:r>
      <w:r>
        <w:rPr>
          <w:rFonts w:hint="eastAsia"/>
          <w:lang w:eastAsia="zh-CN"/>
        </w:rPr>
        <w:t>1.2</w:t>
      </w:r>
      <w:r>
        <w:tab/>
        <w:t>Security threats</w:t>
      </w:r>
      <w:bookmarkEnd w:id="599"/>
      <w:bookmarkEnd w:id="600"/>
    </w:p>
    <w:p w:rsidR="00B45920" w:rsidRDefault="00B45920" w:rsidP="00B45920">
      <w:pPr>
        <w:rPr>
          <w:rFonts w:eastAsia="DengXian"/>
        </w:rPr>
      </w:pPr>
      <w:r>
        <w:rPr>
          <w:rFonts w:eastAsia="DengXian"/>
        </w:rPr>
        <w:t>Information that can reveal the identity of the user can compromise privacy when transmitted unprotected.</w:t>
      </w:r>
    </w:p>
    <w:p w:rsidR="00B45920" w:rsidRDefault="00B45920" w:rsidP="00B45920">
      <w:pPr>
        <w:rPr>
          <w:rFonts w:eastAsia="DengXian"/>
        </w:rPr>
      </w:pPr>
      <w:r>
        <w:rPr>
          <w:rFonts w:eastAsia="DengXian"/>
        </w:rPr>
        <w:t xml:space="preserve">If personal identifiable information related data is transferred without adequate </w:t>
      </w:r>
      <w:r w:rsidR="00040491">
        <w:rPr>
          <w:rFonts w:eastAsia="DengXian"/>
        </w:rPr>
        <w:t>measures</w:t>
      </w:r>
      <w:r>
        <w:rPr>
          <w:rFonts w:eastAsia="DengXian"/>
        </w:rPr>
        <w:t>, it provides a threat against user privacy and possibly against regulations on data protection.</w:t>
      </w:r>
    </w:p>
    <w:p w:rsidR="00B45920" w:rsidRDefault="00B45920" w:rsidP="00B45920">
      <w:pPr>
        <w:pStyle w:val="EditorsNote"/>
        <w:rPr>
          <w:rFonts w:eastAsia="DengXian"/>
        </w:rPr>
      </w:pPr>
      <w:r>
        <w:rPr>
          <w:rFonts w:eastAsia="DengXian"/>
        </w:rPr>
        <w:t xml:space="preserve">Editor's </w:t>
      </w:r>
      <w:r w:rsidR="00987538">
        <w:rPr>
          <w:rFonts w:eastAsia="DengXian"/>
        </w:rPr>
        <w:t>N</w:t>
      </w:r>
      <w:r>
        <w:rPr>
          <w:rFonts w:eastAsia="DengXian"/>
        </w:rPr>
        <w:t>ote: Description of the attacker model is FFS.</w:t>
      </w:r>
    </w:p>
    <w:p w:rsidR="00AD4398" w:rsidRDefault="00B45920" w:rsidP="00AD4398">
      <w:pPr>
        <w:pStyle w:val="4"/>
      </w:pPr>
      <w:bookmarkStart w:id="601" w:name="_Toc61034708"/>
      <w:bookmarkStart w:id="602" w:name="_Toc66205860"/>
      <w:r>
        <w:rPr>
          <w:rFonts w:hint="eastAsia"/>
          <w:lang w:eastAsia="zh-CN"/>
        </w:rPr>
        <w:t>5</w:t>
      </w:r>
      <w:r>
        <w:t>.</w:t>
      </w:r>
      <w:r>
        <w:rPr>
          <w:rFonts w:hint="eastAsia"/>
          <w:lang w:eastAsia="zh-CN"/>
        </w:rPr>
        <w:t>3</w:t>
      </w:r>
      <w:r>
        <w:t>.</w:t>
      </w:r>
      <w:r>
        <w:rPr>
          <w:rFonts w:hint="eastAsia"/>
          <w:lang w:eastAsia="zh-CN"/>
        </w:rPr>
        <w:t>1.3</w:t>
      </w:r>
      <w:r>
        <w:tab/>
        <w:t>Potential security requirements</w:t>
      </w:r>
      <w:bookmarkEnd w:id="601"/>
      <w:bookmarkEnd w:id="602"/>
    </w:p>
    <w:p w:rsidR="00435F97" w:rsidRDefault="00435F97" w:rsidP="00435F97">
      <w:pPr>
        <w:rPr>
          <w:rFonts w:eastAsia="DengXian"/>
          <w:lang w:val="en-US" w:eastAsia="zh-CN"/>
        </w:rPr>
      </w:pPr>
      <w:r>
        <w:rPr>
          <w:rFonts w:eastAsia="DengXian"/>
          <w:lang w:val="en-US"/>
        </w:rPr>
        <w:t>A</w:t>
      </w:r>
      <w:r w:rsidRPr="00C9096E">
        <w:rPr>
          <w:rFonts w:eastAsia="DengXian"/>
          <w:lang w:val="en-US"/>
        </w:rPr>
        <w:t xml:space="preserve">ny information which can reveal the identity of the user, such as </w:t>
      </w:r>
      <w:r>
        <w:rPr>
          <w:rFonts w:eastAsia="DengXian"/>
          <w:lang w:val="en-US"/>
        </w:rPr>
        <w:t>positioning information, user profile information</w:t>
      </w:r>
      <w:r w:rsidRPr="00C9096E">
        <w:rPr>
          <w:rFonts w:eastAsia="DengXian"/>
          <w:lang w:val="en-US"/>
        </w:rPr>
        <w:t>, etc</w:t>
      </w:r>
      <w:r>
        <w:rPr>
          <w:rFonts w:eastAsia="DengXian"/>
          <w:lang w:val="en-US"/>
        </w:rPr>
        <w:t>, should be securely protected before data is being shared or transferred to other NWDAF Instances.</w:t>
      </w:r>
    </w:p>
    <w:p w:rsidR="00E3390C" w:rsidRPr="008F6D36" w:rsidRDefault="00E3390C" w:rsidP="00E3390C">
      <w:pPr>
        <w:pStyle w:val="3"/>
        <w:rPr>
          <w:lang w:val="en-SG"/>
        </w:rPr>
      </w:pPr>
      <w:bookmarkStart w:id="603" w:name="_Toc66205861"/>
      <w:r>
        <w:t>5</w:t>
      </w:r>
      <w:r w:rsidRPr="004D3578">
        <w:t>.</w:t>
      </w:r>
      <w:r>
        <w:rPr>
          <w:lang w:eastAsia="zh-CN"/>
        </w:rPr>
        <w:t>3</w:t>
      </w:r>
      <w:r>
        <w:rPr>
          <w:rFonts w:hint="eastAsia"/>
          <w:lang w:eastAsia="zh-CN"/>
        </w:rPr>
        <w:t>.2</w:t>
      </w:r>
      <w:r w:rsidRPr="004D3578">
        <w:tab/>
      </w:r>
      <w:r w:rsidRPr="00F21FF7">
        <w:t>Key Issue #</w:t>
      </w:r>
      <w:r>
        <w:rPr>
          <w:lang w:eastAsia="zh-CN"/>
        </w:rPr>
        <w:t>3</w:t>
      </w:r>
      <w:r>
        <w:rPr>
          <w:rFonts w:hint="eastAsia"/>
          <w:lang w:eastAsia="zh-CN"/>
        </w:rPr>
        <w:t>.2</w:t>
      </w:r>
      <w:r w:rsidRPr="00F21FF7">
        <w:t>:</w:t>
      </w:r>
      <w:r>
        <w:t xml:space="preserve"> P</w:t>
      </w:r>
      <w:r>
        <w:rPr>
          <w:rFonts w:eastAsia="DengXian"/>
        </w:rPr>
        <w:t>rotection</w:t>
      </w:r>
      <w:r w:rsidRPr="00ED4696">
        <w:rPr>
          <w:rFonts w:eastAsia="DengXian"/>
        </w:rPr>
        <w:t xml:space="preserve"> </w:t>
      </w:r>
      <w:r>
        <w:rPr>
          <w:rFonts w:eastAsia="DengXian"/>
        </w:rPr>
        <w:t>of</w:t>
      </w:r>
      <w:r w:rsidRPr="00ED4696">
        <w:rPr>
          <w:rFonts w:eastAsia="DengXian"/>
        </w:rPr>
        <w:t xml:space="preserve"> </w:t>
      </w:r>
      <w:r>
        <w:rPr>
          <w:rFonts w:eastAsia="DengXian"/>
        </w:rPr>
        <w:t xml:space="preserve">UE </w:t>
      </w:r>
      <w:r w:rsidRPr="00ED4696">
        <w:rPr>
          <w:rFonts w:eastAsia="DengXian"/>
        </w:rPr>
        <w:t xml:space="preserve">data </w:t>
      </w:r>
      <w:r>
        <w:rPr>
          <w:rFonts w:eastAsia="DengXian"/>
        </w:rPr>
        <w:t>in transit</w:t>
      </w:r>
      <w:bookmarkEnd w:id="603"/>
    </w:p>
    <w:p w:rsidR="00E3390C" w:rsidRPr="003D44F5" w:rsidRDefault="00E3390C" w:rsidP="00E3390C">
      <w:pPr>
        <w:pStyle w:val="4"/>
      </w:pPr>
      <w:bookmarkStart w:id="604" w:name="_Toc66205862"/>
      <w:r w:rsidRPr="003D44F5">
        <w:t>5.</w:t>
      </w:r>
      <w:r>
        <w:t>3</w:t>
      </w:r>
      <w:r w:rsidRPr="003D44F5">
        <w:t>.</w:t>
      </w:r>
      <w:r>
        <w:rPr>
          <w:rFonts w:hint="eastAsia"/>
          <w:lang w:eastAsia="zh-CN"/>
        </w:rPr>
        <w:t>2</w:t>
      </w:r>
      <w:r w:rsidRPr="003D44F5">
        <w:t>.1</w:t>
      </w:r>
      <w:r w:rsidRPr="003D44F5">
        <w:tab/>
        <w:t>Key issue details</w:t>
      </w:r>
      <w:bookmarkEnd w:id="604"/>
    </w:p>
    <w:p w:rsidR="00E3390C" w:rsidRDefault="00E3390C" w:rsidP="00E3390C">
      <w:r>
        <w:t>The UE is providing the core network functions with data, which are reported to or requested by analytics functions. The transfer of any data between core network functions needs to be protected.</w:t>
      </w:r>
    </w:p>
    <w:p w:rsidR="00E3390C" w:rsidRDefault="00E3390C" w:rsidP="00E3390C">
      <w:pPr>
        <w:rPr>
          <w:lang w:val="en-US"/>
        </w:rPr>
      </w:pPr>
      <w:r w:rsidRPr="00AD77B5">
        <w:rPr>
          <w:lang w:val="en-US"/>
        </w:rPr>
        <w:t xml:space="preserve">According to TS 23.288 [y] the </w:t>
      </w:r>
      <w:bookmarkStart w:id="605" w:name="_Hlk61945892"/>
      <w:r w:rsidRPr="00AD77B5">
        <w:rPr>
          <w:lang w:val="en-US"/>
        </w:rPr>
        <w:t xml:space="preserve">NWDAF collects data from various data sources and provides Analytics Output to different NWDAF data consumers. </w:t>
      </w:r>
      <w:bookmarkEnd w:id="605"/>
      <w:r w:rsidRPr="00AD77B5">
        <w:rPr>
          <w:lang w:val="en-US"/>
        </w:rPr>
        <w:t>In addition, a</w:t>
      </w:r>
      <w:r w:rsidRPr="000F5B50">
        <w:rPr>
          <w:lang w:val="en-US"/>
        </w:rPr>
        <w:t xml:space="preserve">ccording to the solutions for KI#2 "Multiple NWDAF Instances" proposed in </w:t>
      </w:r>
      <w:r>
        <w:rPr>
          <w:lang w:val="en-US"/>
        </w:rPr>
        <w:t xml:space="preserve">TR </w:t>
      </w:r>
      <w:r w:rsidRPr="000F5B50">
        <w:rPr>
          <w:lang w:val="en-US"/>
        </w:rPr>
        <w:t>23</w:t>
      </w:r>
      <w:r>
        <w:rPr>
          <w:lang w:val="en-US"/>
        </w:rPr>
        <w:t>.</w:t>
      </w:r>
      <w:r w:rsidRPr="000F5B50">
        <w:rPr>
          <w:lang w:val="en-US"/>
        </w:rPr>
        <w:t>700-</w:t>
      </w:r>
      <w:r>
        <w:rPr>
          <w:lang w:val="en-US"/>
        </w:rPr>
        <w:t>9</w:t>
      </w:r>
      <w:r w:rsidRPr="000F5B50">
        <w:rPr>
          <w:lang w:val="en-US"/>
        </w:rPr>
        <w:t>1</w:t>
      </w:r>
      <w:r>
        <w:rPr>
          <w:lang w:val="en-US"/>
        </w:rPr>
        <w:t xml:space="preserve"> [x]</w:t>
      </w:r>
      <w:r w:rsidRPr="000F5B50">
        <w:rPr>
          <w:lang w:val="en-US"/>
        </w:rPr>
        <w:t xml:space="preserve"> the analytic</w:t>
      </w:r>
      <w:r>
        <w:rPr>
          <w:lang w:val="en-US"/>
        </w:rPr>
        <w:t>s</w:t>
      </w:r>
      <w:r w:rsidRPr="000F5B50">
        <w:rPr>
          <w:lang w:val="en-US"/>
        </w:rPr>
        <w:t xml:space="preserve"> data or the analytics output can be transferred from one NWDAF </w:t>
      </w:r>
      <w:r>
        <w:rPr>
          <w:lang w:val="en-US"/>
        </w:rPr>
        <w:t>i</w:t>
      </w:r>
      <w:r w:rsidRPr="000F5B50">
        <w:rPr>
          <w:lang w:val="en-US"/>
        </w:rPr>
        <w:t xml:space="preserve">nstance to another NWDAF instance. </w:t>
      </w:r>
    </w:p>
    <w:p w:rsidR="00E3390C" w:rsidRPr="000F5B50" w:rsidRDefault="00E3390C" w:rsidP="00E3390C">
      <w:pPr>
        <w:rPr>
          <w:lang w:val="en-US"/>
        </w:rPr>
      </w:pPr>
      <w:r>
        <w:rPr>
          <w:lang w:val="en-US"/>
        </w:rPr>
        <w:t xml:space="preserve">Data in transit </w:t>
      </w:r>
      <w:r w:rsidRPr="000F5B50">
        <w:rPr>
          <w:lang w:val="en-US"/>
        </w:rPr>
        <w:t>need</w:t>
      </w:r>
      <w:r>
        <w:rPr>
          <w:lang w:val="en-US"/>
        </w:rPr>
        <w:t>s</w:t>
      </w:r>
      <w:r w:rsidRPr="000F5B50">
        <w:rPr>
          <w:lang w:val="en-US"/>
        </w:rPr>
        <w:t xml:space="preserve"> to </w:t>
      </w:r>
      <w:r>
        <w:rPr>
          <w:lang w:val="en-US"/>
        </w:rPr>
        <w:t xml:space="preserve">be </w:t>
      </w:r>
      <w:r w:rsidRPr="000F5B50">
        <w:rPr>
          <w:lang w:val="en-US"/>
        </w:rPr>
        <w:t>protect</w:t>
      </w:r>
      <w:r>
        <w:rPr>
          <w:lang w:val="en-US"/>
        </w:rPr>
        <w:t>ed</w:t>
      </w:r>
      <w:r w:rsidRPr="000F5B50">
        <w:rPr>
          <w:lang w:val="en-US"/>
        </w:rPr>
        <w:t xml:space="preserve"> while in transfer between NWDAFs</w:t>
      </w:r>
      <w:r>
        <w:rPr>
          <w:lang w:val="en-US"/>
        </w:rPr>
        <w:t xml:space="preserve">, NF to NWDAFs and NWDAF to another entity, e.g. DCCF. </w:t>
      </w:r>
    </w:p>
    <w:p w:rsidR="00E3390C" w:rsidRPr="00E1641E" w:rsidRDefault="00E3390C" w:rsidP="00E3390C">
      <w:pPr>
        <w:rPr>
          <w:lang w:val="en-US"/>
        </w:rPr>
      </w:pPr>
      <w:r w:rsidRPr="000F5B50">
        <w:rPr>
          <w:lang w:val="en-US"/>
        </w:rPr>
        <w:t xml:space="preserve">This key issue addresses security for data in transit </w:t>
      </w:r>
      <w:r>
        <w:rPr>
          <w:lang w:val="en-US"/>
        </w:rPr>
        <w:t>involving an analytics function</w:t>
      </w:r>
      <w:r w:rsidRPr="000F5B50">
        <w:rPr>
          <w:lang w:val="en-US"/>
        </w:rPr>
        <w:t>.</w:t>
      </w:r>
    </w:p>
    <w:p w:rsidR="00E3390C" w:rsidRDefault="00E3390C" w:rsidP="00E3390C">
      <w:pPr>
        <w:pStyle w:val="4"/>
      </w:pPr>
      <w:bookmarkStart w:id="606" w:name="_Toc66205863"/>
      <w:r w:rsidRPr="003D44F5">
        <w:t>5.</w:t>
      </w:r>
      <w:r>
        <w:t>3</w:t>
      </w:r>
      <w:r w:rsidRPr="003D44F5">
        <w:t>.</w:t>
      </w:r>
      <w:r>
        <w:rPr>
          <w:rFonts w:hint="eastAsia"/>
          <w:lang w:eastAsia="zh-CN"/>
        </w:rPr>
        <w:t>2</w:t>
      </w:r>
      <w:r w:rsidRPr="003D44F5">
        <w:t>.</w:t>
      </w:r>
      <w:r>
        <w:t>2</w:t>
      </w:r>
      <w:r w:rsidRPr="003D44F5">
        <w:tab/>
      </w:r>
      <w:r>
        <w:t>Security Threats</w:t>
      </w:r>
      <w:bookmarkEnd w:id="606"/>
    </w:p>
    <w:p w:rsidR="00E3390C" w:rsidRDefault="00E3390C" w:rsidP="00E3390C">
      <w:r>
        <w:t xml:space="preserve">If data is transferred between NFs or different NWDAF Instances, a </w:t>
      </w:r>
      <w:proofErr w:type="spellStart"/>
      <w:r>
        <w:t>MitM</w:t>
      </w:r>
      <w:proofErr w:type="spellEnd"/>
      <w:r>
        <w:t xml:space="preserve"> (for instance a malicious SCP) can compromise data by eavesdropping or modification. </w:t>
      </w:r>
    </w:p>
    <w:p w:rsidR="00E3390C" w:rsidRPr="000F5B50" w:rsidRDefault="00E3390C" w:rsidP="00E3390C">
      <w:pPr>
        <w:rPr>
          <w:lang w:val="en-US"/>
        </w:rPr>
      </w:pPr>
      <w:r w:rsidRPr="000F5B50">
        <w:rPr>
          <w:lang w:val="en-US"/>
        </w:rPr>
        <w:t xml:space="preserve">A rogue NWDAF Instance </w:t>
      </w:r>
      <w:r>
        <w:rPr>
          <w:lang w:val="en-US"/>
        </w:rPr>
        <w:t>can</w:t>
      </w:r>
      <w:r w:rsidRPr="000F5B50">
        <w:rPr>
          <w:lang w:val="en-US"/>
        </w:rPr>
        <w:t xml:space="preserve"> sen</w:t>
      </w:r>
      <w:r>
        <w:rPr>
          <w:lang w:val="en-US"/>
        </w:rPr>
        <w:t>d</w:t>
      </w:r>
      <w:r w:rsidRPr="000F5B50">
        <w:rPr>
          <w:lang w:val="en-US"/>
        </w:rPr>
        <w:t xml:space="preserve"> wrong or modified data to another NWDAF instance.</w:t>
      </w:r>
    </w:p>
    <w:p w:rsidR="00E3390C" w:rsidRPr="003D44F5" w:rsidRDefault="00E3390C" w:rsidP="00E3390C">
      <w:pPr>
        <w:pStyle w:val="4"/>
      </w:pPr>
      <w:bookmarkStart w:id="607" w:name="_Toc66205864"/>
      <w:r w:rsidRPr="003D44F5">
        <w:t>5.</w:t>
      </w:r>
      <w:r>
        <w:t>3</w:t>
      </w:r>
      <w:r w:rsidRPr="003D44F5">
        <w:t>.</w:t>
      </w:r>
      <w:r>
        <w:rPr>
          <w:rFonts w:hint="eastAsia"/>
          <w:lang w:eastAsia="zh-CN"/>
        </w:rPr>
        <w:t>2</w:t>
      </w:r>
      <w:r w:rsidRPr="003D44F5">
        <w:t>.</w:t>
      </w:r>
      <w:r>
        <w:t>3</w:t>
      </w:r>
      <w:r w:rsidRPr="003D44F5">
        <w:tab/>
      </w:r>
      <w:r>
        <w:t>Potential security requirements</w:t>
      </w:r>
      <w:bookmarkEnd w:id="607"/>
    </w:p>
    <w:p w:rsidR="00E3390C" w:rsidRDefault="00E3390C" w:rsidP="00E3390C">
      <w:r>
        <w:t>Data transferred between core network functions shall be integrity, confidentiality and replay protected.</w:t>
      </w:r>
    </w:p>
    <w:p w:rsidR="009E0CE8" w:rsidRDefault="009E0CE8" w:rsidP="009E0CE8">
      <w:pPr>
        <w:pStyle w:val="3"/>
        <w:rPr>
          <w:ins w:id="608" w:author="12" w:date="2021-03-09T18:03:00Z"/>
        </w:rPr>
      </w:pPr>
      <w:bookmarkStart w:id="609" w:name="_Toc66205865"/>
      <w:ins w:id="610" w:author="12" w:date="2021-03-09T18:03:00Z">
        <w:r>
          <w:t>5</w:t>
        </w:r>
        <w:r w:rsidRPr="004D3578">
          <w:t>.</w:t>
        </w:r>
        <w:r>
          <w:rPr>
            <w:lang w:eastAsia="zh-CN"/>
          </w:rPr>
          <w:t>3</w:t>
        </w:r>
        <w:r>
          <w:rPr>
            <w:rFonts w:hint="eastAsia"/>
            <w:lang w:eastAsia="zh-CN"/>
          </w:rPr>
          <w:t>.3</w:t>
        </w:r>
        <w:r w:rsidRPr="004D3578">
          <w:tab/>
        </w:r>
        <w:r w:rsidRPr="00F21FF7">
          <w:t>Key Issue #</w:t>
        </w:r>
        <w:r>
          <w:rPr>
            <w:lang w:eastAsia="zh-CN"/>
          </w:rPr>
          <w:t>3</w:t>
        </w:r>
        <w:r>
          <w:rPr>
            <w:rFonts w:hint="eastAsia"/>
            <w:lang w:eastAsia="zh-CN"/>
          </w:rPr>
          <w:t>.3</w:t>
        </w:r>
        <w:r w:rsidRPr="00F21FF7">
          <w:t>:</w:t>
        </w:r>
        <w:r>
          <w:t xml:space="preserve"> Ensuring </w:t>
        </w:r>
        <w:r w:rsidRPr="00B427EE">
          <w:t xml:space="preserve">restrictive </w:t>
        </w:r>
        <w:r>
          <w:t>transfer of ML models between authorized NWDAF instances</w:t>
        </w:r>
        <w:bookmarkEnd w:id="609"/>
      </w:ins>
    </w:p>
    <w:p w:rsidR="009E0CE8" w:rsidRPr="003D44F5" w:rsidRDefault="009E0CE8" w:rsidP="009E0CE8">
      <w:pPr>
        <w:pStyle w:val="4"/>
        <w:rPr>
          <w:ins w:id="611" w:author="12" w:date="2021-03-09T18:03:00Z"/>
        </w:rPr>
      </w:pPr>
      <w:bookmarkStart w:id="612" w:name="_Toc66205866"/>
      <w:ins w:id="613" w:author="12" w:date="2021-03-09T18:03:00Z">
        <w:r w:rsidRPr="003D44F5">
          <w:t>5.</w:t>
        </w:r>
        <w:r>
          <w:t>3</w:t>
        </w:r>
        <w:r w:rsidRPr="003D44F5">
          <w:t>.</w:t>
        </w:r>
        <w:r>
          <w:rPr>
            <w:rFonts w:hint="eastAsia"/>
            <w:lang w:eastAsia="zh-CN"/>
          </w:rPr>
          <w:t>3</w:t>
        </w:r>
        <w:r w:rsidRPr="003D44F5">
          <w:t>.1</w:t>
        </w:r>
        <w:r w:rsidRPr="003D44F5">
          <w:tab/>
          <w:t>Key issue details</w:t>
        </w:r>
        <w:bookmarkEnd w:id="612"/>
      </w:ins>
    </w:p>
    <w:p w:rsidR="009E0CE8" w:rsidRPr="00B704DB" w:rsidRDefault="009E0CE8" w:rsidP="009E0CE8">
      <w:pPr>
        <w:rPr>
          <w:ins w:id="614" w:author="12" w:date="2021-03-09T18:03:00Z"/>
          <w:i/>
          <w:iCs/>
          <w:lang w:val="en-US"/>
        </w:rPr>
      </w:pPr>
      <w:ins w:id="615" w:author="12" w:date="2021-03-09T18:03:00Z">
        <w:r w:rsidRPr="00C21672">
          <w:rPr>
            <w:lang w:val="en-US"/>
          </w:rPr>
          <w:t>In 3GPP TR 23.700-91</w:t>
        </w:r>
        <w:r>
          <w:rPr>
            <w:lang w:val="en-US"/>
          </w:rPr>
          <w:t xml:space="preserve"> [</w:t>
        </w:r>
        <w:r>
          <w:rPr>
            <w:rFonts w:hint="eastAsia"/>
            <w:lang w:val="en-US" w:eastAsia="zh-CN"/>
          </w:rPr>
          <w:t>1</w:t>
        </w:r>
        <w:r>
          <w:rPr>
            <w:lang w:val="en-US"/>
          </w:rPr>
          <w:t>]</w:t>
        </w:r>
        <w:r w:rsidRPr="00C21672">
          <w:rPr>
            <w:lang w:val="en-US"/>
          </w:rPr>
          <w:t>, Key Issue 19 describes trained model sharing between multiple NWDAF Instances.</w:t>
        </w:r>
        <w:r>
          <w:rPr>
            <w:lang w:val="en-US"/>
          </w:rPr>
          <w:t xml:space="preserve"> It has been concluded that </w:t>
        </w:r>
        <w:r>
          <w:rPr>
            <w:i/>
            <w:iCs/>
            <w:lang w:val="en-US"/>
          </w:rPr>
          <w:t>"</w:t>
        </w:r>
        <w:r w:rsidRPr="00B704DB">
          <w:rPr>
            <w:i/>
            <w:iCs/>
            <w:lang w:val="en-US"/>
          </w:rPr>
          <w:t xml:space="preserve">Sharing of models or model </w:t>
        </w:r>
        <w:proofErr w:type="gramStart"/>
        <w:r w:rsidRPr="00B704DB">
          <w:rPr>
            <w:i/>
            <w:iCs/>
            <w:lang w:val="en-US"/>
          </w:rPr>
          <w:t>meta</w:t>
        </w:r>
        <w:proofErr w:type="gramEnd"/>
        <w:r w:rsidRPr="00B704DB">
          <w:rPr>
            <w:i/>
            <w:iCs/>
            <w:lang w:val="en-US"/>
          </w:rPr>
          <w:t xml:space="preserve"> data is limited to single vendor environments."</w:t>
        </w:r>
      </w:ins>
    </w:p>
    <w:p w:rsidR="009E0CE8" w:rsidRDefault="009E0CE8" w:rsidP="009E0CE8">
      <w:pPr>
        <w:rPr>
          <w:ins w:id="616" w:author="12" w:date="2021-03-09T18:03:00Z"/>
          <w:lang w:val="en-US"/>
        </w:rPr>
      </w:pPr>
      <w:ins w:id="617" w:author="12" w:date="2021-03-09T18:03:00Z">
        <w:r w:rsidRPr="00C21672">
          <w:rPr>
            <w:lang w:val="en-US"/>
          </w:rPr>
          <w:t xml:space="preserve">Since machine learning models are trained using proprietary algorithms, and sometimes </w:t>
        </w:r>
        <w:r>
          <w:rPr>
            <w:lang w:val="en-US"/>
          </w:rPr>
          <w:t>are</w:t>
        </w:r>
        <w:r w:rsidRPr="00C21672">
          <w:rPr>
            <w:lang w:val="en-US"/>
          </w:rPr>
          <w:t xml:space="preserve"> also trained using sensitive data, securing them and ensuring restricted </w:t>
        </w:r>
        <w:r>
          <w:rPr>
            <w:lang w:val="en-US"/>
          </w:rPr>
          <w:t xml:space="preserve">usage </w:t>
        </w:r>
        <w:r w:rsidRPr="00C21672">
          <w:rPr>
            <w:lang w:val="en-US"/>
          </w:rPr>
          <w:t xml:space="preserve">and </w:t>
        </w:r>
        <w:r>
          <w:rPr>
            <w:lang w:val="en-US"/>
          </w:rPr>
          <w:t xml:space="preserve">secure </w:t>
        </w:r>
        <w:r w:rsidRPr="00C21672">
          <w:rPr>
            <w:lang w:val="en-US"/>
          </w:rPr>
          <w:t>transfer is paramount.</w:t>
        </w:r>
        <w:r>
          <w:rPr>
            <w:lang w:val="en-US"/>
          </w:rPr>
          <w:t xml:space="preserve"> Therefore, this key issue will study how to ensure that trained model sharing is only allowed among authorized NWDAF instances.</w:t>
        </w:r>
      </w:ins>
    </w:p>
    <w:p w:rsidR="009E0CE8" w:rsidRDefault="009E0CE8" w:rsidP="009E0CE8">
      <w:pPr>
        <w:pStyle w:val="4"/>
        <w:rPr>
          <w:ins w:id="618" w:author="12" w:date="2021-03-09T18:03:00Z"/>
        </w:rPr>
      </w:pPr>
      <w:bookmarkStart w:id="619" w:name="_Toc66205867"/>
      <w:ins w:id="620" w:author="12" w:date="2021-03-09T18:03:00Z">
        <w:r w:rsidRPr="003D44F5">
          <w:t>5.</w:t>
        </w:r>
        <w:r>
          <w:t>3</w:t>
        </w:r>
        <w:r w:rsidRPr="003D44F5">
          <w:t>.</w:t>
        </w:r>
        <w:r>
          <w:rPr>
            <w:rFonts w:hint="eastAsia"/>
            <w:lang w:eastAsia="zh-CN"/>
          </w:rPr>
          <w:t>3</w:t>
        </w:r>
        <w:r w:rsidRPr="003D44F5">
          <w:t>.</w:t>
        </w:r>
        <w:r>
          <w:t>2</w:t>
        </w:r>
        <w:r w:rsidRPr="003D44F5">
          <w:tab/>
        </w:r>
        <w:r>
          <w:t>Security Threats</w:t>
        </w:r>
        <w:bookmarkEnd w:id="619"/>
      </w:ins>
    </w:p>
    <w:p w:rsidR="009E0CE8" w:rsidRDefault="009E0CE8" w:rsidP="009E0CE8">
      <w:pPr>
        <w:rPr>
          <w:ins w:id="621" w:author="12" w:date="2021-03-09T18:03:00Z"/>
        </w:rPr>
      </w:pPr>
      <w:ins w:id="622" w:author="12" w:date="2021-03-09T18:03:00Z">
        <w:r>
          <w:t>If ML models are shared with a NF, which is not authorized, proprietary and sensitive implementation specific information may be leaked.</w:t>
        </w:r>
        <w:r w:rsidRPr="000B589F">
          <w:t xml:space="preserve"> </w:t>
        </w:r>
      </w:ins>
    </w:p>
    <w:p w:rsidR="009E0CE8" w:rsidRPr="003D44F5" w:rsidRDefault="009E0CE8" w:rsidP="009E0CE8">
      <w:pPr>
        <w:pStyle w:val="4"/>
        <w:rPr>
          <w:ins w:id="623" w:author="12" w:date="2021-03-09T18:03:00Z"/>
        </w:rPr>
      </w:pPr>
      <w:bookmarkStart w:id="624" w:name="_Toc66205868"/>
      <w:ins w:id="625" w:author="12" w:date="2021-03-09T18:03:00Z">
        <w:r w:rsidRPr="003D44F5">
          <w:lastRenderedPageBreak/>
          <w:t>5.</w:t>
        </w:r>
        <w:r>
          <w:t>3</w:t>
        </w:r>
        <w:r w:rsidRPr="003D44F5">
          <w:t>.</w:t>
        </w:r>
        <w:r>
          <w:rPr>
            <w:rFonts w:hint="eastAsia"/>
            <w:lang w:eastAsia="zh-CN"/>
          </w:rPr>
          <w:t>3</w:t>
        </w:r>
        <w:r w:rsidRPr="003D44F5">
          <w:t>.</w:t>
        </w:r>
        <w:r>
          <w:t>3</w:t>
        </w:r>
        <w:r w:rsidRPr="003D44F5">
          <w:tab/>
        </w:r>
        <w:r>
          <w:t>Potential security requirements</w:t>
        </w:r>
        <w:bookmarkEnd w:id="624"/>
      </w:ins>
    </w:p>
    <w:p w:rsidR="009E0CE8" w:rsidRDefault="009E0CE8" w:rsidP="009E0CE8">
      <w:pPr>
        <w:rPr>
          <w:ins w:id="626" w:author="12" w:date="2021-03-09T18:03:00Z"/>
        </w:rPr>
      </w:pPr>
      <w:ins w:id="627" w:author="12" w:date="2021-03-09T18:03:00Z">
        <w:r>
          <w:t>Only authorized NWDAF instances should be allowed to consume ML models from other NWDAF instances.</w:t>
        </w:r>
      </w:ins>
    </w:p>
    <w:p w:rsidR="00E3390C" w:rsidRPr="009E0CE8" w:rsidRDefault="00E3390C" w:rsidP="00435F97">
      <w:pPr>
        <w:rPr>
          <w:rFonts w:eastAsia="DengXian"/>
          <w:lang w:eastAsia="zh-CN"/>
        </w:rPr>
      </w:pPr>
    </w:p>
    <w:p w:rsidR="001A0A98" w:rsidRDefault="0012209E" w:rsidP="001A0A98">
      <w:pPr>
        <w:pStyle w:val="1"/>
      </w:pPr>
      <w:bookmarkStart w:id="628" w:name="_Toc513475451"/>
      <w:bookmarkStart w:id="629" w:name="_Toc47518365"/>
      <w:bookmarkStart w:id="630" w:name="_Toc61034709"/>
      <w:bookmarkStart w:id="631" w:name="_Toc66205869"/>
      <w:bookmarkEnd w:id="412"/>
      <w:bookmarkEnd w:id="413"/>
      <w:r>
        <w:rPr>
          <w:rFonts w:hint="eastAsia"/>
          <w:lang w:eastAsia="zh-CN"/>
        </w:rPr>
        <w:t>6</w:t>
      </w:r>
      <w:r w:rsidR="001A0A98">
        <w:tab/>
        <w:t>Solutions</w:t>
      </w:r>
      <w:bookmarkEnd w:id="628"/>
      <w:bookmarkEnd w:id="629"/>
      <w:bookmarkEnd w:id="630"/>
      <w:bookmarkEnd w:id="631"/>
    </w:p>
    <w:p w:rsidR="001A0A98" w:rsidRPr="008040EA" w:rsidRDefault="001A0A98" w:rsidP="001A0A98">
      <w:pPr>
        <w:pStyle w:val="EditorsNote"/>
      </w:pPr>
      <w:r>
        <w:t>Editor</w:t>
      </w:r>
      <w:r w:rsidR="0017571C">
        <w:t>'</w:t>
      </w:r>
      <w:r>
        <w:t>s Note: This clause contains the proposed solutions addressing the identified key issues.</w:t>
      </w:r>
    </w:p>
    <w:p w:rsidR="003A51B2" w:rsidRDefault="003A51B2" w:rsidP="003A51B2">
      <w:pPr>
        <w:pStyle w:val="2"/>
      </w:pPr>
      <w:bookmarkStart w:id="632" w:name="_Toc47518366"/>
      <w:bookmarkStart w:id="633" w:name="_Toc56715745"/>
      <w:bookmarkStart w:id="634" w:name="_Toc513475452"/>
      <w:bookmarkStart w:id="635" w:name="_Toc47518367"/>
      <w:bookmarkStart w:id="636" w:name="_Toc61034711"/>
      <w:bookmarkStart w:id="637" w:name="_Toc66205870"/>
      <w:r>
        <w:rPr>
          <w:rFonts w:hint="eastAsia"/>
          <w:lang w:eastAsia="zh-CN"/>
        </w:rPr>
        <w:t>6</w:t>
      </w:r>
      <w:r>
        <w:t>.0</w:t>
      </w:r>
      <w:r>
        <w:tab/>
        <w:t>Mapping of solutions to key issues</w:t>
      </w:r>
      <w:bookmarkEnd w:id="632"/>
      <w:bookmarkEnd w:id="633"/>
      <w:bookmarkEnd w:id="637"/>
    </w:p>
    <w:p w:rsidR="003A51B2" w:rsidRDefault="003A51B2" w:rsidP="003A51B2">
      <w:pPr>
        <w:pStyle w:val="TH"/>
      </w:pPr>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p>
    <w:tbl>
      <w:tblPr>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3"/>
        <w:gridCol w:w="652"/>
        <w:gridCol w:w="654"/>
        <w:gridCol w:w="656"/>
        <w:gridCol w:w="637"/>
        <w:gridCol w:w="624"/>
        <w:gridCol w:w="676"/>
        <w:gridCol w:w="654"/>
        <w:gridCol w:w="584"/>
        <w:gridCol w:w="663"/>
        <w:gridCol w:w="694"/>
        <w:gridCol w:w="645"/>
        <w:gridCol w:w="745"/>
        <w:tblGridChange w:id="638">
          <w:tblGrid>
            <w:gridCol w:w="250"/>
            <w:gridCol w:w="1426"/>
            <w:gridCol w:w="297"/>
            <w:gridCol w:w="416"/>
            <w:gridCol w:w="236"/>
            <w:gridCol w:w="478"/>
            <w:gridCol w:w="176"/>
            <w:gridCol w:w="542"/>
            <w:gridCol w:w="114"/>
            <w:gridCol w:w="578"/>
            <w:gridCol w:w="59"/>
            <w:gridCol w:w="624"/>
            <w:gridCol w:w="53"/>
            <w:gridCol w:w="623"/>
            <w:gridCol w:w="113"/>
            <w:gridCol w:w="541"/>
            <w:gridCol w:w="173"/>
            <w:gridCol w:w="411"/>
            <w:gridCol w:w="211"/>
            <w:gridCol w:w="452"/>
            <w:gridCol w:w="268"/>
            <w:gridCol w:w="426"/>
            <w:gridCol w:w="342"/>
            <w:gridCol w:w="303"/>
            <w:gridCol w:w="400"/>
            <w:gridCol w:w="345"/>
            <w:gridCol w:w="486"/>
          </w:tblGrid>
        </w:tblGridChange>
      </w:tblGrid>
      <w:tr w:rsidR="00202A12" w:rsidTr="00F56F4B">
        <w:tc>
          <w:tcPr>
            <w:tcW w:w="1587" w:type="dxa"/>
            <w:vMerge w:val="restart"/>
            <w:tcBorders>
              <w:top w:val="single" w:sz="4" w:space="0" w:color="auto"/>
              <w:left w:val="single" w:sz="4" w:space="0" w:color="auto"/>
              <w:bottom w:val="single" w:sz="4" w:space="0" w:color="auto"/>
              <w:right w:val="single" w:sz="4" w:space="0" w:color="auto"/>
            </w:tcBorders>
            <w:hideMark/>
          </w:tcPr>
          <w:p w:rsidR="00202A12" w:rsidRDefault="00202A12" w:rsidP="00E76B7B">
            <w:pPr>
              <w:pStyle w:val="TAH"/>
              <w:rPr>
                <w:lang w:eastAsia="ja-JP"/>
              </w:rPr>
            </w:pPr>
            <w:r>
              <w:t>Solutions</w:t>
            </w:r>
          </w:p>
        </w:tc>
        <w:tc>
          <w:tcPr>
            <w:tcW w:w="8020" w:type="dxa"/>
            <w:gridSpan w:val="12"/>
            <w:tcBorders>
              <w:top w:val="single" w:sz="4" w:space="0" w:color="auto"/>
              <w:left w:val="single" w:sz="4" w:space="0" w:color="auto"/>
              <w:bottom w:val="single" w:sz="4" w:space="0" w:color="auto"/>
              <w:right w:val="single" w:sz="4" w:space="0" w:color="auto"/>
            </w:tcBorders>
          </w:tcPr>
          <w:p w:rsidR="00202A12" w:rsidRDefault="00202A12" w:rsidP="00E76B7B">
            <w:pPr>
              <w:pStyle w:val="TAH"/>
            </w:pPr>
            <w:r>
              <w:t>Key Issues</w:t>
            </w:r>
          </w:p>
        </w:tc>
      </w:tr>
      <w:tr w:rsidR="00202A12" w:rsidTr="00F56F4B">
        <w:tc>
          <w:tcPr>
            <w:tcW w:w="1587" w:type="dxa"/>
            <w:vMerge/>
            <w:tcBorders>
              <w:top w:val="single" w:sz="4" w:space="0" w:color="auto"/>
              <w:left w:val="single" w:sz="4" w:space="0" w:color="auto"/>
              <w:bottom w:val="single" w:sz="4" w:space="0" w:color="auto"/>
              <w:right w:val="single" w:sz="4" w:space="0" w:color="auto"/>
            </w:tcBorders>
            <w:vAlign w:val="center"/>
            <w:hideMark/>
          </w:tcPr>
          <w:p w:rsidR="00202A12" w:rsidRDefault="00202A12" w:rsidP="00E76B7B">
            <w:pPr>
              <w:spacing w:after="0"/>
              <w:rPr>
                <w:rFonts w:ascii="Arial" w:hAnsi="Arial"/>
                <w:b/>
                <w:color w:val="000000"/>
                <w:sz w:val="18"/>
                <w:lang w:eastAsia="ja-JP"/>
              </w:rPr>
            </w:pPr>
          </w:p>
        </w:tc>
        <w:tc>
          <w:tcPr>
            <w:tcW w:w="3965" w:type="dxa"/>
            <w:gridSpan w:val="6"/>
            <w:tcBorders>
              <w:top w:val="single" w:sz="4" w:space="0" w:color="auto"/>
              <w:left w:val="single" w:sz="4" w:space="0" w:color="auto"/>
              <w:bottom w:val="single" w:sz="4" w:space="0" w:color="auto"/>
              <w:right w:val="single" w:sz="4" w:space="0" w:color="auto"/>
            </w:tcBorders>
          </w:tcPr>
          <w:p w:rsidR="00202A12" w:rsidRDefault="00202A12" w:rsidP="00E76B7B">
            <w:pPr>
              <w:pStyle w:val="TAH"/>
              <w:jc w:val="left"/>
              <w:rPr>
                <w:lang w:eastAsia="zh-CN"/>
              </w:rPr>
            </w:pPr>
            <w:r>
              <w:rPr>
                <w:lang w:eastAsia="zh-CN"/>
              </w:rPr>
              <w:t>1</w:t>
            </w:r>
            <w:r>
              <w:t xml:space="preserve"> Key issues related to securing </w:t>
            </w:r>
            <w:r w:rsidRPr="00A9312D">
              <w:t>the data provided to any type of analytics function</w:t>
            </w:r>
          </w:p>
        </w:tc>
        <w:tc>
          <w:tcPr>
            <w:tcW w:w="1930" w:type="dxa"/>
            <w:gridSpan w:val="3"/>
            <w:tcBorders>
              <w:top w:val="single" w:sz="4" w:space="0" w:color="auto"/>
              <w:left w:val="single" w:sz="4" w:space="0" w:color="auto"/>
              <w:bottom w:val="single" w:sz="4" w:space="0" w:color="auto"/>
              <w:right w:val="single" w:sz="4" w:space="0" w:color="auto"/>
            </w:tcBorders>
            <w:hideMark/>
          </w:tcPr>
          <w:p w:rsidR="00202A12" w:rsidRDefault="00202A12" w:rsidP="00E76B7B">
            <w:pPr>
              <w:pStyle w:val="TAH"/>
              <w:jc w:val="left"/>
              <w:rPr>
                <w:lang w:eastAsia="zh-CN"/>
              </w:rPr>
            </w:pPr>
            <w:r>
              <w:rPr>
                <w:rFonts w:hint="eastAsia"/>
                <w:lang w:eastAsia="zh-CN"/>
              </w:rPr>
              <w:t>2</w:t>
            </w:r>
            <w:r>
              <w:rPr>
                <w:lang w:eastAsia="zh-CN"/>
              </w:rPr>
              <w:t xml:space="preserve"> Key issues related to detection of cyber-attacks and anomaly events by analytics function</w:t>
            </w:r>
          </w:p>
          <w:p w:rsidR="00202A12" w:rsidRPr="004951B4" w:rsidRDefault="00202A12" w:rsidP="00E76B7B">
            <w:pPr>
              <w:pStyle w:val="TAH"/>
              <w:rPr>
                <w:lang w:eastAsia="zh-CN"/>
              </w:rPr>
            </w:pPr>
          </w:p>
        </w:tc>
        <w:tc>
          <w:tcPr>
            <w:tcW w:w="2125" w:type="dxa"/>
            <w:gridSpan w:val="3"/>
            <w:tcBorders>
              <w:top w:val="single" w:sz="4" w:space="0" w:color="auto"/>
              <w:left w:val="single" w:sz="4" w:space="0" w:color="auto"/>
              <w:bottom w:val="single" w:sz="4" w:space="0" w:color="auto"/>
              <w:right w:val="single" w:sz="4" w:space="0" w:color="auto"/>
            </w:tcBorders>
            <w:hideMark/>
          </w:tcPr>
          <w:p w:rsidR="00202A12" w:rsidRDefault="00202A12" w:rsidP="00E76B7B">
            <w:pPr>
              <w:pStyle w:val="TAH"/>
              <w:jc w:val="left"/>
              <w:rPr>
                <w:lang w:eastAsia="zh-CN"/>
              </w:rPr>
            </w:pPr>
            <w:r>
              <w:rPr>
                <w:rFonts w:hint="eastAsia"/>
                <w:lang w:eastAsia="zh-CN"/>
              </w:rPr>
              <w:t xml:space="preserve">3 </w:t>
            </w:r>
            <w:r>
              <w:t>Key issues related to d</w:t>
            </w:r>
            <w:r w:rsidRPr="00A9312D">
              <w:t>ata transfer protection</w:t>
            </w:r>
          </w:p>
          <w:p w:rsidR="00202A12" w:rsidRDefault="00202A12" w:rsidP="00E76B7B">
            <w:pPr>
              <w:pStyle w:val="TAH"/>
              <w:jc w:val="left"/>
              <w:rPr>
                <w:lang w:eastAsia="zh-CN"/>
              </w:rPr>
            </w:pPr>
          </w:p>
        </w:tc>
      </w:tr>
      <w:tr w:rsidR="00202A12" w:rsidTr="00202A12">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9" w:author="12" w:date="2021-03-08T14:40:00Z">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87" w:type="dxa"/>
            <w:tcBorders>
              <w:top w:val="single" w:sz="4" w:space="0" w:color="auto"/>
              <w:left w:val="single" w:sz="4" w:space="0" w:color="auto"/>
              <w:bottom w:val="single" w:sz="4" w:space="0" w:color="auto"/>
              <w:right w:val="single" w:sz="4" w:space="0" w:color="auto"/>
            </w:tcBorders>
            <w:hideMark/>
            <w:tcPrChange w:id="640" w:author="12" w:date="2021-03-08T14:40:00Z">
              <w:tcPr>
                <w:tcW w:w="1676" w:type="dxa"/>
                <w:gridSpan w:val="2"/>
                <w:tcBorders>
                  <w:top w:val="single" w:sz="4" w:space="0" w:color="auto"/>
                  <w:left w:val="single" w:sz="4" w:space="0" w:color="auto"/>
                  <w:bottom w:val="single" w:sz="4" w:space="0" w:color="auto"/>
                  <w:right w:val="single" w:sz="4" w:space="0" w:color="auto"/>
                </w:tcBorders>
                <w:hideMark/>
              </w:tcPr>
            </w:tcPrChange>
          </w:tcPr>
          <w:p w:rsidR="00202A12" w:rsidRDefault="00202A12" w:rsidP="00E76B7B">
            <w:pPr>
              <w:pStyle w:val="TAH"/>
              <w:ind w:left="317" w:hangingChars="176" w:hanging="317"/>
              <w:jc w:val="left"/>
              <w:rPr>
                <w:b w:val="0"/>
                <w:lang w:eastAsia="zh-CN"/>
              </w:rPr>
            </w:pPr>
          </w:p>
        </w:tc>
        <w:tc>
          <w:tcPr>
            <w:tcW w:w="664" w:type="dxa"/>
            <w:tcBorders>
              <w:top w:val="single" w:sz="4" w:space="0" w:color="auto"/>
              <w:left w:val="single" w:sz="4" w:space="0" w:color="auto"/>
              <w:bottom w:val="single" w:sz="4" w:space="0" w:color="auto"/>
              <w:right w:val="single" w:sz="4" w:space="0" w:color="auto"/>
            </w:tcBorders>
            <w:hideMark/>
            <w:tcPrChange w:id="641" w:author="12" w:date="2021-03-08T14:40:00Z">
              <w:tcPr>
                <w:tcW w:w="713" w:type="dxa"/>
                <w:gridSpan w:val="2"/>
                <w:tcBorders>
                  <w:top w:val="single" w:sz="4" w:space="0" w:color="auto"/>
                  <w:left w:val="single" w:sz="4" w:space="0" w:color="auto"/>
                  <w:bottom w:val="single" w:sz="4" w:space="0" w:color="auto"/>
                  <w:right w:val="single" w:sz="4" w:space="0" w:color="auto"/>
                </w:tcBorders>
                <w:hideMark/>
              </w:tcPr>
            </w:tcPrChange>
          </w:tcPr>
          <w:p w:rsidR="00202A12" w:rsidRDefault="00202A12" w:rsidP="00E76B7B">
            <w:pPr>
              <w:pStyle w:val="TAC"/>
              <w:rPr>
                <w:lang w:eastAsia="zh-CN"/>
              </w:rPr>
            </w:pPr>
            <w:r>
              <w:rPr>
                <w:rFonts w:hint="eastAsia"/>
                <w:lang w:eastAsia="zh-CN"/>
              </w:rPr>
              <w:t>1.1</w:t>
            </w:r>
          </w:p>
        </w:tc>
        <w:tc>
          <w:tcPr>
            <w:tcW w:w="665" w:type="dxa"/>
            <w:tcBorders>
              <w:top w:val="single" w:sz="4" w:space="0" w:color="auto"/>
              <w:left w:val="single" w:sz="4" w:space="0" w:color="auto"/>
              <w:bottom w:val="single" w:sz="4" w:space="0" w:color="auto"/>
              <w:right w:val="single" w:sz="4" w:space="0" w:color="auto"/>
            </w:tcBorders>
            <w:tcPrChange w:id="642"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Pr="004951B4" w:rsidRDefault="00202A12" w:rsidP="00E76B7B">
            <w:pPr>
              <w:pStyle w:val="TAC"/>
              <w:rPr>
                <w:lang w:eastAsia="zh-CN"/>
              </w:rPr>
            </w:pPr>
            <w:r>
              <w:rPr>
                <w:rFonts w:hint="eastAsia"/>
                <w:lang w:eastAsia="zh-CN"/>
              </w:rPr>
              <w:t>1.2</w:t>
            </w:r>
          </w:p>
        </w:tc>
        <w:tc>
          <w:tcPr>
            <w:tcW w:w="668" w:type="dxa"/>
            <w:tcBorders>
              <w:top w:val="single" w:sz="4" w:space="0" w:color="auto"/>
              <w:left w:val="single" w:sz="4" w:space="0" w:color="auto"/>
              <w:bottom w:val="single" w:sz="4" w:space="0" w:color="auto"/>
              <w:right w:val="single" w:sz="4" w:space="0" w:color="auto"/>
            </w:tcBorders>
            <w:tcPrChange w:id="643" w:author="12" w:date="2021-03-08T14:40:00Z">
              <w:tcPr>
                <w:tcW w:w="71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1.3</w:t>
            </w:r>
          </w:p>
        </w:tc>
        <w:tc>
          <w:tcPr>
            <w:tcW w:w="647" w:type="dxa"/>
            <w:tcBorders>
              <w:top w:val="single" w:sz="4" w:space="0" w:color="auto"/>
              <w:left w:val="single" w:sz="4" w:space="0" w:color="auto"/>
              <w:bottom w:val="single" w:sz="4" w:space="0" w:color="auto"/>
              <w:right w:val="single" w:sz="4" w:space="0" w:color="auto"/>
            </w:tcBorders>
            <w:tcPrChange w:id="644" w:author="12" w:date="2021-03-08T14:40:00Z">
              <w:tcPr>
                <w:tcW w:w="69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1.4</w:t>
            </w:r>
          </w:p>
        </w:tc>
        <w:tc>
          <w:tcPr>
            <w:tcW w:w="634" w:type="dxa"/>
            <w:tcBorders>
              <w:top w:val="single" w:sz="4" w:space="0" w:color="auto"/>
              <w:left w:val="single" w:sz="4" w:space="0" w:color="auto"/>
              <w:bottom w:val="single" w:sz="4" w:space="0" w:color="auto"/>
              <w:right w:val="single" w:sz="4" w:space="0" w:color="auto"/>
            </w:tcBorders>
            <w:tcPrChange w:id="645" w:author="12" w:date="2021-03-08T14:40:00Z">
              <w:tcPr>
                <w:tcW w:w="736" w:type="dxa"/>
                <w:gridSpan w:val="3"/>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ins w:id="646" w:author="12" w:date="2021-03-08T14:40:00Z"/>
                <w:lang w:eastAsia="zh-CN"/>
              </w:rPr>
            </w:pPr>
            <w:ins w:id="647" w:author="12" w:date="2021-03-08T14:41:00Z">
              <w:r>
                <w:rPr>
                  <w:rFonts w:hint="eastAsia"/>
                  <w:lang w:eastAsia="zh-CN"/>
                </w:rPr>
                <w:t>1.5</w:t>
              </w:r>
            </w:ins>
          </w:p>
        </w:tc>
        <w:tc>
          <w:tcPr>
            <w:tcW w:w="687" w:type="dxa"/>
            <w:tcBorders>
              <w:top w:val="single" w:sz="4" w:space="0" w:color="auto"/>
              <w:left w:val="single" w:sz="4" w:space="0" w:color="auto"/>
              <w:bottom w:val="single" w:sz="4" w:space="0" w:color="auto"/>
              <w:right w:val="single" w:sz="4" w:space="0" w:color="auto"/>
            </w:tcBorders>
            <w:tcPrChange w:id="648" w:author="12" w:date="2021-03-08T14:40:00Z">
              <w:tcPr>
                <w:tcW w:w="736" w:type="dxa"/>
                <w:gridSpan w:val="2"/>
                <w:tcBorders>
                  <w:top w:val="single" w:sz="4" w:space="0" w:color="auto"/>
                  <w:left w:val="single" w:sz="4" w:space="0" w:color="auto"/>
                  <w:bottom w:val="single" w:sz="4" w:space="0" w:color="auto"/>
                  <w:right w:val="single" w:sz="4" w:space="0" w:color="auto"/>
                </w:tcBorders>
              </w:tcPr>
            </w:tcPrChange>
          </w:tcPr>
          <w:p w:rsidR="00202A12" w:rsidRPr="004951B4" w:rsidRDefault="00202A12" w:rsidP="00E76B7B">
            <w:pPr>
              <w:pStyle w:val="TAC"/>
              <w:rPr>
                <w:lang w:eastAsia="zh-CN"/>
              </w:rPr>
            </w:pPr>
            <w:r>
              <w:rPr>
                <w:rFonts w:hint="eastAsia"/>
                <w:lang w:eastAsia="zh-CN"/>
              </w:rPr>
              <w:t>1.</w:t>
            </w:r>
            <w:r w:rsidR="005A05E2" w:rsidRPr="005A05E2">
              <w:rPr>
                <w:lang w:eastAsia="zh-CN"/>
                <w:rPrChange w:id="649" w:author="12" w:date="2021-03-08T14:39:00Z">
                  <w:rPr>
                    <w:highlight w:val="yellow"/>
                    <w:lang w:eastAsia="zh-CN"/>
                  </w:rPr>
                </w:rPrChange>
              </w:rPr>
              <w:t>X</w:t>
            </w:r>
          </w:p>
        </w:tc>
        <w:tc>
          <w:tcPr>
            <w:tcW w:w="665" w:type="dxa"/>
            <w:tcBorders>
              <w:top w:val="single" w:sz="4" w:space="0" w:color="auto"/>
              <w:left w:val="single" w:sz="4" w:space="0" w:color="auto"/>
              <w:bottom w:val="single" w:sz="4" w:space="0" w:color="auto"/>
              <w:right w:val="single" w:sz="4" w:space="0" w:color="auto"/>
            </w:tcBorders>
            <w:tcPrChange w:id="650"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Pr="004951B4" w:rsidRDefault="00202A12" w:rsidP="00E76B7B">
            <w:pPr>
              <w:pStyle w:val="TAC"/>
              <w:rPr>
                <w:lang w:eastAsia="zh-CN"/>
              </w:rPr>
            </w:pPr>
            <w:r>
              <w:rPr>
                <w:rFonts w:hint="eastAsia"/>
                <w:lang w:eastAsia="zh-CN"/>
              </w:rPr>
              <w:t>2.1</w:t>
            </w:r>
          </w:p>
        </w:tc>
        <w:tc>
          <w:tcPr>
            <w:tcW w:w="591" w:type="dxa"/>
            <w:tcBorders>
              <w:top w:val="single" w:sz="4" w:space="0" w:color="auto"/>
              <w:left w:val="single" w:sz="4" w:space="0" w:color="auto"/>
              <w:bottom w:val="single" w:sz="4" w:space="0" w:color="auto"/>
              <w:right w:val="single" w:sz="4" w:space="0" w:color="auto"/>
            </w:tcBorders>
            <w:tcPrChange w:id="651" w:author="12" w:date="2021-03-08T14:40:00Z">
              <w:tcPr>
                <w:tcW w:w="62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2.2</w:t>
            </w:r>
          </w:p>
        </w:tc>
        <w:tc>
          <w:tcPr>
            <w:tcW w:w="674" w:type="dxa"/>
            <w:tcBorders>
              <w:top w:val="single" w:sz="4" w:space="0" w:color="auto"/>
              <w:left w:val="single" w:sz="4" w:space="0" w:color="auto"/>
              <w:bottom w:val="single" w:sz="4" w:space="0" w:color="auto"/>
              <w:right w:val="single" w:sz="4" w:space="0" w:color="auto"/>
            </w:tcBorders>
            <w:tcPrChange w:id="652" w:author="12" w:date="2021-03-08T14:40:00Z">
              <w:tcPr>
                <w:tcW w:w="720"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2.Y</w:t>
            </w:r>
          </w:p>
        </w:tc>
        <w:tc>
          <w:tcPr>
            <w:tcW w:w="708" w:type="dxa"/>
            <w:tcBorders>
              <w:top w:val="single" w:sz="4" w:space="0" w:color="auto"/>
              <w:left w:val="single" w:sz="4" w:space="0" w:color="auto"/>
              <w:bottom w:val="single" w:sz="4" w:space="0" w:color="auto"/>
              <w:right w:val="single" w:sz="4" w:space="0" w:color="auto"/>
            </w:tcBorders>
            <w:tcPrChange w:id="653" w:author="12" w:date="2021-03-08T14:40:00Z">
              <w:tcPr>
                <w:tcW w:w="76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3.1</w:t>
            </w:r>
          </w:p>
        </w:tc>
        <w:tc>
          <w:tcPr>
            <w:tcW w:w="656" w:type="dxa"/>
            <w:tcBorders>
              <w:top w:val="single" w:sz="4" w:space="0" w:color="auto"/>
              <w:left w:val="single" w:sz="4" w:space="0" w:color="auto"/>
              <w:bottom w:val="single" w:sz="4" w:space="0" w:color="auto"/>
              <w:right w:val="single" w:sz="4" w:space="0" w:color="auto"/>
            </w:tcBorders>
            <w:tcPrChange w:id="654" w:author="12" w:date="2021-03-08T14:40:00Z">
              <w:tcPr>
                <w:tcW w:w="70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A624DF">
            <w:pPr>
              <w:pStyle w:val="TAC"/>
              <w:rPr>
                <w:lang w:eastAsia="zh-CN"/>
              </w:rPr>
            </w:pPr>
            <w:r>
              <w:rPr>
                <w:rFonts w:hint="eastAsia"/>
                <w:lang w:eastAsia="zh-CN"/>
              </w:rPr>
              <w:t>3.2</w:t>
            </w:r>
          </w:p>
        </w:tc>
        <w:tc>
          <w:tcPr>
            <w:tcW w:w="761" w:type="dxa"/>
            <w:tcBorders>
              <w:top w:val="single" w:sz="4" w:space="0" w:color="auto"/>
              <w:left w:val="single" w:sz="4" w:space="0" w:color="auto"/>
              <w:bottom w:val="single" w:sz="4" w:space="0" w:color="auto"/>
              <w:right w:val="single" w:sz="4" w:space="0" w:color="auto"/>
            </w:tcBorders>
            <w:tcPrChange w:id="655" w:author="12" w:date="2021-03-08T14:40:00Z">
              <w:tcPr>
                <w:tcW w:w="831"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r>
              <w:rPr>
                <w:rFonts w:hint="eastAsia"/>
                <w:lang w:eastAsia="zh-CN"/>
              </w:rPr>
              <w:t>3.Z</w:t>
            </w:r>
          </w:p>
        </w:tc>
      </w:tr>
      <w:tr w:rsidR="00202A12" w:rsidTr="00202A12">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6" w:author="12" w:date="2021-03-08T14:40:00Z">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87" w:type="dxa"/>
            <w:tcBorders>
              <w:top w:val="single" w:sz="4" w:space="0" w:color="auto"/>
              <w:left w:val="single" w:sz="4" w:space="0" w:color="auto"/>
              <w:bottom w:val="single" w:sz="4" w:space="0" w:color="auto"/>
              <w:right w:val="single" w:sz="4" w:space="0" w:color="auto"/>
            </w:tcBorders>
            <w:hideMark/>
            <w:tcPrChange w:id="657" w:author="12" w:date="2021-03-08T14:40:00Z">
              <w:tcPr>
                <w:tcW w:w="1676" w:type="dxa"/>
                <w:gridSpan w:val="2"/>
                <w:tcBorders>
                  <w:top w:val="single" w:sz="4" w:space="0" w:color="auto"/>
                  <w:left w:val="single" w:sz="4" w:space="0" w:color="auto"/>
                  <w:bottom w:val="single" w:sz="4" w:space="0" w:color="auto"/>
                  <w:right w:val="single" w:sz="4" w:space="0" w:color="auto"/>
                </w:tcBorders>
                <w:hideMark/>
              </w:tcPr>
            </w:tcPrChange>
          </w:tcPr>
          <w:p w:rsidR="00202A12" w:rsidRDefault="00202A12" w:rsidP="00E76B7B">
            <w:pPr>
              <w:pStyle w:val="TAH"/>
              <w:ind w:left="317" w:hangingChars="176" w:hanging="317"/>
              <w:jc w:val="left"/>
              <w:rPr>
                <w:b w:val="0"/>
                <w:lang w:eastAsia="zh-CN"/>
              </w:rPr>
            </w:pPr>
            <w:r>
              <w:rPr>
                <w:b w:val="0"/>
                <w:lang w:eastAsia="zh-CN"/>
              </w:rPr>
              <w:t>#</w:t>
            </w:r>
            <w:r w:rsidRPr="00AD4398">
              <w:rPr>
                <w:b w:val="0"/>
                <w:lang w:eastAsia="zh-CN"/>
              </w:rPr>
              <w:t>1</w:t>
            </w:r>
            <w:r w:rsidRPr="00562282">
              <w:rPr>
                <w:b w:val="0"/>
                <w:lang w:eastAsia="zh-CN"/>
              </w:rPr>
              <w:t>:</w:t>
            </w:r>
            <w:r>
              <w:rPr>
                <w:b w:val="0"/>
                <w:lang w:eastAsia="zh-CN"/>
              </w:rPr>
              <w:t xml:space="preserve"> UE data collection protection</w:t>
            </w:r>
          </w:p>
        </w:tc>
        <w:tc>
          <w:tcPr>
            <w:tcW w:w="664" w:type="dxa"/>
            <w:tcBorders>
              <w:top w:val="single" w:sz="4" w:space="0" w:color="auto"/>
              <w:left w:val="single" w:sz="4" w:space="0" w:color="auto"/>
              <w:bottom w:val="single" w:sz="4" w:space="0" w:color="auto"/>
              <w:right w:val="single" w:sz="4" w:space="0" w:color="auto"/>
            </w:tcBorders>
            <w:tcPrChange w:id="658" w:author="12" w:date="2021-03-08T14:40:00Z">
              <w:tcPr>
                <w:tcW w:w="71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p>
        </w:tc>
        <w:tc>
          <w:tcPr>
            <w:tcW w:w="665" w:type="dxa"/>
            <w:tcBorders>
              <w:top w:val="single" w:sz="4" w:space="0" w:color="auto"/>
              <w:left w:val="single" w:sz="4" w:space="0" w:color="auto"/>
              <w:bottom w:val="single" w:sz="4" w:space="0" w:color="auto"/>
              <w:right w:val="single" w:sz="4" w:space="0" w:color="auto"/>
            </w:tcBorders>
            <w:tcPrChange w:id="659"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Change w:id="660" w:author="12" w:date="2021-03-08T14:40:00Z">
              <w:tcPr>
                <w:tcW w:w="71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47" w:type="dxa"/>
            <w:tcBorders>
              <w:top w:val="single" w:sz="4" w:space="0" w:color="auto"/>
              <w:left w:val="single" w:sz="4" w:space="0" w:color="auto"/>
              <w:bottom w:val="single" w:sz="4" w:space="0" w:color="auto"/>
              <w:right w:val="single" w:sz="4" w:space="0" w:color="auto"/>
            </w:tcBorders>
            <w:tcPrChange w:id="661" w:author="12" w:date="2021-03-08T14:40:00Z">
              <w:tcPr>
                <w:tcW w:w="692" w:type="dxa"/>
                <w:gridSpan w:val="2"/>
                <w:tcBorders>
                  <w:top w:val="single" w:sz="4" w:space="0" w:color="auto"/>
                  <w:left w:val="single" w:sz="4" w:space="0" w:color="auto"/>
                  <w:bottom w:val="single" w:sz="4" w:space="0" w:color="auto"/>
                  <w:right w:val="single" w:sz="4" w:space="0" w:color="auto"/>
                </w:tcBorders>
              </w:tcPr>
            </w:tcPrChange>
          </w:tcPr>
          <w:p w:rsidR="00202A12" w:rsidRPr="00202A12" w:rsidRDefault="00202A12" w:rsidP="00E76B7B">
            <w:pPr>
              <w:pStyle w:val="TAC"/>
              <w:rPr>
                <w:rFonts w:eastAsia="Malgun Gothic"/>
                <w:lang w:eastAsia="ja-JP"/>
              </w:rPr>
            </w:pPr>
          </w:p>
        </w:tc>
        <w:tc>
          <w:tcPr>
            <w:tcW w:w="634" w:type="dxa"/>
            <w:tcBorders>
              <w:top w:val="single" w:sz="4" w:space="0" w:color="auto"/>
              <w:left w:val="single" w:sz="4" w:space="0" w:color="auto"/>
              <w:bottom w:val="single" w:sz="4" w:space="0" w:color="auto"/>
              <w:right w:val="single" w:sz="4" w:space="0" w:color="auto"/>
            </w:tcBorders>
            <w:tcPrChange w:id="662" w:author="12" w:date="2021-03-08T14:40:00Z">
              <w:tcPr>
                <w:tcW w:w="736" w:type="dxa"/>
                <w:gridSpan w:val="3"/>
                <w:tcBorders>
                  <w:top w:val="single" w:sz="4" w:space="0" w:color="auto"/>
                  <w:left w:val="single" w:sz="4" w:space="0" w:color="auto"/>
                  <w:bottom w:val="single" w:sz="4" w:space="0" w:color="auto"/>
                  <w:right w:val="single" w:sz="4" w:space="0" w:color="auto"/>
                </w:tcBorders>
              </w:tcPr>
            </w:tcPrChange>
          </w:tcPr>
          <w:p w:rsidR="00202A12" w:rsidRPr="00202A12" w:rsidDel="00202A12" w:rsidRDefault="00202A12" w:rsidP="00E76B7B">
            <w:pPr>
              <w:pStyle w:val="TAC"/>
              <w:rPr>
                <w:ins w:id="663" w:author="12" w:date="2021-03-08T14:40:00Z"/>
                <w:lang w:eastAsia="zh-CN"/>
                <w:rPrChange w:id="664" w:author="12" w:date="2021-03-08T14:41:00Z">
                  <w:rPr>
                    <w:ins w:id="665" w:author="12" w:date="2021-03-08T14:40:00Z"/>
                    <w:rFonts w:eastAsia="Malgun Gothic"/>
                    <w:lang w:eastAsia="ja-JP"/>
                  </w:rPr>
                </w:rPrChange>
              </w:rPr>
            </w:pPr>
            <w:ins w:id="666" w:author="12" w:date="2021-03-08T14:41:00Z">
              <w:r>
                <w:rPr>
                  <w:rFonts w:hint="eastAsia"/>
                  <w:lang w:eastAsia="zh-CN"/>
                </w:rPr>
                <w:t>X</w:t>
              </w:r>
            </w:ins>
          </w:p>
        </w:tc>
        <w:tc>
          <w:tcPr>
            <w:tcW w:w="687" w:type="dxa"/>
            <w:tcBorders>
              <w:top w:val="single" w:sz="4" w:space="0" w:color="auto"/>
              <w:left w:val="single" w:sz="4" w:space="0" w:color="auto"/>
              <w:bottom w:val="single" w:sz="4" w:space="0" w:color="auto"/>
              <w:right w:val="single" w:sz="4" w:space="0" w:color="auto"/>
            </w:tcBorders>
            <w:tcPrChange w:id="667" w:author="12" w:date="2021-03-08T14:40:00Z">
              <w:tcPr>
                <w:tcW w:w="736" w:type="dxa"/>
                <w:gridSpan w:val="2"/>
                <w:tcBorders>
                  <w:top w:val="single" w:sz="4" w:space="0" w:color="auto"/>
                  <w:left w:val="single" w:sz="4" w:space="0" w:color="auto"/>
                  <w:bottom w:val="single" w:sz="4" w:space="0" w:color="auto"/>
                  <w:right w:val="single" w:sz="4" w:space="0" w:color="auto"/>
                </w:tcBorders>
              </w:tcPr>
            </w:tcPrChange>
          </w:tcPr>
          <w:p w:rsidR="00202A12" w:rsidRPr="00202A12" w:rsidRDefault="00202A12" w:rsidP="00E76B7B">
            <w:pPr>
              <w:pStyle w:val="TAC"/>
              <w:rPr>
                <w:lang w:eastAsia="zh-CN"/>
                <w:rPrChange w:id="668" w:author="12" w:date="2021-03-08T14:39:00Z">
                  <w:rPr>
                    <w:rFonts w:eastAsia="Malgun Gothic"/>
                    <w:lang w:eastAsia="ja-JP"/>
                  </w:rPr>
                </w:rPrChange>
              </w:rPr>
            </w:pPr>
            <w:del w:id="669" w:author="12" w:date="2021-03-08T14:39:00Z">
              <w:r w:rsidDel="00202A12">
                <w:rPr>
                  <w:rFonts w:eastAsia="Malgun Gothic"/>
                  <w:lang w:eastAsia="ja-JP"/>
                </w:rPr>
                <w:delText>X</w:delText>
              </w:r>
            </w:del>
          </w:p>
        </w:tc>
        <w:tc>
          <w:tcPr>
            <w:tcW w:w="665" w:type="dxa"/>
            <w:tcBorders>
              <w:top w:val="single" w:sz="4" w:space="0" w:color="auto"/>
              <w:left w:val="single" w:sz="4" w:space="0" w:color="auto"/>
              <w:bottom w:val="single" w:sz="4" w:space="0" w:color="auto"/>
              <w:right w:val="single" w:sz="4" w:space="0" w:color="auto"/>
            </w:tcBorders>
            <w:tcPrChange w:id="670"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Change w:id="671" w:author="12" w:date="2021-03-08T14:40:00Z">
              <w:tcPr>
                <w:tcW w:w="62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74" w:type="dxa"/>
            <w:tcBorders>
              <w:top w:val="single" w:sz="4" w:space="0" w:color="auto"/>
              <w:left w:val="single" w:sz="4" w:space="0" w:color="auto"/>
              <w:bottom w:val="single" w:sz="4" w:space="0" w:color="auto"/>
              <w:right w:val="single" w:sz="4" w:space="0" w:color="auto"/>
            </w:tcBorders>
            <w:tcPrChange w:id="672" w:author="12" w:date="2021-03-08T14:40:00Z">
              <w:tcPr>
                <w:tcW w:w="720"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08" w:type="dxa"/>
            <w:tcBorders>
              <w:top w:val="single" w:sz="4" w:space="0" w:color="auto"/>
              <w:left w:val="single" w:sz="4" w:space="0" w:color="auto"/>
              <w:bottom w:val="single" w:sz="4" w:space="0" w:color="auto"/>
              <w:right w:val="single" w:sz="4" w:space="0" w:color="auto"/>
            </w:tcBorders>
            <w:tcPrChange w:id="673" w:author="12" w:date="2021-03-08T14:40:00Z">
              <w:tcPr>
                <w:tcW w:w="76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56" w:type="dxa"/>
            <w:tcBorders>
              <w:top w:val="single" w:sz="4" w:space="0" w:color="auto"/>
              <w:left w:val="single" w:sz="4" w:space="0" w:color="auto"/>
              <w:bottom w:val="single" w:sz="4" w:space="0" w:color="auto"/>
              <w:right w:val="single" w:sz="4" w:space="0" w:color="auto"/>
            </w:tcBorders>
            <w:tcPrChange w:id="674" w:author="12" w:date="2021-03-08T14:40:00Z">
              <w:tcPr>
                <w:tcW w:w="70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61" w:type="dxa"/>
            <w:tcBorders>
              <w:top w:val="single" w:sz="4" w:space="0" w:color="auto"/>
              <w:left w:val="single" w:sz="4" w:space="0" w:color="auto"/>
              <w:bottom w:val="single" w:sz="4" w:space="0" w:color="auto"/>
              <w:right w:val="single" w:sz="4" w:space="0" w:color="auto"/>
            </w:tcBorders>
            <w:tcPrChange w:id="675" w:author="12" w:date="2021-03-08T14:40:00Z">
              <w:tcPr>
                <w:tcW w:w="831"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r>
      <w:tr w:rsidR="00202A12" w:rsidTr="00202A12">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6" w:author="12" w:date="2021-03-08T14:40:00Z">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87" w:type="dxa"/>
            <w:tcBorders>
              <w:top w:val="single" w:sz="4" w:space="0" w:color="auto"/>
              <w:left w:val="single" w:sz="4" w:space="0" w:color="auto"/>
              <w:bottom w:val="single" w:sz="4" w:space="0" w:color="auto"/>
              <w:right w:val="single" w:sz="4" w:space="0" w:color="auto"/>
            </w:tcBorders>
            <w:hideMark/>
            <w:tcPrChange w:id="677" w:author="12" w:date="2021-03-08T14:40:00Z">
              <w:tcPr>
                <w:tcW w:w="1676" w:type="dxa"/>
                <w:gridSpan w:val="2"/>
                <w:tcBorders>
                  <w:top w:val="single" w:sz="4" w:space="0" w:color="auto"/>
                  <w:left w:val="single" w:sz="4" w:space="0" w:color="auto"/>
                  <w:bottom w:val="single" w:sz="4" w:space="0" w:color="auto"/>
                  <w:right w:val="single" w:sz="4" w:space="0" w:color="auto"/>
                </w:tcBorders>
                <w:hideMark/>
              </w:tcPr>
            </w:tcPrChange>
          </w:tcPr>
          <w:p w:rsidR="00202A12" w:rsidRDefault="00202A12" w:rsidP="00E76B7B">
            <w:pPr>
              <w:pStyle w:val="TAH"/>
              <w:ind w:left="317" w:hangingChars="176" w:hanging="317"/>
              <w:jc w:val="left"/>
              <w:rPr>
                <w:b w:val="0"/>
                <w:lang w:eastAsia="zh-CN"/>
              </w:rPr>
            </w:pPr>
            <w:r>
              <w:rPr>
                <w:b w:val="0"/>
                <w:lang w:eastAsia="zh-CN"/>
              </w:rPr>
              <w:t>#</w:t>
            </w:r>
            <w:r>
              <w:rPr>
                <w:rFonts w:hint="eastAsia"/>
                <w:b w:val="0"/>
                <w:lang w:eastAsia="zh-CN"/>
              </w:rPr>
              <w:t>2</w:t>
            </w:r>
            <w:r>
              <w:rPr>
                <w:b w:val="0"/>
                <w:lang w:eastAsia="zh-CN"/>
              </w:rPr>
              <w:t xml:space="preserve">: </w:t>
            </w:r>
            <w:r w:rsidRPr="00E3390C">
              <w:rPr>
                <w:b w:val="0"/>
                <w:lang w:eastAsia="zh-CN"/>
              </w:rPr>
              <w:t xml:space="preserve">Network Analysis Framework for </w:t>
            </w:r>
            <w:proofErr w:type="spellStart"/>
            <w:r w:rsidRPr="00E3390C">
              <w:rPr>
                <w:b w:val="0"/>
                <w:lang w:eastAsia="zh-CN"/>
              </w:rPr>
              <w:t>DDoS</w:t>
            </w:r>
            <w:proofErr w:type="spellEnd"/>
            <w:r w:rsidRPr="00E3390C">
              <w:rPr>
                <w:b w:val="0"/>
                <w:lang w:eastAsia="zh-CN"/>
              </w:rPr>
              <w:t xml:space="preserve"> Attack</w:t>
            </w:r>
          </w:p>
        </w:tc>
        <w:tc>
          <w:tcPr>
            <w:tcW w:w="664" w:type="dxa"/>
            <w:tcBorders>
              <w:top w:val="single" w:sz="4" w:space="0" w:color="auto"/>
              <w:left w:val="single" w:sz="4" w:space="0" w:color="auto"/>
              <w:bottom w:val="single" w:sz="4" w:space="0" w:color="auto"/>
              <w:right w:val="single" w:sz="4" w:space="0" w:color="auto"/>
            </w:tcBorders>
            <w:tcPrChange w:id="678" w:author="12" w:date="2021-03-08T14:40:00Z">
              <w:tcPr>
                <w:tcW w:w="713" w:type="dxa"/>
                <w:gridSpan w:val="2"/>
                <w:tcBorders>
                  <w:top w:val="single" w:sz="4" w:space="0" w:color="auto"/>
                  <w:left w:val="single" w:sz="4" w:space="0" w:color="auto"/>
                  <w:bottom w:val="single" w:sz="4" w:space="0" w:color="auto"/>
                  <w:right w:val="single" w:sz="4" w:space="0" w:color="auto"/>
                </w:tcBorders>
              </w:tcPr>
            </w:tcPrChange>
          </w:tcPr>
          <w:p w:rsidR="00202A12" w:rsidDel="000D7814" w:rsidRDefault="00202A12" w:rsidP="00E76B7B">
            <w:pPr>
              <w:pStyle w:val="TAC"/>
              <w:rPr>
                <w:lang w:eastAsia="zh-CN"/>
              </w:rPr>
            </w:pPr>
          </w:p>
        </w:tc>
        <w:tc>
          <w:tcPr>
            <w:tcW w:w="665" w:type="dxa"/>
            <w:tcBorders>
              <w:top w:val="single" w:sz="4" w:space="0" w:color="auto"/>
              <w:left w:val="single" w:sz="4" w:space="0" w:color="auto"/>
              <w:bottom w:val="single" w:sz="4" w:space="0" w:color="auto"/>
              <w:right w:val="single" w:sz="4" w:space="0" w:color="auto"/>
            </w:tcBorders>
            <w:tcPrChange w:id="679"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Change w:id="680" w:author="12" w:date="2021-03-08T14:40:00Z">
              <w:tcPr>
                <w:tcW w:w="71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47" w:type="dxa"/>
            <w:tcBorders>
              <w:top w:val="single" w:sz="4" w:space="0" w:color="auto"/>
              <w:left w:val="single" w:sz="4" w:space="0" w:color="auto"/>
              <w:bottom w:val="single" w:sz="4" w:space="0" w:color="auto"/>
              <w:right w:val="single" w:sz="4" w:space="0" w:color="auto"/>
            </w:tcBorders>
            <w:tcPrChange w:id="681" w:author="12" w:date="2021-03-08T14:40:00Z">
              <w:tcPr>
                <w:tcW w:w="69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34" w:type="dxa"/>
            <w:tcBorders>
              <w:top w:val="single" w:sz="4" w:space="0" w:color="auto"/>
              <w:left w:val="single" w:sz="4" w:space="0" w:color="auto"/>
              <w:bottom w:val="single" w:sz="4" w:space="0" w:color="auto"/>
              <w:right w:val="single" w:sz="4" w:space="0" w:color="auto"/>
            </w:tcBorders>
            <w:tcPrChange w:id="682" w:author="12" w:date="2021-03-08T14:40:00Z">
              <w:tcPr>
                <w:tcW w:w="736" w:type="dxa"/>
                <w:gridSpan w:val="3"/>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ins w:id="683" w:author="12" w:date="2021-03-08T14:40: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Change w:id="684" w:author="12" w:date="2021-03-08T14:40:00Z">
              <w:tcPr>
                <w:tcW w:w="736"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Change w:id="685"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r>
              <w:rPr>
                <w:rFonts w:eastAsia="Malgun Gothic"/>
                <w:lang w:eastAsia="ja-JP"/>
              </w:rPr>
              <w:t>X</w:t>
            </w:r>
          </w:p>
        </w:tc>
        <w:tc>
          <w:tcPr>
            <w:tcW w:w="591" w:type="dxa"/>
            <w:tcBorders>
              <w:top w:val="single" w:sz="4" w:space="0" w:color="auto"/>
              <w:left w:val="single" w:sz="4" w:space="0" w:color="auto"/>
              <w:bottom w:val="single" w:sz="4" w:space="0" w:color="auto"/>
              <w:right w:val="single" w:sz="4" w:space="0" w:color="auto"/>
            </w:tcBorders>
            <w:tcPrChange w:id="686" w:author="12" w:date="2021-03-08T14:40:00Z">
              <w:tcPr>
                <w:tcW w:w="62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74" w:type="dxa"/>
            <w:tcBorders>
              <w:top w:val="single" w:sz="4" w:space="0" w:color="auto"/>
              <w:left w:val="single" w:sz="4" w:space="0" w:color="auto"/>
              <w:bottom w:val="single" w:sz="4" w:space="0" w:color="auto"/>
              <w:right w:val="single" w:sz="4" w:space="0" w:color="auto"/>
            </w:tcBorders>
            <w:tcPrChange w:id="687" w:author="12" w:date="2021-03-08T14:40:00Z">
              <w:tcPr>
                <w:tcW w:w="720"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08" w:type="dxa"/>
            <w:tcBorders>
              <w:top w:val="single" w:sz="4" w:space="0" w:color="auto"/>
              <w:left w:val="single" w:sz="4" w:space="0" w:color="auto"/>
              <w:bottom w:val="single" w:sz="4" w:space="0" w:color="auto"/>
              <w:right w:val="single" w:sz="4" w:space="0" w:color="auto"/>
            </w:tcBorders>
            <w:tcPrChange w:id="688" w:author="12" w:date="2021-03-08T14:40:00Z">
              <w:tcPr>
                <w:tcW w:w="76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56" w:type="dxa"/>
            <w:tcBorders>
              <w:top w:val="single" w:sz="4" w:space="0" w:color="auto"/>
              <w:left w:val="single" w:sz="4" w:space="0" w:color="auto"/>
              <w:bottom w:val="single" w:sz="4" w:space="0" w:color="auto"/>
              <w:right w:val="single" w:sz="4" w:space="0" w:color="auto"/>
            </w:tcBorders>
            <w:tcPrChange w:id="689" w:author="12" w:date="2021-03-08T14:40:00Z">
              <w:tcPr>
                <w:tcW w:w="70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61" w:type="dxa"/>
            <w:tcBorders>
              <w:top w:val="single" w:sz="4" w:space="0" w:color="auto"/>
              <w:left w:val="single" w:sz="4" w:space="0" w:color="auto"/>
              <w:bottom w:val="single" w:sz="4" w:space="0" w:color="auto"/>
              <w:right w:val="single" w:sz="4" w:space="0" w:color="auto"/>
            </w:tcBorders>
            <w:tcPrChange w:id="690" w:author="12" w:date="2021-03-08T14:40:00Z">
              <w:tcPr>
                <w:tcW w:w="831"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r>
      <w:tr w:rsidR="00202A12" w:rsidTr="00202A12">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1" w:author="12" w:date="2021-03-08T14:40:00Z">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87" w:type="dxa"/>
            <w:tcBorders>
              <w:top w:val="single" w:sz="4" w:space="0" w:color="auto"/>
              <w:left w:val="single" w:sz="4" w:space="0" w:color="auto"/>
              <w:bottom w:val="single" w:sz="4" w:space="0" w:color="auto"/>
              <w:right w:val="single" w:sz="4" w:space="0" w:color="auto"/>
            </w:tcBorders>
            <w:hideMark/>
            <w:tcPrChange w:id="692" w:author="12" w:date="2021-03-08T14:40:00Z">
              <w:tcPr>
                <w:tcW w:w="1676" w:type="dxa"/>
                <w:gridSpan w:val="2"/>
                <w:tcBorders>
                  <w:top w:val="single" w:sz="4" w:space="0" w:color="auto"/>
                  <w:left w:val="single" w:sz="4" w:space="0" w:color="auto"/>
                  <w:bottom w:val="single" w:sz="4" w:space="0" w:color="auto"/>
                  <w:right w:val="single" w:sz="4" w:space="0" w:color="auto"/>
                </w:tcBorders>
                <w:hideMark/>
              </w:tcPr>
            </w:tcPrChange>
          </w:tcPr>
          <w:p w:rsidR="00202A12" w:rsidRDefault="00202A12" w:rsidP="00E76B7B">
            <w:pPr>
              <w:pStyle w:val="TAH"/>
              <w:ind w:left="317" w:hangingChars="176" w:hanging="317"/>
              <w:jc w:val="left"/>
              <w:rPr>
                <w:b w:val="0"/>
                <w:lang w:eastAsia="zh-CN"/>
              </w:rPr>
            </w:pPr>
            <w:r>
              <w:rPr>
                <w:b w:val="0"/>
                <w:lang w:eastAsia="zh-CN"/>
              </w:rPr>
              <w:t>#</w:t>
            </w:r>
            <w:r>
              <w:rPr>
                <w:rFonts w:hint="eastAsia"/>
                <w:b w:val="0"/>
                <w:lang w:eastAsia="zh-CN"/>
              </w:rPr>
              <w:t>3</w:t>
            </w:r>
            <w:r>
              <w:rPr>
                <w:b w:val="0"/>
                <w:lang w:eastAsia="zh-CN"/>
              </w:rPr>
              <w:t xml:space="preserve">: </w:t>
            </w:r>
            <w:r w:rsidRPr="00606C4E">
              <w:rPr>
                <w:b w:val="0"/>
                <w:lang w:eastAsia="zh-CN"/>
              </w:rPr>
              <w:t>Usage of current SBA mechanisms to protect data in transit</w:t>
            </w:r>
          </w:p>
        </w:tc>
        <w:tc>
          <w:tcPr>
            <w:tcW w:w="664" w:type="dxa"/>
            <w:tcBorders>
              <w:top w:val="single" w:sz="4" w:space="0" w:color="auto"/>
              <w:left w:val="single" w:sz="4" w:space="0" w:color="auto"/>
              <w:bottom w:val="single" w:sz="4" w:space="0" w:color="auto"/>
              <w:right w:val="single" w:sz="4" w:space="0" w:color="auto"/>
            </w:tcBorders>
            <w:tcPrChange w:id="693" w:author="12" w:date="2021-03-08T14:40:00Z">
              <w:tcPr>
                <w:tcW w:w="713" w:type="dxa"/>
                <w:gridSpan w:val="2"/>
                <w:tcBorders>
                  <w:top w:val="single" w:sz="4" w:space="0" w:color="auto"/>
                  <w:left w:val="single" w:sz="4" w:space="0" w:color="auto"/>
                  <w:bottom w:val="single" w:sz="4" w:space="0" w:color="auto"/>
                  <w:right w:val="single" w:sz="4" w:space="0" w:color="auto"/>
                </w:tcBorders>
              </w:tcPr>
            </w:tcPrChange>
          </w:tcPr>
          <w:p w:rsidR="00202A12" w:rsidDel="000D7814" w:rsidRDefault="00202A12" w:rsidP="00E76B7B">
            <w:pPr>
              <w:pStyle w:val="TAC"/>
              <w:rPr>
                <w:lang w:eastAsia="zh-CN"/>
              </w:rPr>
            </w:pPr>
          </w:p>
        </w:tc>
        <w:tc>
          <w:tcPr>
            <w:tcW w:w="665" w:type="dxa"/>
            <w:tcBorders>
              <w:top w:val="single" w:sz="4" w:space="0" w:color="auto"/>
              <w:left w:val="single" w:sz="4" w:space="0" w:color="auto"/>
              <w:bottom w:val="single" w:sz="4" w:space="0" w:color="auto"/>
              <w:right w:val="single" w:sz="4" w:space="0" w:color="auto"/>
            </w:tcBorders>
            <w:tcPrChange w:id="694"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Change w:id="695" w:author="12" w:date="2021-03-08T14:40:00Z">
              <w:tcPr>
                <w:tcW w:w="71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47" w:type="dxa"/>
            <w:tcBorders>
              <w:top w:val="single" w:sz="4" w:space="0" w:color="auto"/>
              <w:left w:val="single" w:sz="4" w:space="0" w:color="auto"/>
              <w:bottom w:val="single" w:sz="4" w:space="0" w:color="auto"/>
              <w:right w:val="single" w:sz="4" w:space="0" w:color="auto"/>
            </w:tcBorders>
            <w:tcPrChange w:id="696" w:author="12" w:date="2021-03-08T14:40:00Z">
              <w:tcPr>
                <w:tcW w:w="69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34" w:type="dxa"/>
            <w:tcBorders>
              <w:top w:val="single" w:sz="4" w:space="0" w:color="auto"/>
              <w:left w:val="single" w:sz="4" w:space="0" w:color="auto"/>
              <w:bottom w:val="single" w:sz="4" w:space="0" w:color="auto"/>
              <w:right w:val="single" w:sz="4" w:space="0" w:color="auto"/>
            </w:tcBorders>
            <w:tcPrChange w:id="697" w:author="12" w:date="2021-03-08T14:40:00Z">
              <w:tcPr>
                <w:tcW w:w="736" w:type="dxa"/>
                <w:gridSpan w:val="3"/>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ins w:id="698" w:author="12" w:date="2021-03-08T14:40: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Change w:id="699" w:author="12" w:date="2021-03-08T14:40:00Z">
              <w:tcPr>
                <w:tcW w:w="736"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Change w:id="700"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Change w:id="701" w:author="12" w:date="2021-03-08T14:40:00Z">
              <w:tcPr>
                <w:tcW w:w="62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74" w:type="dxa"/>
            <w:tcBorders>
              <w:top w:val="single" w:sz="4" w:space="0" w:color="auto"/>
              <w:left w:val="single" w:sz="4" w:space="0" w:color="auto"/>
              <w:bottom w:val="single" w:sz="4" w:space="0" w:color="auto"/>
              <w:right w:val="single" w:sz="4" w:space="0" w:color="auto"/>
            </w:tcBorders>
            <w:tcPrChange w:id="702" w:author="12" w:date="2021-03-08T14:40:00Z">
              <w:tcPr>
                <w:tcW w:w="720"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08" w:type="dxa"/>
            <w:tcBorders>
              <w:top w:val="single" w:sz="4" w:space="0" w:color="auto"/>
              <w:left w:val="single" w:sz="4" w:space="0" w:color="auto"/>
              <w:bottom w:val="single" w:sz="4" w:space="0" w:color="auto"/>
              <w:right w:val="single" w:sz="4" w:space="0" w:color="auto"/>
            </w:tcBorders>
            <w:tcPrChange w:id="703" w:author="12" w:date="2021-03-08T14:40:00Z">
              <w:tcPr>
                <w:tcW w:w="76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56" w:type="dxa"/>
            <w:tcBorders>
              <w:top w:val="single" w:sz="4" w:space="0" w:color="auto"/>
              <w:left w:val="single" w:sz="4" w:space="0" w:color="auto"/>
              <w:bottom w:val="single" w:sz="4" w:space="0" w:color="auto"/>
              <w:right w:val="single" w:sz="4" w:space="0" w:color="auto"/>
            </w:tcBorders>
            <w:tcPrChange w:id="704" w:author="12" w:date="2021-03-08T14:40:00Z">
              <w:tcPr>
                <w:tcW w:w="70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r>
              <w:rPr>
                <w:rFonts w:hint="eastAsia"/>
                <w:lang w:eastAsia="zh-CN"/>
              </w:rPr>
              <w:t>X</w:t>
            </w:r>
          </w:p>
        </w:tc>
        <w:tc>
          <w:tcPr>
            <w:tcW w:w="761" w:type="dxa"/>
            <w:tcBorders>
              <w:top w:val="single" w:sz="4" w:space="0" w:color="auto"/>
              <w:left w:val="single" w:sz="4" w:space="0" w:color="auto"/>
              <w:bottom w:val="single" w:sz="4" w:space="0" w:color="auto"/>
              <w:right w:val="single" w:sz="4" w:space="0" w:color="auto"/>
            </w:tcBorders>
            <w:tcPrChange w:id="705" w:author="12" w:date="2021-03-08T14:40:00Z">
              <w:tcPr>
                <w:tcW w:w="831"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r>
      <w:tr w:rsidR="00202A12" w:rsidTr="00202A12">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6" w:author="12" w:date="2021-03-08T14:40:00Z">
            <w:tblPrEx>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87" w:type="dxa"/>
            <w:tcBorders>
              <w:top w:val="single" w:sz="4" w:space="0" w:color="auto"/>
              <w:left w:val="single" w:sz="4" w:space="0" w:color="auto"/>
              <w:bottom w:val="single" w:sz="4" w:space="0" w:color="auto"/>
              <w:right w:val="single" w:sz="4" w:space="0" w:color="auto"/>
            </w:tcBorders>
            <w:hideMark/>
            <w:tcPrChange w:id="707" w:author="12" w:date="2021-03-08T14:40:00Z">
              <w:tcPr>
                <w:tcW w:w="1676" w:type="dxa"/>
                <w:gridSpan w:val="2"/>
                <w:tcBorders>
                  <w:top w:val="single" w:sz="4" w:space="0" w:color="auto"/>
                  <w:left w:val="single" w:sz="4" w:space="0" w:color="auto"/>
                  <w:bottom w:val="single" w:sz="4" w:space="0" w:color="auto"/>
                  <w:right w:val="single" w:sz="4" w:space="0" w:color="auto"/>
                </w:tcBorders>
                <w:hideMark/>
              </w:tcPr>
            </w:tcPrChange>
          </w:tcPr>
          <w:p w:rsidR="005A05E2" w:rsidRDefault="00202A12" w:rsidP="005A05E2">
            <w:pPr>
              <w:pStyle w:val="TAH"/>
              <w:ind w:left="317" w:hangingChars="176" w:hanging="317"/>
              <w:jc w:val="left"/>
              <w:rPr>
                <w:b w:val="0"/>
                <w:lang w:eastAsia="zh-CN"/>
              </w:rPr>
              <w:pPrChange w:id="708" w:author="12" w:date="2021-03-08T15:14:00Z">
                <w:pPr>
                  <w:pStyle w:val="TAH"/>
                  <w:jc w:val="left"/>
                </w:pPr>
              </w:pPrChange>
            </w:pPr>
            <w:r>
              <w:rPr>
                <w:b w:val="0"/>
                <w:lang w:eastAsia="zh-CN"/>
              </w:rPr>
              <w:t>#</w:t>
            </w:r>
            <w:ins w:id="709" w:author="12" w:date="2021-03-08T15:13:00Z">
              <w:r w:rsidR="00EA338F">
                <w:rPr>
                  <w:rFonts w:hint="eastAsia"/>
                  <w:b w:val="0"/>
                  <w:lang w:eastAsia="zh-CN"/>
                </w:rPr>
                <w:t>4</w:t>
              </w:r>
            </w:ins>
            <w:del w:id="710" w:author="12" w:date="2021-03-08T15:13:00Z">
              <w:r w:rsidR="005A05E2" w:rsidRPr="005A05E2">
                <w:rPr>
                  <w:b w:val="0"/>
                  <w:lang w:eastAsia="zh-CN"/>
                  <w:rPrChange w:id="711" w:author="12" w:date="2021-03-08T14:44:00Z">
                    <w:rPr>
                      <w:b w:val="0"/>
                      <w:highlight w:val="yellow"/>
                      <w:lang w:eastAsia="zh-CN"/>
                    </w:rPr>
                  </w:rPrChange>
                </w:rPr>
                <w:delText>X</w:delText>
              </w:r>
            </w:del>
            <w:r>
              <w:rPr>
                <w:b w:val="0"/>
                <w:lang w:eastAsia="zh-CN"/>
              </w:rPr>
              <w:t xml:space="preserve">: </w:t>
            </w:r>
            <w:ins w:id="712" w:author="12" w:date="2021-03-08T15:13:00Z">
              <w:r w:rsidR="005A05E2" w:rsidRPr="005A05E2">
                <w:rPr>
                  <w:b w:val="0"/>
                  <w:lang w:eastAsia="zh-CN"/>
                  <w:rPrChange w:id="713" w:author="12" w:date="2021-03-08T15:14:00Z">
                    <w:rPr/>
                  </w:rPrChange>
                </w:rPr>
                <w:t>DCCF determining if NF Service consumer is authorized to invoke a service to a Data Producer NF for data collection</w:t>
              </w:r>
            </w:ins>
            <w:del w:id="714" w:author="12" w:date="2021-03-08T15:13:00Z">
              <w:r w:rsidDel="00EA338F">
                <w:rPr>
                  <w:b w:val="0"/>
                  <w:lang w:eastAsia="zh-CN"/>
                </w:rPr>
                <w:delText>&lt;</w:delText>
              </w:r>
              <w:r w:rsidDel="00EA338F">
                <w:rPr>
                  <w:rFonts w:hint="eastAsia"/>
                  <w:b w:val="0"/>
                  <w:lang w:eastAsia="zh-CN"/>
                </w:rPr>
                <w:delText>Solution</w:delText>
              </w:r>
              <w:r w:rsidDel="00EA338F">
                <w:rPr>
                  <w:b w:val="0"/>
                  <w:lang w:eastAsia="zh-CN"/>
                </w:rPr>
                <w:delText xml:space="preserve"> name&gt;</w:delText>
              </w:r>
            </w:del>
          </w:p>
        </w:tc>
        <w:tc>
          <w:tcPr>
            <w:tcW w:w="664" w:type="dxa"/>
            <w:tcBorders>
              <w:top w:val="single" w:sz="4" w:space="0" w:color="auto"/>
              <w:left w:val="single" w:sz="4" w:space="0" w:color="auto"/>
              <w:bottom w:val="single" w:sz="4" w:space="0" w:color="auto"/>
              <w:right w:val="single" w:sz="4" w:space="0" w:color="auto"/>
            </w:tcBorders>
            <w:tcPrChange w:id="715" w:author="12" w:date="2021-03-08T14:40:00Z">
              <w:tcPr>
                <w:tcW w:w="71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lang w:eastAsia="zh-CN"/>
              </w:rPr>
            </w:pPr>
          </w:p>
        </w:tc>
        <w:tc>
          <w:tcPr>
            <w:tcW w:w="665" w:type="dxa"/>
            <w:tcBorders>
              <w:top w:val="single" w:sz="4" w:space="0" w:color="auto"/>
              <w:left w:val="single" w:sz="4" w:space="0" w:color="auto"/>
              <w:bottom w:val="single" w:sz="4" w:space="0" w:color="auto"/>
              <w:right w:val="single" w:sz="4" w:space="0" w:color="auto"/>
            </w:tcBorders>
            <w:tcPrChange w:id="716"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Change w:id="717" w:author="12" w:date="2021-03-08T14:40:00Z">
              <w:tcPr>
                <w:tcW w:w="718" w:type="dxa"/>
                <w:gridSpan w:val="2"/>
                <w:tcBorders>
                  <w:top w:val="single" w:sz="4" w:space="0" w:color="auto"/>
                  <w:left w:val="single" w:sz="4" w:space="0" w:color="auto"/>
                  <w:bottom w:val="single" w:sz="4" w:space="0" w:color="auto"/>
                  <w:right w:val="single" w:sz="4" w:space="0" w:color="auto"/>
                </w:tcBorders>
              </w:tcPr>
            </w:tcPrChange>
          </w:tcPr>
          <w:p w:rsidR="00202A12" w:rsidRPr="00EA338F" w:rsidRDefault="00EA338F" w:rsidP="00E76B7B">
            <w:pPr>
              <w:pStyle w:val="TAC"/>
              <w:rPr>
                <w:lang w:eastAsia="zh-CN"/>
                <w:rPrChange w:id="718" w:author="12" w:date="2021-03-08T15:14:00Z">
                  <w:rPr>
                    <w:rFonts w:eastAsia="Malgun Gothic"/>
                    <w:lang w:eastAsia="ja-JP"/>
                  </w:rPr>
                </w:rPrChange>
              </w:rPr>
            </w:pPr>
            <w:ins w:id="719" w:author="12" w:date="2021-03-08T15:14:00Z">
              <w:r>
                <w:rPr>
                  <w:rFonts w:hint="eastAsia"/>
                  <w:lang w:eastAsia="zh-CN"/>
                </w:rPr>
                <w:t>X</w:t>
              </w:r>
            </w:ins>
          </w:p>
        </w:tc>
        <w:tc>
          <w:tcPr>
            <w:tcW w:w="647" w:type="dxa"/>
            <w:tcBorders>
              <w:top w:val="single" w:sz="4" w:space="0" w:color="auto"/>
              <w:left w:val="single" w:sz="4" w:space="0" w:color="auto"/>
              <w:bottom w:val="single" w:sz="4" w:space="0" w:color="auto"/>
              <w:right w:val="single" w:sz="4" w:space="0" w:color="auto"/>
            </w:tcBorders>
            <w:tcPrChange w:id="720" w:author="12" w:date="2021-03-08T14:40:00Z">
              <w:tcPr>
                <w:tcW w:w="69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34" w:type="dxa"/>
            <w:tcBorders>
              <w:top w:val="single" w:sz="4" w:space="0" w:color="auto"/>
              <w:left w:val="single" w:sz="4" w:space="0" w:color="auto"/>
              <w:bottom w:val="single" w:sz="4" w:space="0" w:color="auto"/>
              <w:right w:val="single" w:sz="4" w:space="0" w:color="auto"/>
            </w:tcBorders>
            <w:tcPrChange w:id="721" w:author="12" w:date="2021-03-08T14:40:00Z">
              <w:tcPr>
                <w:tcW w:w="736" w:type="dxa"/>
                <w:gridSpan w:val="3"/>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ins w:id="722" w:author="12" w:date="2021-03-08T14:40: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Change w:id="723" w:author="12" w:date="2021-03-08T14:40:00Z">
              <w:tcPr>
                <w:tcW w:w="736"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Change w:id="724" w:author="12" w:date="2021-03-08T14:40:00Z">
              <w:tcPr>
                <w:tcW w:w="714"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rPr>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Change w:id="725" w:author="12" w:date="2021-03-08T14:40:00Z">
              <w:tcPr>
                <w:tcW w:w="622"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74" w:type="dxa"/>
            <w:tcBorders>
              <w:top w:val="single" w:sz="4" w:space="0" w:color="auto"/>
              <w:left w:val="single" w:sz="4" w:space="0" w:color="auto"/>
              <w:bottom w:val="single" w:sz="4" w:space="0" w:color="auto"/>
              <w:right w:val="single" w:sz="4" w:space="0" w:color="auto"/>
            </w:tcBorders>
            <w:tcPrChange w:id="726" w:author="12" w:date="2021-03-08T14:40:00Z">
              <w:tcPr>
                <w:tcW w:w="720"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08" w:type="dxa"/>
            <w:tcBorders>
              <w:top w:val="single" w:sz="4" w:space="0" w:color="auto"/>
              <w:left w:val="single" w:sz="4" w:space="0" w:color="auto"/>
              <w:bottom w:val="single" w:sz="4" w:space="0" w:color="auto"/>
              <w:right w:val="single" w:sz="4" w:space="0" w:color="auto"/>
            </w:tcBorders>
            <w:tcPrChange w:id="727" w:author="12" w:date="2021-03-08T14:40:00Z">
              <w:tcPr>
                <w:tcW w:w="768"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656" w:type="dxa"/>
            <w:tcBorders>
              <w:top w:val="single" w:sz="4" w:space="0" w:color="auto"/>
              <w:left w:val="single" w:sz="4" w:space="0" w:color="auto"/>
              <w:bottom w:val="single" w:sz="4" w:space="0" w:color="auto"/>
              <w:right w:val="single" w:sz="4" w:space="0" w:color="auto"/>
            </w:tcBorders>
            <w:tcPrChange w:id="728" w:author="12" w:date="2021-03-08T14:40:00Z">
              <w:tcPr>
                <w:tcW w:w="703"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c>
          <w:tcPr>
            <w:tcW w:w="761" w:type="dxa"/>
            <w:tcBorders>
              <w:top w:val="single" w:sz="4" w:space="0" w:color="auto"/>
              <w:left w:val="single" w:sz="4" w:space="0" w:color="auto"/>
              <w:bottom w:val="single" w:sz="4" w:space="0" w:color="auto"/>
              <w:right w:val="single" w:sz="4" w:space="0" w:color="auto"/>
            </w:tcBorders>
            <w:tcPrChange w:id="729" w:author="12" w:date="2021-03-08T14:40:00Z">
              <w:tcPr>
                <w:tcW w:w="831" w:type="dxa"/>
                <w:gridSpan w:val="2"/>
                <w:tcBorders>
                  <w:top w:val="single" w:sz="4" w:space="0" w:color="auto"/>
                  <w:left w:val="single" w:sz="4" w:space="0" w:color="auto"/>
                  <w:bottom w:val="single" w:sz="4" w:space="0" w:color="auto"/>
                  <w:right w:val="single" w:sz="4" w:space="0" w:color="auto"/>
                </w:tcBorders>
              </w:tcPr>
            </w:tcPrChange>
          </w:tcPr>
          <w:p w:rsidR="00202A12" w:rsidRDefault="00202A12" w:rsidP="00E76B7B">
            <w:pPr>
              <w:pStyle w:val="TAC"/>
            </w:pPr>
          </w:p>
        </w:tc>
      </w:tr>
      <w:tr w:rsidR="009A5023" w:rsidTr="00202A12">
        <w:trPr>
          <w:ins w:id="730" w:author="12" w:date="2021-03-08T15:34:00Z"/>
        </w:trPr>
        <w:tc>
          <w:tcPr>
            <w:tcW w:w="1587" w:type="dxa"/>
            <w:tcBorders>
              <w:top w:val="single" w:sz="4" w:space="0" w:color="auto"/>
              <w:left w:val="single" w:sz="4" w:space="0" w:color="auto"/>
              <w:bottom w:val="single" w:sz="4" w:space="0" w:color="auto"/>
              <w:right w:val="single" w:sz="4" w:space="0" w:color="auto"/>
            </w:tcBorders>
            <w:hideMark/>
          </w:tcPr>
          <w:p w:rsidR="009A5023" w:rsidRDefault="005A05E2" w:rsidP="00EA338F">
            <w:pPr>
              <w:pStyle w:val="TAH"/>
              <w:ind w:left="317" w:hangingChars="176" w:hanging="317"/>
              <w:jc w:val="left"/>
              <w:rPr>
                <w:ins w:id="731" w:author="12" w:date="2021-03-08T15:34:00Z"/>
                <w:b w:val="0"/>
                <w:lang w:eastAsia="zh-CN"/>
              </w:rPr>
            </w:pPr>
            <w:ins w:id="732" w:author="12" w:date="2021-03-08T15:34:00Z">
              <w:r w:rsidRPr="005A05E2">
                <w:rPr>
                  <w:b w:val="0"/>
                  <w:lang w:eastAsia="zh-CN"/>
                  <w:rPrChange w:id="733" w:author="12" w:date="2021-03-08T15:34:00Z">
                    <w:rPr>
                      <w:b w:val="0"/>
                      <w:highlight w:val="yellow"/>
                      <w:lang w:eastAsia="zh-CN"/>
                    </w:rPr>
                  </w:rPrChange>
                </w:rPr>
                <w:t>#5:</w:t>
              </w:r>
              <w:r w:rsidR="009A5023" w:rsidRPr="009A5023">
                <w:rPr>
                  <w:b w:val="0"/>
                  <w:lang w:eastAsia="zh-CN"/>
                </w:rPr>
                <w:t xml:space="preserve"> </w:t>
              </w:r>
              <w:bookmarkStart w:id="734" w:name="_Hlk64454866"/>
              <w:r w:rsidR="009A5023" w:rsidRPr="009A5023">
                <w:rPr>
                  <w:b w:val="0"/>
                  <w:lang w:eastAsia="zh-CN"/>
                </w:rPr>
                <w:t>P</w:t>
              </w:r>
              <w:r w:rsidR="009A5023">
                <w:rPr>
                  <w:b w:val="0"/>
                  <w:lang w:eastAsia="zh-CN"/>
                </w:rPr>
                <w:t>roviding</w:t>
              </w:r>
              <w:bookmarkEnd w:id="734"/>
              <w:r w:rsidR="009A5023">
                <w:rPr>
                  <w:b w:val="0"/>
                  <w:lang w:eastAsia="zh-CN"/>
                </w:rPr>
                <w:t xml:space="preserve"> the </w:t>
              </w:r>
              <w:r w:rsidR="009A5023" w:rsidRPr="009B36B6">
                <w:rPr>
                  <w:b w:val="0"/>
                  <w:lang w:eastAsia="zh-CN"/>
                </w:rPr>
                <w:t>security of data via Messaging Framework</w:t>
              </w:r>
            </w:ins>
          </w:p>
        </w:tc>
        <w:tc>
          <w:tcPr>
            <w:tcW w:w="664"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35" w:author="12" w:date="2021-03-08T15:34:00Z"/>
                <w:lang w:eastAsia="zh-CN"/>
              </w:rPr>
            </w:pPr>
          </w:p>
        </w:tc>
        <w:tc>
          <w:tcPr>
            <w:tcW w:w="665"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36" w:author="12" w:date="2021-03-08T15:34:00Z"/>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37" w:author="12" w:date="2021-03-08T15:34:00Z"/>
                <w:lang w:eastAsia="zh-CN"/>
              </w:rPr>
            </w:pPr>
          </w:p>
        </w:tc>
        <w:tc>
          <w:tcPr>
            <w:tcW w:w="647" w:type="dxa"/>
            <w:tcBorders>
              <w:top w:val="single" w:sz="4" w:space="0" w:color="auto"/>
              <w:left w:val="single" w:sz="4" w:space="0" w:color="auto"/>
              <w:bottom w:val="single" w:sz="4" w:space="0" w:color="auto"/>
              <w:right w:val="single" w:sz="4" w:space="0" w:color="auto"/>
            </w:tcBorders>
          </w:tcPr>
          <w:p w:rsidR="009A5023" w:rsidRPr="009A5023" w:rsidRDefault="009A5023" w:rsidP="00E76B7B">
            <w:pPr>
              <w:pStyle w:val="TAC"/>
              <w:rPr>
                <w:ins w:id="738" w:author="12" w:date="2021-03-08T15:34:00Z"/>
                <w:lang w:eastAsia="zh-CN"/>
                <w:rPrChange w:id="739" w:author="12" w:date="2021-03-08T15:34:00Z">
                  <w:rPr>
                    <w:ins w:id="740" w:author="12" w:date="2021-03-08T15:34:00Z"/>
                    <w:rFonts w:eastAsia="Malgun Gothic"/>
                    <w:lang w:eastAsia="ja-JP"/>
                  </w:rPr>
                </w:rPrChange>
              </w:rPr>
            </w:pPr>
            <w:ins w:id="741" w:author="12" w:date="2021-03-08T15:34:00Z">
              <w:r>
                <w:rPr>
                  <w:rFonts w:hint="eastAsia"/>
                  <w:lang w:eastAsia="zh-CN"/>
                </w:rPr>
                <w:t>X</w:t>
              </w:r>
            </w:ins>
          </w:p>
        </w:tc>
        <w:tc>
          <w:tcPr>
            <w:tcW w:w="634"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42" w:author="12" w:date="2021-03-08T15:34: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43" w:author="12" w:date="2021-03-08T15:34:00Z"/>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44" w:author="12" w:date="2021-03-08T15:34:00Z"/>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45" w:author="12" w:date="2021-03-08T15:34:00Z"/>
              </w:rPr>
            </w:pPr>
          </w:p>
        </w:tc>
        <w:tc>
          <w:tcPr>
            <w:tcW w:w="674"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46" w:author="12" w:date="2021-03-08T15:34:00Z"/>
              </w:rPr>
            </w:pPr>
          </w:p>
        </w:tc>
        <w:tc>
          <w:tcPr>
            <w:tcW w:w="708"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47" w:author="12" w:date="2021-03-08T15:34:00Z"/>
              </w:rPr>
            </w:pPr>
          </w:p>
        </w:tc>
        <w:tc>
          <w:tcPr>
            <w:tcW w:w="656"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48" w:author="12" w:date="2021-03-08T15:34:00Z"/>
              </w:rPr>
            </w:pPr>
          </w:p>
        </w:tc>
        <w:tc>
          <w:tcPr>
            <w:tcW w:w="761" w:type="dxa"/>
            <w:tcBorders>
              <w:top w:val="single" w:sz="4" w:space="0" w:color="auto"/>
              <w:left w:val="single" w:sz="4" w:space="0" w:color="auto"/>
              <w:bottom w:val="single" w:sz="4" w:space="0" w:color="auto"/>
              <w:right w:val="single" w:sz="4" w:space="0" w:color="auto"/>
            </w:tcBorders>
          </w:tcPr>
          <w:p w:rsidR="009A5023" w:rsidRDefault="009A5023" w:rsidP="00E76B7B">
            <w:pPr>
              <w:pStyle w:val="TAC"/>
              <w:rPr>
                <w:ins w:id="749" w:author="12" w:date="2021-03-08T15:34:00Z"/>
              </w:rPr>
            </w:pPr>
          </w:p>
        </w:tc>
      </w:tr>
      <w:tr w:rsidR="009E1CB7" w:rsidTr="00202A12">
        <w:trPr>
          <w:ins w:id="750" w:author="12" w:date="2021-03-08T15:40:00Z"/>
        </w:trPr>
        <w:tc>
          <w:tcPr>
            <w:tcW w:w="1587" w:type="dxa"/>
            <w:tcBorders>
              <w:top w:val="single" w:sz="4" w:space="0" w:color="auto"/>
              <w:left w:val="single" w:sz="4" w:space="0" w:color="auto"/>
              <w:bottom w:val="single" w:sz="4" w:space="0" w:color="auto"/>
              <w:right w:val="single" w:sz="4" w:space="0" w:color="auto"/>
            </w:tcBorders>
            <w:hideMark/>
          </w:tcPr>
          <w:p w:rsidR="009E1CB7" w:rsidRPr="009A5023" w:rsidRDefault="009E1CB7" w:rsidP="00EA338F">
            <w:pPr>
              <w:pStyle w:val="TAH"/>
              <w:ind w:left="317" w:hangingChars="176" w:hanging="317"/>
              <w:jc w:val="left"/>
              <w:rPr>
                <w:ins w:id="751" w:author="12" w:date="2021-03-08T15:40:00Z"/>
                <w:b w:val="0"/>
                <w:lang w:eastAsia="zh-CN"/>
              </w:rPr>
            </w:pPr>
            <w:ins w:id="752" w:author="12" w:date="2021-03-08T15:41:00Z">
              <w:r>
                <w:rPr>
                  <w:b w:val="0"/>
                  <w:lang w:eastAsia="zh-CN"/>
                </w:rPr>
                <w:t>#</w:t>
              </w:r>
              <w:r>
                <w:rPr>
                  <w:rFonts w:hint="eastAsia"/>
                  <w:b w:val="0"/>
                  <w:lang w:eastAsia="zh-CN"/>
                </w:rPr>
                <w:t>6</w:t>
              </w:r>
              <w:r>
                <w:rPr>
                  <w:b w:val="0"/>
                  <w:lang w:eastAsia="zh-CN"/>
                </w:rPr>
                <w:t>: I</w:t>
              </w:r>
              <w:r w:rsidRPr="00C725CE">
                <w:rPr>
                  <w:b w:val="0"/>
                  <w:lang w:eastAsia="zh-CN"/>
                </w:rPr>
                <w:t>ntegrity protection of data transferred between AF and NWDAF</w:t>
              </w:r>
            </w:ins>
          </w:p>
        </w:tc>
        <w:tc>
          <w:tcPr>
            <w:tcW w:w="664" w:type="dxa"/>
            <w:tcBorders>
              <w:top w:val="single" w:sz="4" w:space="0" w:color="auto"/>
              <w:left w:val="single" w:sz="4" w:space="0" w:color="auto"/>
              <w:bottom w:val="single" w:sz="4" w:space="0" w:color="auto"/>
              <w:right w:val="single" w:sz="4" w:space="0" w:color="auto"/>
            </w:tcBorders>
          </w:tcPr>
          <w:p w:rsidR="009E1CB7" w:rsidRDefault="00683DF1" w:rsidP="00E76B7B">
            <w:pPr>
              <w:pStyle w:val="TAC"/>
              <w:rPr>
                <w:ins w:id="753" w:author="12" w:date="2021-03-08T15:40:00Z"/>
                <w:lang w:eastAsia="zh-CN"/>
              </w:rPr>
            </w:pPr>
            <w:ins w:id="754" w:author="12" w:date="2021-03-08T15:42:00Z">
              <w:r>
                <w:rPr>
                  <w:rFonts w:hint="eastAsia"/>
                  <w:lang w:eastAsia="zh-CN"/>
                </w:rPr>
                <w:t>X</w:t>
              </w:r>
            </w:ins>
          </w:p>
        </w:tc>
        <w:tc>
          <w:tcPr>
            <w:tcW w:w="665"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55" w:author="12" w:date="2021-03-08T15:40:00Z"/>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56" w:author="12" w:date="2021-03-08T15:40:00Z"/>
                <w:lang w:eastAsia="zh-CN"/>
              </w:rPr>
            </w:pPr>
          </w:p>
        </w:tc>
        <w:tc>
          <w:tcPr>
            <w:tcW w:w="647"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57" w:author="12" w:date="2021-03-08T15:40:00Z"/>
                <w:lang w:eastAsia="zh-CN"/>
              </w:rPr>
            </w:pPr>
          </w:p>
        </w:tc>
        <w:tc>
          <w:tcPr>
            <w:tcW w:w="634"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58" w:author="12" w:date="2021-03-08T15:40: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59" w:author="12" w:date="2021-03-08T15:40:00Z"/>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60" w:author="12" w:date="2021-03-08T15:40:00Z"/>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61" w:author="12" w:date="2021-03-08T15:40:00Z"/>
              </w:rPr>
            </w:pPr>
          </w:p>
        </w:tc>
        <w:tc>
          <w:tcPr>
            <w:tcW w:w="674"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62" w:author="12" w:date="2021-03-08T15:40:00Z"/>
              </w:rPr>
            </w:pPr>
          </w:p>
        </w:tc>
        <w:tc>
          <w:tcPr>
            <w:tcW w:w="708"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63" w:author="12" w:date="2021-03-08T15:40:00Z"/>
              </w:rPr>
            </w:pPr>
          </w:p>
        </w:tc>
        <w:tc>
          <w:tcPr>
            <w:tcW w:w="656"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64" w:author="12" w:date="2021-03-08T15:40:00Z"/>
              </w:rPr>
            </w:pPr>
          </w:p>
        </w:tc>
        <w:tc>
          <w:tcPr>
            <w:tcW w:w="761" w:type="dxa"/>
            <w:tcBorders>
              <w:top w:val="single" w:sz="4" w:space="0" w:color="auto"/>
              <w:left w:val="single" w:sz="4" w:space="0" w:color="auto"/>
              <w:bottom w:val="single" w:sz="4" w:space="0" w:color="auto"/>
              <w:right w:val="single" w:sz="4" w:space="0" w:color="auto"/>
            </w:tcBorders>
          </w:tcPr>
          <w:p w:rsidR="009E1CB7" w:rsidRDefault="009E1CB7" w:rsidP="00E76B7B">
            <w:pPr>
              <w:pStyle w:val="TAC"/>
              <w:rPr>
                <w:ins w:id="765" w:author="12" w:date="2021-03-08T15:40:00Z"/>
              </w:rPr>
            </w:pPr>
          </w:p>
        </w:tc>
      </w:tr>
      <w:tr w:rsidR="00F56F4B" w:rsidTr="00202A12">
        <w:trPr>
          <w:ins w:id="766" w:author="12" w:date="2021-03-09T18:00:00Z"/>
        </w:trPr>
        <w:tc>
          <w:tcPr>
            <w:tcW w:w="1587" w:type="dxa"/>
            <w:tcBorders>
              <w:top w:val="single" w:sz="4" w:space="0" w:color="auto"/>
              <w:left w:val="single" w:sz="4" w:space="0" w:color="auto"/>
              <w:bottom w:val="single" w:sz="4" w:space="0" w:color="auto"/>
              <w:right w:val="single" w:sz="4" w:space="0" w:color="auto"/>
            </w:tcBorders>
            <w:hideMark/>
          </w:tcPr>
          <w:p w:rsidR="00F56F4B" w:rsidRDefault="00F56F4B" w:rsidP="00EA338F">
            <w:pPr>
              <w:pStyle w:val="TAH"/>
              <w:ind w:left="317" w:hangingChars="176" w:hanging="317"/>
              <w:jc w:val="left"/>
              <w:rPr>
                <w:ins w:id="767" w:author="12" w:date="2021-03-09T18:00:00Z"/>
                <w:b w:val="0"/>
                <w:lang w:eastAsia="zh-CN"/>
              </w:rPr>
            </w:pPr>
            <w:ins w:id="768" w:author="12" w:date="2021-03-09T18:01:00Z">
              <w:r w:rsidRPr="0000388B">
                <w:rPr>
                  <w:b w:val="0"/>
                  <w:lang w:eastAsia="zh-CN"/>
                  <w:rPrChange w:id="769" w:author="12" w:date="2021-03-09T18:01:00Z">
                    <w:rPr/>
                  </w:rPrChange>
                </w:rPr>
                <w:t>#</w:t>
              </w:r>
              <w:r w:rsidRPr="0000388B">
                <w:rPr>
                  <w:rFonts w:hint="eastAsia"/>
                  <w:b w:val="0"/>
                  <w:lang w:eastAsia="zh-CN"/>
                  <w:rPrChange w:id="770" w:author="12" w:date="2021-03-09T18:01:00Z">
                    <w:rPr>
                      <w:rFonts w:hint="eastAsia"/>
                      <w:lang w:eastAsia="zh-CN"/>
                    </w:rPr>
                  </w:rPrChange>
                </w:rPr>
                <w:t>7</w:t>
              </w:r>
              <w:r w:rsidRPr="0000388B">
                <w:rPr>
                  <w:b w:val="0"/>
                  <w:lang w:eastAsia="zh-CN"/>
                  <w:rPrChange w:id="771" w:author="12" w:date="2021-03-09T18:01:00Z">
                    <w:rPr/>
                  </w:rPrChange>
                </w:rPr>
                <w:t>: Detection of anomalous NF behaviour by NWDAF</w:t>
              </w:r>
            </w:ins>
          </w:p>
        </w:tc>
        <w:tc>
          <w:tcPr>
            <w:tcW w:w="664"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72" w:author="12" w:date="2021-03-09T18:00:00Z"/>
                <w:rFonts w:hint="eastAsia"/>
                <w:lang w:eastAsia="zh-CN"/>
              </w:rPr>
            </w:pPr>
          </w:p>
        </w:tc>
        <w:tc>
          <w:tcPr>
            <w:tcW w:w="665"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73" w:author="12" w:date="2021-03-09T18:00:00Z"/>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74" w:author="12" w:date="2021-03-09T18:00:00Z"/>
                <w:lang w:eastAsia="zh-CN"/>
              </w:rPr>
            </w:pPr>
          </w:p>
        </w:tc>
        <w:tc>
          <w:tcPr>
            <w:tcW w:w="647"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75" w:author="12" w:date="2021-03-09T18:00:00Z"/>
                <w:lang w:eastAsia="zh-CN"/>
              </w:rPr>
            </w:pPr>
          </w:p>
        </w:tc>
        <w:tc>
          <w:tcPr>
            <w:tcW w:w="634"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76" w:author="12" w:date="2021-03-09T18:00: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77" w:author="12" w:date="2021-03-09T18:00:00Z"/>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78" w:author="12" w:date="2021-03-09T18:00:00Z"/>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79" w:author="12" w:date="2021-03-09T18:00:00Z"/>
                <w:rFonts w:hint="eastAsia"/>
                <w:lang w:eastAsia="zh-CN"/>
              </w:rPr>
            </w:pPr>
            <w:ins w:id="780" w:author="12" w:date="2021-03-09T18:01:00Z">
              <w:r>
                <w:rPr>
                  <w:rFonts w:hint="eastAsia"/>
                  <w:lang w:eastAsia="zh-CN"/>
                </w:rPr>
                <w:t>X</w:t>
              </w:r>
            </w:ins>
          </w:p>
        </w:tc>
        <w:tc>
          <w:tcPr>
            <w:tcW w:w="674"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81" w:author="12" w:date="2021-03-09T18:00:00Z"/>
              </w:rPr>
            </w:pPr>
          </w:p>
        </w:tc>
        <w:tc>
          <w:tcPr>
            <w:tcW w:w="708"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82" w:author="12" w:date="2021-03-09T18:00:00Z"/>
              </w:rPr>
            </w:pPr>
          </w:p>
        </w:tc>
        <w:tc>
          <w:tcPr>
            <w:tcW w:w="656"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83" w:author="12" w:date="2021-03-09T18:00:00Z"/>
              </w:rPr>
            </w:pPr>
          </w:p>
        </w:tc>
        <w:tc>
          <w:tcPr>
            <w:tcW w:w="761" w:type="dxa"/>
            <w:tcBorders>
              <w:top w:val="single" w:sz="4" w:space="0" w:color="auto"/>
              <w:left w:val="single" w:sz="4" w:space="0" w:color="auto"/>
              <w:bottom w:val="single" w:sz="4" w:space="0" w:color="auto"/>
              <w:right w:val="single" w:sz="4" w:space="0" w:color="auto"/>
            </w:tcBorders>
          </w:tcPr>
          <w:p w:rsidR="00F56F4B" w:rsidRDefault="00F56F4B" w:rsidP="00E76B7B">
            <w:pPr>
              <w:pStyle w:val="TAC"/>
              <w:rPr>
                <w:ins w:id="784" w:author="12" w:date="2021-03-09T18:00:00Z"/>
              </w:rPr>
            </w:pPr>
          </w:p>
        </w:tc>
      </w:tr>
      <w:tr w:rsidR="009E0CE8" w:rsidTr="00202A12">
        <w:trPr>
          <w:ins w:id="785" w:author="12" w:date="2021-03-09T18:09:00Z"/>
        </w:trPr>
        <w:tc>
          <w:tcPr>
            <w:tcW w:w="1587" w:type="dxa"/>
            <w:tcBorders>
              <w:top w:val="single" w:sz="4" w:space="0" w:color="auto"/>
              <w:left w:val="single" w:sz="4" w:space="0" w:color="auto"/>
              <w:bottom w:val="single" w:sz="4" w:space="0" w:color="auto"/>
              <w:right w:val="single" w:sz="4" w:space="0" w:color="auto"/>
            </w:tcBorders>
            <w:hideMark/>
          </w:tcPr>
          <w:p w:rsidR="009E0CE8" w:rsidRPr="0000388B" w:rsidRDefault="009E0CE8" w:rsidP="00EA338F">
            <w:pPr>
              <w:pStyle w:val="TAH"/>
              <w:ind w:left="317" w:hangingChars="176" w:hanging="317"/>
              <w:jc w:val="left"/>
              <w:rPr>
                <w:ins w:id="786" w:author="12" w:date="2021-03-09T18:09:00Z"/>
                <w:b w:val="0"/>
                <w:lang w:eastAsia="zh-CN"/>
              </w:rPr>
            </w:pPr>
            <w:ins w:id="787" w:author="12" w:date="2021-03-09T18:09:00Z">
              <w:r w:rsidRPr="009E0CE8">
                <w:rPr>
                  <w:b w:val="0"/>
                  <w:lang w:eastAsia="zh-CN"/>
                </w:rPr>
                <w:t>#8: Privacy preservation of transmitted data</w:t>
              </w:r>
            </w:ins>
          </w:p>
        </w:tc>
        <w:tc>
          <w:tcPr>
            <w:tcW w:w="664"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88" w:author="12" w:date="2021-03-09T18:09:00Z"/>
                <w:rFonts w:hint="eastAsia"/>
                <w:lang w:eastAsia="zh-CN"/>
              </w:rPr>
            </w:pPr>
          </w:p>
        </w:tc>
        <w:tc>
          <w:tcPr>
            <w:tcW w:w="665"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89" w:author="12" w:date="2021-03-09T18:09:00Z"/>
                <w:rFonts w:eastAsia="Malgun Gothic"/>
                <w:lang w:eastAsia="ja-JP"/>
              </w:rPr>
            </w:pPr>
          </w:p>
        </w:tc>
        <w:tc>
          <w:tcPr>
            <w:tcW w:w="668"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90" w:author="12" w:date="2021-03-09T18:09:00Z"/>
                <w:lang w:eastAsia="zh-CN"/>
              </w:rPr>
            </w:pPr>
          </w:p>
        </w:tc>
        <w:tc>
          <w:tcPr>
            <w:tcW w:w="647"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91" w:author="12" w:date="2021-03-09T18:09:00Z"/>
                <w:lang w:eastAsia="zh-CN"/>
              </w:rPr>
            </w:pPr>
          </w:p>
        </w:tc>
        <w:tc>
          <w:tcPr>
            <w:tcW w:w="634"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92" w:author="12" w:date="2021-03-09T18:09:00Z"/>
                <w:rFonts w:eastAsia="Malgun Gothic"/>
                <w:lang w:eastAsia="ja-JP"/>
              </w:rPr>
            </w:pPr>
          </w:p>
        </w:tc>
        <w:tc>
          <w:tcPr>
            <w:tcW w:w="687"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93" w:author="12" w:date="2021-03-09T18:09:00Z"/>
                <w:rFonts w:eastAsia="Malgun Gothic"/>
                <w:lang w:eastAsia="ja-JP"/>
              </w:rPr>
            </w:pPr>
          </w:p>
        </w:tc>
        <w:tc>
          <w:tcPr>
            <w:tcW w:w="665"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94" w:author="12" w:date="2021-03-09T18:09:00Z"/>
                <w:rFonts w:eastAsia="Malgun Gothic"/>
                <w:lang w:eastAsia="ja-JP"/>
              </w:rPr>
            </w:pPr>
          </w:p>
        </w:tc>
        <w:tc>
          <w:tcPr>
            <w:tcW w:w="591"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95" w:author="12" w:date="2021-03-09T18:09:00Z"/>
                <w:rFonts w:hint="eastAsia"/>
                <w:lang w:eastAsia="zh-CN"/>
              </w:rPr>
            </w:pPr>
          </w:p>
        </w:tc>
        <w:tc>
          <w:tcPr>
            <w:tcW w:w="674"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96" w:author="12" w:date="2021-03-09T18:09:00Z"/>
              </w:rPr>
            </w:pPr>
          </w:p>
        </w:tc>
        <w:tc>
          <w:tcPr>
            <w:tcW w:w="708"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97" w:author="12" w:date="2021-03-09T18:09:00Z"/>
                <w:rFonts w:hint="eastAsia"/>
                <w:lang w:eastAsia="zh-CN"/>
              </w:rPr>
            </w:pPr>
            <w:ins w:id="798" w:author="12" w:date="2021-03-09T18:09:00Z">
              <w:r>
                <w:rPr>
                  <w:rFonts w:hint="eastAsia"/>
                  <w:lang w:eastAsia="zh-CN"/>
                </w:rPr>
                <w:t>X</w:t>
              </w:r>
            </w:ins>
          </w:p>
        </w:tc>
        <w:tc>
          <w:tcPr>
            <w:tcW w:w="656"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799" w:author="12" w:date="2021-03-09T18:09:00Z"/>
              </w:rPr>
            </w:pPr>
          </w:p>
        </w:tc>
        <w:tc>
          <w:tcPr>
            <w:tcW w:w="761" w:type="dxa"/>
            <w:tcBorders>
              <w:top w:val="single" w:sz="4" w:space="0" w:color="auto"/>
              <w:left w:val="single" w:sz="4" w:space="0" w:color="auto"/>
              <w:bottom w:val="single" w:sz="4" w:space="0" w:color="auto"/>
              <w:right w:val="single" w:sz="4" w:space="0" w:color="auto"/>
            </w:tcBorders>
          </w:tcPr>
          <w:p w:rsidR="009E0CE8" w:rsidRDefault="009E0CE8" w:rsidP="00E76B7B">
            <w:pPr>
              <w:pStyle w:val="TAC"/>
              <w:rPr>
                <w:ins w:id="800" w:author="12" w:date="2021-03-09T18:09:00Z"/>
              </w:rPr>
            </w:pPr>
          </w:p>
        </w:tc>
      </w:tr>
    </w:tbl>
    <w:p w:rsidR="003A51B2" w:rsidRPr="009A1B42" w:rsidRDefault="003A51B2" w:rsidP="003A51B2"/>
    <w:p w:rsidR="003A51B2" w:rsidRPr="00562282" w:rsidRDefault="003A51B2" w:rsidP="003A51B2">
      <w:pPr>
        <w:pStyle w:val="2"/>
      </w:pPr>
      <w:bookmarkStart w:id="801" w:name="_Toc513475456"/>
      <w:bookmarkStart w:id="802" w:name="_Toc47518372"/>
      <w:bookmarkStart w:id="803" w:name="_Toc61034715"/>
      <w:bookmarkStart w:id="804" w:name="_Toc66205871"/>
      <w:bookmarkEnd w:id="634"/>
      <w:bookmarkEnd w:id="635"/>
      <w:bookmarkEnd w:id="636"/>
      <w:r w:rsidRPr="00562282">
        <w:rPr>
          <w:rFonts w:hint="eastAsia"/>
          <w:lang w:eastAsia="zh-CN"/>
        </w:rPr>
        <w:t>6</w:t>
      </w:r>
      <w:r w:rsidRPr="00562282">
        <w:t>.</w:t>
      </w:r>
      <w:r w:rsidR="00AD4398" w:rsidRPr="00AD4398">
        <w:rPr>
          <w:lang w:eastAsia="zh-CN"/>
        </w:rPr>
        <w:t>1</w:t>
      </w:r>
      <w:r w:rsidRPr="00562282">
        <w:tab/>
        <w:t>Solution #</w:t>
      </w:r>
      <w:r w:rsidR="00AD4398" w:rsidRPr="00AD4398">
        <w:rPr>
          <w:lang w:eastAsia="zh-CN"/>
        </w:rPr>
        <w:t>1</w:t>
      </w:r>
      <w:r w:rsidRPr="00562282">
        <w:t>: UE data collection protection</w:t>
      </w:r>
      <w:bookmarkEnd w:id="804"/>
    </w:p>
    <w:p w:rsidR="003A51B2" w:rsidRPr="00562282" w:rsidRDefault="003A51B2" w:rsidP="003A51B2">
      <w:pPr>
        <w:pStyle w:val="3"/>
      </w:pPr>
      <w:bookmarkStart w:id="805" w:name="_Toc66205872"/>
      <w:r w:rsidRPr="00562282">
        <w:rPr>
          <w:rFonts w:hint="eastAsia"/>
          <w:lang w:eastAsia="zh-CN"/>
        </w:rPr>
        <w:t>6</w:t>
      </w:r>
      <w:r w:rsidRPr="00562282">
        <w:t>.</w:t>
      </w:r>
      <w:r w:rsidR="00AD4398" w:rsidRPr="00AD4398">
        <w:rPr>
          <w:lang w:eastAsia="zh-CN"/>
        </w:rPr>
        <w:t>1</w:t>
      </w:r>
      <w:r w:rsidRPr="00562282">
        <w:t>.1</w:t>
      </w:r>
      <w:r w:rsidRPr="00562282">
        <w:tab/>
        <w:t>Introduction</w:t>
      </w:r>
      <w:bookmarkEnd w:id="805"/>
    </w:p>
    <w:p w:rsidR="003A51B2" w:rsidRPr="00562282" w:rsidRDefault="003A51B2" w:rsidP="003A51B2">
      <w:r w:rsidRPr="00562282">
        <w:t>This solution addresses KI#1.</w:t>
      </w:r>
      <w:ins w:id="806" w:author="12" w:date="2021-03-08T14:40:00Z">
        <w:r w:rsidR="00202A12">
          <w:rPr>
            <w:rFonts w:hint="eastAsia"/>
            <w:lang w:eastAsia="zh-CN"/>
          </w:rPr>
          <w:t>5</w:t>
        </w:r>
      </w:ins>
      <w:del w:id="807" w:author="12" w:date="2021-03-08T14:38:00Z">
        <w:r w:rsidR="00AD4398" w:rsidRPr="00AD4398" w:rsidDel="00202A12">
          <w:delText>X</w:delText>
        </w:r>
      </w:del>
      <w:r w:rsidRPr="00562282">
        <w:t xml:space="preserve"> on UE data collection protection at NF/NWDAF </w:t>
      </w:r>
    </w:p>
    <w:p w:rsidR="003A51B2" w:rsidRPr="00562282" w:rsidRDefault="003A51B2" w:rsidP="003A51B2">
      <w:pPr>
        <w:pStyle w:val="3"/>
      </w:pPr>
      <w:bookmarkStart w:id="808" w:name="_Toc66205873"/>
      <w:r w:rsidRPr="00562282">
        <w:rPr>
          <w:rFonts w:hint="eastAsia"/>
          <w:lang w:eastAsia="zh-CN"/>
        </w:rPr>
        <w:t>6</w:t>
      </w:r>
      <w:r w:rsidRPr="00562282">
        <w:t>.</w:t>
      </w:r>
      <w:r w:rsidR="00AD4398" w:rsidRPr="00AD4398">
        <w:rPr>
          <w:lang w:eastAsia="zh-CN"/>
        </w:rPr>
        <w:t>1</w:t>
      </w:r>
      <w:r w:rsidRPr="00562282">
        <w:t>.2</w:t>
      </w:r>
      <w:r w:rsidRPr="00562282">
        <w:tab/>
        <w:t>Solution details</w:t>
      </w:r>
      <w:bookmarkEnd w:id="808"/>
    </w:p>
    <w:p w:rsidR="003A51B2" w:rsidRPr="00562282" w:rsidRDefault="003A51B2" w:rsidP="003A51B2">
      <w:pPr>
        <w:rPr>
          <w:lang w:eastAsia="zh-CN"/>
        </w:rPr>
      </w:pPr>
      <w:r w:rsidRPr="00562282">
        <w:rPr>
          <w:lang w:eastAsia="zh-CN"/>
        </w:rPr>
        <w:t>For enhancing the 5GS to support collection and utilisation of data provided by the UE in NWDAF in order to provide input information to generate analytics information (to be consumed by other NFs) the communication between UE and NF/NWDAF needs to be secured.</w:t>
      </w:r>
    </w:p>
    <w:p w:rsidR="003A51B2" w:rsidRPr="00562282" w:rsidRDefault="003A51B2" w:rsidP="003A51B2">
      <w:r w:rsidRPr="00562282">
        <w:rPr>
          <w:lang w:eastAsia="zh-CN"/>
        </w:rPr>
        <w:t>In line with 5GS generic security requirements it is therefore proposed that the</w:t>
      </w:r>
      <w:r w:rsidRPr="00562282">
        <w:t xml:space="preserve"> transfer of data between UE and NF/NWDAF related to UE data collection re-uses existing 5GS security mechanisms.</w:t>
      </w:r>
    </w:p>
    <w:p w:rsidR="003A51B2" w:rsidRPr="00562282" w:rsidRDefault="00AD4398" w:rsidP="003A51B2">
      <w:r w:rsidRPr="00AD4398">
        <w:t>For UE data collection by NFs and NWDAF, the current NAS and AS security mechanisms for authentication, confidentiality, integrity and replay protection as described in 3GPP TS 33.501 are used.</w:t>
      </w:r>
    </w:p>
    <w:p w:rsidR="003A51B2" w:rsidRPr="00562282" w:rsidRDefault="00AD4398" w:rsidP="003A51B2">
      <w:pPr>
        <w:pStyle w:val="NO"/>
      </w:pPr>
      <w:r w:rsidRPr="00AD4398">
        <w:t>NOTE: Whether user consent is necessary is subject of the user consent study FS_UC3S.</w:t>
      </w:r>
    </w:p>
    <w:p w:rsidR="003A51B2" w:rsidRPr="00562282" w:rsidRDefault="00AD4398" w:rsidP="003A51B2">
      <w:r w:rsidRPr="00AD4398">
        <w:t>For transfer of UE data to NF/NWDAF privacy requirements could apply.</w:t>
      </w:r>
    </w:p>
    <w:p w:rsidR="003A51B2" w:rsidRPr="00562282" w:rsidRDefault="003A51B2" w:rsidP="003A51B2">
      <w:pPr>
        <w:rPr>
          <w:lang w:val="en-US"/>
        </w:rPr>
      </w:pPr>
    </w:p>
    <w:p w:rsidR="003A51B2" w:rsidRDefault="003A51B2" w:rsidP="003A51B2">
      <w:pPr>
        <w:pStyle w:val="3"/>
      </w:pPr>
      <w:bookmarkStart w:id="809" w:name="_Toc66205874"/>
      <w:r w:rsidRPr="00562282">
        <w:rPr>
          <w:rFonts w:hint="eastAsia"/>
          <w:lang w:eastAsia="zh-CN"/>
        </w:rPr>
        <w:t>6</w:t>
      </w:r>
      <w:r w:rsidRPr="00562282">
        <w:t>.</w:t>
      </w:r>
      <w:r w:rsidR="00AD4398" w:rsidRPr="00AD4398">
        <w:rPr>
          <w:lang w:eastAsia="zh-CN"/>
        </w:rPr>
        <w:t>1</w:t>
      </w:r>
      <w:r w:rsidRPr="00562282">
        <w:t>.</w:t>
      </w:r>
      <w:r w:rsidRPr="00562282">
        <w:rPr>
          <w:rFonts w:hint="eastAsia"/>
          <w:lang w:eastAsia="zh-CN"/>
        </w:rPr>
        <w:t>3</w:t>
      </w:r>
      <w:r w:rsidRPr="00562282">
        <w:tab/>
        <w:t>Evaluation</w:t>
      </w:r>
      <w:bookmarkEnd w:id="809"/>
    </w:p>
    <w:p w:rsidR="003A51B2" w:rsidRDefault="003A51B2" w:rsidP="003A51B2">
      <w:pPr>
        <w:rPr>
          <w:lang w:eastAsia="zh-CN"/>
        </w:rPr>
      </w:pPr>
      <w:r>
        <w:t>TBD</w:t>
      </w:r>
    </w:p>
    <w:p w:rsidR="00A70732" w:rsidRDefault="00A70732" w:rsidP="00A70732">
      <w:pPr>
        <w:pStyle w:val="2"/>
        <w:spacing w:after="240"/>
        <w:ind w:left="0" w:firstLine="0"/>
        <w:rPr>
          <w:rFonts w:eastAsia="等线"/>
        </w:rPr>
      </w:pPr>
      <w:bookmarkStart w:id="810" w:name="_Toc54020085"/>
      <w:bookmarkStart w:id="811" w:name="_Toc66205875"/>
      <w:r>
        <w:rPr>
          <w:rFonts w:eastAsia="等线"/>
        </w:rPr>
        <w:t>6.</w:t>
      </w:r>
      <w:r>
        <w:rPr>
          <w:rFonts w:hint="eastAsia"/>
          <w:lang w:eastAsia="zh-CN"/>
        </w:rPr>
        <w:t>2</w:t>
      </w:r>
      <w:r>
        <w:rPr>
          <w:rFonts w:eastAsia="等线"/>
        </w:rPr>
        <w:tab/>
        <w:t>Solution #</w:t>
      </w:r>
      <w:r>
        <w:rPr>
          <w:rFonts w:hint="eastAsia"/>
          <w:lang w:eastAsia="zh-CN"/>
        </w:rPr>
        <w:t>2</w:t>
      </w:r>
      <w:r>
        <w:rPr>
          <w:rFonts w:eastAsia="等线"/>
        </w:rPr>
        <w:t xml:space="preserve">: </w:t>
      </w:r>
      <w:bookmarkEnd w:id="810"/>
      <w:r w:rsidRPr="00935F14">
        <w:rPr>
          <w:rFonts w:eastAsia="等线"/>
        </w:rPr>
        <w:t>Network Analysis</w:t>
      </w:r>
      <w:r>
        <w:rPr>
          <w:rFonts w:eastAsia="等线"/>
        </w:rPr>
        <w:t xml:space="preserve"> Framework</w:t>
      </w:r>
      <w:r w:rsidRPr="00935F14">
        <w:rPr>
          <w:rFonts w:eastAsia="等线"/>
        </w:rPr>
        <w:t xml:space="preserve"> for </w:t>
      </w:r>
      <w:proofErr w:type="spellStart"/>
      <w:r w:rsidRPr="00935F14">
        <w:rPr>
          <w:rFonts w:eastAsia="等线"/>
        </w:rPr>
        <w:t>DDoS</w:t>
      </w:r>
      <w:proofErr w:type="spellEnd"/>
      <w:r w:rsidRPr="00935F14">
        <w:rPr>
          <w:rFonts w:eastAsia="等线"/>
        </w:rPr>
        <w:t xml:space="preserve"> Attack</w:t>
      </w:r>
      <w:bookmarkEnd w:id="811"/>
    </w:p>
    <w:p w:rsidR="00A70732" w:rsidRDefault="00A70732" w:rsidP="00A70732">
      <w:pPr>
        <w:pStyle w:val="3"/>
        <w:spacing w:after="240"/>
        <w:ind w:left="0" w:firstLine="0"/>
        <w:rPr>
          <w:rFonts w:eastAsia="等线"/>
        </w:rPr>
      </w:pPr>
      <w:bookmarkStart w:id="812" w:name="_Toc54020086"/>
      <w:bookmarkStart w:id="813" w:name="_Toc47518368"/>
      <w:bookmarkStart w:id="814" w:name="_Toc513475453"/>
      <w:bookmarkStart w:id="815" w:name="_Toc66205876"/>
      <w:r>
        <w:rPr>
          <w:rFonts w:eastAsia="等线"/>
          <w:lang w:eastAsia="zh-CN"/>
        </w:rPr>
        <w:t>6</w:t>
      </w:r>
      <w:r>
        <w:rPr>
          <w:rFonts w:eastAsia="等线"/>
        </w:rPr>
        <w:t>.</w:t>
      </w:r>
      <w:r>
        <w:rPr>
          <w:rFonts w:hint="eastAsia"/>
          <w:lang w:eastAsia="zh-CN"/>
        </w:rPr>
        <w:t>2</w:t>
      </w:r>
      <w:r>
        <w:rPr>
          <w:rFonts w:eastAsia="等线"/>
        </w:rPr>
        <w:t>.1</w:t>
      </w:r>
      <w:r>
        <w:rPr>
          <w:rFonts w:eastAsia="等线"/>
        </w:rPr>
        <w:tab/>
        <w:t>Introduction</w:t>
      </w:r>
      <w:bookmarkEnd w:id="812"/>
      <w:bookmarkEnd w:id="813"/>
      <w:bookmarkEnd w:id="814"/>
      <w:bookmarkEnd w:id="815"/>
    </w:p>
    <w:p w:rsidR="00A70732" w:rsidRPr="00581AE3" w:rsidRDefault="00A70732" w:rsidP="00A70732">
      <w:pPr>
        <w:rPr>
          <w:rFonts w:eastAsia="宋体"/>
          <w:lang w:eastAsia="zh-CN"/>
        </w:rPr>
      </w:pPr>
      <w:r w:rsidRPr="00581AE3">
        <w:rPr>
          <w:rFonts w:eastAsia="宋体" w:hint="eastAsia"/>
          <w:lang w:eastAsia="zh-CN"/>
        </w:rPr>
        <w:t>Th</w:t>
      </w:r>
      <w:r w:rsidRPr="00581AE3">
        <w:rPr>
          <w:rFonts w:eastAsia="宋体"/>
          <w:lang w:eastAsia="zh-CN"/>
        </w:rPr>
        <w:t>e solution addresses</w:t>
      </w:r>
      <w:r w:rsidRPr="00935F14">
        <w:rPr>
          <w:rFonts w:eastAsia="等线"/>
        </w:rPr>
        <w:t xml:space="preserve"> </w:t>
      </w:r>
      <w:r>
        <w:rPr>
          <w:rFonts w:eastAsia="宋体"/>
          <w:lang w:eastAsia="zh-CN"/>
        </w:rPr>
        <w:t>key i</w:t>
      </w:r>
      <w:r w:rsidRPr="00935F14">
        <w:rPr>
          <w:rFonts w:eastAsia="宋体"/>
          <w:lang w:eastAsia="zh-CN"/>
        </w:rPr>
        <w:t>ssue #2.1: Cyber-attacks Detection supported by NWDAF.</w:t>
      </w:r>
    </w:p>
    <w:p w:rsidR="00A70732" w:rsidRDefault="00A70732" w:rsidP="00A70732">
      <w:pPr>
        <w:pStyle w:val="3"/>
        <w:spacing w:after="240"/>
        <w:ind w:left="0" w:firstLine="0"/>
        <w:rPr>
          <w:rFonts w:eastAsia="等线"/>
        </w:rPr>
      </w:pPr>
      <w:bookmarkStart w:id="816" w:name="_Toc54020087"/>
      <w:bookmarkStart w:id="817" w:name="_Toc47518369"/>
      <w:bookmarkStart w:id="818" w:name="_Toc513475454"/>
      <w:bookmarkStart w:id="819" w:name="_Toc66205877"/>
      <w:r>
        <w:rPr>
          <w:rFonts w:eastAsia="等线"/>
          <w:lang w:eastAsia="zh-CN"/>
        </w:rPr>
        <w:t>6</w:t>
      </w:r>
      <w:r>
        <w:rPr>
          <w:rFonts w:eastAsia="等线"/>
        </w:rPr>
        <w:t>.</w:t>
      </w:r>
      <w:r>
        <w:rPr>
          <w:rFonts w:hint="eastAsia"/>
          <w:lang w:eastAsia="zh-CN"/>
        </w:rPr>
        <w:t>2</w:t>
      </w:r>
      <w:r>
        <w:rPr>
          <w:rFonts w:eastAsia="等线"/>
        </w:rPr>
        <w:t>.2</w:t>
      </w:r>
      <w:r>
        <w:rPr>
          <w:rFonts w:eastAsia="等线"/>
        </w:rPr>
        <w:tab/>
        <w:t>Solution details</w:t>
      </w:r>
      <w:bookmarkEnd w:id="816"/>
      <w:bookmarkEnd w:id="817"/>
      <w:bookmarkEnd w:id="818"/>
      <w:bookmarkEnd w:id="819"/>
    </w:p>
    <w:p w:rsidR="00A70732" w:rsidRDefault="00A70732" w:rsidP="00A70732">
      <w:pPr>
        <w:pStyle w:val="4"/>
        <w:spacing w:after="240"/>
        <w:ind w:left="0" w:firstLine="0"/>
        <w:rPr>
          <w:rFonts w:eastAsia="等线"/>
          <w:lang w:eastAsia="zh-CN"/>
        </w:rPr>
      </w:pPr>
      <w:bookmarkStart w:id="820" w:name="_Toc66205878"/>
      <w:r w:rsidRPr="003A4A9E">
        <w:rPr>
          <w:rFonts w:eastAsia="宋体" w:hint="eastAsia"/>
          <w:lang w:eastAsia="zh-CN"/>
        </w:rPr>
        <w:t>6</w:t>
      </w:r>
      <w:r w:rsidRPr="003A4A9E">
        <w:rPr>
          <w:rFonts w:eastAsia="宋体"/>
          <w:lang w:eastAsia="zh-CN"/>
        </w:rPr>
        <w:t>.</w:t>
      </w:r>
      <w:r>
        <w:rPr>
          <w:rFonts w:eastAsia="宋体" w:hint="eastAsia"/>
          <w:lang w:eastAsia="zh-CN"/>
        </w:rPr>
        <w:t>2</w:t>
      </w:r>
      <w:r w:rsidRPr="003A4A9E">
        <w:rPr>
          <w:rFonts w:eastAsia="宋体"/>
          <w:lang w:eastAsia="zh-CN"/>
        </w:rPr>
        <w:t>.2.1 Introduction</w:t>
      </w:r>
      <w:bookmarkEnd w:id="820"/>
    </w:p>
    <w:p w:rsidR="00A70732" w:rsidRPr="00581AE3" w:rsidRDefault="00A70732" w:rsidP="00A70732">
      <w:pPr>
        <w:rPr>
          <w:rFonts w:eastAsia="宋体"/>
          <w:lang w:eastAsia="zh-CN"/>
        </w:rPr>
      </w:pPr>
      <w:r w:rsidRPr="00581AE3">
        <w:rPr>
          <w:rFonts w:eastAsia="宋体" w:hint="eastAsia"/>
          <w:lang w:eastAsia="zh-CN"/>
        </w:rPr>
        <w:t>A</w:t>
      </w:r>
      <w:r w:rsidRPr="00581AE3">
        <w:rPr>
          <w:rFonts w:eastAsia="宋体"/>
          <w:lang w:eastAsia="zh-CN"/>
        </w:rPr>
        <w:t>s depicted in clause 6.7.5 in TS 23.288 [</w:t>
      </w:r>
      <w:r w:rsidR="00676C9E">
        <w:rPr>
          <w:rFonts w:eastAsia="宋体" w:hint="eastAsia"/>
          <w:lang w:eastAsia="zh-CN"/>
        </w:rPr>
        <w:t>4</w:t>
      </w:r>
      <w:r w:rsidRPr="00581AE3">
        <w:rPr>
          <w:rFonts w:eastAsia="宋体"/>
          <w:lang w:eastAsia="zh-CN"/>
        </w:rPr>
        <w:t>], the NWDAF could collect the following input data:</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8F2476">
        <w:rPr>
          <w:rFonts w:eastAsia="宋体"/>
          <w:lang w:eastAsia="zh-CN"/>
        </w:rPr>
        <w:t>Exceptions information from AF</w:t>
      </w:r>
      <w:r>
        <w:rPr>
          <w:rFonts w:eastAsia="宋体"/>
          <w:lang w:eastAsia="zh-CN"/>
        </w:rPr>
        <w:t>, including: IP address 5-tuple, exception ID, exception level, and exception trend.</w:t>
      </w:r>
    </w:p>
    <w:p w:rsidR="00A70732" w:rsidRPr="00581AE3" w:rsidRDefault="00A70732" w:rsidP="00A70732">
      <w:pPr>
        <w:numPr>
          <w:ilvl w:val="0"/>
          <w:numId w:val="9"/>
        </w:numPr>
        <w:overflowPunct w:val="0"/>
        <w:autoSpaceDE w:val="0"/>
        <w:autoSpaceDN w:val="0"/>
        <w:adjustRightInd w:val="0"/>
        <w:textAlignment w:val="baseline"/>
        <w:rPr>
          <w:rFonts w:eastAsia="宋体"/>
          <w:lang w:eastAsia="zh-CN"/>
        </w:rPr>
      </w:pPr>
      <w:r>
        <w:rPr>
          <w:rFonts w:eastAsia="等线"/>
        </w:rPr>
        <w:t>UE mobility information from OAM is UE location carried in MDT data.</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AC3C0F">
        <w:rPr>
          <w:rFonts w:eastAsia="等线"/>
        </w:rPr>
        <w:t>Network data</w:t>
      </w:r>
      <w:r>
        <w:rPr>
          <w:rFonts w:eastAsia="等线"/>
        </w:rPr>
        <w:t xml:space="preserve"> related to UE mobility from AMF, including: </w:t>
      </w:r>
      <w:r w:rsidRPr="00581AE3">
        <w:rPr>
          <w:rFonts w:eastAsia="宋体"/>
          <w:lang w:eastAsia="zh-CN"/>
        </w:rPr>
        <w:t xml:space="preserve">UE ID, </w:t>
      </w:r>
      <w:r w:rsidRPr="00581AE3">
        <w:rPr>
          <w:rFonts w:eastAsia="宋体" w:hint="eastAsia"/>
          <w:lang w:eastAsia="zh-CN"/>
        </w:rPr>
        <w:t>U</w:t>
      </w:r>
      <w:r w:rsidRPr="00581AE3">
        <w:rPr>
          <w:rFonts w:eastAsia="宋体"/>
          <w:lang w:eastAsia="zh-CN"/>
        </w:rPr>
        <w:t xml:space="preserve">E location, Timestamp, TAC, </w:t>
      </w:r>
      <w:r>
        <w:rPr>
          <w:rFonts w:eastAsia="等线"/>
          <w:lang w:eastAsia="zh-CN"/>
        </w:rPr>
        <w:t>f</w:t>
      </w:r>
      <w:r w:rsidRPr="00AC3C0F">
        <w:rPr>
          <w:rFonts w:eastAsia="等线"/>
          <w:lang w:eastAsia="zh-CN"/>
        </w:rPr>
        <w:t>requent</w:t>
      </w:r>
      <w:r>
        <w:rPr>
          <w:rFonts w:eastAsia="等线"/>
          <w:lang w:eastAsia="zh-CN"/>
        </w:rPr>
        <w:t xml:space="preserve"> mobility registration update.</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581AE3">
        <w:rPr>
          <w:rFonts w:eastAsia="宋体" w:hint="eastAsia"/>
          <w:lang w:eastAsia="zh-CN"/>
        </w:rPr>
        <w:t>Service data related to UE mobility provided by AF</w:t>
      </w:r>
      <w:r w:rsidRPr="00581AE3">
        <w:rPr>
          <w:rFonts w:eastAsia="宋体"/>
          <w:lang w:eastAsia="zh-CN"/>
        </w:rPr>
        <w:t>, including: UE ID, Application ID, UE location, Timestamp.</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581AE3">
        <w:rPr>
          <w:rFonts w:eastAsia="宋体"/>
          <w:lang w:eastAsia="zh-CN"/>
        </w:rPr>
        <w:t>Service data related to UE communication provided by SMF, AF, UPF, including: UE ID, group ID, S-NSSAI, DNN, Application ID, Expected UE behaviour parameters, communication description per application (e.g. communication start, communication stop, UL data rate, DL data rate, traffic volume), TAC.</w:t>
      </w:r>
    </w:p>
    <w:p w:rsidR="00A70732" w:rsidRDefault="00A70732" w:rsidP="00A70732">
      <w:pPr>
        <w:rPr>
          <w:rFonts w:eastAsia="等线"/>
        </w:rPr>
      </w:pPr>
      <w:r w:rsidRPr="00581AE3">
        <w:rPr>
          <w:rFonts w:eastAsia="宋体" w:hint="eastAsia"/>
          <w:lang w:eastAsia="zh-CN"/>
        </w:rPr>
        <w:t>T</w:t>
      </w:r>
      <w:r w:rsidRPr="00581AE3">
        <w:rPr>
          <w:rFonts w:eastAsia="宋体"/>
          <w:lang w:eastAsia="zh-CN"/>
        </w:rPr>
        <w:t xml:space="preserve">he NWDAF could output the following: </w:t>
      </w:r>
      <w:r w:rsidRPr="00AC3C0F">
        <w:rPr>
          <w:rFonts w:eastAsia="等线" w:hint="eastAsia"/>
          <w:lang w:val="en-US" w:eastAsia="zh-CN"/>
        </w:rPr>
        <w:t>Exception ID</w:t>
      </w:r>
      <w:r>
        <w:rPr>
          <w:rFonts w:eastAsia="等线"/>
          <w:lang w:val="en-US" w:eastAsia="zh-CN"/>
        </w:rPr>
        <w:t xml:space="preserve">, </w:t>
      </w:r>
      <w:r w:rsidRPr="00AC3C0F">
        <w:rPr>
          <w:rFonts w:eastAsia="等线" w:hint="eastAsia"/>
        </w:rPr>
        <w:t xml:space="preserve">Exception </w:t>
      </w:r>
      <w:r w:rsidRPr="00AC3C0F">
        <w:rPr>
          <w:rFonts w:eastAsia="等线" w:hint="eastAsia"/>
          <w:lang w:eastAsia="zh-CN"/>
        </w:rPr>
        <w:t>Level</w:t>
      </w:r>
      <w:r>
        <w:rPr>
          <w:rFonts w:eastAsia="等线"/>
          <w:lang w:eastAsia="zh-CN"/>
        </w:rPr>
        <w:t xml:space="preserve">, </w:t>
      </w:r>
      <w:r w:rsidRPr="00AC3C0F">
        <w:rPr>
          <w:rFonts w:eastAsia="等线" w:hint="eastAsia"/>
        </w:rPr>
        <w:t xml:space="preserve">Exception </w:t>
      </w:r>
      <w:r w:rsidRPr="00AC3C0F">
        <w:rPr>
          <w:rFonts w:eastAsia="等线"/>
        </w:rPr>
        <w:t>trend</w:t>
      </w:r>
      <w:r>
        <w:rPr>
          <w:rFonts w:eastAsia="等线"/>
        </w:rPr>
        <w:t>, UE characteristics, SUPI list (1</w:t>
      </w:r>
      <w:proofErr w:type="gramStart"/>
      <w:r>
        <w:rPr>
          <w:rFonts w:eastAsia="等线"/>
        </w:rPr>
        <w:t>..SUPImax</w:t>
      </w:r>
      <w:proofErr w:type="gramEnd"/>
      <w:r>
        <w:rPr>
          <w:rFonts w:eastAsia="等线"/>
        </w:rPr>
        <w:t>), Ratio, A</w:t>
      </w:r>
      <w:bookmarkStart w:id="821" w:name="OLE_LINK26"/>
      <w:r>
        <w:rPr>
          <w:rFonts w:eastAsia="等线"/>
        </w:rPr>
        <w:t>mount</w:t>
      </w:r>
      <w:bookmarkEnd w:id="821"/>
      <w:r>
        <w:rPr>
          <w:rFonts w:eastAsia="等线"/>
        </w:rPr>
        <w:t xml:space="preserve">, </w:t>
      </w:r>
      <w:r w:rsidRPr="00AC3C0F">
        <w:rPr>
          <w:rFonts w:eastAsia="等线"/>
        </w:rPr>
        <w:t>Additional measurement</w:t>
      </w:r>
      <w:r>
        <w:rPr>
          <w:rFonts w:eastAsia="等线"/>
        </w:rPr>
        <w:t xml:space="preserve">, Confidence. </w:t>
      </w:r>
    </w:p>
    <w:p w:rsidR="00A70732" w:rsidRPr="00A25345" w:rsidRDefault="00A70732" w:rsidP="00A70732">
      <w:pPr>
        <w:rPr>
          <w:rFonts w:eastAsia="等线"/>
        </w:rPr>
      </w:pPr>
      <w:r>
        <w:rPr>
          <w:rFonts w:eastAsia="等线"/>
        </w:rPr>
        <w:t>Specifically, exception ID can be “</w:t>
      </w:r>
      <w:r w:rsidRPr="005A16F1">
        <w:rPr>
          <w:rFonts w:eastAsia="等线"/>
        </w:rPr>
        <w:t xml:space="preserve">Suspicion of </w:t>
      </w:r>
      <w:proofErr w:type="spellStart"/>
      <w:r w:rsidRPr="005A16F1">
        <w:rPr>
          <w:rFonts w:eastAsia="等线"/>
        </w:rPr>
        <w:t>DDoS</w:t>
      </w:r>
      <w:proofErr w:type="spellEnd"/>
      <w:r w:rsidRPr="005A16F1">
        <w:rPr>
          <w:rFonts w:eastAsia="等线"/>
        </w:rPr>
        <w:t xml:space="preserve"> attack</w:t>
      </w:r>
      <w:r>
        <w:rPr>
          <w:rFonts w:eastAsia="等线"/>
        </w:rPr>
        <w:t xml:space="preserve">” means that the UE may trigger a </w:t>
      </w:r>
      <w:proofErr w:type="spellStart"/>
      <w:r>
        <w:rPr>
          <w:rFonts w:eastAsia="等线"/>
        </w:rPr>
        <w:t>DDoS</w:t>
      </w:r>
      <w:proofErr w:type="spellEnd"/>
      <w:r>
        <w:rPr>
          <w:rFonts w:eastAsia="等线"/>
        </w:rPr>
        <w:t xml:space="preserve"> attack. In this case, </w:t>
      </w:r>
      <w:r w:rsidRPr="00A25345">
        <w:rPr>
          <w:rFonts w:eastAsia="等线"/>
        </w:rPr>
        <w:t>Additional measurement</w:t>
      </w:r>
      <w:r>
        <w:rPr>
          <w:rFonts w:eastAsia="等线"/>
        </w:rPr>
        <w:t xml:space="preserve"> is “</w:t>
      </w:r>
      <w:r w:rsidRPr="005D2CF1">
        <w:rPr>
          <w:rFonts w:eastAsia="等线"/>
          <w:lang w:eastAsia="zh-CN"/>
        </w:rPr>
        <w:t>Victim's address (target IP address list)</w:t>
      </w:r>
      <w:r>
        <w:rPr>
          <w:rFonts w:eastAsia="等线"/>
        </w:rPr>
        <w:t>”. And the mitigation can be “PCF may request SMF to release the PDU session.</w:t>
      </w:r>
      <w:r w:rsidRPr="003A4A9E">
        <w:rPr>
          <w:rFonts w:eastAsia="宋体" w:hint="eastAsia"/>
          <w:lang w:eastAsia="zh-CN"/>
        </w:rPr>
        <w:t xml:space="preserve"> </w:t>
      </w:r>
      <w:r>
        <w:rPr>
          <w:rFonts w:eastAsia="等线"/>
        </w:rPr>
        <w:t>SMF may release the PDU session and apply SM back-off timer.”</w:t>
      </w:r>
    </w:p>
    <w:p w:rsidR="00A70732" w:rsidRDefault="00A70732" w:rsidP="00A70732">
      <w:pPr>
        <w:rPr>
          <w:rFonts w:eastAsia="宋体"/>
          <w:lang w:eastAsia="zh-CN"/>
        </w:rPr>
      </w:pPr>
      <w:r>
        <w:rPr>
          <w:rFonts w:eastAsia="宋体"/>
          <w:lang w:eastAsia="zh-CN"/>
        </w:rPr>
        <w:t xml:space="preserve">However, the analysis is just for </w:t>
      </w:r>
      <w:proofErr w:type="spellStart"/>
      <w:r>
        <w:rPr>
          <w:rFonts w:eastAsia="宋体"/>
          <w:lang w:eastAsia="zh-CN"/>
        </w:rPr>
        <w:t>DDoS</w:t>
      </w:r>
      <w:proofErr w:type="spellEnd"/>
      <w:r>
        <w:rPr>
          <w:rFonts w:eastAsia="宋体"/>
          <w:lang w:eastAsia="zh-CN"/>
        </w:rPr>
        <w:t xml:space="preserve"> attack to external AF. </w:t>
      </w:r>
    </w:p>
    <w:p w:rsidR="00A70732" w:rsidRDefault="00A70732" w:rsidP="00A70732">
      <w:pPr>
        <w:rPr>
          <w:rFonts w:eastAsia="宋体"/>
          <w:lang w:eastAsia="zh-CN"/>
        </w:rPr>
      </w:pPr>
      <w:proofErr w:type="spellStart"/>
      <w:r>
        <w:rPr>
          <w:rFonts w:eastAsia="宋体"/>
          <w:lang w:eastAsia="zh-CN"/>
        </w:rPr>
        <w:t>DDoS</w:t>
      </w:r>
      <w:proofErr w:type="spellEnd"/>
      <w:r>
        <w:rPr>
          <w:rFonts w:eastAsia="宋体"/>
          <w:lang w:eastAsia="zh-CN"/>
        </w:rPr>
        <w:t xml:space="preserve"> attack to internal NF, e.g. RAN, Core Network should also be investigated. In order to make it more clear to capture the </w:t>
      </w:r>
      <w:proofErr w:type="spellStart"/>
      <w:r>
        <w:rPr>
          <w:rFonts w:eastAsia="宋体"/>
          <w:lang w:eastAsia="zh-CN"/>
        </w:rPr>
        <w:t>DDoS</w:t>
      </w:r>
      <w:proofErr w:type="spellEnd"/>
      <w:r>
        <w:rPr>
          <w:rFonts w:eastAsia="宋体"/>
          <w:lang w:eastAsia="zh-CN"/>
        </w:rPr>
        <w:t xml:space="preserve"> analysis, it is proposed a network analysis framework for </w:t>
      </w:r>
      <w:proofErr w:type="spellStart"/>
      <w:r>
        <w:rPr>
          <w:rFonts w:eastAsia="宋体"/>
          <w:lang w:eastAsia="zh-CN"/>
        </w:rPr>
        <w:t>DDoS</w:t>
      </w:r>
      <w:proofErr w:type="spellEnd"/>
      <w:r>
        <w:rPr>
          <w:rFonts w:eastAsia="宋体"/>
          <w:lang w:eastAsia="zh-CN"/>
        </w:rPr>
        <w:t xml:space="preserve"> a</w:t>
      </w:r>
      <w:r w:rsidRPr="007F6D19">
        <w:rPr>
          <w:rFonts w:eastAsia="宋体"/>
          <w:lang w:eastAsia="zh-CN"/>
        </w:rPr>
        <w:t>ttack</w:t>
      </w:r>
      <w:r>
        <w:rPr>
          <w:rFonts w:eastAsia="宋体"/>
          <w:lang w:eastAsia="zh-CN"/>
        </w:rPr>
        <w:t>.</w:t>
      </w:r>
    </w:p>
    <w:p w:rsidR="00A70732" w:rsidRDefault="00A70732" w:rsidP="00A70732">
      <w:pPr>
        <w:pStyle w:val="4"/>
        <w:spacing w:after="240"/>
        <w:ind w:left="0" w:firstLine="0"/>
        <w:rPr>
          <w:rFonts w:eastAsia="宋体"/>
          <w:lang w:eastAsia="zh-CN"/>
        </w:rPr>
      </w:pPr>
      <w:bookmarkStart w:id="822" w:name="_Toc66205879"/>
      <w:r w:rsidRPr="007F6D19">
        <w:rPr>
          <w:rFonts w:eastAsia="宋体" w:hint="eastAsia"/>
          <w:lang w:eastAsia="zh-CN"/>
        </w:rPr>
        <w:t>6</w:t>
      </w:r>
      <w:r w:rsidRPr="007F6D19">
        <w:rPr>
          <w:rFonts w:eastAsia="宋体"/>
          <w:lang w:eastAsia="zh-CN"/>
        </w:rPr>
        <w:t>.</w:t>
      </w:r>
      <w:r>
        <w:rPr>
          <w:rFonts w:eastAsia="宋体" w:hint="eastAsia"/>
          <w:lang w:eastAsia="zh-CN"/>
        </w:rPr>
        <w:t>2</w:t>
      </w:r>
      <w:r w:rsidRPr="007F6D19">
        <w:rPr>
          <w:rFonts w:eastAsia="宋体"/>
          <w:lang w:eastAsia="zh-CN"/>
        </w:rPr>
        <w:t>.2.</w:t>
      </w:r>
      <w:r>
        <w:rPr>
          <w:rFonts w:eastAsia="宋体"/>
          <w:lang w:eastAsia="zh-CN"/>
        </w:rPr>
        <w:t xml:space="preserve">2 Network Analysis Framework for </w:t>
      </w:r>
      <w:proofErr w:type="spellStart"/>
      <w:r>
        <w:rPr>
          <w:rFonts w:eastAsia="宋体"/>
          <w:lang w:eastAsia="zh-CN"/>
        </w:rPr>
        <w:t>DDoS</w:t>
      </w:r>
      <w:proofErr w:type="spellEnd"/>
      <w:r>
        <w:rPr>
          <w:rFonts w:eastAsia="宋体"/>
          <w:lang w:eastAsia="zh-CN"/>
        </w:rPr>
        <w:t xml:space="preserve"> attack</w:t>
      </w:r>
      <w:bookmarkEnd w:id="822"/>
    </w:p>
    <w:p w:rsidR="00A70732" w:rsidRDefault="00A70732" w:rsidP="00A70732">
      <w:pPr>
        <w:rPr>
          <w:rFonts w:eastAsia="宋体"/>
          <w:lang w:eastAsia="zh-CN"/>
        </w:rPr>
      </w:pPr>
      <w:r>
        <w:rPr>
          <w:rFonts w:eastAsia="宋体" w:hint="eastAsia"/>
          <w:lang w:eastAsia="zh-CN"/>
        </w:rPr>
        <w:t>T</w:t>
      </w:r>
      <w:r>
        <w:rPr>
          <w:rFonts w:eastAsia="宋体"/>
          <w:lang w:eastAsia="zh-CN"/>
        </w:rPr>
        <w:t>he framework is depicted in table 6.</w:t>
      </w:r>
      <w:r>
        <w:rPr>
          <w:rFonts w:eastAsia="宋体" w:hint="eastAsia"/>
          <w:lang w:eastAsia="zh-CN"/>
        </w:rPr>
        <w:t>2</w:t>
      </w:r>
      <w:r>
        <w:rPr>
          <w:rFonts w:eastAsia="宋体"/>
          <w:lang w:eastAsia="zh-CN"/>
        </w:rPr>
        <w:t xml:space="preserve">.2.2-1. In column </w:t>
      </w:r>
      <w:proofErr w:type="spellStart"/>
      <w:r>
        <w:rPr>
          <w:rFonts w:eastAsia="宋体"/>
          <w:lang w:eastAsia="zh-CN"/>
        </w:rPr>
        <w:t>DDoS</w:t>
      </w:r>
      <w:proofErr w:type="spellEnd"/>
      <w:r>
        <w:rPr>
          <w:rFonts w:eastAsia="宋体"/>
          <w:lang w:eastAsia="zh-CN"/>
        </w:rPr>
        <w:t xml:space="preserve"> attack, target network entity and attack method shall be clarified.</w:t>
      </w:r>
      <w:r>
        <w:rPr>
          <w:rFonts w:eastAsia="宋体" w:hint="eastAsia"/>
          <w:lang w:eastAsia="zh-CN"/>
        </w:rPr>
        <w:t xml:space="preserve"> </w:t>
      </w:r>
      <w:r>
        <w:rPr>
          <w:rFonts w:eastAsia="宋体"/>
          <w:lang w:eastAsia="zh-CN"/>
        </w:rPr>
        <w:t>In column analysis, input, output and mitigation are listed as the same way as TS 23.288 [</w:t>
      </w:r>
      <w:r w:rsidR="00676C9E">
        <w:rPr>
          <w:rFonts w:eastAsia="宋体" w:hint="eastAsia"/>
          <w:lang w:eastAsia="zh-CN"/>
        </w:rPr>
        <w:t>4</w:t>
      </w:r>
      <w:r>
        <w:rPr>
          <w:rFonts w:eastAsia="宋体"/>
          <w:lang w:eastAsia="zh-CN"/>
        </w:rPr>
        <w:t xml:space="preserve">]. With the framework, it will be </w:t>
      </w:r>
      <w:proofErr w:type="gramStart"/>
      <w:r>
        <w:rPr>
          <w:rFonts w:eastAsia="宋体"/>
          <w:lang w:eastAsia="zh-CN"/>
        </w:rPr>
        <w:t>more clear</w:t>
      </w:r>
      <w:proofErr w:type="gramEnd"/>
      <w:r>
        <w:rPr>
          <w:rFonts w:eastAsia="宋体"/>
          <w:lang w:eastAsia="zh-CN"/>
        </w:rPr>
        <w:t xml:space="preserve"> how to capture attack and how to detect the </w:t>
      </w:r>
      <w:proofErr w:type="spellStart"/>
      <w:r>
        <w:rPr>
          <w:rFonts w:eastAsia="宋体"/>
          <w:lang w:eastAsia="zh-CN"/>
        </w:rPr>
        <w:t>DDoS</w:t>
      </w:r>
      <w:proofErr w:type="spellEnd"/>
      <w:r>
        <w:rPr>
          <w:rFonts w:eastAsia="宋体"/>
          <w:lang w:eastAsia="zh-CN"/>
        </w:rPr>
        <w:t xml:space="preserve"> attack.</w:t>
      </w:r>
    </w:p>
    <w:p w:rsidR="00A70732" w:rsidRPr="008F7413" w:rsidRDefault="00A70732" w:rsidP="00A70732">
      <w:pPr>
        <w:jc w:val="center"/>
        <w:rPr>
          <w:rFonts w:eastAsia="宋体"/>
          <w:lang w:eastAsia="zh-CN"/>
        </w:rPr>
      </w:pPr>
      <w:proofErr w:type="gramStart"/>
      <w:r>
        <w:rPr>
          <w:rFonts w:eastAsia="宋体"/>
          <w:lang w:eastAsia="zh-CN"/>
        </w:rPr>
        <w:t>Table 6.</w:t>
      </w:r>
      <w:r>
        <w:rPr>
          <w:rFonts w:eastAsia="宋体" w:hint="eastAsia"/>
          <w:lang w:eastAsia="zh-CN"/>
        </w:rPr>
        <w:t>2</w:t>
      </w:r>
      <w:r>
        <w:rPr>
          <w:rFonts w:eastAsia="宋体"/>
          <w:lang w:eastAsia="zh-CN"/>
        </w:rPr>
        <w:t>.2.2-1</w:t>
      </w:r>
      <w:r>
        <w:rPr>
          <w:rFonts w:eastAsia="宋体"/>
          <w:lang w:eastAsia="zh-CN"/>
        </w:rPr>
        <w:tab/>
        <w:t xml:space="preserve">Network Analysis Framework for </w:t>
      </w:r>
      <w:proofErr w:type="spellStart"/>
      <w:r>
        <w:rPr>
          <w:rFonts w:eastAsia="宋体"/>
          <w:lang w:eastAsia="zh-CN"/>
        </w:rPr>
        <w:t>DDoS</w:t>
      </w:r>
      <w:proofErr w:type="spellEnd"/>
      <w:r>
        <w:rPr>
          <w:rFonts w:eastAsia="宋体"/>
          <w:lang w:eastAsia="zh-CN"/>
        </w:rPr>
        <w:t xml:space="preserve"> attack.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17"/>
        <w:gridCol w:w="2969"/>
        <w:gridCol w:w="1829"/>
        <w:gridCol w:w="1830"/>
      </w:tblGrid>
      <w:tr w:rsidR="00A70732" w:rsidRPr="005B7287" w:rsidTr="00E76B7B">
        <w:tc>
          <w:tcPr>
            <w:tcW w:w="2518" w:type="dxa"/>
            <w:gridSpan w:val="2"/>
            <w:shd w:val="clear" w:color="auto" w:fill="auto"/>
          </w:tcPr>
          <w:p w:rsidR="00A70732" w:rsidRPr="005B7287" w:rsidRDefault="00A70732" w:rsidP="00E76B7B">
            <w:pPr>
              <w:jc w:val="center"/>
              <w:rPr>
                <w:rFonts w:eastAsia="宋体"/>
                <w:lang w:eastAsia="zh-CN"/>
              </w:rPr>
            </w:pPr>
            <w:proofErr w:type="spellStart"/>
            <w:r w:rsidRPr="005B7287">
              <w:rPr>
                <w:rFonts w:eastAsia="宋体"/>
                <w:lang w:eastAsia="zh-CN"/>
              </w:rPr>
              <w:t>DDoS</w:t>
            </w:r>
            <w:proofErr w:type="spellEnd"/>
            <w:r w:rsidRPr="005B7287">
              <w:rPr>
                <w:rFonts w:eastAsia="宋体"/>
                <w:lang w:eastAsia="zh-CN"/>
              </w:rPr>
              <w:t xml:space="preserve"> Attack</w:t>
            </w:r>
          </w:p>
        </w:tc>
        <w:tc>
          <w:tcPr>
            <w:tcW w:w="6628" w:type="dxa"/>
            <w:gridSpan w:val="3"/>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A</w:t>
            </w:r>
            <w:r w:rsidRPr="005B7287">
              <w:rPr>
                <w:rFonts w:eastAsia="宋体"/>
                <w:lang w:eastAsia="zh-CN"/>
              </w:rPr>
              <w:t>nalysis</w:t>
            </w:r>
          </w:p>
        </w:tc>
      </w:tr>
      <w:tr w:rsidR="00A70732" w:rsidRPr="005B7287" w:rsidTr="00E76B7B">
        <w:tc>
          <w:tcPr>
            <w:tcW w:w="1101"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T</w:t>
            </w:r>
            <w:r w:rsidRPr="005B7287">
              <w:rPr>
                <w:rFonts w:eastAsia="宋体"/>
                <w:lang w:eastAsia="zh-CN"/>
              </w:rPr>
              <w:t>arget</w:t>
            </w:r>
          </w:p>
        </w:tc>
        <w:tc>
          <w:tcPr>
            <w:tcW w:w="1417" w:type="dxa"/>
            <w:shd w:val="clear" w:color="auto" w:fill="auto"/>
          </w:tcPr>
          <w:p w:rsidR="00A70732" w:rsidRPr="005B7287" w:rsidRDefault="00A70732" w:rsidP="00E76B7B">
            <w:pPr>
              <w:jc w:val="center"/>
              <w:rPr>
                <w:rFonts w:eastAsia="宋体"/>
                <w:lang w:eastAsia="zh-CN"/>
              </w:rPr>
            </w:pPr>
            <w:r w:rsidRPr="005B7287">
              <w:rPr>
                <w:rFonts w:eastAsia="宋体"/>
                <w:lang w:eastAsia="zh-CN"/>
              </w:rPr>
              <w:t>Method</w:t>
            </w:r>
          </w:p>
        </w:tc>
        <w:tc>
          <w:tcPr>
            <w:tcW w:w="296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I</w:t>
            </w:r>
            <w:r w:rsidRPr="005B7287">
              <w:rPr>
                <w:rFonts w:eastAsia="宋体"/>
                <w:lang w:eastAsia="zh-CN"/>
              </w:rPr>
              <w:t>nput</w:t>
            </w:r>
          </w:p>
        </w:tc>
        <w:tc>
          <w:tcPr>
            <w:tcW w:w="182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O</w:t>
            </w:r>
            <w:r w:rsidRPr="005B7287">
              <w:rPr>
                <w:rFonts w:eastAsia="宋体"/>
                <w:lang w:eastAsia="zh-CN"/>
              </w:rPr>
              <w:t>utput</w:t>
            </w:r>
          </w:p>
        </w:tc>
        <w:tc>
          <w:tcPr>
            <w:tcW w:w="1830"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M</w:t>
            </w:r>
            <w:r w:rsidRPr="005B7287">
              <w:rPr>
                <w:rFonts w:eastAsia="宋体"/>
                <w:lang w:eastAsia="zh-CN"/>
              </w:rPr>
              <w:t>itigation</w:t>
            </w:r>
          </w:p>
        </w:tc>
      </w:tr>
      <w:tr w:rsidR="00A70732" w:rsidRPr="005B7287" w:rsidTr="00E76B7B">
        <w:tc>
          <w:tcPr>
            <w:tcW w:w="1101"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AF</w:t>
            </w:r>
          </w:p>
        </w:tc>
        <w:tc>
          <w:tcPr>
            <w:tcW w:w="1417" w:type="dxa"/>
            <w:shd w:val="clear" w:color="auto" w:fill="auto"/>
          </w:tcPr>
          <w:p w:rsidR="00A70732" w:rsidRPr="005B7287" w:rsidRDefault="00A70732" w:rsidP="00E76B7B">
            <w:pPr>
              <w:rPr>
                <w:rFonts w:eastAsia="宋体"/>
                <w:sz w:val="18"/>
                <w:szCs w:val="18"/>
                <w:lang w:eastAsia="zh-CN"/>
              </w:rPr>
            </w:pPr>
            <w:proofErr w:type="spellStart"/>
            <w:r w:rsidRPr="005B7287">
              <w:rPr>
                <w:rFonts w:eastAsia="宋体"/>
                <w:sz w:val="18"/>
                <w:szCs w:val="18"/>
                <w:lang w:eastAsia="zh-CN"/>
              </w:rPr>
              <w:t>DDoS</w:t>
            </w:r>
            <w:proofErr w:type="spellEnd"/>
            <w:r w:rsidRPr="005B7287">
              <w:rPr>
                <w:rFonts w:eastAsia="宋体"/>
                <w:sz w:val="18"/>
                <w:szCs w:val="18"/>
                <w:lang w:eastAsia="zh-CN"/>
              </w:rPr>
              <w:t xml:space="preserve"> using heavy </w:t>
            </w:r>
            <w:r w:rsidRPr="005B7287">
              <w:rPr>
                <w:rFonts w:eastAsia="宋体" w:hint="eastAsia"/>
                <w:sz w:val="18"/>
                <w:szCs w:val="18"/>
                <w:lang w:eastAsia="zh-CN"/>
              </w:rPr>
              <w:t>U</w:t>
            </w:r>
            <w:r w:rsidRPr="005B7287">
              <w:rPr>
                <w:rFonts w:eastAsia="宋体"/>
                <w:sz w:val="18"/>
                <w:szCs w:val="18"/>
                <w:lang w:eastAsia="zh-CN"/>
              </w:rPr>
              <w:t>P traffic</w:t>
            </w:r>
          </w:p>
        </w:tc>
        <w:tc>
          <w:tcPr>
            <w:tcW w:w="2969"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AF: GPSI, external group ID, Exception information (IP address 5-tuple, exception ID, exception level, and exception trend), Application ID, communication description per application (communication start, communication stop, UL data rate, DL data rate, traffic volume), </w:t>
            </w:r>
            <w:r w:rsidRPr="005B7287">
              <w:rPr>
                <w:rFonts w:eastAsia="宋体"/>
                <w:sz w:val="18"/>
                <w:szCs w:val="18"/>
                <w:lang w:eastAsia="zh-CN"/>
              </w:rPr>
              <w:lastRenderedPageBreak/>
              <w:t>Expected UE Behaviour parameters</w:t>
            </w:r>
          </w:p>
          <w:p w:rsidR="00A70732" w:rsidRPr="005B7287" w:rsidRDefault="00A70732" w:rsidP="00E76B7B">
            <w:pPr>
              <w:rPr>
                <w:rFonts w:eastAsia="宋体"/>
                <w:sz w:val="18"/>
                <w:szCs w:val="18"/>
                <w:lang w:eastAsia="zh-CN"/>
              </w:rPr>
            </w:pPr>
            <w:r w:rsidRPr="005B7287">
              <w:rPr>
                <w:rFonts w:eastAsia="宋体" w:hint="eastAsia"/>
                <w:sz w:val="18"/>
                <w:szCs w:val="18"/>
                <w:lang w:eastAsia="zh-CN"/>
              </w:rPr>
              <w:t>S</w:t>
            </w:r>
            <w:r w:rsidRPr="005B7287">
              <w:rPr>
                <w:rFonts w:eastAsia="宋体"/>
                <w:sz w:val="18"/>
                <w:szCs w:val="18"/>
                <w:lang w:eastAsia="zh-CN"/>
              </w:rPr>
              <w:t>MF: SUPI, internal group ID, Application ID</w:t>
            </w:r>
          </w:p>
          <w:p w:rsidR="00A70732" w:rsidRPr="005B7287" w:rsidRDefault="00A70732" w:rsidP="00E76B7B">
            <w:pPr>
              <w:rPr>
                <w:rFonts w:eastAsia="宋体"/>
                <w:sz w:val="18"/>
                <w:szCs w:val="18"/>
                <w:lang w:eastAsia="zh-CN"/>
              </w:rPr>
            </w:pPr>
            <w:r w:rsidRPr="005B7287">
              <w:rPr>
                <w:rFonts w:eastAsia="宋体"/>
                <w:sz w:val="18"/>
                <w:szCs w:val="18"/>
                <w:lang w:eastAsia="zh-CN"/>
              </w:rPr>
              <w:t>UPF: UE communication description per application (communication start, communication stop, UL data rate, DL data rate, traffic volume)</w:t>
            </w:r>
          </w:p>
          <w:p w:rsidR="00A70732" w:rsidRPr="005B7287" w:rsidRDefault="00A70732" w:rsidP="00E76B7B">
            <w:pPr>
              <w:rPr>
                <w:rFonts w:eastAsia="宋体"/>
                <w:sz w:val="18"/>
                <w:szCs w:val="18"/>
                <w:lang w:eastAsia="zh-CN"/>
              </w:rPr>
            </w:pPr>
            <w:r w:rsidRPr="005B7287">
              <w:rPr>
                <w:rFonts w:eastAsia="宋体"/>
                <w:sz w:val="18"/>
                <w:szCs w:val="18"/>
                <w:lang w:eastAsia="zh-CN"/>
              </w:rPr>
              <w:t>AMF: TAC</w:t>
            </w:r>
          </w:p>
        </w:tc>
        <w:tc>
          <w:tcPr>
            <w:tcW w:w="1829" w:type="dxa"/>
            <w:shd w:val="clear" w:color="auto" w:fill="auto"/>
          </w:tcPr>
          <w:p w:rsidR="00A70732" w:rsidRPr="005B7287" w:rsidRDefault="00A70732" w:rsidP="00E76B7B">
            <w:pPr>
              <w:rPr>
                <w:rFonts w:eastAsia="宋体"/>
                <w:sz w:val="18"/>
                <w:szCs w:val="18"/>
                <w:lang w:eastAsia="zh-CN"/>
              </w:rPr>
            </w:pPr>
            <w:proofErr w:type="spellStart"/>
            <w:r w:rsidRPr="005B7287">
              <w:rPr>
                <w:rFonts w:eastAsia="宋体" w:hint="eastAsia"/>
                <w:sz w:val="18"/>
                <w:szCs w:val="18"/>
                <w:lang w:eastAsia="zh-CN"/>
              </w:rPr>
              <w:lastRenderedPageBreak/>
              <w:t>D</w:t>
            </w:r>
            <w:r w:rsidRPr="005B7287">
              <w:rPr>
                <w:rFonts w:eastAsia="宋体"/>
                <w:sz w:val="18"/>
                <w:szCs w:val="18"/>
                <w:lang w:eastAsia="zh-CN"/>
              </w:rPr>
              <w:t>DoS</w:t>
            </w:r>
            <w:proofErr w:type="spellEnd"/>
            <w:r w:rsidRPr="005B7287">
              <w:rPr>
                <w:rFonts w:eastAsia="宋体"/>
                <w:sz w:val="18"/>
                <w:szCs w:val="18"/>
                <w:lang w:eastAsia="zh-CN"/>
              </w:rPr>
              <w:t xml:space="preserve"> to AF</w:t>
            </w:r>
          </w:p>
        </w:tc>
        <w:tc>
          <w:tcPr>
            <w:tcW w:w="1830"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PCF may request SMF to release the PDU session.</w:t>
            </w:r>
          </w:p>
          <w:p w:rsidR="00A70732" w:rsidRPr="005B7287" w:rsidRDefault="00A70732" w:rsidP="00E76B7B">
            <w:pPr>
              <w:rPr>
                <w:rFonts w:eastAsia="宋体"/>
                <w:sz w:val="18"/>
                <w:szCs w:val="18"/>
                <w:lang w:eastAsia="zh-CN"/>
              </w:rPr>
            </w:pPr>
            <w:r w:rsidRPr="005B7287">
              <w:rPr>
                <w:rFonts w:eastAsia="宋体"/>
                <w:sz w:val="18"/>
                <w:szCs w:val="18"/>
                <w:lang w:eastAsia="zh-CN"/>
              </w:rPr>
              <w:t xml:space="preserve">SMF may release the PDU session and apply SM back-off </w:t>
            </w:r>
            <w:r w:rsidRPr="005B7287">
              <w:rPr>
                <w:rFonts w:eastAsia="宋体"/>
                <w:sz w:val="18"/>
                <w:szCs w:val="18"/>
                <w:lang w:eastAsia="zh-CN"/>
              </w:rPr>
              <w:lastRenderedPageBreak/>
              <w:t>timer.</w:t>
            </w:r>
          </w:p>
        </w:tc>
      </w:tr>
      <w:tr w:rsidR="00F83A43" w:rsidRPr="005B7287" w:rsidTr="00E76B7B">
        <w:tc>
          <w:tcPr>
            <w:tcW w:w="1101" w:type="dxa"/>
            <w:shd w:val="clear" w:color="auto" w:fill="auto"/>
          </w:tcPr>
          <w:p w:rsidR="00F83A43" w:rsidRPr="005B7287" w:rsidRDefault="00F83A43" w:rsidP="00E76B7B">
            <w:pPr>
              <w:rPr>
                <w:rFonts w:eastAsia="宋体"/>
                <w:sz w:val="18"/>
                <w:szCs w:val="18"/>
                <w:highlight w:val="yellow"/>
                <w:lang w:eastAsia="zh-CN"/>
              </w:rPr>
            </w:pPr>
            <w:ins w:id="823" w:author="12" w:date="2021-03-08T15:58:00Z">
              <w:r w:rsidRPr="00403FE1">
                <w:rPr>
                  <w:rFonts w:eastAsia="宋体"/>
                  <w:sz w:val="18"/>
                  <w:szCs w:val="18"/>
                  <w:lang w:eastAsia="zh-CN"/>
                </w:rPr>
                <w:lastRenderedPageBreak/>
                <w:t>RAN</w:t>
              </w:r>
            </w:ins>
            <w:del w:id="824" w:author="12" w:date="2021-03-08T15:58:00Z">
              <w:r w:rsidRPr="005B7287" w:rsidDel="00B51103">
                <w:rPr>
                  <w:rFonts w:eastAsia="宋体" w:hint="eastAsia"/>
                  <w:sz w:val="18"/>
                  <w:szCs w:val="18"/>
                  <w:highlight w:val="yellow"/>
                  <w:lang w:eastAsia="zh-CN"/>
                </w:rPr>
                <w:delText>T</w:delText>
              </w:r>
              <w:r w:rsidRPr="005B7287" w:rsidDel="00B51103">
                <w:rPr>
                  <w:rFonts w:eastAsia="宋体"/>
                  <w:sz w:val="18"/>
                  <w:szCs w:val="18"/>
                  <w:highlight w:val="yellow"/>
                  <w:lang w:eastAsia="zh-CN"/>
                </w:rPr>
                <w:delText>BA</w:delText>
              </w:r>
            </w:del>
          </w:p>
        </w:tc>
        <w:tc>
          <w:tcPr>
            <w:tcW w:w="1417" w:type="dxa"/>
            <w:shd w:val="clear" w:color="auto" w:fill="auto"/>
          </w:tcPr>
          <w:p w:rsidR="00F83A43" w:rsidRPr="005B7287" w:rsidRDefault="00F83A43" w:rsidP="00E76B7B">
            <w:pPr>
              <w:rPr>
                <w:rFonts w:eastAsia="宋体"/>
                <w:sz w:val="18"/>
                <w:szCs w:val="18"/>
                <w:highlight w:val="yellow"/>
                <w:lang w:eastAsia="zh-CN"/>
              </w:rPr>
            </w:pPr>
            <w:proofErr w:type="spellStart"/>
            <w:ins w:id="825" w:author="12" w:date="2021-03-08T15:58:00Z">
              <w:r w:rsidRPr="00403FE1">
                <w:rPr>
                  <w:rFonts w:eastAsia="宋体"/>
                  <w:sz w:val="18"/>
                  <w:szCs w:val="18"/>
                  <w:lang w:eastAsia="zh-CN"/>
                </w:rPr>
                <w:t>DDoS</w:t>
              </w:r>
              <w:proofErr w:type="spellEnd"/>
              <w:r w:rsidRPr="00403FE1">
                <w:rPr>
                  <w:rFonts w:eastAsia="宋体"/>
                  <w:sz w:val="18"/>
                  <w:szCs w:val="18"/>
                  <w:lang w:eastAsia="zh-CN"/>
                </w:rPr>
                <w:t xml:space="preserve"> using heavy RRC </w:t>
              </w:r>
              <w:proofErr w:type="spellStart"/>
              <w:r w:rsidRPr="00403FE1">
                <w:rPr>
                  <w:rFonts w:eastAsia="宋体"/>
                  <w:sz w:val="18"/>
                  <w:szCs w:val="18"/>
                  <w:lang w:eastAsia="zh-CN"/>
                </w:rPr>
                <w:t>signaling</w:t>
              </w:r>
            </w:ins>
            <w:proofErr w:type="spellEnd"/>
            <w:del w:id="826" w:author="12" w:date="2021-03-08T15:58:00Z">
              <w:r w:rsidRPr="005B7287" w:rsidDel="00B51103">
                <w:rPr>
                  <w:rFonts w:eastAsia="宋体" w:hint="eastAsia"/>
                  <w:sz w:val="18"/>
                  <w:szCs w:val="18"/>
                  <w:highlight w:val="yellow"/>
                  <w:lang w:eastAsia="zh-CN"/>
                </w:rPr>
                <w:delText>T</w:delText>
              </w:r>
              <w:r w:rsidRPr="005B7287" w:rsidDel="00B51103">
                <w:rPr>
                  <w:rFonts w:eastAsia="宋体"/>
                  <w:sz w:val="18"/>
                  <w:szCs w:val="18"/>
                  <w:highlight w:val="yellow"/>
                  <w:lang w:eastAsia="zh-CN"/>
                </w:rPr>
                <w:delText>BA</w:delText>
              </w:r>
            </w:del>
          </w:p>
        </w:tc>
        <w:tc>
          <w:tcPr>
            <w:tcW w:w="2969" w:type="dxa"/>
            <w:shd w:val="clear" w:color="auto" w:fill="auto"/>
          </w:tcPr>
          <w:p w:rsidR="00F83A43" w:rsidRDefault="00F83A43" w:rsidP="00F56F4B">
            <w:pPr>
              <w:rPr>
                <w:ins w:id="827" w:author="12" w:date="2021-03-08T15:58:00Z"/>
                <w:rFonts w:eastAsia="宋体"/>
                <w:sz w:val="18"/>
                <w:szCs w:val="18"/>
                <w:lang w:eastAsia="zh-CN"/>
              </w:rPr>
            </w:pPr>
            <w:ins w:id="828" w:author="12" w:date="2021-03-08T15:58:00Z">
              <w:r>
                <w:rPr>
                  <w:rFonts w:eastAsia="宋体"/>
                  <w:sz w:val="18"/>
                  <w:szCs w:val="18"/>
                  <w:lang w:eastAsia="zh-CN"/>
                </w:rPr>
                <w:t>OAM: Global RAN Node ID, time stamp, SUPI, initial RRC message number</w:t>
              </w:r>
            </w:ins>
          </w:p>
          <w:p w:rsidR="00F83A43" w:rsidRPr="005B7287" w:rsidRDefault="00F83A43" w:rsidP="00E76B7B">
            <w:pPr>
              <w:rPr>
                <w:rFonts w:eastAsia="宋体"/>
                <w:sz w:val="18"/>
                <w:szCs w:val="18"/>
                <w:highlight w:val="yellow"/>
                <w:lang w:eastAsia="zh-CN"/>
              </w:rPr>
            </w:pPr>
            <w:ins w:id="829" w:author="12" w:date="2021-03-08T15:58:00Z">
              <w:r>
                <w:rPr>
                  <w:rFonts w:eastAsia="宋体"/>
                  <w:sz w:val="18"/>
                  <w:szCs w:val="18"/>
                  <w:lang w:eastAsia="zh-CN"/>
                </w:rPr>
                <w:t>AMF: Global RAN Node ID, time stamp, SUPI, initial NAS message number</w:t>
              </w:r>
            </w:ins>
            <w:del w:id="830" w:author="12" w:date="2021-03-08T15:58:00Z">
              <w:r w:rsidRPr="005B7287" w:rsidDel="00B51103">
                <w:rPr>
                  <w:rFonts w:eastAsia="宋体" w:hint="eastAsia"/>
                  <w:sz w:val="18"/>
                  <w:szCs w:val="18"/>
                  <w:highlight w:val="yellow"/>
                  <w:lang w:eastAsia="zh-CN"/>
                </w:rPr>
                <w:delText>T</w:delText>
              </w:r>
              <w:r w:rsidRPr="005B7287" w:rsidDel="00B51103">
                <w:rPr>
                  <w:rFonts w:eastAsia="宋体"/>
                  <w:sz w:val="18"/>
                  <w:szCs w:val="18"/>
                  <w:highlight w:val="yellow"/>
                  <w:lang w:eastAsia="zh-CN"/>
                </w:rPr>
                <w:delText>BA</w:delText>
              </w:r>
            </w:del>
          </w:p>
        </w:tc>
        <w:tc>
          <w:tcPr>
            <w:tcW w:w="1829" w:type="dxa"/>
            <w:shd w:val="clear" w:color="auto" w:fill="auto"/>
          </w:tcPr>
          <w:p w:rsidR="00F83A43" w:rsidRDefault="00F83A43" w:rsidP="00F56F4B">
            <w:pPr>
              <w:rPr>
                <w:ins w:id="831" w:author="12" w:date="2021-03-08T15:58:00Z"/>
                <w:rFonts w:eastAsia="宋体"/>
                <w:sz w:val="18"/>
                <w:szCs w:val="18"/>
                <w:lang w:eastAsia="zh-CN"/>
              </w:rPr>
            </w:pPr>
            <w:proofErr w:type="spellStart"/>
            <w:ins w:id="832" w:author="12" w:date="2021-03-08T15:58:00Z">
              <w:r>
                <w:rPr>
                  <w:rFonts w:eastAsia="宋体"/>
                  <w:sz w:val="18"/>
                  <w:szCs w:val="18"/>
                  <w:lang w:eastAsia="zh-CN"/>
                </w:rPr>
                <w:t>DDoS</w:t>
              </w:r>
              <w:proofErr w:type="spellEnd"/>
              <w:r>
                <w:rPr>
                  <w:rFonts w:eastAsia="宋体"/>
                  <w:sz w:val="18"/>
                  <w:szCs w:val="18"/>
                  <w:lang w:eastAsia="zh-CN"/>
                </w:rPr>
                <w:t xml:space="preserve"> to RAN</w:t>
              </w:r>
            </w:ins>
          </w:p>
          <w:p w:rsidR="00F83A43" w:rsidRDefault="00F83A43" w:rsidP="00F56F4B">
            <w:pPr>
              <w:rPr>
                <w:ins w:id="833" w:author="12" w:date="2021-03-08T15:58:00Z"/>
                <w:rFonts w:eastAsia="宋体"/>
                <w:sz w:val="18"/>
                <w:szCs w:val="18"/>
                <w:lang w:eastAsia="zh-CN"/>
              </w:rPr>
            </w:pPr>
            <w:ins w:id="834" w:author="12" w:date="2021-03-08T15:58:00Z">
              <w:r>
                <w:rPr>
                  <w:rFonts w:eastAsia="宋体"/>
                  <w:sz w:val="18"/>
                  <w:szCs w:val="18"/>
                  <w:lang w:eastAsia="zh-CN"/>
                </w:rPr>
                <w:t>Victim RAN Node ID</w:t>
              </w:r>
            </w:ins>
          </w:p>
          <w:p w:rsidR="00F83A43" w:rsidRPr="005B7287" w:rsidRDefault="00F83A43" w:rsidP="00E76B7B">
            <w:pPr>
              <w:rPr>
                <w:rFonts w:eastAsia="宋体"/>
                <w:sz w:val="18"/>
                <w:szCs w:val="18"/>
                <w:highlight w:val="yellow"/>
                <w:lang w:eastAsia="zh-CN"/>
              </w:rPr>
            </w:pPr>
            <w:ins w:id="835" w:author="12" w:date="2021-03-08T15:58:00Z">
              <w:r>
                <w:rPr>
                  <w:rFonts w:eastAsia="宋体"/>
                  <w:sz w:val="18"/>
                  <w:szCs w:val="18"/>
                  <w:lang w:eastAsia="zh-CN"/>
                </w:rPr>
                <w:t>Malicious SUPI</w:t>
              </w:r>
            </w:ins>
            <w:del w:id="836" w:author="12" w:date="2021-03-08T15:58:00Z">
              <w:r w:rsidRPr="005B7287" w:rsidDel="00B51103">
                <w:rPr>
                  <w:rFonts w:eastAsia="宋体" w:hint="eastAsia"/>
                  <w:sz w:val="18"/>
                  <w:szCs w:val="18"/>
                  <w:highlight w:val="yellow"/>
                  <w:lang w:eastAsia="zh-CN"/>
                </w:rPr>
                <w:delText>T</w:delText>
              </w:r>
              <w:r w:rsidRPr="005B7287" w:rsidDel="00B51103">
                <w:rPr>
                  <w:rFonts w:eastAsia="宋体"/>
                  <w:sz w:val="18"/>
                  <w:szCs w:val="18"/>
                  <w:highlight w:val="yellow"/>
                  <w:lang w:eastAsia="zh-CN"/>
                </w:rPr>
                <w:delText>BA</w:delText>
              </w:r>
            </w:del>
          </w:p>
        </w:tc>
        <w:tc>
          <w:tcPr>
            <w:tcW w:w="1830" w:type="dxa"/>
            <w:shd w:val="clear" w:color="auto" w:fill="auto"/>
          </w:tcPr>
          <w:p w:rsidR="00F83A43" w:rsidRDefault="00F83A43" w:rsidP="00F56F4B">
            <w:pPr>
              <w:rPr>
                <w:ins w:id="837" w:author="12" w:date="2021-03-08T15:58:00Z"/>
                <w:rFonts w:eastAsia="宋体"/>
                <w:sz w:val="18"/>
                <w:szCs w:val="18"/>
                <w:lang w:eastAsia="zh-CN"/>
              </w:rPr>
            </w:pPr>
            <w:ins w:id="838" w:author="12" w:date="2021-03-08T15:58:00Z">
              <w:r>
                <w:rPr>
                  <w:rFonts w:eastAsia="宋体"/>
                  <w:sz w:val="18"/>
                  <w:szCs w:val="18"/>
                  <w:lang w:eastAsia="zh-CN"/>
                </w:rPr>
                <w:t>AMF may provide AMF UE N2AP ID and RAN UE N2AP ID to RAN of malicious SUPI.</w:t>
              </w:r>
            </w:ins>
          </w:p>
          <w:p w:rsidR="00F83A43" w:rsidRPr="005B7287" w:rsidRDefault="00F83A43" w:rsidP="00E76B7B">
            <w:pPr>
              <w:rPr>
                <w:rFonts w:eastAsia="宋体"/>
                <w:sz w:val="18"/>
                <w:szCs w:val="18"/>
                <w:highlight w:val="yellow"/>
                <w:lang w:eastAsia="zh-CN"/>
              </w:rPr>
            </w:pPr>
            <w:ins w:id="839" w:author="12" w:date="2021-03-08T15:58:00Z">
              <w:r>
                <w:rPr>
                  <w:rFonts w:eastAsia="宋体"/>
                  <w:sz w:val="18"/>
                  <w:szCs w:val="18"/>
                  <w:lang w:eastAsia="zh-CN"/>
                </w:rPr>
                <w:t>RAN may treat the malicious UEs based on local policy, e.g. release its resource.</w:t>
              </w:r>
            </w:ins>
            <w:del w:id="840" w:author="12" w:date="2021-03-08T15:58:00Z">
              <w:r w:rsidRPr="005B7287" w:rsidDel="00B51103">
                <w:rPr>
                  <w:rFonts w:eastAsia="宋体" w:hint="eastAsia"/>
                  <w:sz w:val="18"/>
                  <w:szCs w:val="18"/>
                  <w:highlight w:val="yellow"/>
                  <w:lang w:eastAsia="zh-CN"/>
                </w:rPr>
                <w:delText>T</w:delText>
              </w:r>
              <w:r w:rsidRPr="005B7287" w:rsidDel="00B51103">
                <w:rPr>
                  <w:rFonts w:eastAsia="宋体"/>
                  <w:sz w:val="18"/>
                  <w:szCs w:val="18"/>
                  <w:highlight w:val="yellow"/>
                  <w:lang w:eastAsia="zh-CN"/>
                </w:rPr>
                <w:delText>BA</w:delText>
              </w:r>
            </w:del>
          </w:p>
        </w:tc>
      </w:tr>
      <w:tr w:rsidR="00F83A43" w:rsidRPr="005B7287" w:rsidTr="00E76B7B">
        <w:trPr>
          <w:ins w:id="841" w:author="12" w:date="2021-03-08T15:59:00Z"/>
        </w:trPr>
        <w:tc>
          <w:tcPr>
            <w:tcW w:w="1101" w:type="dxa"/>
            <w:shd w:val="clear" w:color="auto" w:fill="auto"/>
          </w:tcPr>
          <w:p w:rsidR="00F83A43" w:rsidRPr="00403FE1" w:rsidRDefault="00F83A43" w:rsidP="00E76B7B">
            <w:pPr>
              <w:rPr>
                <w:ins w:id="842" w:author="12" w:date="2021-03-08T15:59:00Z"/>
                <w:rFonts w:eastAsia="宋体"/>
                <w:sz w:val="18"/>
                <w:szCs w:val="18"/>
                <w:lang w:eastAsia="zh-CN"/>
              </w:rPr>
            </w:pPr>
            <w:ins w:id="843" w:author="12" w:date="2021-03-08T15:59:00Z">
              <w:r>
                <w:rPr>
                  <w:rFonts w:eastAsia="宋体"/>
                  <w:sz w:val="18"/>
                  <w:szCs w:val="18"/>
                  <w:lang w:eastAsia="zh-CN"/>
                </w:rPr>
                <w:t>AMF</w:t>
              </w:r>
            </w:ins>
          </w:p>
        </w:tc>
        <w:tc>
          <w:tcPr>
            <w:tcW w:w="1417" w:type="dxa"/>
            <w:shd w:val="clear" w:color="auto" w:fill="auto"/>
          </w:tcPr>
          <w:p w:rsidR="00F83A43" w:rsidRPr="00403FE1" w:rsidRDefault="00F83A43" w:rsidP="00E76B7B">
            <w:pPr>
              <w:rPr>
                <w:ins w:id="844" w:author="12" w:date="2021-03-08T15:59:00Z"/>
                <w:rFonts w:eastAsia="宋体"/>
                <w:sz w:val="18"/>
                <w:szCs w:val="18"/>
                <w:lang w:eastAsia="zh-CN"/>
              </w:rPr>
            </w:pPr>
            <w:proofErr w:type="spellStart"/>
            <w:ins w:id="845" w:author="12" w:date="2021-03-08T15:59:00Z">
              <w:r>
                <w:rPr>
                  <w:rFonts w:eastAsia="宋体" w:hint="eastAsia"/>
                  <w:sz w:val="18"/>
                  <w:szCs w:val="18"/>
                  <w:lang w:eastAsia="zh-CN"/>
                </w:rPr>
                <w:t>D</w:t>
              </w:r>
              <w:r>
                <w:rPr>
                  <w:rFonts w:eastAsia="宋体"/>
                  <w:sz w:val="18"/>
                  <w:szCs w:val="18"/>
                  <w:lang w:eastAsia="zh-CN"/>
                </w:rPr>
                <w:t>DoS</w:t>
              </w:r>
              <w:proofErr w:type="spellEnd"/>
              <w:r>
                <w:rPr>
                  <w:rFonts w:eastAsia="宋体"/>
                  <w:sz w:val="18"/>
                  <w:szCs w:val="18"/>
                  <w:lang w:eastAsia="zh-CN"/>
                </w:rPr>
                <w:t xml:space="preserve"> using heavy NAS </w:t>
              </w:r>
              <w:proofErr w:type="spellStart"/>
              <w:r>
                <w:rPr>
                  <w:rFonts w:eastAsia="宋体"/>
                  <w:sz w:val="18"/>
                  <w:szCs w:val="18"/>
                  <w:lang w:eastAsia="zh-CN"/>
                </w:rPr>
                <w:t>signaling</w:t>
              </w:r>
              <w:proofErr w:type="spellEnd"/>
            </w:ins>
          </w:p>
        </w:tc>
        <w:tc>
          <w:tcPr>
            <w:tcW w:w="2969" w:type="dxa"/>
            <w:shd w:val="clear" w:color="auto" w:fill="auto"/>
          </w:tcPr>
          <w:p w:rsidR="00F83A43" w:rsidRDefault="00F83A43" w:rsidP="00F56F4B">
            <w:pPr>
              <w:rPr>
                <w:ins w:id="846" w:author="12" w:date="2021-03-08T15:59:00Z"/>
                <w:rFonts w:eastAsia="宋体"/>
                <w:sz w:val="18"/>
                <w:szCs w:val="18"/>
                <w:lang w:eastAsia="zh-CN"/>
              </w:rPr>
            </w:pPr>
            <w:ins w:id="847" w:author="12" w:date="2021-03-08T15:59:00Z">
              <w:r>
                <w:rPr>
                  <w:rFonts w:eastAsia="宋体"/>
                  <w:sz w:val="18"/>
                  <w:szCs w:val="18"/>
                  <w:lang w:eastAsia="zh-CN"/>
                </w:rPr>
                <w:t>OAM: Global RAN Node ID, time stamp, SUPI, initial RRC message number</w:t>
              </w:r>
            </w:ins>
          </w:p>
          <w:p w:rsidR="00F83A43" w:rsidRDefault="00F83A43" w:rsidP="00F56F4B">
            <w:pPr>
              <w:rPr>
                <w:ins w:id="848" w:author="12" w:date="2021-03-08T15:59:00Z"/>
                <w:rFonts w:eastAsia="宋体"/>
                <w:sz w:val="18"/>
                <w:szCs w:val="18"/>
                <w:lang w:eastAsia="zh-CN"/>
              </w:rPr>
            </w:pPr>
            <w:ins w:id="849" w:author="12" w:date="2021-03-08T15:59:00Z">
              <w:r>
                <w:rPr>
                  <w:rFonts w:eastAsia="宋体"/>
                  <w:sz w:val="18"/>
                  <w:szCs w:val="18"/>
                  <w:lang w:eastAsia="zh-CN"/>
                </w:rPr>
                <w:t>AMF: AMF instance ID, Global RAN Node ID, time stamp, SUPI, initial NAS message number, initial SM message number</w:t>
              </w:r>
            </w:ins>
          </w:p>
        </w:tc>
        <w:tc>
          <w:tcPr>
            <w:tcW w:w="1829" w:type="dxa"/>
            <w:shd w:val="clear" w:color="auto" w:fill="auto"/>
          </w:tcPr>
          <w:p w:rsidR="00F83A43" w:rsidRDefault="00F83A43" w:rsidP="00F56F4B">
            <w:pPr>
              <w:rPr>
                <w:ins w:id="850" w:author="12" w:date="2021-03-08T15:59:00Z"/>
                <w:rFonts w:eastAsia="宋体"/>
                <w:sz w:val="18"/>
                <w:szCs w:val="18"/>
                <w:lang w:eastAsia="zh-CN"/>
              </w:rPr>
            </w:pPr>
            <w:proofErr w:type="spellStart"/>
            <w:ins w:id="851" w:author="12" w:date="2021-03-08T15:59:00Z">
              <w:r>
                <w:rPr>
                  <w:rFonts w:eastAsia="宋体" w:hint="eastAsia"/>
                  <w:sz w:val="18"/>
                  <w:szCs w:val="18"/>
                  <w:lang w:eastAsia="zh-CN"/>
                </w:rPr>
                <w:t>D</w:t>
              </w:r>
              <w:r>
                <w:rPr>
                  <w:rFonts w:eastAsia="宋体"/>
                  <w:sz w:val="18"/>
                  <w:szCs w:val="18"/>
                  <w:lang w:eastAsia="zh-CN"/>
                </w:rPr>
                <w:t>DoS</w:t>
              </w:r>
              <w:proofErr w:type="spellEnd"/>
              <w:r>
                <w:rPr>
                  <w:rFonts w:eastAsia="宋体"/>
                  <w:sz w:val="18"/>
                  <w:szCs w:val="18"/>
                  <w:lang w:eastAsia="zh-CN"/>
                </w:rPr>
                <w:t xml:space="preserve"> to AMF</w:t>
              </w:r>
            </w:ins>
          </w:p>
          <w:p w:rsidR="00F83A43" w:rsidRDefault="00F83A43" w:rsidP="00F56F4B">
            <w:pPr>
              <w:rPr>
                <w:ins w:id="852" w:author="12" w:date="2021-03-08T15:59:00Z"/>
                <w:rFonts w:eastAsia="宋体"/>
                <w:sz w:val="18"/>
                <w:szCs w:val="18"/>
                <w:lang w:eastAsia="zh-CN"/>
              </w:rPr>
            </w:pPr>
            <w:ins w:id="853" w:author="12" w:date="2021-03-08T15:59:00Z">
              <w:r>
                <w:rPr>
                  <w:rFonts w:eastAsia="宋体"/>
                  <w:sz w:val="18"/>
                  <w:szCs w:val="18"/>
                  <w:lang w:eastAsia="zh-CN"/>
                </w:rPr>
                <w:t>Victim AMF instance ID</w:t>
              </w:r>
            </w:ins>
          </w:p>
          <w:p w:rsidR="00F83A43" w:rsidRDefault="00F83A43" w:rsidP="00F56F4B">
            <w:pPr>
              <w:rPr>
                <w:ins w:id="854" w:author="12" w:date="2021-03-08T15:59:00Z"/>
                <w:rFonts w:eastAsia="宋体"/>
                <w:sz w:val="18"/>
                <w:szCs w:val="18"/>
                <w:lang w:eastAsia="zh-CN"/>
              </w:rPr>
            </w:pPr>
            <w:ins w:id="855" w:author="12" w:date="2021-03-08T15:59:00Z">
              <w:r>
                <w:rPr>
                  <w:rFonts w:eastAsia="宋体"/>
                  <w:sz w:val="18"/>
                  <w:szCs w:val="18"/>
                  <w:lang w:eastAsia="zh-CN"/>
                </w:rPr>
                <w:t>Malicious SUPI</w:t>
              </w:r>
            </w:ins>
          </w:p>
        </w:tc>
        <w:tc>
          <w:tcPr>
            <w:tcW w:w="1830" w:type="dxa"/>
            <w:shd w:val="clear" w:color="auto" w:fill="auto"/>
          </w:tcPr>
          <w:p w:rsidR="00F83A43" w:rsidRDefault="00F83A43" w:rsidP="00F56F4B">
            <w:pPr>
              <w:rPr>
                <w:ins w:id="856" w:author="12" w:date="2021-03-08T15:59:00Z"/>
                <w:rFonts w:eastAsia="宋体"/>
                <w:sz w:val="18"/>
                <w:szCs w:val="18"/>
                <w:lang w:eastAsia="zh-CN"/>
              </w:rPr>
            </w:pPr>
            <w:ins w:id="857" w:author="12" w:date="2021-03-08T15:59:00Z">
              <w:r>
                <w:rPr>
                  <w:rFonts w:eastAsia="宋体" w:hint="eastAsia"/>
                  <w:sz w:val="18"/>
                  <w:szCs w:val="18"/>
                  <w:lang w:eastAsia="zh-CN"/>
                </w:rPr>
                <w:t>A</w:t>
              </w:r>
              <w:r>
                <w:rPr>
                  <w:rFonts w:eastAsia="宋体"/>
                  <w:sz w:val="18"/>
                  <w:szCs w:val="18"/>
                  <w:lang w:eastAsia="zh-CN"/>
                </w:rPr>
                <w:t>MF may treat the malicious UEs based on local policy, e.g. release its resource.</w:t>
              </w:r>
            </w:ins>
          </w:p>
        </w:tc>
      </w:tr>
    </w:tbl>
    <w:p w:rsidR="00F83A43" w:rsidRPr="00E81F13" w:rsidRDefault="00F83A43" w:rsidP="00F83A43">
      <w:pPr>
        <w:pStyle w:val="EditorsNote"/>
        <w:rPr>
          <w:ins w:id="858" w:author="12" w:date="2021-03-08T16:00:00Z"/>
          <w:rFonts w:eastAsia="宋体"/>
          <w:lang w:eastAsia="zh-CN"/>
        </w:rPr>
      </w:pPr>
      <w:bookmarkStart w:id="859" w:name="OLE_LINK9"/>
      <w:ins w:id="860" w:author="12" w:date="2021-03-08T16:00:00Z">
        <w:r w:rsidRPr="00405A91">
          <w:rPr>
            <w:rFonts w:eastAsia="宋体"/>
            <w:lang w:eastAsia="zh-CN"/>
          </w:rPr>
          <w:t>Editor’s Note</w:t>
        </w:r>
        <w:bookmarkEnd w:id="859"/>
        <w:r w:rsidRPr="00405A91">
          <w:rPr>
            <w:rFonts w:eastAsia="宋体"/>
            <w:lang w:eastAsia="zh-CN"/>
          </w:rPr>
          <w:t xml:space="preserve">: </w:t>
        </w:r>
        <w:r w:rsidRPr="00E81F13">
          <w:rPr>
            <w:rFonts w:eastAsia="宋体"/>
            <w:lang w:eastAsia="zh-CN"/>
          </w:rPr>
          <w:t>Rational for input parameters th</w:t>
        </w:r>
        <w:r>
          <w:rPr>
            <w:rFonts w:eastAsia="宋体"/>
            <w:lang w:eastAsia="zh-CN"/>
          </w:rPr>
          <w:t xml:space="preserve">at how to address </w:t>
        </w:r>
        <w:proofErr w:type="spellStart"/>
        <w:r>
          <w:rPr>
            <w:rFonts w:eastAsia="宋体"/>
            <w:lang w:eastAsia="zh-CN"/>
          </w:rPr>
          <w:t>DDoS</w:t>
        </w:r>
        <w:proofErr w:type="spellEnd"/>
        <w:r>
          <w:rPr>
            <w:rFonts w:eastAsia="宋体"/>
            <w:lang w:eastAsia="zh-CN"/>
          </w:rPr>
          <w:t xml:space="preserve"> are FFS.</w:t>
        </w:r>
      </w:ins>
    </w:p>
    <w:p w:rsidR="005A05E2" w:rsidRDefault="00F83A43" w:rsidP="005A05E2">
      <w:pPr>
        <w:pStyle w:val="EditorsNote"/>
        <w:rPr>
          <w:rFonts w:eastAsia="宋体"/>
          <w:lang w:eastAsia="zh-CN"/>
        </w:rPr>
        <w:pPrChange w:id="861" w:author="12" w:date="2021-03-08T16:00:00Z">
          <w:pPr/>
        </w:pPrChange>
      </w:pPr>
      <w:ins w:id="862" w:author="12" w:date="2021-03-08T16:00:00Z">
        <w:r w:rsidRPr="00E81F13">
          <w:rPr>
            <w:rFonts w:eastAsia="宋体"/>
            <w:lang w:eastAsia="zh-CN"/>
          </w:rPr>
          <w:t>Editor’s Note</w:t>
        </w:r>
        <w:r>
          <w:rPr>
            <w:rFonts w:eastAsia="宋体"/>
            <w:lang w:eastAsia="zh-CN"/>
          </w:rPr>
          <w:t xml:space="preserve">: </w:t>
        </w:r>
        <w:r w:rsidRPr="00E81F13">
          <w:rPr>
            <w:rFonts w:eastAsia="宋体"/>
            <w:lang w:eastAsia="zh-CN"/>
          </w:rPr>
          <w:t>Details description for input parameters are FFS.</w:t>
        </w:r>
      </w:ins>
    </w:p>
    <w:p w:rsidR="00A70732" w:rsidRDefault="00A70732" w:rsidP="00A70732">
      <w:pPr>
        <w:pStyle w:val="3"/>
        <w:spacing w:after="240"/>
        <w:ind w:left="0" w:firstLine="0"/>
        <w:rPr>
          <w:rFonts w:eastAsia="等线"/>
        </w:rPr>
      </w:pPr>
      <w:bookmarkStart w:id="863" w:name="_Toc54020088"/>
      <w:bookmarkStart w:id="864" w:name="_Toc47518371"/>
      <w:bookmarkStart w:id="865" w:name="_Toc513475455"/>
      <w:bookmarkStart w:id="866" w:name="_Toc66205880"/>
      <w:r>
        <w:rPr>
          <w:rFonts w:eastAsia="等线"/>
          <w:lang w:eastAsia="zh-CN"/>
        </w:rPr>
        <w:t>6</w:t>
      </w:r>
      <w:r>
        <w:rPr>
          <w:rFonts w:eastAsia="等线"/>
        </w:rPr>
        <w:t>.</w:t>
      </w:r>
      <w:r>
        <w:rPr>
          <w:rFonts w:hint="eastAsia"/>
          <w:lang w:eastAsia="zh-CN"/>
        </w:rPr>
        <w:t>2</w:t>
      </w:r>
      <w:r>
        <w:rPr>
          <w:rFonts w:eastAsia="等线"/>
        </w:rPr>
        <w:t>.</w:t>
      </w:r>
      <w:r>
        <w:rPr>
          <w:rFonts w:eastAsia="等线"/>
          <w:lang w:eastAsia="zh-CN"/>
        </w:rPr>
        <w:t>3</w:t>
      </w:r>
      <w:r>
        <w:rPr>
          <w:rFonts w:eastAsia="等线"/>
        </w:rPr>
        <w:tab/>
        <w:t>Evaluation</w:t>
      </w:r>
      <w:bookmarkEnd w:id="863"/>
      <w:bookmarkEnd w:id="864"/>
      <w:bookmarkEnd w:id="865"/>
      <w:bookmarkEnd w:id="866"/>
    </w:p>
    <w:p w:rsidR="00A70732" w:rsidRDefault="00A70732" w:rsidP="00A70732">
      <w:pPr>
        <w:rPr>
          <w:rFonts w:eastAsia="宋体"/>
          <w:lang w:eastAsia="zh-CN"/>
        </w:rPr>
      </w:pPr>
      <w:r>
        <w:rPr>
          <w:rFonts w:eastAsia="宋体" w:hint="eastAsia"/>
          <w:lang w:eastAsia="zh-CN"/>
        </w:rPr>
        <w:t>T</w:t>
      </w:r>
      <w:r>
        <w:rPr>
          <w:rFonts w:eastAsia="宋体"/>
          <w:lang w:eastAsia="zh-CN"/>
        </w:rPr>
        <w:t>BA</w:t>
      </w:r>
    </w:p>
    <w:p w:rsidR="00606C4E" w:rsidRDefault="00606C4E" w:rsidP="00606C4E">
      <w:pPr>
        <w:pStyle w:val="2"/>
      </w:pPr>
      <w:bookmarkStart w:id="867" w:name="_Toc66205881"/>
      <w:r>
        <w:rPr>
          <w:rFonts w:hint="eastAsia"/>
          <w:lang w:eastAsia="zh-CN"/>
        </w:rPr>
        <w:t>6</w:t>
      </w:r>
      <w:r>
        <w:t>.</w:t>
      </w:r>
      <w:r>
        <w:rPr>
          <w:rFonts w:hint="eastAsia"/>
          <w:lang w:eastAsia="zh-CN"/>
        </w:rPr>
        <w:t>3</w:t>
      </w:r>
      <w:r>
        <w:tab/>
        <w:t>Solution #</w:t>
      </w:r>
      <w:r>
        <w:rPr>
          <w:rFonts w:hint="eastAsia"/>
          <w:lang w:eastAsia="zh-CN"/>
        </w:rPr>
        <w:t>3</w:t>
      </w:r>
      <w:r>
        <w:t xml:space="preserve">: </w:t>
      </w:r>
      <w:r w:rsidRPr="004E42C5">
        <w:t xml:space="preserve">Usage of current SBA </w:t>
      </w:r>
      <w:r>
        <w:t xml:space="preserve">mechanisms </w:t>
      </w:r>
      <w:r w:rsidRPr="004E42C5">
        <w:t xml:space="preserve">to protect data in </w:t>
      </w:r>
      <w:r>
        <w:t>transit</w:t>
      </w:r>
      <w:bookmarkEnd w:id="867"/>
    </w:p>
    <w:p w:rsidR="00606C4E" w:rsidRDefault="00606C4E" w:rsidP="00606C4E">
      <w:pPr>
        <w:pStyle w:val="3"/>
      </w:pPr>
      <w:bookmarkStart w:id="868" w:name="_Toc66205882"/>
      <w:r>
        <w:rPr>
          <w:rFonts w:hint="eastAsia"/>
          <w:lang w:eastAsia="zh-CN"/>
        </w:rPr>
        <w:t>6</w:t>
      </w:r>
      <w:r>
        <w:t>.</w:t>
      </w:r>
      <w:r>
        <w:rPr>
          <w:rFonts w:hint="eastAsia"/>
          <w:lang w:eastAsia="zh-CN"/>
        </w:rPr>
        <w:t>3</w:t>
      </w:r>
      <w:r>
        <w:t>.1</w:t>
      </w:r>
      <w:r>
        <w:tab/>
        <w:t>Introduction</w:t>
      </w:r>
      <w:bookmarkEnd w:id="868"/>
    </w:p>
    <w:p w:rsidR="00606C4E" w:rsidRDefault="00606C4E" w:rsidP="00606C4E">
      <w:r w:rsidRPr="000D7814">
        <w:t>This solution addresses KI#</w:t>
      </w:r>
      <w:r>
        <w:t>3</w:t>
      </w:r>
      <w:r w:rsidRPr="000D7814">
        <w:t>.</w:t>
      </w:r>
      <w:r>
        <w:rPr>
          <w:rFonts w:hint="eastAsia"/>
          <w:lang w:eastAsia="zh-CN"/>
        </w:rPr>
        <w:t>2</w:t>
      </w:r>
      <w:r w:rsidRPr="000D7814">
        <w:t xml:space="preserve"> on protection </w:t>
      </w:r>
      <w:r>
        <w:t>of data in transfer.</w:t>
      </w:r>
      <w:r w:rsidRPr="000D7814">
        <w:t xml:space="preserve"> </w:t>
      </w:r>
    </w:p>
    <w:p w:rsidR="00606C4E" w:rsidRDefault="00606C4E" w:rsidP="00606C4E">
      <w:pPr>
        <w:pStyle w:val="3"/>
      </w:pPr>
      <w:bookmarkStart w:id="869" w:name="_Toc66205883"/>
      <w:r>
        <w:rPr>
          <w:rFonts w:hint="eastAsia"/>
          <w:lang w:eastAsia="zh-CN"/>
        </w:rPr>
        <w:t>6</w:t>
      </w:r>
      <w:r>
        <w:t>.</w:t>
      </w:r>
      <w:r>
        <w:rPr>
          <w:rFonts w:hint="eastAsia"/>
          <w:lang w:eastAsia="zh-CN"/>
        </w:rPr>
        <w:t>3</w:t>
      </w:r>
      <w:r>
        <w:t>.2</w:t>
      </w:r>
      <w:r>
        <w:tab/>
        <w:t>Solution details</w:t>
      </w:r>
      <w:bookmarkEnd w:id="869"/>
    </w:p>
    <w:p w:rsidR="00606C4E" w:rsidRDefault="00606C4E" w:rsidP="00606C4E">
      <w:r>
        <w:t xml:space="preserve">Any data transferred between core network functions is protected by SBA mechanisms as described in clause 13.3 and clause 13.4 of 3GPP TS 33.501 [8] for authentication and authorization of NF Service Consumer and NF Service Producer. </w:t>
      </w:r>
    </w:p>
    <w:p w:rsidR="00606C4E" w:rsidRDefault="00606C4E" w:rsidP="00606C4E">
      <w:r>
        <w:t>According to 3GPP TS 33.501 [8], clause 13.3.0, a</w:t>
      </w:r>
      <w:r w:rsidRPr="007B0C8B">
        <w:t xml:space="preserve">ll network functions shall support </w:t>
      </w:r>
      <w:r>
        <w:t xml:space="preserve">mutually authenticated </w:t>
      </w:r>
      <w:r w:rsidRPr="007B0C8B">
        <w:t>TLS</w:t>
      </w:r>
      <w:r>
        <w:t xml:space="preserve"> and HTTPS. </w:t>
      </w:r>
      <w:r w:rsidRPr="007B0C8B">
        <w:t xml:space="preserve">TLS shall be used </w:t>
      </w:r>
      <w:r>
        <w:t xml:space="preserve">for transport protection </w:t>
      </w:r>
      <w:r w:rsidRPr="007B0C8B">
        <w:t>within a PLMN unless network security is provided by other means</w:t>
      </w:r>
      <w:r>
        <w:t>. Thus, communication between NFs is integrity, confidentiality and replay protected.</w:t>
      </w:r>
    </w:p>
    <w:p w:rsidR="00606C4E" w:rsidRDefault="00606C4E" w:rsidP="00606C4E">
      <w:r>
        <w:t>By using an access token issued by NRF, NFs are authorized for requesting analytics from an analytics function or providing analytics data to the analytics function.</w:t>
      </w:r>
    </w:p>
    <w:p w:rsidR="00606C4E" w:rsidRDefault="00606C4E" w:rsidP="00606C4E">
      <w:pPr>
        <w:pStyle w:val="EditorsNote"/>
        <w:rPr>
          <w:rFonts w:eastAsiaTheme="minorHAnsi"/>
        </w:rPr>
      </w:pPr>
      <w:r>
        <w:t>Editor's Note: End-to-end integrity and confidentiality protection is FSS.</w:t>
      </w:r>
    </w:p>
    <w:p w:rsidR="00606C4E" w:rsidRDefault="00606C4E" w:rsidP="00606C4E">
      <w:pPr>
        <w:pStyle w:val="EditorsNote"/>
      </w:pPr>
      <w:r w:rsidRPr="00881EAB">
        <w:t>Editor</w:t>
      </w:r>
      <w:r>
        <w:t>'</w:t>
      </w:r>
      <w:r w:rsidRPr="00881EAB">
        <w:t>s Note: Whether the user consent of data sharing between NFs is mandatory is FFS.</w:t>
      </w:r>
    </w:p>
    <w:p w:rsidR="00606C4E" w:rsidRDefault="00606C4E" w:rsidP="00606C4E">
      <w:pPr>
        <w:pStyle w:val="3"/>
      </w:pPr>
      <w:bookmarkStart w:id="870" w:name="_Toc66205884"/>
      <w:r>
        <w:rPr>
          <w:rFonts w:hint="eastAsia"/>
          <w:lang w:eastAsia="zh-CN"/>
        </w:rPr>
        <w:lastRenderedPageBreak/>
        <w:t>6</w:t>
      </w:r>
      <w:r>
        <w:t>.</w:t>
      </w:r>
      <w:r>
        <w:rPr>
          <w:rFonts w:hint="eastAsia"/>
          <w:lang w:eastAsia="zh-CN"/>
        </w:rPr>
        <w:t>3</w:t>
      </w:r>
      <w:r>
        <w:t>.</w:t>
      </w:r>
      <w:r>
        <w:rPr>
          <w:rFonts w:hint="eastAsia"/>
          <w:lang w:eastAsia="zh-CN"/>
        </w:rPr>
        <w:t>3</w:t>
      </w:r>
      <w:r>
        <w:tab/>
        <w:t>Evaluation</w:t>
      </w:r>
      <w:bookmarkEnd w:id="870"/>
    </w:p>
    <w:p w:rsidR="00606C4E" w:rsidRDefault="00606C4E" w:rsidP="00606C4E">
      <w:pPr>
        <w:rPr>
          <w:ins w:id="871" w:author="12" w:date="2021-03-08T15:01:00Z"/>
          <w:lang w:eastAsia="zh-CN"/>
        </w:rPr>
      </w:pPr>
      <w:r>
        <w:t>TBD</w:t>
      </w:r>
    </w:p>
    <w:p w:rsidR="00400E41" w:rsidRDefault="00400E41" w:rsidP="00400E41">
      <w:pPr>
        <w:pStyle w:val="2"/>
        <w:rPr>
          <w:ins w:id="872" w:author="12" w:date="2021-03-08T15:01:00Z"/>
        </w:rPr>
      </w:pPr>
      <w:bookmarkStart w:id="873" w:name="_Toc66205885"/>
      <w:ins w:id="874" w:author="12" w:date="2021-03-08T15:01:00Z">
        <w:r>
          <w:rPr>
            <w:rFonts w:hint="eastAsia"/>
            <w:lang w:eastAsia="zh-CN"/>
          </w:rPr>
          <w:t>6</w:t>
        </w:r>
        <w:r>
          <w:t>.</w:t>
        </w:r>
        <w:r>
          <w:rPr>
            <w:rFonts w:hint="eastAsia"/>
            <w:lang w:eastAsia="zh-CN"/>
          </w:rPr>
          <w:t>4</w:t>
        </w:r>
        <w:r>
          <w:tab/>
          <w:t>Solution #</w:t>
        </w:r>
      </w:ins>
      <w:ins w:id="875" w:author="12" w:date="2021-03-08T15:02:00Z">
        <w:r>
          <w:rPr>
            <w:rFonts w:hint="eastAsia"/>
            <w:lang w:eastAsia="zh-CN"/>
          </w:rPr>
          <w:t>4</w:t>
        </w:r>
      </w:ins>
      <w:ins w:id="876" w:author="12" w:date="2021-03-08T15:01:00Z">
        <w:r>
          <w:t>: DCCF determining if NF Service consumer is authorized to invoke a service to a Data Producer NF for data collection</w:t>
        </w:r>
        <w:bookmarkEnd w:id="873"/>
      </w:ins>
    </w:p>
    <w:p w:rsidR="00400E41" w:rsidRDefault="00400E41" w:rsidP="00400E41">
      <w:pPr>
        <w:pStyle w:val="3"/>
        <w:rPr>
          <w:ins w:id="877" w:author="12" w:date="2021-03-08T15:01:00Z"/>
        </w:rPr>
      </w:pPr>
      <w:bookmarkStart w:id="878" w:name="_Toc66205886"/>
      <w:ins w:id="879" w:author="12" w:date="2021-03-08T15:01:00Z">
        <w:r>
          <w:rPr>
            <w:rFonts w:hint="eastAsia"/>
            <w:lang w:eastAsia="zh-CN"/>
          </w:rPr>
          <w:t>6</w:t>
        </w:r>
        <w:r>
          <w:t>.</w:t>
        </w:r>
        <w:r>
          <w:rPr>
            <w:rFonts w:hint="eastAsia"/>
            <w:lang w:eastAsia="zh-CN"/>
          </w:rPr>
          <w:t>4</w:t>
        </w:r>
        <w:r>
          <w:t>.1</w:t>
        </w:r>
        <w:r>
          <w:tab/>
          <w:t>Introduction</w:t>
        </w:r>
        <w:bookmarkEnd w:id="878"/>
      </w:ins>
    </w:p>
    <w:p w:rsidR="00400E41" w:rsidRDefault="00400E41" w:rsidP="00400E41">
      <w:pPr>
        <w:rPr>
          <w:ins w:id="880" w:author="12" w:date="2021-03-08T15:01:00Z"/>
        </w:rPr>
      </w:pPr>
      <w:ins w:id="881" w:author="12" w:date="2021-03-08T15:01:00Z">
        <w:r w:rsidRPr="000D7814">
          <w:t>This solution addresses KI#</w:t>
        </w:r>
        <w:r>
          <w:t>1</w:t>
        </w:r>
        <w:r w:rsidRPr="000D7814">
          <w:t>.</w:t>
        </w:r>
        <w:r>
          <w:t>3, especially the threat that b</w:t>
        </w:r>
        <w:r w:rsidRPr="00AF7E87">
          <w:t xml:space="preserve">ased on a request from a </w:t>
        </w:r>
        <w:proofErr w:type="gramStart"/>
        <w:r w:rsidRPr="00AF7E87">
          <w:t>DCCF,</w:t>
        </w:r>
        <w:proofErr w:type="gramEnd"/>
        <w:r w:rsidRPr="00AF7E87">
          <w:t xml:space="preserve"> the Messaging Framework may provide data from a </w:t>
        </w:r>
        <w:r w:rsidRPr="00246B2F">
          <w:t xml:space="preserve">NF Service </w:t>
        </w:r>
        <w:r w:rsidR="005A05E2" w:rsidRPr="005A05E2">
          <w:rPr>
            <w:rPrChange w:id="882" w:author="rev6" w:date="2021-03-04T14:10:00Z">
              <w:rPr>
                <w:highlight w:val="yellow"/>
              </w:rPr>
            </w:rPrChange>
          </w:rPr>
          <w:t>P</w:t>
        </w:r>
        <w:r w:rsidRPr="00246B2F">
          <w:t>roducer</w:t>
        </w:r>
        <w:r w:rsidRPr="00CE4517">
          <w:t xml:space="preserve"> to</w:t>
        </w:r>
        <w:r w:rsidRPr="00AF7E87">
          <w:t xml:space="preserve"> a requesting </w:t>
        </w:r>
        <w:r w:rsidRPr="00246B2F">
          <w:t>NF Service Consumer</w:t>
        </w:r>
        <w:r w:rsidRPr="00AF7E87">
          <w:t>, even though the</w:t>
        </w:r>
        <w:r>
          <w:t xml:space="preserve"> </w:t>
        </w:r>
        <w:r w:rsidRPr="00246B2F">
          <w:t xml:space="preserve">NF Service Consumer </w:t>
        </w:r>
        <w:r w:rsidRPr="00AF7E87">
          <w:t>is not authorized to receive this data.</w:t>
        </w:r>
      </w:ins>
    </w:p>
    <w:p w:rsidR="00400E41" w:rsidRDefault="00400E41" w:rsidP="00400E41">
      <w:pPr>
        <w:pStyle w:val="3"/>
        <w:rPr>
          <w:ins w:id="883" w:author="12" w:date="2021-03-08T15:01:00Z"/>
        </w:rPr>
      </w:pPr>
      <w:bookmarkStart w:id="884" w:name="_Toc66205887"/>
      <w:ins w:id="885" w:author="12" w:date="2021-03-08T15:01:00Z">
        <w:r>
          <w:rPr>
            <w:rFonts w:hint="eastAsia"/>
            <w:lang w:eastAsia="zh-CN"/>
          </w:rPr>
          <w:t>6</w:t>
        </w:r>
        <w:r>
          <w:t>.</w:t>
        </w:r>
        <w:r>
          <w:rPr>
            <w:rFonts w:hint="eastAsia"/>
            <w:lang w:eastAsia="zh-CN"/>
          </w:rPr>
          <w:t>4</w:t>
        </w:r>
        <w:r>
          <w:t>.2</w:t>
        </w:r>
        <w:r>
          <w:tab/>
          <w:t>Solution details</w:t>
        </w:r>
        <w:bookmarkEnd w:id="884"/>
      </w:ins>
    </w:p>
    <w:p w:rsidR="00400E41" w:rsidRDefault="00400E41" w:rsidP="00400E41">
      <w:pPr>
        <w:rPr>
          <w:ins w:id="886" w:author="12" w:date="2021-03-08T15:01:00Z"/>
        </w:rPr>
      </w:pPr>
      <w:ins w:id="887" w:author="12" w:date="2021-03-08T15:01:00Z">
        <w:r>
          <w:t>Currently before an NF Service Consumer invokes a service of an NF Service producer, the NF Service Consumer needs to request authorization from the NRF. The NRF determines if the NF Service Consumer is authorized to use the service of the Service Producer and provides an authorization token. The NF Service Consumer uses the authorization token in the service request to the NF Service Producer and the NF Service Producer executes the service by validating the authorization token.</w:t>
        </w:r>
      </w:ins>
    </w:p>
    <w:p w:rsidR="00400E41" w:rsidRDefault="00400E41" w:rsidP="00400E41">
      <w:pPr>
        <w:rPr>
          <w:ins w:id="888" w:author="12" w:date="2021-03-08T15:01:00Z"/>
        </w:rPr>
      </w:pPr>
      <w:ins w:id="889" w:author="12" w:date="2021-03-08T15:01:00Z">
        <w:r>
          <w:t xml:space="preserve">The above procedure will be used when the NF Service Consumer requires the service of the DCCF for data collection. In such a case the NF Service Consumer will provide an </w:t>
        </w:r>
        <w:proofErr w:type="spellStart"/>
        <w:r>
          <w:t>access_token</w:t>
        </w:r>
        <w:proofErr w:type="spellEnd"/>
        <w:r>
          <w:t xml:space="preserve"> provided by the NRF in the service request to the DCCF.</w:t>
        </w:r>
      </w:ins>
    </w:p>
    <w:p w:rsidR="005A05E2" w:rsidRDefault="00400E41" w:rsidP="005A05E2">
      <w:pPr>
        <w:pStyle w:val="FP"/>
        <w:rPr>
          <w:ins w:id="890" w:author="12" w:date="2021-03-08T15:01:00Z"/>
        </w:rPr>
        <w:pPrChange w:id="891" w:author="Lenovo" w:date="2021-02-19T15:21:00Z">
          <w:pPr/>
        </w:pPrChange>
      </w:pPr>
      <w:ins w:id="892" w:author="12" w:date="2021-03-08T15:01:00Z">
        <w:r>
          <w:t>NOTE:</w:t>
        </w:r>
        <w:r>
          <w:tab/>
          <w:t>It is assumed that the NF Service Consumer relies on the DCCF to determine the Data Producer NFs for data collection.</w:t>
        </w:r>
      </w:ins>
    </w:p>
    <w:p w:rsidR="00400E41" w:rsidRDefault="00400E41" w:rsidP="00400E41">
      <w:pPr>
        <w:rPr>
          <w:ins w:id="893" w:author="12" w:date="2021-03-08T15:01:00Z"/>
        </w:rPr>
      </w:pPr>
      <w:ins w:id="894" w:author="12" w:date="2021-03-08T15:01:00Z">
        <w:r>
          <w:t>When the DCCF receives the request for data collection, the DCCF identifies the Data Producer NF that can provide the requested data and request authorization from the NRF to invoke the services supported by the identified Data Producers in order to retrieve the data. The issue is that in the authorization request to the NRF, the NRF will not have information on the identity of the NF Service Consumer that requested the data. It is proposed to solve the issue by allowing the DCCF to include in the authorization request to the NRF the authorization token provided by the NF Service Consumer in the service request to the DCCF. In addition, to allow the NRF to verify the identity of the service consumer it is also proposed to NF Service Consumer includes a CCA token which will be used by the NRF to verify the identity of the NF Service Consumer.</w:t>
        </w:r>
      </w:ins>
    </w:p>
    <w:p w:rsidR="005A05E2" w:rsidRDefault="00400E41">
      <w:pPr>
        <w:rPr>
          <w:ins w:id="895" w:author="12" w:date="2021-03-08T15:01:00Z"/>
          <w:lang w:val="en-US"/>
        </w:rPr>
      </w:pPr>
      <w:ins w:id="896" w:author="12" w:date="2021-03-08T15:01:00Z">
        <w:r>
          <w:t>Editor's Note: Authorization aspects for MF are FFS, i.e. if MF need also be authorized to receive data.</w:t>
        </w:r>
      </w:ins>
    </w:p>
    <w:p w:rsidR="00400E41" w:rsidRDefault="00400E41" w:rsidP="00400E41">
      <w:pPr>
        <w:pStyle w:val="EditorsNote"/>
        <w:rPr>
          <w:ins w:id="897" w:author="12" w:date="2021-03-08T15:01:00Z"/>
          <w:lang w:val="en-US"/>
        </w:rPr>
      </w:pPr>
      <w:ins w:id="898" w:author="12" w:date="2021-03-08T15:01:00Z">
        <w:r>
          <w:t xml:space="preserve">Editor's Note: </w:t>
        </w:r>
        <w:r w:rsidRPr="00156F57">
          <w:rPr>
            <w:lang w:val="en-US"/>
          </w:rPr>
          <w:t xml:space="preserve"> The solution shall be re-visited after SA3 </w:t>
        </w:r>
        <w:proofErr w:type="spellStart"/>
        <w:r w:rsidRPr="00156F57">
          <w:rPr>
            <w:lang w:val="en-US"/>
          </w:rPr>
          <w:t>FS_eSBA_SEC</w:t>
        </w:r>
        <w:proofErr w:type="spellEnd"/>
        <w:r w:rsidRPr="00156F57">
          <w:rPr>
            <w:lang w:val="en-US"/>
          </w:rPr>
          <w:t xml:space="preserve"> SID concludes</w:t>
        </w:r>
      </w:ins>
    </w:p>
    <w:p w:rsidR="00400E41" w:rsidRPr="00C96414" w:rsidRDefault="00400E41" w:rsidP="00400E41">
      <w:pPr>
        <w:pStyle w:val="EditorsNote"/>
        <w:rPr>
          <w:ins w:id="899" w:author="12" w:date="2021-03-08T15:01:00Z"/>
          <w:lang w:val="en-US" w:eastAsia="zh-CN"/>
        </w:rPr>
      </w:pPr>
      <w:ins w:id="900" w:author="12" w:date="2021-03-08T15:01:00Z">
        <w:r w:rsidRPr="001B74A2">
          <w:rPr>
            <w:lang w:val="en-US" w:eastAsia="zh-CN"/>
          </w:rPr>
          <w:t>E</w:t>
        </w:r>
        <w:r>
          <w:rPr>
            <w:lang w:val="en-US" w:eastAsia="zh-CN"/>
          </w:rPr>
          <w:t xml:space="preserve">ditor’s </w:t>
        </w:r>
        <w:r w:rsidRPr="001B74A2">
          <w:rPr>
            <w:lang w:val="en-US" w:eastAsia="zh-CN"/>
          </w:rPr>
          <w:t>N</w:t>
        </w:r>
        <w:r>
          <w:rPr>
            <w:lang w:val="en-US" w:eastAsia="zh-CN"/>
          </w:rPr>
          <w:t>ote</w:t>
        </w:r>
        <w:r w:rsidRPr="001B74A2">
          <w:rPr>
            <w:lang w:val="en-US" w:eastAsia="zh-CN"/>
          </w:rPr>
          <w:t>: Procedure and messages need to be aligned with SA2</w:t>
        </w:r>
      </w:ins>
    </w:p>
    <w:p w:rsidR="005A05E2" w:rsidRPr="005A05E2" w:rsidRDefault="005A05E2">
      <w:pPr>
        <w:rPr>
          <w:ins w:id="901" w:author="12" w:date="2021-03-08T15:01:00Z"/>
          <w:lang w:val="en-US"/>
          <w:rPrChange w:id="902" w:author="rev3" w:date="2021-03-03T10:43:00Z">
            <w:rPr>
              <w:ins w:id="903" w:author="12" w:date="2021-03-08T15:01:00Z"/>
            </w:rPr>
          </w:rPrChange>
        </w:rPr>
      </w:pPr>
    </w:p>
    <w:p w:rsidR="00400E41" w:rsidRDefault="00400E41" w:rsidP="00400E41">
      <w:pPr>
        <w:rPr>
          <w:ins w:id="904" w:author="12" w:date="2021-03-08T15:05:00Z"/>
          <w:lang w:eastAsia="zh-CN"/>
        </w:rPr>
      </w:pPr>
      <w:ins w:id="905" w:author="12" w:date="2021-03-08T15:01:00Z">
        <w:r>
          <w:t>The solution is shown in detail in the following section.</w:t>
        </w:r>
      </w:ins>
    </w:p>
    <w:p w:rsidR="005A05E2" w:rsidRDefault="00EA338F" w:rsidP="005A05E2">
      <w:pPr>
        <w:pStyle w:val="4"/>
        <w:rPr>
          <w:ins w:id="906" w:author="12" w:date="2021-03-08T15:05:00Z"/>
        </w:rPr>
        <w:pPrChange w:id="907" w:author="Lenovo" w:date="2021-02-18T16:43:00Z">
          <w:pPr>
            <w:spacing w:after="0"/>
          </w:pPr>
        </w:pPrChange>
      </w:pPr>
      <w:bookmarkStart w:id="908" w:name="_Toc66205888"/>
      <w:ins w:id="909" w:author="12" w:date="2021-03-08T15:05:00Z">
        <w:r>
          <w:lastRenderedPageBreak/>
          <w:t>6.</w:t>
        </w:r>
      </w:ins>
      <w:ins w:id="910" w:author="12" w:date="2021-03-08T15:13:00Z">
        <w:r>
          <w:rPr>
            <w:rFonts w:hint="eastAsia"/>
            <w:lang w:eastAsia="zh-CN"/>
          </w:rPr>
          <w:t>4</w:t>
        </w:r>
      </w:ins>
      <w:ins w:id="911" w:author="12" w:date="2021-03-08T15:05:00Z">
        <w:r w:rsidR="00400E41">
          <w:t>.2.1</w:t>
        </w:r>
        <w:r w:rsidR="00400E41">
          <w:tab/>
          <w:t>Detailed Procedure</w:t>
        </w:r>
        <w:bookmarkEnd w:id="908"/>
      </w:ins>
    </w:p>
    <w:p w:rsidR="00400E41" w:rsidRDefault="00400E41" w:rsidP="00400E41">
      <w:pPr>
        <w:keepNext/>
        <w:spacing w:after="0"/>
        <w:rPr>
          <w:ins w:id="912" w:author="12" w:date="2021-03-08T15:05:00Z"/>
        </w:rPr>
      </w:pPr>
      <w:ins w:id="913" w:author="12" w:date="2021-03-08T15:05:00Z">
        <w:r>
          <w:object w:dxaOrig="9636" w:dyaOrig="1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651.8pt" o:ole="">
              <v:imagedata r:id="rId18" o:title=""/>
            </v:shape>
            <o:OLEObject Type="Embed" ProgID="Visio.Drawing.15" ShapeID="_x0000_i1025" DrawAspect="Content" ObjectID="_1676818867" r:id="rId19"/>
          </w:object>
        </w:r>
      </w:ins>
    </w:p>
    <w:p w:rsidR="00400E41" w:rsidRDefault="00400E41" w:rsidP="00400E41">
      <w:pPr>
        <w:pStyle w:val="ae"/>
        <w:jc w:val="center"/>
        <w:rPr>
          <w:ins w:id="914" w:author="12" w:date="2021-03-08T15:05:00Z"/>
        </w:rPr>
      </w:pPr>
      <w:ins w:id="915" w:author="12" w:date="2021-03-08T15:05:00Z">
        <w:r>
          <w:t>Figure 6.X.2-1: Service consumer authorization for DCCF selected Service Producers</w:t>
        </w:r>
      </w:ins>
    </w:p>
    <w:p w:rsidR="00400E41" w:rsidRPr="001E612A" w:rsidRDefault="00400E41" w:rsidP="00400E41">
      <w:pPr>
        <w:spacing w:after="0"/>
        <w:rPr>
          <w:ins w:id="916" w:author="12" w:date="2021-03-08T15:05:00Z"/>
          <w:rFonts w:eastAsia="DengXian"/>
          <w:lang w:eastAsia="zh-CN"/>
        </w:rPr>
      </w:pPr>
    </w:p>
    <w:p w:rsidR="00400E41" w:rsidRPr="00707291" w:rsidRDefault="00400E41" w:rsidP="00400E41">
      <w:pPr>
        <w:pStyle w:val="B1"/>
        <w:rPr>
          <w:ins w:id="917" w:author="12" w:date="2021-03-08T15:05:00Z"/>
          <w:rFonts w:eastAsia="Times New Roman"/>
          <w:lang w:val="en-US" w:eastAsia="zh-CN"/>
        </w:rPr>
      </w:pPr>
      <w:ins w:id="918" w:author="12" w:date="2021-03-08T15:05:00Z">
        <w:r w:rsidRPr="00351751">
          <w:rPr>
            <w:rFonts w:eastAsia="Times New Roman"/>
            <w:lang w:val="en-US" w:eastAsia="zh-CN"/>
          </w:rPr>
          <w:lastRenderedPageBreak/>
          <w:t>1.</w:t>
        </w:r>
        <w:r w:rsidRPr="00351751">
          <w:rPr>
            <w:rFonts w:eastAsia="Times New Roman"/>
            <w:lang w:val="en-US" w:eastAsia="zh-CN"/>
          </w:rPr>
          <w:tab/>
        </w:r>
        <w:r w:rsidRPr="00707291">
          <w:rPr>
            <w:rFonts w:eastAsia="Times New Roman"/>
            <w:lang w:val="en-US" w:eastAsia="zh-CN"/>
          </w:rPr>
          <w:t xml:space="preserve">An NF service consumer (e.g. NWDAF) discovers a DCCF to retrieve data. The NF Service consumer requests authorization from an NRF by invoking an </w:t>
        </w:r>
        <w:proofErr w:type="spellStart"/>
        <w:r w:rsidRPr="00707291">
          <w:rPr>
            <w:rFonts w:eastAsia="Times New Roman"/>
            <w:lang w:val="en-US" w:eastAsia="zh-CN"/>
          </w:rPr>
          <w:t>Nnrf_AccessToken_Get</w:t>
        </w:r>
        <w:proofErr w:type="spellEnd"/>
        <w:r w:rsidRPr="00707291">
          <w:rPr>
            <w:rFonts w:eastAsia="Times New Roman"/>
            <w:lang w:val="en-US" w:eastAsia="zh-CN"/>
          </w:rPr>
          <w:t xml:space="preserve"> request including the information to identify the target NF (DCCF) and the source NF.</w:t>
        </w:r>
      </w:ins>
    </w:p>
    <w:p w:rsidR="00400E41" w:rsidRPr="00707291" w:rsidRDefault="00400E41" w:rsidP="00400E41">
      <w:pPr>
        <w:pStyle w:val="B1"/>
        <w:rPr>
          <w:ins w:id="919" w:author="12" w:date="2021-03-08T15:05:00Z"/>
          <w:rFonts w:eastAsia="Times New Roman"/>
          <w:lang w:val="en-US" w:eastAsia="zh-CN"/>
        </w:rPr>
      </w:pPr>
      <w:ins w:id="920" w:author="12" w:date="2021-03-08T15:05:00Z">
        <w:r w:rsidRPr="00707291">
          <w:rPr>
            <w:rFonts w:eastAsia="Times New Roman"/>
            <w:lang w:val="en-US" w:eastAsia="zh-CN"/>
          </w:rPr>
          <w:t xml:space="preserve">2. </w:t>
        </w:r>
        <w:r>
          <w:rPr>
            <w:rFonts w:eastAsia="Times New Roman"/>
            <w:lang w:val="en-US" w:eastAsia="zh-CN"/>
          </w:rPr>
          <w:t xml:space="preserve"> </w:t>
        </w:r>
        <w:r w:rsidRPr="00707291">
          <w:rPr>
            <w:rFonts w:eastAsia="Times New Roman"/>
            <w:lang w:val="en-US" w:eastAsia="zh-CN"/>
          </w:rPr>
          <w:t>The NRF authorizes the request and generates an access token as described in 3GPP TS 33.501</w:t>
        </w:r>
      </w:ins>
    </w:p>
    <w:p w:rsidR="00400E41" w:rsidRPr="00707291" w:rsidRDefault="00400E41" w:rsidP="00400E41">
      <w:pPr>
        <w:pStyle w:val="B1"/>
        <w:rPr>
          <w:ins w:id="921" w:author="12" w:date="2021-03-08T15:05:00Z"/>
          <w:rFonts w:eastAsia="Times New Roman"/>
          <w:lang w:val="en-US" w:eastAsia="zh-CN"/>
        </w:rPr>
      </w:pPr>
      <w:ins w:id="922" w:author="12" w:date="2021-03-08T15:05:00Z">
        <w:r w:rsidRPr="00707291">
          <w:rPr>
            <w:rFonts w:eastAsia="Times New Roman"/>
            <w:lang w:val="en-US" w:eastAsia="zh-CN"/>
          </w:rPr>
          <w:t>3.</w:t>
        </w:r>
        <w:r w:rsidRPr="00707291">
          <w:rPr>
            <w:rFonts w:eastAsia="Times New Roman"/>
            <w:lang w:val="en-US" w:eastAsia="zh-CN"/>
          </w:rPr>
          <w:tab/>
          <w:t>The access token (</w:t>
        </w:r>
        <w:proofErr w:type="spellStart"/>
        <w:r w:rsidRPr="00707291">
          <w:rPr>
            <w:rFonts w:eastAsia="Times New Roman"/>
            <w:lang w:val="en-US" w:eastAsia="zh-CN"/>
          </w:rPr>
          <w:t>access_token_nwdaf</w:t>
        </w:r>
        <w:proofErr w:type="spellEnd"/>
        <w:r w:rsidRPr="00707291">
          <w:rPr>
            <w:rFonts w:eastAsia="Times New Roman"/>
            <w:lang w:val="en-US" w:eastAsia="zh-CN"/>
          </w:rPr>
          <w:t xml:space="preserve">) is provided to the NF service consumer. </w:t>
        </w:r>
      </w:ins>
    </w:p>
    <w:p w:rsidR="00400E41" w:rsidRDefault="00400E41" w:rsidP="00400E41">
      <w:pPr>
        <w:pStyle w:val="B1"/>
        <w:rPr>
          <w:ins w:id="923" w:author="12" w:date="2021-03-08T15:05:00Z"/>
          <w:rFonts w:eastAsia="Times New Roman"/>
          <w:lang w:val="en-US" w:eastAsia="zh-CN"/>
        </w:rPr>
      </w:pPr>
      <w:ins w:id="924" w:author="12" w:date="2021-03-08T15:05:00Z">
        <w:r w:rsidRPr="00707291">
          <w:rPr>
            <w:rFonts w:eastAsia="Times New Roman"/>
            <w:lang w:val="en-US" w:eastAsia="zh-CN"/>
          </w:rPr>
          <w:t>4.</w:t>
        </w:r>
        <w:r w:rsidRPr="00707291">
          <w:rPr>
            <w:rFonts w:eastAsia="Times New Roman"/>
            <w:lang w:val="en-US" w:eastAsia="zh-CN"/>
          </w:rPr>
          <w:tab/>
          <w:t xml:space="preserve">The NF Service Consumer initiates an NF service request to the DCCF which includes the </w:t>
        </w:r>
        <w:proofErr w:type="spellStart"/>
        <w:r w:rsidRPr="00707291">
          <w:rPr>
            <w:rFonts w:eastAsia="Times New Roman"/>
            <w:lang w:val="en-US" w:eastAsia="zh-CN"/>
          </w:rPr>
          <w:t>access_token_nwdaf</w:t>
        </w:r>
        <w:proofErr w:type="spellEnd"/>
        <w:r w:rsidRPr="00707291">
          <w:rPr>
            <w:rFonts w:eastAsia="Times New Roman"/>
            <w:lang w:val="en-US" w:eastAsia="zh-CN"/>
          </w:rPr>
          <w:t>. The NF Service Consumer also generate</w:t>
        </w:r>
        <w:r>
          <w:rPr>
            <w:rFonts w:eastAsia="Times New Roman"/>
            <w:lang w:val="en-US" w:eastAsia="zh-CN"/>
          </w:rPr>
          <w:t>s</w:t>
        </w:r>
        <w:r w:rsidRPr="00707291">
          <w:rPr>
            <w:rFonts w:eastAsia="Times New Roman"/>
            <w:lang w:val="en-US" w:eastAsia="zh-CN"/>
          </w:rPr>
          <w:t xml:space="preserve"> a Client Credentials Assertion (CCA) token (CCA_NWDAF) as described in 3GPP TS 33.501 and include</w:t>
        </w:r>
        <w:r>
          <w:rPr>
            <w:rFonts w:eastAsia="Times New Roman"/>
            <w:lang w:val="en-US" w:eastAsia="zh-CN"/>
          </w:rPr>
          <w:t>s</w:t>
        </w:r>
        <w:r w:rsidRPr="00707291">
          <w:rPr>
            <w:rFonts w:eastAsia="Times New Roman"/>
            <w:lang w:val="en-US" w:eastAsia="zh-CN"/>
          </w:rPr>
          <w:t xml:space="preserve"> it in the request message in order to authenticate itself towards the NRF when the request is sent via the DCCF.</w:t>
        </w:r>
        <w:r>
          <w:rPr>
            <w:rFonts w:eastAsia="Times New Roman"/>
            <w:lang w:val="en-US" w:eastAsia="zh-CN"/>
          </w:rPr>
          <w:t xml:space="preserve"> </w:t>
        </w:r>
        <w:r w:rsidRPr="00AF7E87">
          <w:rPr>
            <w:rFonts w:eastAsia="Times New Roman"/>
            <w:lang w:val="en-US" w:eastAsia="zh-CN"/>
          </w:rPr>
          <w:t xml:space="preserve">From </w:t>
        </w:r>
        <w:r>
          <w:rPr>
            <w:rFonts w:eastAsia="Times New Roman"/>
            <w:lang w:val="en-US" w:eastAsia="zh-CN"/>
          </w:rPr>
          <w:t xml:space="preserve">NF </w:t>
        </w:r>
        <w:r w:rsidRPr="00AF7E87">
          <w:rPr>
            <w:rFonts w:eastAsia="Times New Roman"/>
            <w:lang w:val="en-US" w:eastAsia="zh-CN"/>
          </w:rPr>
          <w:t xml:space="preserve">service consumer perspective, the </w:t>
        </w:r>
        <w:r>
          <w:rPr>
            <w:rFonts w:eastAsia="Times New Roman"/>
            <w:lang w:val="en-US" w:eastAsia="zh-CN"/>
          </w:rPr>
          <w:t xml:space="preserve">NF </w:t>
        </w:r>
        <w:r w:rsidRPr="00AF7E87">
          <w:rPr>
            <w:rFonts w:eastAsia="Times New Roman"/>
            <w:lang w:val="en-US" w:eastAsia="zh-CN"/>
          </w:rPr>
          <w:t>service producer is the DCCF and end point is NRF</w:t>
        </w:r>
        <w:r>
          <w:rPr>
            <w:rFonts w:eastAsia="Times New Roman"/>
            <w:lang w:val="en-US" w:eastAsia="zh-CN"/>
          </w:rPr>
          <w:t>, both included in the CCA.</w:t>
        </w:r>
      </w:ins>
    </w:p>
    <w:p w:rsidR="00400E41" w:rsidRPr="00707291" w:rsidRDefault="00400E41" w:rsidP="00400E41">
      <w:pPr>
        <w:pStyle w:val="B1"/>
        <w:rPr>
          <w:ins w:id="925" w:author="12" w:date="2021-03-08T15:05:00Z"/>
          <w:rFonts w:eastAsia="Times New Roman"/>
          <w:lang w:val="en-US" w:eastAsia="zh-CN"/>
        </w:rPr>
      </w:pPr>
      <w:ins w:id="926" w:author="12" w:date="2021-03-08T15:05:00Z">
        <w:r w:rsidRPr="00707291">
          <w:rPr>
            <w:rFonts w:eastAsia="Times New Roman"/>
            <w:lang w:val="en-US" w:eastAsia="zh-CN"/>
          </w:rPr>
          <w:t>5.</w:t>
        </w:r>
        <w:r w:rsidRPr="00707291">
          <w:rPr>
            <w:rFonts w:eastAsia="Times New Roman"/>
            <w:lang w:val="en-US" w:eastAsia="zh-CN"/>
          </w:rPr>
          <w:tab/>
          <w:t xml:space="preserve">The DCCF verifies that the </w:t>
        </w:r>
        <w:proofErr w:type="spellStart"/>
        <w:r w:rsidRPr="00707291">
          <w:rPr>
            <w:rFonts w:eastAsia="Times New Roman"/>
            <w:lang w:val="en-US" w:eastAsia="zh-CN"/>
          </w:rPr>
          <w:t>access_token_nwdaf</w:t>
        </w:r>
        <w:proofErr w:type="spellEnd"/>
        <w:r w:rsidRPr="00707291">
          <w:rPr>
            <w:rFonts w:eastAsia="Times New Roman"/>
            <w:lang w:val="en-US" w:eastAsia="zh-CN"/>
          </w:rPr>
          <w:t xml:space="preserve"> is valid and executes the service.</w:t>
        </w:r>
      </w:ins>
    </w:p>
    <w:p w:rsidR="00400E41" w:rsidRPr="00707291" w:rsidRDefault="00400E41" w:rsidP="00400E41">
      <w:pPr>
        <w:pStyle w:val="B1"/>
        <w:rPr>
          <w:ins w:id="927" w:author="12" w:date="2021-03-08T15:05:00Z"/>
          <w:rFonts w:eastAsia="Times New Roman"/>
          <w:lang w:val="en-US" w:eastAsia="zh-CN"/>
        </w:rPr>
      </w:pPr>
      <w:ins w:id="928" w:author="12" w:date="2021-03-08T15:05:00Z">
        <w:r w:rsidRPr="00707291">
          <w:rPr>
            <w:rFonts w:eastAsia="Times New Roman"/>
            <w:lang w:val="en-US" w:eastAsia="zh-CN"/>
          </w:rPr>
          <w:t>6.</w:t>
        </w:r>
        <w:r w:rsidRPr="00707291">
          <w:rPr>
            <w:rFonts w:eastAsia="Times New Roman"/>
            <w:lang w:val="en-US" w:eastAsia="zh-CN"/>
          </w:rPr>
          <w:tab/>
          <w:t xml:space="preserve">The DCCF determines that the requested service is provided by a different </w:t>
        </w:r>
        <w:r>
          <w:rPr>
            <w:rFonts w:eastAsia="Times New Roman"/>
            <w:lang w:val="en-US" w:eastAsia="zh-CN"/>
          </w:rPr>
          <w:t>NF Service</w:t>
        </w:r>
        <w:r w:rsidRPr="00707291">
          <w:rPr>
            <w:rFonts w:eastAsia="Times New Roman"/>
            <w:lang w:val="en-US" w:eastAsia="zh-CN"/>
          </w:rPr>
          <w:t xml:space="preserve"> Producer(s). Since the service is provided by different NF(s) the DCCF verifies that the NF Service Consumer can access (indirectly) the services provided by the identified </w:t>
        </w:r>
        <w:r>
          <w:rPr>
            <w:rFonts w:eastAsia="Times New Roman"/>
            <w:lang w:val="en-US" w:eastAsia="zh-CN"/>
          </w:rPr>
          <w:t>NF Service</w:t>
        </w:r>
        <w:r w:rsidRPr="00707291">
          <w:rPr>
            <w:rFonts w:eastAsia="Times New Roman"/>
            <w:lang w:val="en-US" w:eastAsia="zh-CN"/>
          </w:rPr>
          <w:t xml:space="preserve"> Producer</w:t>
        </w:r>
        <w:r>
          <w:rPr>
            <w:rFonts w:eastAsia="Times New Roman"/>
            <w:lang w:val="en-US" w:eastAsia="zh-CN"/>
          </w:rPr>
          <w:t>(s).</w:t>
        </w:r>
      </w:ins>
    </w:p>
    <w:p w:rsidR="00400E41" w:rsidRDefault="00400E41" w:rsidP="00400E41">
      <w:pPr>
        <w:pStyle w:val="B1"/>
        <w:rPr>
          <w:ins w:id="929" w:author="12" w:date="2021-03-08T15:05:00Z"/>
          <w:rFonts w:eastAsia="Times New Roman"/>
          <w:lang w:val="en-US" w:eastAsia="zh-CN"/>
        </w:rPr>
      </w:pPr>
      <w:ins w:id="930" w:author="12" w:date="2021-03-08T15:05:00Z">
        <w:r w:rsidRPr="00707291">
          <w:rPr>
            <w:rFonts w:eastAsia="Times New Roman"/>
            <w:lang w:val="en-US" w:eastAsia="zh-CN"/>
          </w:rPr>
          <w:t>7.</w:t>
        </w:r>
        <w:r w:rsidRPr="00707291">
          <w:rPr>
            <w:rFonts w:eastAsia="Times New Roman"/>
            <w:lang w:val="en-US" w:eastAsia="zh-CN"/>
          </w:rPr>
          <w:tab/>
          <w:t xml:space="preserve">The DCCF requests authorization from the NRF by invoking an </w:t>
        </w:r>
        <w:proofErr w:type="spellStart"/>
        <w:r w:rsidRPr="00707291">
          <w:rPr>
            <w:rFonts w:eastAsia="Times New Roman"/>
            <w:lang w:val="en-US" w:eastAsia="zh-CN"/>
          </w:rPr>
          <w:t>Nnrf_AccessToken_Get</w:t>
        </w:r>
        <w:proofErr w:type="spellEnd"/>
        <w:r w:rsidRPr="00707291">
          <w:rPr>
            <w:rFonts w:eastAsia="Times New Roman"/>
            <w:lang w:val="en-US" w:eastAsia="zh-CN"/>
          </w:rPr>
          <w:t xml:space="preserve"> request including the information to identify the target NF (NF Service Producer), the source NF (DCCF) and additional authorization information by including the </w:t>
        </w:r>
        <w:proofErr w:type="spellStart"/>
        <w:r w:rsidRPr="00707291">
          <w:rPr>
            <w:rFonts w:eastAsia="Times New Roman"/>
            <w:lang w:val="en-US" w:eastAsia="zh-CN"/>
          </w:rPr>
          <w:t>access_token_nwdaf</w:t>
        </w:r>
        <w:proofErr w:type="spellEnd"/>
        <w:r w:rsidRPr="00707291">
          <w:rPr>
            <w:rFonts w:eastAsia="Times New Roman"/>
            <w:lang w:val="en-US" w:eastAsia="zh-CN"/>
          </w:rPr>
          <w:t xml:space="preserve"> and the </w:t>
        </w:r>
        <w:proofErr w:type="spellStart"/>
        <w:r w:rsidRPr="00707291">
          <w:rPr>
            <w:rFonts w:eastAsia="Times New Roman"/>
            <w:lang w:val="en-US" w:eastAsia="zh-CN"/>
          </w:rPr>
          <w:t>CCA_nwdaf</w:t>
        </w:r>
        <w:proofErr w:type="spellEnd"/>
        <w:r w:rsidRPr="00707291">
          <w:rPr>
            <w:rFonts w:eastAsia="Times New Roman"/>
            <w:lang w:val="en-US" w:eastAsia="zh-CN"/>
          </w:rPr>
          <w:t xml:space="preserve"> provided by the NF Service Consumer.</w:t>
        </w:r>
      </w:ins>
    </w:p>
    <w:p w:rsidR="00400E41" w:rsidRDefault="00400E41" w:rsidP="00400E41">
      <w:pPr>
        <w:pStyle w:val="B1"/>
        <w:rPr>
          <w:ins w:id="931" w:author="12" w:date="2021-03-08T15:05:00Z"/>
          <w:rFonts w:eastAsia="Times New Roman"/>
          <w:lang w:val="en-US" w:eastAsia="zh-CN"/>
        </w:rPr>
      </w:pPr>
      <w:ins w:id="932" w:author="12" w:date="2021-03-08T15:05:00Z">
        <w:r>
          <w:rPr>
            <w:rFonts w:eastAsia="Times New Roman"/>
            <w:lang w:val="en-US" w:eastAsia="zh-CN"/>
          </w:rPr>
          <w:tab/>
          <w:t>F</w:t>
        </w:r>
        <w:r w:rsidRPr="00AF7E87">
          <w:rPr>
            <w:rFonts w:eastAsia="Times New Roman"/>
            <w:lang w:val="en-US" w:eastAsia="zh-CN"/>
          </w:rPr>
          <w:t>or indirect communication</w:t>
        </w:r>
        <w:r>
          <w:rPr>
            <w:rFonts w:eastAsia="Times New Roman"/>
            <w:lang w:val="en-US" w:eastAsia="zh-CN"/>
          </w:rPr>
          <w:t>s</w:t>
        </w:r>
        <w:r w:rsidRPr="00AF7E87">
          <w:rPr>
            <w:rFonts w:eastAsia="Times New Roman"/>
            <w:lang w:val="en-US" w:eastAsia="zh-CN"/>
          </w:rPr>
          <w:t>, the DCCF may also include its own CCA</w:t>
        </w:r>
        <w:r>
          <w:rPr>
            <w:rFonts w:eastAsia="Times New Roman"/>
            <w:lang w:val="en-US" w:eastAsia="zh-CN"/>
          </w:rPr>
          <w:t>,</w:t>
        </w:r>
        <w:r w:rsidRPr="00AF7E87">
          <w:rPr>
            <w:rFonts w:eastAsia="Times New Roman"/>
            <w:lang w:val="en-US" w:eastAsia="zh-CN"/>
          </w:rPr>
          <w:t xml:space="preserve"> if there is SCP in between</w:t>
        </w:r>
        <w:r>
          <w:rPr>
            <w:rFonts w:eastAsia="Times New Roman"/>
            <w:lang w:val="en-US" w:eastAsia="zh-CN"/>
          </w:rPr>
          <w:t xml:space="preserve"> DCCF and NRF.</w:t>
        </w:r>
      </w:ins>
    </w:p>
    <w:p w:rsidR="005A05E2" w:rsidRPr="005A05E2" w:rsidRDefault="00400E41" w:rsidP="005A05E2">
      <w:pPr>
        <w:pStyle w:val="EditorsNote"/>
        <w:ind w:left="568" w:firstLine="1"/>
        <w:rPr>
          <w:ins w:id="933" w:author="12" w:date="2021-03-08T15:05:00Z"/>
          <w:rFonts w:eastAsia="宋体"/>
          <w:lang w:val="en-US" w:eastAsia="zh-CN"/>
          <w:rPrChange w:id="934" w:author="Ericsson-r5" w:date="2021-03-04T14:05:00Z">
            <w:rPr>
              <w:ins w:id="935" w:author="12" w:date="2021-03-08T15:05:00Z"/>
              <w:rFonts w:eastAsia="Times New Roman"/>
              <w:lang w:val="en-US" w:eastAsia="zh-CN"/>
            </w:rPr>
          </w:rPrChange>
        </w:rPr>
        <w:pPrChange w:id="936" w:author="Ericsson-r5" w:date="2021-03-04T14:05:00Z">
          <w:pPr>
            <w:pStyle w:val="B1"/>
          </w:pPr>
        </w:pPrChange>
      </w:pPr>
      <w:ins w:id="937" w:author="12" w:date="2021-03-08T15:05:00Z">
        <w:r w:rsidRPr="00A166D2">
          <w:rPr>
            <w:lang w:val="en-US" w:eastAsia="zh-CN"/>
          </w:rPr>
          <w:t xml:space="preserve">Editor’s Note: whether </w:t>
        </w:r>
        <w:proofErr w:type="spellStart"/>
        <w:r w:rsidRPr="00A166D2">
          <w:rPr>
            <w:lang w:val="en-US" w:eastAsia="zh-CN"/>
          </w:rPr>
          <w:t>access_token_nwdaf</w:t>
        </w:r>
        <w:proofErr w:type="spellEnd"/>
        <w:r w:rsidRPr="00A166D2">
          <w:rPr>
            <w:lang w:val="en-US" w:eastAsia="zh-CN"/>
          </w:rPr>
          <w:t xml:space="preserve"> is needed for authorizing </w:t>
        </w:r>
        <w:r w:rsidRPr="002D30B2">
          <w:rPr>
            <w:lang w:val="en-US" w:eastAsia="zh-CN"/>
          </w:rPr>
          <w:t xml:space="preserve">the </w:t>
        </w:r>
        <w:r w:rsidRPr="00246B2F">
          <w:rPr>
            <w:lang w:val="en-US" w:eastAsia="zh-CN"/>
          </w:rPr>
          <w:t>NF Service Consumer</w:t>
        </w:r>
        <w:r w:rsidRPr="002D30B2">
          <w:rPr>
            <w:lang w:val="en-US" w:eastAsia="zh-CN"/>
          </w:rPr>
          <w:t xml:space="preserve"> to access the data from </w:t>
        </w:r>
        <w:r>
          <w:rPr>
            <w:lang w:val="en-US" w:eastAsia="zh-CN"/>
          </w:rPr>
          <w:t>NF Service</w:t>
        </w:r>
        <w:r w:rsidRPr="002D30B2">
          <w:rPr>
            <w:lang w:val="en-US" w:eastAsia="zh-CN"/>
          </w:rPr>
          <w:t xml:space="preserve"> Producers </w:t>
        </w:r>
        <w:r w:rsidRPr="00A166D2">
          <w:rPr>
            <w:lang w:val="en-US" w:eastAsia="zh-CN"/>
          </w:rPr>
          <w:t>is FFS</w:t>
        </w:r>
      </w:ins>
    </w:p>
    <w:p w:rsidR="00400E41" w:rsidRPr="00707291" w:rsidRDefault="00400E41" w:rsidP="00400E41">
      <w:pPr>
        <w:pStyle w:val="B1"/>
        <w:rPr>
          <w:ins w:id="938" w:author="12" w:date="2021-03-08T15:05:00Z"/>
          <w:rFonts w:eastAsia="Times New Roman"/>
          <w:lang w:val="en-US" w:eastAsia="zh-CN"/>
        </w:rPr>
      </w:pPr>
      <w:ins w:id="939" w:author="12" w:date="2021-03-08T15:05:00Z">
        <w:r w:rsidRPr="00707291">
          <w:rPr>
            <w:rFonts w:eastAsia="Times New Roman"/>
            <w:lang w:val="en-US" w:eastAsia="zh-CN"/>
          </w:rPr>
          <w:t>8.</w:t>
        </w:r>
        <w:r w:rsidRPr="00707291">
          <w:rPr>
            <w:rFonts w:eastAsia="Times New Roman"/>
            <w:lang w:val="en-US" w:eastAsia="zh-CN"/>
          </w:rPr>
          <w:tab/>
          <w:t xml:space="preserve">The NRF determines whether the DCCF and the </w:t>
        </w:r>
        <w:r>
          <w:rPr>
            <w:rFonts w:eastAsia="Times New Roman"/>
            <w:lang w:val="en-US" w:eastAsia="zh-CN"/>
          </w:rPr>
          <w:t xml:space="preserve">NF </w:t>
        </w:r>
        <w:r w:rsidRPr="00707291">
          <w:rPr>
            <w:rFonts w:eastAsia="Times New Roman"/>
            <w:lang w:val="en-US" w:eastAsia="zh-CN"/>
          </w:rPr>
          <w:t xml:space="preserve">Service Consumer (based on the </w:t>
        </w:r>
        <w:proofErr w:type="spellStart"/>
        <w:r w:rsidRPr="00707291">
          <w:rPr>
            <w:rFonts w:eastAsia="Times New Roman"/>
            <w:lang w:val="en-US" w:eastAsia="zh-CN"/>
          </w:rPr>
          <w:t>access_token_nwdaf</w:t>
        </w:r>
        <w:proofErr w:type="spellEnd"/>
        <w:r w:rsidRPr="00707291">
          <w:rPr>
            <w:rFonts w:eastAsia="Times New Roman"/>
            <w:lang w:val="en-US" w:eastAsia="zh-CN"/>
          </w:rPr>
          <w:t xml:space="preserve"> and </w:t>
        </w:r>
        <w:proofErr w:type="spellStart"/>
        <w:r w:rsidRPr="00707291">
          <w:rPr>
            <w:rFonts w:eastAsia="Times New Roman"/>
            <w:lang w:val="en-US" w:eastAsia="zh-CN"/>
          </w:rPr>
          <w:t>CCA_nwdaf</w:t>
        </w:r>
        <w:proofErr w:type="spellEnd"/>
        <w:r w:rsidRPr="00707291">
          <w:rPr>
            <w:rFonts w:eastAsia="Times New Roman"/>
            <w:lang w:val="en-US" w:eastAsia="zh-CN"/>
          </w:rPr>
          <w:t xml:space="preserve">) are allowed to access the service provided by the identified </w:t>
        </w:r>
        <w:r>
          <w:rPr>
            <w:rFonts w:eastAsia="Times New Roman"/>
            <w:lang w:val="en-US" w:eastAsia="zh-CN"/>
          </w:rPr>
          <w:t>NF Service</w:t>
        </w:r>
        <w:r w:rsidRPr="00707291">
          <w:rPr>
            <w:rFonts w:eastAsia="Times New Roman"/>
            <w:lang w:val="en-US" w:eastAsia="zh-CN"/>
          </w:rPr>
          <w:t xml:space="preserve"> Producers. </w:t>
        </w:r>
      </w:ins>
    </w:p>
    <w:p w:rsidR="00400E41" w:rsidRPr="00707291" w:rsidRDefault="00400E41" w:rsidP="00400E41">
      <w:pPr>
        <w:pStyle w:val="B1"/>
        <w:rPr>
          <w:ins w:id="940" w:author="12" w:date="2021-03-08T15:05:00Z"/>
          <w:rFonts w:eastAsia="Times New Roman"/>
          <w:lang w:val="en-US" w:eastAsia="zh-CN"/>
        </w:rPr>
      </w:pPr>
      <w:ins w:id="941" w:author="12" w:date="2021-03-08T15:05:00Z">
        <w:r w:rsidRPr="00707291">
          <w:rPr>
            <w:rFonts w:eastAsia="Times New Roman"/>
            <w:lang w:val="en-US" w:eastAsia="zh-CN"/>
          </w:rPr>
          <w:t>9.</w:t>
        </w:r>
        <w:r w:rsidRPr="00707291">
          <w:rPr>
            <w:rFonts w:eastAsia="Times New Roman"/>
            <w:lang w:val="en-US" w:eastAsia="zh-CN"/>
          </w:rPr>
          <w:tab/>
          <w:t>The NRF generates and provides an access token to the DCCF as described in TS 33.501.</w:t>
        </w:r>
      </w:ins>
    </w:p>
    <w:p w:rsidR="00400E41" w:rsidDel="00CE4517" w:rsidRDefault="00400E41" w:rsidP="00400E41">
      <w:pPr>
        <w:pStyle w:val="B1"/>
        <w:rPr>
          <w:ins w:id="942" w:author="12" w:date="2021-03-08T15:05:00Z"/>
          <w:del w:id="943" w:author="rev4" w:date="2021-03-04T11:36:00Z"/>
          <w:rFonts w:eastAsia="Times New Roman"/>
          <w:lang w:val="en-US" w:eastAsia="zh-CN"/>
        </w:rPr>
      </w:pPr>
      <w:ins w:id="944" w:author="12" w:date="2021-03-08T15:05:00Z">
        <w:r w:rsidRPr="00707291">
          <w:rPr>
            <w:rFonts w:eastAsia="Times New Roman"/>
            <w:lang w:val="en-US" w:eastAsia="zh-CN"/>
          </w:rPr>
          <w:t>10.</w:t>
        </w:r>
        <w:r w:rsidRPr="00707291">
          <w:rPr>
            <w:rFonts w:eastAsia="Times New Roman"/>
            <w:lang w:val="en-US" w:eastAsia="zh-CN"/>
          </w:rPr>
          <w:tab/>
          <w:t xml:space="preserve">The DCCF uses the access token to initiate an NF service to the identified </w:t>
        </w:r>
        <w:r>
          <w:rPr>
            <w:rFonts w:eastAsia="Times New Roman"/>
            <w:lang w:val="en-US" w:eastAsia="zh-CN"/>
          </w:rPr>
          <w:t>NF Service</w:t>
        </w:r>
        <w:r w:rsidRPr="00707291">
          <w:rPr>
            <w:rFonts w:eastAsia="Times New Roman"/>
            <w:lang w:val="en-US" w:eastAsia="zh-CN"/>
          </w:rPr>
          <w:t xml:space="preserve"> Producer to retrieve the data</w:t>
        </w:r>
        <w:r>
          <w:rPr>
            <w:rFonts w:eastAsia="Times New Roman"/>
            <w:lang w:val="en-US" w:eastAsia="zh-CN"/>
          </w:rPr>
          <w:t xml:space="preserve">. </w:t>
        </w:r>
        <w:r w:rsidRPr="00AF7E87">
          <w:rPr>
            <w:rFonts w:eastAsia="Times New Roman"/>
            <w:lang w:val="en-US" w:eastAsia="zh-CN"/>
          </w:rPr>
          <w:t>If the DCCF determines that the service consumer is not allowed to use the service of the data producer then the DCCF does not instruct the MF to collect data from the data producer.</w:t>
        </w:r>
      </w:ins>
    </w:p>
    <w:p w:rsidR="00400E41" w:rsidRPr="00707291" w:rsidRDefault="00400E41" w:rsidP="00400E41">
      <w:pPr>
        <w:pStyle w:val="B1"/>
        <w:rPr>
          <w:ins w:id="945" w:author="12" w:date="2021-03-08T15:05:00Z"/>
          <w:rFonts w:eastAsia="Times New Roman"/>
          <w:lang w:val="en-US" w:eastAsia="zh-CN"/>
        </w:rPr>
      </w:pPr>
    </w:p>
    <w:p w:rsidR="00400E41" w:rsidRDefault="00400E41" w:rsidP="00400E41">
      <w:pPr>
        <w:pStyle w:val="B1"/>
        <w:rPr>
          <w:ins w:id="946" w:author="12" w:date="2021-03-08T15:05:00Z"/>
          <w:rFonts w:eastAsia="Times New Roman"/>
          <w:lang w:val="en-US" w:eastAsia="zh-CN"/>
        </w:rPr>
      </w:pPr>
      <w:ins w:id="947" w:author="12" w:date="2021-03-08T15:05:00Z">
        <w:r w:rsidRPr="00707291">
          <w:rPr>
            <w:rFonts w:eastAsia="Times New Roman"/>
            <w:lang w:val="en-US" w:eastAsia="zh-CN"/>
          </w:rPr>
          <w:t>11.</w:t>
        </w:r>
        <w:r w:rsidRPr="00707291">
          <w:rPr>
            <w:rFonts w:eastAsia="Times New Roman"/>
            <w:lang w:val="en-US" w:eastAsia="zh-CN"/>
          </w:rPr>
          <w:tab/>
          <w:t xml:space="preserve">The </w:t>
        </w:r>
        <w:r>
          <w:rPr>
            <w:rFonts w:eastAsia="Times New Roman"/>
            <w:lang w:val="en-US" w:eastAsia="zh-CN"/>
          </w:rPr>
          <w:t>NF Service</w:t>
        </w:r>
        <w:r w:rsidRPr="00707291">
          <w:rPr>
            <w:rFonts w:eastAsia="Times New Roman"/>
            <w:lang w:val="en-US" w:eastAsia="zh-CN"/>
          </w:rPr>
          <w:t xml:space="preserve"> Producer(s) </w:t>
        </w:r>
        <w:proofErr w:type="gramStart"/>
        <w:r w:rsidRPr="00707291">
          <w:rPr>
            <w:rFonts w:eastAsia="Times New Roman"/>
            <w:lang w:val="en-US" w:eastAsia="zh-CN"/>
          </w:rPr>
          <w:t>verify</w:t>
        </w:r>
        <w:proofErr w:type="gramEnd"/>
        <w:r w:rsidRPr="00707291">
          <w:rPr>
            <w:rFonts w:eastAsia="Times New Roman"/>
            <w:lang w:val="en-US" w:eastAsia="zh-CN"/>
          </w:rPr>
          <w:t xml:space="preserve"> the access token and execute the service</w:t>
        </w:r>
        <w:r>
          <w:rPr>
            <w:rFonts w:eastAsia="Times New Roman"/>
            <w:lang w:val="en-US" w:eastAsia="zh-CN"/>
          </w:rPr>
          <w:t>.</w:t>
        </w:r>
      </w:ins>
    </w:p>
    <w:p w:rsidR="00400E41" w:rsidDel="00CE4517" w:rsidRDefault="005A05E2" w:rsidP="00400E41">
      <w:pPr>
        <w:pStyle w:val="B1"/>
        <w:ind w:firstLine="0"/>
        <w:rPr>
          <w:ins w:id="948" w:author="12" w:date="2021-03-08T15:05:00Z"/>
          <w:del w:id="949" w:author="rev4" w:date="2021-03-04T11:36:00Z"/>
        </w:rPr>
      </w:pPr>
      <w:ins w:id="950" w:author="12" w:date="2021-03-08T15:05:00Z">
        <w:r w:rsidRPr="005A05E2">
          <w:rPr>
            <w:rPrChange w:id="951" w:author="Ericsson-r5" w:date="2021-03-04T14:07:00Z">
              <w:rPr>
                <w:lang w:val="en-US" w:eastAsia="zh-CN"/>
              </w:rPr>
            </w:rPrChange>
          </w:rPr>
          <w:t xml:space="preserve">Editor’s Note: How </w:t>
        </w:r>
        <w:r w:rsidR="00400E41">
          <w:t>NF Service Producer</w:t>
        </w:r>
        <w:r w:rsidRPr="005A05E2">
          <w:rPr>
            <w:rPrChange w:id="952" w:author="Ericsson-r5" w:date="2021-03-04T14:07:00Z">
              <w:rPr>
                <w:lang w:val="en-US" w:eastAsia="zh-CN"/>
              </w:rPr>
            </w:rPrChange>
          </w:rPr>
          <w:t xml:space="preserve"> verifies the URI sent by DCCF for receiving data is FFS.</w:t>
        </w:r>
      </w:ins>
    </w:p>
    <w:p w:rsidR="005A05E2" w:rsidRPr="005A05E2" w:rsidRDefault="005A05E2" w:rsidP="005A05E2">
      <w:pPr>
        <w:pStyle w:val="EditorsNote"/>
        <w:ind w:left="568" w:firstLine="0"/>
        <w:rPr>
          <w:ins w:id="953" w:author="12" w:date="2021-03-08T15:05:00Z"/>
          <w:rPrChange w:id="954" w:author="Ericsson-r5" w:date="2021-03-04T14:07:00Z">
            <w:rPr>
              <w:ins w:id="955" w:author="12" w:date="2021-03-08T15:05:00Z"/>
              <w:lang w:val="en-US" w:eastAsia="zh-CN"/>
            </w:rPr>
          </w:rPrChange>
        </w:rPr>
        <w:pPrChange w:id="956" w:author="Ericsson-r5" w:date="2021-03-04T14:07:00Z">
          <w:pPr>
            <w:pStyle w:val="B1"/>
          </w:pPr>
        </w:pPrChange>
      </w:pPr>
    </w:p>
    <w:p w:rsidR="00400E41" w:rsidRPr="00CE4517" w:rsidRDefault="00400E41" w:rsidP="00400E41">
      <w:pPr>
        <w:pStyle w:val="B1"/>
        <w:rPr>
          <w:ins w:id="957" w:author="12" w:date="2021-03-08T15:05:00Z"/>
          <w:rFonts w:eastAsia="Times New Roman"/>
          <w:lang w:val="en-US" w:eastAsia="zh-CN"/>
        </w:rPr>
      </w:pPr>
      <w:ins w:id="958" w:author="12" w:date="2021-03-08T15:05:00Z">
        <w:r w:rsidRPr="002A254A">
          <w:rPr>
            <w:rFonts w:eastAsia="Times New Roman"/>
            <w:lang w:val="en-US" w:eastAsia="zh-CN"/>
          </w:rPr>
          <w:t xml:space="preserve">12. The </w:t>
        </w:r>
        <w:r w:rsidR="005A05E2" w:rsidRPr="005A05E2">
          <w:rPr>
            <w:rFonts w:eastAsia="Times New Roman"/>
            <w:lang w:val="en-US" w:eastAsia="zh-CN"/>
            <w:rPrChange w:id="959" w:author="Ericsson-r7" w:date="2021-03-04T16:43:00Z">
              <w:rPr>
                <w:rFonts w:eastAsia="Times New Roman"/>
                <w:color w:val="FF0000"/>
                <w:lang w:val="en-US" w:eastAsia="zh-CN"/>
              </w:rPr>
            </w:rPrChange>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 in the response to step 10.</w:t>
        </w:r>
      </w:ins>
    </w:p>
    <w:p w:rsidR="00400E41" w:rsidRPr="00707291" w:rsidRDefault="00400E41" w:rsidP="00400E41">
      <w:pPr>
        <w:pStyle w:val="B1"/>
        <w:rPr>
          <w:ins w:id="960" w:author="12" w:date="2021-03-08T15:05:00Z"/>
          <w:rFonts w:eastAsia="Times New Roman"/>
          <w:lang w:val="en-US" w:eastAsia="zh-CN"/>
        </w:rPr>
      </w:pPr>
      <w:ins w:id="961" w:author="12" w:date="2021-03-08T15:05:00Z">
        <w:r w:rsidRPr="00707291">
          <w:rPr>
            <w:rFonts w:eastAsia="Times New Roman"/>
            <w:lang w:val="en-US" w:eastAsia="zh-CN"/>
          </w:rPr>
          <w:t>13.</w:t>
        </w:r>
        <w:r w:rsidRPr="00707291">
          <w:rPr>
            <w:rFonts w:eastAsia="Times New Roman"/>
            <w:lang w:val="en-US" w:eastAsia="zh-CN"/>
          </w:rPr>
          <w:tab/>
          <w:t>The DCCF forwards the provided data to the NF Service Consumer in the response to step 4.</w:t>
        </w:r>
      </w:ins>
    </w:p>
    <w:p w:rsidR="005A05E2" w:rsidRPr="005A05E2" w:rsidRDefault="005A05E2" w:rsidP="005A05E2">
      <w:pPr>
        <w:rPr>
          <w:ins w:id="962" w:author="12" w:date="2021-03-08T15:05:00Z"/>
          <w:del w:id="963" w:author="rev3" w:date="2021-03-03T12:06:00Z"/>
          <w:rFonts w:eastAsia="宋体"/>
          <w:lang w:val="en-US" w:eastAsia="zh-CN"/>
          <w:rPrChange w:id="964" w:author="Lenovo" w:date="2021-02-19T15:42:00Z">
            <w:rPr>
              <w:ins w:id="965" w:author="12" w:date="2021-03-08T15:05:00Z"/>
              <w:del w:id="966" w:author="rev3" w:date="2021-03-03T12:06:00Z"/>
              <w:rFonts w:eastAsia="DengXian"/>
              <w:lang w:eastAsia="zh-CN"/>
            </w:rPr>
          </w:rPrChange>
        </w:rPr>
        <w:pPrChange w:id="967" w:author="rev1" w:date="2021-03-02T17:52:00Z">
          <w:pPr>
            <w:tabs>
              <w:tab w:val="num" w:pos="1440"/>
            </w:tabs>
            <w:spacing w:after="0"/>
          </w:pPr>
        </w:pPrChange>
      </w:pPr>
    </w:p>
    <w:p w:rsidR="005A05E2" w:rsidRDefault="00400E41" w:rsidP="005A05E2">
      <w:pPr>
        <w:pStyle w:val="4"/>
        <w:rPr>
          <w:ins w:id="968" w:author="12" w:date="2021-03-08T15:05:00Z"/>
        </w:rPr>
        <w:pPrChange w:id="969" w:author="Lenovo" w:date="2021-02-19T15:48:00Z">
          <w:pPr/>
        </w:pPrChange>
      </w:pPr>
      <w:bookmarkStart w:id="970" w:name="_Toc66205889"/>
      <w:ins w:id="971" w:author="12" w:date="2021-03-08T15:05:00Z">
        <w:r>
          <w:rPr>
            <w:rFonts w:hint="eastAsia"/>
            <w:lang w:eastAsia="zh-CN"/>
          </w:rPr>
          <w:t>6</w:t>
        </w:r>
        <w:r>
          <w:t>.</w:t>
        </w:r>
      </w:ins>
      <w:ins w:id="972" w:author="12" w:date="2021-03-08T15:13:00Z">
        <w:r w:rsidR="00EA338F">
          <w:rPr>
            <w:rFonts w:hint="eastAsia"/>
            <w:lang w:eastAsia="zh-CN"/>
          </w:rPr>
          <w:t>4</w:t>
        </w:r>
      </w:ins>
      <w:ins w:id="973" w:author="12" w:date="2021-03-08T15:05:00Z">
        <w:r>
          <w:t>.</w:t>
        </w:r>
        <w:r>
          <w:rPr>
            <w:rFonts w:hint="eastAsia"/>
            <w:lang w:eastAsia="zh-CN"/>
          </w:rPr>
          <w:t>3</w:t>
        </w:r>
        <w:r>
          <w:tab/>
          <w:t>Evaluation</w:t>
        </w:r>
        <w:bookmarkEnd w:id="970"/>
      </w:ins>
    </w:p>
    <w:p w:rsidR="00400E41" w:rsidRDefault="00400E41" w:rsidP="00400E41">
      <w:pPr>
        <w:rPr>
          <w:ins w:id="974" w:author="12" w:date="2021-03-08T15:24:00Z"/>
          <w:lang w:eastAsia="zh-CN"/>
        </w:rPr>
      </w:pPr>
      <w:ins w:id="975" w:author="12" w:date="2021-03-08T15:05:00Z">
        <w:r>
          <w:t>TBD</w:t>
        </w:r>
      </w:ins>
    </w:p>
    <w:p w:rsidR="007C4687" w:rsidRDefault="007C4687" w:rsidP="007C4687">
      <w:pPr>
        <w:pStyle w:val="2"/>
        <w:rPr>
          <w:ins w:id="976" w:author="12" w:date="2021-03-08T15:24:00Z"/>
        </w:rPr>
      </w:pPr>
      <w:bookmarkStart w:id="977" w:name="_Toc66205890"/>
      <w:ins w:id="978" w:author="12" w:date="2021-03-08T15:24:00Z">
        <w:r>
          <w:rPr>
            <w:rFonts w:hint="eastAsia"/>
            <w:lang w:eastAsia="zh-CN"/>
          </w:rPr>
          <w:t>6</w:t>
        </w:r>
        <w:r>
          <w:t>.</w:t>
        </w:r>
        <w:r>
          <w:rPr>
            <w:rFonts w:hint="eastAsia"/>
            <w:lang w:eastAsia="zh-CN"/>
          </w:rPr>
          <w:t>5</w:t>
        </w:r>
        <w:r>
          <w:tab/>
          <w:t>Solution #</w:t>
        </w:r>
        <w:r>
          <w:rPr>
            <w:rFonts w:hint="eastAsia"/>
            <w:lang w:eastAsia="zh-CN"/>
          </w:rPr>
          <w:t>5</w:t>
        </w:r>
        <w:r>
          <w:t xml:space="preserve">: </w:t>
        </w:r>
        <w:bookmarkStart w:id="979" w:name="_Hlk64550890"/>
        <w:r w:rsidRPr="005468C0">
          <w:t xml:space="preserve">Providing </w:t>
        </w:r>
        <w:bookmarkStart w:id="980" w:name="_Hlk64455424"/>
        <w:r w:rsidRPr="005468C0">
          <w:t>the</w:t>
        </w:r>
        <w:r>
          <w:t xml:space="preserve"> </w:t>
        </w:r>
        <w:r w:rsidRPr="00F92D7C">
          <w:t>Security protection of data via Messaging Framework</w:t>
        </w:r>
        <w:bookmarkEnd w:id="977"/>
        <w:bookmarkEnd w:id="979"/>
      </w:ins>
    </w:p>
    <w:p w:rsidR="007C4687" w:rsidRDefault="007C4687" w:rsidP="007C4687">
      <w:pPr>
        <w:pStyle w:val="3"/>
        <w:rPr>
          <w:ins w:id="981" w:author="12" w:date="2021-03-08T15:24:00Z"/>
        </w:rPr>
      </w:pPr>
      <w:bookmarkStart w:id="982" w:name="_Toc66205891"/>
      <w:bookmarkEnd w:id="980"/>
      <w:ins w:id="983" w:author="12" w:date="2021-03-08T15:24:00Z">
        <w:r>
          <w:rPr>
            <w:rFonts w:hint="eastAsia"/>
            <w:lang w:eastAsia="zh-CN"/>
          </w:rPr>
          <w:t>6</w:t>
        </w:r>
        <w:r>
          <w:t>.</w:t>
        </w:r>
        <w:r w:rsidR="005A05E2" w:rsidRPr="005A05E2">
          <w:rPr>
            <w:lang w:eastAsia="zh-CN"/>
            <w:rPrChange w:id="984" w:author="12" w:date="2021-03-08T15:25:00Z">
              <w:rPr>
                <w:highlight w:val="yellow"/>
                <w:lang w:eastAsia="zh-CN"/>
              </w:rPr>
            </w:rPrChange>
          </w:rPr>
          <w:t>5</w:t>
        </w:r>
        <w:r>
          <w:t>.1</w:t>
        </w:r>
        <w:r>
          <w:tab/>
          <w:t>Introduction</w:t>
        </w:r>
        <w:bookmarkEnd w:id="982"/>
      </w:ins>
    </w:p>
    <w:p w:rsidR="007C4687" w:rsidRPr="000660D7" w:rsidRDefault="007C4687" w:rsidP="007C4687">
      <w:pPr>
        <w:rPr>
          <w:ins w:id="985" w:author="12" w:date="2021-03-08T15:24:00Z"/>
        </w:rPr>
      </w:pPr>
      <w:ins w:id="986" w:author="12" w:date="2021-03-08T15:24:00Z">
        <w:r w:rsidRPr="000E7523">
          <w:t>This solution addresses KI</w:t>
        </w:r>
        <w:r w:rsidRPr="000660D7">
          <w:t>#1.</w:t>
        </w:r>
        <w:r w:rsidRPr="000660D7">
          <w:rPr>
            <w:lang w:eastAsia="zh-CN"/>
          </w:rPr>
          <w:t>4</w:t>
        </w:r>
        <w:r w:rsidRPr="000660D7">
          <w:t xml:space="preserve"> on the security of data via Messaging Framework.</w:t>
        </w:r>
      </w:ins>
    </w:p>
    <w:p w:rsidR="007C4687" w:rsidRPr="000E7523" w:rsidRDefault="007C4687" w:rsidP="007C4687">
      <w:pPr>
        <w:rPr>
          <w:ins w:id="987" w:author="12" w:date="2021-03-08T15:24:00Z"/>
          <w:lang w:eastAsia="ko-KR"/>
        </w:rPr>
      </w:pPr>
      <w:ins w:id="988" w:author="12" w:date="2021-03-08T15:24:00Z">
        <w:r w:rsidRPr="000660D7">
          <w:lastRenderedPageBreak/>
          <w:t xml:space="preserve">TR 23.700-91 [1] defines DCCF (Data Collection Coordination Function) for efficient data collection in 5GS. </w:t>
        </w:r>
        <w:r w:rsidRPr="000660D7">
          <w:rPr>
            <w:lang w:eastAsia="ko-KR"/>
          </w:rPr>
          <w:t xml:space="preserve">The Data Management Framework for 5GC is shown in Figure 6.9.2.1-1 in [1]. </w:t>
        </w:r>
        <w:r w:rsidRPr="000660D7">
          <w:rPr>
            <w:rFonts w:eastAsia="MS Mincho"/>
          </w:rPr>
          <w:t xml:space="preserve">When Data Collection subscription to the Data Source and the Data Collection notification to the Data Consumer are supported via a Messaging Framework, Adaptors </w:t>
        </w:r>
        <w:r w:rsidRPr="00305FE7">
          <w:rPr>
            <w:rFonts w:eastAsia="MS Mincho"/>
          </w:rPr>
          <w:t>(3CA, 3PA</w:t>
        </w:r>
        <w:r w:rsidRPr="000E7523">
          <w:rPr>
            <w:rFonts w:eastAsia="MS Mincho"/>
          </w:rPr>
          <w:t>) supporting 3GPP services may allow Data Consumer and Data Source to interact with the Messaging Framework.</w:t>
        </w:r>
      </w:ins>
    </w:p>
    <w:p w:rsidR="007C4687" w:rsidRPr="000E7523" w:rsidRDefault="007C4687" w:rsidP="007C4687">
      <w:pPr>
        <w:rPr>
          <w:ins w:id="989" w:author="12" w:date="2021-03-08T15:24:00Z"/>
          <w:rFonts w:eastAsia="Times New Roman"/>
        </w:rPr>
      </w:pPr>
      <w:ins w:id="990" w:author="12" w:date="2021-03-08T15:24:00Z">
        <w:r w:rsidRPr="000E7523">
          <w:rPr>
            <w:rFonts w:eastAsia="Times New Roman"/>
          </w:rPr>
          <w:t xml:space="preserve">The DCCF is a control-plane function that coordinates data collection and triggers data delivery to Data Consumers. The example procedure given in the Figure 6.9.3-1 in [1] shows the how the data collection and distribution for event notifications (i.e., Subscribe/Notify) are performed. </w:t>
        </w:r>
        <w:r w:rsidRPr="000E7523">
          <w:rPr>
            <w:lang w:eastAsia="ko-KR"/>
          </w:rPr>
          <w:t xml:space="preserve">The procedure illustrates how the DCCF manages Data Sources, so data are produced only once and how the DCCF interacts with the messaging framework, so data are distributed to all subscribed Data Consumers. Data handled by the Messaging Framework is associated with an identifier. </w:t>
        </w:r>
      </w:ins>
    </w:p>
    <w:p w:rsidR="007C4687" w:rsidRDefault="007C4687" w:rsidP="007C4687">
      <w:pPr>
        <w:pStyle w:val="3"/>
        <w:rPr>
          <w:ins w:id="991" w:author="12" w:date="2021-03-08T15:24:00Z"/>
        </w:rPr>
      </w:pPr>
      <w:bookmarkStart w:id="992" w:name="_Toc66205892"/>
      <w:ins w:id="993" w:author="12" w:date="2021-03-08T15:24:00Z">
        <w:r>
          <w:rPr>
            <w:rFonts w:hint="eastAsia"/>
            <w:lang w:eastAsia="zh-CN"/>
          </w:rPr>
          <w:t>6</w:t>
        </w:r>
        <w:r>
          <w:t>.</w:t>
        </w:r>
        <w:r>
          <w:rPr>
            <w:rFonts w:hint="eastAsia"/>
            <w:lang w:eastAsia="zh-CN"/>
          </w:rPr>
          <w:t>5</w:t>
        </w:r>
        <w:r>
          <w:t>.2</w:t>
        </w:r>
        <w:r>
          <w:tab/>
          <w:t>Solution details</w:t>
        </w:r>
        <w:bookmarkEnd w:id="992"/>
      </w:ins>
    </w:p>
    <w:p w:rsidR="007C4687" w:rsidRPr="000660D7" w:rsidRDefault="007C4687" w:rsidP="007C4687">
      <w:pPr>
        <w:rPr>
          <w:ins w:id="994" w:author="12" w:date="2021-03-08T15:24:00Z"/>
          <w:lang w:val="en-US"/>
        </w:rPr>
      </w:pPr>
      <w:ins w:id="995" w:author="12" w:date="2021-03-08T15:24:00Z">
        <w:r w:rsidRPr="000E7523">
          <w:t xml:space="preserve">This solution proposes </w:t>
        </w:r>
        <w:r w:rsidRPr="000660D7">
          <w:t>a procedure for the confidentiality, integrity, and replay protection of the transferred data</w:t>
        </w:r>
        <w:r w:rsidRPr="000660D7">
          <w:rPr>
            <w:lang w:eastAsia="ko-KR"/>
          </w:rPr>
          <w:t xml:space="preserve"> against the Messaging Framework. </w:t>
        </w:r>
      </w:ins>
    </w:p>
    <w:p w:rsidR="007C4687" w:rsidRDefault="007C4687" w:rsidP="007C4687">
      <w:pPr>
        <w:rPr>
          <w:ins w:id="996" w:author="12" w:date="2021-03-08T15:24:00Z"/>
        </w:rPr>
      </w:pPr>
      <w:ins w:id="997" w:author="12" w:date="2021-03-08T15:24:00Z">
        <w:r w:rsidRPr="000660D7">
          <w:rPr>
            <w:rFonts w:eastAsia="Times New Roman"/>
          </w:rPr>
          <w:t>For the same type of data collection, the DCCF can manage an encryption key and an integrity key. The DCCF provides the keys to the data consumer and the data producer. The data producer will use the keys to encrypt the data and generating the MIC (Message Integrity Code), while the data consumer will use the key to decrypt the data and check the MIC. In such way, the data will not be revealed to the Messaging Framework and any modification of the data can be detected.</w:t>
        </w:r>
        <w:r>
          <w:rPr>
            <w:rFonts w:eastAsia="Times New Roman"/>
          </w:rPr>
          <w:t xml:space="preserve"> </w:t>
        </w:r>
        <w:bookmarkStart w:id="998" w:name="_Hlk65709305"/>
        <w:r>
          <w:t xml:space="preserve">In case a new Data Consumer subscribes to the same type of data where a notification procedure is already ongoing, then a key refresh procedure is carried out. In the following the term Data Tag is used similar to </w:t>
        </w:r>
        <w:r w:rsidRPr="003D531B">
          <w:t>23.700-91</w:t>
        </w:r>
        <w:r>
          <w:t xml:space="preserve"> [1], where the </w:t>
        </w:r>
        <w:r w:rsidRPr="00795483">
          <w:t>Data Tag includes information to identify the Data required (e.g. a set of Event ID(s) from Data Producer NF), information to identify the UE (single UE, group of UE(s) or any UE), optionally information to identify the data producer, and filtering information such as location area or time of day where data is required from</w:t>
        </w:r>
        <w:r>
          <w:t>.</w:t>
        </w:r>
        <w:bookmarkEnd w:id="998"/>
      </w:ins>
    </w:p>
    <w:p w:rsidR="007C4687" w:rsidRPr="000E7523" w:rsidRDefault="007C4687" w:rsidP="007C4687">
      <w:pPr>
        <w:rPr>
          <w:ins w:id="999" w:author="12" w:date="2021-03-08T15:24:00Z"/>
          <w:lang w:eastAsia="ko-KR"/>
        </w:rPr>
      </w:pPr>
      <w:ins w:id="1000" w:author="12" w:date="2021-03-08T15:24:00Z">
        <w:r w:rsidRPr="000660D7">
          <w:rPr>
            <w:rFonts w:eastAsia="Times New Roman"/>
          </w:rPr>
          <w:t>Our solution is exemplified using the steps of the solution shown in Figure 6.</w:t>
        </w:r>
      </w:ins>
      <w:ins w:id="1001" w:author="12" w:date="2021-03-08T15:25:00Z">
        <w:r>
          <w:rPr>
            <w:rFonts w:hint="eastAsia"/>
            <w:lang w:eastAsia="zh-CN"/>
          </w:rPr>
          <w:t>5</w:t>
        </w:r>
      </w:ins>
      <w:ins w:id="1002" w:author="12" w:date="2021-03-08T15:24:00Z">
        <w:r w:rsidRPr="000660D7">
          <w:rPr>
            <w:rFonts w:eastAsia="Times New Roman"/>
          </w:rPr>
          <w:t xml:space="preserve">.2-1 based on the example procedure shown in Figure 6.9.3-1 in </w:t>
        </w:r>
        <w:r w:rsidRPr="000E7523">
          <w:rPr>
            <w:rFonts w:eastAsia="Times New Roman"/>
          </w:rPr>
          <w:t>[1]. Our solution steps are marked as bold, as additional steps to this example procedure.</w:t>
        </w:r>
      </w:ins>
    </w:p>
    <w:bookmarkStart w:id="1003" w:name="_Hlk65708879"/>
    <w:p w:rsidR="007C4687" w:rsidRPr="006B65A6" w:rsidRDefault="007C4687" w:rsidP="007C4687">
      <w:pPr>
        <w:pStyle w:val="TF"/>
        <w:rPr>
          <w:ins w:id="1004" w:author="12" w:date="2021-03-08T15:24:00Z"/>
          <w:lang w:eastAsia="ja-JP"/>
        </w:rPr>
      </w:pPr>
      <w:ins w:id="1005" w:author="12" w:date="2021-03-08T15:24:00Z">
        <w:r>
          <w:rPr>
            <w:lang w:eastAsia="ja-JP"/>
          </w:rPr>
          <w:object w:dxaOrig="12876" w:dyaOrig="6852">
            <v:shape id="_x0000_i1026" type="#_x0000_t75" style="width:529.65pt;height:304.35pt" o:ole="">
              <v:imagedata r:id="rId20" o:title=""/>
            </v:shape>
            <o:OLEObject Type="Embed" ProgID="Visio.Drawing.15" ShapeID="_x0000_i1026" DrawAspect="Content" ObjectID="_1676818868" r:id="rId21"/>
          </w:object>
        </w:r>
      </w:ins>
      <w:bookmarkEnd w:id="1003"/>
      <w:ins w:id="1006" w:author="12" w:date="2021-03-08T15:24:00Z">
        <w:r w:rsidRPr="000511DE">
          <w:rPr>
            <w:b w:val="0"/>
            <w:bCs/>
            <w:lang w:eastAsia="ja-JP"/>
          </w:rPr>
          <w:t>Figure 6.</w:t>
        </w:r>
        <w:r>
          <w:rPr>
            <w:rFonts w:hint="eastAsia"/>
            <w:b w:val="0"/>
            <w:bCs/>
            <w:lang w:eastAsia="zh-CN"/>
          </w:rPr>
          <w:t>5</w:t>
        </w:r>
        <w:r w:rsidRPr="000511DE">
          <w:rPr>
            <w:b w:val="0"/>
            <w:bCs/>
            <w:lang w:eastAsia="ja-JP"/>
          </w:rPr>
          <w:t>.2-1: Protection of data sent via the messaging framework, based on Figure 6.9.3-1 from TR 23.700-91 [1].</w:t>
        </w:r>
        <w:r>
          <w:rPr>
            <w:lang w:eastAsia="ja-JP"/>
          </w:rPr>
          <w:t xml:space="preserve"> </w:t>
        </w:r>
      </w:ins>
    </w:p>
    <w:p w:rsidR="007C4687" w:rsidRPr="000660D7" w:rsidRDefault="007C4687" w:rsidP="007C4687">
      <w:pPr>
        <w:pStyle w:val="B1"/>
        <w:rPr>
          <w:ins w:id="1007" w:author="12" w:date="2021-03-08T15:24:00Z"/>
        </w:rPr>
      </w:pPr>
      <w:ins w:id="1008" w:author="12" w:date="2021-03-08T15:24:00Z">
        <w:r w:rsidRPr="007A7E5C">
          <w:rPr>
            <w:lang w:eastAsia="ko-KR"/>
          </w:rPr>
          <w:t>1.</w:t>
        </w:r>
        <w:r w:rsidRPr="000E7523">
          <w:rPr>
            <w:lang w:eastAsia="ko-KR"/>
          </w:rPr>
          <w:tab/>
          <w:t>Data Consumer-1 (e.g.: NWDAF-1) sends a request for data to the DCCF. The message includes the Notification Target Address. The message may indicate whether the reque</w:t>
        </w:r>
        <w:r w:rsidRPr="000660D7">
          <w:rPr>
            <w:lang w:eastAsia="ko-KR"/>
          </w:rPr>
          <w:t>sted data should be sent to the Notification Target Addr</w:t>
        </w:r>
        <w:r w:rsidRPr="000660D7">
          <w:t>ess set to Data Consumer-1 and/or to other Consumers such as Data Repository.</w:t>
        </w:r>
        <w:r w:rsidRPr="000660D7">
          <w:rPr>
            <w:lang w:eastAsia="ko-KR"/>
          </w:rPr>
          <w:t xml:space="preserve"> The Notification </w:t>
        </w:r>
        <w:r w:rsidRPr="000660D7">
          <w:rPr>
            <w:lang w:eastAsia="ko-KR"/>
          </w:rPr>
          <w:lastRenderedPageBreak/>
          <w:t>Correlation ID of the Consumer-1 is included in the request message and is used for notifications sent to Data Consumer-1 (e.g. in step 8).</w:t>
        </w:r>
      </w:ins>
    </w:p>
    <w:p w:rsidR="007C4687" w:rsidRPr="000660D7" w:rsidRDefault="007C4687" w:rsidP="007C4687">
      <w:pPr>
        <w:pStyle w:val="B1"/>
        <w:rPr>
          <w:ins w:id="1009" w:author="12" w:date="2021-03-08T15:24:00Z"/>
        </w:rPr>
      </w:pPr>
      <w:ins w:id="1010" w:author="12" w:date="2021-03-08T15:24:00Z">
        <w:r w:rsidRPr="000660D7">
          <w:t>2.</w:t>
        </w:r>
        <w:r w:rsidRPr="000660D7">
          <w:tab/>
          <w:t>If the request is for UE data, the DCCF may query the UDM/NRF/BSF to determine the NF serving the UE.</w:t>
        </w:r>
      </w:ins>
    </w:p>
    <w:p w:rsidR="007C4687" w:rsidRPr="000E7523" w:rsidRDefault="007C4687" w:rsidP="007C4687">
      <w:pPr>
        <w:pStyle w:val="B1"/>
        <w:rPr>
          <w:ins w:id="1011" w:author="12" w:date="2021-03-08T15:24:00Z"/>
        </w:rPr>
      </w:pPr>
      <w:ins w:id="1012" w:author="12" w:date="2021-03-08T15:24:00Z">
        <w:r w:rsidRPr="00305FE7">
          <w:t>3.</w:t>
        </w:r>
        <w:r w:rsidRPr="00305FE7">
          <w:tab/>
          <w:t xml:space="preserve">The DCCF determines the Data Source (e.g. AMF-1) that can provide the data and checks that the requested data is </w:t>
        </w:r>
        <w:r w:rsidRPr="000E7523">
          <w:t>not already being collected.</w:t>
        </w:r>
      </w:ins>
    </w:p>
    <w:p w:rsidR="007C4687" w:rsidRPr="000E7523" w:rsidRDefault="007C4687" w:rsidP="007C4687">
      <w:pPr>
        <w:pStyle w:val="B1"/>
        <w:ind w:firstLine="0"/>
        <w:rPr>
          <w:ins w:id="1013" w:author="12" w:date="2021-03-08T15:24:00Z"/>
          <w:b/>
          <w:bCs/>
          <w:lang w:val="en-US"/>
        </w:rPr>
      </w:pPr>
      <w:ins w:id="1014" w:author="12" w:date="2021-03-08T15:24:00Z">
        <w:r w:rsidRPr="000E7523">
          <w:rPr>
            <w:b/>
            <w:bCs/>
          </w:rPr>
          <w:t xml:space="preserve">If the requested data is not being collected yet, then the DCCF generates a data encryption </w:t>
        </w:r>
        <w:bookmarkStart w:id="1015" w:name="_Hlk56071338"/>
        <w:r w:rsidRPr="000E7523">
          <w:rPr>
            <w:b/>
            <w:bCs/>
          </w:rPr>
          <w:t>key K</w:t>
        </w:r>
        <w:r w:rsidRPr="000E7523">
          <w:rPr>
            <w:b/>
            <w:bCs/>
            <w:vertAlign w:val="subscript"/>
          </w:rPr>
          <w:t xml:space="preserve">E </w:t>
        </w:r>
        <w:r w:rsidRPr="000E7523">
          <w:rPr>
            <w:b/>
            <w:bCs/>
          </w:rPr>
          <w:t xml:space="preserve">and </w:t>
        </w:r>
        <w:proofErr w:type="gramStart"/>
        <w:r w:rsidRPr="000E7523">
          <w:rPr>
            <w:b/>
            <w:bCs/>
          </w:rPr>
          <w:t>a data</w:t>
        </w:r>
        <w:proofErr w:type="gramEnd"/>
        <w:r w:rsidRPr="000E7523">
          <w:rPr>
            <w:b/>
            <w:bCs/>
          </w:rPr>
          <w:t xml:space="preserve"> integrity key K</w:t>
        </w:r>
        <w:r w:rsidRPr="000E7523">
          <w:rPr>
            <w:b/>
            <w:bCs/>
            <w:vertAlign w:val="subscript"/>
          </w:rPr>
          <w:t>I</w:t>
        </w:r>
        <w:bookmarkEnd w:id="1015"/>
        <w:r w:rsidRPr="000E7523">
          <w:rPr>
            <w:b/>
            <w:bCs/>
            <w:vertAlign w:val="subscript"/>
          </w:rPr>
          <w:t xml:space="preserve">. </w:t>
        </w:r>
        <w:r w:rsidRPr="000E7523">
          <w:rPr>
            <w:b/>
            <w:bCs/>
          </w:rPr>
          <w:t xml:space="preserve">The DCCF will keep a mapping between the subscription (Identified by a Subscription ID) and the pair of keys. </w:t>
        </w:r>
      </w:ins>
    </w:p>
    <w:p w:rsidR="007C4687" w:rsidRPr="000E7523" w:rsidRDefault="007C4687" w:rsidP="007C4687">
      <w:pPr>
        <w:pStyle w:val="B1"/>
        <w:rPr>
          <w:ins w:id="1016" w:author="12" w:date="2021-03-08T15:24:00Z"/>
        </w:rPr>
      </w:pPr>
      <w:ins w:id="1017" w:author="12" w:date="2021-03-08T15:24:00Z">
        <w:r w:rsidRPr="000E7523">
          <w:t>4.</w:t>
        </w:r>
        <w:r w:rsidRPr="000E7523">
          <w:tab/>
          <w:t xml:space="preserve">The DCCF controls the message bus and the adaptors so the notifications traverse the messaging framework. The subscription to the DA includes a Notification Correlation ID of the 3PA and the Notification Correlation ID for Data Consumer-1 as received in step 1. The DA may associate these with a messaging framework. The 3PA is provided with its Notification Correlation ID and the "Data Tag". The 3CA will be provided with the consumer's notification endpoint, the </w:t>
        </w:r>
        <w:proofErr w:type="spellStart"/>
        <w:r w:rsidRPr="000E7523">
          <w:t>Notification_Correlation_ID</w:t>
        </w:r>
        <w:proofErr w:type="spellEnd"/>
        <w:r w:rsidRPr="000E7523">
          <w:t xml:space="preserve"> of the Consumer and the "Data Tag". The 3CA may then subscribe to the "Data Tag" in the messaging framework.</w:t>
        </w:r>
      </w:ins>
    </w:p>
    <w:p w:rsidR="007C4687" w:rsidRPr="000E7523" w:rsidRDefault="007C4687" w:rsidP="007C4687">
      <w:pPr>
        <w:pStyle w:val="B1"/>
        <w:rPr>
          <w:ins w:id="1018" w:author="12" w:date="2021-03-08T15:24:00Z"/>
          <w:b/>
          <w:bCs/>
        </w:rPr>
      </w:pPr>
      <w:ins w:id="1019" w:author="12" w:date="2021-03-08T15:24:00Z">
        <w:r w:rsidRPr="000E7523">
          <w:rPr>
            <w:b/>
            <w:bCs/>
          </w:rPr>
          <w:t>4a. The DCCF sends the subscription response to the Data Consumer-1. In the response, the DCCF provides key K</w:t>
        </w:r>
        <w:r w:rsidRPr="000E7523">
          <w:rPr>
            <w:b/>
            <w:bCs/>
            <w:vertAlign w:val="subscript"/>
          </w:rPr>
          <w:t xml:space="preserve">E </w:t>
        </w:r>
        <w:r w:rsidRPr="000E7523">
          <w:rPr>
            <w:b/>
            <w:bCs/>
          </w:rPr>
          <w:t>and key K</w:t>
        </w:r>
        <w:r w:rsidRPr="000E7523">
          <w:rPr>
            <w:b/>
            <w:bCs/>
            <w:vertAlign w:val="subscript"/>
          </w:rPr>
          <w:t>I</w:t>
        </w:r>
        <w:r w:rsidRPr="000E7523">
          <w:rPr>
            <w:b/>
            <w:bCs/>
          </w:rPr>
          <w:t xml:space="preserve"> as well as a Subscription ID.   </w:t>
        </w:r>
      </w:ins>
    </w:p>
    <w:p w:rsidR="007C4687" w:rsidRPr="000E7523" w:rsidRDefault="007C4687" w:rsidP="007C4687">
      <w:pPr>
        <w:pStyle w:val="B1"/>
        <w:rPr>
          <w:ins w:id="1020" w:author="12" w:date="2021-03-08T15:24:00Z"/>
        </w:rPr>
      </w:pPr>
      <w:ins w:id="1021" w:author="12" w:date="2021-03-08T15:24:00Z">
        <w:r w:rsidRPr="000E7523">
          <w:t>5.</w:t>
        </w:r>
        <w:r w:rsidRPr="000E7523">
          <w:tab/>
          <w:t xml:space="preserve">The DCCF sends a subscription request to a NF producer acting as a data source. The subscription includes the notification endpoint and Notification Correlation ID of the 3PA that is acting as the receiver for these notifications. </w:t>
        </w:r>
      </w:ins>
    </w:p>
    <w:p w:rsidR="007C4687" w:rsidRPr="000E7523" w:rsidRDefault="007C4687" w:rsidP="007C4687">
      <w:pPr>
        <w:pStyle w:val="B1"/>
        <w:ind w:firstLine="0"/>
        <w:rPr>
          <w:ins w:id="1022" w:author="12" w:date="2021-03-08T15:24:00Z"/>
          <w:b/>
          <w:bCs/>
          <w:lang w:val="en-US"/>
        </w:rPr>
      </w:pPr>
      <w:ins w:id="1023" w:author="12" w:date="2021-03-08T15:24:00Z">
        <w:r w:rsidRPr="000E7523">
          <w:rPr>
            <w:b/>
            <w:bCs/>
          </w:rPr>
          <w:t>The request also includes key K</w:t>
        </w:r>
        <w:r w:rsidRPr="000E7523">
          <w:rPr>
            <w:b/>
            <w:bCs/>
            <w:vertAlign w:val="subscript"/>
          </w:rPr>
          <w:t xml:space="preserve">E </w:t>
        </w:r>
        <w:r w:rsidRPr="000E7523">
          <w:rPr>
            <w:b/>
            <w:bCs/>
          </w:rPr>
          <w:t>and a data integrity key K</w:t>
        </w:r>
        <w:r w:rsidRPr="000E7523">
          <w:rPr>
            <w:b/>
            <w:bCs/>
            <w:vertAlign w:val="subscript"/>
          </w:rPr>
          <w:t>I</w:t>
        </w:r>
        <w:r w:rsidRPr="000E7523">
          <w:t>.</w:t>
        </w:r>
      </w:ins>
    </w:p>
    <w:p w:rsidR="007C4687" w:rsidRPr="000E7523" w:rsidRDefault="007C4687" w:rsidP="007C4687">
      <w:pPr>
        <w:pStyle w:val="B1"/>
        <w:rPr>
          <w:ins w:id="1024" w:author="12" w:date="2021-03-08T15:24:00Z"/>
        </w:rPr>
      </w:pPr>
      <w:ins w:id="1025" w:author="12" w:date="2021-03-08T15:24:00Z">
        <w:r w:rsidRPr="000E7523">
          <w:t>6.</w:t>
        </w:r>
        <w:r w:rsidRPr="000E7523">
          <w:tab/>
          <w:t xml:space="preserve">The Data Source acknowledges the request with a Subscription ID. </w:t>
        </w:r>
      </w:ins>
    </w:p>
    <w:p w:rsidR="007C4687" w:rsidRPr="000E7523" w:rsidRDefault="007C4687" w:rsidP="007C4687">
      <w:pPr>
        <w:pStyle w:val="B1"/>
        <w:rPr>
          <w:ins w:id="1026" w:author="12" w:date="2021-03-08T15:24:00Z"/>
        </w:rPr>
      </w:pPr>
      <w:ins w:id="1027" w:author="12" w:date="2021-03-08T15:24:00Z">
        <w:r w:rsidRPr="000E7523">
          <w:t>7.</w:t>
        </w:r>
        <w:r w:rsidRPr="000E7523">
          <w:tab/>
          <w:t xml:space="preserve">A Notification containing the Notification Correlation ID of the 3PA is sent to the 3PA after an event trigger at the Data Source. The 3PA publishes the data in the message framework. It may use "Data Tag" the associated with the Notification Correlation ID of the 3PA received in step 4. </w:t>
        </w:r>
      </w:ins>
    </w:p>
    <w:p w:rsidR="007C4687" w:rsidRPr="000E7523" w:rsidRDefault="007C4687" w:rsidP="007C4687">
      <w:pPr>
        <w:pStyle w:val="B1"/>
        <w:ind w:firstLine="0"/>
        <w:rPr>
          <w:ins w:id="1028" w:author="12" w:date="2021-03-08T15:24:00Z"/>
          <w:b/>
          <w:bCs/>
        </w:rPr>
      </w:pPr>
      <w:ins w:id="1029" w:author="12" w:date="2021-03-08T15:24:00Z">
        <w:r w:rsidRPr="000E7523">
          <w:rPr>
            <w:b/>
            <w:bCs/>
          </w:rPr>
          <w:t>The data source associates the data with a Sequence Number.  The data source encrypts the data using K</w:t>
        </w:r>
        <w:r w:rsidRPr="000E7523">
          <w:rPr>
            <w:b/>
            <w:bCs/>
            <w:vertAlign w:val="subscript"/>
          </w:rPr>
          <w:t>E</w:t>
        </w:r>
        <w:r w:rsidRPr="000E7523">
          <w:rPr>
            <w:b/>
            <w:bCs/>
          </w:rPr>
          <w:t xml:space="preserve"> and protects the integrity</w:t>
        </w:r>
        <w:r w:rsidRPr="000E7523" w:rsidDel="00697D64">
          <w:rPr>
            <w:b/>
            <w:bCs/>
          </w:rPr>
          <w:t xml:space="preserve"> </w:t>
        </w:r>
        <w:r w:rsidRPr="000E7523">
          <w:rPr>
            <w:b/>
            <w:bCs/>
          </w:rPr>
          <w:t xml:space="preserve">of the data by including a MIC (Message Integrity Code). The data source computes the MIC as HASH </w:t>
        </w:r>
        <w:r w:rsidRPr="000E7523">
          <w:rPr>
            <w:b/>
            <w:bCs/>
            <w:vertAlign w:val="subscript"/>
          </w:rPr>
          <w:t xml:space="preserve">KI </w:t>
        </w:r>
        <w:r w:rsidRPr="000E7523">
          <w:rPr>
            <w:b/>
            <w:bCs/>
          </w:rPr>
          <w:t>(data || Sequence Number).</w:t>
        </w:r>
      </w:ins>
    </w:p>
    <w:p w:rsidR="007C4687" w:rsidRPr="000E7523" w:rsidRDefault="007C4687" w:rsidP="007C4687">
      <w:pPr>
        <w:pStyle w:val="B1"/>
        <w:rPr>
          <w:ins w:id="1030" w:author="12" w:date="2021-03-08T15:24:00Z"/>
        </w:rPr>
      </w:pPr>
      <w:ins w:id="1031" w:author="12" w:date="2021-03-08T15:24:00Z">
        <w:r w:rsidRPr="000E7523">
          <w:t>8.</w:t>
        </w:r>
        <w:r w:rsidRPr="000E7523">
          <w:tab/>
          <w:t xml:space="preserve">When the data is published to the "Data Tag", the Messaging Framework makes it available to all subscribed 3CA. In this case the only subscriber is a 3CA serving consumer-1. This 3CA maps the "Data Tag" to the Notification Correlation ID of the Data Consumer received in Step 4 (which was originally provided by Data Consumer-1) and sends the notification to the notification endpoint of Data Consumer-1. </w:t>
        </w:r>
      </w:ins>
    </w:p>
    <w:p w:rsidR="007C4687" w:rsidRPr="000E7523" w:rsidRDefault="007C4687" w:rsidP="007C4687">
      <w:pPr>
        <w:pStyle w:val="B1"/>
        <w:ind w:firstLine="0"/>
        <w:rPr>
          <w:ins w:id="1032" w:author="12" w:date="2021-03-08T15:24:00Z"/>
          <w:b/>
          <w:bCs/>
        </w:rPr>
      </w:pPr>
      <w:ins w:id="1033" w:author="12" w:date="2021-03-08T15:24:00Z">
        <w:r w:rsidRPr="000E7523">
          <w:rPr>
            <w:b/>
            <w:bCs/>
          </w:rPr>
          <w:t>The message also includes the Sequence number received in step 7.</w:t>
        </w:r>
      </w:ins>
    </w:p>
    <w:p w:rsidR="007C4687" w:rsidRPr="000E7523" w:rsidRDefault="007C4687" w:rsidP="007C4687">
      <w:pPr>
        <w:pStyle w:val="B1"/>
        <w:ind w:left="284" w:firstLine="284"/>
        <w:rPr>
          <w:ins w:id="1034" w:author="12" w:date="2021-03-08T15:24:00Z"/>
          <w:b/>
          <w:bCs/>
        </w:rPr>
      </w:pPr>
      <w:ins w:id="1035" w:author="12" w:date="2021-03-08T15:24:00Z">
        <w:r w:rsidRPr="000E7523">
          <w:rPr>
            <w:b/>
            <w:bCs/>
          </w:rPr>
          <w:t xml:space="preserve">When Data Consumer-1 receives the data, it will check the data integrity and decrypt the data. </w:t>
        </w:r>
      </w:ins>
    </w:p>
    <w:p w:rsidR="007C4687" w:rsidRPr="000E7523" w:rsidRDefault="007C4687" w:rsidP="007C4687">
      <w:pPr>
        <w:pStyle w:val="B1"/>
        <w:rPr>
          <w:ins w:id="1036" w:author="12" w:date="2021-03-08T15:24:00Z"/>
        </w:rPr>
      </w:pPr>
      <w:ins w:id="1037" w:author="12" w:date="2021-03-08T15:24:00Z">
        <w:r w:rsidRPr="000E7523">
          <w:t>9.</w:t>
        </w:r>
        <w:r w:rsidRPr="000E7523">
          <w:tab/>
          <w:t xml:space="preserve">Data Consumer-2 (e.g.: NWDAF-2) sends a request for the same Data. The message may indicate whether the requested data should be sent to Data Consumer-2, and/or to other Consumers such as Data Repository. </w:t>
        </w:r>
        <w:r w:rsidRPr="000E7523">
          <w:rPr>
            <w:lang w:eastAsia="ko-KR"/>
          </w:rPr>
          <w:t>The Notification Correlation ID of Consumer-2 is included for notifications sent to Data Consumer-2.</w:t>
        </w:r>
      </w:ins>
    </w:p>
    <w:p w:rsidR="007C4687" w:rsidRPr="000E7523" w:rsidRDefault="007C4687" w:rsidP="007C4687">
      <w:pPr>
        <w:pStyle w:val="B1"/>
        <w:rPr>
          <w:ins w:id="1038" w:author="12" w:date="2021-03-08T15:24:00Z"/>
        </w:rPr>
      </w:pPr>
      <w:ins w:id="1039" w:author="12" w:date="2021-03-08T15:24:00Z">
        <w:r w:rsidRPr="000E7523">
          <w:t>10.</w:t>
        </w:r>
        <w:r w:rsidRPr="000E7523">
          <w:tab/>
          <w:t>The DCC</w:t>
        </w:r>
        <w:r w:rsidRPr="000E7523">
          <w:rPr>
            <w:lang w:eastAsia="ko-KR"/>
          </w:rPr>
          <w:t xml:space="preserve">F determines that the requested data is already being collected from a Data Source (e.g.: AMF-1) and retrieves 3PA ID and the </w:t>
        </w:r>
        <w:r w:rsidRPr="000E7523">
          <w:t>Notification Correlation ID of the 3PA.</w:t>
        </w:r>
      </w:ins>
    </w:p>
    <w:p w:rsidR="007C4687" w:rsidRPr="0054794B" w:rsidRDefault="007C4687" w:rsidP="007C4687">
      <w:pPr>
        <w:pStyle w:val="B1"/>
        <w:rPr>
          <w:ins w:id="1040" w:author="12" w:date="2021-03-08T15:24:00Z"/>
          <w:b/>
          <w:bCs/>
        </w:rPr>
      </w:pPr>
      <w:bookmarkStart w:id="1041" w:name="_Hlk65708826"/>
      <w:ins w:id="1042" w:author="12" w:date="2021-03-08T15:24:00Z">
        <w:r w:rsidRPr="0054794B">
          <w:rPr>
            <w:b/>
            <w:bCs/>
          </w:rPr>
          <w:t xml:space="preserve">10a.The DCCF initiates a key refresh procedure for the </w:t>
        </w:r>
        <w:r w:rsidRPr="000E7523">
          <w:rPr>
            <w:b/>
            <w:bCs/>
          </w:rPr>
          <w:t>d</w:t>
        </w:r>
        <w:r w:rsidRPr="0054794B">
          <w:rPr>
            <w:b/>
            <w:bCs/>
          </w:rPr>
          <w:t xml:space="preserve">ata as described in Figure </w:t>
        </w:r>
        <w:r w:rsidRPr="000E7523">
          <w:rPr>
            <w:b/>
            <w:bCs/>
          </w:rPr>
          <w:t>6.</w:t>
        </w:r>
      </w:ins>
      <w:ins w:id="1043" w:author="12" w:date="2021-03-08T15:26:00Z">
        <w:r w:rsidR="009A5023">
          <w:rPr>
            <w:rFonts w:hint="eastAsia"/>
            <w:b/>
            <w:bCs/>
            <w:lang w:eastAsia="zh-CN"/>
          </w:rPr>
          <w:t>5</w:t>
        </w:r>
      </w:ins>
      <w:ins w:id="1044" w:author="12" w:date="2021-03-08T15:24:00Z">
        <w:r w:rsidRPr="000E7523">
          <w:rPr>
            <w:b/>
            <w:bCs/>
          </w:rPr>
          <w:t>.2.2-1</w:t>
        </w:r>
        <w:r w:rsidRPr="0054794B">
          <w:rPr>
            <w:b/>
            <w:bCs/>
          </w:rPr>
          <w:t>.</w:t>
        </w:r>
      </w:ins>
    </w:p>
    <w:p w:rsidR="007C4687" w:rsidRPr="000E7523" w:rsidRDefault="007C4687" w:rsidP="007C4687">
      <w:pPr>
        <w:pStyle w:val="B1"/>
        <w:rPr>
          <w:ins w:id="1045" w:author="12" w:date="2021-03-08T15:24:00Z"/>
          <w:b/>
          <w:bCs/>
          <w:lang w:eastAsia="ko-KR"/>
        </w:rPr>
      </w:pPr>
      <w:ins w:id="1046" w:author="12" w:date="2021-03-08T15:24:00Z">
        <w:r w:rsidRPr="000E7523">
          <w:rPr>
            <w:b/>
            <w:bCs/>
          </w:rPr>
          <w:t>10</w:t>
        </w:r>
        <w:r>
          <w:rPr>
            <w:b/>
            <w:bCs/>
          </w:rPr>
          <w:t>b</w:t>
        </w:r>
        <w:r w:rsidRPr="000660D7">
          <w:rPr>
            <w:b/>
            <w:bCs/>
          </w:rPr>
          <w:t xml:space="preserve">. </w:t>
        </w:r>
        <w:bookmarkEnd w:id="1041"/>
        <w:r w:rsidRPr="000660D7">
          <w:rPr>
            <w:b/>
            <w:bCs/>
          </w:rPr>
          <w:t xml:space="preserve">The DCCF sends the subscription response to the Data Consumer-2. In the response, the DCCF provides key </w:t>
        </w:r>
        <w:proofErr w:type="gramStart"/>
        <w:r w:rsidRPr="000660D7">
          <w:rPr>
            <w:b/>
            <w:bCs/>
          </w:rPr>
          <w:t>K</w:t>
        </w:r>
        <w:r w:rsidRPr="000660D7">
          <w:rPr>
            <w:b/>
            <w:bCs/>
            <w:vertAlign w:val="subscript"/>
          </w:rPr>
          <w:t xml:space="preserve">E </w:t>
        </w:r>
        <w:r w:rsidRPr="00305FE7">
          <w:rPr>
            <w:b/>
            <w:bCs/>
            <w:vertAlign w:val="subscript"/>
          </w:rPr>
          <w:t xml:space="preserve"> </w:t>
        </w:r>
        <w:r w:rsidRPr="00305FE7">
          <w:rPr>
            <w:b/>
            <w:bCs/>
          </w:rPr>
          <w:t>and</w:t>
        </w:r>
        <w:proofErr w:type="gramEnd"/>
        <w:r w:rsidRPr="00305FE7">
          <w:rPr>
            <w:b/>
            <w:bCs/>
          </w:rPr>
          <w:t xml:space="preserve"> key K</w:t>
        </w:r>
        <w:r w:rsidRPr="000E7523">
          <w:rPr>
            <w:b/>
            <w:bCs/>
            <w:vertAlign w:val="subscript"/>
          </w:rPr>
          <w:t xml:space="preserve">I  </w:t>
        </w:r>
        <w:r w:rsidRPr="000E7523">
          <w:rPr>
            <w:b/>
            <w:bCs/>
          </w:rPr>
          <w:t>as well as a Subscription ID. The keys are the same as step 4a since Data Consumer-2 requests the same data as Data Consumer-1.</w:t>
        </w:r>
      </w:ins>
    </w:p>
    <w:p w:rsidR="007C4687" w:rsidRPr="000E7523" w:rsidRDefault="007C4687" w:rsidP="007C4687">
      <w:pPr>
        <w:pStyle w:val="B1"/>
        <w:rPr>
          <w:ins w:id="1047" w:author="12" w:date="2021-03-08T15:24:00Z"/>
        </w:rPr>
      </w:pPr>
      <w:ins w:id="1048" w:author="12" w:date="2021-03-08T15:24:00Z">
        <w:r w:rsidRPr="000E7523">
          <w:rPr>
            <w:lang w:eastAsia="ko-KR"/>
          </w:rPr>
          <w:t>11.</w:t>
        </w:r>
        <w:r w:rsidRPr="000E7523">
          <w:rPr>
            <w:lang w:eastAsia="ko-KR"/>
          </w:rPr>
          <w:tab/>
          <w:t>Th</w:t>
        </w:r>
        <w:r w:rsidRPr="000E7523">
          <w:t xml:space="preserve">e DCCF sends a subscription request to the Messaging Framework indicating that there is a new subscriber of the data. The subscribe message to the DA provides the 3PA ID, the 3PA Notification Correlation ID currently in use, and the Notification Correlation ID for Data Consumer-2 as received in step 9. The DA selects the existing "Data Tag" corresponding to the 3PA information and sends the 3CA Consumer-2's notification endpoint, the </w:t>
        </w:r>
        <w:proofErr w:type="spellStart"/>
        <w:r w:rsidRPr="000E7523">
          <w:t>Notification_Correlation_ID</w:t>
        </w:r>
        <w:proofErr w:type="spellEnd"/>
        <w:r w:rsidRPr="000E7523">
          <w:t xml:space="preserve"> of Consumer-2 and the "Data Tag". The 3CA may then subscribe to the "Data Tag" in the messaging framework.</w:t>
        </w:r>
      </w:ins>
    </w:p>
    <w:p w:rsidR="007C4687" w:rsidRPr="000E7523" w:rsidRDefault="007C4687" w:rsidP="007C4687">
      <w:pPr>
        <w:pStyle w:val="NO"/>
        <w:rPr>
          <w:ins w:id="1049" w:author="12" w:date="2021-03-08T15:24:00Z"/>
        </w:rPr>
      </w:pPr>
      <w:ins w:id="1050" w:author="12" w:date="2021-03-08T15:24:00Z">
        <w:r w:rsidRPr="000E7523">
          <w:rPr>
            <w:rStyle w:val="NOChar"/>
          </w:rPr>
          <w:lastRenderedPageBreak/>
          <w:t>NOTE:</w:t>
        </w:r>
        <w:r w:rsidRPr="000E7523">
          <w:rPr>
            <w:rStyle w:val="NOChar"/>
          </w:rPr>
          <w:tab/>
          <w:t>The</w:t>
        </w:r>
        <w:r w:rsidRPr="000E7523">
          <w:t xml:space="preserve"> 3CA for Consumer-2 may be different or the same from 3CA for Consumer-1.</w:t>
        </w:r>
      </w:ins>
    </w:p>
    <w:p w:rsidR="007C4687" w:rsidRPr="000E7523" w:rsidRDefault="007C4687" w:rsidP="007C4687">
      <w:pPr>
        <w:pStyle w:val="B1"/>
        <w:rPr>
          <w:ins w:id="1051" w:author="12" w:date="2021-03-08T15:24:00Z"/>
        </w:rPr>
      </w:pPr>
      <w:ins w:id="1052" w:author="12" w:date="2021-03-08T15:24:00Z">
        <w:r w:rsidRPr="000E7523">
          <w:t>12.</w:t>
        </w:r>
        <w:r w:rsidRPr="000E7523">
          <w:tab/>
          <w:t>After an event is triggered in the data source, a Notification is sent to the 3PA and 3PA publishes the data to the corresponding "Data Tag"</w:t>
        </w:r>
        <w:r>
          <w:t xml:space="preserve"> </w:t>
        </w:r>
        <w:r w:rsidRPr="000E7523">
          <w:t xml:space="preserve">on the Messaging Framework. </w:t>
        </w:r>
      </w:ins>
    </w:p>
    <w:p w:rsidR="007C4687" w:rsidRPr="000E7523" w:rsidRDefault="007C4687" w:rsidP="007C4687">
      <w:pPr>
        <w:pStyle w:val="B1"/>
        <w:ind w:firstLine="0"/>
        <w:rPr>
          <w:ins w:id="1053" w:author="12" w:date="2021-03-08T15:24:00Z"/>
          <w:b/>
          <w:bCs/>
        </w:rPr>
      </w:pPr>
      <w:ins w:id="1054" w:author="12" w:date="2021-03-08T15:24:00Z">
        <w:r w:rsidRPr="000E7523">
          <w:rPr>
            <w:b/>
            <w:bCs/>
          </w:rPr>
          <w:t>The confidentiality and integrity protection are done as step 7.</w:t>
        </w:r>
      </w:ins>
    </w:p>
    <w:p w:rsidR="007C4687" w:rsidRPr="000E7523" w:rsidRDefault="007C4687" w:rsidP="007C4687">
      <w:pPr>
        <w:pStyle w:val="B1"/>
        <w:rPr>
          <w:ins w:id="1055" w:author="12" w:date="2021-03-08T15:24:00Z"/>
          <w:lang w:eastAsia="ko-KR"/>
        </w:rPr>
      </w:pPr>
      <w:ins w:id="1056" w:author="12" w:date="2021-03-08T15:24:00Z">
        <w:r w:rsidRPr="000E7523">
          <w:t>13-14.</w:t>
        </w:r>
        <w:r w:rsidRPr="000E7523">
          <w:tab/>
          <w:t>When the data is published to the "Data Tag" the Messaging Framework makes it available to the subscribed 3CAs. In this case the</w:t>
        </w:r>
        <w:r w:rsidRPr="000E7523">
          <w:rPr>
            <w:lang w:eastAsia="ko-KR"/>
          </w:rPr>
          <w:t xml:space="preserve"> 3CAs serving consumer-1 and consumer-2 receive the data and send the notifications to the notification endpoints of Data Consumer-1 and Data Consumer-2 using the Notification Correlation ID of Consumer-1 and Consumer-2, respectively.</w:t>
        </w:r>
      </w:ins>
    </w:p>
    <w:p w:rsidR="007C4687" w:rsidRPr="000E7523" w:rsidRDefault="007C4687" w:rsidP="007C4687">
      <w:pPr>
        <w:pStyle w:val="B1"/>
        <w:ind w:firstLine="0"/>
        <w:rPr>
          <w:ins w:id="1057" w:author="12" w:date="2021-03-08T15:24:00Z"/>
          <w:b/>
          <w:bCs/>
        </w:rPr>
      </w:pPr>
      <w:ins w:id="1058" w:author="12" w:date="2021-03-08T15:24:00Z">
        <w:r w:rsidRPr="000E7523">
          <w:rPr>
            <w:b/>
            <w:bCs/>
          </w:rPr>
          <w:t xml:space="preserve">When Data Consumer-1 and Data Consumer-2 receive the data, they will check the data integrity and decrypt the data. </w:t>
        </w:r>
      </w:ins>
    </w:p>
    <w:p w:rsidR="007C4687" w:rsidRDefault="007C4687" w:rsidP="007C4687">
      <w:pPr>
        <w:pStyle w:val="B1"/>
        <w:ind w:firstLine="0"/>
        <w:rPr>
          <w:ins w:id="1059" w:author="12" w:date="2021-03-08T15:24:00Z"/>
          <w:b/>
          <w:bCs/>
          <w:lang w:eastAsia="zh-CN"/>
        </w:rPr>
      </w:pPr>
      <w:ins w:id="1060" w:author="12" w:date="2021-03-08T15:24:00Z">
        <w:r w:rsidRPr="000E7523">
          <w:rPr>
            <w:b/>
            <w:bCs/>
            <w:lang w:eastAsia="ko-KR"/>
          </w:rPr>
          <w:t xml:space="preserve">When the DCCF provides </w:t>
        </w:r>
        <w:r w:rsidRPr="000E7523">
          <w:rPr>
            <w:b/>
            <w:bCs/>
            <w:lang w:eastAsia="zh-CN"/>
          </w:rPr>
          <w:t xml:space="preserve">the key </w:t>
        </w:r>
        <w:r w:rsidRPr="000E7523">
          <w:rPr>
            <w:b/>
            <w:bCs/>
          </w:rPr>
          <w:t>K</w:t>
        </w:r>
        <w:r w:rsidRPr="000E7523">
          <w:rPr>
            <w:b/>
            <w:bCs/>
            <w:vertAlign w:val="subscript"/>
          </w:rPr>
          <w:t xml:space="preserve">E </w:t>
        </w:r>
        <w:r w:rsidRPr="000E7523">
          <w:rPr>
            <w:b/>
            <w:bCs/>
            <w:lang w:eastAsia="zh-CN"/>
          </w:rPr>
          <w:t xml:space="preserve">and key </w:t>
        </w:r>
        <w:r w:rsidRPr="000E7523">
          <w:rPr>
            <w:b/>
            <w:bCs/>
          </w:rPr>
          <w:t>K</w:t>
        </w:r>
        <w:r w:rsidRPr="000E7523">
          <w:rPr>
            <w:b/>
            <w:bCs/>
            <w:vertAlign w:val="subscript"/>
          </w:rPr>
          <w:t>I</w:t>
        </w:r>
        <w:r w:rsidRPr="000E7523">
          <w:rPr>
            <w:b/>
            <w:bCs/>
            <w:lang w:eastAsia="zh-CN"/>
          </w:rPr>
          <w:t xml:space="preserve">, it also maintains a timer for renewing the keys. When DCCF decides to renew the keys, it will send to the data consumer a message with the new keys associated with the Subscription ID mentioned in step 4a. When the DCCF sends the new keys to the data consumer, it put the Subscription ID mentioned in step 6 in the message. </w:t>
        </w:r>
      </w:ins>
    </w:p>
    <w:p w:rsidR="007C4687" w:rsidRPr="000660D7" w:rsidRDefault="007C4687" w:rsidP="007C4687">
      <w:pPr>
        <w:pStyle w:val="B1"/>
        <w:rPr>
          <w:ins w:id="1061" w:author="12" w:date="2021-03-08T15:24:00Z"/>
          <w:b/>
          <w:bCs/>
          <w:color w:val="FF0000"/>
          <w:lang w:eastAsia="zh-CN"/>
        </w:rPr>
      </w:pPr>
      <w:bookmarkStart w:id="1062" w:name="_Hlk65708764"/>
      <w:ins w:id="1063" w:author="12" w:date="2021-03-08T15:24:00Z">
        <w:r w:rsidRPr="000660D7">
          <w:rPr>
            <w:color w:val="FF0000"/>
            <w:lang w:eastAsia="ko-KR"/>
          </w:rPr>
          <w:t>Editor’s Note: The procedure and messages need to be aligned with SA2.</w:t>
        </w:r>
      </w:ins>
    </w:p>
    <w:p w:rsidR="007C4687" w:rsidRPr="00895EEC" w:rsidRDefault="007C4687" w:rsidP="007C4687">
      <w:pPr>
        <w:pStyle w:val="4"/>
        <w:rPr>
          <w:ins w:id="1064" w:author="12" w:date="2021-03-08T15:24:00Z"/>
        </w:rPr>
      </w:pPr>
      <w:bookmarkStart w:id="1065" w:name="_Toc66205893"/>
      <w:ins w:id="1066" w:author="12" w:date="2021-03-08T15:24:00Z">
        <w:r w:rsidRPr="000660D7">
          <w:t>6.</w:t>
        </w:r>
        <w:r>
          <w:rPr>
            <w:rFonts w:hint="eastAsia"/>
            <w:lang w:eastAsia="zh-CN"/>
          </w:rPr>
          <w:t>5</w:t>
        </w:r>
        <w:r w:rsidRPr="00895EEC">
          <w:t>.2.1</w:t>
        </w:r>
        <w:r w:rsidRPr="00895EEC">
          <w:tab/>
          <w:t>DCCF initiated key refresh procedure</w:t>
        </w:r>
        <w:bookmarkEnd w:id="1065"/>
      </w:ins>
    </w:p>
    <w:p w:rsidR="007C4687" w:rsidRPr="001379AB" w:rsidRDefault="007C4687" w:rsidP="007C4687">
      <w:pPr>
        <w:spacing w:after="0"/>
        <w:rPr>
          <w:ins w:id="1067" w:author="12" w:date="2021-03-08T15:24:00Z"/>
          <w:rFonts w:eastAsia="DengXian"/>
          <w:lang w:eastAsia="zh-CN"/>
        </w:rPr>
      </w:pPr>
      <w:ins w:id="1068" w:author="12" w:date="2021-03-08T15:24:00Z">
        <w:r w:rsidRPr="001E612A">
          <w:rPr>
            <w:rFonts w:eastAsia="DengXian"/>
            <w:lang w:eastAsia="zh-CN"/>
          </w:rPr>
          <w:t>Since the key</w:t>
        </w:r>
        <w:r>
          <w:rPr>
            <w:rFonts w:eastAsia="DengXian"/>
            <w:lang w:eastAsia="zh-CN"/>
          </w:rPr>
          <w:t>s</w:t>
        </w:r>
        <w:r w:rsidRPr="001E612A">
          <w:rPr>
            <w:rFonts w:eastAsia="DengXian"/>
            <w:lang w:eastAsia="zh-CN"/>
          </w:rPr>
          <w:t xml:space="preserve"> </w:t>
        </w:r>
        <w:proofErr w:type="gramStart"/>
        <w:r w:rsidRPr="001E612A">
          <w:rPr>
            <w:rFonts w:eastAsia="DengXian"/>
            <w:lang w:eastAsia="zh-CN"/>
          </w:rPr>
          <w:t>K</w:t>
        </w:r>
        <w:r>
          <w:rPr>
            <w:rFonts w:eastAsia="DengXian"/>
            <w:vertAlign w:val="subscript"/>
            <w:lang w:eastAsia="zh-CN"/>
          </w:rPr>
          <w:t xml:space="preserve">E  </w:t>
        </w:r>
        <w:r>
          <w:rPr>
            <w:rFonts w:eastAsia="DengXian"/>
            <w:lang w:eastAsia="zh-CN"/>
          </w:rPr>
          <w:t>and</w:t>
        </w:r>
        <w:proofErr w:type="gramEnd"/>
        <w:r>
          <w:rPr>
            <w:rFonts w:eastAsia="DengXian"/>
            <w:vertAlign w:val="subscript"/>
            <w:lang w:eastAsia="zh-CN"/>
          </w:rPr>
          <w:t xml:space="preserve"> </w:t>
        </w:r>
        <w:r w:rsidRPr="001E612A">
          <w:rPr>
            <w:rFonts w:eastAsia="DengXian"/>
            <w:lang w:eastAsia="zh-CN"/>
          </w:rPr>
          <w:t>K</w:t>
        </w:r>
        <w:r>
          <w:rPr>
            <w:rFonts w:eastAsia="DengXian"/>
            <w:vertAlign w:val="subscript"/>
            <w:lang w:eastAsia="zh-CN"/>
          </w:rPr>
          <w:t xml:space="preserve">I  </w:t>
        </w:r>
        <w:r>
          <w:rPr>
            <w:rFonts w:eastAsia="DengXian"/>
            <w:lang w:eastAsia="zh-CN"/>
          </w:rPr>
          <w:t>are</w:t>
        </w:r>
        <w:r w:rsidRPr="001E612A">
          <w:rPr>
            <w:rFonts w:eastAsia="DengXian"/>
            <w:lang w:eastAsia="zh-CN"/>
          </w:rPr>
          <w:t xml:space="preserve"> shared between several </w:t>
        </w:r>
        <w:r>
          <w:rPr>
            <w:rFonts w:eastAsia="DengXian"/>
            <w:lang w:eastAsia="zh-CN"/>
          </w:rPr>
          <w:t>d</w:t>
        </w:r>
        <w:r w:rsidRPr="001E612A">
          <w:rPr>
            <w:rFonts w:eastAsia="DengXian"/>
            <w:lang w:eastAsia="zh-CN"/>
          </w:rPr>
          <w:t xml:space="preserve">ata </w:t>
        </w:r>
        <w:r>
          <w:rPr>
            <w:rFonts w:eastAsia="DengXian"/>
            <w:lang w:eastAsia="zh-CN"/>
          </w:rPr>
          <w:t>c</w:t>
        </w:r>
        <w:r w:rsidRPr="001E612A">
          <w:rPr>
            <w:rFonts w:eastAsia="DengXian"/>
            <w:lang w:eastAsia="zh-CN"/>
          </w:rPr>
          <w:t xml:space="preserve">onsumers and </w:t>
        </w:r>
        <w:r>
          <w:rPr>
            <w:rFonts w:eastAsia="DengXian"/>
            <w:lang w:eastAsia="zh-CN"/>
          </w:rPr>
          <w:t>d</w:t>
        </w:r>
        <w:r w:rsidRPr="001E612A">
          <w:rPr>
            <w:rFonts w:eastAsia="DengXian"/>
            <w:lang w:eastAsia="zh-CN"/>
          </w:rPr>
          <w:t xml:space="preserve">ata </w:t>
        </w:r>
        <w:r>
          <w:rPr>
            <w:rFonts w:eastAsia="DengXian"/>
            <w:lang w:eastAsia="zh-CN"/>
          </w:rPr>
          <w:t>source</w:t>
        </w:r>
        <w:r w:rsidRPr="001E612A">
          <w:rPr>
            <w:rFonts w:eastAsia="DengXian"/>
            <w:lang w:eastAsia="zh-CN"/>
          </w:rPr>
          <w:t>, it is recommended to frequently change the key</w:t>
        </w:r>
        <w:r>
          <w:rPr>
            <w:rFonts w:eastAsia="DengXian"/>
            <w:lang w:eastAsia="zh-CN"/>
          </w:rPr>
          <w:t>s</w:t>
        </w:r>
        <w:r w:rsidRPr="001E612A">
          <w:rPr>
            <w:rFonts w:eastAsia="DengXian"/>
            <w:lang w:eastAsia="zh-CN"/>
          </w:rPr>
          <w:t xml:space="preserve"> either with a limited lifetime or at a change of </w:t>
        </w:r>
        <w:r>
          <w:rPr>
            <w:rFonts w:eastAsia="DengXian"/>
            <w:lang w:eastAsia="zh-CN"/>
          </w:rPr>
          <w:t>d</w:t>
        </w:r>
        <w:r w:rsidRPr="001E612A">
          <w:rPr>
            <w:rFonts w:eastAsia="DengXian"/>
            <w:lang w:eastAsia="zh-CN"/>
          </w:rPr>
          <w:t xml:space="preserve">ata </w:t>
        </w:r>
        <w:r>
          <w:rPr>
            <w:rFonts w:eastAsia="DengXian"/>
            <w:lang w:eastAsia="zh-CN"/>
          </w:rPr>
          <w:t>c</w:t>
        </w:r>
        <w:r w:rsidRPr="001E612A">
          <w:rPr>
            <w:rFonts w:eastAsia="DengXian"/>
            <w:lang w:eastAsia="zh-CN"/>
          </w:rPr>
          <w:t xml:space="preserve">onsumers subscribing to the events of </w:t>
        </w:r>
        <w:r>
          <w:rPr>
            <w:rFonts w:eastAsia="DengXian"/>
            <w:lang w:eastAsia="zh-CN"/>
          </w:rPr>
          <w:t>the d</w:t>
        </w:r>
        <w:r w:rsidRPr="001E612A">
          <w:rPr>
            <w:rFonts w:eastAsia="DengXian"/>
            <w:lang w:eastAsia="zh-CN"/>
          </w:rPr>
          <w:t>ata.</w:t>
        </w:r>
      </w:ins>
    </w:p>
    <w:p w:rsidR="007C4687" w:rsidRPr="00BD5D0D" w:rsidRDefault="007C4687" w:rsidP="007C4687">
      <w:pPr>
        <w:pStyle w:val="ae"/>
        <w:jc w:val="center"/>
        <w:rPr>
          <w:ins w:id="1069" w:author="12" w:date="2021-03-08T15:24:00Z"/>
          <w:rFonts w:ascii="Arial" w:eastAsia="SimSun" w:hAnsi="Arial"/>
          <w:b w:val="0"/>
          <w:lang w:eastAsia="ja-JP"/>
        </w:rPr>
      </w:pPr>
      <w:ins w:id="1070" w:author="12" w:date="2021-03-08T15:24:00Z">
        <w:r>
          <w:rPr>
            <w:lang w:eastAsia="ja-JP"/>
          </w:rPr>
          <w:object w:dxaOrig="12876" w:dyaOrig="6852">
            <v:shape id="_x0000_i1027" type="#_x0000_t75" style="width:529.65pt;height:304.35pt" o:ole="">
              <v:imagedata r:id="rId22" o:title=""/>
            </v:shape>
            <o:OLEObject Type="Embed" ProgID="Visio.Drawing.15" ShapeID="_x0000_i1027" DrawAspect="Content" ObjectID="_1676818869" r:id="rId23"/>
          </w:object>
        </w:r>
      </w:ins>
      <w:ins w:id="1071" w:author="12" w:date="2021-03-08T15:24:00Z">
        <w:r w:rsidRPr="00BD5D0D">
          <w:t xml:space="preserve"> </w:t>
        </w:r>
        <w:r w:rsidRPr="00BD5D0D">
          <w:rPr>
            <w:rFonts w:ascii="Arial" w:eastAsia="SimSun" w:hAnsi="Arial"/>
            <w:b w:val="0"/>
            <w:lang w:eastAsia="ja-JP"/>
          </w:rPr>
          <w:t>Figure 6.</w:t>
        </w:r>
      </w:ins>
      <w:ins w:id="1072" w:author="12" w:date="2021-03-08T15:25:00Z">
        <w:r>
          <w:rPr>
            <w:rFonts w:ascii="Arial" w:eastAsiaTheme="minorEastAsia" w:hAnsi="Arial" w:hint="eastAsia"/>
            <w:b w:val="0"/>
            <w:lang w:eastAsia="zh-CN"/>
          </w:rPr>
          <w:t>5</w:t>
        </w:r>
      </w:ins>
      <w:ins w:id="1073" w:author="12" w:date="2021-03-08T15:24:00Z">
        <w:r w:rsidRPr="00BD5D0D">
          <w:rPr>
            <w:rFonts w:ascii="Arial" w:eastAsia="SimSun" w:hAnsi="Arial"/>
            <w:b w:val="0"/>
            <w:lang w:eastAsia="ja-JP"/>
          </w:rPr>
          <w:t>.2.2-1: DCCF initiated key refresh</w:t>
        </w:r>
      </w:ins>
    </w:p>
    <w:p w:rsidR="007C4687" w:rsidRPr="000660D7" w:rsidRDefault="007C4687" w:rsidP="007C4687">
      <w:pPr>
        <w:tabs>
          <w:tab w:val="num" w:pos="1440"/>
        </w:tabs>
        <w:spacing w:after="0"/>
        <w:rPr>
          <w:ins w:id="1074" w:author="12" w:date="2021-03-08T15:24:00Z"/>
          <w:rFonts w:eastAsia="DengXian"/>
          <w:lang w:eastAsia="zh-CN"/>
        </w:rPr>
      </w:pPr>
    </w:p>
    <w:p w:rsidR="007C4687" w:rsidRPr="000660D7" w:rsidRDefault="007C4687" w:rsidP="007C4687">
      <w:pPr>
        <w:pStyle w:val="B1"/>
        <w:rPr>
          <w:ins w:id="1075" w:author="12" w:date="2021-03-08T15:24:00Z"/>
        </w:rPr>
      </w:pPr>
      <w:ins w:id="1076" w:author="12" w:date="2021-03-08T15:24:00Z">
        <w:r w:rsidRPr="000660D7">
          <w:t>1.</w:t>
        </w:r>
        <w:r w:rsidRPr="000660D7">
          <w:tab/>
          <w:t>The DCCF receives a new subscription request from Data Consumer-2 to an existing event notification for a specific Data Tag or the key</w:t>
        </w:r>
        <w:r w:rsidRPr="000660D7">
          <w:rPr>
            <w:b/>
            <w:bCs/>
          </w:rPr>
          <w:t xml:space="preserve"> </w:t>
        </w:r>
        <w:r w:rsidRPr="000660D7">
          <w:t xml:space="preserve">refresh timer for a specific Data Tag </w:t>
        </w:r>
        <w:proofErr w:type="gramStart"/>
        <w:r w:rsidRPr="000660D7">
          <w:t>expires/reaches</w:t>
        </w:r>
        <w:proofErr w:type="gramEnd"/>
        <w:r w:rsidRPr="000660D7">
          <w:t xml:space="preserve"> the value of the key lifetime. The DCCF generates fresh keys K</w:t>
        </w:r>
        <w:r w:rsidRPr="000660D7">
          <w:rPr>
            <w:vertAlign w:val="subscript"/>
          </w:rPr>
          <w:t xml:space="preserve">E </w:t>
        </w:r>
        <w:r w:rsidRPr="000660D7">
          <w:t xml:space="preserve">and </w:t>
        </w:r>
        <w:proofErr w:type="gramStart"/>
        <w:r w:rsidRPr="000660D7">
          <w:t>K</w:t>
        </w:r>
        <w:r w:rsidRPr="000660D7">
          <w:rPr>
            <w:vertAlign w:val="subscript"/>
          </w:rPr>
          <w:t>I</w:t>
        </w:r>
        <w:r w:rsidRPr="000660D7">
          <w:t xml:space="preserve"> .</w:t>
        </w:r>
        <w:proofErr w:type="gramEnd"/>
      </w:ins>
    </w:p>
    <w:p w:rsidR="007C4687" w:rsidRPr="000660D7" w:rsidRDefault="007C4687" w:rsidP="007C4687">
      <w:pPr>
        <w:pStyle w:val="B1"/>
        <w:rPr>
          <w:ins w:id="1077" w:author="12" w:date="2021-03-08T15:24:00Z"/>
        </w:rPr>
      </w:pPr>
      <w:ins w:id="1078" w:author="12" w:date="2021-03-08T15:24:00Z">
        <w:r w:rsidRPr="000660D7">
          <w:t>2.</w:t>
        </w:r>
        <w:r w:rsidRPr="000660D7">
          <w:tab/>
          <w:t>The DCCF identifies based on the Data Tag the subscribed Data Consumer and the Data Source. The DCCF deletes the old key pairs and binds the new key pair to the involved NFs of the Data Tag.</w:t>
        </w:r>
      </w:ins>
    </w:p>
    <w:p w:rsidR="007C4687" w:rsidRPr="000660D7" w:rsidRDefault="007C4687" w:rsidP="007C4687">
      <w:pPr>
        <w:pStyle w:val="B1"/>
        <w:rPr>
          <w:ins w:id="1079" w:author="12" w:date="2021-03-08T15:24:00Z"/>
        </w:rPr>
      </w:pPr>
      <w:ins w:id="1080" w:author="12" w:date="2021-03-08T15:24:00Z">
        <w:r w:rsidRPr="000660D7">
          <w:lastRenderedPageBreak/>
          <w:t>3.</w:t>
        </w:r>
        <w:r w:rsidRPr="000660D7">
          <w:tab/>
          <w:t xml:space="preserve"> The DCCF sends a Key Refresh Request to all Data Consumers and the Data Source including the Data Tag and the new keys K</w:t>
        </w:r>
        <w:r w:rsidRPr="000660D7">
          <w:rPr>
            <w:vertAlign w:val="subscript"/>
          </w:rPr>
          <w:t xml:space="preserve">E </w:t>
        </w:r>
        <w:r w:rsidRPr="000660D7">
          <w:t>and K</w:t>
        </w:r>
        <w:r w:rsidRPr="000660D7">
          <w:rPr>
            <w:vertAlign w:val="subscript"/>
          </w:rPr>
          <w:t>I</w:t>
        </w:r>
        <w:r w:rsidRPr="000660D7">
          <w:t xml:space="preserve">. </w:t>
        </w:r>
      </w:ins>
    </w:p>
    <w:p w:rsidR="007C4687" w:rsidRPr="000660D7" w:rsidRDefault="007C4687" w:rsidP="007C4687">
      <w:pPr>
        <w:pStyle w:val="B1"/>
        <w:ind w:left="284" w:firstLine="0"/>
        <w:rPr>
          <w:ins w:id="1081" w:author="12" w:date="2021-03-08T15:24:00Z"/>
          <w:lang w:eastAsia="ko-KR"/>
        </w:rPr>
      </w:pPr>
      <w:ins w:id="1082" w:author="12" w:date="2021-03-08T15:24:00Z">
        <w:r w:rsidRPr="000660D7">
          <w:rPr>
            <w:lang w:eastAsia="ko-KR"/>
          </w:rPr>
          <w:t xml:space="preserve">In case the DCCF would like to store data in the Data Repository Function (DRF), then the DCCF adds the DRF as a data consumer for a specific Data Tag. The DRF then can decrypt the encrypted data and store it unencrypted in the DRF (tamperproof) memory. Once a data consumer would like to read historic data of a specific Data Tag from the DRF, then it creates a corresponding Data Tag and the DCCF will add the DRF as a data source. With those scenarios, the DRF will always be able to store the data of producers and to provide them to consumers, because the DRF will always have the corresponding keys KE and KI to encrypt/decrypt the data. </w:t>
        </w:r>
      </w:ins>
    </w:p>
    <w:p w:rsidR="007C4687" w:rsidRPr="000660D7" w:rsidRDefault="007C4687" w:rsidP="007C4687">
      <w:pPr>
        <w:pStyle w:val="af"/>
        <w:ind w:firstLine="284"/>
        <w:rPr>
          <w:ins w:id="1083" w:author="12" w:date="2021-03-08T15:24:00Z"/>
          <w:rFonts w:ascii="Times New Roman" w:hAnsi="Times New Roman" w:cs="Times New Roman"/>
          <w:color w:val="FF0000"/>
          <w:sz w:val="20"/>
          <w:szCs w:val="20"/>
        </w:rPr>
      </w:pPr>
      <w:ins w:id="1084" w:author="12" w:date="2021-03-08T15:24:00Z">
        <w:r w:rsidRPr="00895EEC">
          <w:rPr>
            <w:rFonts w:ascii="Times New Roman" w:hAnsi="Times New Roman" w:cs="Times New Roman"/>
            <w:color w:val="FF0000"/>
            <w:sz w:val="20"/>
            <w:szCs w:val="20"/>
          </w:rPr>
          <w:t xml:space="preserve">Editor’s Note: How to prevent malicious data consumers to trigger unnecessary key updates is FFS. </w:t>
        </w:r>
        <w:bookmarkEnd w:id="1062"/>
      </w:ins>
    </w:p>
    <w:p w:rsidR="007C4687" w:rsidRDefault="007C4687" w:rsidP="007C4687">
      <w:pPr>
        <w:pStyle w:val="3"/>
        <w:rPr>
          <w:ins w:id="1085" w:author="12" w:date="2021-03-08T15:24:00Z"/>
        </w:rPr>
      </w:pPr>
      <w:bookmarkStart w:id="1086" w:name="_Toc66205894"/>
      <w:ins w:id="1087" w:author="12" w:date="2021-03-08T15:24:00Z">
        <w:r>
          <w:rPr>
            <w:rFonts w:hint="eastAsia"/>
            <w:lang w:eastAsia="zh-CN"/>
          </w:rPr>
          <w:t>6</w:t>
        </w:r>
        <w:r>
          <w:t>.</w:t>
        </w:r>
      </w:ins>
      <w:ins w:id="1088" w:author="12" w:date="2021-03-08T15:25:00Z">
        <w:r>
          <w:rPr>
            <w:rFonts w:hint="eastAsia"/>
            <w:lang w:eastAsia="zh-CN"/>
          </w:rPr>
          <w:t>5</w:t>
        </w:r>
      </w:ins>
      <w:ins w:id="1089" w:author="12" w:date="2021-03-08T15:24:00Z">
        <w:r>
          <w:t>.</w:t>
        </w:r>
        <w:r>
          <w:rPr>
            <w:rFonts w:hint="eastAsia"/>
            <w:lang w:eastAsia="zh-CN"/>
          </w:rPr>
          <w:t>3</w:t>
        </w:r>
        <w:r>
          <w:tab/>
          <w:t>Evaluation</w:t>
        </w:r>
        <w:bookmarkEnd w:id="1086"/>
      </w:ins>
    </w:p>
    <w:p w:rsidR="007C4687" w:rsidRDefault="007C4687" w:rsidP="007C4687">
      <w:pPr>
        <w:rPr>
          <w:ins w:id="1090" w:author="12" w:date="2021-03-08T15:40:00Z"/>
          <w:lang w:eastAsia="zh-CN"/>
        </w:rPr>
      </w:pPr>
      <w:ins w:id="1091" w:author="12" w:date="2021-03-08T15:24:00Z">
        <w:r>
          <w:t>TBD</w:t>
        </w:r>
      </w:ins>
    </w:p>
    <w:p w:rsidR="009E1CB7" w:rsidRDefault="009E1CB7" w:rsidP="009E1CB7">
      <w:pPr>
        <w:pStyle w:val="2"/>
        <w:rPr>
          <w:ins w:id="1092" w:author="12" w:date="2021-03-08T15:40:00Z"/>
        </w:rPr>
      </w:pPr>
      <w:bookmarkStart w:id="1093" w:name="_Toc66205895"/>
      <w:ins w:id="1094" w:author="12" w:date="2021-03-08T15:40:00Z">
        <w:r>
          <w:rPr>
            <w:rFonts w:hint="eastAsia"/>
            <w:lang w:eastAsia="zh-CN"/>
          </w:rPr>
          <w:t>6</w:t>
        </w:r>
        <w:r>
          <w:t>.</w:t>
        </w:r>
        <w:r>
          <w:rPr>
            <w:rFonts w:hint="eastAsia"/>
            <w:lang w:eastAsia="zh-CN"/>
          </w:rPr>
          <w:t>6</w:t>
        </w:r>
        <w:r>
          <w:tab/>
          <w:t>Solution #</w:t>
        </w:r>
        <w:r>
          <w:rPr>
            <w:rFonts w:hint="eastAsia"/>
            <w:lang w:eastAsia="zh-CN"/>
          </w:rPr>
          <w:t>6</w:t>
        </w:r>
        <w:r>
          <w:t>: I</w:t>
        </w:r>
        <w:r w:rsidRPr="00C725CE">
          <w:t>ntegrity protection of data transferred between AF and NWDAF</w:t>
        </w:r>
        <w:bookmarkEnd w:id="1093"/>
      </w:ins>
    </w:p>
    <w:p w:rsidR="009E1CB7" w:rsidRDefault="009E1CB7" w:rsidP="009E1CB7">
      <w:pPr>
        <w:pStyle w:val="3"/>
        <w:rPr>
          <w:ins w:id="1095" w:author="12" w:date="2021-03-08T15:40:00Z"/>
        </w:rPr>
      </w:pPr>
      <w:bookmarkStart w:id="1096" w:name="_Toc66205896"/>
      <w:ins w:id="1097" w:author="12" w:date="2021-03-08T15:40:00Z">
        <w:r>
          <w:rPr>
            <w:rFonts w:hint="eastAsia"/>
            <w:lang w:eastAsia="zh-CN"/>
          </w:rPr>
          <w:t>6</w:t>
        </w:r>
        <w:r>
          <w:t>.</w:t>
        </w:r>
        <w:r>
          <w:rPr>
            <w:rFonts w:hint="eastAsia"/>
            <w:lang w:eastAsia="zh-CN"/>
          </w:rPr>
          <w:t>6</w:t>
        </w:r>
        <w:r>
          <w:t>.1</w:t>
        </w:r>
        <w:r>
          <w:tab/>
          <w:t>Introduction</w:t>
        </w:r>
        <w:bookmarkEnd w:id="1096"/>
      </w:ins>
    </w:p>
    <w:p w:rsidR="009E1CB7" w:rsidRDefault="009E1CB7" w:rsidP="009E1CB7">
      <w:pPr>
        <w:rPr>
          <w:ins w:id="1098" w:author="12" w:date="2021-03-08T15:40:00Z"/>
        </w:rPr>
      </w:pPr>
      <w:ins w:id="1099" w:author="12" w:date="2021-03-08T15:40:00Z">
        <w:r w:rsidRPr="000D7814">
          <w:t>This solution addresses KI#1.</w:t>
        </w:r>
        <w:r>
          <w:t xml:space="preserve">1 </w:t>
        </w:r>
        <w:r w:rsidRPr="000D7814">
          <w:t xml:space="preserve">on </w:t>
        </w:r>
        <w:r w:rsidRPr="00C725CE">
          <w:t>integrity protection of data transferred between AF and NWDAF</w:t>
        </w:r>
        <w:r>
          <w:t>.</w:t>
        </w:r>
        <w:r w:rsidRPr="00C725CE">
          <w:t xml:space="preserve"> </w:t>
        </w:r>
      </w:ins>
    </w:p>
    <w:p w:rsidR="009E1CB7" w:rsidRDefault="009E1CB7" w:rsidP="009E1CB7">
      <w:pPr>
        <w:pStyle w:val="3"/>
        <w:rPr>
          <w:ins w:id="1100" w:author="12" w:date="2021-03-08T15:40:00Z"/>
        </w:rPr>
      </w:pPr>
      <w:bookmarkStart w:id="1101" w:name="_Toc66205897"/>
      <w:ins w:id="1102" w:author="12" w:date="2021-03-08T15:40:00Z">
        <w:r>
          <w:rPr>
            <w:rFonts w:hint="eastAsia"/>
            <w:lang w:eastAsia="zh-CN"/>
          </w:rPr>
          <w:t>6</w:t>
        </w:r>
        <w:r>
          <w:t>.</w:t>
        </w:r>
        <w:r>
          <w:rPr>
            <w:rFonts w:hint="eastAsia"/>
            <w:lang w:eastAsia="zh-CN"/>
          </w:rPr>
          <w:t>6</w:t>
        </w:r>
        <w:r>
          <w:t>.2</w:t>
        </w:r>
        <w:r>
          <w:tab/>
          <w:t>Solution details</w:t>
        </w:r>
        <w:bookmarkEnd w:id="1101"/>
      </w:ins>
    </w:p>
    <w:p w:rsidR="009E1CB7" w:rsidRDefault="009E1CB7" w:rsidP="009E1CB7">
      <w:pPr>
        <w:rPr>
          <w:ins w:id="1103" w:author="12" w:date="2021-03-08T15:40:00Z"/>
          <w:lang w:eastAsia="zh-CN"/>
        </w:rPr>
      </w:pPr>
      <w:ins w:id="1104" w:author="12" w:date="2021-03-08T15:40:00Z">
        <w:r>
          <w:rPr>
            <w:lang w:eastAsia="zh-CN"/>
          </w:rPr>
          <w:t>To enhance the 5GS to support collection and utilisation of UE related data for providing the inputs to generate analytics information (to be consumed by other NFs), the communication between UE and AF/NWDAF needs to be secured.</w:t>
        </w:r>
      </w:ins>
    </w:p>
    <w:p w:rsidR="009E1CB7" w:rsidRDefault="009E1CB7" w:rsidP="009E1CB7">
      <w:pPr>
        <w:rPr>
          <w:ins w:id="1105" w:author="12" w:date="2021-03-08T15:40:00Z"/>
          <w:lang w:eastAsia="zh-CN"/>
        </w:rPr>
      </w:pPr>
      <w:ins w:id="1106" w:author="12" w:date="2021-03-08T15:40:00Z">
        <w:r w:rsidRPr="00405EF2">
          <w:rPr>
            <w:lang w:eastAsia="zh-CN"/>
          </w:rPr>
          <w:t xml:space="preserve">The </w:t>
        </w:r>
        <w:r>
          <w:rPr>
            <w:lang w:eastAsia="zh-CN"/>
          </w:rPr>
          <w:t>NWDAF</w:t>
        </w:r>
        <w:r w:rsidRPr="00405EF2">
          <w:rPr>
            <w:lang w:eastAsia="zh-CN"/>
          </w:rPr>
          <w:t xml:space="preserve"> interacts with the </w:t>
        </w:r>
        <w:r>
          <w:rPr>
            <w:lang w:eastAsia="zh-CN"/>
          </w:rPr>
          <w:t>5GC NFs</w:t>
        </w:r>
        <w:r w:rsidRPr="00405EF2">
          <w:rPr>
            <w:lang w:eastAsia="zh-CN"/>
          </w:rPr>
          <w:t xml:space="preserve"> and the AF using Service-based Interfaces. When the AF is located in the operator’s network, the </w:t>
        </w:r>
        <w:r>
          <w:rPr>
            <w:lang w:eastAsia="zh-CN"/>
          </w:rPr>
          <w:t xml:space="preserve">NWDAF </w:t>
        </w:r>
        <w:r w:rsidRPr="00405EF2">
          <w:rPr>
            <w:lang w:eastAsia="zh-CN"/>
          </w:rPr>
          <w:t>use</w:t>
        </w:r>
        <w:r>
          <w:rPr>
            <w:lang w:eastAsia="zh-CN"/>
          </w:rPr>
          <w:t>s</w:t>
        </w:r>
        <w:r w:rsidRPr="00405EF2">
          <w:rPr>
            <w:lang w:eastAsia="zh-CN"/>
          </w:rPr>
          <w:t xml:space="preserve"> Service-Based Interface to communicate with the AF directly. When the AF is located outside the operator’s network, the NEF </w:t>
        </w:r>
        <w:r>
          <w:rPr>
            <w:lang w:eastAsia="zh-CN"/>
          </w:rPr>
          <w:t>is</w:t>
        </w:r>
        <w:r w:rsidRPr="00405EF2">
          <w:rPr>
            <w:lang w:eastAsia="zh-CN"/>
          </w:rPr>
          <w:t xml:space="preserve"> used to exchange the messages between the AF and the </w:t>
        </w:r>
        <w:r>
          <w:rPr>
            <w:lang w:eastAsia="zh-CN"/>
          </w:rPr>
          <w:t xml:space="preserve">NWDAF as defined in Rel-16. </w:t>
        </w:r>
      </w:ins>
    </w:p>
    <w:p w:rsidR="009E1CB7" w:rsidRDefault="009E1CB7" w:rsidP="009E1CB7">
      <w:pPr>
        <w:rPr>
          <w:ins w:id="1107" w:author="12" w:date="2021-03-08T15:40:00Z"/>
        </w:rPr>
      </w:pPr>
      <w:ins w:id="1108" w:author="12" w:date="2021-03-08T15:40:00Z">
        <w:r>
          <w:rPr>
            <w:lang w:eastAsia="zh-CN"/>
          </w:rPr>
          <w:t xml:space="preserve">The existing 5G security mechanism can be re-used for the </w:t>
        </w:r>
        <w:r>
          <w:t xml:space="preserve">transfer of UE data over the SBA interface between AF and NWDAF. </w:t>
        </w:r>
        <w:r w:rsidRPr="00C9629C">
          <w:t xml:space="preserve">For </w:t>
        </w:r>
        <w:r>
          <w:t xml:space="preserve">the </w:t>
        </w:r>
        <w:r w:rsidRPr="00C9629C">
          <w:t xml:space="preserve">UE data collection by </w:t>
        </w:r>
        <w:r>
          <w:t>AF</w:t>
        </w:r>
        <w:r w:rsidRPr="00C9629C">
          <w:t xml:space="preserve"> and NWDAF, the current NAS and </w:t>
        </w:r>
        <w:r>
          <w:t>SBA based</w:t>
        </w:r>
        <w:r w:rsidRPr="00C9629C">
          <w:t xml:space="preserve"> security mechanisms for authentication, confidentiality, integrity and replay protection as described in 3GPP TS 33.501 are used.</w:t>
        </w:r>
        <w:r>
          <w:t xml:space="preserve"> </w:t>
        </w:r>
      </w:ins>
    </w:p>
    <w:p w:rsidR="009E1CB7" w:rsidRPr="00C725CE" w:rsidRDefault="009E1CB7" w:rsidP="009E1CB7">
      <w:pPr>
        <w:rPr>
          <w:ins w:id="1109" w:author="12" w:date="2021-03-08T15:40:00Z"/>
          <w:lang w:val="en-US"/>
        </w:rPr>
      </w:pPr>
    </w:p>
    <w:p w:rsidR="009E1CB7" w:rsidRDefault="009E1CB7" w:rsidP="009E1CB7">
      <w:pPr>
        <w:pStyle w:val="3"/>
        <w:rPr>
          <w:ins w:id="1110" w:author="12" w:date="2021-03-08T15:40:00Z"/>
        </w:rPr>
      </w:pPr>
      <w:bookmarkStart w:id="1111" w:name="_Toc66205898"/>
      <w:ins w:id="1112" w:author="12" w:date="2021-03-08T15:40:00Z">
        <w:r>
          <w:rPr>
            <w:rFonts w:hint="eastAsia"/>
            <w:lang w:eastAsia="zh-CN"/>
          </w:rPr>
          <w:t>6</w:t>
        </w:r>
        <w:r>
          <w:t>.</w:t>
        </w:r>
        <w:r>
          <w:rPr>
            <w:rFonts w:hint="eastAsia"/>
            <w:lang w:eastAsia="zh-CN"/>
          </w:rPr>
          <w:t>6</w:t>
        </w:r>
        <w:r>
          <w:t>.</w:t>
        </w:r>
        <w:r>
          <w:rPr>
            <w:rFonts w:hint="eastAsia"/>
            <w:lang w:eastAsia="zh-CN"/>
          </w:rPr>
          <w:t>3</w:t>
        </w:r>
        <w:r>
          <w:tab/>
          <w:t>Evaluation</w:t>
        </w:r>
        <w:bookmarkEnd w:id="1111"/>
      </w:ins>
    </w:p>
    <w:p w:rsidR="009E1CB7" w:rsidRPr="00320F7C" w:rsidRDefault="009E1CB7" w:rsidP="009E1CB7">
      <w:pPr>
        <w:rPr>
          <w:ins w:id="1113" w:author="12" w:date="2021-03-08T15:40:00Z"/>
        </w:rPr>
      </w:pPr>
      <w:ins w:id="1114" w:author="12" w:date="2021-03-08T15:40:00Z">
        <w:r>
          <w:t>TBD</w:t>
        </w:r>
      </w:ins>
    </w:p>
    <w:p w:rsidR="00F56F4B" w:rsidRDefault="00F56F4B" w:rsidP="00F56F4B">
      <w:pPr>
        <w:pStyle w:val="2"/>
        <w:rPr>
          <w:ins w:id="1115" w:author="12" w:date="2021-03-09T17:59:00Z"/>
        </w:rPr>
      </w:pPr>
      <w:bookmarkStart w:id="1116" w:name="_Toc66205899"/>
      <w:ins w:id="1117" w:author="12" w:date="2021-03-09T17:59:00Z">
        <w:r>
          <w:t>6.</w:t>
        </w:r>
      </w:ins>
      <w:ins w:id="1118" w:author="12" w:date="2021-03-09T18:00:00Z">
        <w:r>
          <w:rPr>
            <w:rFonts w:hint="eastAsia"/>
            <w:lang w:eastAsia="zh-CN"/>
          </w:rPr>
          <w:t>7</w:t>
        </w:r>
      </w:ins>
      <w:ins w:id="1119" w:author="12" w:date="2021-03-09T17:59:00Z">
        <w:r>
          <w:tab/>
          <w:t>Solution#</w:t>
        </w:r>
      </w:ins>
      <w:ins w:id="1120" w:author="12" w:date="2021-03-09T18:00:00Z">
        <w:r>
          <w:rPr>
            <w:rFonts w:hint="eastAsia"/>
            <w:lang w:eastAsia="zh-CN"/>
          </w:rPr>
          <w:t>7</w:t>
        </w:r>
      </w:ins>
      <w:ins w:id="1121" w:author="12" w:date="2021-03-09T17:59:00Z">
        <w:r>
          <w:t>: Detection of anomalous NF behaviour by NWDAF</w:t>
        </w:r>
        <w:bookmarkEnd w:id="1116"/>
      </w:ins>
    </w:p>
    <w:p w:rsidR="00F56F4B" w:rsidRDefault="00F56F4B" w:rsidP="00F56F4B">
      <w:pPr>
        <w:pStyle w:val="3"/>
        <w:rPr>
          <w:ins w:id="1122" w:author="12" w:date="2021-03-09T17:59:00Z"/>
        </w:rPr>
      </w:pPr>
      <w:bookmarkStart w:id="1123" w:name="_Toc66205900"/>
      <w:ins w:id="1124" w:author="12" w:date="2021-03-09T17:59:00Z">
        <w:r>
          <w:t>6.</w:t>
        </w:r>
      </w:ins>
      <w:ins w:id="1125" w:author="12" w:date="2021-03-09T18:00:00Z">
        <w:r>
          <w:rPr>
            <w:rFonts w:hint="eastAsia"/>
            <w:lang w:eastAsia="zh-CN"/>
          </w:rPr>
          <w:t>7</w:t>
        </w:r>
      </w:ins>
      <w:ins w:id="1126" w:author="12" w:date="2021-03-09T17:59:00Z">
        <w:r>
          <w:t>.1</w:t>
        </w:r>
        <w:r>
          <w:tab/>
          <w:t>Introduction</w:t>
        </w:r>
        <w:bookmarkEnd w:id="1123"/>
      </w:ins>
    </w:p>
    <w:p w:rsidR="00F56F4B" w:rsidRDefault="00F56F4B" w:rsidP="00F56F4B">
      <w:pPr>
        <w:rPr>
          <w:ins w:id="1127" w:author="12" w:date="2021-03-09T17:59:00Z"/>
        </w:rPr>
      </w:pPr>
      <w:ins w:id="1128" w:author="12" w:date="2021-03-09T17:59:00Z">
        <w:r>
          <w:t xml:space="preserve">This solution addresses key issue </w:t>
        </w:r>
        <w:r w:rsidRPr="006064DA">
          <w:t>#</w:t>
        </w:r>
        <w:r>
          <w:t>2.2</w:t>
        </w:r>
        <w:r w:rsidRPr="006064DA">
          <w:t>.</w:t>
        </w:r>
      </w:ins>
    </w:p>
    <w:p w:rsidR="00F56F4B" w:rsidRDefault="00F56F4B" w:rsidP="00F56F4B">
      <w:pPr>
        <w:rPr>
          <w:ins w:id="1129" w:author="12" w:date="2021-03-09T17:59:00Z"/>
          <w:rFonts w:eastAsia="DengXian"/>
        </w:rPr>
      </w:pPr>
      <w:ins w:id="1130" w:author="12" w:date="2021-03-09T17:59:00Z">
        <w:r>
          <w:rPr>
            <w:rFonts w:eastAsia="DengXian"/>
          </w:rPr>
          <w:t xml:space="preserve">The 5GC supports various NF deployments in order to ensure that the NF can provide services from multiple locations. </w:t>
        </w:r>
        <w:r w:rsidRPr="00DC69D9">
          <w:rPr>
            <w:rFonts w:eastAsia="DengXian"/>
          </w:rPr>
          <w:t xml:space="preserve">These cloud platforms may be owned and operated by the PLMN operator himself or </w:t>
        </w:r>
        <w:r>
          <w:rPr>
            <w:rFonts w:eastAsia="DengXian"/>
          </w:rPr>
          <w:t>they</w:t>
        </w:r>
        <w:r w:rsidRPr="00DC69D9">
          <w:rPr>
            <w:rFonts w:eastAsia="DengXian"/>
          </w:rPr>
          <w:t xml:space="preserve"> may be run on commercial public </w:t>
        </w:r>
        <w:r>
          <w:rPr>
            <w:rFonts w:eastAsia="DengXian"/>
          </w:rPr>
          <w:t>cloud</w:t>
        </w:r>
        <w:r w:rsidRPr="00DC69D9">
          <w:rPr>
            <w:rFonts w:eastAsia="DengXian"/>
          </w:rPr>
          <w:t xml:space="preserve"> platforms</w:t>
        </w:r>
        <w:r>
          <w:rPr>
            <w:rFonts w:eastAsia="DengXian"/>
          </w:rPr>
          <w:t>.</w:t>
        </w:r>
        <w:r w:rsidRPr="00DC69D9">
          <w:rPr>
            <w:rFonts w:eastAsia="DengXian"/>
          </w:rPr>
          <w:t xml:space="preserve"> </w:t>
        </w:r>
        <w:r>
          <w:rPr>
            <w:rFonts w:eastAsia="DengXian"/>
          </w:rPr>
          <w:t xml:space="preserve">When NFs are distributed across multiple cloud infrastructures, it is possible that the NFs behave in an anomalous manner. Such anomalous behaviour can arise either due to configuration errors or internal data corruption, or due to an attack. </w:t>
        </w:r>
      </w:ins>
    </w:p>
    <w:p w:rsidR="00F56F4B" w:rsidRDefault="00F56F4B" w:rsidP="00F56F4B">
      <w:pPr>
        <w:rPr>
          <w:ins w:id="1131" w:author="12" w:date="2021-03-09T17:59:00Z"/>
        </w:rPr>
      </w:pPr>
      <w:ins w:id="1132" w:author="12" w:date="2021-03-09T17:59:00Z">
        <w:r>
          <w:rPr>
            <w:rFonts w:eastAsia="DengXian"/>
          </w:rPr>
          <w:t>To allow an operator to manage its NF cloud deployment efficiently, additional security relevant log data from the NFs can be provided to the NWDAF, which can then be used to analyse and detect the root cause for an anomaly.</w:t>
        </w:r>
      </w:ins>
    </w:p>
    <w:p w:rsidR="00F56F4B" w:rsidRPr="004A63FE" w:rsidRDefault="00F56F4B" w:rsidP="00F56F4B">
      <w:pPr>
        <w:rPr>
          <w:ins w:id="1133" w:author="12" w:date="2021-03-09T17:59:00Z"/>
        </w:rPr>
      </w:pPr>
    </w:p>
    <w:p w:rsidR="00F56F4B" w:rsidRDefault="00F56F4B" w:rsidP="00F56F4B">
      <w:pPr>
        <w:pStyle w:val="3"/>
        <w:rPr>
          <w:ins w:id="1134" w:author="12" w:date="2021-03-09T17:59:00Z"/>
        </w:rPr>
      </w:pPr>
      <w:bookmarkStart w:id="1135" w:name="_Toc66205901"/>
      <w:ins w:id="1136" w:author="12" w:date="2021-03-09T17:59:00Z">
        <w:r>
          <w:lastRenderedPageBreak/>
          <w:t>6.</w:t>
        </w:r>
      </w:ins>
      <w:ins w:id="1137" w:author="12" w:date="2021-03-09T18:00:00Z">
        <w:r>
          <w:rPr>
            <w:rFonts w:hint="eastAsia"/>
            <w:lang w:eastAsia="zh-CN"/>
          </w:rPr>
          <w:t>7</w:t>
        </w:r>
      </w:ins>
      <w:ins w:id="1138" w:author="12" w:date="2021-03-09T17:59:00Z">
        <w:r>
          <w:t>.2</w:t>
        </w:r>
        <w:r>
          <w:tab/>
          <w:t>Solution details</w:t>
        </w:r>
        <w:bookmarkEnd w:id="1135"/>
      </w:ins>
    </w:p>
    <w:p w:rsidR="00F56F4B" w:rsidRDefault="00F56F4B" w:rsidP="00F56F4B">
      <w:pPr>
        <w:rPr>
          <w:ins w:id="1139" w:author="12" w:date="2021-03-09T17:59:00Z"/>
        </w:rPr>
      </w:pPr>
      <w:ins w:id="1140" w:author="12" w:date="2021-03-09T17:59:00Z">
        <w:r>
          <w:t xml:space="preserve">The OAM or some operator defined AF may subscribe/request to the NWDAF to notify/respond when it detects an abnormal behaviour for a particular NF instance (for example excessive resource usage or consistent failure to provide its service). There can be various causes of abnormal behaviour such as an erroneous operation at a NF, an error at the side of the cloud provider where the NF is deployed, or an impending attack at a particular NF by a malicious entity in the system. </w:t>
        </w:r>
      </w:ins>
    </w:p>
    <w:p w:rsidR="00F56F4B" w:rsidRDefault="00F56F4B" w:rsidP="00F56F4B">
      <w:pPr>
        <w:rPr>
          <w:ins w:id="1141" w:author="12" w:date="2021-03-09T17:59:00Z"/>
        </w:rPr>
      </w:pPr>
      <w:ins w:id="1142" w:author="12" w:date="2021-03-09T17:59:00Z">
        <w:r>
          <w:t xml:space="preserve">In order to analyse the root cause of the anomaly with certain degree of confidence, more information or related data can help. Thus, NWDAF requests inputs from different entities in the system (such as OAM, NRF and NFs) for detailed analysis. Security related data for analytics can also be collected by NWDAF from the NFs. The final output analytics is then sent to the OAM or the AF for adequate measures. </w:t>
        </w:r>
      </w:ins>
    </w:p>
    <w:p w:rsidR="00F56F4B" w:rsidRDefault="00F56F4B" w:rsidP="00F56F4B">
      <w:pPr>
        <w:rPr>
          <w:ins w:id="1143" w:author="12" w:date="2021-03-09T17:59:00Z"/>
        </w:rPr>
      </w:pPr>
      <w:ins w:id="1144" w:author="12" w:date="2021-03-09T17:59:00Z">
        <w:r>
          <w:t>The procedure depicted in Figure 6.</w:t>
        </w:r>
      </w:ins>
      <w:ins w:id="1145" w:author="12" w:date="2021-03-09T18:00:00Z">
        <w:r>
          <w:rPr>
            <w:rFonts w:hint="eastAsia"/>
            <w:lang w:eastAsia="zh-CN"/>
          </w:rPr>
          <w:t>7</w:t>
        </w:r>
      </w:ins>
      <w:ins w:id="1146" w:author="12" w:date="2021-03-09T17:59:00Z">
        <w:r>
          <w:t>.2-1 allows a consumer to request analytics from NWDAF for anomalous NF behaviour and its root cause.</w:t>
        </w:r>
      </w:ins>
    </w:p>
    <w:p w:rsidR="00F56F4B" w:rsidRDefault="00F56F4B" w:rsidP="00F56F4B">
      <w:pPr>
        <w:rPr>
          <w:ins w:id="1147" w:author="12" w:date="2021-03-09T17:59:00Z"/>
        </w:rPr>
      </w:pPr>
    </w:p>
    <w:p w:rsidR="00F56F4B" w:rsidRDefault="00F56F4B" w:rsidP="00F56F4B">
      <w:pPr>
        <w:rPr>
          <w:ins w:id="1148" w:author="12" w:date="2021-03-09T17:59:00Z"/>
        </w:rPr>
      </w:pPr>
    </w:p>
    <w:p w:rsidR="00F56F4B" w:rsidRDefault="00F56F4B" w:rsidP="00F56F4B">
      <w:pPr>
        <w:jc w:val="center"/>
        <w:rPr>
          <w:ins w:id="1149" w:author="12" w:date="2021-03-09T17:59:00Z"/>
        </w:rPr>
      </w:pPr>
      <w:ins w:id="1150" w:author="12" w:date="2021-03-09T17:59:00Z">
        <w:r>
          <w:object w:dxaOrig="17341" w:dyaOrig="17956">
            <v:shape id="_x0000_i1028" type="#_x0000_t75" style="width:448.9pt;height:379.1pt" o:ole="">
              <v:imagedata r:id="rId24" o:title="" cropbottom="12216f"/>
            </v:shape>
            <o:OLEObject Type="Embed" ProgID="Visio.Drawing.15" ShapeID="_x0000_i1028" DrawAspect="Content" ObjectID="_1676818870" r:id="rId25"/>
          </w:object>
        </w:r>
      </w:ins>
    </w:p>
    <w:p w:rsidR="00F56F4B" w:rsidRPr="005D2CF1" w:rsidRDefault="00F56F4B" w:rsidP="00F56F4B">
      <w:pPr>
        <w:pStyle w:val="TF"/>
        <w:rPr>
          <w:ins w:id="1151" w:author="12" w:date="2021-03-09T17:59:00Z"/>
        </w:rPr>
      </w:pPr>
      <w:ins w:id="1152" w:author="12" w:date="2021-03-09T17:59:00Z">
        <w:r w:rsidRPr="005D2CF1">
          <w:t>Figure 6.</w:t>
        </w:r>
      </w:ins>
      <w:ins w:id="1153" w:author="12" w:date="2021-03-09T18:00:00Z">
        <w:r>
          <w:rPr>
            <w:rFonts w:hint="eastAsia"/>
            <w:lang w:eastAsia="zh-CN"/>
          </w:rPr>
          <w:t>7</w:t>
        </w:r>
      </w:ins>
      <w:ins w:id="1154" w:author="12" w:date="2021-03-09T17:59:00Z">
        <w:r w:rsidRPr="005D2CF1">
          <w:t>.</w:t>
        </w:r>
        <w:r>
          <w:t>2</w:t>
        </w:r>
        <w:r w:rsidRPr="005D2CF1">
          <w:t xml:space="preserve">-1: NF </w:t>
        </w:r>
        <w:r>
          <w:t>anomalous behaviour analytics</w:t>
        </w:r>
        <w:r w:rsidRPr="005D2CF1">
          <w:t xml:space="preserve"> provided by NWDAF</w:t>
        </w:r>
      </w:ins>
    </w:p>
    <w:p w:rsidR="00F56F4B" w:rsidRDefault="00F56F4B" w:rsidP="00F56F4B">
      <w:pPr>
        <w:pStyle w:val="B1"/>
        <w:ind w:left="284"/>
        <w:rPr>
          <w:ins w:id="1155" w:author="12" w:date="2021-03-09T17:59:00Z"/>
        </w:rPr>
      </w:pPr>
      <w:ins w:id="1156" w:author="12" w:date="2021-03-09T17:59:00Z">
        <w:r>
          <w:t>1.</w:t>
        </w:r>
        <w:r>
          <w:tab/>
          <w:t xml:space="preserve">The OAM or operator's AF sends a request/subscription to the NWDAF for NF anomalous behaviour analytics using either the </w:t>
        </w:r>
        <w:proofErr w:type="spellStart"/>
        <w:r w:rsidRPr="00F93635">
          <w:rPr>
            <w:i/>
            <w:iCs/>
            <w:lang w:eastAsia="zh-CN"/>
          </w:rPr>
          <w:t>Nnwdaf_AnalyticsInfo_Request</w:t>
        </w:r>
        <w:proofErr w:type="spellEnd"/>
        <w:r w:rsidRPr="005D2CF1">
          <w:rPr>
            <w:lang w:eastAsia="zh-CN"/>
          </w:rPr>
          <w:t xml:space="preserve"> or </w:t>
        </w:r>
        <w:proofErr w:type="spellStart"/>
        <w:r w:rsidRPr="00F93635">
          <w:rPr>
            <w:i/>
            <w:iCs/>
            <w:lang w:eastAsia="zh-CN"/>
          </w:rPr>
          <w:t>Nnwdaf_AnalyticsSubscription_Subscribe</w:t>
        </w:r>
        <w:proofErr w:type="spellEnd"/>
        <w:r w:rsidRPr="005D2CF1">
          <w:rPr>
            <w:lang w:eastAsia="zh-CN"/>
          </w:rPr>
          <w:t xml:space="preserve"> service</w:t>
        </w:r>
        <w:r>
          <w:rPr>
            <w:lang w:eastAsia="zh-CN"/>
          </w:rPr>
          <w:t xml:space="preserve"> operation.</w:t>
        </w:r>
      </w:ins>
    </w:p>
    <w:p w:rsidR="00F56F4B" w:rsidRDefault="00F56F4B" w:rsidP="00F56F4B">
      <w:pPr>
        <w:rPr>
          <w:ins w:id="1157" w:author="12" w:date="2021-03-09T17:59:00Z"/>
        </w:rPr>
      </w:pPr>
      <w:ins w:id="1158" w:author="12" w:date="2021-03-09T17:59:00Z">
        <w:r>
          <w:rPr>
            <w:lang w:eastAsia="zh-CN"/>
          </w:rPr>
          <w:t>2.</w:t>
        </w:r>
        <w:r>
          <w:rPr>
            <w:lang w:eastAsia="zh-CN"/>
          </w:rPr>
          <w:tab/>
        </w:r>
        <w:r w:rsidRPr="005D2CF1">
          <w:rPr>
            <w:lang w:eastAsia="zh-CN"/>
          </w:rPr>
          <w:t>If the request is authorized, and in order to provide the requested analytics, the NWDAF may subscribe to OAM services to retrieve resource usage and NF resources configuration</w:t>
        </w:r>
        <w:r w:rsidRPr="005D2CF1">
          <w:rPr>
            <w:rFonts w:eastAsia="MS Mincho"/>
          </w:rPr>
          <w:t xml:space="preserve"> </w:t>
        </w:r>
        <w:r>
          <w:rPr>
            <w:rFonts w:eastAsia="MS Mincho"/>
          </w:rPr>
          <w:t xml:space="preserve">of all targeted NF instances, </w:t>
        </w:r>
        <w:r w:rsidRPr="005D2CF1">
          <w:rPr>
            <w:rFonts w:eastAsia="MS Mincho"/>
          </w:rPr>
          <w:t xml:space="preserve">following </w:t>
        </w:r>
        <w:r>
          <w:rPr>
            <w:rFonts w:eastAsia="MS Mincho"/>
          </w:rPr>
          <w:t>the procedure specified</w:t>
        </w:r>
        <w:r w:rsidRPr="005D2CF1">
          <w:rPr>
            <w:rFonts w:eastAsia="MS Mincho"/>
          </w:rPr>
          <w:t xml:space="preserve"> in clause 6.2.3.2 </w:t>
        </w:r>
        <w:r>
          <w:rPr>
            <w:rFonts w:eastAsia="MS Mincho"/>
          </w:rPr>
          <w:t>in TS 23.288 [1]</w:t>
        </w:r>
        <w:r w:rsidRPr="005D2CF1">
          <w:rPr>
            <w:lang w:eastAsia="zh-CN"/>
          </w:rPr>
          <w:t>.</w:t>
        </w:r>
      </w:ins>
    </w:p>
    <w:p w:rsidR="00F56F4B" w:rsidRDefault="00F56F4B" w:rsidP="00F56F4B">
      <w:pPr>
        <w:pStyle w:val="B1"/>
        <w:ind w:left="284"/>
        <w:rPr>
          <w:ins w:id="1159" w:author="12" w:date="2021-03-09T17:59:00Z"/>
          <w:lang w:eastAsia="zh-CN"/>
        </w:rPr>
      </w:pPr>
      <w:ins w:id="1160" w:author="12" w:date="2021-03-09T17:59:00Z">
        <w:r>
          <w:lastRenderedPageBreak/>
          <w:t>3a.</w:t>
        </w:r>
        <w:r>
          <w:tab/>
        </w:r>
        <w:r w:rsidRPr="005D2CF1">
          <w:rPr>
            <w:lang w:eastAsia="zh-CN"/>
          </w:rPr>
          <w:t xml:space="preserve">The NWDAF subscribes to </w:t>
        </w:r>
        <w:r>
          <w:rPr>
            <w:lang w:eastAsia="zh-CN"/>
          </w:rPr>
          <w:t xml:space="preserve">NRF to receive notification on </w:t>
        </w:r>
        <w:r w:rsidRPr="005D2CF1">
          <w:rPr>
            <w:lang w:eastAsia="zh-CN"/>
          </w:rPr>
          <w:t>changes</w:t>
        </w:r>
        <w:r>
          <w:rPr>
            <w:lang w:eastAsia="zh-CN"/>
          </w:rPr>
          <w:t>, e.g.,</w:t>
        </w:r>
        <w:r w:rsidRPr="005D2CF1">
          <w:rPr>
            <w:lang w:eastAsia="zh-CN"/>
          </w:rPr>
          <w:t xml:space="preserve"> on the load and status of NF instances registered in NRF</w:t>
        </w:r>
        <w:r>
          <w:rPr>
            <w:lang w:eastAsia="zh-CN"/>
          </w:rPr>
          <w:t xml:space="preserve">, </w:t>
        </w:r>
        <w:r w:rsidRPr="005D2CF1">
          <w:rPr>
            <w:lang w:eastAsia="zh-CN"/>
          </w:rPr>
          <w:t xml:space="preserve">using </w:t>
        </w:r>
        <w:proofErr w:type="spellStart"/>
        <w:r w:rsidRPr="00F93635">
          <w:rPr>
            <w:i/>
            <w:iCs/>
            <w:lang w:eastAsia="zh-CN"/>
          </w:rPr>
          <w:t>Nnrf_NFManagement_NFStatusSubscribe</w:t>
        </w:r>
        <w:proofErr w:type="spellEnd"/>
        <w:r w:rsidRPr="005D2CF1">
          <w:rPr>
            <w:lang w:eastAsia="zh-CN"/>
          </w:rPr>
          <w:t xml:space="preserve"> service operation for </w:t>
        </w:r>
        <w:r>
          <w:rPr>
            <w:lang w:eastAsia="zh-CN"/>
          </w:rPr>
          <w:t>all targeted</w:t>
        </w:r>
        <w:r w:rsidRPr="005D2CF1">
          <w:rPr>
            <w:lang w:eastAsia="zh-CN"/>
          </w:rPr>
          <w:t xml:space="preserve"> NF instance</w:t>
        </w:r>
        <w:r>
          <w:rPr>
            <w:lang w:eastAsia="zh-CN"/>
          </w:rPr>
          <w:t>s</w:t>
        </w:r>
        <w:r w:rsidRPr="005D2CF1">
          <w:rPr>
            <w:lang w:eastAsia="zh-CN"/>
          </w:rPr>
          <w:t>.</w:t>
        </w:r>
        <w:r w:rsidRPr="000D5DE3">
          <w:rPr>
            <w:lang w:eastAsia="zh-CN"/>
          </w:rPr>
          <w:t xml:space="preserve"> </w:t>
        </w:r>
        <w:r>
          <w:rPr>
            <w:lang w:eastAsia="zh-CN"/>
          </w:rPr>
          <w:t xml:space="preserve">NF instances are </w:t>
        </w:r>
        <w:r w:rsidRPr="005D2CF1">
          <w:rPr>
            <w:lang w:eastAsia="zh-CN"/>
          </w:rPr>
          <w:t>identifie</w:t>
        </w:r>
        <w:r>
          <w:rPr>
            <w:lang w:eastAsia="zh-CN"/>
          </w:rPr>
          <w:t xml:space="preserve">d </w:t>
        </w:r>
        <w:r w:rsidRPr="005D2CF1">
          <w:rPr>
            <w:lang w:eastAsia="zh-CN"/>
          </w:rPr>
          <w:t>by their NF id</w:t>
        </w:r>
        <w:r>
          <w:rPr>
            <w:lang w:eastAsia="zh-CN"/>
          </w:rPr>
          <w:t>.</w:t>
        </w:r>
      </w:ins>
    </w:p>
    <w:p w:rsidR="00F56F4B" w:rsidRDefault="00F56F4B" w:rsidP="00F56F4B">
      <w:pPr>
        <w:pStyle w:val="B1"/>
        <w:ind w:left="284"/>
        <w:rPr>
          <w:ins w:id="1161" w:author="12" w:date="2021-03-09T17:59:00Z"/>
          <w:lang w:eastAsia="zh-CN"/>
        </w:rPr>
      </w:pPr>
      <w:ins w:id="1162" w:author="12" w:date="2021-03-09T17:59:00Z">
        <w:r>
          <w:rPr>
            <w:lang w:eastAsia="zh-CN"/>
          </w:rPr>
          <w:t>3b.</w:t>
        </w:r>
        <w:r>
          <w:rPr>
            <w:lang w:eastAsia="zh-CN"/>
          </w:rPr>
          <w:tab/>
        </w:r>
        <w:r w:rsidRPr="00515208">
          <w:rPr>
            <w:lang w:eastAsia="zh-CN"/>
          </w:rPr>
          <w:t xml:space="preserve">NRF notifies NWDAF of changes on the load and status of the requested NF instances by using </w:t>
        </w:r>
        <w:proofErr w:type="spellStart"/>
        <w:r w:rsidRPr="00F93635">
          <w:rPr>
            <w:i/>
            <w:iCs/>
            <w:lang w:eastAsia="zh-CN"/>
          </w:rPr>
          <w:t>Nnrf_NFManagement_NFStatusNotify</w:t>
        </w:r>
        <w:proofErr w:type="spellEnd"/>
        <w:r w:rsidRPr="00515208">
          <w:rPr>
            <w:lang w:eastAsia="zh-CN"/>
          </w:rPr>
          <w:t xml:space="preserve"> service operation.</w:t>
        </w:r>
      </w:ins>
    </w:p>
    <w:p w:rsidR="00F56F4B" w:rsidRDefault="00F56F4B" w:rsidP="00F56F4B">
      <w:pPr>
        <w:pStyle w:val="B1"/>
        <w:ind w:left="284"/>
        <w:rPr>
          <w:ins w:id="1163" w:author="12" w:date="2021-03-09T17:59:00Z"/>
        </w:rPr>
      </w:pPr>
      <w:ins w:id="1164" w:author="12" w:date="2021-03-09T17:59:00Z">
        <w:r>
          <w:t>4a.</w:t>
        </w:r>
        <w:r>
          <w:tab/>
          <w:t>The NWDAF subscribes or requests the additional security specific log info (as specified in the table 6.</w:t>
        </w:r>
      </w:ins>
      <w:ins w:id="1165" w:author="12" w:date="2021-03-09T18:00:00Z">
        <w:r>
          <w:rPr>
            <w:rFonts w:hint="eastAsia"/>
            <w:lang w:eastAsia="zh-CN"/>
          </w:rPr>
          <w:t>7</w:t>
        </w:r>
      </w:ins>
      <w:ins w:id="1166" w:author="12" w:date="2021-03-09T17:59:00Z">
        <w:r>
          <w:t xml:space="preserve">.2-1) for a particular NF by </w:t>
        </w:r>
        <w:r w:rsidRPr="005D2CF1">
          <w:t xml:space="preserve">invoking the </w:t>
        </w:r>
        <w:proofErr w:type="spellStart"/>
        <w:r w:rsidRPr="00F93635">
          <w:rPr>
            <w:i/>
            <w:iCs/>
          </w:rPr>
          <w:t>Nnf_EventExposure_Subscribe</w:t>
        </w:r>
        <w:proofErr w:type="spellEnd"/>
        <w:r w:rsidRPr="00F93635">
          <w:rPr>
            <w:i/>
            <w:iCs/>
          </w:rPr>
          <w:t xml:space="preserve"> </w:t>
        </w:r>
        <w:r>
          <w:t>service operation.</w:t>
        </w:r>
      </w:ins>
    </w:p>
    <w:p w:rsidR="00F56F4B" w:rsidRDefault="00F56F4B" w:rsidP="00F56F4B">
      <w:pPr>
        <w:pStyle w:val="B1"/>
        <w:ind w:left="284"/>
        <w:rPr>
          <w:ins w:id="1167" w:author="12" w:date="2021-03-09T17:59:00Z"/>
        </w:rPr>
      </w:pPr>
      <w:ins w:id="1168" w:author="12" w:date="2021-03-09T17:59:00Z">
        <w:r>
          <w:t>4b.</w:t>
        </w:r>
        <w:r>
          <w:tab/>
          <w:t xml:space="preserve">The NF then notifies the NWDAF (e.g. with the complete log report) by invoking </w:t>
        </w:r>
        <w:proofErr w:type="spellStart"/>
        <w:r w:rsidRPr="00F93635">
          <w:rPr>
            <w:i/>
            <w:iCs/>
          </w:rPr>
          <w:t>Nnf_EventExposure_Notify</w:t>
        </w:r>
        <w:proofErr w:type="spellEnd"/>
        <w:r w:rsidRPr="005D2CF1">
          <w:t xml:space="preserve"> service operation.</w:t>
        </w:r>
      </w:ins>
    </w:p>
    <w:p w:rsidR="00F56F4B" w:rsidRDefault="00F56F4B" w:rsidP="00F56F4B">
      <w:pPr>
        <w:pStyle w:val="B1"/>
        <w:ind w:left="284"/>
        <w:rPr>
          <w:ins w:id="1169" w:author="12" w:date="2021-03-09T17:59:00Z"/>
        </w:rPr>
      </w:pPr>
      <w:ins w:id="1170" w:author="12" w:date="2021-03-09T17:59:00Z">
        <w:r>
          <w:t>5.</w:t>
        </w:r>
        <w:r>
          <w:tab/>
          <w:t>The NWDAF derives the relevant analytics using the inputs provided by the OAM, NRF, and the NF (as specified in the table 6.</w:t>
        </w:r>
      </w:ins>
      <w:ins w:id="1171" w:author="12" w:date="2021-03-09T18:00:00Z">
        <w:r>
          <w:rPr>
            <w:rFonts w:hint="eastAsia"/>
            <w:lang w:eastAsia="zh-CN"/>
          </w:rPr>
          <w:t>7</w:t>
        </w:r>
      </w:ins>
      <w:ins w:id="1172" w:author="12" w:date="2021-03-09T17:59:00Z">
        <w:r>
          <w:t>.2-2)</w:t>
        </w:r>
      </w:ins>
    </w:p>
    <w:p w:rsidR="00F56F4B" w:rsidRDefault="00F56F4B" w:rsidP="00F56F4B">
      <w:pPr>
        <w:pStyle w:val="B1"/>
        <w:ind w:left="284"/>
        <w:rPr>
          <w:ins w:id="1173" w:author="12" w:date="2021-03-09T17:59:00Z"/>
        </w:rPr>
      </w:pPr>
      <w:ins w:id="1174" w:author="12" w:date="2021-03-09T17:59:00Z">
        <w:r>
          <w:t>6.</w:t>
        </w:r>
        <w:r>
          <w:tab/>
          <w:t xml:space="preserve">The NWDAF provides requested NF anomalous information along with the corresponding root cause (for instance a malicious NF trying to attack other NF for denial of service, or an erroneous NF unable to provide service to other NFs) using either the </w:t>
        </w:r>
        <w:proofErr w:type="spellStart"/>
        <w:r w:rsidRPr="00F93635">
          <w:rPr>
            <w:i/>
            <w:iCs/>
            <w:lang w:eastAsia="zh-CN"/>
          </w:rPr>
          <w:t>Nnwdaf_AnalyticsInfo_Request</w:t>
        </w:r>
        <w:proofErr w:type="spellEnd"/>
        <w:r w:rsidRPr="005D2CF1">
          <w:rPr>
            <w:lang w:eastAsia="zh-CN"/>
          </w:rPr>
          <w:t xml:space="preserve"> response or </w:t>
        </w:r>
        <w:proofErr w:type="spellStart"/>
        <w:r w:rsidRPr="00F93635">
          <w:rPr>
            <w:i/>
            <w:iCs/>
            <w:lang w:eastAsia="zh-CN"/>
          </w:rPr>
          <w:t>Nnwdaf_AnalyticsSubscription</w:t>
        </w:r>
        <w:r w:rsidRPr="00F93635">
          <w:rPr>
            <w:i/>
            <w:iCs/>
          </w:rPr>
          <w:t>_S</w:t>
        </w:r>
        <w:r w:rsidRPr="00F93635">
          <w:rPr>
            <w:i/>
            <w:iCs/>
            <w:lang w:eastAsia="zh-CN"/>
          </w:rPr>
          <w:t>ubscribe</w:t>
        </w:r>
        <w:proofErr w:type="spellEnd"/>
        <w:r w:rsidRPr="005D2CF1">
          <w:rPr>
            <w:lang w:eastAsia="zh-CN"/>
          </w:rPr>
          <w:t xml:space="preserve"> response, depending on the service used in step 1.</w:t>
        </w:r>
      </w:ins>
    </w:p>
    <w:p w:rsidR="00F56F4B" w:rsidRDefault="00F56F4B" w:rsidP="00F56F4B">
      <w:pPr>
        <w:ind w:left="360"/>
        <w:rPr>
          <w:ins w:id="1175" w:author="12" w:date="2021-03-09T17:59:00Z"/>
        </w:rPr>
      </w:pPr>
    </w:p>
    <w:p w:rsidR="00F56F4B" w:rsidRPr="00157397" w:rsidRDefault="00F56F4B" w:rsidP="00F56F4B">
      <w:pPr>
        <w:pStyle w:val="TF"/>
        <w:rPr>
          <w:ins w:id="1176" w:author="12" w:date="2021-03-09T17:59:00Z"/>
        </w:rPr>
      </w:pPr>
      <w:ins w:id="1177" w:author="12" w:date="2021-03-09T17:59:00Z">
        <w:r w:rsidRPr="00157397">
          <w:rPr>
            <w:lang w:eastAsia="zh-CN"/>
          </w:rPr>
          <w:t xml:space="preserve">Table </w:t>
        </w:r>
        <w:r w:rsidRPr="00157397">
          <w:t>6.</w:t>
        </w:r>
      </w:ins>
      <w:ins w:id="1178" w:author="12" w:date="2021-03-09T18:00:00Z">
        <w:r>
          <w:rPr>
            <w:rFonts w:hint="eastAsia"/>
            <w:lang w:eastAsia="zh-CN"/>
          </w:rPr>
          <w:t>7</w:t>
        </w:r>
      </w:ins>
      <w:ins w:id="1179" w:author="12" w:date="2021-03-09T17:59:00Z">
        <w:r w:rsidRPr="00157397">
          <w:rPr>
            <w:lang w:eastAsia="zh-CN"/>
          </w:rPr>
          <w:t>.</w:t>
        </w:r>
        <w:r>
          <w:rPr>
            <w:lang w:eastAsia="zh-CN"/>
          </w:rPr>
          <w:t>2</w:t>
        </w:r>
        <w:r w:rsidRPr="00157397">
          <w:rPr>
            <w:lang w:eastAsia="zh-CN"/>
          </w:rPr>
          <w:t xml:space="preserve">-1 </w:t>
        </w:r>
        <w:r>
          <w:t>Security specific</w:t>
        </w:r>
        <w:r w:rsidRPr="00157397">
          <w:t xml:space="preserve"> parameters provided by NFs (NF/NRF) to assist in detection</w:t>
        </w:r>
      </w:ins>
    </w:p>
    <w:tbl>
      <w:tblPr>
        <w:tblW w:w="800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9"/>
        <w:gridCol w:w="5135"/>
        <w:tblGridChange w:id="1180">
          <w:tblGrid>
            <w:gridCol w:w="2869"/>
            <w:gridCol w:w="5135"/>
          </w:tblGrid>
        </w:tblGridChange>
      </w:tblGrid>
      <w:tr w:rsidR="00F56F4B" w:rsidRPr="005D2CF1" w:rsidTr="00F56F4B">
        <w:trPr>
          <w:jc w:val="center"/>
          <w:ins w:id="1181" w:author="12" w:date="2021-03-09T17:59:00Z"/>
        </w:trPr>
        <w:tc>
          <w:tcPr>
            <w:tcW w:w="2869" w:type="dxa"/>
          </w:tcPr>
          <w:p w:rsidR="00F56F4B" w:rsidRPr="005D2CF1" w:rsidRDefault="00F56F4B" w:rsidP="00F56F4B">
            <w:pPr>
              <w:pStyle w:val="TAH"/>
              <w:rPr>
                <w:ins w:id="1182" w:author="12" w:date="2021-03-09T17:59:00Z"/>
              </w:rPr>
            </w:pPr>
            <w:ins w:id="1183" w:author="12" w:date="2021-03-09T17:59:00Z">
              <w:r w:rsidRPr="005D2CF1">
                <w:t>Information</w:t>
              </w:r>
            </w:ins>
          </w:p>
        </w:tc>
        <w:tc>
          <w:tcPr>
            <w:tcW w:w="5135" w:type="dxa"/>
          </w:tcPr>
          <w:p w:rsidR="00F56F4B" w:rsidRPr="005D2CF1" w:rsidRDefault="00F56F4B" w:rsidP="00F56F4B">
            <w:pPr>
              <w:pStyle w:val="TAH"/>
              <w:rPr>
                <w:ins w:id="1184" w:author="12" w:date="2021-03-09T17:59:00Z"/>
              </w:rPr>
            </w:pPr>
            <w:ins w:id="1185" w:author="12" w:date="2021-03-09T17:59:00Z">
              <w:r w:rsidRPr="005D2CF1">
                <w:t>Description</w:t>
              </w:r>
            </w:ins>
          </w:p>
        </w:tc>
      </w:tr>
      <w:tr w:rsidR="00F56F4B" w:rsidRPr="005D2CF1" w:rsidTr="00F56F4B">
        <w:trPr>
          <w:jc w:val="center"/>
          <w:ins w:id="1186" w:author="12" w:date="2021-03-09T17:59:00Z"/>
        </w:trPr>
        <w:tc>
          <w:tcPr>
            <w:tcW w:w="2869" w:type="dxa"/>
          </w:tcPr>
          <w:p w:rsidR="00F56F4B" w:rsidRPr="005D2CF1" w:rsidRDefault="00F56F4B" w:rsidP="00F56F4B">
            <w:pPr>
              <w:pStyle w:val="TAL"/>
              <w:rPr>
                <w:ins w:id="1187" w:author="12" w:date="2021-03-09T17:59:00Z"/>
              </w:rPr>
            </w:pPr>
            <w:ins w:id="1188" w:author="12" w:date="2021-03-09T17:59:00Z">
              <w:r>
                <w:t>Timestamp</w:t>
              </w:r>
            </w:ins>
          </w:p>
        </w:tc>
        <w:tc>
          <w:tcPr>
            <w:tcW w:w="5135" w:type="dxa"/>
          </w:tcPr>
          <w:p w:rsidR="00F56F4B" w:rsidRPr="005D2CF1" w:rsidRDefault="00F56F4B" w:rsidP="00F56F4B">
            <w:pPr>
              <w:pStyle w:val="TAL"/>
              <w:rPr>
                <w:ins w:id="1189" w:author="12" w:date="2021-03-09T17:59:00Z"/>
              </w:rPr>
            </w:pPr>
            <w:ins w:id="1190" w:author="12" w:date="2021-03-09T17:59:00Z">
              <w:r>
                <w:t>A time stamp associated with the service request which was sent by the NF Service Consumer to a NF Service Producer.</w:t>
              </w:r>
            </w:ins>
          </w:p>
        </w:tc>
      </w:tr>
      <w:tr w:rsidR="00F56F4B" w:rsidRPr="005D2CF1" w:rsidTr="00F56F4B">
        <w:trPr>
          <w:jc w:val="center"/>
          <w:ins w:id="1191" w:author="12" w:date="2021-03-09T17:59:00Z"/>
        </w:trPr>
        <w:tc>
          <w:tcPr>
            <w:tcW w:w="2869" w:type="dxa"/>
          </w:tcPr>
          <w:p w:rsidR="00F56F4B" w:rsidRPr="005D2CF1" w:rsidRDefault="00F56F4B" w:rsidP="00F56F4B">
            <w:pPr>
              <w:pStyle w:val="TAL"/>
              <w:rPr>
                <w:ins w:id="1192" w:author="12" w:date="2021-03-09T17:59:00Z"/>
              </w:rPr>
            </w:pPr>
            <w:ins w:id="1193" w:author="12" w:date="2021-03-09T17:59:00Z">
              <w:r>
                <w:t>NF Service Consumer / SCP Identifier</w:t>
              </w:r>
            </w:ins>
          </w:p>
        </w:tc>
        <w:tc>
          <w:tcPr>
            <w:tcW w:w="5135" w:type="dxa"/>
          </w:tcPr>
          <w:p w:rsidR="00F56F4B" w:rsidRPr="005D2CF1" w:rsidRDefault="00F56F4B" w:rsidP="00F56F4B">
            <w:pPr>
              <w:pStyle w:val="TAL"/>
              <w:rPr>
                <w:ins w:id="1194" w:author="12" w:date="2021-03-09T17:59:00Z"/>
              </w:rPr>
            </w:pPr>
            <w:ins w:id="1195" w:author="12" w:date="2021-03-09T17:59:00Z">
              <w:r>
                <w:t>The consumer instance or the SCP which sends the service request along with the access token to the NF Service Producer.</w:t>
              </w:r>
            </w:ins>
          </w:p>
        </w:tc>
      </w:tr>
      <w:tr w:rsidR="00F56F4B" w:rsidRPr="005D2CF1" w:rsidTr="00F56F4B">
        <w:trPr>
          <w:jc w:val="center"/>
          <w:ins w:id="1196" w:author="12" w:date="2021-03-09T17:59:00Z"/>
        </w:trPr>
        <w:tc>
          <w:tcPr>
            <w:tcW w:w="2869" w:type="dxa"/>
          </w:tcPr>
          <w:p w:rsidR="00F56F4B" w:rsidRPr="005D2CF1" w:rsidRDefault="00F56F4B" w:rsidP="00F56F4B">
            <w:pPr>
              <w:pStyle w:val="TAL"/>
              <w:rPr>
                <w:ins w:id="1197" w:author="12" w:date="2021-03-09T17:59:00Z"/>
              </w:rPr>
            </w:pPr>
            <w:ins w:id="1198" w:author="12" w:date="2021-03-09T17:59:00Z">
              <w:r>
                <w:t>NF Service Producer Identifier</w:t>
              </w:r>
            </w:ins>
          </w:p>
        </w:tc>
        <w:tc>
          <w:tcPr>
            <w:tcW w:w="5135" w:type="dxa"/>
          </w:tcPr>
          <w:p w:rsidR="00F56F4B" w:rsidRPr="005D2CF1" w:rsidRDefault="00F56F4B" w:rsidP="00F56F4B">
            <w:pPr>
              <w:pStyle w:val="TAL"/>
              <w:rPr>
                <w:ins w:id="1199" w:author="12" w:date="2021-03-09T17:59:00Z"/>
              </w:rPr>
            </w:pPr>
            <w:ins w:id="1200" w:author="12" w:date="2021-03-09T17:59:00Z">
              <w:r>
                <w:t>The producer instance which receives the request</w:t>
              </w:r>
              <w:r w:rsidRPr="0052118E">
                <w:t>s</w:t>
              </w:r>
              <w:r>
                <w:t xml:space="preserve"> and which verifies the access token received along with the requests</w:t>
              </w:r>
            </w:ins>
          </w:p>
        </w:tc>
      </w:tr>
      <w:tr w:rsidR="00F56F4B" w:rsidRPr="005D2CF1" w:rsidTr="00F56F4B">
        <w:trPr>
          <w:jc w:val="center"/>
          <w:ins w:id="1201" w:author="12" w:date="2021-03-09T17:59:00Z"/>
        </w:trPr>
        <w:tc>
          <w:tcPr>
            <w:tcW w:w="2869" w:type="dxa"/>
          </w:tcPr>
          <w:p w:rsidR="00F56F4B" w:rsidRPr="005D2CF1" w:rsidRDefault="00F56F4B" w:rsidP="00F56F4B">
            <w:pPr>
              <w:pStyle w:val="TAL"/>
              <w:rPr>
                <w:ins w:id="1202" w:author="12" w:date="2021-03-09T17:59:00Z"/>
              </w:rPr>
            </w:pPr>
            <w:ins w:id="1203" w:author="12" w:date="2021-03-09T17:59:00Z">
              <w:r>
                <w:t xml:space="preserve">Authorization status of NF Service Consumer </w:t>
              </w:r>
            </w:ins>
          </w:p>
        </w:tc>
        <w:tc>
          <w:tcPr>
            <w:tcW w:w="5135" w:type="dxa"/>
          </w:tcPr>
          <w:p w:rsidR="00F56F4B" w:rsidRPr="005D2CF1" w:rsidRDefault="00F56F4B" w:rsidP="00F56F4B">
            <w:pPr>
              <w:pStyle w:val="TAL"/>
              <w:rPr>
                <w:ins w:id="1204" w:author="12" w:date="2021-03-09T17:59:00Z"/>
              </w:rPr>
            </w:pPr>
            <w:ins w:id="1205" w:author="12" w:date="2021-03-09T17:59:00Z">
              <w:r>
                <w:t>Indicated if a given NF Service Consumer is authorized to receive an access token or not, as provided by NRF.</w:t>
              </w:r>
            </w:ins>
          </w:p>
        </w:tc>
      </w:tr>
      <w:tr w:rsidR="00F56F4B" w:rsidRPr="005D2CF1" w:rsidTr="00F56F4B">
        <w:trPr>
          <w:jc w:val="center"/>
          <w:ins w:id="1206" w:author="12" w:date="2021-03-09T17:59:00Z"/>
        </w:trPr>
        <w:tc>
          <w:tcPr>
            <w:tcW w:w="2869" w:type="dxa"/>
          </w:tcPr>
          <w:p w:rsidR="00F56F4B" w:rsidRPr="005D2CF1" w:rsidRDefault="00F56F4B" w:rsidP="00F56F4B">
            <w:pPr>
              <w:pStyle w:val="TAL"/>
              <w:rPr>
                <w:ins w:id="1207" w:author="12" w:date="2021-03-09T17:59:00Z"/>
              </w:rPr>
            </w:pPr>
            <w:ins w:id="1208" w:author="12" w:date="2021-03-09T17:59:00Z">
              <w:r>
                <w:t>Access Token Authenticity</w:t>
              </w:r>
            </w:ins>
          </w:p>
        </w:tc>
        <w:tc>
          <w:tcPr>
            <w:tcW w:w="5135" w:type="dxa"/>
          </w:tcPr>
          <w:p w:rsidR="00F56F4B" w:rsidRPr="005D2CF1" w:rsidRDefault="00F56F4B" w:rsidP="00F56F4B">
            <w:pPr>
              <w:pStyle w:val="TAL"/>
              <w:rPr>
                <w:ins w:id="1209" w:author="12" w:date="2021-03-09T17:59:00Z"/>
              </w:rPr>
            </w:pPr>
            <w:ins w:id="1210" w:author="12" w:date="2021-03-09T17:59:00Z">
              <w:r>
                <w:t>Information such as, if access token provided is for the service request it is sent, and if it is generated for the NF Service Consumer which is requesting the service.</w:t>
              </w:r>
            </w:ins>
          </w:p>
        </w:tc>
      </w:tr>
      <w:tr w:rsidR="00F56F4B" w:rsidRPr="005D2CF1" w:rsidTr="00F56F4B">
        <w:trPr>
          <w:jc w:val="center"/>
          <w:ins w:id="1211" w:author="12" w:date="2021-03-09T17:59:00Z"/>
        </w:trPr>
        <w:tc>
          <w:tcPr>
            <w:tcW w:w="2869" w:type="dxa"/>
          </w:tcPr>
          <w:p w:rsidR="00F56F4B" w:rsidRDefault="00F56F4B" w:rsidP="00F56F4B">
            <w:pPr>
              <w:pStyle w:val="TAL"/>
              <w:rPr>
                <w:ins w:id="1212" w:author="12" w:date="2021-03-09T17:59:00Z"/>
              </w:rPr>
            </w:pPr>
            <w:ins w:id="1213" w:author="12" w:date="2021-03-09T17:59:00Z">
              <w:r>
                <w:t>Access Token Validity</w:t>
              </w:r>
            </w:ins>
          </w:p>
        </w:tc>
        <w:tc>
          <w:tcPr>
            <w:tcW w:w="5135" w:type="dxa"/>
          </w:tcPr>
          <w:p w:rsidR="00F56F4B" w:rsidRPr="005D2CF1" w:rsidRDefault="00F56F4B" w:rsidP="00F56F4B">
            <w:pPr>
              <w:pStyle w:val="TAL"/>
              <w:rPr>
                <w:ins w:id="1214" w:author="12" w:date="2021-03-09T17:59:00Z"/>
              </w:rPr>
            </w:pPr>
            <w:ins w:id="1215" w:author="12" w:date="2021-03-09T17:59:00Z">
              <w:r>
                <w:t>Verification result, i.e. whether the access token is valid or invalid.</w:t>
              </w:r>
            </w:ins>
          </w:p>
        </w:tc>
      </w:tr>
      <w:tr w:rsidR="00F56F4B" w:rsidRPr="005D2CF1" w:rsidTr="00F56F4B">
        <w:trPr>
          <w:jc w:val="center"/>
          <w:ins w:id="1216" w:author="12" w:date="2021-03-09T17:59:00Z"/>
        </w:trPr>
        <w:tc>
          <w:tcPr>
            <w:tcW w:w="2869" w:type="dxa"/>
          </w:tcPr>
          <w:p w:rsidR="00F56F4B" w:rsidRDefault="00F56F4B" w:rsidP="00F56F4B">
            <w:pPr>
              <w:pStyle w:val="TAL"/>
              <w:rPr>
                <w:ins w:id="1217" w:author="12" w:date="2021-03-09T17:59:00Z"/>
              </w:rPr>
            </w:pPr>
            <w:ins w:id="1218" w:author="12" w:date="2021-03-09T17:59:00Z">
              <w:r>
                <w:t>Number of requests to access a service</w:t>
              </w:r>
            </w:ins>
          </w:p>
        </w:tc>
        <w:tc>
          <w:tcPr>
            <w:tcW w:w="5135" w:type="dxa"/>
          </w:tcPr>
          <w:p w:rsidR="00F56F4B" w:rsidRPr="005D2CF1" w:rsidRDefault="00F56F4B" w:rsidP="00F56F4B">
            <w:pPr>
              <w:pStyle w:val="TAL"/>
              <w:rPr>
                <w:ins w:id="1219" w:author="12" w:date="2021-03-09T17:59:00Z"/>
              </w:rPr>
            </w:pPr>
            <w:ins w:id="1220" w:author="12" w:date="2021-03-09T17:59:00Z">
              <w:r>
                <w:t>Number of simultaneous requests received at the NF Service Producer for a particular time window.</w:t>
              </w:r>
            </w:ins>
          </w:p>
        </w:tc>
      </w:tr>
      <w:tr w:rsidR="00F56F4B" w:rsidRPr="005D2CF1" w:rsidTr="00F56F4B">
        <w:trPr>
          <w:jc w:val="center"/>
          <w:ins w:id="1221" w:author="12" w:date="2021-03-09T17:59:00Z"/>
        </w:trPr>
        <w:tc>
          <w:tcPr>
            <w:tcW w:w="2869" w:type="dxa"/>
          </w:tcPr>
          <w:p w:rsidR="00F56F4B" w:rsidRDefault="00F56F4B" w:rsidP="00F56F4B">
            <w:pPr>
              <w:pStyle w:val="TAL"/>
              <w:rPr>
                <w:ins w:id="1222" w:author="12" w:date="2021-03-09T17:59:00Z"/>
              </w:rPr>
            </w:pPr>
            <w:ins w:id="1223" w:author="12" w:date="2021-03-09T17:59:00Z">
              <w:r>
                <w:t>Requested Service Name</w:t>
              </w:r>
            </w:ins>
          </w:p>
        </w:tc>
        <w:tc>
          <w:tcPr>
            <w:tcW w:w="5135" w:type="dxa"/>
          </w:tcPr>
          <w:p w:rsidR="00F56F4B" w:rsidRPr="005D2CF1" w:rsidRDefault="00F56F4B" w:rsidP="00F56F4B">
            <w:pPr>
              <w:pStyle w:val="TAL"/>
              <w:rPr>
                <w:ins w:id="1224" w:author="12" w:date="2021-03-09T17:59:00Z"/>
              </w:rPr>
            </w:pPr>
            <w:ins w:id="1225" w:author="12" w:date="2021-03-09T17:59:00Z">
              <w:r>
                <w:t>Name of the service for which the requests had been received.</w:t>
              </w:r>
            </w:ins>
          </w:p>
        </w:tc>
      </w:tr>
      <w:tr w:rsidR="00F56F4B" w:rsidRPr="005D2CF1" w:rsidTr="00F56F4B">
        <w:trPr>
          <w:jc w:val="center"/>
          <w:ins w:id="1226" w:author="12" w:date="2021-03-09T17:59:00Z"/>
        </w:trPr>
        <w:tc>
          <w:tcPr>
            <w:tcW w:w="2869" w:type="dxa"/>
          </w:tcPr>
          <w:p w:rsidR="00F56F4B" w:rsidRDefault="00F56F4B" w:rsidP="00F56F4B">
            <w:pPr>
              <w:pStyle w:val="TAL"/>
              <w:rPr>
                <w:ins w:id="1227" w:author="12" w:date="2021-03-09T17:59:00Z"/>
              </w:rPr>
            </w:pPr>
            <w:ins w:id="1228" w:author="12" w:date="2021-03-09T17:59:00Z">
              <w:r>
                <w:t>Service Response Confirmation</w:t>
              </w:r>
            </w:ins>
          </w:p>
        </w:tc>
        <w:tc>
          <w:tcPr>
            <w:tcW w:w="5135" w:type="dxa"/>
          </w:tcPr>
          <w:p w:rsidR="00F56F4B" w:rsidRDefault="00F56F4B" w:rsidP="00F56F4B">
            <w:pPr>
              <w:pStyle w:val="TAL"/>
              <w:rPr>
                <w:ins w:id="1229" w:author="12" w:date="2021-03-09T17:59:00Z"/>
              </w:rPr>
            </w:pPr>
            <w:ins w:id="1230" w:author="12" w:date="2021-03-09T17:59:00Z">
              <w:r>
                <w:t>Confirmation whether the NF Service Producer was able to fulfil the service requests or not.</w:t>
              </w:r>
            </w:ins>
          </w:p>
        </w:tc>
      </w:tr>
    </w:tbl>
    <w:p w:rsidR="00F56F4B" w:rsidRDefault="00F56F4B" w:rsidP="00F56F4B">
      <w:pPr>
        <w:rPr>
          <w:ins w:id="1231" w:author="12" w:date="2021-03-09T17:59:00Z"/>
        </w:rPr>
      </w:pPr>
    </w:p>
    <w:p w:rsidR="00F56F4B" w:rsidRDefault="00F56F4B" w:rsidP="00F56F4B">
      <w:pPr>
        <w:rPr>
          <w:ins w:id="1232" w:author="12" w:date="2021-03-09T17:59:00Z"/>
        </w:rPr>
      </w:pPr>
    </w:p>
    <w:p w:rsidR="00F56F4B" w:rsidRPr="00157397" w:rsidRDefault="00F56F4B" w:rsidP="00F56F4B">
      <w:pPr>
        <w:pStyle w:val="TF"/>
        <w:rPr>
          <w:ins w:id="1233" w:author="12" w:date="2021-03-09T17:59:00Z"/>
        </w:rPr>
      </w:pPr>
      <w:ins w:id="1234" w:author="12" w:date="2021-03-09T17:59:00Z">
        <w:r w:rsidRPr="00157397">
          <w:rPr>
            <w:lang w:eastAsia="zh-CN"/>
          </w:rPr>
          <w:t xml:space="preserve">Table </w:t>
        </w:r>
        <w:r w:rsidRPr="00157397">
          <w:t>6.</w:t>
        </w:r>
      </w:ins>
      <w:ins w:id="1235" w:author="12" w:date="2021-03-09T18:00:00Z">
        <w:r>
          <w:rPr>
            <w:rFonts w:hint="eastAsia"/>
            <w:lang w:eastAsia="zh-CN"/>
          </w:rPr>
          <w:t>7</w:t>
        </w:r>
      </w:ins>
      <w:ins w:id="1236" w:author="12" w:date="2021-03-09T17:59:00Z">
        <w:r w:rsidRPr="00157397">
          <w:rPr>
            <w:lang w:eastAsia="zh-CN"/>
          </w:rPr>
          <w:t>.</w:t>
        </w:r>
        <w:r>
          <w:rPr>
            <w:lang w:eastAsia="zh-CN"/>
          </w:rPr>
          <w:t>2</w:t>
        </w:r>
        <w:r w:rsidRPr="00157397">
          <w:rPr>
            <w:lang w:eastAsia="zh-CN"/>
          </w:rPr>
          <w:t xml:space="preserve">-2 </w:t>
        </w:r>
        <w:r w:rsidRPr="00157397">
          <w:t xml:space="preserve">Inputs </w:t>
        </w:r>
        <w:r>
          <w:t>p</w:t>
        </w:r>
        <w:r w:rsidRPr="00157397">
          <w:t>rovided to NWDAF in assisting the detection of an</w:t>
        </w:r>
        <w:r>
          <w:t>o</w:t>
        </w:r>
        <w:r w:rsidRPr="00157397">
          <w:t>m</w:t>
        </w:r>
        <w:r>
          <w:t>a</w:t>
        </w:r>
        <w:r w:rsidRPr="00157397">
          <w:t>lous NF</w:t>
        </w:r>
      </w:ins>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4"/>
        <w:gridCol w:w="1701"/>
        <w:gridCol w:w="5420"/>
      </w:tblGrid>
      <w:tr w:rsidR="00F56F4B" w:rsidRPr="005D2CF1" w:rsidTr="00F56F4B">
        <w:trPr>
          <w:jc w:val="center"/>
          <w:ins w:id="1237" w:author="12" w:date="2021-03-09T17:59:00Z"/>
        </w:trPr>
        <w:tc>
          <w:tcPr>
            <w:tcW w:w="2584" w:type="dxa"/>
          </w:tcPr>
          <w:p w:rsidR="00F56F4B" w:rsidRPr="005D2CF1" w:rsidRDefault="00F56F4B" w:rsidP="00F56F4B">
            <w:pPr>
              <w:pStyle w:val="TAH"/>
              <w:rPr>
                <w:ins w:id="1238" w:author="12" w:date="2021-03-09T17:59:00Z"/>
              </w:rPr>
            </w:pPr>
            <w:ins w:id="1239" w:author="12" w:date="2021-03-09T17:59:00Z">
              <w:r w:rsidRPr="005D2CF1">
                <w:t>Information</w:t>
              </w:r>
            </w:ins>
          </w:p>
        </w:tc>
        <w:tc>
          <w:tcPr>
            <w:tcW w:w="1701" w:type="dxa"/>
          </w:tcPr>
          <w:p w:rsidR="00F56F4B" w:rsidRPr="005D2CF1" w:rsidRDefault="00F56F4B" w:rsidP="00F56F4B">
            <w:pPr>
              <w:pStyle w:val="TAH"/>
              <w:rPr>
                <w:ins w:id="1240" w:author="12" w:date="2021-03-09T17:59:00Z"/>
              </w:rPr>
            </w:pPr>
            <w:ins w:id="1241" w:author="12" w:date="2021-03-09T17:59:00Z">
              <w:r w:rsidRPr="005D2CF1">
                <w:t>Source</w:t>
              </w:r>
            </w:ins>
          </w:p>
        </w:tc>
        <w:tc>
          <w:tcPr>
            <w:tcW w:w="5420" w:type="dxa"/>
          </w:tcPr>
          <w:p w:rsidR="00F56F4B" w:rsidRPr="005D2CF1" w:rsidRDefault="00F56F4B" w:rsidP="00F56F4B">
            <w:pPr>
              <w:pStyle w:val="TAH"/>
              <w:rPr>
                <w:ins w:id="1242" w:author="12" w:date="2021-03-09T17:59:00Z"/>
              </w:rPr>
            </w:pPr>
            <w:ins w:id="1243" w:author="12" w:date="2021-03-09T17:59:00Z">
              <w:r w:rsidRPr="005D2CF1">
                <w:t>Description</w:t>
              </w:r>
            </w:ins>
          </w:p>
        </w:tc>
      </w:tr>
      <w:tr w:rsidR="00F56F4B" w:rsidRPr="005D2CF1" w:rsidTr="00F56F4B">
        <w:trPr>
          <w:jc w:val="center"/>
          <w:ins w:id="1244" w:author="12" w:date="2021-03-09T17:59:00Z"/>
        </w:trPr>
        <w:tc>
          <w:tcPr>
            <w:tcW w:w="2584" w:type="dxa"/>
          </w:tcPr>
          <w:p w:rsidR="00F56F4B" w:rsidRPr="005D2CF1" w:rsidRDefault="00F56F4B" w:rsidP="00F56F4B">
            <w:pPr>
              <w:pStyle w:val="TAL"/>
              <w:rPr>
                <w:ins w:id="1245" w:author="12" w:date="2021-03-09T17:59:00Z"/>
              </w:rPr>
            </w:pPr>
            <w:ins w:id="1246" w:author="12" w:date="2021-03-09T17:59:00Z">
              <w:r>
                <w:t>Security Log Data</w:t>
              </w:r>
            </w:ins>
          </w:p>
        </w:tc>
        <w:tc>
          <w:tcPr>
            <w:tcW w:w="1701" w:type="dxa"/>
          </w:tcPr>
          <w:p w:rsidR="00F56F4B" w:rsidRPr="005D2CF1" w:rsidRDefault="00F56F4B" w:rsidP="00F56F4B">
            <w:pPr>
              <w:pStyle w:val="TAC"/>
              <w:rPr>
                <w:ins w:id="1247" w:author="12" w:date="2021-03-09T17:59:00Z"/>
              </w:rPr>
            </w:pPr>
            <w:ins w:id="1248" w:author="12" w:date="2021-03-09T17:59:00Z">
              <w:r>
                <w:t>NF</w:t>
              </w:r>
            </w:ins>
          </w:p>
        </w:tc>
        <w:tc>
          <w:tcPr>
            <w:tcW w:w="5420" w:type="dxa"/>
          </w:tcPr>
          <w:p w:rsidR="00F56F4B" w:rsidRPr="005D2CF1" w:rsidRDefault="00F56F4B" w:rsidP="00F56F4B">
            <w:pPr>
              <w:pStyle w:val="TAL"/>
              <w:rPr>
                <w:ins w:id="1249" w:author="12" w:date="2021-03-09T17:59:00Z"/>
              </w:rPr>
            </w:pPr>
            <w:ins w:id="1250" w:author="12" w:date="2021-03-09T17:59:00Z">
              <w:r>
                <w:t>Additional security relevant log info as described in table 6.</w:t>
              </w:r>
            </w:ins>
            <w:ins w:id="1251" w:author="12" w:date="2021-03-09T18:00:00Z">
              <w:r>
                <w:rPr>
                  <w:rFonts w:hint="eastAsia"/>
                  <w:lang w:eastAsia="zh-CN"/>
                </w:rPr>
                <w:t>7</w:t>
              </w:r>
            </w:ins>
            <w:ins w:id="1252" w:author="12" w:date="2021-03-09T17:59:00Z">
              <w:r>
                <w:t>.2-1.</w:t>
              </w:r>
            </w:ins>
          </w:p>
        </w:tc>
      </w:tr>
      <w:tr w:rsidR="00F56F4B" w:rsidRPr="005D2CF1" w:rsidTr="00F56F4B">
        <w:trPr>
          <w:jc w:val="center"/>
          <w:ins w:id="1253" w:author="12" w:date="2021-03-09T17:59:00Z"/>
        </w:trPr>
        <w:tc>
          <w:tcPr>
            <w:tcW w:w="2584" w:type="dxa"/>
          </w:tcPr>
          <w:p w:rsidR="00F56F4B" w:rsidRPr="005D2CF1" w:rsidRDefault="00F56F4B" w:rsidP="00F56F4B">
            <w:pPr>
              <w:pStyle w:val="TAL"/>
              <w:rPr>
                <w:ins w:id="1254" w:author="12" w:date="2021-03-09T17:59:00Z"/>
              </w:rPr>
            </w:pPr>
            <w:ins w:id="1255" w:author="12" w:date="2021-03-09T17:59:00Z">
              <w:r>
                <w:t xml:space="preserve">NF Load </w:t>
              </w:r>
            </w:ins>
          </w:p>
        </w:tc>
        <w:tc>
          <w:tcPr>
            <w:tcW w:w="1701" w:type="dxa"/>
          </w:tcPr>
          <w:p w:rsidR="00F56F4B" w:rsidRPr="005D2CF1" w:rsidRDefault="00F56F4B" w:rsidP="00F56F4B">
            <w:pPr>
              <w:pStyle w:val="TAC"/>
              <w:rPr>
                <w:ins w:id="1256" w:author="12" w:date="2021-03-09T17:59:00Z"/>
              </w:rPr>
            </w:pPr>
            <w:ins w:id="1257" w:author="12" w:date="2021-03-09T17:59:00Z">
              <w:r>
                <w:t>NRF</w:t>
              </w:r>
            </w:ins>
          </w:p>
        </w:tc>
        <w:tc>
          <w:tcPr>
            <w:tcW w:w="5420" w:type="dxa"/>
          </w:tcPr>
          <w:p w:rsidR="00F56F4B" w:rsidRPr="005D2CF1" w:rsidRDefault="00F56F4B" w:rsidP="00F56F4B">
            <w:pPr>
              <w:pStyle w:val="TAL"/>
              <w:rPr>
                <w:ins w:id="1258" w:author="12" w:date="2021-03-09T17:59:00Z"/>
              </w:rPr>
            </w:pPr>
            <w:ins w:id="1259" w:author="12" w:date="2021-03-09T17:59:00Z">
              <w:r w:rsidRPr="008931E5">
                <w:t xml:space="preserve">The load of specific NF instance(s) </w:t>
              </w:r>
              <w:r>
                <w:t xml:space="preserve">recorded </w:t>
              </w:r>
              <w:r w:rsidRPr="008931E5">
                <w:t>in their NF profile as defined per TS</w:t>
              </w:r>
              <w:r>
                <w:t> </w:t>
              </w:r>
              <w:r w:rsidRPr="008931E5">
                <w:t>29.510 [</w:t>
              </w:r>
              <w:r>
                <w:t>2</w:t>
              </w:r>
              <w:r w:rsidRPr="008931E5">
                <w:t>].</w:t>
              </w:r>
            </w:ins>
          </w:p>
        </w:tc>
      </w:tr>
      <w:tr w:rsidR="00F56F4B" w:rsidRPr="005D2CF1" w:rsidTr="00F56F4B">
        <w:trPr>
          <w:jc w:val="center"/>
          <w:ins w:id="1260" w:author="12" w:date="2021-03-09T17:59:00Z"/>
        </w:trPr>
        <w:tc>
          <w:tcPr>
            <w:tcW w:w="2584" w:type="dxa"/>
          </w:tcPr>
          <w:p w:rsidR="00F56F4B" w:rsidRPr="005D2CF1" w:rsidRDefault="00F56F4B" w:rsidP="00F56F4B">
            <w:pPr>
              <w:pStyle w:val="TAL"/>
              <w:rPr>
                <w:ins w:id="1261" w:author="12" w:date="2021-03-09T17:59:00Z"/>
              </w:rPr>
            </w:pPr>
            <w:ins w:id="1262" w:author="12" w:date="2021-03-09T17:59:00Z">
              <w:r w:rsidRPr="005D2CF1">
                <w:t>NF resource usage</w:t>
              </w:r>
            </w:ins>
          </w:p>
        </w:tc>
        <w:tc>
          <w:tcPr>
            <w:tcW w:w="1701" w:type="dxa"/>
          </w:tcPr>
          <w:p w:rsidR="00F56F4B" w:rsidRPr="005D2CF1" w:rsidRDefault="00F56F4B" w:rsidP="00F56F4B">
            <w:pPr>
              <w:pStyle w:val="TAC"/>
              <w:rPr>
                <w:ins w:id="1263" w:author="12" w:date="2021-03-09T17:59:00Z"/>
              </w:rPr>
            </w:pPr>
            <w:ins w:id="1264" w:author="12" w:date="2021-03-09T17:59:00Z">
              <w:r w:rsidRPr="005D2CF1">
                <w:t>OAM</w:t>
              </w:r>
            </w:ins>
          </w:p>
        </w:tc>
        <w:tc>
          <w:tcPr>
            <w:tcW w:w="5420" w:type="dxa"/>
          </w:tcPr>
          <w:p w:rsidR="00F56F4B" w:rsidRPr="005D2CF1" w:rsidRDefault="00F56F4B" w:rsidP="00F56F4B">
            <w:pPr>
              <w:pStyle w:val="TAL"/>
              <w:rPr>
                <w:ins w:id="1265" w:author="12" w:date="2021-03-09T17:59:00Z"/>
              </w:rPr>
            </w:pPr>
            <w:ins w:id="1266" w:author="12" w:date="2021-03-09T17:59:00Z">
              <w:r w:rsidRPr="005D2CF1">
                <w:t>The usage of assigned virtual resources for specific NF instance(s) (</w:t>
              </w:r>
              <w:r>
                <w:t xml:space="preserve">e.g., </w:t>
              </w:r>
              <w:r w:rsidRPr="005D2CF1">
                <w:t>mean usage of virtual CPU, memory, disk) as defined in TS 28.552 [</w:t>
              </w:r>
              <w:r>
                <w:t>3</w:t>
              </w:r>
              <w:r w:rsidRPr="005D2CF1">
                <w:t>] clause 5.7.</w:t>
              </w:r>
            </w:ins>
          </w:p>
        </w:tc>
      </w:tr>
    </w:tbl>
    <w:p w:rsidR="00F56F4B" w:rsidRDefault="00F56F4B" w:rsidP="00F56F4B">
      <w:pPr>
        <w:rPr>
          <w:ins w:id="1267" w:author="12" w:date="2021-03-09T17:59:00Z"/>
        </w:rPr>
      </w:pPr>
    </w:p>
    <w:p w:rsidR="00F56F4B" w:rsidRDefault="00F56F4B" w:rsidP="00F56F4B">
      <w:pPr>
        <w:pStyle w:val="EditorsNote"/>
        <w:rPr>
          <w:ins w:id="1268" w:author="12" w:date="2021-03-09T17:59:00Z"/>
        </w:rPr>
      </w:pPr>
      <w:ins w:id="1269" w:author="12" w:date="2021-03-09T17:59:00Z">
        <w:r>
          <w:t>Editor's Note: Output analytics from NWDAF is FFS.</w:t>
        </w:r>
      </w:ins>
    </w:p>
    <w:p w:rsidR="00F56F4B" w:rsidRDefault="00F56F4B" w:rsidP="00F56F4B">
      <w:pPr>
        <w:pStyle w:val="EditorsNote"/>
        <w:rPr>
          <w:ins w:id="1270" w:author="12" w:date="2021-03-09T17:59:00Z"/>
        </w:rPr>
      </w:pPr>
      <w:ins w:id="1271" w:author="12" w:date="2021-03-09T17:59:00Z">
        <w:r>
          <w:t>Editor's Note: Rationale about how to derive the output from the input is FFS.</w:t>
        </w:r>
      </w:ins>
    </w:p>
    <w:p w:rsidR="00F56F4B" w:rsidRDefault="00F56F4B" w:rsidP="00F56F4B">
      <w:pPr>
        <w:pStyle w:val="3"/>
        <w:rPr>
          <w:ins w:id="1272" w:author="12" w:date="2021-03-09T17:59:00Z"/>
        </w:rPr>
      </w:pPr>
      <w:bookmarkStart w:id="1273" w:name="_Toc66205902"/>
      <w:ins w:id="1274" w:author="12" w:date="2021-03-09T17:59:00Z">
        <w:r>
          <w:lastRenderedPageBreak/>
          <w:t>6.</w:t>
        </w:r>
      </w:ins>
      <w:ins w:id="1275" w:author="12" w:date="2021-03-09T18:00:00Z">
        <w:r>
          <w:rPr>
            <w:rFonts w:hint="eastAsia"/>
            <w:lang w:eastAsia="zh-CN"/>
          </w:rPr>
          <w:t>7</w:t>
        </w:r>
      </w:ins>
      <w:ins w:id="1276" w:author="12" w:date="2021-03-09T17:59:00Z">
        <w:r>
          <w:t>.3</w:t>
        </w:r>
        <w:r>
          <w:tab/>
          <w:t>Evaluation</w:t>
        </w:r>
        <w:bookmarkEnd w:id="1273"/>
      </w:ins>
    </w:p>
    <w:p w:rsidR="009E1CB7" w:rsidRDefault="00F56F4B" w:rsidP="00F56F4B">
      <w:pPr>
        <w:rPr>
          <w:ins w:id="1277" w:author="12" w:date="2021-03-09T18:08:00Z"/>
          <w:rFonts w:hint="eastAsia"/>
          <w:lang w:eastAsia="zh-CN"/>
        </w:rPr>
      </w:pPr>
      <w:ins w:id="1278" w:author="12" w:date="2021-03-09T17:59:00Z">
        <w:r>
          <w:t>TBD</w:t>
        </w:r>
      </w:ins>
    </w:p>
    <w:p w:rsidR="009E0CE8" w:rsidRDefault="009E0CE8" w:rsidP="009E0CE8">
      <w:pPr>
        <w:pStyle w:val="2"/>
        <w:rPr>
          <w:ins w:id="1279" w:author="12" w:date="2021-03-09T18:08:00Z"/>
        </w:rPr>
      </w:pPr>
      <w:bookmarkStart w:id="1280" w:name="_Toc66205903"/>
      <w:ins w:id="1281" w:author="12" w:date="2021-03-09T18:08:00Z">
        <w:r>
          <w:t>6.</w:t>
        </w:r>
        <w:r>
          <w:rPr>
            <w:rFonts w:hint="eastAsia"/>
            <w:lang w:eastAsia="zh-CN"/>
          </w:rPr>
          <w:t>8</w:t>
        </w:r>
        <w:r>
          <w:tab/>
          <w:t>Solution#</w:t>
        </w:r>
        <w:r>
          <w:rPr>
            <w:rFonts w:hint="eastAsia"/>
            <w:lang w:eastAsia="zh-CN"/>
          </w:rPr>
          <w:t>8</w:t>
        </w:r>
        <w:r>
          <w:t xml:space="preserve">: </w:t>
        </w:r>
        <w:r w:rsidRPr="005F7A27">
          <w:t>Privacy preservation of transmitted data</w:t>
        </w:r>
        <w:bookmarkEnd w:id="1280"/>
      </w:ins>
    </w:p>
    <w:p w:rsidR="009E0CE8" w:rsidRPr="002D194B" w:rsidRDefault="009E0CE8" w:rsidP="009E0CE8">
      <w:pPr>
        <w:pStyle w:val="EditorsNote"/>
        <w:rPr>
          <w:ins w:id="1282" w:author="12" w:date="2021-03-09T18:08:00Z"/>
        </w:rPr>
      </w:pPr>
      <w:ins w:id="1283" w:author="12" w:date="2021-03-09T18:08:00Z">
        <w:r w:rsidRPr="002D194B">
          <w:t>E</w:t>
        </w:r>
        <w:r>
          <w:t xml:space="preserve">ditor's </w:t>
        </w:r>
        <w:r w:rsidRPr="002D194B">
          <w:t>N</w:t>
        </w:r>
        <w:r>
          <w:t>ote</w:t>
        </w:r>
        <w:r w:rsidRPr="002D194B">
          <w:t>: The solution needs to be revised to cut off the relation with user consent.</w:t>
        </w:r>
      </w:ins>
    </w:p>
    <w:p w:rsidR="009E0CE8" w:rsidRDefault="009E0CE8" w:rsidP="009E0CE8">
      <w:pPr>
        <w:pStyle w:val="3"/>
        <w:rPr>
          <w:ins w:id="1284" w:author="12" w:date="2021-03-09T18:08:00Z"/>
        </w:rPr>
      </w:pPr>
      <w:bookmarkStart w:id="1285" w:name="_Toc66205904"/>
      <w:ins w:id="1286" w:author="12" w:date="2021-03-09T18:08:00Z">
        <w:r>
          <w:t>6.</w:t>
        </w:r>
        <w:r>
          <w:rPr>
            <w:rFonts w:hint="eastAsia"/>
            <w:lang w:eastAsia="zh-CN"/>
          </w:rPr>
          <w:t>8</w:t>
        </w:r>
        <w:r>
          <w:t>.1</w:t>
        </w:r>
        <w:r>
          <w:tab/>
          <w:t>Introduction</w:t>
        </w:r>
        <w:bookmarkEnd w:id="1285"/>
      </w:ins>
    </w:p>
    <w:p w:rsidR="009E0CE8" w:rsidRDefault="009E0CE8" w:rsidP="009E0CE8">
      <w:pPr>
        <w:rPr>
          <w:ins w:id="1287" w:author="12" w:date="2021-03-09T18:08:00Z"/>
        </w:rPr>
      </w:pPr>
      <w:ins w:id="1288" w:author="12" w:date="2021-03-09T18:08:00Z">
        <w:r>
          <w:t xml:space="preserve">This solution addresses key issue </w:t>
        </w:r>
        <w:r w:rsidRPr="006064DA">
          <w:t>#</w:t>
        </w:r>
        <w:r>
          <w:t>3.1</w:t>
        </w:r>
        <w:r w:rsidRPr="006064DA">
          <w:t>.</w:t>
        </w:r>
      </w:ins>
    </w:p>
    <w:p w:rsidR="009E0CE8" w:rsidRDefault="009E0CE8" w:rsidP="009E0CE8">
      <w:pPr>
        <w:rPr>
          <w:ins w:id="1289" w:author="12" w:date="2021-03-09T18:08:00Z"/>
        </w:rPr>
      </w:pPr>
      <w:ins w:id="1290" w:author="12" w:date="2021-03-09T18:08:00Z">
        <w:r>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ins>
    </w:p>
    <w:p w:rsidR="009E0CE8" w:rsidRDefault="009E0CE8" w:rsidP="009E0CE8">
      <w:pPr>
        <w:rPr>
          <w:ins w:id="1291" w:author="12" w:date="2021-03-09T18:08:00Z"/>
        </w:rPr>
      </w:pPr>
      <w:ins w:id="1292" w:author="12" w:date="2021-03-09T18:08:00Z">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w:t>
        </w:r>
        <w:proofErr w:type="gramStart"/>
        <w:r>
          <w:t>These</w:t>
        </w:r>
        <w:proofErr w:type="gramEnd"/>
        <w:r>
          <w:t xml:space="preserve"> information should be processed/filtered by a NWDAF </w:t>
        </w:r>
        <w:r w:rsidRPr="005F7A27">
          <w:t xml:space="preserve">before sending </w:t>
        </w:r>
        <w:r>
          <w:t xml:space="preserve">the </w:t>
        </w:r>
        <w:r w:rsidRPr="005F7A27">
          <w:t>data to another NWDAF</w:t>
        </w:r>
        <w:r>
          <w:t>.</w:t>
        </w:r>
      </w:ins>
    </w:p>
    <w:p w:rsidR="009E0CE8" w:rsidRPr="004A63FE" w:rsidRDefault="009E0CE8" w:rsidP="009E0CE8">
      <w:pPr>
        <w:rPr>
          <w:ins w:id="1293" w:author="12" w:date="2021-03-09T18:08:00Z"/>
        </w:rPr>
      </w:pPr>
      <w:ins w:id="1294" w:author="12" w:date="2021-03-09T18:08:00Z">
        <w:r>
          <w:t>Thus, the privacy-sensitive information has to be protected (in accordance with the regulatory requirements and the operator's policies) before being transferred to any other NWDAF.</w:t>
        </w:r>
      </w:ins>
    </w:p>
    <w:p w:rsidR="009E0CE8" w:rsidRDefault="009E0CE8" w:rsidP="009E0CE8">
      <w:pPr>
        <w:pStyle w:val="3"/>
        <w:rPr>
          <w:ins w:id="1295" w:author="12" w:date="2021-03-09T18:08:00Z"/>
        </w:rPr>
      </w:pPr>
      <w:bookmarkStart w:id="1296" w:name="_Toc66205905"/>
      <w:ins w:id="1297" w:author="12" w:date="2021-03-09T18:08:00Z">
        <w:r>
          <w:t>6.</w:t>
        </w:r>
        <w:r>
          <w:rPr>
            <w:rFonts w:hint="eastAsia"/>
            <w:lang w:eastAsia="zh-CN"/>
          </w:rPr>
          <w:t>8</w:t>
        </w:r>
        <w:r>
          <w:t>.2</w:t>
        </w:r>
        <w:r>
          <w:tab/>
          <w:t>Solution details</w:t>
        </w:r>
        <w:bookmarkEnd w:id="1296"/>
      </w:ins>
    </w:p>
    <w:p w:rsidR="009E0CE8" w:rsidRDefault="009E0CE8" w:rsidP="009E0CE8">
      <w:pPr>
        <w:rPr>
          <w:ins w:id="1298" w:author="12" w:date="2021-03-09T18:08:00Z"/>
        </w:rPr>
      </w:pPr>
      <w:ins w:id="1299" w:author="12" w:date="2021-03-09T18:08:00Z">
        <w:r>
          <w:t xml:space="preserve">To protect the sensitive and private information of the user, a privacy framework is </w:t>
        </w:r>
        <w:proofErr w:type="spellStart"/>
        <w:r>
          <w:t>introducedBy</w:t>
        </w:r>
        <w:proofErr w:type="spellEnd"/>
        <w:r>
          <w:t xml:space="preserve"> this, different privacy rules can be applied by different operators/vendors based upon specific policies and requirements, e.g. by local policy.</w:t>
        </w:r>
      </w:ins>
    </w:p>
    <w:p w:rsidR="009E0CE8" w:rsidRDefault="009E0CE8" w:rsidP="009E0CE8">
      <w:pPr>
        <w:rPr>
          <w:ins w:id="1300" w:author="12" w:date="2021-03-09T18:08:00Z"/>
        </w:rPr>
      </w:pPr>
      <w:ins w:id="1301" w:author="12" w:date="2021-03-09T18:08:00Z">
        <w:r>
          <w:t>The privacy rules can be stored in the home network in</w:t>
        </w:r>
      </w:ins>
    </w:p>
    <w:p w:rsidR="009E0CE8" w:rsidRDefault="009E0CE8" w:rsidP="009E0CE8">
      <w:pPr>
        <w:numPr>
          <w:ilvl w:val="0"/>
          <w:numId w:val="10"/>
        </w:numPr>
        <w:rPr>
          <w:ins w:id="1302" w:author="12" w:date="2021-03-09T18:08:00Z"/>
        </w:rPr>
      </w:pPr>
      <w:ins w:id="1303" w:author="12" w:date="2021-03-09T18:08:00Z">
        <w:r>
          <w:t>UDM/UDR if privacy is configured per subscriber, or</w:t>
        </w:r>
      </w:ins>
    </w:p>
    <w:p w:rsidR="009E0CE8" w:rsidRDefault="009E0CE8" w:rsidP="009E0CE8">
      <w:pPr>
        <w:numPr>
          <w:ilvl w:val="0"/>
          <w:numId w:val="10"/>
        </w:numPr>
        <w:rPr>
          <w:ins w:id="1304" w:author="12" w:date="2021-03-09T18:08:00Z"/>
        </w:rPr>
      </w:pPr>
      <w:ins w:id="1305" w:author="12" w:date="2021-03-09T18:08:00Z">
        <w:r>
          <w:t xml:space="preserve">NRF if privacy is generic for all the subscribers of one or several NFs. </w:t>
        </w:r>
      </w:ins>
    </w:p>
    <w:p w:rsidR="009E0CE8" w:rsidRDefault="009E0CE8" w:rsidP="009E0CE8">
      <w:pPr>
        <w:rPr>
          <w:ins w:id="1306" w:author="12" w:date="2021-03-09T18:08:00Z"/>
        </w:rPr>
      </w:pPr>
      <w:ins w:id="1307" w:author="12" w:date="2021-03-09T18:08:00Z">
        <w:r>
          <w:t>User privacy policies and rules can be retrieved from UDM.</w:t>
        </w:r>
        <w:r w:rsidRPr="00312C10">
          <w:t xml:space="preserve"> </w:t>
        </w:r>
        <w:r>
          <w:t>NRF can also push this information to NFs.</w:t>
        </w:r>
      </w:ins>
    </w:p>
    <w:p w:rsidR="009E0CE8" w:rsidRDefault="009E0CE8" w:rsidP="009E0CE8">
      <w:pPr>
        <w:rPr>
          <w:ins w:id="1308" w:author="12" w:date="2021-03-09T18:08:00Z"/>
          <w:noProof/>
        </w:rPr>
      </w:pPr>
      <w:ins w:id="1309" w:author="12" w:date="2021-03-09T18:08:00Z">
        <w:r>
          <w:t xml:space="preserve">Service requests related to User data need to be indicated, e.g. by an </w:t>
        </w:r>
        <w:proofErr w:type="gramStart"/>
        <w:r>
          <w:t>IE  '</w:t>
        </w:r>
        <w:proofErr w:type="spellStart"/>
        <w:r>
          <w:t>DataPurposeID</w:t>
        </w:r>
        <w:proofErr w:type="spellEnd"/>
        <w:r>
          <w:t>'</w:t>
        </w:r>
        <w:proofErr w:type="gramEnd"/>
        <w:r>
          <w:t>. The NF Service Consumer (i.e. requester NWDAF1 NF) needs to send this '</w:t>
        </w:r>
        <w:proofErr w:type="spellStart"/>
        <w:r>
          <w:t>DataPurposeID</w:t>
        </w:r>
        <w:proofErr w:type="spellEnd"/>
        <w:r>
          <w:t>'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ins>
    </w:p>
    <w:p w:rsidR="009E0CE8" w:rsidRDefault="009E0CE8" w:rsidP="009E0CE8">
      <w:pPr>
        <w:rPr>
          <w:ins w:id="1310" w:author="12" w:date="2021-03-09T18:08:00Z"/>
          <w:noProof/>
        </w:rPr>
      </w:pPr>
    </w:p>
    <w:p w:rsidR="009E0CE8" w:rsidRDefault="009E0CE8" w:rsidP="009E0CE8">
      <w:pPr>
        <w:jc w:val="center"/>
        <w:rPr>
          <w:ins w:id="1311" w:author="12" w:date="2021-03-09T18:08:00Z"/>
        </w:rPr>
      </w:pPr>
      <w:ins w:id="1312" w:author="12" w:date="2021-03-09T18:08:00Z">
        <w:r>
          <w:rPr>
            <w:noProof/>
            <w:lang w:val="en-US" w:eastAsia="zh-CN"/>
          </w:rPr>
          <w:lastRenderedPageBreak/>
          <w:drawing>
            <wp:inline distT="0" distB="0" distL="0" distR="0">
              <wp:extent cx="6123940" cy="316547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123940" cy="3165475"/>
                      </a:xfrm>
                      <a:prstGeom prst="rect">
                        <a:avLst/>
                      </a:prstGeom>
                      <a:noFill/>
                      <a:ln w="9525">
                        <a:noFill/>
                        <a:miter lim="800000"/>
                        <a:headEnd/>
                        <a:tailEnd/>
                      </a:ln>
                    </pic:spPr>
                  </pic:pic>
                </a:graphicData>
              </a:graphic>
            </wp:inline>
          </w:drawing>
        </w:r>
      </w:ins>
    </w:p>
    <w:p w:rsidR="009E0CE8" w:rsidRDefault="009E0CE8" w:rsidP="009E0CE8">
      <w:pPr>
        <w:pStyle w:val="TF"/>
        <w:rPr>
          <w:ins w:id="1313" w:author="12" w:date="2021-03-09T18:08:00Z"/>
          <w:lang w:val="en-US"/>
        </w:rPr>
      </w:pPr>
      <w:ins w:id="1314" w:author="12" w:date="2021-03-09T18:08:00Z">
        <w:r>
          <w:rPr>
            <w:lang w:val="en-US"/>
          </w:rPr>
          <w:t xml:space="preserve">Figure </w:t>
        </w:r>
        <w:r>
          <w:t>6.</w:t>
        </w:r>
        <w:r>
          <w:rPr>
            <w:rFonts w:hint="eastAsia"/>
            <w:lang w:eastAsia="zh-CN"/>
          </w:rPr>
          <w:t>8</w:t>
        </w:r>
        <w:r>
          <w:t>.2</w:t>
        </w:r>
        <w:r>
          <w:rPr>
            <w:lang w:val="en-US"/>
          </w:rPr>
          <w:t>-1: Generic Procedure to preserve user privacy based upon the predefined policies</w:t>
        </w:r>
      </w:ins>
    </w:p>
    <w:p w:rsidR="009E0CE8" w:rsidRDefault="009E0CE8" w:rsidP="009E0CE8">
      <w:pPr>
        <w:rPr>
          <w:ins w:id="1315" w:author="12" w:date="2021-03-09T18:08:00Z"/>
          <w:lang w:val="en-US"/>
        </w:rPr>
      </w:pPr>
      <w:ins w:id="1316" w:author="12" w:date="2021-03-09T18:08:00Z">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ins>
    </w:p>
    <w:p w:rsidR="009E0CE8" w:rsidRPr="00841DBE" w:rsidRDefault="009E0CE8" w:rsidP="009E0CE8">
      <w:pPr>
        <w:pStyle w:val="EditorsNote"/>
        <w:rPr>
          <w:ins w:id="1317" w:author="12" w:date="2021-03-09T18:08:00Z"/>
          <w:lang w:val="en-US"/>
        </w:rPr>
      </w:pPr>
      <w:ins w:id="1318" w:author="12" w:date="2021-03-09T18:08:00Z">
        <w:r w:rsidRPr="00841DBE">
          <w:rPr>
            <w:lang w:val="en-US"/>
          </w:rPr>
          <w:t>E</w:t>
        </w:r>
        <w:r>
          <w:rPr>
            <w:lang w:val="en-US"/>
          </w:rPr>
          <w:t xml:space="preserve">ditor's </w:t>
        </w:r>
        <w:r w:rsidRPr="00841DBE">
          <w:rPr>
            <w:lang w:val="en-US"/>
          </w:rPr>
          <w:t>N</w:t>
        </w:r>
        <w:r>
          <w:rPr>
            <w:lang w:val="en-US"/>
          </w:rPr>
          <w:t>ote</w:t>
        </w:r>
        <w:r w:rsidRPr="00841DBE">
          <w:rPr>
            <w:lang w:val="en-US"/>
          </w:rPr>
          <w:t>: Definition on policies/rules to be added. Clarification needed how to specify them in our TR/TS</w:t>
        </w:r>
        <w:r>
          <w:rPr>
            <w:lang w:val="en-US"/>
          </w:rPr>
          <w:t>.</w:t>
        </w:r>
        <w:r w:rsidRPr="00841DBE">
          <w:rPr>
            <w:lang w:val="en-US"/>
          </w:rPr>
          <w:t xml:space="preserve"> </w:t>
        </w:r>
      </w:ins>
    </w:p>
    <w:p w:rsidR="009E0CE8" w:rsidRDefault="009E0CE8" w:rsidP="009E0CE8">
      <w:pPr>
        <w:rPr>
          <w:ins w:id="1319" w:author="12" w:date="2021-03-09T18:08:00Z"/>
          <w:lang w:val="en-US"/>
        </w:rPr>
      </w:pPr>
      <w:ins w:id="1320" w:author="12" w:date="2021-03-09T18:08:00Z">
        <w:r>
          <w:rPr>
            <w:lang w:val="en-US"/>
          </w:rPr>
          <w:t xml:space="preserve">Step 1: </w:t>
        </w:r>
        <w:proofErr w:type="gramStart"/>
        <w:r>
          <w:rPr>
            <w:lang w:val="en-US"/>
          </w:rPr>
          <w:t>NWDAF1  sends</w:t>
        </w:r>
        <w:proofErr w:type="gramEnd"/>
        <w:r>
          <w:rPr>
            <w:lang w:val="en-US"/>
          </w:rPr>
          <w:t xml:space="preserve"> a user data request to NWDAF 2 (Sending NWDAF Instance) with an additional IE </w:t>
        </w:r>
        <w:proofErr w:type="spellStart"/>
        <w:r>
          <w:rPr>
            <w:lang w:val="en-US"/>
          </w:rPr>
          <w:t>DataPurposeID</w:t>
        </w:r>
        <w:proofErr w:type="spellEnd"/>
        <w:r>
          <w:rPr>
            <w:lang w:val="en-US"/>
          </w:rPr>
          <w:t xml:space="preserve"> indicating </w:t>
        </w:r>
        <w:r>
          <w:t>the purpose</w:t>
        </w:r>
        <w:r>
          <w:rPr>
            <w:lang w:val="en-US"/>
          </w:rPr>
          <w:t>.</w:t>
        </w:r>
      </w:ins>
    </w:p>
    <w:p w:rsidR="009E0CE8" w:rsidRDefault="009E0CE8" w:rsidP="009E0CE8">
      <w:pPr>
        <w:pStyle w:val="NO"/>
        <w:rPr>
          <w:ins w:id="1321" w:author="12" w:date="2021-03-09T18:08:00Z"/>
          <w:lang w:val="en-US"/>
        </w:rPr>
      </w:pPr>
      <w:ins w:id="1322" w:author="12" w:date="2021-03-09T18:08:00Z">
        <w:r>
          <w:rPr>
            <w:lang w:val="en-US"/>
          </w:rPr>
          <w:t xml:space="preserve">NOTE: </w:t>
        </w:r>
        <w:proofErr w:type="spellStart"/>
        <w:r>
          <w:rPr>
            <w:lang w:val="en-US"/>
          </w:rPr>
          <w:t>DataPurposeID</w:t>
        </w:r>
        <w:proofErr w:type="spellEnd"/>
        <w:r>
          <w:rPr>
            <w:lang w:val="en-US"/>
          </w:rPr>
          <w:t xml:space="preserve"> specifies the purpose of the user data request corresponding to an analytics ID. For instance, the </w:t>
        </w:r>
        <w:proofErr w:type="spellStart"/>
        <w:r>
          <w:rPr>
            <w:lang w:val="en-US"/>
          </w:rPr>
          <w:t>DataPurposeID</w:t>
        </w:r>
        <w:proofErr w:type="spellEnd"/>
        <w:r>
          <w:rPr>
            <w:lang w:val="en-US"/>
          </w:rPr>
          <w:t xml:space="preserve"> can be 'Advertisement' corresponding to the user data request of analytics ID 'location'. </w:t>
        </w:r>
      </w:ins>
    </w:p>
    <w:p w:rsidR="009E0CE8" w:rsidRDefault="009E0CE8" w:rsidP="009E0CE8">
      <w:pPr>
        <w:rPr>
          <w:ins w:id="1323" w:author="12" w:date="2021-03-09T18:08:00Z"/>
          <w:lang w:val="en-US"/>
        </w:rPr>
      </w:pPr>
      <w:ins w:id="1324" w:author="12" w:date="2021-03-09T18:08:00Z">
        <w:r>
          <w:rPr>
            <w:lang w:val="en-US"/>
          </w:rPr>
          <w:t xml:space="preserve">Step 2: NWDAF2 sends a request to retrieve the user privacy policies for a specific subscriber from the UDM/UDR. Or it can use the locally configured policies based upon the operator's or geographical requirements. </w:t>
        </w:r>
      </w:ins>
    </w:p>
    <w:p w:rsidR="009E0CE8" w:rsidRDefault="009E0CE8" w:rsidP="009E0CE8">
      <w:pPr>
        <w:rPr>
          <w:ins w:id="1325" w:author="12" w:date="2021-03-09T18:08:00Z"/>
          <w:lang w:val="en-US"/>
        </w:rPr>
      </w:pPr>
      <w:ins w:id="1326" w:author="12" w:date="2021-03-09T18:08:00Z">
        <w:r>
          <w:rPr>
            <w:lang w:val="en-US"/>
          </w:rPr>
          <w:t>Step 3: UDM/UDR sends the privacy policies configured for the subscriber either by the operator or by the user or based upon the privacy local policy for a specific geographical region.</w:t>
        </w:r>
      </w:ins>
    </w:p>
    <w:p w:rsidR="009E0CE8" w:rsidRPr="00F2576F" w:rsidRDefault="009E0CE8" w:rsidP="009E0CE8">
      <w:pPr>
        <w:pStyle w:val="EditorsNote"/>
        <w:rPr>
          <w:ins w:id="1327" w:author="12" w:date="2021-03-09T18:08:00Z"/>
          <w:lang w:val="en-US"/>
        </w:rPr>
      </w:pPr>
      <w:ins w:id="1328" w:author="12" w:date="2021-03-09T18:08:00Z">
        <w:r w:rsidRPr="00F2576F">
          <w:rPr>
            <w:lang w:val="en-US"/>
          </w:rPr>
          <w:t>E</w:t>
        </w:r>
        <w:r>
          <w:rPr>
            <w:lang w:val="en-US"/>
          </w:rPr>
          <w:t xml:space="preserve">ditor's </w:t>
        </w:r>
        <w:r w:rsidRPr="00F2576F">
          <w:rPr>
            <w:lang w:val="en-US"/>
          </w:rPr>
          <w:t>N</w:t>
        </w:r>
        <w:r>
          <w:rPr>
            <w:lang w:val="en-US"/>
          </w:rPr>
          <w:t>ote</w:t>
        </w:r>
        <w:r w:rsidRPr="00F2576F">
          <w:rPr>
            <w:lang w:val="en-US"/>
          </w:rPr>
          <w:t xml:space="preserve">: Clarification needed on what is privacy </w:t>
        </w:r>
        <w:r>
          <w:rPr>
            <w:lang w:val="en-US"/>
          </w:rPr>
          <w:t>local policy</w:t>
        </w:r>
        <w:r w:rsidRPr="00F2576F">
          <w:rPr>
            <w:lang w:val="en-US"/>
          </w:rPr>
          <w:t xml:space="preserve"> of a specific geographical region.</w:t>
        </w:r>
      </w:ins>
    </w:p>
    <w:p w:rsidR="009E0CE8" w:rsidRDefault="009E0CE8" w:rsidP="009E0CE8">
      <w:pPr>
        <w:rPr>
          <w:ins w:id="1329" w:author="12" w:date="2021-03-09T18:08:00Z"/>
          <w:lang w:val="en-US"/>
        </w:rPr>
      </w:pPr>
      <w:ins w:id="1330" w:author="12" w:date="2021-03-09T18:08:00Z">
        <w:r>
          <w:rPr>
            <w:lang w:val="en-US"/>
          </w:rPr>
          <w:t xml:space="preserve">Step 4: NWDAF2, after receiving the policies, applies them to the requested user data for the </w:t>
        </w:r>
        <w:proofErr w:type="spellStart"/>
        <w:r>
          <w:rPr>
            <w:lang w:val="en-US"/>
          </w:rPr>
          <w:t>DataPurposeID</w:t>
        </w:r>
        <w:proofErr w:type="spellEnd"/>
        <w:r>
          <w:rPr>
            <w:lang w:val="en-US"/>
          </w:rPr>
          <w:t xml:space="preserve">. For instance, because of the privacy policy it can either reject the request completely or it sends the data without or with </w:t>
        </w:r>
        <w:proofErr w:type="spellStart"/>
        <w:r>
          <w:rPr>
            <w:lang w:val="en-US"/>
          </w:rPr>
          <w:t>anonymization</w:t>
        </w:r>
        <w:proofErr w:type="spellEnd"/>
        <w:r>
          <w:rPr>
            <w:lang w:val="en-US"/>
          </w:rPr>
          <w:t xml:space="preserve">. The latter preserves the sensitive information of the user. Policies received in Step 0 are also applied along with policy received in Step 3. </w:t>
        </w:r>
      </w:ins>
    </w:p>
    <w:p w:rsidR="009E0CE8" w:rsidRPr="00D81E0A" w:rsidRDefault="009E0CE8" w:rsidP="009E0CE8">
      <w:pPr>
        <w:pStyle w:val="EditorsNote"/>
        <w:rPr>
          <w:ins w:id="1331" w:author="12" w:date="2021-03-09T18:08:00Z"/>
          <w:lang w:val="en-US"/>
        </w:rPr>
      </w:pPr>
      <w:ins w:id="1332" w:author="12" w:date="2021-03-09T18:08:00Z">
        <w:r w:rsidRPr="00D81E0A">
          <w:rPr>
            <w:lang w:val="en-US"/>
          </w:rPr>
          <w:t>E</w:t>
        </w:r>
        <w:r>
          <w:rPr>
            <w:lang w:val="en-US"/>
          </w:rPr>
          <w:t xml:space="preserve">ditor's </w:t>
        </w:r>
        <w:r w:rsidRPr="00D81E0A">
          <w:rPr>
            <w:lang w:val="en-US"/>
          </w:rPr>
          <w:t>N</w:t>
        </w:r>
        <w:r>
          <w:rPr>
            <w:lang w:val="en-US"/>
          </w:rPr>
          <w:t>ote</w:t>
        </w:r>
        <w:r w:rsidRPr="00D81E0A">
          <w:rPr>
            <w:lang w:val="en-US"/>
          </w:rPr>
          <w:t xml:space="preserve">: Clarification needed on </w:t>
        </w:r>
        <w:r>
          <w:rPr>
            <w:lang w:val="en-US"/>
          </w:rPr>
          <w:t>"</w:t>
        </w:r>
        <w:proofErr w:type="spellStart"/>
        <w:r w:rsidRPr="00D81E0A">
          <w:rPr>
            <w:lang w:val="en-US"/>
          </w:rPr>
          <w:t>DataPurposeID</w:t>
        </w:r>
        <w:proofErr w:type="spellEnd"/>
        <w:r>
          <w:rPr>
            <w:lang w:val="en-US"/>
          </w:rPr>
          <w:t>"</w:t>
        </w:r>
        <w:r w:rsidRPr="00D81E0A">
          <w:rPr>
            <w:lang w:val="en-US"/>
          </w:rPr>
          <w:t xml:space="preserve"> in relation with privacy. </w:t>
        </w:r>
      </w:ins>
    </w:p>
    <w:p w:rsidR="009E0CE8" w:rsidRDefault="009E0CE8" w:rsidP="009E0CE8">
      <w:pPr>
        <w:rPr>
          <w:ins w:id="1333" w:author="12" w:date="2021-03-09T18:08:00Z"/>
          <w:lang w:val="en-US"/>
        </w:rPr>
      </w:pPr>
      <w:ins w:id="1334" w:author="12" w:date="2021-03-09T18:08:00Z">
        <w:r>
          <w:rPr>
            <w:lang w:val="en-US"/>
          </w:rPr>
          <w:t xml:space="preserve">Step 5: NWDAF2 sends the processed data to NWDAF1 as a response to the initial request. </w:t>
        </w:r>
      </w:ins>
    </w:p>
    <w:p w:rsidR="009E0CE8" w:rsidRDefault="009E0CE8" w:rsidP="009E0CE8">
      <w:pPr>
        <w:pStyle w:val="3"/>
        <w:rPr>
          <w:ins w:id="1335" w:author="12" w:date="2021-03-09T18:08:00Z"/>
        </w:rPr>
      </w:pPr>
      <w:bookmarkStart w:id="1336" w:name="_Toc66205906"/>
      <w:ins w:id="1337" w:author="12" w:date="2021-03-09T18:08:00Z">
        <w:r>
          <w:t>6.</w:t>
        </w:r>
        <w:r>
          <w:rPr>
            <w:rFonts w:hint="eastAsia"/>
            <w:lang w:eastAsia="zh-CN"/>
          </w:rPr>
          <w:t>8</w:t>
        </w:r>
        <w:r>
          <w:t>.3</w:t>
        </w:r>
        <w:r>
          <w:tab/>
          <w:t>Evaluation</w:t>
        </w:r>
        <w:bookmarkEnd w:id="1336"/>
      </w:ins>
    </w:p>
    <w:p w:rsidR="009E0CE8" w:rsidRDefault="009E0CE8" w:rsidP="009E0CE8">
      <w:pPr>
        <w:rPr>
          <w:rFonts w:hint="eastAsia"/>
          <w:lang w:eastAsia="zh-CN"/>
        </w:rPr>
      </w:pPr>
      <w:ins w:id="1338" w:author="12" w:date="2021-03-09T18:08:00Z">
        <w:r>
          <w:t>TBD</w:t>
        </w:r>
      </w:ins>
    </w:p>
    <w:p w:rsidR="001A0A98" w:rsidRDefault="0012209E" w:rsidP="001A0A98">
      <w:pPr>
        <w:pStyle w:val="1"/>
      </w:pPr>
      <w:bookmarkStart w:id="1339" w:name="_Toc66205907"/>
      <w:r>
        <w:rPr>
          <w:rFonts w:hint="eastAsia"/>
          <w:lang w:eastAsia="zh-CN"/>
        </w:rPr>
        <w:t>7</w:t>
      </w:r>
      <w:r w:rsidR="001A0A98">
        <w:tab/>
        <w:t>Conclusions</w:t>
      </w:r>
      <w:bookmarkEnd w:id="801"/>
      <w:bookmarkEnd w:id="802"/>
      <w:bookmarkEnd w:id="803"/>
      <w:bookmarkEnd w:id="1339"/>
    </w:p>
    <w:p w:rsidR="001A0A98" w:rsidRDefault="001A0A98" w:rsidP="001A0A98">
      <w:pPr>
        <w:pStyle w:val="EditorsNote"/>
      </w:pPr>
      <w:r>
        <w:t>Editor</w:t>
      </w:r>
      <w:r w:rsidR="0017571C">
        <w:t>'</w:t>
      </w:r>
      <w:r>
        <w:t>s Note: This clause contains the agreed conclusions that will form the basis for any normative work.</w:t>
      </w:r>
    </w:p>
    <w:p w:rsidR="001A0A98" w:rsidRDefault="001A0A98" w:rsidP="001A0A98">
      <w:pPr>
        <w:pStyle w:val="8"/>
      </w:pPr>
      <w:bookmarkStart w:id="1340" w:name="_Toc47518373"/>
      <w:bookmarkStart w:id="1341" w:name="_Toc61034716"/>
      <w:bookmarkStart w:id="1342" w:name="_Toc66205908"/>
      <w:r w:rsidRPr="004D3578">
        <w:lastRenderedPageBreak/>
        <w:t xml:space="preserve">Annex </w:t>
      </w:r>
      <w:r>
        <w:t>A</w:t>
      </w:r>
      <w:r w:rsidRPr="004D3578">
        <w:t xml:space="preserve"> (informative)</w:t>
      </w:r>
      <w:proofErr w:type="gramStart"/>
      <w:r w:rsidRPr="004D3578">
        <w:t>:</w:t>
      </w:r>
      <w:proofErr w:type="gramEnd"/>
      <w:r w:rsidRPr="004D3578">
        <w:br/>
        <w:t>Change history</w:t>
      </w:r>
      <w:bookmarkStart w:id="1343" w:name="historyclause"/>
      <w:bookmarkEnd w:id="1340"/>
      <w:bookmarkEnd w:id="1341"/>
      <w:bookmarkEnd w:id="1342"/>
      <w:bookmarkEnd w:id="1343"/>
    </w:p>
    <w:p w:rsidR="001A0A98" w:rsidRPr="00235394" w:rsidRDefault="001A0A98" w:rsidP="001A0A9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137"/>
        <w:gridCol w:w="992"/>
        <w:gridCol w:w="425"/>
        <w:gridCol w:w="426"/>
        <w:gridCol w:w="425"/>
        <w:gridCol w:w="4726"/>
        <w:gridCol w:w="708"/>
      </w:tblGrid>
      <w:tr w:rsidR="001A0A98" w:rsidRPr="00235394" w:rsidTr="00987538">
        <w:trPr>
          <w:cantSplit/>
        </w:trPr>
        <w:tc>
          <w:tcPr>
            <w:tcW w:w="9639" w:type="dxa"/>
            <w:gridSpan w:val="8"/>
            <w:tcBorders>
              <w:bottom w:val="nil"/>
            </w:tcBorders>
            <w:shd w:val="solid" w:color="FFFFFF" w:fill="auto"/>
          </w:tcPr>
          <w:p w:rsidR="001A0A98" w:rsidRPr="00235394" w:rsidRDefault="001A0A98" w:rsidP="00316BAE">
            <w:pPr>
              <w:pStyle w:val="TAL"/>
              <w:jc w:val="center"/>
              <w:rPr>
                <w:b/>
                <w:sz w:val="16"/>
              </w:rPr>
            </w:pPr>
            <w:r w:rsidRPr="00235394">
              <w:rPr>
                <w:b/>
              </w:rPr>
              <w:t>Change history</w:t>
            </w:r>
          </w:p>
        </w:tc>
      </w:tr>
      <w:tr w:rsidR="001A0A98" w:rsidRPr="00235394" w:rsidTr="00987538">
        <w:tc>
          <w:tcPr>
            <w:tcW w:w="800" w:type="dxa"/>
            <w:shd w:val="pct10" w:color="auto" w:fill="FFFFFF"/>
          </w:tcPr>
          <w:p w:rsidR="001A0A98" w:rsidRPr="00235394" w:rsidRDefault="001A0A98" w:rsidP="00316BAE">
            <w:pPr>
              <w:pStyle w:val="TAL"/>
              <w:rPr>
                <w:b/>
                <w:sz w:val="16"/>
              </w:rPr>
            </w:pPr>
            <w:r w:rsidRPr="00235394">
              <w:rPr>
                <w:b/>
                <w:sz w:val="16"/>
              </w:rPr>
              <w:t>Date</w:t>
            </w:r>
          </w:p>
        </w:tc>
        <w:tc>
          <w:tcPr>
            <w:tcW w:w="1137" w:type="dxa"/>
            <w:shd w:val="pct10" w:color="auto" w:fill="FFFFFF"/>
          </w:tcPr>
          <w:p w:rsidR="001A0A98" w:rsidRPr="00235394" w:rsidRDefault="001A0A98" w:rsidP="00316BAE">
            <w:pPr>
              <w:pStyle w:val="TAL"/>
              <w:rPr>
                <w:b/>
                <w:sz w:val="16"/>
              </w:rPr>
            </w:pPr>
            <w:r>
              <w:rPr>
                <w:b/>
                <w:sz w:val="16"/>
              </w:rPr>
              <w:t>Meeting</w:t>
            </w:r>
          </w:p>
        </w:tc>
        <w:tc>
          <w:tcPr>
            <w:tcW w:w="992" w:type="dxa"/>
            <w:shd w:val="pct10" w:color="auto" w:fill="FFFFFF"/>
          </w:tcPr>
          <w:p w:rsidR="001A0A98" w:rsidRPr="00235394" w:rsidRDefault="001A0A98" w:rsidP="00316BAE">
            <w:pPr>
              <w:pStyle w:val="TAL"/>
              <w:rPr>
                <w:b/>
                <w:sz w:val="16"/>
              </w:rPr>
            </w:pPr>
            <w:proofErr w:type="spellStart"/>
            <w:r w:rsidRPr="00235394">
              <w:rPr>
                <w:b/>
                <w:sz w:val="16"/>
              </w:rPr>
              <w:t>TDoc</w:t>
            </w:r>
            <w:proofErr w:type="spellEnd"/>
          </w:p>
        </w:tc>
        <w:tc>
          <w:tcPr>
            <w:tcW w:w="425" w:type="dxa"/>
            <w:shd w:val="pct10" w:color="auto" w:fill="FFFFFF"/>
          </w:tcPr>
          <w:p w:rsidR="001A0A98" w:rsidRPr="00235394" w:rsidRDefault="001A0A98" w:rsidP="00316BAE">
            <w:pPr>
              <w:pStyle w:val="TAL"/>
              <w:rPr>
                <w:b/>
                <w:sz w:val="16"/>
              </w:rPr>
            </w:pPr>
            <w:r w:rsidRPr="00235394">
              <w:rPr>
                <w:b/>
                <w:sz w:val="16"/>
              </w:rPr>
              <w:t>CR</w:t>
            </w:r>
          </w:p>
        </w:tc>
        <w:tc>
          <w:tcPr>
            <w:tcW w:w="426" w:type="dxa"/>
            <w:shd w:val="pct10" w:color="auto" w:fill="FFFFFF"/>
          </w:tcPr>
          <w:p w:rsidR="001A0A98" w:rsidRPr="00235394" w:rsidRDefault="001A0A98" w:rsidP="00316BAE">
            <w:pPr>
              <w:pStyle w:val="TAL"/>
              <w:rPr>
                <w:b/>
                <w:sz w:val="16"/>
              </w:rPr>
            </w:pPr>
            <w:r w:rsidRPr="00235394">
              <w:rPr>
                <w:b/>
                <w:sz w:val="16"/>
              </w:rPr>
              <w:t>Rev</w:t>
            </w:r>
          </w:p>
        </w:tc>
        <w:tc>
          <w:tcPr>
            <w:tcW w:w="425" w:type="dxa"/>
            <w:shd w:val="pct10" w:color="auto" w:fill="FFFFFF"/>
          </w:tcPr>
          <w:p w:rsidR="001A0A98" w:rsidRPr="00235394" w:rsidRDefault="001A0A98" w:rsidP="00316BAE">
            <w:pPr>
              <w:pStyle w:val="TAL"/>
              <w:rPr>
                <w:b/>
                <w:sz w:val="16"/>
              </w:rPr>
            </w:pPr>
            <w:r>
              <w:rPr>
                <w:b/>
                <w:sz w:val="16"/>
              </w:rPr>
              <w:t>Cat</w:t>
            </w:r>
          </w:p>
        </w:tc>
        <w:tc>
          <w:tcPr>
            <w:tcW w:w="4726" w:type="dxa"/>
            <w:shd w:val="pct10" w:color="auto" w:fill="FFFFFF"/>
          </w:tcPr>
          <w:p w:rsidR="001A0A98" w:rsidRPr="00235394" w:rsidRDefault="001A0A98" w:rsidP="00316BAE">
            <w:pPr>
              <w:pStyle w:val="TAL"/>
              <w:rPr>
                <w:b/>
                <w:sz w:val="16"/>
              </w:rPr>
            </w:pPr>
            <w:r w:rsidRPr="00235394">
              <w:rPr>
                <w:b/>
                <w:sz w:val="16"/>
              </w:rPr>
              <w:t>Subject/Comment</w:t>
            </w:r>
          </w:p>
        </w:tc>
        <w:tc>
          <w:tcPr>
            <w:tcW w:w="708" w:type="dxa"/>
            <w:shd w:val="pct10" w:color="auto" w:fill="FFFFFF"/>
          </w:tcPr>
          <w:p w:rsidR="001A0A98" w:rsidRPr="00235394" w:rsidRDefault="001A0A98" w:rsidP="00316BAE">
            <w:pPr>
              <w:pStyle w:val="TAL"/>
              <w:rPr>
                <w:b/>
                <w:sz w:val="16"/>
              </w:rPr>
            </w:pPr>
            <w:r w:rsidRPr="00235394">
              <w:rPr>
                <w:b/>
                <w:sz w:val="16"/>
              </w:rPr>
              <w:t>New</w:t>
            </w:r>
            <w:r>
              <w:rPr>
                <w:b/>
                <w:sz w:val="16"/>
              </w:rPr>
              <w:t xml:space="preserve"> version</w:t>
            </w:r>
          </w:p>
        </w:tc>
      </w:tr>
      <w:tr w:rsidR="001A0A98" w:rsidRPr="00987538" w:rsidTr="00987538">
        <w:tc>
          <w:tcPr>
            <w:tcW w:w="800" w:type="dxa"/>
            <w:shd w:val="solid" w:color="FFFFFF" w:fill="auto"/>
          </w:tcPr>
          <w:p w:rsidR="00AD4398" w:rsidRDefault="001A0A98" w:rsidP="00AD4398">
            <w:pPr>
              <w:pStyle w:val="TAC"/>
              <w:jc w:val="left"/>
              <w:rPr>
                <w:sz w:val="16"/>
                <w:szCs w:val="16"/>
              </w:rPr>
            </w:pPr>
            <w:r>
              <w:rPr>
                <w:sz w:val="16"/>
                <w:szCs w:val="16"/>
              </w:rPr>
              <w:t>2020-</w:t>
            </w:r>
            <w:r>
              <w:rPr>
                <w:rFonts w:hint="eastAsia"/>
                <w:sz w:val="16"/>
                <w:szCs w:val="16"/>
              </w:rPr>
              <w:t>10</w:t>
            </w:r>
          </w:p>
        </w:tc>
        <w:tc>
          <w:tcPr>
            <w:tcW w:w="1137" w:type="dxa"/>
            <w:shd w:val="solid" w:color="FFFFFF" w:fill="auto"/>
          </w:tcPr>
          <w:p w:rsidR="001A0A98" w:rsidRPr="006B0D02" w:rsidRDefault="001A0A98" w:rsidP="00316BAE">
            <w:pPr>
              <w:pStyle w:val="TAC"/>
              <w:rPr>
                <w:sz w:val="16"/>
                <w:szCs w:val="16"/>
              </w:rPr>
            </w:pPr>
            <w:r>
              <w:rPr>
                <w:sz w:val="16"/>
                <w:szCs w:val="16"/>
              </w:rPr>
              <w:t>SA3#100</w:t>
            </w:r>
            <w:r>
              <w:rPr>
                <w:rFonts w:hint="eastAsia"/>
                <w:sz w:val="16"/>
                <w:szCs w:val="16"/>
              </w:rPr>
              <w:t>bis</w:t>
            </w:r>
            <w:r>
              <w:rPr>
                <w:sz w:val="16"/>
                <w:szCs w:val="16"/>
              </w:rPr>
              <w:t>-e</w:t>
            </w:r>
          </w:p>
        </w:tc>
        <w:tc>
          <w:tcPr>
            <w:tcW w:w="992" w:type="dxa"/>
            <w:shd w:val="solid" w:color="FFFFFF" w:fill="auto"/>
          </w:tcPr>
          <w:p w:rsidR="00AD4398" w:rsidRDefault="00966ADD" w:rsidP="00AD4398">
            <w:pPr>
              <w:pStyle w:val="TAC"/>
              <w:jc w:val="left"/>
              <w:rPr>
                <w:sz w:val="16"/>
                <w:szCs w:val="16"/>
              </w:rPr>
            </w:pPr>
            <w:r w:rsidRPr="00966ADD">
              <w:rPr>
                <w:sz w:val="16"/>
                <w:szCs w:val="16"/>
              </w:rPr>
              <w:t>S3-20</w:t>
            </w:r>
            <w:r w:rsidR="00A1141F" w:rsidRPr="00A1141F">
              <w:rPr>
                <w:rFonts w:hint="eastAsia"/>
                <w:sz w:val="16"/>
                <w:szCs w:val="16"/>
              </w:rPr>
              <w:t>2767</w:t>
            </w:r>
          </w:p>
        </w:tc>
        <w:tc>
          <w:tcPr>
            <w:tcW w:w="425" w:type="dxa"/>
            <w:shd w:val="solid" w:color="FFFFFF" w:fill="auto"/>
          </w:tcPr>
          <w:p w:rsidR="001A0A98" w:rsidRPr="006B0D02" w:rsidRDefault="001A0A98" w:rsidP="00316BAE">
            <w:pPr>
              <w:pStyle w:val="TAL"/>
              <w:rPr>
                <w:sz w:val="16"/>
                <w:szCs w:val="16"/>
              </w:rPr>
            </w:pPr>
          </w:p>
        </w:tc>
        <w:tc>
          <w:tcPr>
            <w:tcW w:w="426" w:type="dxa"/>
            <w:shd w:val="solid" w:color="FFFFFF" w:fill="auto"/>
          </w:tcPr>
          <w:p w:rsidR="001A0A98" w:rsidRPr="006B0D02" w:rsidRDefault="001A0A98" w:rsidP="00316BAE">
            <w:pPr>
              <w:pStyle w:val="TAR"/>
              <w:rPr>
                <w:sz w:val="16"/>
                <w:szCs w:val="16"/>
              </w:rPr>
            </w:pPr>
          </w:p>
        </w:tc>
        <w:tc>
          <w:tcPr>
            <w:tcW w:w="425" w:type="dxa"/>
            <w:shd w:val="solid" w:color="FFFFFF" w:fill="auto"/>
          </w:tcPr>
          <w:p w:rsidR="001A0A98" w:rsidRPr="006B0D02" w:rsidRDefault="001A0A98" w:rsidP="00316BAE">
            <w:pPr>
              <w:pStyle w:val="TAC"/>
              <w:rPr>
                <w:sz w:val="16"/>
                <w:szCs w:val="16"/>
              </w:rPr>
            </w:pPr>
          </w:p>
        </w:tc>
        <w:tc>
          <w:tcPr>
            <w:tcW w:w="4726" w:type="dxa"/>
            <w:shd w:val="solid" w:color="FFFFFF" w:fill="auto"/>
          </w:tcPr>
          <w:p w:rsidR="001A0A98" w:rsidRPr="006B0D02" w:rsidRDefault="00611B45" w:rsidP="00316BAE">
            <w:pPr>
              <w:pStyle w:val="TAL"/>
              <w:rPr>
                <w:sz w:val="16"/>
                <w:szCs w:val="16"/>
              </w:rPr>
            </w:pPr>
            <w:r>
              <w:rPr>
                <w:rFonts w:hint="eastAsia"/>
                <w:sz w:val="16"/>
                <w:szCs w:val="16"/>
              </w:rPr>
              <w:t xml:space="preserve">S3-202674, </w:t>
            </w:r>
            <w:r w:rsidR="00A1141F">
              <w:rPr>
                <w:rFonts w:hint="eastAsia"/>
                <w:sz w:val="16"/>
                <w:szCs w:val="16"/>
              </w:rPr>
              <w:t>S3-202766</w:t>
            </w:r>
            <w:r w:rsidR="00A1141F">
              <w:rPr>
                <w:rFonts w:hint="eastAsia"/>
                <w:sz w:val="16"/>
                <w:szCs w:val="16"/>
              </w:rPr>
              <w:t>，</w:t>
            </w:r>
            <w:r>
              <w:rPr>
                <w:rFonts w:hint="eastAsia"/>
                <w:sz w:val="16"/>
                <w:szCs w:val="16"/>
              </w:rPr>
              <w:t>S3-202425</w:t>
            </w:r>
          </w:p>
        </w:tc>
        <w:tc>
          <w:tcPr>
            <w:tcW w:w="708" w:type="dxa"/>
            <w:shd w:val="solid" w:color="FFFFFF" w:fill="auto"/>
          </w:tcPr>
          <w:p w:rsidR="00AD4398" w:rsidRDefault="001A0A98" w:rsidP="00AD4398">
            <w:pPr>
              <w:pStyle w:val="TAC"/>
              <w:jc w:val="left"/>
              <w:rPr>
                <w:sz w:val="16"/>
                <w:szCs w:val="16"/>
              </w:rPr>
            </w:pPr>
            <w:r>
              <w:rPr>
                <w:sz w:val="16"/>
                <w:szCs w:val="16"/>
              </w:rPr>
              <w:t>0.</w:t>
            </w:r>
            <w:r w:rsidR="00A1141F">
              <w:rPr>
                <w:rFonts w:hint="eastAsia"/>
                <w:sz w:val="16"/>
                <w:szCs w:val="16"/>
              </w:rPr>
              <w:t>1</w:t>
            </w:r>
            <w:r>
              <w:rPr>
                <w:sz w:val="16"/>
                <w:szCs w:val="16"/>
              </w:rPr>
              <w:t>.0</w:t>
            </w:r>
          </w:p>
        </w:tc>
      </w:tr>
      <w:tr w:rsidR="003C3B20" w:rsidRPr="00987538" w:rsidTr="00987538">
        <w:tc>
          <w:tcPr>
            <w:tcW w:w="800" w:type="dxa"/>
            <w:shd w:val="solid" w:color="FFFFFF" w:fill="auto"/>
          </w:tcPr>
          <w:p w:rsidR="00AD4398" w:rsidRDefault="003C3B20" w:rsidP="00AD4398">
            <w:pPr>
              <w:pStyle w:val="TAC"/>
              <w:jc w:val="left"/>
              <w:rPr>
                <w:sz w:val="16"/>
                <w:szCs w:val="16"/>
              </w:rPr>
            </w:pPr>
            <w:r>
              <w:rPr>
                <w:rFonts w:hint="eastAsia"/>
                <w:sz w:val="16"/>
                <w:szCs w:val="16"/>
              </w:rPr>
              <w:t>2020-11</w:t>
            </w:r>
          </w:p>
        </w:tc>
        <w:tc>
          <w:tcPr>
            <w:tcW w:w="1137" w:type="dxa"/>
            <w:shd w:val="solid" w:color="FFFFFF" w:fill="auto"/>
          </w:tcPr>
          <w:p w:rsidR="00AD4398" w:rsidRDefault="003C3B20" w:rsidP="00AD4398">
            <w:pPr>
              <w:pStyle w:val="TAC"/>
              <w:jc w:val="left"/>
              <w:rPr>
                <w:sz w:val="16"/>
                <w:szCs w:val="16"/>
              </w:rPr>
            </w:pPr>
            <w:r>
              <w:rPr>
                <w:sz w:val="16"/>
                <w:szCs w:val="16"/>
              </w:rPr>
              <w:t>SA3#10</w:t>
            </w:r>
            <w:r>
              <w:rPr>
                <w:rFonts w:hint="eastAsia"/>
                <w:sz w:val="16"/>
                <w:szCs w:val="16"/>
              </w:rPr>
              <w:t>1</w:t>
            </w:r>
            <w:r>
              <w:rPr>
                <w:sz w:val="16"/>
                <w:szCs w:val="16"/>
              </w:rPr>
              <w:t>-e</w:t>
            </w:r>
          </w:p>
        </w:tc>
        <w:tc>
          <w:tcPr>
            <w:tcW w:w="992" w:type="dxa"/>
            <w:shd w:val="solid" w:color="FFFFFF" w:fill="auto"/>
          </w:tcPr>
          <w:p w:rsidR="00AD4398" w:rsidRDefault="00AD4398" w:rsidP="00AD4398">
            <w:pPr>
              <w:pStyle w:val="TAC"/>
              <w:jc w:val="left"/>
              <w:rPr>
                <w:sz w:val="16"/>
                <w:szCs w:val="16"/>
              </w:rPr>
            </w:pPr>
            <w:r w:rsidRPr="00AD4398">
              <w:rPr>
                <w:sz w:val="16"/>
                <w:szCs w:val="16"/>
              </w:rPr>
              <w:t>S3-203463</w:t>
            </w:r>
          </w:p>
        </w:tc>
        <w:tc>
          <w:tcPr>
            <w:tcW w:w="425" w:type="dxa"/>
            <w:shd w:val="solid" w:color="FFFFFF" w:fill="auto"/>
          </w:tcPr>
          <w:p w:rsidR="003C3B20" w:rsidRPr="006B0D02" w:rsidRDefault="003C3B20">
            <w:pPr>
              <w:pStyle w:val="TAL"/>
              <w:rPr>
                <w:sz w:val="16"/>
                <w:szCs w:val="16"/>
              </w:rPr>
            </w:pPr>
          </w:p>
        </w:tc>
        <w:tc>
          <w:tcPr>
            <w:tcW w:w="426" w:type="dxa"/>
            <w:shd w:val="solid" w:color="FFFFFF" w:fill="auto"/>
          </w:tcPr>
          <w:p w:rsidR="00AD4398" w:rsidRDefault="00AD4398" w:rsidP="00AD4398">
            <w:pPr>
              <w:pStyle w:val="TAR"/>
              <w:jc w:val="left"/>
              <w:rPr>
                <w:sz w:val="16"/>
                <w:szCs w:val="16"/>
              </w:rPr>
            </w:pPr>
          </w:p>
        </w:tc>
        <w:tc>
          <w:tcPr>
            <w:tcW w:w="425" w:type="dxa"/>
            <w:shd w:val="solid" w:color="FFFFFF" w:fill="auto"/>
          </w:tcPr>
          <w:p w:rsidR="00AD4398" w:rsidRDefault="00AD4398" w:rsidP="00AD4398">
            <w:pPr>
              <w:pStyle w:val="TAC"/>
              <w:jc w:val="left"/>
              <w:rPr>
                <w:sz w:val="16"/>
                <w:szCs w:val="16"/>
              </w:rPr>
            </w:pPr>
          </w:p>
        </w:tc>
        <w:tc>
          <w:tcPr>
            <w:tcW w:w="4726" w:type="dxa"/>
            <w:shd w:val="solid" w:color="FFFFFF" w:fill="auto"/>
          </w:tcPr>
          <w:p w:rsidR="003C3B20" w:rsidRDefault="003C3B20">
            <w:pPr>
              <w:pStyle w:val="TAL"/>
              <w:rPr>
                <w:sz w:val="16"/>
                <w:szCs w:val="16"/>
              </w:rPr>
            </w:pPr>
            <w:r>
              <w:rPr>
                <w:rFonts w:hint="eastAsia"/>
                <w:sz w:val="16"/>
                <w:szCs w:val="16"/>
              </w:rPr>
              <w:t>S3-203450, S3-203353, S3-203367, S3-203359, S3-203449, S3-203277</w:t>
            </w:r>
            <w:r w:rsidR="00987538">
              <w:rPr>
                <w:sz w:val="16"/>
                <w:szCs w:val="16"/>
              </w:rPr>
              <w:t xml:space="preserve">, </w:t>
            </w:r>
            <w:r>
              <w:rPr>
                <w:rFonts w:hint="eastAsia"/>
                <w:sz w:val="16"/>
                <w:szCs w:val="16"/>
              </w:rPr>
              <w:t xml:space="preserve">S3-203370, S3-203363, </w:t>
            </w:r>
            <w:r w:rsidR="00AD4398" w:rsidRPr="00AD4398">
              <w:rPr>
                <w:sz w:val="16"/>
                <w:szCs w:val="16"/>
              </w:rPr>
              <w:t>S3-203473</w:t>
            </w:r>
          </w:p>
        </w:tc>
        <w:tc>
          <w:tcPr>
            <w:tcW w:w="708" w:type="dxa"/>
            <w:shd w:val="solid" w:color="FFFFFF" w:fill="auto"/>
          </w:tcPr>
          <w:p w:rsidR="00AD4398" w:rsidRDefault="003C3B20" w:rsidP="00AD4398">
            <w:pPr>
              <w:pStyle w:val="TAC"/>
              <w:jc w:val="left"/>
              <w:rPr>
                <w:sz w:val="16"/>
                <w:szCs w:val="16"/>
              </w:rPr>
            </w:pPr>
            <w:r>
              <w:rPr>
                <w:rFonts w:hint="eastAsia"/>
                <w:sz w:val="16"/>
                <w:szCs w:val="16"/>
              </w:rPr>
              <w:t>0.2.0</w:t>
            </w:r>
          </w:p>
        </w:tc>
      </w:tr>
      <w:tr w:rsidR="00987538" w:rsidRPr="00987538" w:rsidTr="00987538">
        <w:tc>
          <w:tcPr>
            <w:tcW w:w="800" w:type="dxa"/>
            <w:shd w:val="solid" w:color="FFFFFF" w:fill="auto"/>
          </w:tcPr>
          <w:p w:rsidR="00987538" w:rsidRDefault="0000545F" w:rsidP="00987538">
            <w:pPr>
              <w:pStyle w:val="TAC"/>
              <w:jc w:val="left"/>
              <w:rPr>
                <w:sz w:val="16"/>
                <w:szCs w:val="16"/>
                <w:lang w:eastAsia="zh-CN"/>
              </w:rPr>
            </w:pPr>
            <w:r>
              <w:rPr>
                <w:rFonts w:hint="eastAsia"/>
                <w:sz w:val="16"/>
                <w:szCs w:val="16"/>
                <w:lang w:eastAsia="zh-CN"/>
              </w:rPr>
              <w:t>2021-01</w:t>
            </w:r>
          </w:p>
        </w:tc>
        <w:tc>
          <w:tcPr>
            <w:tcW w:w="1137" w:type="dxa"/>
            <w:shd w:val="solid" w:color="FFFFFF" w:fill="auto"/>
          </w:tcPr>
          <w:p w:rsidR="00987538" w:rsidRDefault="0000545F" w:rsidP="00987538">
            <w:pPr>
              <w:pStyle w:val="TAC"/>
              <w:jc w:val="left"/>
              <w:rPr>
                <w:sz w:val="16"/>
                <w:szCs w:val="16"/>
              </w:rPr>
            </w:pPr>
            <w:r>
              <w:rPr>
                <w:sz w:val="16"/>
                <w:szCs w:val="16"/>
              </w:rPr>
              <w:t>SA3#10</w:t>
            </w:r>
            <w:r>
              <w:rPr>
                <w:rFonts w:hint="eastAsia"/>
                <w:sz w:val="16"/>
                <w:szCs w:val="16"/>
                <w:lang w:eastAsia="zh-CN"/>
              </w:rPr>
              <w:t>2</w:t>
            </w:r>
            <w:r>
              <w:rPr>
                <w:sz w:val="16"/>
                <w:szCs w:val="16"/>
              </w:rPr>
              <w:t>-e</w:t>
            </w:r>
          </w:p>
        </w:tc>
        <w:tc>
          <w:tcPr>
            <w:tcW w:w="992" w:type="dxa"/>
            <w:shd w:val="solid" w:color="FFFFFF" w:fill="auto"/>
          </w:tcPr>
          <w:p w:rsidR="00987538" w:rsidRPr="00987538" w:rsidRDefault="00655F3B" w:rsidP="00987538">
            <w:pPr>
              <w:pStyle w:val="TAC"/>
              <w:jc w:val="left"/>
              <w:rPr>
                <w:sz w:val="16"/>
                <w:szCs w:val="16"/>
                <w:lang w:eastAsia="zh-CN"/>
              </w:rPr>
            </w:pPr>
            <w:r>
              <w:rPr>
                <w:sz w:val="16"/>
                <w:szCs w:val="16"/>
                <w:lang w:eastAsia="zh-CN"/>
              </w:rPr>
              <w:t>S</w:t>
            </w:r>
            <w:r>
              <w:rPr>
                <w:rFonts w:hint="eastAsia"/>
                <w:sz w:val="16"/>
                <w:szCs w:val="16"/>
                <w:lang w:eastAsia="zh-CN"/>
              </w:rPr>
              <w:t>3-210681</w:t>
            </w:r>
          </w:p>
        </w:tc>
        <w:tc>
          <w:tcPr>
            <w:tcW w:w="425" w:type="dxa"/>
            <w:shd w:val="solid" w:color="FFFFFF" w:fill="auto"/>
          </w:tcPr>
          <w:p w:rsidR="00987538" w:rsidRPr="006B0D02" w:rsidRDefault="00987538" w:rsidP="00987538">
            <w:pPr>
              <w:pStyle w:val="TAL"/>
              <w:rPr>
                <w:sz w:val="16"/>
                <w:szCs w:val="16"/>
              </w:rPr>
            </w:pPr>
          </w:p>
        </w:tc>
        <w:tc>
          <w:tcPr>
            <w:tcW w:w="426" w:type="dxa"/>
            <w:shd w:val="solid" w:color="FFFFFF" w:fill="auto"/>
          </w:tcPr>
          <w:p w:rsidR="00987538" w:rsidRPr="006B0D02" w:rsidRDefault="00987538" w:rsidP="00987538">
            <w:pPr>
              <w:pStyle w:val="TAR"/>
              <w:jc w:val="left"/>
              <w:rPr>
                <w:sz w:val="16"/>
                <w:szCs w:val="16"/>
              </w:rPr>
            </w:pPr>
          </w:p>
        </w:tc>
        <w:tc>
          <w:tcPr>
            <w:tcW w:w="425" w:type="dxa"/>
            <w:shd w:val="solid" w:color="FFFFFF" w:fill="auto"/>
          </w:tcPr>
          <w:p w:rsidR="00987538" w:rsidRPr="006B0D02" w:rsidRDefault="00987538" w:rsidP="00987538">
            <w:pPr>
              <w:pStyle w:val="TAC"/>
              <w:jc w:val="left"/>
              <w:rPr>
                <w:sz w:val="16"/>
                <w:szCs w:val="16"/>
              </w:rPr>
            </w:pPr>
          </w:p>
        </w:tc>
        <w:tc>
          <w:tcPr>
            <w:tcW w:w="4726" w:type="dxa"/>
            <w:shd w:val="solid" w:color="FFFFFF" w:fill="auto"/>
          </w:tcPr>
          <w:p w:rsidR="00987538" w:rsidRDefault="0000545F" w:rsidP="00987538">
            <w:pPr>
              <w:pStyle w:val="TAL"/>
              <w:rPr>
                <w:sz w:val="16"/>
                <w:szCs w:val="16"/>
                <w:lang w:eastAsia="zh-CN"/>
              </w:rPr>
            </w:pPr>
            <w:r>
              <w:rPr>
                <w:rFonts w:hint="eastAsia"/>
                <w:sz w:val="16"/>
                <w:szCs w:val="16"/>
                <w:lang w:eastAsia="zh-CN"/>
              </w:rPr>
              <w:t xml:space="preserve">S3-210569, </w:t>
            </w:r>
            <w:r w:rsidR="00EA571A">
              <w:rPr>
                <w:rFonts w:hint="eastAsia"/>
                <w:sz w:val="16"/>
                <w:szCs w:val="16"/>
                <w:lang w:eastAsia="zh-CN"/>
              </w:rPr>
              <w:t>S3-210570, S3-</w:t>
            </w:r>
            <w:r w:rsidR="00EA30CC">
              <w:rPr>
                <w:rFonts w:hint="eastAsia"/>
                <w:sz w:val="16"/>
                <w:szCs w:val="16"/>
                <w:lang w:eastAsia="zh-CN"/>
              </w:rPr>
              <w:t xml:space="preserve">210581, </w:t>
            </w:r>
            <w:r w:rsidR="003A51B2">
              <w:rPr>
                <w:rFonts w:hint="eastAsia"/>
                <w:sz w:val="16"/>
                <w:szCs w:val="16"/>
                <w:lang w:eastAsia="zh-CN"/>
              </w:rPr>
              <w:t>S3-210115</w:t>
            </w:r>
            <w:r w:rsidR="00DB4355">
              <w:rPr>
                <w:rFonts w:hint="eastAsia"/>
                <w:sz w:val="16"/>
                <w:szCs w:val="16"/>
                <w:lang w:eastAsia="zh-CN"/>
              </w:rPr>
              <w:t>, S3-210571</w:t>
            </w:r>
            <w:r w:rsidR="001B3DC3">
              <w:rPr>
                <w:rFonts w:hint="eastAsia"/>
                <w:sz w:val="16"/>
                <w:szCs w:val="16"/>
                <w:lang w:eastAsia="zh-CN"/>
              </w:rPr>
              <w:t>, S3-210446, S3-210109, S3-210110</w:t>
            </w:r>
            <w:r w:rsidR="00A70732">
              <w:rPr>
                <w:rFonts w:hint="eastAsia"/>
                <w:sz w:val="16"/>
                <w:szCs w:val="16"/>
                <w:lang w:eastAsia="zh-CN"/>
              </w:rPr>
              <w:t xml:space="preserve">, S3-210572, </w:t>
            </w:r>
            <w:r w:rsidR="00E3390C">
              <w:rPr>
                <w:rFonts w:hint="eastAsia"/>
                <w:sz w:val="16"/>
                <w:szCs w:val="16"/>
                <w:lang w:eastAsia="zh-CN"/>
              </w:rPr>
              <w:t>S3-210229</w:t>
            </w:r>
            <w:r w:rsidR="00A624DF">
              <w:rPr>
                <w:rFonts w:hint="eastAsia"/>
                <w:sz w:val="16"/>
                <w:szCs w:val="16"/>
                <w:lang w:eastAsia="zh-CN"/>
              </w:rPr>
              <w:t>, S3-210573, S3-210574</w:t>
            </w:r>
            <w:r w:rsidR="00F4628E">
              <w:rPr>
                <w:rFonts w:hint="eastAsia"/>
                <w:sz w:val="16"/>
                <w:szCs w:val="16"/>
                <w:lang w:eastAsia="zh-CN"/>
              </w:rPr>
              <w:t>,S3-210679</w:t>
            </w:r>
          </w:p>
        </w:tc>
        <w:tc>
          <w:tcPr>
            <w:tcW w:w="708" w:type="dxa"/>
            <w:shd w:val="solid" w:color="FFFFFF" w:fill="auto"/>
          </w:tcPr>
          <w:p w:rsidR="00987538" w:rsidRDefault="00456CD9" w:rsidP="00987538">
            <w:pPr>
              <w:pStyle w:val="TAC"/>
              <w:jc w:val="left"/>
              <w:rPr>
                <w:sz w:val="16"/>
                <w:szCs w:val="16"/>
                <w:lang w:eastAsia="zh-CN"/>
              </w:rPr>
            </w:pPr>
            <w:r>
              <w:rPr>
                <w:rFonts w:hint="eastAsia"/>
                <w:sz w:val="16"/>
                <w:szCs w:val="16"/>
                <w:lang w:eastAsia="zh-CN"/>
              </w:rPr>
              <w:t>0.3.0</w:t>
            </w:r>
          </w:p>
        </w:tc>
      </w:tr>
      <w:tr w:rsidR="003543ED" w:rsidRPr="00987538" w:rsidTr="00987538">
        <w:trPr>
          <w:ins w:id="1344" w:author="12" w:date="2021-03-08T16:01:00Z"/>
        </w:trPr>
        <w:tc>
          <w:tcPr>
            <w:tcW w:w="800" w:type="dxa"/>
            <w:shd w:val="solid" w:color="FFFFFF" w:fill="auto"/>
          </w:tcPr>
          <w:p w:rsidR="003543ED" w:rsidRDefault="003543ED" w:rsidP="00987538">
            <w:pPr>
              <w:pStyle w:val="TAC"/>
              <w:jc w:val="left"/>
              <w:rPr>
                <w:ins w:id="1345" w:author="12" w:date="2021-03-08T16:01:00Z"/>
                <w:sz w:val="16"/>
                <w:szCs w:val="16"/>
                <w:lang w:eastAsia="zh-CN"/>
              </w:rPr>
            </w:pPr>
            <w:ins w:id="1346" w:author="12" w:date="2021-03-08T16:01:00Z">
              <w:r>
                <w:rPr>
                  <w:rFonts w:hint="eastAsia"/>
                  <w:sz w:val="16"/>
                  <w:szCs w:val="16"/>
                  <w:lang w:eastAsia="zh-CN"/>
                </w:rPr>
                <w:t>2021-03</w:t>
              </w:r>
            </w:ins>
          </w:p>
        </w:tc>
        <w:tc>
          <w:tcPr>
            <w:tcW w:w="1137" w:type="dxa"/>
            <w:shd w:val="solid" w:color="FFFFFF" w:fill="auto"/>
          </w:tcPr>
          <w:p w:rsidR="003543ED" w:rsidRDefault="003543ED" w:rsidP="00987538">
            <w:pPr>
              <w:pStyle w:val="TAC"/>
              <w:jc w:val="left"/>
              <w:rPr>
                <w:ins w:id="1347" w:author="12" w:date="2021-03-08T16:01:00Z"/>
                <w:sz w:val="16"/>
                <w:szCs w:val="16"/>
              </w:rPr>
            </w:pPr>
            <w:ins w:id="1348" w:author="12" w:date="2021-03-08T16:01:00Z">
              <w:r>
                <w:rPr>
                  <w:sz w:val="16"/>
                  <w:szCs w:val="16"/>
                </w:rPr>
                <w:t>SA3#10</w:t>
              </w:r>
              <w:r>
                <w:rPr>
                  <w:rFonts w:hint="eastAsia"/>
                  <w:sz w:val="16"/>
                  <w:szCs w:val="16"/>
                  <w:lang w:eastAsia="zh-CN"/>
                </w:rPr>
                <w:t>2bis</w:t>
              </w:r>
              <w:r>
                <w:rPr>
                  <w:sz w:val="16"/>
                  <w:szCs w:val="16"/>
                </w:rPr>
                <w:t>-e</w:t>
              </w:r>
            </w:ins>
          </w:p>
        </w:tc>
        <w:tc>
          <w:tcPr>
            <w:tcW w:w="992" w:type="dxa"/>
            <w:shd w:val="solid" w:color="FFFFFF" w:fill="auto"/>
          </w:tcPr>
          <w:p w:rsidR="003543ED" w:rsidRDefault="003543ED" w:rsidP="00987538">
            <w:pPr>
              <w:pStyle w:val="TAC"/>
              <w:jc w:val="left"/>
              <w:rPr>
                <w:ins w:id="1349" w:author="12" w:date="2021-03-08T16:01:00Z"/>
                <w:sz w:val="16"/>
                <w:szCs w:val="16"/>
                <w:lang w:eastAsia="zh-CN"/>
              </w:rPr>
            </w:pPr>
            <w:ins w:id="1350" w:author="12" w:date="2021-03-08T16:01:00Z">
              <w:r>
                <w:rPr>
                  <w:rFonts w:hint="eastAsia"/>
                  <w:sz w:val="16"/>
                  <w:szCs w:val="16"/>
                  <w:lang w:eastAsia="zh-CN"/>
                </w:rPr>
                <w:t>S3-211322</w:t>
              </w:r>
            </w:ins>
          </w:p>
        </w:tc>
        <w:tc>
          <w:tcPr>
            <w:tcW w:w="425" w:type="dxa"/>
            <w:shd w:val="solid" w:color="FFFFFF" w:fill="auto"/>
          </w:tcPr>
          <w:p w:rsidR="003543ED" w:rsidRPr="006B0D02" w:rsidRDefault="003543ED" w:rsidP="00987538">
            <w:pPr>
              <w:pStyle w:val="TAL"/>
              <w:rPr>
                <w:ins w:id="1351" w:author="12" w:date="2021-03-08T16:01:00Z"/>
                <w:sz w:val="16"/>
                <w:szCs w:val="16"/>
              </w:rPr>
            </w:pPr>
          </w:p>
        </w:tc>
        <w:tc>
          <w:tcPr>
            <w:tcW w:w="426" w:type="dxa"/>
            <w:shd w:val="solid" w:color="FFFFFF" w:fill="auto"/>
          </w:tcPr>
          <w:p w:rsidR="003543ED" w:rsidRPr="006B0D02" w:rsidRDefault="003543ED" w:rsidP="00987538">
            <w:pPr>
              <w:pStyle w:val="TAR"/>
              <w:jc w:val="left"/>
              <w:rPr>
                <w:ins w:id="1352" w:author="12" w:date="2021-03-08T16:01:00Z"/>
                <w:sz w:val="16"/>
                <w:szCs w:val="16"/>
              </w:rPr>
            </w:pPr>
          </w:p>
        </w:tc>
        <w:tc>
          <w:tcPr>
            <w:tcW w:w="425" w:type="dxa"/>
            <w:shd w:val="solid" w:color="FFFFFF" w:fill="auto"/>
          </w:tcPr>
          <w:p w:rsidR="003543ED" w:rsidRPr="006B0D02" w:rsidRDefault="003543ED" w:rsidP="00987538">
            <w:pPr>
              <w:pStyle w:val="TAC"/>
              <w:jc w:val="left"/>
              <w:rPr>
                <w:ins w:id="1353" w:author="12" w:date="2021-03-08T16:01:00Z"/>
                <w:sz w:val="16"/>
                <w:szCs w:val="16"/>
              </w:rPr>
            </w:pPr>
          </w:p>
        </w:tc>
        <w:tc>
          <w:tcPr>
            <w:tcW w:w="4726" w:type="dxa"/>
            <w:shd w:val="solid" w:color="FFFFFF" w:fill="auto"/>
          </w:tcPr>
          <w:p w:rsidR="003543ED" w:rsidRDefault="00AA2F02" w:rsidP="00987538">
            <w:pPr>
              <w:pStyle w:val="TAL"/>
              <w:rPr>
                <w:ins w:id="1354" w:author="12" w:date="2021-03-08T16:01:00Z"/>
                <w:sz w:val="16"/>
                <w:szCs w:val="16"/>
                <w:lang w:eastAsia="zh-CN"/>
              </w:rPr>
            </w:pPr>
            <w:ins w:id="1355" w:author="12" w:date="2021-03-09T18:11:00Z">
              <w:r w:rsidRPr="00AA2F02">
                <w:rPr>
                  <w:sz w:val="16"/>
                  <w:szCs w:val="16"/>
                  <w:lang w:eastAsia="zh-CN"/>
                </w:rPr>
                <w:t>S3-211038</w:t>
              </w:r>
              <w:r>
                <w:rPr>
                  <w:rFonts w:hint="eastAsia"/>
                  <w:sz w:val="16"/>
                  <w:szCs w:val="16"/>
                  <w:lang w:eastAsia="zh-CN"/>
                </w:rPr>
                <w:t xml:space="preserve">, </w:t>
              </w:r>
              <w:r w:rsidRPr="00AA2F02">
                <w:rPr>
                  <w:sz w:val="16"/>
                  <w:szCs w:val="16"/>
                  <w:lang w:eastAsia="zh-CN"/>
                </w:rPr>
                <w:t>S3-211040</w:t>
              </w:r>
              <w:r>
                <w:rPr>
                  <w:rFonts w:hint="eastAsia"/>
                  <w:sz w:val="16"/>
                  <w:szCs w:val="16"/>
                  <w:lang w:eastAsia="zh-CN"/>
                </w:rPr>
                <w:t>, S3-</w:t>
              </w:r>
              <w:r w:rsidRPr="00AA2F02">
                <w:rPr>
                  <w:sz w:val="16"/>
                  <w:szCs w:val="16"/>
                  <w:lang w:eastAsia="zh-CN"/>
                </w:rPr>
                <w:t>211241</w:t>
              </w:r>
              <w:r>
                <w:rPr>
                  <w:rFonts w:hint="eastAsia"/>
                  <w:sz w:val="16"/>
                  <w:szCs w:val="16"/>
                  <w:lang w:eastAsia="zh-CN"/>
                </w:rPr>
                <w:t>, S3-</w:t>
              </w:r>
              <w:r w:rsidRPr="00AA2F02">
                <w:rPr>
                  <w:sz w:val="16"/>
                  <w:szCs w:val="16"/>
                  <w:lang w:eastAsia="zh-CN"/>
                </w:rPr>
                <w:t>211209</w:t>
              </w:r>
              <w:r>
                <w:rPr>
                  <w:rFonts w:hint="eastAsia"/>
                  <w:sz w:val="16"/>
                  <w:szCs w:val="16"/>
                  <w:lang w:eastAsia="zh-CN"/>
                </w:rPr>
                <w:t xml:space="preserve">, </w:t>
              </w:r>
            </w:ins>
            <w:ins w:id="1356" w:author="12" w:date="2021-03-09T18:12:00Z">
              <w:r w:rsidR="00C532DD">
                <w:rPr>
                  <w:rFonts w:hint="eastAsia"/>
                  <w:sz w:val="16"/>
                  <w:szCs w:val="16"/>
                  <w:lang w:eastAsia="zh-CN"/>
                </w:rPr>
                <w:t>S3-</w:t>
              </w:r>
              <w:r w:rsidR="00C532DD" w:rsidRPr="00C532DD">
                <w:rPr>
                  <w:sz w:val="16"/>
                  <w:szCs w:val="16"/>
                  <w:lang w:eastAsia="zh-CN"/>
                </w:rPr>
                <w:t>211234</w:t>
              </w:r>
              <w:r w:rsidR="00C532DD">
                <w:rPr>
                  <w:rFonts w:hint="eastAsia"/>
                  <w:sz w:val="16"/>
                  <w:szCs w:val="16"/>
                  <w:lang w:eastAsia="zh-CN"/>
                </w:rPr>
                <w:t>, S3-</w:t>
              </w:r>
              <w:r w:rsidR="00C532DD" w:rsidRPr="00C532DD">
                <w:rPr>
                  <w:sz w:val="16"/>
                  <w:szCs w:val="16"/>
                  <w:lang w:eastAsia="zh-CN"/>
                </w:rPr>
                <w:t>211207</w:t>
              </w:r>
              <w:r w:rsidR="00C532DD">
                <w:rPr>
                  <w:rFonts w:hint="eastAsia"/>
                  <w:sz w:val="16"/>
                  <w:szCs w:val="16"/>
                  <w:lang w:eastAsia="zh-CN"/>
                </w:rPr>
                <w:t xml:space="preserve">, S3- </w:t>
              </w:r>
              <w:r w:rsidR="00C532DD" w:rsidRPr="00C532DD">
                <w:rPr>
                  <w:sz w:val="16"/>
                  <w:szCs w:val="16"/>
                  <w:lang w:eastAsia="zh-CN"/>
                </w:rPr>
                <w:t>211201</w:t>
              </w:r>
              <w:r w:rsidR="00C532DD">
                <w:rPr>
                  <w:rFonts w:hint="eastAsia"/>
                  <w:sz w:val="16"/>
                  <w:szCs w:val="16"/>
                  <w:lang w:eastAsia="zh-CN"/>
                </w:rPr>
                <w:t xml:space="preserve">, </w:t>
              </w:r>
            </w:ins>
            <w:ins w:id="1357" w:author="12" w:date="2021-03-09T18:13:00Z">
              <w:r w:rsidR="00C532DD">
                <w:rPr>
                  <w:rFonts w:hint="eastAsia"/>
                  <w:sz w:val="16"/>
                  <w:szCs w:val="16"/>
                  <w:lang w:eastAsia="zh-CN"/>
                </w:rPr>
                <w:t>S3-</w:t>
              </w:r>
              <w:r w:rsidR="00C532DD" w:rsidRPr="00C532DD">
                <w:rPr>
                  <w:sz w:val="16"/>
                  <w:szCs w:val="16"/>
                  <w:lang w:eastAsia="zh-CN"/>
                </w:rPr>
                <w:t>211303</w:t>
              </w:r>
              <w:r w:rsidR="00C532DD">
                <w:rPr>
                  <w:rFonts w:hint="eastAsia"/>
                  <w:sz w:val="16"/>
                  <w:szCs w:val="16"/>
                  <w:lang w:eastAsia="zh-CN"/>
                </w:rPr>
                <w:t>, S3-</w:t>
              </w:r>
              <w:r w:rsidR="00C532DD" w:rsidRPr="00C532DD">
                <w:rPr>
                  <w:sz w:val="16"/>
                  <w:szCs w:val="16"/>
                  <w:lang w:eastAsia="zh-CN"/>
                </w:rPr>
                <w:t>211239</w:t>
              </w:r>
              <w:r w:rsidR="00C532DD">
                <w:rPr>
                  <w:rFonts w:hint="eastAsia"/>
                  <w:sz w:val="16"/>
                  <w:szCs w:val="16"/>
                  <w:lang w:eastAsia="zh-CN"/>
                </w:rPr>
                <w:t>,</w:t>
              </w:r>
              <w:r w:rsidR="00C532DD">
                <w:t xml:space="preserve"> </w:t>
              </w:r>
              <w:r w:rsidR="00C532DD">
                <w:rPr>
                  <w:rFonts w:hint="eastAsia"/>
                  <w:lang w:eastAsia="zh-CN"/>
                </w:rPr>
                <w:t xml:space="preserve">S3- </w:t>
              </w:r>
              <w:r w:rsidR="00C532DD" w:rsidRPr="00C532DD">
                <w:rPr>
                  <w:sz w:val="16"/>
                  <w:szCs w:val="16"/>
                  <w:lang w:eastAsia="zh-CN"/>
                </w:rPr>
                <w:t>211237</w:t>
              </w:r>
              <w:r w:rsidR="00C532DD">
                <w:rPr>
                  <w:rFonts w:hint="eastAsia"/>
                  <w:sz w:val="16"/>
                  <w:szCs w:val="16"/>
                  <w:lang w:eastAsia="zh-CN"/>
                </w:rPr>
                <w:t xml:space="preserve">, </w:t>
              </w:r>
            </w:ins>
            <w:ins w:id="1358" w:author="12" w:date="2021-03-09T18:14:00Z">
              <w:r w:rsidR="00C532DD">
                <w:rPr>
                  <w:rFonts w:hint="eastAsia"/>
                  <w:sz w:val="16"/>
                  <w:szCs w:val="16"/>
                  <w:lang w:eastAsia="zh-CN"/>
                </w:rPr>
                <w:t>S3-</w:t>
              </w:r>
              <w:r w:rsidR="00C532DD" w:rsidRPr="00C532DD">
                <w:rPr>
                  <w:sz w:val="16"/>
                  <w:szCs w:val="16"/>
                  <w:lang w:eastAsia="zh-CN"/>
                </w:rPr>
                <w:t>211238</w:t>
              </w:r>
            </w:ins>
          </w:p>
        </w:tc>
        <w:tc>
          <w:tcPr>
            <w:tcW w:w="708" w:type="dxa"/>
            <w:shd w:val="solid" w:color="FFFFFF" w:fill="auto"/>
          </w:tcPr>
          <w:p w:rsidR="003543ED" w:rsidRDefault="003543ED" w:rsidP="00987538">
            <w:pPr>
              <w:pStyle w:val="TAC"/>
              <w:jc w:val="left"/>
              <w:rPr>
                <w:ins w:id="1359" w:author="12" w:date="2021-03-08T16:01:00Z"/>
                <w:sz w:val="16"/>
                <w:szCs w:val="16"/>
                <w:lang w:eastAsia="zh-CN"/>
              </w:rPr>
            </w:pPr>
            <w:ins w:id="1360" w:author="12" w:date="2021-03-08T16:01:00Z">
              <w:r>
                <w:rPr>
                  <w:rFonts w:hint="eastAsia"/>
                  <w:sz w:val="16"/>
                  <w:szCs w:val="16"/>
                  <w:lang w:eastAsia="zh-CN"/>
                </w:rPr>
                <w:t>0.4.0</w:t>
              </w:r>
            </w:ins>
          </w:p>
        </w:tc>
      </w:tr>
    </w:tbl>
    <w:p w:rsidR="001A0A98" w:rsidRDefault="001A0A98" w:rsidP="001A0A98"/>
    <w:p w:rsidR="00080512" w:rsidRDefault="00080512" w:rsidP="001A0A98">
      <w:pPr>
        <w:pStyle w:val="8"/>
      </w:pPr>
    </w:p>
    <w:sectPr w:rsidR="00080512" w:rsidSect="00D32F90">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98A" w:rsidRDefault="009B298A">
      <w:r>
        <w:separator/>
      </w:r>
    </w:p>
  </w:endnote>
  <w:endnote w:type="continuationSeparator" w:id="0">
    <w:p w:rsidR="009B298A" w:rsidRDefault="009B298A">
      <w:r>
        <w:continuationSeparator/>
      </w:r>
    </w:p>
  </w:endnote>
  <w:endnote w:type="continuationNotice" w:id="1">
    <w:p w:rsidR="009B298A" w:rsidRDefault="009B298A">
      <w:pPr>
        <w:spacing w:after="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F02" w:rsidRDefault="00AA2F02">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98A" w:rsidRDefault="009B298A">
      <w:r>
        <w:separator/>
      </w:r>
    </w:p>
  </w:footnote>
  <w:footnote w:type="continuationSeparator" w:id="0">
    <w:p w:rsidR="009B298A" w:rsidRDefault="009B298A">
      <w:r>
        <w:continuationSeparator/>
      </w:r>
    </w:p>
  </w:footnote>
  <w:footnote w:type="continuationNotice" w:id="1">
    <w:p w:rsidR="009B298A" w:rsidRDefault="009B298A">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F02" w:rsidRDefault="00AA2F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32DD">
      <w:rPr>
        <w:rFonts w:ascii="Arial" w:hAnsi="Arial" w:cs="Arial"/>
        <w:b/>
        <w:noProof/>
        <w:sz w:val="18"/>
        <w:szCs w:val="18"/>
      </w:rPr>
      <w:t>3GPP TR 33.866 V0.43.0 (2021-031)</w:t>
    </w:r>
    <w:r>
      <w:rPr>
        <w:rFonts w:ascii="Arial" w:hAnsi="Arial" w:cs="Arial"/>
        <w:b/>
        <w:sz w:val="18"/>
        <w:szCs w:val="18"/>
      </w:rPr>
      <w:fldChar w:fldCharType="end"/>
    </w:r>
  </w:p>
  <w:p w:rsidR="00AA2F02" w:rsidRDefault="00AA2F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532DD">
      <w:rPr>
        <w:rFonts w:ascii="Arial" w:hAnsi="Arial" w:cs="Arial"/>
        <w:b/>
        <w:noProof/>
        <w:sz w:val="18"/>
        <w:szCs w:val="18"/>
      </w:rPr>
      <w:t>32</w:t>
    </w:r>
    <w:r>
      <w:rPr>
        <w:rFonts w:ascii="Arial" w:hAnsi="Arial" w:cs="Arial"/>
        <w:b/>
        <w:sz w:val="18"/>
        <w:szCs w:val="18"/>
      </w:rPr>
      <w:fldChar w:fldCharType="end"/>
    </w:r>
  </w:p>
  <w:p w:rsidR="00AA2F02" w:rsidRDefault="00AA2F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532DD">
      <w:rPr>
        <w:rFonts w:ascii="Arial" w:hAnsi="Arial" w:cs="Arial"/>
        <w:b/>
        <w:noProof/>
        <w:sz w:val="18"/>
        <w:szCs w:val="18"/>
      </w:rPr>
      <w:t>Release 17</w:t>
    </w:r>
    <w:r>
      <w:rPr>
        <w:rFonts w:ascii="Arial" w:hAnsi="Arial" w:cs="Arial"/>
        <w:b/>
        <w:sz w:val="18"/>
        <w:szCs w:val="18"/>
      </w:rPr>
      <w:fldChar w:fldCharType="end"/>
    </w:r>
  </w:p>
  <w:p w:rsidR="00AA2F02" w:rsidRDefault="00AA2F0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027DF4"/>
    <w:multiLevelType w:val="hybridMultilevel"/>
    <w:tmpl w:val="81A658D6"/>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B74891"/>
    <w:multiLevelType w:val="hybridMultilevel"/>
    <w:tmpl w:val="55DE9F9A"/>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1013046"/>
    <w:multiLevelType w:val="hybridMultilevel"/>
    <w:tmpl w:val="31224E14"/>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4"/>
  </w:num>
  <w:num w:numId="7">
    <w:abstractNumId w:val="6"/>
  </w:num>
  <w:num w:numId="8">
    <w:abstractNumId w:val="3"/>
  </w:num>
  <w:num w:numId="9">
    <w:abstractNumId w:val="8"/>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rson w15:author="aj">
    <w15:presenceInfo w15:providerId="None" w15:userId="aj"/>
  </w15:person>
  <w15:person w15:author="Nokia5">
    <w15:presenceInfo w15:providerId="None" w15:userId="Nokia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numRestart w:val="eachSect"/>
    <w:footnote w:id="-1"/>
    <w:footnote w:id="0"/>
    <w:footnote w:id="1"/>
  </w:footnotePr>
  <w:endnotePr>
    <w:endnote w:id="-1"/>
    <w:endnote w:id="0"/>
    <w:endnote w:id="1"/>
  </w:endnotePr>
  <w:compat>
    <w:useFELayout/>
  </w:compat>
  <w:rsids>
    <w:rsidRoot w:val="004E213A"/>
    <w:rsid w:val="0000388B"/>
    <w:rsid w:val="0000545F"/>
    <w:rsid w:val="00010189"/>
    <w:rsid w:val="000254A5"/>
    <w:rsid w:val="00033397"/>
    <w:rsid w:val="00040095"/>
    <w:rsid w:val="00040491"/>
    <w:rsid w:val="00051834"/>
    <w:rsid w:val="00054A22"/>
    <w:rsid w:val="00062023"/>
    <w:rsid w:val="000655A6"/>
    <w:rsid w:val="00080512"/>
    <w:rsid w:val="0009550D"/>
    <w:rsid w:val="000B64B0"/>
    <w:rsid w:val="000C47C3"/>
    <w:rsid w:val="000C6E0D"/>
    <w:rsid w:val="000C6E14"/>
    <w:rsid w:val="000D58AB"/>
    <w:rsid w:val="00100482"/>
    <w:rsid w:val="0012209E"/>
    <w:rsid w:val="00133525"/>
    <w:rsid w:val="0017571C"/>
    <w:rsid w:val="00182893"/>
    <w:rsid w:val="00192440"/>
    <w:rsid w:val="00197637"/>
    <w:rsid w:val="001A0A98"/>
    <w:rsid w:val="001A4C42"/>
    <w:rsid w:val="001A7420"/>
    <w:rsid w:val="001B017C"/>
    <w:rsid w:val="001B3DC3"/>
    <w:rsid w:val="001B6637"/>
    <w:rsid w:val="001B73DA"/>
    <w:rsid w:val="001C21C3"/>
    <w:rsid w:val="001D02C2"/>
    <w:rsid w:val="001F00F3"/>
    <w:rsid w:val="001F0C1D"/>
    <w:rsid w:val="001F1132"/>
    <w:rsid w:val="001F168B"/>
    <w:rsid w:val="00202A12"/>
    <w:rsid w:val="0021556E"/>
    <w:rsid w:val="00224494"/>
    <w:rsid w:val="0022617F"/>
    <w:rsid w:val="002347A2"/>
    <w:rsid w:val="00250D4A"/>
    <w:rsid w:val="002675F0"/>
    <w:rsid w:val="0028195B"/>
    <w:rsid w:val="002B6339"/>
    <w:rsid w:val="002C32B0"/>
    <w:rsid w:val="002C46B2"/>
    <w:rsid w:val="002C7693"/>
    <w:rsid w:val="002E00EE"/>
    <w:rsid w:val="002E3710"/>
    <w:rsid w:val="003003A6"/>
    <w:rsid w:val="00316BAE"/>
    <w:rsid w:val="003172DC"/>
    <w:rsid w:val="003543ED"/>
    <w:rsid w:val="0035462D"/>
    <w:rsid w:val="00354926"/>
    <w:rsid w:val="00367AD5"/>
    <w:rsid w:val="003765B8"/>
    <w:rsid w:val="00381734"/>
    <w:rsid w:val="003A51B2"/>
    <w:rsid w:val="003A662C"/>
    <w:rsid w:val="003C3971"/>
    <w:rsid w:val="003C3B20"/>
    <w:rsid w:val="00400E41"/>
    <w:rsid w:val="00423334"/>
    <w:rsid w:val="004329AD"/>
    <w:rsid w:val="004345EC"/>
    <w:rsid w:val="00435F97"/>
    <w:rsid w:val="00440AB7"/>
    <w:rsid w:val="00451E78"/>
    <w:rsid w:val="00452E56"/>
    <w:rsid w:val="00456CD9"/>
    <w:rsid w:val="00465515"/>
    <w:rsid w:val="00482BC2"/>
    <w:rsid w:val="004951B4"/>
    <w:rsid w:val="004A1FA4"/>
    <w:rsid w:val="004B7D88"/>
    <w:rsid w:val="004D3578"/>
    <w:rsid w:val="004E213A"/>
    <w:rsid w:val="004E4B0E"/>
    <w:rsid w:val="004E6F43"/>
    <w:rsid w:val="004F0988"/>
    <w:rsid w:val="004F3340"/>
    <w:rsid w:val="0050274E"/>
    <w:rsid w:val="00505E77"/>
    <w:rsid w:val="0053388B"/>
    <w:rsid w:val="00535773"/>
    <w:rsid w:val="00543E6C"/>
    <w:rsid w:val="00544765"/>
    <w:rsid w:val="00562282"/>
    <w:rsid w:val="00565087"/>
    <w:rsid w:val="005776C2"/>
    <w:rsid w:val="00597B11"/>
    <w:rsid w:val="005A05E2"/>
    <w:rsid w:val="005D1C22"/>
    <w:rsid w:val="005D2E01"/>
    <w:rsid w:val="005D7526"/>
    <w:rsid w:val="005E4BB2"/>
    <w:rsid w:val="00602AEA"/>
    <w:rsid w:val="00606C4E"/>
    <w:rsid w:val="006109D1"/>
    <w:rsid w:val="00611B45"/>
    <w:rsid w:val="00614FDF"/>
    <w:rsid w:val="00623E9F"/>
    <w:rsid w:val="00624E90"/>
    <w:rsid w:val="006277FE"/>
    <w:rsid w:val="0063543D"/>
    <w:rsid w:val="00647114"/>
    <w:rsid w:val="00655F3B"/>
    <w:rsid w:val="00671F94"/>
    <w:rsid w:val="00676C9E"/>
    <w:rsid w:val="006774BB"/>
    <w:rsid w:val="00683DF1"/>
    <w:rsid w:val="00686A2D"/>
    <w:rsid w:val="006A323F"/>
    <w:rsid w:val="006B1CC7"/>
    <w:rsid w:val="006B30D0"/>
    <w:rsid w:val="006B4AC5"/>
    <w:rsid w:val="006C3D95"/>
    <w:rsid w:val="006E5C86"/>
    <w:rsid w:val="00701116"/>
    <w:rsid w:val="0070671D"/>
    <w:rsid w:val="00713C44"/>
    <w:rsid w:val="00734A5B"/>
    <w:rsid w:val="0074026F"/>
    <w:rsid w:val="007429F6"/>
    <w:rsid w:val="00742D44"/>
    <w:rsid w:val="00744E76"/>
    <w:rsid w:val="007708D4"/>
    <w:rsid w:val="00774DA4"/>
    <w:rsid w:val="00774E9A"/>
    <w:rsid w:val="00781F0F"/>
    <w:rsid w:val="007912BC"/>
    <w:rsid w:val="007A6572"/>
    <w:rsid w:val="007A765B"/>
    <w:rsid w:val="007B600E"/>
    <w:rsid w:val="007C4687"/>
    <w:rsid w:val="007F0F4A"/>
    <w:rsid w:val="008028A4"/>
    <w:rsid w:val="00830747"/>
    <w:rsid w:val="00840B68"/>
    <w:rsid w:val="00845E62"/>
    <w:rsid w:val="00847A93"/>
    <w:rsid w:val="00855F24"/>
    <w:rsid w:val="00863E4F"/>
    <w:rsid w:val="00873377"/>
    <w:rsid w:val="008768CA"/>
    <w:rsid w:val="00886FC4"/>
    <w:rsid w:val="00897411"/>
    <w:rsid w:val="008A6DA7"/>
    <w:rsid w:val="008C384C"/>
    <w:rsid w:val="008E5445"/>
    <w:rsid w:val="008F7FCB"/>
    <w:rsid w:val="0090119D"/>
    <w:rsid w:val="0090271F"/>
    <w:rsid w:val="00902E23"/>
    <w:rsid w:val="009114D7"/>
    <w:rsid w:val="0091348E"/>
    <w:rsid w:val="00917CCB"/>
    <w:rsid w:val="00942EC2"/>
    <w:rsid w:val="00944A99"/>
    <w:rsid w:val="00966ADD"/>
    <w:rsid w:val="00987538"/>
    <w:rsid w:val="009A5023"/>
    <w:rsid w:val="009B1B63"/>
    <w:rsid w:val="009B298A"/>
    <w:rsid w:val="009B746D"/>
    <w:rsid w:val="009E0CE8"/>
    <w:rsid w:val="009E1CB7"/>
    <w:rsid w:val="009F22F6"/>
    <w:rsid w:val="009F37B7"/>
    <w:rsid w:val="00A039E9"/>
    <w:rsid w:val="00A10F02"/>
    <w:rsid w:val="00A1141F"/>
    <w:rsid w:val="00A164B4"/>
    <w:rsid w:val="00A239A5"/>
    <w:rsid w:val="00A26956"/>
    <w:rsid w:val="00A27486"/>
    <w:rsid w:val="00A53724"/>
    <w:rsid w:val="00A56066"/>
    <w:rsid w:val="00A624DF"/>
    <w:rsid w:val="00A70732"/>
    <w:rsid w:val="00A71A7D"/>
    <w:rsid w:val="00A73129"/>
    <w:rsid w:val="00A82346"/>
    <w:rsid w:val="00A85567"/>
    <w:rsid w:val="00A87B89"/>
    <w:rsid w:val="00A92BA1"/>
    <w:rsid w:val="00A97871"/>
    <w:rsid w:val="00AA2F02"/>
    <w:rsid w:val="00AC6BC6"/>
    <w:rsid w:val="00AD4398"/>
    <w:rsid w:val="00AE65E2"/>
    <w:rsid w:val="00AF6032"/>
    <w:rsid w:val="00B15449"/>
    <w:rsid w:val="00B45920"/>
    <w:rsid w:val="00B93086"/>
    <w:rsid w:val="00BA19ED"/>
    <w:rsid w:val="00BA4B8D"/>
    <w:rsid w:val="00BA6A14"/>
    <w:rsid w:val="00BB4AE5"/>
    <w:rsid w:val="00BC0F7D"/>
    <w:rsid w:val="00BD7D31"/>
    <w:rsid w:val="00BE3255"/>
    <w:rsid w:val="00BF128E"/>
    <w:rsid w:val="00BF1DAE"/>
    <w:rsid w:val="00C074DD"/>
    <w:rsid w:val="00C1496A"/>
    <w:rsid w:val="00C16040"/>
    <w:rsid w:val="00C33079"/>
    <w:rsid w:val="00C34BF2"/>
    <w:rsid w:val="00C3512E"/>
    <w:rsid w:val="00C45231"/>
    <w:rsid w:val="00C532DD"/>
    <w:rsid w:val="00C72833"/>
    <w:rsid w:val="00C80F1D"/>
    <w:rsid w:val="00C86205"/>
    <w:rsid w:val="00C8713E"/>
    <w:rsid w:val="00C93F40"/>
    <w:rsid w:val="00CA3D0C"/>
    <w:rsid w:val="00CB4853"/>
    <w:rsid w:val="00D010C6"/>
    <w:rsid w:val="00D0183D"/>
    <w:rsid w:val="00D30ACC"/>
    <w:rsid w:val="00D32F90"/>
    <w:rsid w:val="00D57972"/>
    <w:rsid w:val="00D675A9"/>
    <w:rsid w:val="00D738D6"/>
    <w:rsid w:val="00D755EB"/>
    <w:rsid w:val="00D76048"/>
    <w:rsid w:val="00D80F94"/>
    <w:rsid w:val="00D87E00"/>
    <w:rsid w:val="00D9134D"/>
    <w:rsid w:val="00D920D0"/>
    <w:rsid w:val="00DA7A03"/>
    <w:rsid w:val="00DB1818"/>
    <w:rsid w:val="00DB4355"/>
    <w:rsid w:val="00DB73BA"/>
    <w:rsid w:val="00DB7F3F"/>
    <w:rsid w:val="00DC309B"/>
    <w:rsid w:val="00DC421C"/>
    <w:rsid w:val="00DC4DA2"/>
    <w:rsid w:val="00DD4C17"/>
    <w:rsid w:val="00DD74A5"/>
    <w:rsid w:val="00DF2B1F"/>
    <w:rsid w:val="00DF62CD"/>
    <w:rsid w:val="00E0077B"/>
    <w:rsid w:val="00E16509"/>
    <w:rsid w:val="00E25B03"/>
    <w:rsid w:val="00E3390C"/>
    <w:rsid w:val="00E37B8F"/>
    <w:rsid w:val="00E44582"/>
    <w:rsid w:val="00E50788"/>
    <w:rsid w:val="00E538FC"/>
    <w:rsid w:val="00E76B7B"/>
    <w:rsid w:val="00E77645"/>
    <w:rsid w:val="00E806EB"/>
    <w:rsid w:val="00EA15B0"/>
    <w:rsid w:val="00EA30CC"/>
    <w:rsid w:val="00EA338F"/>
    <w:rsid w:val="00EA571A"/>
    <w:rsid w:val="00EA5EA7"/>
    <w:rsid w:val="00EC4A25"/>
    <w:rsid w:val="00EE63AD"/>
    <w:rsid w:val="00F025A2"/>
    <w:rsid w:val="00F04712"/>
    <w:rsid w:val="00F13360"/>
    <w:rsid w:val="00F146BA"/>
    <w:rsid w:val="00F22EC7"/>
    <w:rsid w:val="00F27BBA"/>
    <w:rsid w:val="00F325C8"/>
    <w:rsid w:val="00F4628E"/>
    <w:rsid w:val="00F56F4B"/>
    <w:rsid w:val="00F653B8"/>
    <w:rsid w:val="00F83A43"/>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aliases w:val="h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uiPriority w:val="39"/>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link w:val="NOChar"/>
    <w:qFormat/>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link w:val="TALChar"/>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link w:val="EXCar"/>
    <w:qFormat/>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link w:val="B1Zchn"/>
    <w:qFormat/>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SimSun" w:eastAsia="SimSun"/>
      <w:sz w:val="18"/>
      <w:szCs w:val="18"/>
    </w:rPr>
  </w:style>
  <w:style w:type="character" w:customStyle="1" w:styleId="Char0">
    <w:name w:val="文档结构图 Char"/>
    <w:basedOn w:val="a0"/>
    <w:link w:val="a9"/>
    <w:rsid w:val="001A0A98"/>
    <w:rPr>
      <w:rFonts w:ascii="SimSun" w:eastAsia="SimSun"/>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
    <w:link w:val="EditorsNote"/>
    <w:locked/>
    <w:rsid w:val="0012209E"/>
    <w:rPr>
      <w:color w:val="FF0000"/>
      <w:lang w:eastAsia="en-US"/>
    </w:rPr>
  </w:style>
  <w:style w:type="character" w:customStyle="1" w:styleId="NOChar">
    <w:name w:val="NO Char"/>
    <w:link w:val="NO"/>
    <w:qFormat/>
    <w:rsid w:val="00BA6A14"/>
    <w:rPr>
      <w:lang w:eastAsia="en-US"/>
    </w:rPr>
  </w:style>
  <w:style w:type="paragraph" w:styleId="21">
    <w:name w:val="List 2"/>
    <w:basedOn w:val="aa"/>
    <w:rsid w:val="00BA6A14"/>
    <w:pPr>
      <w:overflowPunct w:val="0"/>
      <w:autoSpaceDE w:val="0"/>
      <w:autoSpaceDN w:val="0"/>
      <w:adjustRightInd w:val="0"/>
      <w:ind w:left="851" w:firstLineChars="0" w:hanging="284"/>
      <w:contextualSpacing w:val="0"/>
      <w:textAlignment w:val="baseline"/>
    </w:pPr>
    <w:rPr>
      <w:rFonts w:eastAsia="Times New Roman"/>
    </w:rPr>
  </w:style>
  <w:style w:type="character" w:customStyle="1" w:styleId="EditorsNoteCharChar">
    <w:name w:val="Editor's Note Char Char"/>
    <w:rsid w:val="00BA6A14"/>
    <w:rPr>
      <w:color w:val="FF0000"/>
      <w:lang w:val="en-GB" w:eastAsia="en-US"/>
    </w:rPr>
  </w:style>
  <w:style w:type="paragraph" w:styleId="aa">
    <w:name w:val="List"/>
    <w:basedOn w:val="a"/>
    <w:rsid w:val="00BA6A14"/>
    <w:pPr>
      <w:ind w:left="200" w:hangingChars="200" w:hanging="200"/>
      <w:contextualSpacing/>
    </w:pPr>
  </w:style>
  <w:style w:type="character" w:customStyle="1" w:styleId="EXCar">
    <w:name w:val="EX Car"/>
    <w:link w:val="EX"/>
    <w:rsid w:val="00BA6A14"/>
    <w:rPr>
      <w:lang w:eastAsia="en-US"/>
    </w:rPr>
  </w:style>
  <w:style w:type="character" w:customStyle="1" w:styleId="EXChar">
    <w:name w:val="EX Char"/>
    <w:locked/>
    <w:rsid w:val="005776C2"/>
    <w:rPr>
      <w:rFonts w:ascii="Times New Roman" w:hAnsi="Times New Roman"/>
      <w:lang w:val="en-GB" w:eastAsia="en-US"/>
    </w:rPr>
  </w:style>
  <w:style w:type="paragraph" w:customStyle="1" w:styleId="Reference">
    <w:name w:val="Reference"/>
    <w:basedOn w:val="a"/>
    <w:rsid w:val="00367AD5"/>
    <w:pPr>
      <w:tabs>
        <w:tab w:val="left" w:pos="851"/>
      </w:tabs>
      <w:ind w:left="851" w:hanging="851"/>
    </w:pPr>
    <w:rPr>
      <w:rFonts w:eastAsia="SimSun"/>
    </w:rPr>
  </w:style>
  <w:style w:type="character" w:customStyle="1" w:styleId="B1Zchn">
    <w:name w:val="B1 Zchn"/>
    <w:link w:val="B1"/>
    <w:rsid w:val="001B3DC3"/>
    <w:rPr>
      <w:lang w:eastAsia="en-US"/>
    </w:rPr>
  </w:style>
  <w:style w:type="character" w:customStyle="1" w:styleId="B1Char">
    <w:name w:val="B1 Char"/>
    <w:qFormat/>
    <w:locked/>
    <w:rsid w:val="0028195B"/>
    <w:rPr>
      <w:rFonts w:ascii="Times New Roman" w:eastAsia="SimSun" w:hAnsi="Times New Roman" w:cs="Times New Roman"/>
      <w:sz w:val="20"/>
      <w:szCs w:val="20"/>
      <w:lang w:val="en-GB"/>
    </w:rPr>
  </w:style>
  <w:style w:type="character" w:styleId="ab">
    <w:name w:val="annotation reference"/>
    <w:basedOn w:val="a0"/>
    <w:semiHidden/>
    <w:unhideWhenUsed/>
    <w:rsid w:val="00202A12"/>
    <w:rPr>
      <w:sz w:val="21"/>
      <w:szCs w:val="21"/>
    </w:rPr>
  </w:style>
  <w:style w:type="paragraph" w:styleId="ac">
    <w:name w:val="annotation text"/>
    <w:basedOn w:val="a"/>
    <w:link w:val="Char1"/>
    <w:semiHidden/>
    <w:unhideWhenUsed/>
    <w:rsid w:val="00202A12"/>
  </w:style>
  <w:style w:type="character" w:customStyle="1" w:styleId="Char1">
    <w:name w:val="批注文字 Char"/>
    <w:basedOn w:val="a0"/>
    <w:link w:val="ac"/>
    <w:semiHidden/>
    <w:rsid w:val="00202A12"/>
    <w:rPr>
      <w:lang w:eastAsia="en-US"/>
    </w:rPr>
  </w:style>
  <w:style w:type="paragraph" w:styleId="ad">
    <w:name w:val="annotation subject"/>
    <w:basedOn w:val="ac"/>
    <w:next w:val="ac"/>
    <w:link w:val="Char2"/>
    <w:semiHidden/>
    <w:unhideWhenUsed/>
    <w:rsid w:val="00202A12"/>
    <w:rPr>
      <w:b/>
      <w:bCs/>
    </w:rPr>
  </w:style>
  <w:style w:type="character" w:customStyle="1" w:styleId="Char2">
    <w:name w:val="批注主题 Char"/>
    <w:basedOn w:val="Char1"/>
    <w:link w:val="ad"/>
    <w:semiHidden/>
    <w:rsid w:val="00202A12"/>
    <w:rPr>
      <w:b/>
      <w:bCs/>
    </w:rPr>
  </w:style>
  <w:style w:type="paragraph" w:styleId="ae">
    <w:name w:val="caption"/>
    <w:aliases w:val="First line:  0.5&quot;"/>
    <w:basedOn w:val="a"/>
    <w:next w:val="a"/>
    <w:qFormat/>
    <w:rsid w:val="00400E41"/>
    <w:pPr>
      <w:spacing w:before="120" w:after="120"/>
    </w:pPr>
    <w:rPr>
      <w:rFonts w:eastAsia="Times New Roman"/>
      <w:b/>
      <w:bCs/>
    </w:rPr>
  </w:style>
  <w:style w:type="character" w:customStyle="1" w:styleId="TFChar">
    <w:name w:val="TF Char"/>
    <w:link w:val="TF"/>
    <w:rsid w:val="007C4687"/>
    <w:rPr>
      <w:rFonts w:ascii="Arial" w:hAnsi="Arial"/>
      <w:b/>
      <w:lang w:eastAsia="en-US"/>
    </w:rPr>
  </w:style>
  <w:style w:type="paragraph" w:styleId="af">
    <w:name w:val="List Paragraph"/>
    <w:basedOn w:val="a"/>
    <w:uiPriority w:val="34"/>
    <w:qFormat/>
    <w:rsid w:val="007C4687"/>
    <w:pPr>
      <w:spacing w:after="0"/>
      <w:ind w:firstLine="420"/>
      <w:jc w:val="both"/>
    </w:pPr>
    <w:rPr>
      <w:rFonts w:ascii="Calibri" w:eastAsia="MS PGothic" w:hAnsi="Calibri" w:cs="Calibri"/>
      <w:sz w:val="21"/>
      <w:szCs w:val="21"/>
      <w:lang w:val="en-US" w:eastAsia="ja-JP"/>
    </w:rPr>
  </w:style>
  <w:style w:type="character" w:customStyle="1" w:styleId="NOZchn">
    <w:name w:val="NO Zchn"/>
    <w:rsid w:val="00DB7F3F"/>
    <w:rPr>
      <w:rFonts w:ascii="Times New Roman" w:hAnsi="Times New Roman"/>
      <w:lang w:val="en-GB" w:eastAsia="en-US"/>
    </w:rPr>
  </w:style>
  <w:style w:type="character" w:customStyle="1" w:styleId="TALChar">
    <w:name w:val="TAL Char"/>
    <w:link w:val="TAL"/>
    <w:rsid w:val="00F56F4B"/>
    <w:rPr>
      <w:rFonts w:ascii="Arial" w:hAnsi="Arial"/>
      <w:sz w:val="18"/>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 w:id="1278371130">
      <w:bodyDiv w:val="1"/>
      <w:marLeft w:val="0"/>
      <w:marRight w:val="0"/>
      <w:marTop w:val="0"/>
      <w:marBottom w:val="0"/>
      <w:divBdr>
        <w:top w:val="none" w:sz="0" w:space="0" w:color="auto"/>
        <w:left w:val="none" w:sz="0" w:space="0" w:color="auto"/>
        <w:bottom w:val="none" w:sz="0" w:space="0" w:color="auto"/>
        <w:right w:val="none" w:sz="0" w:space="0" w:color="auto"/>
      </w:divBdr>
    </w:div>
    <w:div w:id="19989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package" Target="embeddings/Microsoft_Visio_Drawing11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docbox.etsi.org/ISG/SAI/70-DRAFT/001/SAI-001v008.docx" TargetMode="Externa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yperlink" Target="https://doi.org/10.6028/NIST.IR.8269-draft" TargetMode="External"/><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1222.vsdx"/><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5AIRPNAIUNRU-931754773-1133</_dlc_DocId>
    <_dlc_DocIdUrl xmlns="71c5aaf6-e6ce-465b-b873-5148d2a4c105">
      <Url>https://nokia.sharepoint.com/sites/c5g/security/_layouts/15/DocIdRedir.aspx?ID=5AIRPNAIUNRU-931754773-1133</Url>
      <Description>5AIRPNAIUNRU-931754773-1133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5183A-86BF-4E5A-A5E0-2ED70C73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4D8F3-7DDC-4DBE-B1B5-C82CBDB2E6E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AE76B4E-D72F-470B-A335-5C9ACAC57DC1}">
  <ds:schemaRefs>
    <ds:schemaRef ds:uri="http://schemas.microsoft.com/sharepoint/v3/contenttype/forms"/>
  </ds:schemaRefs>
</ds:datastoreItem>
</file>

<file path=customXml/itemProps4.xml><?xml version="1.0" encoding="utf-8"?>
<ds:datastoreItem xmlns:ds="http://schemas.openxmlformats.org/officeDocument/2006/customXml" ds:itemID="{8A9F6487-E7D4-49A3-A283-5C705C61397D}">
  <ds:schemaRefs>
    <ds:schemaRef ds:uri="http://schemas.microsoft.com/sharepoint/events"/>
  </ds:schemaRefs>
</ds:datastoreItem>
</file>

<file path=customXml/itemProps5.xml><?xml version="1.0" encoding="utf-8"?>
<ds:datastoreItem xmlns:ds="http://schemas.openxmlformats.org/officeDocument/2006/customXml" ds:itemID="{4D15BEAF-E3E0-4C3E-B20A-9DB2379B6640}">
  <ds:schemaRefs>
    <ds:schemaRef ds:uri="Microsoft.SharePoint.Taxonomy.ContentTypeSync"/>
  </ds:schemaRefs>
</ds:datastoreItem>
</file>

<file path=customXml/itemProps6.xml><?xml version="1.0" encoding="utf-8"?>
<ds:datastoreItem xmlns:ds="http://schemas.openxmlformats.org/officeDocument/2006/customXml" ds:itemID="{F3206337-80A3-4639-AC6A-369E8CF9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195</TotalTime>
  <Pages>32</Pages>
  <Words>11346</Words>
  <Characters>64676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75871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12</cp:lastModifiedBy>
  <cp:revision>41</cp:revision>
  <cp:lastPrinted>2019-02-25T14:05:00Z</cp:lastPrinted>
  <dcterms:created xsi:type="dcterms:W3CDTF">2021-01-18T17:03:00Z</dcterms:created>
  <dcterms:modified xsi:type="dcterms:W3CDTF">2021-03-09T10:14:00Z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cb8afe45-02eb-483e-aa1c-0d7b21c85214</vt:lpwstr>
  </property>
</Properties>
</file>