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7EBEBE5B" w:rsidR="004F0988" w:rsidRPr="00C25538" w:rsidRDefault="004F0988" w:rsidP="00E718B2">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5C1223">
              <w:rPr>
                <w:sz w:val="64"/>
              </w:rPr>
              <w:t>850</w:t>
            </w:r>
            <w:r w:rsidRPr="00C25538">
              <w:rPr>
                <w:sz w:val="64"/>
              </w:rPr>
              <w:t xml:space="preserve"> </w:t>
            </w:r>
            <w:r w:rsidRPr="00C25538">
              <w:t>V</w:t>
            </w:r>
            <w:bookmarkStart w:id="3" w:name="specVersion"/>
            <w:r w:rsidR="00777CBB" w:rsidRPr="00C25538">
              <w:t>0</w:t>
            </w:r>
            <w:r w:rsidRPr="00C25538">
              <w:t>.</w:t>
            </w:r>
            <w:del w:id="4" w:author="Guolonghua" w:date="2021-03-08T10:43:00Z">
              <w:r w:rsidR="00E718B2" w:rsidDel="00F47311">
                <w:delText>4</w:delText>
              </w:r>
            </w:del>
            <w:ins w:id="5" w:author="Guolonghua" w:date="2021-03-08T10:43:00Z">
              <w:r w:rsidR="00F47311">
                <w:t>5</w:t>
              </w:r>
            </w:ins>
            <w:r w:rsidRPr="00C25538">
              <w:t>.</w:t>
            </w:r>
            <w:bookmarkEnd w:id="3"/>
            <w:r w:rsidR="00777CBB" w:rsidRPr="00C25538">
              <w:t>0</w:t>
            </w:r>
            <w:r w:rsidRPr="00C25538">
              <w:t xml:space="preserve"> </w:t>
            </w:r>
            <w:r w:rsidRPr="00C25538">
              <w:rPr>
                <w:sz w:val="32"/>
              </w:rPr>
              <w:t>(</w:t>
            </w:r>
            <w:bookmarkStart w:id="6" w:name="issueDate"/>
            <w:r w:rsidR="00E718B2" w:rsidRPr="00C25538">
              <w:rPr>
                <w:sz w:val="32"/>
              </w:rPr>
              <w:t>202</w:t>
            </w:r>
            <w:r w:rsidR="00E718B2">
              <w:rPr>
                <w:sz w:val="32"/>
              </w:rPr>
              <w:t>1</w:t>
            </w:r>
            <w:r w:rsidRPr="00C25538">
              <w:rPr>
                <w:sz w:val="32"/>
              </w:rPr>
              <w:t>-</w:t>
            </w:r>
            <w:bookmarkEnd w:id="6"/>
            <w:r w:rsidR="00E718B2">
              <w:rPr>
                <w:sz w:val="32"/>
              </w:rPr>
              <w:t>0</w:t>
            </w:r>
            <w:del w:id="7" w:author="Guolonghua" w:date="2021-03-08T10:44:00Z">
              <w:r w:rsidR="00E718B2" w:rsidDel="00F47311">
                <w:rPr>
                  <w:sz w:val="32"/>
                </w:rPr>
                <w:delText>1</w:delText>
              </w:r>
            </w:del>
            <w:ins w:id="8" w:author="Guolonghua" w:date="2021-03-08T10:44:00Z">
              <w:r w:rsidR="00F47311">
                <w:rPr>
                  <w:sz w:val="32"/>
                </w:rPr>
                <w:t>3</w:t>
              </w:r>
            </w:ins>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9" w:name="spectype2"/>
            <w:r w:rsidR="00D57972" w:rsidRPr="00C25538">
              <w:t>Report</w:t>
            </w:r>
            <w:bookmarkEnd w:id="9"/>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0" w:name="specTitle"/>
            <w:r w:rsidR="00066993" w:rsidRPr="00066993">
              <w:t>Services and System Aspects</w:t>
            </w:r>
            <w:r w:rsidR="004B1CE9">
              <w:t>;</w:t>
            </w:r>
          </w:p>
          <w:bookmarkEnd w:id="10"/>
          <w:p w14:paraId="5E5EF692" w14:textId="2F060446" w:rsidR="004F0988" w:rsidRPr="00C25538" w:rsidRDefault="00015521" w:rsidP="00133525">
            <w:pPr>
              <w:pStyle w:val="ZT"/>
              <w:framePr w:wrap="auto" w:hAnchor="text" w:yAlign="inline"/>
              <w:rPr>
                <w:i/>
                <w:sz w:val="28"/>
              </w:rPr>
            </w:pPr>
            <w:r w:rsidRPr="00015521">
              <w:t xml:space="preserve">Study on </w:t>
            </w:r>
            <w:r w:rsidR="0016760A" w:rsidRPr="0016760A">
              <w:t>Security Aspects of Enhancements for 5G Multicast-Broadcast Services</w:t>
            </w:r>
            <w:r w:rsidR="00DE20D1">
              <w:t xml:space="preserve"> (MBS)</w:t>
            </w:r>
            <w:r w:rsidRPr="00015521">
              <w:t xml:space="preserve"> </w:t>
            </w:r>
            <w:r w:rsidR="004F0988" w:rsidRPr="00C25538">
              <w:t>(</w:t>
            </w:r>
            <w:r w:rsidR="004F0988" w:rsidRPr="00C25538">
              <w:rPr>
                <w:rStyle w:val="ZGSM"/>
              </w:rPr>
              <w:t xml:space="preserve">Release </w:t>
            </w:r>
            <w:bookmarkStart w:id="11" w:name="specRelease"/>
            <w:r w:rsidR="004F0988" w:rsidRPr="00C25538">
              <w:rPr>
                <w:rStyle w:val="ZGSM"/>
              </w:rPr>
              <w:t>17</w:t>
            </w:r>
            <w:bookmarkEnd w:id="11"/>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12"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12"/>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4"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7" w:name="copyrightDate"/>
            <w:r w:rsidRPr="00C25538">
              <w:rPr>
                <w:noProof/>
                <w:sz w:val="18"/>
              </w:rPr>
              <w:t>20</w:t>
            </w:r>
            <w:bookmarkEnd w:id="17"/>
            <w:r w:rsidR="00C25538" w:rsidRPr="00C25538">
              <w:rPr>
                <w:noProof/>
                <w:sz w:val="18"/>
              </w:rPr>
              <w:t>20</w:t>
            </w:r>
            <w:r w:rsidRPr="00133525">
              <w:rPr>
                <w:noProof/>
                <w:sz w:val="18"/>
              </w:rPr>
              <w:t>, 3GPP Organizational Partners (ARIB, ATIS, CCSA, ETSI, TSDSI, TTA, TTC).</w:t>
            </w:r>
            <w:bookmarkStart w:id="18" w:name="copyrightaddon"/>
            <w:bookmarkEnd w:id="18"/>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4F839779" w14:textId="77777777" w:rsidR="00E16509" w:rsidRDefault="00E16509" w:rsidP="00133525"/>
        </w:tc>
      </w:tr>
      <w:bookmarkEnd w:id="14"/>
    </w:tbl>
    <w:p w14:paraId="4A9DF740" w14:textId="77777777" w:rsidR="00080512" w:rsidRPr="004D3578" w:rsidRDefault="00080512">
      <w:pPr>
        <w:pStyle w:val="TT"/>
      </w:pPr>
      <w:r w:rsidRPr="004D3578">
        <w:br w:type="page"/>
      </w:r>
      <w:bookmarkStart w:id="19" w:name="tableOfContents"/>
      <w:bookmarkEnd w:id="19"/>
      <w:r w:rsidRPr="004D3578">
        <w:lastRenderedPageBreak/>
        <w:t>Contents</w:t>
      </w:r>
    </w:p>
    <w:p w14:paraId="7D7C3441" w14:textId="77777777" w:rsidR="008F75AF" w:rsidRDefault="004D3578">
      <w:pPr>
        <w:pStyle w:val="10"/>
        <w:rPr>
          <w:ins w:id="20" w:author="Guolonghua" w:date="2021-03-08T11:39: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1" w:author="Guolonghua" w:date="2021-03-08T11:39:00Z">
        <w:r w:rsidR="008F75AF">
          <w:t>Foreword</w:t>
        </w:r>
        <w:r w:rsidR="008F75AF">
          <w:tab/>
        </w:r>
        <w:r w:rsidR="008F75AF">
          <w:fldChar w:fldCharType="begin"/>
        </w:r>
        <w:r w:rsidR="008F75AF">
          <w:instrText xml:space="preserve"> PAGEREF _Toc66095976 \h </w:instrText>
        </w:r>
      </w:ins>
      <w:r w:rsidR="008F75AF">
        <w:fldChar w:fldCharType="separate"/>
      </w:r>
      <w:ins w:id="22" w:author="Guolonghua" w:date="2021-03-08T11:39:00Z">
        <w:r w:rsidR="008F75AF">
          <w:t>5</w:t>
        </w:r>
        <w:r w:rsidR="008F75AF">
          <w:fldChar w:fldCharType="end"/>
        </w:r>
      </w:ins>
    </w:p>
    <w:p w14:paraId="20ED9B73" w14:textId="77777777" w:rsidR="008F75AF" w:rsidRDefault="008F75AF">
      <w:pPr>
        <w:pStyle w:val="10"/>
        <w:rPr>
          <w:ins w:id="23" w:author="Guolonghua" w:date="2021-03-08T11:39:00Z"/>
          <w:rFonts w:asciiTheme="minorHAnsi" w:hAnsiTheme="minorHAnsi" w:cstheme="minorBidi"/>
          <w:kern w:val="2"/>
          <w:sz w:val="21"/>
          <w:szCs w:val="22"/>
          <w:lang w:val="en-US" w:eastAsia="zh-CN"/>
        </w:rPr>
      </w:pPr>
      <w:ins w:id="24" w:author="Guolonghua" w:date="2021-03-08T11:39:00Z">
        <w:r>
          <w:t>Introduction</w:t>
        </w:r>
        <w:r>
          <w:tab/>
        </w:r>
        <w:r>
          <w:fldChar w:fldCharType="begin"/>
        </w:r>
        <w:r>
          <w:instrText xml:space="preserve"> PAGEREF _Toc66095977 \h </w:instrText>
        </w:r>
      </w:ins>
      <w:r>
        <w:fldChar w:fldCharType="separate"/>
      </w:r>
      <w:ins w:id="25" w:author="Guolonghua" w:date="2021-03-08T11:39:00Z">
        <w:r>
          <w:t>6</w:t>
        </w:r>
        <w:r>
          <w:fldChar w:fldCharType="end"/>
        </w:r>
      </w:ins>
    </w:p>
    <w:p w14:paraId="56714BBD" w14:textId="77777777" w:rsidR="008F75AF" w:rsidRDefault="008F75AF">
      <w:pPr>
        <w:pStyle w:val="10"/>
        <w:rPr>
          <w:ins w:id="26" w:author="Guolonghua" w:date="2021-03-08T11:39:00Z"/>
          <w:rFonts w:asciiTheme="minorHAnsi" w:hAnsiTheme="minorHAnsi" w:cstheme="minorBidi"/>
          <w:kern w:val="2"/>
          <w:sz w:val="21"/>
          <w:szCs w:val="22"/>
          <w:lang w:val="en-US" w:eastAsia="zh-CN"/>
        </w:rPr>
      </w:pPr>
      <w:ins w:id="27" w:author="Guolonghua" w:date="2021-03-08T11:39:00Z">
        <w:r>
          <w:t>1</w:t>
        </w:r>
        <w:r>
          <w:rPr>
            <w:rFonts w:asciiTheme="minorHAnsi" w:hAnsiTheme="minorHAnsi" w:cstheme="minorBidi"/>
            <w:kern w:val="2"/>
            <w:sz w:val="21"/>
            <w:szCs w:val="22"/>
            <w:lang w:val="en-US" w:eastAsia="zh-CN"/>
          </w:rPr>
          <w:tab/>
        </w:r>
        <w:r>
          <w:t>Scope</w:t>
        </w:r>
        <w:r>
          <w:tab/>
        </w:r>
        <w:r>
          <w:fldChar w:fldCharType="begin"/>
        </w:r>
        <w:r>
          <w:instrText xml:space="preserve"> PAGEREF _Toc66095978 \h </w:instrText>
        </w:r>
      </w:ins>
      <w:r>
        <w:fldChar w:fldCharType="separate"/>
      </w:r>
      <w:ins w:id="28" w:author="Guolonghua" w:date="2021-03-08T11:39:00Z">
        <w:r>
          <w:t>7</w:t>
        </w:r>
        <w:r>
          <w:fldChar w:fldCharType="end"/>
        </w:r>
      </w:ins>
    </w:p>
    <w:p w14:paraId="53737E01" w14:textId="77777777" w:rsidR="008F75AF" w:rsidRDefault="008F75AF">
      <w:pPr>
        <w:pStyle w:val="10"/>
        <w:rPr>
          <w:ins w:id="29" w:author="Guolonghua" w:date="2021-03-08T11:39:00Z"/>
          <w:rFonts w:asciiTheme="minorHAnsi" w:hAnsiTheme="minorHAnsi" w:cstheme="minorBidi"/>
          <w:kern w:val="2"/>
          <w:sz w:val="21"/>
          <w:szCs w:val="22"/>
          <w:lang w:val="en-US" w:eastAsia="zh-CN"/>
        </w:rPr>
      </w:pPr>
      <w:ins w:id="30" w:author="Guolonghua" w:date="2021-03-08T11:3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_Toc66095979 \h </w:instrText>
        </w:r>
      </w:ins>
      <w:r>
        <w:fldChar w:fldCharType="separate"/>
      </w:r>
      <w:ins w:id="31" w:author="Guolonghua" w:date="2021-03-08T11:39:00Z">
        <w:r>
          <w:t>7</w:t>
        </w:r>
        <w:r>
          <w:fldChar w:fldCharType="end"/>
        </w:r>
      </w:ins>
    </w:p>
    <w:p w14:paraId="10B5DF3B" w14:textId="77777777" w:rsidR="008F75AF" w:rsidRDefault="008F75AF">
      <w:pPr>
        <w:pStyle w:val="10"/>
        <w:rPr>
          <w:ins w:id="32" w:author="Guolonghua" w:date="2021-03-08T11:39:00Z"/>
          <w:rFonts w:asciiTheme="minorHAnsi" w:hAnsiTheme="minorHAnsi" w:cstheme="minorBidi"/>
          <w:kern w:val="2"/>
          <w:sz w:val="21"/>
          <w:szCs w:val="22"/>
          <w:lang w:val="en-US" w:eastAsia="zh-CN"/>
        </w:rPr>
      </w:pPr>
      <w:ins w:id="33" w:author="Guolonghua" w:date="2021-03-08T11:3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_Toc66095980 \h </w:instrText>
        </w:r>
      </w:ins>
      <w:r>
        <w:fldChar w:fldCharType="separate"/>
      </w:r>
      <w:ins w:id="34" w:author="Guolonghua" w:date="2021-03-08T11:39:00Z">
        <w:r>
          <w:t>7</w:t>
        </w:r>
        <w:r>
          <w:fldChar w:fldCharType="end"/>
        </w:r>
      </w:ins>
    </w:p>
    <w:p w14:paraId="2C419F5F" w14:textId="77777777" w:rsidR="008F75AF" w:rsidRDefault="008F75AF">
      <w:pPr>
        <w:pStyle w:val="20"/>
        <w:rPr>
          <w:ins w:id="35" w:author="Guolonghua" w:date="2021-03-08T11:39:00Z"/>
          <w:rFonts w:asciiTheme="minorHAnsi" w:hAnsiTheme="minorHAnsi" w:cstheme="minorBidi"/>
          <w:kern w:val="2"/>
          <w:sz w:val="21"/>
          <w:szCs w:val="22"/>
          <w:lang w:val="en-US" w:eastAsia="zh-CN"/>
        </w:rPr>
      </w:pPr>
      <w:ins w:id="36" w:author="Guolonghua" w:date="2021-03-08T11:39:00Z">
        <w:r>
          <w:t>3.1</w:t>
        </w:r>
        <w:r>
          <w:rPr>
            <w:rFonts w:asciiTheme="minorHAnsi" w:hAnsiTheme="minorHAnsi" w:cstheme="minorBidi"/>
            <w:kern w:val="2"/>
            <w:sz w:val="21"/>
            <w:szCs w:val="22"/>
            <w:lang w:val="en-US" w:eastAsia="zh-CN"/>
          </w:rPr>
          <w:tab/>
        </w:r>
        <w:r>
          <w:t>Terms</w:t>
        </w:r>
        <w:r>
          <w:tab/>
        </w:r>
        <w:r>
          <w:fldChar w:fldCharType="begin"/>
        </w:r>
        <w:r>
          <w:instrText xml:space="preserve"> PAGEREF _Toc66095981 \h </w:instrText>
        </w:r>
      </w:ins>
      <w:r>
        <w:fldChar w:fldCharType="separate"/>
      </w:r>
      <w:ins w:id="37" w:author="Guolonghua" w:date="2021-03-08T11:39:00Z">
        <w:r>
          <w:t>7</w:t>
        </w:r>
        <w:r>
          <w:fldChar w:fldCharType="end"/>
        </w:r>
      </w:ins>
    </w:p>
    <w:p w14:paraId="6C8BB72E" w14:textId="77777777" w:rsidR="008F75AF" w:rsidRDefault="008F75AF">
      <w:pPr>
        <w:pStyle w:val="20"/>
        <w:rPr>
          <w:ins w:id="38" w:author="Guolonghua" w:date="2021-03-08T11:39:00Z"/>
          <w:rFonts w:asciiTheme="minorHAnsi" w:hAnsiTheme="minorHAnsi" w:cstheme="minorBidi"/>
          <w:kern w:val="2"/>
          <w:sz w:val="21"/>
          <w:szCs w:val="22"/>
          <w:lang w:val="en-US" w:eastAsia="zh-CN"/>
        </w:rPr>
      </w:pPr>
      <w:ins w:id="39" w:author="Guolonghua" w:date="2021-03-08T11:39:00Z">
        <w:r>
          <w:t>3.2</w:t>
        </w:r>
        <w:r>
          <w:rPr>
            <w:rFonts w:asciiTheme="minorHAnsi" w:hAnsiTheme="minorHAnsi" w:cstheme="minorBidi"/>
            <w:kern w:val="2"/>
            <w:sz w:val="21"/>
            <w:szCs w:val="22"/>
            <w:lang w:val="en-US" w:eastAsia="zh-CN"/>
          </w:rPr>
          <w:tab/>
        </w:r>
        <w:r>
          <w:t>Symbols</w:t>
        </w:r>
        <w:r>
          <w:tab/>
        </w:r>
        <w:r>
          <w:fldChar w:fldCharType="begin"/>
        </w:r>
        <w:r>
          <w:instrText xml:space="preserve"> PAGEREF _Toc66095982 \h </w:instrText>
        </w:r>
      </w:ins>
      <w:r>
        <w:fldChar w:fldCharType="separate"/>
      </w:r>
      <w:ins w:id="40" w:author="Guolonghua" w:date="2021-03-08T11:39:00Z">
        <w:r>
          <w:t>7</w:t>
        </w:r>
        <w:r>
          <w:fldChar w:fldCharType="end"/>
        </w:r>
      </w:ins>
    </w:p>
    <w:p w14:paraId="46FF5E57" w14:textId="77777777" w:rsidR="008F75AF" w:rsidRDefault="008F75AF">
      <w:pPr>
        <w:pStyle w:val="20"/>
        <w:rPr>
          <w:ins w:id="41" w:author="Guolonghua" w:date="2021-03-08T11:39:00Z"/>
          <w:rFonts w:asciiTheme="minorHAnsi" w:hAnsiTheme="minorHAnsi" w:cstheme="minorBidi"/>
          <w:kern w:val="2"/>
          <w:sz w:val="21"/>
          <w:szCs w:val="22"/>
          <w:lang w:val="en-US" w:eastAsia="zh-CN"/>
        </w:rPr>
      </w:pPr>
      <w:ins w:id="42" w:author="Guolonghua" w:date="2021-03-08T11:3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_Toc66095983 \h </w:instrText>
        </w:r>
      </w:ins>
      <w:r>
        <w:fldChar w:fldCharType="separate"/>
      </w:r>
      <w:ins w:id="43" w:author="Guolonghua" w:date="2021-03-08T11:39:00Z">
        <w:r>
          <w:t>8</w:t>
        </w:r>
        <w:r>
          <w:fldChar w:fldCharType="end"/>
        </w:r>
      </w:ins>
    </w:p>
    <w:p w14:paraId="4DD3088B" w14:textId="77777777" w:rsidR="008F75AF" w:rsidRDefault="008F75AF">
      <w:pPr>
        <w:pStyle w:val="10"/>
        <w:rPr>
          <w:ins w:id="44" w:author="Guolonghua" w:date="2021-03-08T11:39:00Z"/>
          <w:rFonts w:asciiTheme="minorHAnsi" w:hAnsiTheme="minorHAnsi" w:cstheme="minorBidi"/>
          <w:kern w:val="2"/>
          <w:sz w:val="21"/>
          <w:szCs w:val="22"/>
          <w:lang w:val="en-US" w:eastAsia="zh-CN"/>
        </w:rPr>
      </w:pPr>
      <w:ins w:id="45" w:author="Guolonghua" w:date="2021-03-08T11:39:00Z">
        <w:r>
          <w:t>4</w:t>
        </w:r>
        <w:r>
          <w:rPr>
            <w:rFonts w:asciiTheme="minorHAnsi" w:hAnsiTheme="minorHAnsi" w:cstheme="minorBidi"/>
            <w:kern w:val="2"/>
            <w:sz w:val="21"/>
            <w:szCs w:val="22"/>
            <w:lang w:val="en-US" w:eastAsia="zh-CN"/>
          </w:rPr>
          <w:tab/>
        </w:r>
        <w:r>
          <w:t>Overview of Multicast-Broadcast Services (MBS)</w:t>
        </w:r>
        <w:r>
          <w:tab/>
        </w:r>
        <w:r>
          <w:fldChar w:fldCharType="begin"/>
        </w:r>
        <w:r>
          <w:instrText xml:space="preserve"> PAGEREF _Toc66095984 \h </w:instrText>
        </w:r>
      </w:ins>
      <w:r>
        <w:fldChar w:fldCharType="separate"/>
      </w:r>
      <w:ins w:id="46" w:author="Guolonghua" w:date="2021-03-08T11:39:00Z">
        <w:r>
          <w:t>8</w:t>
        </w:r>
        <w:r>
          <w:fldChar w:fldCharType="end"/>
        </w:r>
      </w:ins>
    </w:p>
    <w:p w14:paraId="33FBADA4" w14:textId="77777777" w:rsidR="008F75AF" w:rsidRDefault="008F75AF">
      <w:pPr>
        <w:pStyle w:val="10"/>
        <w:rPr>
          <w:ins w:id="47" w:author="Guolonghua" w:date="2021-03-08T11:39:00Z"/>
          <w:rFonts w:asciiTheme="minorHAnsi" w:hAnsiTheme="minorHAnsi" w:cstheme="minorBidi"/>
          <w:kern w:val="2"/>
          <w:sz w:val="21"/>
          <w:szCs w:val="22"/>
          <w:lang w:val="en-US" w:eastAsia="zh-CN"/>
        </w:rPr>
      </w:pPr>
      <w:ins w:id="48" w:author="Guolonghua" w:date="2021-03-08T11:39: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_Toc66095985 \h </w:instrText>
        </w:r>
      </w:ins>
      <w:r>
        <w:fldChar w:fldCharType="separate"/>
      </w:r>
      <w:ins w:id="49" w:author="Guolonghua" w:date="2021-03-08T11:39:00Z">
        <w:r>
          <w:t>8</w:t>
        </w:r>
        <w:r>
          <w:fldChar w:fldCharType="end"/>
        </w:r>
      </w:ins>
    </w:p>
    <w:p w14:paraId="59412AB1" w14:textId="77777777" w:rsidR="008F75AF" w:rsidRDefault="008F75AF">
      <w:pPr>
        <w:pStyle w:val="20"/>
        <w:rPr>
          <w:ins w:id="50" w:author="Guolonghua" w:date="2021-03-08T11:39:00Z"/>
          <w:rFonts w:asciiTheme="minorHAnsi" w:hAnsiTheme="minorHAnsi" w:cstheme="minorBidi"/>
          <w:kern w:val="2"/>
          <w:sz w:val="21"/>
          <w:szCs w:val="22"/>
          <w:lang w:val="en-US" w:eastAsia="zh-CN"/>
        </w:rPr>
      </w:pPr>
      <w:ins w:id="51" w:author="Guolonghua" w:date="2021-03-08T11:39:00Z">
        <w:r>
          <w:t>5.1</w:t>
        </w:r>
        <w:r>
          <w:rPr>
            <w:rFonts w:asciiTheme="minorHAnsi" w:hAnsiTheme="minorHAnsi" w:cstheme="minorBidi"/>
            <w:kern w:val="2"/>
            <w:sz w:val="21"/>
            <w:szCs w:val="22"/>
            <w:lang w:val="en-US" w:eastAsia="zh-CN"/>
          </w:rPr>
          <w:tab/>
        </w:r>
        <w:r>
          <w:t>Key issue #1: Security of authentication and authorization for multicast communication services</w:t>
        </w:r>
        <w:r>
          <w:tab/>
        </w:r>
        <w:r>
          <w:fldChar w:fldCharType="begin"/>
        </w:r>
        <w:r>
          <w:instrText xml:space="preserve"> PAGEREF _Toc66095986 \h </w:instrText>
        </w:r>
      </w:ins>
      <w:r>
        <w:fldChar w:fldCharType="separate"/>
      </w:r>
      <w:ins w:id="52" w:author="Guolonghua" w:date="2021-03-08T11:39:00Z">
        <w:r>
          <w:t>8</w:t>
        </w:r>
        <w:r>
          <w:fldChar w:fldCharType="end"/>
        </w:r>
      </w:ins>
    </w:p>
    <w:p w14:paraId="340FB865" w14:textId="77777777" w:rsidR="008F75AF" w:rsidRDefault="008F75AF">
      <w:pPr>
        <w:pStyle w:val="30"/>
        <w:rPr>
          <w:ins w:id="53" w:author="Guolonghua" w:date="2021-03-08T11:39:00Z"/>
          <w:rFonts w:asciiTheme="minorHAnsi" w:hAnsiTheme="minorHAnsi" w:cstheme="minorBidi"/>
          <w:kern w:val="2"/>
          <w:sz w:val="21"/>
          <w:szCs w:val="22"/>
          <w:lang w:val="en-US" w:eastAsia="zh-CN"/>
        </w:rPr>
      </w:pPr>
      <w:ins w:id="54" w:author="Guolonghua" w:date="2021-03-08T11:39: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_Toc66095987 \h </w:instrText>
        </w:r>
      </w:ins>
      <w:r>
        <w:fldChar w:fldCharType="separate"/>
      </w:r>
      <w:ins w:id="55" w:author="Guolonghua" w:date="2021-03-08T11:39:00Z">
        <w:r>
          <w:t>8</w:t>
        </w:r>
        <w:r>
          <w:fldChar w:fldCharType="end"/>
        </w:r>
      </w:ins>
    </w:p>
    <w:p w14:paraId="5A21CA57" w14:textId="77777777" w:rsidR="008F75AF" w:rsidRDefault="008F75AF">
      <w:pPr>
        <w:pStyle w:val="30"/>
        <w:rPr>
          <w:ins w:id="56" w:author="Guolonghua" w:date="2021-03-08T11:39:00Z"/>
          <w:rFonts w:asciiTheme="minorHAnsi" w:hAnsiTheme="minorHAnsi" w:cstheme="minorBidi"/>
          <w:kern w:val="2"/>
          <w:sz w:val="21"/>
          <w:szCs w:val="22"/>
          <w:lang w:val="en-US" w:eastAsia="zh-CN"/>
        </w:rPr>
      </w:pPr>
      <w:ins w:id="57" w:author="Guolonghua" w:date="2021-03-08T11:39: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_Toc66095988 \h </w:instrText>
        </w:r>
      </w:ins>
      <w:r>
        <w:fldChar w:fldCharType="separate"/>
      </w:r>
      <w:ins w:id="58" w:author="Guolonghua" w:date="2021-03-08T11:39:00Z">
        <w:r>
          <w:t>9</w:t>
        </w:r>
        <w:r>
          <w:fldChar w:fldCharType="end"/>
        </w:r>
      </w:ins>
    </w:p>
    <w:p w14:paraId="5D5C48AA" w14:textId="77777777" w:rsidR="008F75AF" w:rsidRDefault="008F75AF">
      <w:pPr>
        <w:pStyle w:val="30"/>
        <w:rPr>
          <w:ins w:id="59" w:author="Guolonghua" w:date="2021-03-08T11:39:00Z"/>
          <w:rFonts w:asciiTheme="minorHAnsi" w:hAnsiTheme="minorHAnsi" w:cstheme="minorBidi"/>
          <w:kern w:val="2"/>
          <w:sz w:val="21"/>
          <w:szCs w:val="22"/>
          <w:lang w:val="en-US" w:eastAsia="zh-CN"/>
        </w:rPr>
      </w:pPr>
      <w:ins w:id="60" w:author="Guolonghua" w:date="2021-03-08T11:39: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_Toc66095989 \h </w:instrText>
        </w:r>
      </w:ins>
      <w:r>
        <w:fldChar w:fldCharType="separate"/>
      </w:r>
      <w:ins w:id="61" w:author="Guolonghua" w:date="2021-03-08T11:39:00Z">
        <w:r>
          <w:t>9</w:t>
        </w:r>
        <w:r>
          <w:fldChar w:fldCharType="end"/>
        </w:r>
      </w:ins>
    </w:p>
    <w:p w14:paraId="385C9287" w14:textId="77777777" w:rsidR="008F75AF" w:rsidRDefault="008F75AF">
      <w:pPr>
        <w:pStyle w:val="20"/>
        <w:rPr>
          <w:ins w:id="62" w:author="Guolonghua" w:date="2021-03-08T11:39:00Z"/>
          <w:rFonts w:asciiTheme="minorHAnsi" w:hAnsiTheme="minorHAnsi" w:cstheme="minorBidi"/>
          <w:kern w:val="2"/>
          <w:sz w:val="21"/>
          <w:szCs w:val="22"/>
          <w:lang w:val="en-US" w:eastAsia="zh-CN"/>
        </w:rPr>
      </w:pPr>
      <w:ins w:id="63" w:author="Guolonghua" w:date="2021-03-08T11:39:00Z">
        <w:r>
          <w:t>5.2</w:t>
        </w:r>
        <w:r>
          <w:rPr>
            <w:rFonts w:asciiTheme="minorHAnsi" w:hAnsiTheme="minorHAnsi" w:cstheme="minorBidi"/>
            <w:kern w:val="2"/>
            <w:sz w:val="21"/>
            <w:szCs w:val="22"/>
            <w:lang w:val="en-US" w:eastAsia="zh-CN"/>
          </w:rPr>
          <w:tab/>
        </w:r>
        <w:r>
          <w:t>Key Issue #2: Security protection of MBS traffic</w:t>
        </w:r>
        <w:r>
          <w:tab/>
        </w:r>
        <w:r>
          <w:fldChar w:fldCharType="begin"/>
        </w:r>
        <w:r>
          <w:instrText xml:space="preserve"> PAGEREF _Toc66095990 \h </w:instrText>
        </w:r>
      </w:ins>
      <w:r>
        <w:fldChar w:fldCharType="separate"/>
      </w:r>
      <w:ins w:id="64" w:author="Guolonghua" w:date="2021-03-08T11:39:00Z">
        <w:r>
          <w:t>9</w:t>
        </w:r>
        <w:r>
          <w:fldChar w:fldCharType="end"/>
        </w:r>
      </w:ins>
    </w:p>
    <w:p w14:paraId="526E06AE" w14:textId="77777777" w:rsidR="008F75AF" w:rsidRDefault="008F75AF">
      <w:pPr>
        <w:pStyle w:val="30"/>
        <w:rPr>
          <w:ins w:id="65" w:author="Guolonghua" w:date="2021-03-08T11:39:00Z"/>
          <w:rFonts w:asciiTheme="minorHAnsi" w:hAnsiTheme="minorHAnsi" w:cstheme="minorBidi"/>
          <w:kern w:val="2"/>
          <w:sz w:val="21"/>
          <w:szCs w:val="22"/>
          <w:lang w:val="en-US" w:eastAsia="zh-CN"/>
        </w:rPr>
      </w:pPr>
      <w:ins w:id="66" w:author="Guolonghua" w:date="2021-03-08T11:39: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_Toc66095991 \h </w:instrText>
        </w:r>
      </w:ins>
      <w:r>
        <w:fldChar w:fldCharType="separate"/>
      </w:r>
      <w:ins w:id="67" w:author="Guolonghua" w:date="2021-03-08T11:39:00Z">
        <w:r>
          <w:t>9</w:t>
        </w:r>
        <w:r>
          <w:fldChar w:fldCharType="end"/>
        </w:r>
      </w:ins>
    </w:p>
    <w:p w14:paraId="62031F8B" w14:textId="77777777" w:rsidR="008F75AF" w:rsidRDefault="008F75AF">
      <w:pPr>
        <w:pStyle w:val="30"/>
        <w:rPr>
          <w:ins w:id="68" w:author="Guolonghua" w:date="2021-03-08T11:39:00Z"/>
          <w:rFonts w:asciiTheme="minorHAnsi" w:hAnsiTheme="minorHAnsi" w:cstheme="minorBidi"/>
          <w:kern w:val="2"/>
          <w:sz w:val="21"/>
          <w:szCs w:val="22"/>
          <w:lang w:val="en-US" w:eastAsia="zh-CN"/>
        </w:rPr>
      </w:pPr>
      <w:ins w:id="69" w:author="Guolonghua" w:date="2021-03-08T11:39: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_Toc66095992 \h </w:instrText>
        </w:r>
      </w:ins>
      <w:r>
        <w:fldChar w:fldCharType="separate"/>
      </w:r>
      <w:ins w:id="70" w:author="Guolonghua" w:date="2021-03-08T11:39:00Z">
        <w:r>
          <w:t>9</w:t>
        </w:r>
        <w:r>
          <w:fldChar w:fldCharType="end"/>
        </w:r>
      </w:ins>
    </w:p>
    <w:p w14:paraId="2CDE0BA3" w14:textId="77777777" w:rsidR="008F75AF" w:rsidRDefault="008F75AF">
      <w:pPr>
        <w:pStyle w:val="30"/>
        <w:rPr>
          <w:ins w:id="71" w:author="Guolonghua" w:date="2021-03-08T11:39:00Z"/>
          <w:rFonts w:asciiTheme="minorHAnsi" w:hAnsiTheme="minorHAnsi" w:cstheme="minorBidi"/>
          <w:kern w:val="2"/>
          <w:sz w:val="21"/>
          <w:szCs w:val="22"/>
          <w:lang w:val="en-US" w:eastAsia="zh-CN"/>
        </w:rPr>
      </w:pPr>
      <w:ins w:id="72" w:author="Guolonghua" w:date="2021-03-08T11:39: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_Toc66095993 \h </w:instrText>
        </w:r>
      </w:ins>
      <w:r>
        <w:fldChar w:fldCharType="separate"/>
      </w:r>
      <w:ins w:id="73" w:author="Guolonghua" w:date="2021-03-08T11:39:00Z">
        <w:r>
          <w:t>10</w:t>
        </w:r>
        <w:r>
          <w:fldChar w:fldCharType="end"/>
        </w:r>
      </w:ins>
    </w:p>
    <w:p w14:paraId="5D713485" w14:textId="77777777" w:rsidR="008F75AF" w:rsidRDefault="008F75AF">
      <w:pPr>
        <w:pStyle w:val="20"/>
        <w:rPr>
          <w:ins w:id="74" w:author="Guolonghua" w:date="2021-03-08T11:39:00Z"/>
          <w:rFonts w:asciiTheme="minorHAnsi" w:hAnsiTheme="minorHAnsi" w:cstheme="minorBidi"/>
          <w:kern w:val="2"/>
          <w:sz w:val="21"/>
          <w:szCs w:val="22"/>
          <w:lang w:val="en-US" w:eastAsia="zh-CN"/>
        </w:rPr>
      </w:pPr>
      <w:ins w:id="75" w:author="Guolonghua" w:date="2021-03-08T11:39:00Z">
        <w:r>
          <w:t>5.3</w:t>
        </w:r>
        <w:r>
          <w:rPr>
            <w:rFonts w:asciiTheme="minorHAnsi" w:hAnsiTheme="minorHAnsi" w:cstheme="minorBidi"/>
            <w:kern w:val="2"/>
            <w:sz w:val="21"/>
            <w:szCs w:val="22"/>
            <w:lang w:val="en-US" w:eastAsia="zh-CN"/>
          </w:rPr>
          <w:tab/>
        </w:r>
        <w:r>
          <w:t>Key Issue #3: Security protection of key distribution</w:t>
        </w:r>
        <w:r>
          <w:tab/>
        </w:r>
        <w:r>
          <w:fldChar w:fldCharType="begin"/>
        </w:r>
        <w:r>
          <w:instrText xml:space="preserve"> PAGEREF _Toc66095994 \h </w:instrText>
        </w:r>
      </w:ins>
      <w:r>
        <w:fldChar w:fldCharType="separate"/>
      </w:r>
      <w:ins w:id="76" w:author="Guolonghua" w:date="2021-03-08T11:39:00Z">
        <w:r>
          <w:t>10</w:t>
        </w:r>
        <w:r>
          <w:fldChar w:fldCharType="end"/>
        </w:r>
      </w:ins>
    </w:p>
    <w:p w14:paraId="5AF8B705" w14:textId="77777777" w:rsidR="008F75AF" w:rsidRDefault="008F75AF">
      <w:pPr>
        <w:pStyle w:val="30"/>
        <w:rPr>
          <w:ins w:id="77" w:author="Guolonghua" w:date="2021-03-08T11:39:00Z"/>
          <w:rFonts w:asciiTheme="minorHAnsi" w:hAnsiTheme="minorHAnsi" w:cstheme="minorBidi"/>
          <w:kern w:val="2"/>
          <w:sz w:val="21"/>
          <w:szCs w:val="22"/>
          <w:lang w:val="en-US" w:eastAsia="zh-CN"/>
        </w:rPr>
      </w:pPr>
      <w:ins w:id="78" w:author="Guolonghua" w:date="2021-03-08T11:39: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_Toc66095995 \h </w:instrText>
        </w:r>
      </w:ins>
      <w:r>
        <w:fldChar w:fldCharType="separate"/>
      </w:r>
      <w:ins w:id="79" w:author="Guolonghua" w:date="2021-03-08T11:39:00Z">
        <w:r>
          <w:t>10</w:t>
        </w:r>
        <w:r>
          <w:fldChar w:fldCharType="end"/>
        </w:r>
      </w:ins>
    </w:p>
    <w:p w14:paraId="12921974" w14:textId="77777777" w:rsidR="008F75AF" w:rsidRDefault="008F75AF">
      <w:pPr>
        <w:pStyle w:val="30"/>
        <w:rPr>
          <w:ins w:id="80" w:author="Guolonghua" w:date="2021-03-08T11:39:00Z"/>
          <w:rFonts w:asciiTheme="minorHAnsi" w:hAnsiTheme="minorHAnsi" w:cstheme="minorBidi"/>
          <w:kern w:val="2"/>
          <w:sz w:val="21"/>
          <w:szCs w:val="22"/>
          <w:lang w:val="en-US" w:eastAsia="zh-CN"/>
        </w:rPr>
      </w:pPr>
      <w:ins w:id="81" w:author="Guolonghua" w:date="2021-03-08T11:39: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_Toc66095996 \h </w:instrText>
        </w:r>
      </w:ins>
      <w:r>
        <w:fldChar w:fldCharType="separate"/>
      </w:r>
      <w:ins w:id="82" w:author="Guolonghua" w:date="2021-03-08T11:39:00Z">
        <w:r>
          <w:t>10</w:t>
        </w:r>
        <w:r>
          <w:fldChar w:fldCharType="end"/>
        </w:r>
      </w:ins>
    </w:p>
    <w:p w14:paraId="09E73A6E" w14:textId="77777777" w:rsidR="008F75AF" w:rsidRDefault="008F75AF">
      <w:pPr>
        <w:pStyle w:val="30"/>
        <w:rPr>
          <w:ins w:id="83" w:author="Guolonghua" w:date="2021-03-08T11:39:00Z"/>
          <w:rFonts w:asciiTheme="minorHAnsi" w:hAnsiTheme="minorHAnsi" w:cstheme="minorBidi"/>
          <w:kern w:val="2"/>
          <w:sz w:val="21"/>
          <w:szCs w:val="22"/>
          <w:lang w:val="en-US" w:eastAsia="zh-CN"/>
        </w:rPr>
      </w:pPr>
      <w:ins w:id="84" w:author="Guolonghua" w:date="2021-03-08T11:39: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_Toc66095997 \h </w:instrText>
        </w:r>
      </w:ins>
      <w:r>
        <w:fldChar w:fldCharType="separate"/>
      </w:r>
      <w:ins w:id="85" w:author="Guolonghua" w:date="2021-03-08T11:39:00Z">
        <w:r>
          <w:t>10</w:t>
        </w:r>
        <w:r>
          <w:fldChar w:fldCharType="end"/>
        </w:r>
      </w:ins>
    </w:p>
    <w:p w14:paraId="06B945C9" w14:textId="77777777" w:rsidR="008F75AF" w:rsidRDefault="008F75AF">
      <w:pPr>
        <w:pStyle w:val="20"/>
        <w:rPr>
          <w:ins w:id="86" w:author="Guolonghua" w:date="2021-03-08T11:39:00Z"/>
          <w:rFonts w:asciiTheme="minorHAnsi" w:hAnsiTheme="minorHAnsi" w:cstheme="minorBidi"/>
          <w:kern w:val="2"/>
          <w:sz w:val="21"/>
          <w:szCs w:val="22"/>
          <w:lang w:val="en-US" w:eastAsia="zh-CN"/>
        </w:rPr>
      </w:pPr>
      <w:ins w:id="87" w:author="Guolonghua" w:date="2021-03-08T11:39:00Z">
        <w:r>
          <w:t>5.4</w:t>
        </w:r>
        <w:r>
          <w:rPr>
            <w:rFonts w:asciiTheme="minorHAnsi" w:hAnsiTheme="minorHAnsi" w:cstheme="minorBidi"/>
            <w:kern w:val="2"/>
            <w:sz w:val="21"/>
            <w:szCs w:val="22"/>
            <w:lang w:val="en-US" w:eastAsia="zh-CN"/>
          </w:rPr>
          <w:tab/>
        </w:r>
        <w:r>
          <w:t>Key Issue # 4: Security protection between AF and 5GC</w:t>
        </w:r>
        <w:r>
          <w:tab/>
        </w:r>
        <w:r>
          <w:fldChar w:fldCharType="begin"/>
        </w:r>
        <w:r>
          <w:instrText xml:space="preserve"> PAGEREF _Toc66095998 \h </w:instrText>
        </w:r>
      </w:ins>
      <w:r>
        <w:fldChar w:fldCharType="separate"/>
      </w:r>
      <w:ins w:id="88" w:author="Guolonghua" w:date="2021-03-08T11:39:00Z">
        <w:r>
          <w:t>10</w:t>
        </w:r>
        <w:r>
          <w:fldChar w:fldCharType="end"/>
        </w:r>
      </w:ins>
    </w:p>
    <w:p w14:paraId="0CB6EFDD" w14:textId="77777777" w:rsidR="008F75AF" w:rsidRDefault="008F75AF">
      <w:pPr>
        <w:pStyle w:val="30"/>
        <w:rPr>
          <w:ins w:id="89" w:author="Guolonghua" w:date="2021-03-08T11:39:00Z"/>
          <w:rFonts w:asciiTheme="minorHAnsi" w:hAnsiTheme="minorHAnsi" w:cstheme="minorBidi"/>
          <w:kern w:val="2"/>
          <w:sz w:val="21"/>
          <w:szCs w:val="22"/>
          <w:lang w:val="en-US" w:eastAsia="zh-CN"/>
        </w:rPr>
      </w:pPr>
      <w:ins w:id="90" w:author="Guolonghua" w:date="2021-03-08T11:39:00Z">
        <w:r>
          <w:t>5.4.1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_Toc66095999 \h </w:instrText>
        </w:r>
      </w:ins>
      <w:r>
        <w:fldChar w:fldCharType="separate"/>
      </w:r>
      <w:ins w:id="91" w:author="Guolonghua" w:date="2021-03-08T11:39:00Z">
        <w:r>
          <w:t>10</w:t>
        </w:r>
        <w:r>
          <w:fldChar w:fldCharType="end"/>
        </w:r>
      </w:ins>
    </w:p>
    <w:p w14:paraId="611C9B78" w14:textId="77777777" w:rsidR="008F75AF" w:rsidRDefault="008F75AF">
      <w:pPr>
        <w:pStyle w:val="30"/>
        <w:rPr>
          <w:ins w:id="92" w:author="Guolonghua" w:date="2021-03-08T11:39:00Z"/>
          <w:rFonts w:asciiTheme="minorHAnsi" w:hAnsiTheme="minorHAnsi" w:cstheme="minorBidi"/>
          <w:kern w:val="2"/>
          <w:sz w:val="21"/>
          <w:szCs w:val="22"/>
          <w:lang w:val="en-US" w:eastAsia="zh-CN"/>
        </w:rPr>
      </w:pPr>
      <w:ins w:id="93" w:author="Guolonghua" w:date="2021-03-08T11:39:00Z">
        <w:r>
          <w:t>5.4.2</w:t>
        </w:r>
        <w:r>
          <w:rPr>
            <w:rFonts w:asciiTheme="minorHAnsi" w:hAnsiTheme="minorHAnsi" w:cstheme="minorBidi"/>
            <w:kern w:val="2"/>
            <w:sz w:val="21"/>
            <w:szCs w:val="22"/>
            <w:lang w:val="en-US" w:eastAsia="zh-CN"/>
          </w:rPr>
          <w:tab/>
        </w:r>
        <w:r>
          <w:t>Security threats</w:t>
        </w:r>
        <w:r>
          <w:tab/>
        </w:r>
        <w:r>
          <w:fldChar w:fldCharType="begin"/>
        </w:r>
        <w:r>
          <w:instrText xml:space="preserve"> PAGEREF _Toc66096000 \h </w:instrText>
        </w:r>
      </w:ins>
      <w:r>
        <w:fldChar w:fldCharType="separate"/>
      </w:r>
      <w:ins w:id="94" w:author="Guolonghua" w:date="2021-03-08T11:39:00Z">
        <w:r>
          <w:t>10</w:t>
        </w:r>
        <w:r>
          <w:fldChar w:fldCharType="end"/>
        </w:r>
      </w:ins>
    </w:p>
    <w:p w14:paraId="21852E8D" w14:textId="77777777" w:rsidR="008F75AF" w:rsidRDefault="008F75AF">
      <w:pPr>
        <w:pStyle w:val="30"/>
        <w:rPr>
          <w:ins w:id="95" w:author="Guolonghua" w:date="2021-03-08T11:39:00Z"/>
          <w:rFonts w:asciiTheme="minorHAnsi" w:hAnsiTheme="minorHAnsi" w:cstheme="minorBidi"/>
          <w:kern w:val="2"/>
          <w:sz w:val="21"/>
          <w:szCs w:val="22"/>
          <w:lang w:val="en-US" w:eastAsia="zh-CN"/>
        </w:rPr>
      </w:pPr>
      <w:ins w:id="96" w:author="Guolonghua" w:date="2021-03-08T11:39:00Z">
        <w:r>
          <w:t>5.4.3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_Toc66096001 \h </w:instrText>
        </w:r>
      </w:ins>
      <w:r>
        <w:fldChar w:fldCharType="separate"/>
      </w:r>
      <w:ins w:id="97" w:author="Guolonghua" w:date="2021-03-08T11:39:00Z">
        <w:r>
          <w:t>11</w:t>
        </w:r>
        <w:r>
          <w:fldChar w:fldCharType="end"/>
        </w:r>
      </w:ins>
    </w:p>
    <w:p w14:paraId="0D57968A" w14:textId="77777777" w:rsidR="008F75AF" w:rsidRDefault="008F75AF">
      <w:pPr>
        <w:pStyle w:val="20"/>
        <w:rPr>
          <w:ins w:id="98" w:author="Guolonghua" w:date="2021-03-08T11:39:00Z"/>
          <w:rFonts w:asciiTheme="minorHAnsi" w:hAnsiTheme="minorHAnsi" w:cstheme="minorBidi"/>
          <w:kern w:val="2"/>
          <w:sz w:val="21"/>
          <w:szCs w:val="22"/>
          <w:lang w:val="en-US" w:eastAsia="zh-CN"/>
        </w:rPr>
      </w:pPr>
      <w:ins w:id="99" w:author="Guolonghua" w:date="2021-03-08T11:39:00Z">
        <w:r>
          <w:t>5.</w:t>
        </w:r>
        <w:r w:rsidRPr="00B23B2F">
          <w:rPr>
            <w:highlight w:val="yellow"/>
          </w:rPr>
          <w:t>X</w:t>
        </w:r>
        <w:r>
          <w:rPr>
            <w:rFonts w:asciiTheme="minorHAnsi" w:hAnsiTheme="minorHAnsi" w:cstheme="minorBidi"/>
            <w:kern w:val="2"/>
            <w:sz w:val="21"/>
            <w:szCs w:val="22"/>
            <w:lang w:val="en-US" w:eastAsia="zh-CN"/>
          </w:rPr>
          <w:tab/>
        </w:r>
        <w:r>
          <w:t>Key issue #</w:t>
        </w:r>
        <w:r w:rsidRPr="00B23B2F">
          <w:rPr>
            <w:highlight w:val="yellow"/>
          </w:rPr>
          <w:t>X</w:t>
        </w:r>
        <w:r>
          <w:t>: &lt;Key issue name&gt;</w:t>
        </w:r>
        <w:r>
          <w:tab/>
        </w:r>
        <w:r>
          <w:fldChar w:fldCharType="begin"/>
        </w:r>
        <w:r>
          <w:instrText xml:space="preserve"> PAGEREF _Toc66096002 \h </w:instrText>
        </w:r>
      </w:ins>
      <w:r>
        <w:fldChar w:fldCharType="separate"/>
      </w:r>
      <w:ins w:id="100" w:author="Guolonghua" w:date="2021-03-08T11:39:00Z">
        <w:r>
          <w:t>11</w:t>
        </w:r>
        <w:r>
          <w:fldChar w:fldCharType="end"/>
        </w:r>
      </w:ins>
    </w:p>
    <w:p w14:paraId="7436F243" w14:textId="77777777" w:rsidR="008F75AF" w:rsidRDefault="008F75AF">
      <w:pPr>
        <w:pStyle w:val="30"/>
        <w:rPr>
          <w:ins w:id="101" w:author="Guolonghua" w:date="2021-03-08T11:39:00Z"/>
          <w:rFonts w:asciiTheme="minorHAnsi" w:hAnsiTheme="minorHAnsi" w:cstheme="minorBidi"/>
          <w:kern w:val="2"/>
          <w:sz w:val="21"/>
          <w:szCs w:val="22"/>
          <w:lang w:val="en-US" w:eastAsia="zh-CN"/>
        </w:rPr>
      </w:pPr>
      <w:ins w:id="102" w:author="Guolonghua" w:date="2021-03-08T11:39:00Z">
        <w:r>
          <w:t>5.</w:t>
        </w:r>
        <w:r w:rsidRPr="00B23B2F">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_Toc66096003 \h </w:instrText>
        </w:r>
      </w:ins>
      <w:r>
        <w:fldChar w:fldCharType="separate"/>
      </w:r>
      <w:ins w:id="103" w:author="Guolonghua" w:date="2021-03-08T11:39:00Z">
        <w:r>
          <w:t>11</w:t>
        </w:r>
        <w:r>
          <w:fldChar w:fldCharType="end"/>
        </w:r>
      </w:ins>
    </w:p>
    <w:p w14:paraId="7AF8F523" w14:textId="77777777" w:rsidR="008F75AF" w:rsidRDefault="008F75AF">
      <w:pPr>
        <w:pStyle w:val="30"/>
        <w:rPr>
          <w:ins w:id="104" w:author="Guolonghua" w:date="2021-03-08T11:39:00Z"/>
          <w:rFonts w:asciiTheme="minorHAnsi" w:hAnsiTheme="minorHAnsi" w:cstheme="minorBidi"/>
          <w:kern w:val="2"/>
          <w:sz w:val="21"/>
          <w:szCs w:val="22"/>
          <w:lang w:val="en-US" w:eastAsia="zh-CN"/>
        </w:rPr>
      </w:pPr>
      <w:ins w:id="105" w:author="Guolonghua" w:date="2021-03-08T11:39:00Z">
        <w:r>
          <w:t>5.</w:t>
        </w:r>
        <w:r w:rsidRPr="00B23B2F">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_Toc66096004 \h </w:instrText>
        </w:r>
      </w:ins>
      <w:r>
        <w:fldChar w:fldCharType="separate"/>
      </w:r>
      <w:ins w:id="106" w:author="Guolonghua" w:date="2021-03-08T11:39:00Z">
        <w:r>
          <w:t>11</w:t>
        </w:r>
        <w:r>
          <w:fldChar w:fldCharType="end"/>
        </w:r>
      </w:ins>
    </w:p>
    <w:p w14:paraId="3BE14935" w14:textId="77777777" w:rsidR="008F75AF" w:rsidRDefault="008F75AF">
      <w:pPr>
        <w:pStyle w:val="30"/>
        <w:rPr>
          <w:ins w:id="107" w:author="Guolonghua" w:date="2021-03-08T11:39:00Z"/>
          <w:rFonts w:asciiTheme="minorHAnsi" w:hAnsiTheme="minorHAnsi" w:cstheme="minorBidi"/>
          <w:kern w:val="2"/>
          <w:sz w:val="21"/>
          <w:szCs w:val="22"/>
          <w:lang w:val="en-US" w:eastAsia="zh-CN"/>
        </w:rPr>
      </w:pPr>
      <w:ins w:id="108" w:author="Guolonghua" w:date="2021-03-08T11:39:00Z">
        <w:r>
          <w:t>5.</w:t>
        </w:r>
        <w:r w:rsidRPr="00B23B2F">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_Toc66096005 \h </w:instrText>
        </w:r>
      </w:ins>
      <w:r>
        <w:fldChar w:fldCharType="separate"/>
      </w:r>
      <w:ins w:id="109" w:author="Guolonghua" w:date="2021-03-08T11:39:00Z">
        <w:r>
          <w:t>11</w:t>
        </w:r>
        <w:r>
          <w:fldChar w:fldCharType="end"/>
        </w:r>
      </w:ins>
    </w:p>
    <w:p w14:paraId="4CC25C15" w14:textId="77777777" w:rsidR="008F75AF" w:rsidRDefault="008F75AF">
      <w:pPr>
        <w:pStyle w:val="10"/>
        <w:rPr>
          <w:ins w:id="110" w:author="Guolonghua" w:date="2021-03-08T11:39:00Z"/>
          <w:rFonts w:asciiTheme="minorHAnsi" w:hAnsiTheme="minorHAnsi" w:cstheme="minorBidi"/>
          <w:kern w:val="2"/>
          <w:sz w:val="21"/>
          <w:szCs w:val="22"/>
          <w:lang w:val="en-US" w:eastAsia="zh-CN"/>
        </w:rPr>
      </w:pPr>
      <w:ins w:id="111" w:author="Guolonghua" w:date="2021-03-08T11:39: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_Toc66096006 \h </w:instrText>
        </w:r>
      </w:ins>
      <w:r>
        <w:fldChar w:fldCharType="separate"/>
      </w:r>
      <w:ins w:id="112" w:author="Guolonghua" w:date="2021-03-08T11:39:00Z">
        <w:r>
          <w:t>11</w:t>
        </w:r>
        <w:r>
          <w:fldChar w:fldCharType="end"/>
        </w:r>
      </w:ins>
    </w:p>
    <w:p w14:paraId="575365B3" w14:textId="77777777" w:rsidR="008F75AF" w:rsidRDefault="008F75AF">
      <w:pPr>
        <w:pStyle w:val="20"/>
        <w:rPr>
          <w:ins w:id="113" w:author="Guolonghua" w:date="2021-03-08T11:39:00Z"/>
          <w:rFonts w:asciiTheme="minorHAnsi" w:hAnsiTheme="minorHAnsi" w:cstheme="minorBidi"/>
          <w:kern w:val="2"/>
          <w:sz w:val="21"/>
          <w:szCs w:val="22"/>
          <w:lang w:val="en-US" w:eastAsia="zh-CN"/>
        </w:rPr>
      </w:pPr>
      <w:ins w:id="114" w:author="Guolonghua" w:date="2021-03-08T11:39:00Z">
        <w:r>
          <w:t>6.0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_Toc66096007 \h </w:instrText>
        </w:r>
      </w:ins>
      <w:r>
        <w:fldChar w:fldCharType="separate"/>
      </w:r>
      <w:ins w:id="115" w:author="Guolonghua" w:date="2021-03-08T11:39:00Z">
        <w:r>
          <w:t>11</w:t>
        </w:r>
        <w:r>
          <w:fldChar w:fldCharType="end"/>
        </w:r>
      </w:ins>
    </w:p>
    <w:p w14:paraId="3571563A" w14:textId="77777777" w:rsidR="008F75AF" w:rsidRDefault="008F75AF">
      <w:pPr>
        <w:pStyle w:val="20"/>
        <w:rPr>
          <w:ins w:id="116" w:author="Guolonghua" w:date="2021-03-08T11:39:00Z"/>
          <w:rFonts w:asciiTheme="minorHAnsi" w:hAnsiTheme="minorHAnsi" w:cstheme="minorBidi"/>
          <w:kern w:val="2"/>
          <w:sz w:val="21"/>
          <w:szCs w:val="22"/>
          <w:lang w:val="en-US" w:eastAsia="zh-CN"/>
        </w:rPr>
      </w:pPr>
      <w:ins w:id="117" w:author="Guolonghua" w:date="2021-03-08T11:39:00Z">
        <w:r>
          <w:t>6.1</w:t>
        </w:r>
        <w:r>
          <w:rPr>
            <w:rFonts w:asciiTheme="minorHAnsi" w:hAnsiTheme="minorHAnsi" w:cstheme="minorBidi"/>
            <w:kern w:val="2"/>
            <w:sz w:val="21"/>
            <w:szCs w:val="22"/>
            <w:lang w:val="en-US" w:eastAsia="zh-CN"/>
          </w:rPr>
          <w:tab/>
        </w:r>
        <w:r>
          <w:t>Solution #1: Protection of MBS traffic in transport layer</w:t>
        </w:r>
        <w:r>
          <w:tab/>
        </w:r>
        <w:r>
          <w:fldChar w:fldCharType="begin"/>
        </w:r>
        <w:r>
          <w:instrText xml:space="preserve"> PAGEREF _Toc66096008 \h </w:instrText>
        </w:r>
      </w:ins>
      <w:r>
        <w:fldChar w:fldCharType="separate"/>
      </w:r>
      <w:ins w:id="118" w:author="Guolonghua" w:date="2021-03-08T11:39:00Z">
        <w:r>
          <w:t>11</w:t>
        </w:r>
        <w:r>
          <w:fldChar w:fldCharType="end"/>
        </w:r>
      </w:ins>
    </w:p>
    <w:p w14:paraId="5805AC83" w14:textId="77777777" w:rsidR="008F75AF" w:rsidRDefault="008F75AF">
      <w:pPr>
        <w:pStyle w:val="30"/>
        <w:rPr>
          <w:ins w:id="119" w:author="Guolonghua" w:date="2021-03-08T11:39:00Z"/>
          <w:rFonts w:asciiTheme="minorHAnsi" w:hAnsiTheme="minorHAnsi" w:cstheme="minorBidi"/>
          <w:kern w:val="2"/>
          <w:sz w:val="21"/>
          <w:szCs w:val="22"/>
          <w:lang w:val="en-US" w:eastAsia="zh-CN"/>
        </w:rPr>
      </w:pPr>
      <w:ins w:id="120" w:author="Guolonghua" w:date="2021-03-08T11:39:00Z">
        <w:r>
          <w:t>6.1.1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_Toc66096009 \h </w:instrText>
        </w:r>
      </w:ins>
      <w:r>
        <w:fldChar w:fldCharType="separate"/>
      </w:r>
      <w:ins w:id="121" w:author="Guolonghua" w:date="2021-03-08T11:39:00Z">
        <w:r>
          <w:t>11</w:t>
        </w:r>
        <w:r>
          <w:fldChar w:fldCharType="end"/>
        </w:r>
      </w:ins>
    </w:p>
    <w:p w14:paraId="6CB7F554" w14:textId="77777777" w:rsidR="008F75AF" w:rsidRDefault="008F75AF">
      <w:pPr>
        <w:pStyle w:val="30"/>
        <w:rPr>
          <w:ins w:id="122" w:author="Guolonghua" w:date="2021-03-08T11:39:00Z"/>
          <w:rFonts w:asciiTheme="minorHAnsi" w:hAnsiTheme="minorHAnsi" w:cstheme="minorBidi"/>
          <w:kern w:val="2"/>
          <w:sz w:val="21"/>
          <w:szCs w:val="22"/>
          <w:lang w:val="en-US" w:eastAsia="zh-CN"/>
        </w:rPr>
      </w:pPr>
      <w:ins w:id="123" w:author="Guolonghua" w:date="2021-03-08T11:39: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_Toc66096010 \h </w:instrText>
        </w:r>
      </w:ins>
      <w:r>
        <w:fldChar w:fldCharType="separate"/>
      </w:r>
      <w:ins w:id="124" w:author="Guolonghua" w:date="2021-03-08T11:39:00Z">
        <w:r>
          <w:t>12</w:t>
        </w:r>
        <w:r>
          <w:fldChar w:fldCharType="end"/>
        </w:r>
      </w:ins>
    </w:p>
    <w:p w14:paraId="684B8C40" w14:textId="77777777" w:rsidR="008F75AF" w:rsidRDefault="008F75AF">
      <w:pPr>
        <w:pStyle w:val="40"/>
        <w:rPr>
          <w:ins w:id="125" w:author="Guolonghua" w:date="2021-03-08T11:39:00Z"/>
          <w:rFonts w:asciiTheme="minorHAnsi" w:hAnsiTheme="minorHAnsi" w:cstheme="minorBidi"/>
          <w:kern w:val="2"/>
          <w:sz w:val="21"/>
          <w:szCs w:val="22"/>
          <w:lang w:val="en-US" w:eastAsia="zh-CN"/>
        </w:rPr>
      </w:pPr>
      <w:ins w:id="126" w:author="Guolonghua" w:date="2021-03-08T11:39:00Z">
        <w:r>
          <w:t>6.1.2.1 Security handling in handover</w:t>
        </w:r>
        <w:r>
          <w:tab/>
        </w:r>
        <w:r>
          <w:fldChar w:fldCharType="begin"/>
        </w:r>
        <w:r>
          <w:instrText xml:space="preserve"> PAGEREF _Toc66096011 \h </w:instrText>
        </w:r>
      </w:ins>
      <w:r>
        <w:fldChar w:fldCharType="separate"/>
      </w:r>
      <w:ins w:id="127" w:author="Guolonghua" w:date="2021-03-08T11:39:00Z">
        <w:r>
          <w:t>13</w:t>
        </w:r>
        <w:r>
          <w:fldChar w:fldCharType="end"/>
        </w:r>
      </w:ins>
    </w:p>
    <w:p w14:paraId="35507374" w14:textId="77777777" w:rsidR="008F75AF" w:rsidRDefault="008F75AF">
      <w:pPr>
        <w:pStyle w:val="30"/>
        <w:rPr>
          <w:ins w:id="128" w:author="Guolonghua" w:date="2021-03-08T11:39:00Z"/>
          <w:rFonts w:asciiTheme="minorHAnsi" w:hAnsiTheme="minorHAnsi" w:cstheme="minorBidi"/>
          <w:kern w:val="2"/>
          <w:sz w:val="21"/>
          <w:szCs w:val="22"/>
          <w:lang w:val="en-US" w:eastAsia="zh-CN"/>
        </w:rPr>
      </w:pPr>
      <w:ins w:id="129" w:author="Guolonghua" w:date="2021-03-08T11:39:00Z">
        <w:r>
          <w:t>6.1.3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_Toc66096012 \h </w:instrText>
        </w:r>
      </w:ins>
      <w:r>
        <w:fldChar w:fldCharType="separate"/>
      </w:r>
      <w:ins w:id="130" w:author="Guolonghua" w:date="2021-03-08T11:39:00Z">
        <w:r>
          <w:t>13</w:t>
        </w:r>
        <w:r>
          <w:fldChar w:fldCharType="end"/>
        </w:r>
      </w:ins>
    </w:p>
    <w:p w14:paraId="6A69FACF" w14:textId="77777777" w:rsidR="008F75AF" w:rsidRDefault="008F75AF">
      <w:pPr>
        <w:pStyle w:val="20"/>
        <w:rPr>
          <w:ins w:id="131" w:author="Guolonghua" w:date="2021-03-08T11:39:00Z"/>
          <w:rFonts w:asciiTheme="minorHAnsi" w:hAnsiTheme="minorHAnsi" w:cstheme="minorBidi"/>
          <w:kern w:val="2"/>
          <w:sz w:val="21"/>
          <w:szCs w:val="22"/>
          <w:lang w:val="en-US" w:eastAsia="zh-CN"/>
        </w:rPr>
      </w:pPr>
      <w:ins w:id="132" w:author="Guolonghua" w:date="2021-03-08T11:39:00Z">
        <w:r>
          <w:t>6.2</w:t>
        </w:r>
        <w:r>
          <w:rPr>
            <w:rFonts w:asciiTheme="minorHAnsi" w:hAnsiTheme="minorHAnsi" w:cstheme="minorBidi"/>
            <w:kern w:val="2"/>
            <w:sz w:val="21"/>
            <w:szCs w:val="22"/>
            <w:lang w:val="en-US" w:eastAsia="zh-CN"/>
          </w:rPr>
          <w:tab/>
        </w:r>
        <w:r>
          <w:t>Solution #2: protect MBS traffic in service layer</w:t>
        </w:r>
        <w:r>
          <w:tab/>
        </w:r>
        <w:r>
          <w:fldChar w:fldCharType="begin"/>
        </w:r>
        <w:r>
          <w:instrText xml:space="preserve"> PAGEREF _Toc66096013 \h </w:instrText>
        </w:r>
      </w:ins>
      <w:r>
        <w:fldChar w:fldCharType="separate"/>
      </w:r>
      <w:ins w:id="133" w:author="Guolonghua" w:date="2021-03-08T11:39:00Z">
        <w:r>
          <w:t>14</w:t>
        </w:r>
        <w:r>
          <w:fldChar w:fldCharType="end"/>
        </w:r>
      </w:ins>
    </w:p>
    <w:p w14:paraId="7EC7D6F3" w14:textId="77777777" w:rsidR="008F75AF" w:rsidRDefault="008F75AF">
      <w:pPr>
        <w:pStyle w:val="30"/>
        <w:rPr>
          <w:ins w:id="134" w:author="Guolonghua" w:date="2021-03-08T11:39:00Z"/>
          <w:rFonts w:asciiTheme="minorHAnsi" w:hAnsiTheme="minorHAnsi" w:cstheme="minorBidi"/>
          <w:kern w:val="2"/>
          <w:sz w:val="21"/>
          <w:szCs w:val="22"/>
          <w:lang w:val="en-US" w:eastAsia="zh-CN"/>
        </w:rPr>
      </w:pPr>
      <w:ins w:id="135" w:author="Guolonghua" w:date="2021-03-08T11:39:00Z">
        <w:r>
          <w:t>6.2.1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_Toc66096014 \h </w:instrText>
        </w:r>
      </w:ins>
      <w:r>
        <w:fldChar w:fldCharType="separate"/>
      </w:r>
      <w:ins w:id="136" w:author="Guolonghua" w:date="2021-03-08T11:39:00Z">
        <w:r>
          <w:t>14</w:t>
        </w:r>
        <w:r>
          <w:fldChar w:fldCharType="end"/>
        </w:r>
      </w:ins>
    </w:p>
    <w:p w14:paraId="538E1CDD" w14:textId="77777777" w:rsidR="008F75AF" w:rsidRDefault="008F75AF">
      <w:pPr>
        <w:pStyle w:val="30"/>
        <w:rPr>
          <w:ins w:id="137" w:author="Guolonghua" w:date="2021-03-08T11:39:00Z"/>
          <w:rFonts w:asciiTheme="minorHAnsi" w:hAnsiTheme="minorHAnsi" w:cstheme="minorBidi"/>
          <w:kern w:val="2"/>
          <w:sz w:val="21"/>
          <w:szCs w:val="22"/>
          <w:lang w:val="en-US" w:eastAsia="zh-CN"/>
        </w:rPr>
      </w:pPr>
      <w:ins w:id="138" w:author="Guolonghua" w:date="2021-03-08T11:39: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_Toc66096015 \h </w:instrText>
        </w:r>
      </w:ins>
      <w:r>
        <w:fldChar w:fldCharType="separate"/>
      </w:r>
      <w:ins w:id="139" w:author="Guolonghua" w:date="2021-03-08T11:39:00Z">
        <w:r>
          <w:t>14</w:t>
        </w:r>
        <w:r>
          <w:fldChar w:fldCharType="end"/>
        </w:r>
      </w:ins>
    </w:p>
    <w:p w14:paraId="0DF63C68" w14:textId="77777777" w:rsidR="008F75AF" w:rsidRDefault="008F75AF">
      <w:pPr>
        <w:pStyle w:val="30"/>
        <w:rPr>
          <w:ins w:id="140" w:author="Guolonghua" w:date="2021-03-08T11:39:00Z"/>
          <w:rFonts w:asciiTheme="minorHAnsi" w:hAnsiTheme="minorHAnsi" w:cstheme="minorBidi"/>
          <w:kern w:val="2"/>
          <w:sz w:val="21"/>
          <w:szCs w:val="22"/>
          <w:lang w:val="en-US" w:eastAsia="zh-CN"/>
        </w:rPr>
      </w:pPr>
      <w:ins w:id="141" w:author="Guolonghua" w:date="2021-03-08T11:39:00Z">
        <w:r>
          <w:t>6.2.2.1</w:t>
        </w:r>
        <w:r>
          <w:rPr>
            <w:rFonts w:asciiTheme="minorHAnsi" w:hAnsiTheme="minorHAnsi" w:cstheme="minorBidi"/>
            <w:kern w:val="2"/>
            <w:sz w:val="21"/>
            <w:szCs w:val="22"/>
            <w:lang w:val="en-US" w:eastAsia="zh-CN"/>
          </w:rPr>
          <w:tab/>
        </w:r>
        <w:r>
          <w:t>MBS group key distribution and update</w:t>
        </w:r>
        <w:r>
          <w:tab/>
        </w:r>
        <w:r>
          <w:fldChar w:fldCharType="begin"/>
        </w:r>
        <w:r>
          <w:instrText xml:space="preserve"> PAGEREF _Toc66096016 \h </w:instrText>
        </w:r>
      </w:ins>
      <w:r>
        <w:fldChar w:fldCharType="separate"/>
      </w:r>
      <w:ins w:id="142" w:author="Guolonghua" w:date="2021-03-08T11:39:00Z">
        <w:r>
          <w:t>16</w:t>
        </w:r>
        <w:r>
          <w:fldChar w:fldCharType="end"/>
        </w:r>
      </w:ins>
    </w:p>
    <w:p w14:paraId="3A780765" w14:textId="77777777" w:rsidR="008F75AF" w:rsidRDefault="008F75AF">
      <w:pPr>
        <w:pStyle w:val="30"/>
        <w:rPr>
          <w:ins w:id="143" w:author="Guolonghua" w:date="2021-03-08T11:39:00Z"/>
          <w:rFonts w:asciiTheme="minorHAnsi" w:hAnsiTheme="minorHAnsi" w:cstheme="minorBidi"/>
          <w:kern w:val="2"/>
          <w:sz w:val="21"/>
          <w:szCs w:val="22"/>
          <w:lang w:val="en-US" w:eastAsia="zh-CN"/>
        </w:rPr>
      </w:pPr>
      <w:ins w:id="144" w:author="Guolonghua" w:date="2021-03-08T11:39:00Z">
        <w:r>
          <w:t>6.2.3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_Toc66096017 \h </w:instrText>
        </w:r>
      </w:ins>
      <w:r>
        <w:fldChar w:fldCharType="separate"/>
      </w:r>
      <w:ins w:id="145" w:author="Guolonghua" w:date="2021-03-08T11:39:00Z">
        <w:r>
          <w:t>17</w:t>
        </w:r>
        <w:r>
          <w:fldChar w:fldCharType="end"/>
        </w:r>
      </w:ins>
    </w:p>
    <w:p w14:paraId="29C08E93" w14:textId="77777777" w:rsidR="008F75AF" w:rsidRDefault="008F75AF">
      <w:pPr>
        <w:pStyle w:val="20"/>
        <w:rPr>
          <w:ins w:id="146" w:author="Guolonghua" w:date="2021-03-08T11:39:00Z"/>
          <w:rFonts w:asciiTheme="minorHAnsi" w:hAnsiTheme="minorHAnsi" w:cstheme="minorBidi"/>
          <w:kern w:val="2"/>
          <w:sz w:val="21"/>
          <w:szCs w:val="22"/>
          <w:lang w:val="en-US" w:eastAsia="zh-CN"/>
        </w:rPr>
      </w:pPr>
      <w:ins w:id="147" w:author="Guolonghua" w:date="2021-03-08T11:39:00Z">
        <w:r>
          <w:t>6.3</w:t>
        </w:r>
        <w:r>
          <w:rPr>
            <w:rFonts w:asciiTheme="minorHAnsi" w:hAnsiTheme="minorHAnsi" w:cstheme="minorBidi"/>
            <w:kern w:val="2"/>
            <w:sz w:val="21"/>
            <w:szCs w:val="22"/>
            <w:lang w:val="en-US" w:eastAsia="zh-CN"/>
          </w:rPr>
          <w:tab/>
        </w:r>
        <w:r>
          <w:t>Solution #3: MBS Traffic Protection</w:t>
        </w:r>
        <w:r>
          <w:tab/>
        </w:r>
        <w:r>
          <w:fldChar w:fldCharType="begin"/>
        </w:r>
        <w:r>
          <w:instrText xml:space="preserve"> PAGEREF _Toc66096018 \h </w:instrText>
        </w:r>
      </w:ins>
      <w:r>
        <w:fldChar w:fldCharType="separate"/>
      </w:r>
      <w:ins w:id="148" w:author="Guolonghua" w:date="2021-03-08T11:39:00Z">
        <w:r>
          <w:t>17</w:t>
        </w:r>
        <w:r>
          <w:fldChar w:fldCharType="end"/>
        </w:r>
      </w:ins>
    </w:p>
    <w:p w14:paraId="5B2A71EC" w14:textId="77777777" w:rsidR="008F75AF" w:rsidRDefault="008F75AF">
      <w:pPr>
        <w:pStyle w:val="30"/>
        <w:rPr>
          <w:ins w:id="149" w:author="Guolonghua" w:date="2021-03-08T11:39:00Z"/>
          <w:rFonts w:asciiTheme="minorHAnsi" w:hAnsiTheme="minorHAnsi" w:cstheme="minorBidi"/>
          <w:kern w:val="2"/>
          <w:sz w:val="21"/>
          <w:szCs w:val="22"/>
          <w:lang w:val="en-US" w:eastAsia="zh-CN"/>
        </w:rPr>
      </w:pPr>
      <w:ins w:id="150" w:author="Guolonghua" w:date="2021-03-08T11:39:00Z">
        <w:r>
          <w:t>6.3.1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_Toc66096019 \h </w:instrText>
        </w:r>
      </w:ins>
      <w:r>
        <w:fldChar w:fldCharType="separate"/>
      </w:r>
      <w:ins w:id="151" w:author="Guolonghua" w:date="2021-03-08T11:39:00Z">
        <w:r>
          <w:t>17</w:t>
        </w:r>
        <w:r>
          <w:fldChar w:fldCharType="end"/>
        </w:r>
      </w:ins>
    </w:p>
    <w:p w14:paraId="06614062" w14:textId="77777777" w:rsidR="008F75AF" w:rsidRDefault="008F75AF">
      <w:pPr>
        <w:pStyle w:val="30"/>
        <w:rPr>
          <w:ins w:id="152" w:author="Guolonghua" w:date="2021-03-08T11:39:00Z"/>
          <w:rFonts w:asciiTheme="minorHAnsi" w:hAnsiTheme="minorHAnsi" w:cstheme="minorBidi"/>
          <w:kern w:val="2"/>
          <w:sz w:val="21"/>
          <w:szCs w:val="22"/>
          <w:lang w:val="en-US" w:eastAsia="zh-CN"/>
        </w:rPr>
      </w:pPr>
      <w:ins w:id="153" w:author="Guolonghua" w:date="2021-03-08T11:39: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_Toc66096020 \h </w:instrText>
        </w:r>
      </w:ins>
      <w:r>
        <w:fldChar w:fldCharType="separate"/>
      </w:r>
      <w:ins w:id="154" w:author="Guolonghua" w:date="2021-03-08T11:39:00Z">
        <w:r>
          <w:t>17</w:t>
        </w:r>
        <w:r>
          <w:fldChar w:fldCharType="end"/>
        </w:r>
      </w:ins>
    </w:p>
    <w:p w14:paraId="5BEF9451" w14:textId="77777777" w:rsidR="008F75AF" w:rsidRDefault="008F75AF">
      <w:pPr>
        <w:pStyle w:val="30"/>
        <w:rPr>
          <w:ins w:id="155" w:author="Guolonghua" w:date="2021-03-08T11:39:00Z"/>
          <w:rFonts w:asciiTheme="minorHAnsi" w:hAnsiTheme="minorHAnsi" w:cstheme="minorBidi"/>
          <w:kern w:val="2"/>
          <w:sz w:val="21"/>
          <w:szCs w:val="22"/>
          <w:lang w:val="en-US" w:eastAsia="zh-CN"/>
        </w:rPr>
      </w:pPr>
      <w:ins w:id="156" w:author="Guolonghua" w:date="2021-03-08T11:39:00Z">
        <w:r>
          <w:t>6.3.3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_Toc66096021 \h </w:instrText>
        </w:r>
      </w:ins>
      <w:r>
        <w:fldChar w:fldCharType="separate"/>
      </w:r>
      <w:ins w:id="157" w:author="Guolonghua" w:date="2021-03-08T11:39:00Z">
        <w:r>
          <w:t>19</w:t>
        </w:r>
        <w:r>
          <w:fldChar w:fldCharType="end"/>
        </w:r>
      </w:ins>
    </w:p>
    <w:p w14:paraId="1119C16B" w14:textId="77777777" w:rsidR="008F75AF" w:rsidRDefault="008F75AF">
      <w:pPr>
        <w:pStyle w:val="20"/>
        <w:rPr>
          <w:ins w:id="158" w:author="Guolonghua" w:date="2021-03-08T11:39:00Z"/>
          <w:rFonts w:asciiTheme="minorHAnsi" w:hAnsiTheme="minorHAnsi" w:cstheme="minorBidi"/>
          <w:kern w:val="2"/>
          <w:sz w:val="21"/>
          <w:szCs w:val="22"/>
          <w:lang w:val="en-US" w:eastAsia="zh-CN"/>
        </w:rPr>
      </w:pPr>
      <w:ins w:id="159" w:author="Guolonghua" w:date="2021-03-08T11:39:00Z">
        <w:r w:rsidRPr="00B23B2F">
          <w:t>6.4</w:t>
        </w:r>
        <w:r>
          <w:rPr>
            <w:rFonts w:asciiTheme="minorHAnsi" w:hAnsiTheme="minorHAnsi" w:cstheme="minorBidi"/>
            <w:kern w:val="2"/>
            <w:sz w:val="21"/>
            <w:szCs w:val="22"/>
            <w:lang w:val="en-US" w:eastAsia="zh-CN"/>
          </w:rPr>
          <w:tab/>
        </w:r>
        <w:r w:rsidRPr="00B23B2F">
          <w:t>Solution #4: Authentication and authorization for multicast communication service</w:t>
        </w:r>
        <w:r>
          <w:tab/>
        </w:r>
        <w:r>
          <w:fldChar w:fldCharType="begin"/>
        </w:r>
        <w:r>
          <w:instrText xml:space="preserve"> PAGEREF _Toc66096022 \h </w:instrText>
        </w:r>
      </w:ins>
      <w:r>
        <w:fldChar w:fldCharType="separate"/>
      </w:r>
      <w:ins w:id="160" w:author="Guolonghua" w:date="2021-03-08T11:39:00Z">
        <w:r>
          <w:t>19</w:t>
        </w:r>
        <w:r>
          <w:fldChar w:fldCharType="end"/>
        </w:r>
      </w:ins>
    </w:p>
    <w:p w14:paraId="241DDF1E" w14:textId="77777777" w:rsidR="008F75AF" w:rsidRDefault="008F75AF">
      <w:pPr>
        <w:pStyle w:val="30"/>
        <w:rPr>
          <w:ins w:id="161" w:author="Guolonghua" w:date="2021-03-08T11:39:00Z"/>
          <w:rFonts w:asciiTheme="minorHAnsi" w:hAnsiTheme="minorHAnsi" w:cstheme="minorBidi"/>
          <w:kern w:val="2"/>
          <w:sz w:val="21"/>
          <w:szCs w:val="22"/>
          <w:lang w:val="en-US" w:eastAsia="zh-CN"/>
        </w:rPr>
      </w:pPr>
      <w:ins w:id="162" w:author="Guolonghua" w:date="2021-03-08T11:39:00Z">
        <w:r w:rsidRPr="00B23B2F">
          <w:t>6.4.1</w:t>
        </w:r>
        <w:r>
          <w:rPr>
            <w:rFonts w:asciiTheme="minorHAnsi" w:hAnsiTheme="minorHAnsi" w:cstheme="minorBidi"/>
            <w:kern w:val="2"/>
            <w:sz w:val="21"/>
            <w:szCs w:val="22"/>
            <w:lang w:val="en-US" w:eastAsia="zh-CN"/>
          </w:rPr>
          <w:tab/>
        </w:r>
        <w:r w:rsidRPr="00B23B2F">
          <w:t>Solution overview</w:t>
        </w:r>
        <w:r>
          <w:tab/>
        </w:r>
        <w:r>
          <w:fldChar w:fldCharType="begin"/>
        </w:r>
        <w:r>
          <w:instrText xml:space="preserve"> PAGEREF _Toc66096023 \h </w:instrText>
        </w:r>
      </w:ins>
      <w:r>
        <w:fldChar w:fldCharType="separate"/>
      </w:r>
      <w:ins w:id="163" w:author="Guolonghua" w:date="2021-03-08T11:39:00Z">
        <w:r>
          <w:t>19</w:t>
        </w:r>
        <w:r>
          <w:fldChar w:fldCharType="end"/>
        </w:r>
      </w:ins>
    </w:p>
    <w:p w14:paraId="2905530C" w14:textId="77777777" w:rsidR="008F75AF" w:rsidRDefault="008F75AF">
      <w:pPr>
        <w:pStyle w:val="30"/>
        <w:rPr>
          <w:ins w:id="164" w:author="Guolonghua" w:date="2021-03-08T11:39:00Z"/>
          <w:rFonts w:asciiTheme="minorHAnsi" w:hAnsiTheme="minorHAnsi" w:cstheme="minorBidi"/>
          <w:kern w:val="2"/>
          <w:sz w:val="21"/>
          <w:szCs w:val="22"/>
          <w:lang w:val="en-US" w:eastAsia="zh-CN"/>
        </w:rPr>
      </w:pPr>
      <w:ins w:id="165" w:author="Guolonghua" w:date="2021-03-08T11:39:00Z">
        <w:r w:rsidRPr="00B23B2F">
          <w:t>6.4.2</w:t>
        </w:r>
        <w:r>
          <w:rPr>
            <w:rFonts w:asciiTheme="minorHAnsi" w:hAnsiTheme="minorHAnsi" w:cstheme="minorBidi"/>
            <w:kern w:val="2"/>
            <w:sz w:val="21"/>
            <w:szCs w:val="22"/>
            <w:lang w:val="en-US" w:eastAsia="zh-CN"/>
          </w:rPr>
          <w:tab/>
        </w:r>
        <w:r w:rsidRPr="00B23B2F">
          <w:t>Solution details</w:t>
        </w:r>
        <w:r>
          <w:tab/>
        </w:r>
        <w:r>
          <w:fldChar w:fldCharType="begin"/>
        </w:r>
        <w:r>
          <w:instrText xml:space="preserve"> PAGEREF _Toc66096024 \h </w:instrText>
        </w:r>
      </w:ins>
      <w:r>
        <w:fldChar w:fldCharType="separate"/>
      </w:r>
      <w:ins w:id="166" w:author="Guolonghua" w:date="2021-03-08T11:39:00Z">
        <w:r>
          <w:t>19</w:t>
        </w:r>
        <w:r>
          <w:fldChar w:fldCharType="end"/>
        </w:r>
      </w:ins>
    </w:p>
    <w:p w14:paraId="4C4FC255" w14:textId="77777777" w:rsidR="008F75AF" w:rsidRDefault="008F75AF">
      <w:pPr>
        <w:pStyle w:val="40"/>
        <w:rPr>
          <w:ins w:id="167" w:author="Guolonghua" w:date="2021-03-08T11:39:00Z"/>
          <w:rFonts w:asciiTheme="minorHAnsi" w:hAnsiTheme="minorHAnsi" w:cstheme="minorBidi"/>
          <w:kern w:val="2"/>
          <w:sz w:val="21"/>
          <w:szCs w:val="22"/>
          <w:lang w:val="en-US" w:eastAsia="zh-CN"/>
        </w:rPr>
      </w:pPr>
      <w:ins w:id="168" w:author="Guolonghua" w:date="2021-03-08T11:39:00Z">
        <w:r>
          <w:rPr>
            <w:lang w:eastAsia="zh-CN"/>
          </w:rPr>
          <w:t>6.4.2.1 Authentication and authorization</w:t>
        </w:r>
        <w:r>
          <w:tab/>
        </w:r>
        <w:r>
          <w:fldChar w:fldCharType="begin"/>
        </w:r>
        <w:r>
          <w:instrText xml:space="preserve"> PAGEREF _Toc66096025 \h </w:instrText>
        </w:r>
      </w:ins>
      <w:r>
        <w:fldChar w:fldCharType="separate"/>
      </w:r>
      <w:ins w:id="169" w:author="Guolonghua" w:date="2021-03-08T11:39:00Z">
        <w:r>
          <w:t>19</w:t>
        </w:r>
        <w:r>
          <w:fldChar w:fldCharType="end"/>
        </w:r>
      </w:ins>
    </w:p>
    <w:p w14:paraId="2ADF21F4" w14:textId="77777777" w:rsidR="008F75AF" w:rsidRDefault="008F75AF">
      <w:pPr>
        <w:pStyle w:val="40"/>
        <w:rPr>
          <w:ins w:id="170" w:author="Guolonghua" w:date="2021-03-08T11:39:00Z"/>
          <w:rFonts w:asciiTheme="minorHAnsi" w:hAnsiTheme="minorHAnsi" w:cstheme="minorBidi"/>
          <w:kern w:val="2"/>
          <w:sz w:val="21"/>
          <w:szCs w:val="22"/>
          <w:lang w:val="en-US" w:eastAsia="zh-CN"/>
        </w:rPr>
      </w:pPr>
      <w:ins w:id="171" w:author="Guolonghua" w:date="2021-03-08T11:39:00Z">
        <w:r>
          <w:rPr>
            <w:lang w:eastAsia="zh-CN"/>
          </w:rPr>
          <w:t>6.4.2.2 Authorization revocation</w:t>
        </w:r>
        <w:r>
          <w:tab/>
        </w:r>
        <w:r>
          <w:fldChar w:fldCharType="begin"/>
        </w:r>
        <w:r>
          <w:instrText xml:space="preserve"> PAGEREF _Toc66096026 \h </w:instrText>
        </w:r>
      </w:ins>
      <w:r>
        <w:fldChar w:fldCharType="separate"/>
      </w:r>
      <w:ins w:id="172" w:author="Guolonghua" w:date="2021-03-08T11:39:00Z">
        <w:r>
          <w:t>20</w:t>
        </w:r>
        <w:r>
          <w:fldChar w:fldCharType="end"/>
        </w:r>
      </w:ins>
    </w:p>
    <w:p w14:paraId="4D2656C5" w14:textId="77777777" w:rsidR="008F75AF" w:rsidRDefault="008F75AF">
      <w:pPr>
        <w:pStyle w:val="30"/>
        <w:rPr>
          <w:ins w:id="173" w:author="Guolonghua" w:date="2021-03-08T11:39:00Z"/>
          <w:rFonts w:asciiTheme="minorHAnsi" w:hAnsiTheme="minorHAnsi" w:cstheme="minorBidi"/>
          <w:kern w:val="2"/>
          <w:sz w:val="21"/>
          <w:szCs w:val="22"/>
          <w:lang w:val="en-US" w:eastAsia="zh-CN"/>
        </w:rPr>
      </w:pPr>
      <w:ins w:id="174" w:author="Guolonghua" w:date="2021-03-08T11:39:00Z">
        <w:r w:rsidRPr="00B23B2F">
          <w:t>6.4.3</w:t>
        </w:r>
        <w:r>
          <w:rPr>
            <w:rFonts w:asciiTheme="minorHAnsi" w:hAnsiTheme="minorHAnsi" w:cstheme="minorBidi"/>
            <w:kern w:val="2"/>
            <w:sz w:val="21"/>
            <w:szCs w:val="22"/>
            <w:lang w:val="en-US" w:eastAsia="zh-CN"/>
          </w:rPr>
          <w:tab/>
        </w:r>
        <w:r w:rsidRPr="00B23B2F">
          <w:t>Solution evaluation</w:t>
        </w:r>
        <w:r>
          <w:tab/>
        </w:r>
        <w:r>
          <w:fldChar w:fldCharType="begin"/>
        </w:r>
        <w:r>
          <w:instrText xml:space="preserve"> PAGEREF _Toc66096027 \h </w:instrText>
        </w:r>
      </w:ins>
      <w:r>
        <w:fldChar w:fldCharType="separate"/>
      </w:r>
      <w:ins w:id="175" w:author="Guolonghua" w:date="2021-03-08T11:39:00Z">
        <w:r>
          <w:t>21</w:t>
        </w:r>
        <w:r>
          <w:fldChar w:fldCharType="end"/>
        </w:r>
      </w:ins>
    </w:p>
    <w:p w14:paraId="52DBA832" w14:textId="77777777" w:rsidR="008F75AF" w:rsidRDefault="008F75AF">
      <w:pPr>
        <w:pStyle w:val="20"/>
        <w:rPr>
          <w:ins w:id="176" w:author="Guolonghua" w:date="2021-03-08T11:39:00Z"/>
          <w:rFonts w:asciiTheme="minorHAnsi" w:hAnsiTheme="minorHAnsi" w:cstheme="minorBidi"/>
          <w:kern w:val="2"/>
          <w:sz w:val="21"/>
          <w:szCs w:val="22"/>
          <w:lang w:val="en-US" w:eastAsia="zh-CN"/>
        </w:rPr>
      </w:pPr>
      <w:ins w:id="177" w:author="Guolonghua" w:date="2021-03-08T11:39:00Z">
        <w:r>
          <w:t>6.5</w:t>
        </w:r>
        <w:r>
          <w:rPr>
            <w:rFonts w:asciiTheme="minorHAnsi" w:hAnsiTheme="minorHAnsi" w:cstheme="minorBidi"/>
            <w:kern w:val="2"/>
            <w:sz w:val="21"/>
            <w:szCs w:val="22"/>
            <w:lang w:val="en-US" w:eastAsia="zh-CN"/>
          </w:rPr>
          <w:tab/>
        </w:r>
        <w:r>
          <w:t>Solution #5: Authorization revocation</w:t>
        </w:r>
        <w:r>
          <w:tab/>
        </w:r>
        <w:r>
          <w:fldChar w:fldCharType="begin"/>
        </w:r>
        <w:r>
          <w:instrText xml:space="preserve"> PAGEREF _Toc66096028 \h </w:instrText>
        </w:r>
      </w:ins>
      <w:r>
        <w:fldChar w:fldCharType="separate"/>
      </w:r>
      <w:ins w:id="178" w:author="Guolonghua" w:date="2021-03-08T11:39:00Z">
        <w:r>
          <w:t>21</w:t>
        </w:r>
        <w:r>
          <w:fldChar w:fldCharType="end"/>
        </w:r>
      </w:ins>
    </w:p>
    <w:p w14:paraId="4FD05DD4" w14:textId="77777777" w:rsidR="008F75AF" w:rsidRDefault="008F75AF">
      <w:pPr>
        <w:pStyle w:val="30"/>
        <w:rPr>
          <w:ins w:id="179" w:author="Guolonghua" w:date="2021-03-08T11:39:00Z"/>
          <w:rFonts w:asciiTheme="minorHAnsi" w:hAnsiTheme="minorHAnsi" w:cstheme="minorBidi"/>
          <w:kern w:val="2"/>
          <w:sz w:val="21"/>
          <w:szCs w:val="22"/>
          <w:lang w:val="en-US" w:eastAsia="zh-CN"/>
        </w:rPr>
      </w:pPr>
      <w:ins w:id="180" w:author="Guolonghua" w:date="2021-03-08T11:39:00Z">
        <w:r>
          <w:t>6.5.1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_Toc66096029 \h </w:instrText>
        </w:r>
      </w:ins>
      <w:r>
        <w:fldChar w:fldCharType="separate"/>
      </w:r>
      <w:ins w:id="181" w:author="Guolonghua" w:date="2021-03-08T11:39:00Z">
        <w:r>
          <w:t>21</w:t>
        </w:r>
        <w:r>
          <w:fldChar w:fldCharType="end"/>
        </w:r>
      </w:ins>
    </w:p>
    <w:p w14:paraId="07AC7BCA" w14:textId="77777777" w:rsidR="008F75AF" w:rsidRDefault="008F75AF">
      <w:pPr>
        <w:pStyle w:val="30"/>
        <w:rPr>
          <w:ins w:id="182" w:author="Guolonghua" w:date="2021-03-08T11:39:00Z"/>
          <w:rFonts w:asciiTheme="minorHAnsi" w:hAnsiTheme="minorHAnsi" w:cstheme="minorBidi"/>
          <w:kern w:val="2"/>
          <w:sz w:val="21"/>
          <w:szCs w:val="22"/>
          <w:lang w:val="en-US" w:eastAsia="zh-CN"/>
        </w:rPr>
      </w:pPr>
      <w:ins w:id="183" w:author="Guolonghua" w:date="2021-03-08T11:39:00Z">
        <w:r>
          <w:lastRenderedPageBreak/>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_Toc66096030 \h </w:instrText>
        </w:r>
      </w:ins>
      <w:r>
        <w:fldChar w:fldCharType="separate"/>
      </w:r>
      <w:ins w:id="184" w:author="Guolonghua" w:date="2021-03-08T11:39:00Z">
        <w:r>
          <w:t>21</w:t>
        </w:r>
        <w:r>
          <w:fldChar w:fldCharType="end"/>
        </w:r>
      </w:ins>
    </w:p>
    <w:p w14:paraId="7F15ABD4" w14:textId="77777777" w:rsidR="008F75AF" w:rsidRDefault="008F75AF">
      <w:pPr>
        <w:pStyle w:val="30"/>
        <w:rPr>
          <w:ins w:id="185" w:author="Guolonghua" w:date="2021-03-08T11:39:00Z"/>
          <w:rFonts w:asciiTheme="minorHAnsi" w:hAnsiTheme="minorHAnsi" w:cstheme="minorBidi"/>
          <w:kern w:val="2"/>
          <w:sz w:val="21"/>
          <w:szCs w:val="22"/>
          <w:lang w:val="en-US" w:eastAsia="zh-CN"/>
        </w:rPr>
      </w:pPr>
      <w:ins w:id="186" w:author="Guolonghua" w:date="2021-03-08T11:39:00Z">
        <w:r>
          <w:t>6.5.3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_Toc66096031 \h </w:instrText>
        </w:r>
      </w:ins>
      <w:r>
        <w:fldChar w:fldCharType="separate"/>
      </w:r>
      <w:ins w:id="187" w:author="Guolonghua" w:date="2021-03-08T11:39:00Z">
        <w:r>
          <w:t>22</w:t>
        </w:r>
        <w:r>
          <w:fldChar w:fldCharType="end"/>
        </w:r>
      </w:ins>
    </w:p>
    <w:p w14:paraId="7D6DCDBC" w14:textId="77777777" w:rsidR="008F75AF" w:rsidRDefault="008F75AF">
      <w:pPr>
        <w:pStyle w:val="20"/>
        <w:rPr>
          <w:ins w:id="188" w:author="Guolonghua" w:date="2021-03-08T11:39:00Z"/>
          <w:rFonts w:asciiTheme="minorHAnsi" w:hAnsiTheme="minorHAnsi" w:cstheme="minorBidi"/>
          <w:kern w:val="2"/>
          <w:sz w:val="21"/>
          <w:szCs w:val="22"/>
          <w:lang w:val="en-US" w:eastAsia="zh-CN"/>
        </w:rPr>
      </w:pPr>
      <w:ins w:id="189" w:author="Guolonghua" w:date="2021-03-08T11:39:00Z">
        <w:r>
          <w:t>6.6</w:t>
        </w:r>
        <w:r>
          <w:rPr>
            <w:rFonts w:asciiTheme="minorHAnsi" w:hAnsiTheme="minorHAnsi" w:cstheme="minorBidi"/>
            <w:kern w:val="2"/>
            <w:sz w:val="21"/>
            <w:szCs w:val="22"/>
            <w:lang w:val="en-US" w:eastAsia="zh-CN"/>
          </w:rPr>
          <w:tab/>
        </w:r>
        <w:r>
          <w:t>Solution #6: Authentication and authorization for multicast communication service</w:t>
        </w:r>
        <w:r w:rsidRPr="00B23B2F">
          <w:rPr>
            <w:rFonts w:eastAsia="宋体"/>
            <w:lang w:val="en-US" w:eastAsia="zh-CN"/>
          </w:rPr>
          <w:t xml:space="preserve"> based on AKMA</w:t>
        </w:r>
        <w:r>
          <w:tab/>
        </w:r>
        <w:r>
          <w:fldChar w:fldCharType="begin"/>
        </w:r>
        <w:r>
          <w:instrText xml:space="preserve"> PAGEREF _Toc66096032 \h </w:instrText>
        </w:r>
      </w:ins>
      <w:r>
        <w:fldChar w:fldCharType="separate"/>
      </w:r>
      <w:ins w:id="190" w:author="Guolonghua" w:date="2021-03-08T11:39:00Z">
        <w:r>
          <w:t>22</w:t>
        </w:r>
        <w:r>
          <w:fldChar w:fldCharType="end"/>
        </w:r>
      </w:ins>
    </w:p>
    <w:p w14:paraId="787AB0E3" w14:textId="77777777" w:rsidR="008F75AF" w:rsidRDefault="008F75AF">
      <w:pPr>
        <w:pStyle w:val="30"/>
        <w:rPr>
          <w:ins w:id="191" w:author="Guolonghua" w:date="2021-03-08T11:39:00Z"/>
          <w:rFonts w:asciiTheme="minorHAnsi" w:hAnsiTheme="minorHAnsi" w:cstheme="minorBidi"/>
          <w:kern w:val="2"/>
          <w:sz w:val="21"/>
          <w:szCs w:val="22"/>
          <w:lang w:val="en-US" w:eastAsia="zh-CN"/>
        </w:rPr>
      </w:pPr>
      <w:ins w:id="192" w:author="Guolonghua" w:date="2021-03-08T11:39:00Z">
        <w:r>
          <w:t>6.6.1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_Toc66096033 \h </w:instrText>
        </w:r>
      </w:ins>
      <w:r>
        <w:fldChar w:fldCharType="separate"/>
      </w:r>
      <w:ins w:id="193" w:author="Guolonghua" w:date="2021-03-08T11:39:00Z">
        <w:r>
          <w:t>22</w:t>
        </w:r>
        <w:r>
          <w:fldChar w:fldCharType="end"/>
        </w:r>
      </w:ins>
    </w:p>
    <w:p w14:paraId="15E0DD98" w14:textId="77777777" w:rsidR="008F75AF" w:rsidRDefault="008F75AF">
      <w:pPr>
        <w:pStyle w:val="30"/>
        <w:rPr>
          <w:ins w:id="194" w:author="Guolonghua" w:date="2021-03-08T11:39:00Z"/>
          <w:rFonts w:asciiTheme="minorHAnsi" w:hAnsiTheme="minorHAnsi" w:cstheme="minorBidi"/>
          <w:kern w:val="2"/>
          <w:sz w:val="21"/>
          <w:szCs w:val="22"/>
          <w:lang w:val="en-US" w:eastAsia="zh-CN"/>
        </w:rPr>
      </w:pPr>
      <w:ins w:id="195" w:author="Guolonghua" w:date="2021-03-08T11:39:00Z">
        <w:r>
          <w:t>6.</w:t>
        </w:r>
        <w:r>
          <w:rPr>
            <w:rFonts w:asciiTheme="minorHAnsi" w:hAnsiTheme="minorHAnsi" w:cstheme="minorBidi"/>
            <w:kern w:val="2"/>
            <w:sz w:val="21"/>
            <w:szCs w:val="22"/>
            <w:lang w:val="en-US" w:eastAsia="zh-CN"/>
          </w:rPr>
          <w:tab/>
        </w:r>
        <w:r>
          <w:t>6.2 Solution details</w:t>
        </w:r>
        <w:r>
          <w:tab/>
        </w:r>
        <w:r>
          <w:fldChar w:fldCharType="begin"/>
        </w:r>
        <w:r>
          <w:instrText xml:space="preserve"> PAGEREF _Toc66096034 \h </w:instrText>
        </w:r>
      </w:ins>
      <w:r>
        <w:fldChar w:fldCharType="separate"/>
      </w:r>
      <w:ins w:id="196" w:author="Guolonghua" w:date="2021-03-08T11:39:00Z">
        <w:r>
          <w:t>22</w:t>
        </w:r>
        <w:r>
          <w:fldChar w:fldCharType="end"/>
        </w:r>
      </w:ins>
    </w:p>
    <w:p w14:paraId="6EA1BDB3" w14:textId="77777777" w:rsidR="008F75AF" w:rsidRDefault="008F75AF">
      <w:pPr>
        <w:pStyle w:val="30"/>
        <w:rPr>
          <w:ins w:id="197" w:author="Guolonghua" w:date="2021-03-08T11:39:00Z"/>
          <w:rFonts w:asciiTheme="minorHAnsi" w:hAnsiTheme="minorHAnsi" w:cstheme="minorBidi"/>
          <w:kern w:val="2"/>
          <w:sz w:val="21"/>
          <w:szCs w:val="22"/>
          <w:lang w:val="en-US" w:eastAsia="zh-CN"/>
        </w:rPr>
      </w:pPr>
      <w:ins w:id="198" w:author="Guolonghua" w:date="2021-03-08T11:39:00Z">
        <w:r>
          <w:t>6.6.3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_Toc66096035 \h </w:instrText>
        </w:r>
      </w:ins>
      <w:r>
        <w:fldChar w:fldCharType="separate"/>
      </w:r>
      <w:ins w:id="199" w:author="Guolonghua" w:date="2021-03-08T11:39:00Z">
        <w:r>
          <w:t>23</w:t>
        </w:r>
        <w:r>
          <w:fldChar w:fldCharType="end"/>
        </w:r>
      </w:ins>
    </w:p>
    <w:p w14:paraId="4DF75FAE" w14:textId="77777777" w:rsidR="008F75AF" w:rsidRDefault="008F75AF">
      <w:pPr>
        <w:pStyle w:val="20"/>
        <w:rPr>
          <w:ins w:id="200" w:author="Guolonghua" w:date="2021-03-08T11:39:00Z"/>
          <w:rFonts w:asciiTheme="minorHAnsi" w:hAnsiTheme="minorHAnsi" w:cstheme="minorBidi"/>
          <w:kern w:val="2"/>
          <w:sz w:val="21"/>
          <w:szCs w:val="22"/>
          <w:lang w:val="en-US" w:eastAsia="zh-CN"/>
        </w:rPr>
      </w:pPr>
      <w:ins w:id="201" w:author="Guolonghua" w:date="2021-03-08T11:39:00Z">
        <w:r>
          <w:t>6.7</w:t>
        </w:r>
        <w:r>
          <w:rPr>
            <w:rFonts w:asciiTheme="minorHAnsi" w:hAnsiTheme="minorHAnsi" w:cstheme="minorBidi"/>
            <w:kern w:val="2"/>
            <w:sz w:val="21"/>
            <w:szCs w:val="22"/>
            <w:lang w:val="en-US" w:eastAsia="zh-CN"/>
          </w:rPr>
          <w:tab/>
        </w:r>
        <w:r>
          <w:t>Solution # 7: security protection between AF and 5GC</w:t>
        </w:r>
        <w:r>
          <w:tab/>
        </w:r>
        <w:r>
          <w:fldChar w:fldCharType="begin"/>
        </w:r>
        <w:r>
          <w:instrText xml:space="preserve"> PAGEREF _Toc66096036 \h </w:instrText>
        </w:r>
      </w:ins>
      <w:r>
        <w:fldChar w:fldCharType="separate"/>
      </w:r>
      <w:ins w:id="202" w:author="Guolonghua" w:date="2021-03-08T11:39:00Z">
        <w:r>
          <w:t>23</w:t>
        </w:r>
        <w:r>
          <w:fldChar w:fldCharType="end"/>
        </w:r>
      </w:ins>
    </w:p>
    <w:p w14:paraId="261E8688" w14:textId="77777777" w:rsidR="008F75AF" w:rsidRDefault="008F75AF">
      <w:pPr>
        <w:pStyle w:val="30"/>
        <w:rPr>
          <w:ins w:id="203" w:author="Guolonghua" w:date="2021-03-08T11:39:00Z"/>
          <w:rFonts w:asciiTheme="minorHAnsi" w:hAnsiTheme="minorHAnsi" w:cstheme="minorBidi"/>
          <w:kern w:val="2"/>
          <w:sz w:val="21"/>
          <w:szCs w:val="22"/>
          <w:lang w:val="en-US" w:eastAsia="zh-CN"/>
        </w:rPr>
      </w:pPr>
      <w:ins w:id="204" w:author="Guolonghua" w:date="2021-03-08T11:39:00Z">
        <w:r>
          <w:t>6.7.1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_Toc66096037 \h </w:instrText>
        </w:r>
      </w:ins>
      <w:r>
        <w:fldChar w:fldCharType="separate"/>
      </w:r>
      <w:ins w:id="205" w:author="Guolonghua" w:date="2021-03-08T11:39:00Z">
        <w:r>
          <w:t>23</w:t>
        </w:r>
        <w:r>
          <w:fldChar w:fldCharType="end"/>
        </w:r>
      </w:ins>
    </w:p>
    <w:p w14:paraId="7C1BCD98" w14:textId="77777777" w:rsidR="008F75AF" w:rsidRDefault="008F75AF">
      <w:pPr>
        <w:pStyle w:val="30"/>
        <w:rPr>
          <w:ins w:id="206" w:author="Guolonghua" w:date="2021-03-08T11:39:00Z"/>
          <w:rFonts w:asciiTheme="minorHAnsi" w:hAnsiTheme="minorHAnsi" w:cstheme="minorBidi"/>
          <w:kern w:val="2"/>
          <w:sz w:val="21"/>
          <w:szCs w:val="22"/>
          <w:lang w:val="en-US" w:eastAsia="zh-CN"/>
        </w:rPr>
      </w:pPr>
      <w:ins w:id="207" w:author="Guolonghua" w:date="2021-03-08T11:39:00Z">
        <w:r>
          <w:t>6.7.2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_Toc66096038 \h </w:instrText>
        </w:r>
      </w:ins>
      <w:r>
        <w:fldChar w:fldCharType="separate"/>
      </w:r>
      <w:ins w:id="208" w:author="Guolonghua" w:date="2021-03-08T11:39:00Z">
        <w:r>
          <w:t>24</w:t>
        </w:r>
        <w:r>
          <w:fldChar w:fldCharType="end"/>
        </w:r>
      </w:ins>
    </w:p>
    <w:p w14:paraId="51AB3747" w14:textId="77777777" w:rsidR="008F75AF" w:rsidRDefault="008F75AF">
      <w:pPr>
        <w:pStyle w:val="30"/>
        <w:rPr>
          <w:ins w:id="209" w:author="Guolonghua" w:date="2021-03-08T11:39:00Z"/>
          <w:rFonts w:asciiTheme="minorHAnsi" w:hAnsiTheme="minorHAnsi" w:cstheme="minorBidi"/>
          <w:kern w:val="2"/>
          <w:sz w:val="21"/>
          <w:szCs w:val="22"/>
          <w:lang w:val="en-US" w:eastAsia="zh-CN"/>
        </w:rPr>
      </w:pPr>
      <w:ins w:id="210" w:author="Guolonghua" w:date="2021-03-08T11:39:00Z">
        <w:r>
          <w:t>6.7.3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_Toc66096039 \h </w:instrText>
        </w:r>
      </w:ins>
      <w:r>
        <w:fldChar w:fldCharType="separate"/>
      </w:r>
      <w:ins w:id="211" w:author="Guolonghua" w:date="2021-03-08T11:39:00Z">
        <w:r>
          <w:t>24</w:t>
        </w:r>
        <w:r>
          <w:fldChar w:fldCharType="end"/>
        </w:r>
      </w:ins>
    </w:p>
    <w:p w14:paraId="307490C3" w14:textId="77777777" w:rsidR="008F75AF" w:rsidRDefault="008F75AF">
      <w:pPr>
        <w:pStyle w:val="20"/>
        <w:rPr>
          <w:ins w:id="212" w:author="Guolonghua" w:date="2021-03-08T11:39:00Z"/>
          <w:rFonts w:asciiTheme="minorHAnsi" w:hAnsiTheme="minorHAnsi" w:cstheme="minorBidi"/>
          <w:kern w:val="2"/>
          <w:sz w:val="21"/>
          <w:szCs w:val="22"/>
          <w:lang w:val="en-US" w:eastAsia="zh-CN"/>
        </w:rPr>
      </w:pPr>
      <w:ins w:id="213" w:author="Guolonghua" w:date="2021-03-08T11:39:00Z">
        <w:r>
          <w:t>6.8</w:t>
        </w:r>
        <w:r>
          <w:rPr>
            <w:rFonts w:asciiTheme="minorHAnsi" w:hAnsiTheme="minorHAnsi" w:cstheme="minorBidi"/>
            <w:kern w:val="2"/>
            <w:sz w:val="21"/>
            <w:szCs w:val="22"/>
            <w:lang w:val="en-US" w:eastAsia="zh-CN"/>
          </w:rPr>
          <w:tab/>
        </w:r>
        <w:r>
          <w:t>Solution #8: MBS Traffic Protection</w:t>
        </w:r>
        <w:r>
          <w:tab/>
        </w:r>
        <w:r>
          <w:fldChar w:fldCharType="begin"/>
        </w:r>
        <w:r>
          <w:instrText xml:space="preserve"> PAGEREF _Toc66096040 \h </w:instrText>
        </w:r>
      </w:ins>
      <w:r>
        <w:fldChar w:fldCharType="separate"/>
      </w:r>
      <w:ins w:id="214" w:author="Guolonghua" w:date="2021-03-08T11:39:00Z">
        <w:r>
          <w:t>24</w:t>
        </w:r>
        <w:r>
          <w:fldChar w:fldCharType="end"/>
        </w:r>
      </w:ins>
    </w:p>
    <w:p w14:paraId="02E246E2" w14:textId="77777777" w:rsidR="008F75AF" w:rsidRDefault="008F75AF">
      <w:pPr>
        <w:pStyle w:val="30"/>
        <w:rPr>
          <w:ins w:id="215" w:author="Guolonghua" w:date="2021-03-08T11:39:00Z"/>
          <w:rFonts w:asciiTheme="minorHAnsi" w:hAnsiTheme="minorHAnsi" w:cstheme="minorBidi"/>
          <w:kern w:val="2"/>
          <w:sz w:val="21"/>
          <w:szCs w:val="22"/>
          <w:lang w:val="en-US" w:eastAsia="zh-CN"/>
        </w:rPr>
      </w:pPr>
      <w:ins w:id="216" w:author="Guolonghua" w:date="2021-03-08T11:39:00Z">
        <w:r>
          <w:t>6.8.1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_Toc66096041 \h </w:instrText>
        </w:r>
      </w:ins>
      <w:r>
        <w:fldChar w:fldCharType="separate"/>
      </w:r>
      <w:ins w:id="217" w:author="Guolonghua" w:date="2021-03-08T11:39:00Z">
        <w:r>
          <w:t>24</w:t>
        </w:r>
        <w:r>
          <w:fldChar w:fldCharType="end"/>
        </w:r>
      </w:ins>
    </w:p>
    <w:p w14:paraId="3DC60EDD" w14:textId="77777777" w:rsidR="008F75AF" w:rsidRDefault="008F75AF">
      <w:pPr>
        <w:pStyle w:val="30"/>
        <w:rPr>
          <w:ins w:id="218" w:author="Guolonghua" w:date="2021-03-08T11:39:00Z"/>
          <w:rFonts w:asciiTheme="minorHAnsi" w:hAnsiTheme="minorHAnsi" w:cstheme="minorBidi"/>
          <w:kern w:val="2"/>
          <w:sz w:val="21"/>
          <w:szCs w:val="22"/>
          <w:lang w:val="en-US" w:eastAsia="zh-CN"/>
        </w:rPr>
      </w:pPr>
      <w:ins w:id="219" w:author="Guolonghua" w:date="2021-03-08T11:39:00Z">
        <w:r>
          <w:t>6.8.2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_Toc66096042 \h </w:instrText>
        </w:r>
      </w:ins>
      <w:r>
        <w:fldChar w:fldCharType="separate"/>
      </w:r>
      <w:ins w:id="220" w:author="Guolonghua" w:date="2021-03-08T11:39:00Z">
        <w:r>
          <w:t>24</w:t>
        </w:r>
        <w:r>
          <w:fldChar w:fldCharType="end"/>
        </w:r>
      </w:ins>
    </w:p>
    <w:p w14:paraId="7235080E" w14:textId="77777777" w:rsidR="008F75AF" w:rsidRDefault="008F75AF">
      <w:pPr>
        <w:pStyle w:val="30"/>
        <w:rPr>
          <w:ins w:id="221" w:author="Guolonghua" w:date="2021-03-08T11:39:00Z"/>
          <w:rFonts w:asciiTheme="minorHAnsi" w:hAnsiTheme="minorHAnsi" w:cstheme="minorBidi"/>
          <w:kern w:val="2"/>
          <w:sz w:val="21"/>
          <w:szCs w:val="22"/>
          <w:lang w:val="en-US" w:eastAsia="zh-CN"/>
        </w:rPr>
      </w:pPr>
      <w:ins w:id="222" w:author="Guolonghua" w:date="2021-03-08T11:39:00Z">
        <w:r>
          <w:t>6.8.3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_Toc66096043 \h </w:instrText>
        </w:r>
      </w:ins>
      <w:r>
        <w:fldChar w:fldCharType="separate"/>
      </w:r>
      <w:ins w:id="223" w:author="Guolonghua" w:date="2021-03-08T11:39:00Z">
        <w:r>
          <w:t>25</w:t>
        </w:r>
        <w:r>
          <w:fldChar w:fldCharType="end"/>
        </w:r>
      </w:ins>
    </w:p>
    <w:p w14:paraId="7782F4C6" w14:textId="77777777" w:rsidR="008F75AF" w:rsidRDefault="008F75AF">
      <w:pPr>
        <w:pStyle w:val="20"/>
        <w:rPr>
          <w:ins w:id="224" w:author="Guolonghua" w:date="2021-03-08T11:39:00Z"/>
          <w:rFonts w:asciiTheme="minorHAnsi" w:hAnsiTheme="minorHAnsi" w:cstheme="minorBidi"/>
          <w:kern w:val="2"/>
          <w:sz w:val="21"/>
          <w:szCs w:val="22"/>
          <w:lang w:val="en-US" w:eastAsia="zh-CN"/>
        </w:rPr>
      </w:pPr>
      <w:ins w:id="225" w:author="Guolonghua" w:date="2021-03-08T11:39:00Z">
        <w:r>
          <w:t>6.9</w:t>
        </w:r>
        <w:r>
          <w:rPr>
            <w:rFonts w:asciiTheme="minorHAnsi" w:hAnsiTheme="minorHAnsi" w:cstheme="minorBidi"/>
            <w:kern w:val="2"/>
            <w:sz w:val="21"/>
            <w:szCs w:val="22"/>
            <w:lang w:val="en-US" w:eastAsia="zh-CN"/>
          </w:rPr>
          <w:tab/>
        </w:r>
        <w:r>
          <w:t>Solution #9: Key update solution</w:t>
        </w:r>
        <w:r>
          <w:tab/>
        </w:r>
        <w:r>
          <w:fldChar w:fldCharType="begin"/>
        </w:r>
        <w:r>
          <w:instrText xml:space="preserve"> PAGEREF _Toc66096044 \h </w:instrText>
        </w:r>
      </w:ins>
      <w:r>
        <w:fldChar w:fldCharType="separate"/>
      </w:r>
      <w:ins w:id="226" w:author="Guolonghua" w:date="2021-03-08T11:39:00Z">
        <w:r>
          <w:t>25</w:t>
        </w:r>
        <w:r>
          <w:fldChar w:fldCharType="end"/>
        </w:r>
      </w:ins>
    </w:p>
    <w:p w14:paraId="75F53B26" w14:textId="77777777" w:rsidR="008F75AF" w:rsidRDefault="008F75AF">
      <w:pPr>
        <w:pStyle w:val="30"/>
        <w:rPr>
          <w:ins w:id="227" w:author="Guolonghua" w:date="2021-03-08T11:39:00Z"/>
          <w:rFonts w:asciiTheme="minorHAnsi" w:hAnsiTheme="minorHAnsi" w:cstheme="minorBidi"/>
          <w:kern w:val="2"/>
          <w:sz w:val="21"/>
          <w:szCs w:val="22"/>
          <w:lang w:val="en-US" w:eastAsia="zh-CN"/>
        </w:rPr>
      </w:pPr>
      <w:ins w:id="228" w:author="Guolonghua" w:date="2021-03-08T11:39:00Z">
        <w:r>
          <w:t>6.9.1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_Toc66096045 \h </w:instrText>
        </w:r>
      </w:ins>
      <w:r>
        <w:fldChar w:fldCharType="separate"/>
      </w:r>
      <w:ins w:id="229" w:author="Guolonghua" w:date="2021-03-08T11:39:00Z">
        <w:r>
          <w:t>25</w:t>
        </w:r>
        <w:r>
          <w:fldChar w:fldCharType="end"/>
        </w:r>
      </w:ins>
    </w:p>
    <w:p w14:paraId="5BEB1E4F" w14:textId="77777777" w:rsidR="008F75AF" w:rsidRDefault="008F75AF">
      <w:pPr>
        <w:pStyle w:val="30"/>
        <w:rPr>
          <w:ins w:id="230" w:author="Guolonghua" w:date="2021-03-08T11:39:00Z"/>
          <w:rFonts w:asciiTheme="minorHAnsi" w:hAnsiTheme="minorHAnsi" w:cstheme="minorBidi"/>
          <w:kern w:val="2"/>
          <w:sz w:val="21"/>
          <w:szCs w:val="22"/>
          <w:lang w:val="en-US" w:eastAsia="zh-CN"/>
        </w:rPr>
      </w:pPr>
      <w:ins w:id="231" w:author="Guolonghua" w:date="2021-03-08T11:39:00Z">
        <w:r>
          <w:t xml:space="preserve">6.9.2 </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_Toc66096046 \h </w:instrText>
        </w:r>
      </w:ins>
      <w:r>
        <w:fldChar w:fldCharType="separate"/>
      </w:r>
      <w:ins w:id="232" w:author="Guolonghua" w:date="2021-03-08T11:39:00Z">
        <w:r>
          <w:t>26</w:t>
        </w:r>
        <w:r>
          <w:fldChar w:fldCharType="end"/>
        </w:r>
      </w:ins>
    </w:p>
    <w:p w14:paraId="65F6A021" w14:textId="77777777" w:rsidR="008F75AF" w:rsidRDefault="008F75AF">
      <w:pPr>
        <w:pStyle w:val="20"/>
        <w:rPr>
          <w:ins w:id="233" w:author="Guolonghua" w:date="2021-03-08T11:39:00Z"/>
          <w:rFonts w:asciiTheme="minorHAnsi" w:hAnsiTheme="minorHAnsi" w:cstheme="minorBidi"/>
          <w:kern w:val="2"/>
          <w:sz w:val="21"/>
          <w:szCs w:val="22"/>
          <w:lang w:val="en-US" w:eastAsia="zh-CN"/>
        </w:rPr>
      </w:pPr>
      <w:ins w:id="234" w:author="Guolonghua" w:date="2021-03-08T11:39:00Z">
        <w:r w:rsidRPr="00B23B2F">
          <w:rPr>
            <w:rFonts w:cs="Arial"/>
          </w:rPr>
          <w:t>6.9.3</w:t>
        </w:r>
        <w:r>
          <w:rPr>
            <w:rFonts w:asciiTheme="minorHAnsi" w:hAnsiTheme="minorHAnsi" w:cstheme="minorBidi"/>
            <w:kern w:val="2"/>
            <w:sz w:val="21"/>
            <w:szCs w:val="22"/>
            <w:lang w:val="en-US" w:eastAsia="zh-CN"/>
          </w:rPr>
          <w:tab/>
        </w:r>
        <w:r w:rsidRPr="00B23B2F">
          <w:rPr>
            <w:rFonts w:cs="Arial"/>
          </w:rPr>
          <w:t>Evaluation</w:t>
        </w:r>
        <w:r>
          <w:tab/>
        </w:r>
        <w:r>
          <w:fldChar w:fldCharType="begin"/>
        </w:r>
        <w:r>
          <w:instrText xml:space="preserve"> PAGEREF _Toc66096047 \h </w:instrText>
        </w:r>
      </w:ins>
      <w:r>
        <w:fldChar w:fldCharType="separate"/>
      </w:r>
      <w:ins w:id="235" w:author="Guolonghua" w:date="2021-03-08T11:39:00Z">
        <w:r>
          <w:t>27</w:t>
        </w:r>
        <w:r>
          <w:fldChar w:fldCharType="end"/>
        </w:r>
      </w:ins>
    </w:p>
    <w:p w14:paraId="4169ED40" w14:textId="77777777" w:rsidR="008F75AF" w:rsidRDefault="008F75AF">
      <w:pPr>
        <w:pStyle w:val="20"/>
        <w:rPr>
          <w:ins w:id="236" w:author="Guolonghua" w:date="2021-03-08T11:39:00Z"/>
          <w:rFonts w:asciiTheme="minorHAnsi" w:hAnsiTheme="minorHAnsi" w:cstheme="minorBidi"/>
          <w:kern w:val="2"/>
          <w:sz w:val="21"/>
          <w:szCs w:val="22"/>
          <w:lang w:val="en-US" w:eastAsia="zh-CN"/>
        </w:rPr>
      </w:pPr>
      <w:ins w:id="237" w:author="Guolonghua" w:date="2021-03-08T11:39:00Z">
        <w:r>
          <w:t>6.10</w:t>
        </w:r>
        <w:r>
          <w:rPr>
            <w:rFonts w:asciiTheme="minorHAnsi" w:hAnsiTheme="minorHAnsi" w:cstheme="minorBidi"/>
            <w:kern w:val="2"/>
            <w:sz w:val="21"/>
            <w:szCs w:val="22"/>
            <w:lang w:val="en-US" w:eastAsia="zh-CN"/>
          </w:rPr>
          <w:tab/>
        </w:r>
        <w:r>
          <w:t>Solution #10: Secure framework for Key distribution in MBS</w:t>
        </w:r>
        <w:r>
          <w:tab/>
        </w:r>
        <w:r>
          <w:fldChar w:fldCharType="begin"/>
        </w:r>
        <w:r>
          <w:instrText xml:space="preserve"> PAGEREF _Toc66096048 \h </w:instrText>
        </w:r>
      </w:ins>
      <w:r>
        <w:fldChar w:fldCharType="separate"/>
      </w:r>
      <w:ins w:id="238" w:author="Guolonghua" w:date="2021-03-08T11:39:00Z">
        <w:r>
          <w:t>27</w:t>
        </w:r>
        <w:r>
          <w:fldChar w:fldCharType="end"/>
        </w:r>
      </w:ins>
    </w:p>
    <w:p w14:paraId="17BF933C" w14:textId="77777777" w:rsidR="008F75AF" w:rsidRDefault="008F75AF">
      <w:pPr>
        <w:pStyle w:val="30"/>
        <w:rPr>
          <w:ins w:id="239" w:author="Guolonghua" w:date="2021-03-08T11:39:00Z"/>
          <w:rFonts w:asciiTheme="minorHAnsi" w:hAnsiTheme="minorHAnsi" w:cstheme="minorBidi"/>
          <w:kern w:val="2"/>
          <w:sz w:val="21"/>
          <w:szCs w:val="22"/>
          <w:lang w:val="en-US" w:eastAsia="zh-CN"/>
        </w:rPr>
      </w:pPr>
      <w:ins w:id="240" w:author="Guolonghua" w:date="2021-03-08T11:39:00Z">
        <w:r>
          <w:t>6.10.1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_Toc66096049 \h </w:instrText>
        </w:r>
      </w:ins>
      <w:r>
        <w:fldChar w:fldCharType="separate"/>
      </w:r>
      <w:ins w:id="241" w:author="Guolonghua" w:date="2021-03-08T11:39:00Z">
        <w:r>
          <w:t>27</w:t>
        </w:r>
        <w:r>
          <w:fldChar w:fldCharType="end"/>
        </w:r>
      </w:ins>
    </w:p>
    <w:p w14:paraId="2B801640" w14:textId="77777777" w:rsidR="008F75AF" w:rsidRDefault="008F75AF">
      <w:pPr>
        <w:pStyle w:val="30"/>
        <w:rPr>
          <w:ins w:id="242" w:author="Guolonghua" w:date="2021-03-08T11:39:00Z"/>
          <w:rFonts w:asciiTheme="minorHAnsi" w:hAnsiTheme="minorHAnsi" w:cstheme="minorBidi"/>
          <w:kern w:val="2"/>
          <w:sz w:val="21"/>
          <w:szCs w:val="22"/>
          <w:lang w:val="en-US" w:eastAsia="zh-CN"/>
        </w:rPr>
      </w:pPr>
      <w:ins w:id="243" w:author="Guolonghua" w:date="2021-03-08T11:39:00Z">
        <w:r>
          <w:t>6.10.2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_Toc66096050 \h </w:instrText>
        </w:r>
      </w:ins>
      <w:r>
        <w:fldChar w:fldCharType="separate"/>
      </w:r>
      <w:ins w:id="244" w:author="Guolonghua" w:date="2021-03-08T11:39:00Z">
        <w:r>
          <w:t>28</w:t>
        </w:r>
        <w:r>
          <w:fldChar w:fldCharType="end"/>
        </w:r>
      </w:ins>
    </w:p>
    <w:p w14:paraId="6BE26A97" w14:textId="77777777" w:rsidR="008F75AF" w:rsidRDefault="008F75AF">
      <w:pPr>
        <w:pStyle w:val="40"/>
        <w:rPr>
          <w:ins w:id="245" w:author="Guolonghua" w:date="2021-03-08T11:39:00Z"/>
          <w:rFonts w:asciiTheme="minorHAnsi" w:hAnsiTheme="minorHAnsi" w:cstheme="minorBidi"/>
          <w:kern w:val="2"/>
          <w:sz w:val="21"/>
          <w:szCs w:val="22"/>
          <w:lang w:val="en-US" w:eastAsia="zh-CN"/>
        </w:rPr>
      </w:pPr>
      <w:ins w:id="246" w:author="Guolonghua" w:date="2021-03-08T11:39:00Z">
        <w:r>
          <w:t>6.10.2.1 MBS key generation</w:t>
        </w:r>
        <w:r>
          <w:tab/>
        </w:r>
        <w:r>
          <w:fldChar w:fldCharType="begin"/>
        </w:r>
        <w:r>
          <w:instrText xml:space="preserve"> PAGEREF _Toc66096051 \h </w:instrText>
        </w:r>
      </w:ins>
      <w:r>
        <w:fldChar w:fldCharType="separate"/>
      </w:r>
      <w:ins w:id="247" w:author="Guolonghua" w:date="2021-03-08T11:39:00Z">
        <w:r>
          <w:t>28</w:t>
        </w:r>
        <w:r>
          <w:fldChar w:fldCharType="end"/>
        </w:r>
      </w:ins>
    </w:p>
    <w:p w14:paraId="68201EC9" w14:textId="77777777" w:rsidR="008F75AF" w:rsidRDefault="008F75AF">
      <w:pPr>
        <w:pStyle w:val="40"/>
        <w:rPr>
          <w:ins w:id="248" w:author="Guolonghua" w:date="2021-03-08T11:39:00Z"/>
          <w:rFonts w:asciiTheme="minorHAnsi" w:hAnsiTheme="minorHAnsi" w:cstheme="minorBidi"/>
          <w:kern w:val="2"/>
          <w:sz w:val="21"/>
          <w:szCs w:val="22"/>
          <w:lang w:val="en-US" w:eastAsia="zh-CN"/>
        </w:rPr>
      </w:pPr>
      <w:ins w:id="249" w:author="Guolonghua" w:date="2021-03-08T11:39:00Z">
        <w:r>
          <w:t>6.10.2.2 MBS procedure for key generation and traffic protection</w:t>
        </w:r>
        <w:r>
          <w:tab/>
        </w:r>
        <w:r>
          <w:fldChar w:fldCharType="begin"/>
        </w:r>
        <w:r>
          <w:instrText xml:space="preserve"> PAGEREF _Toc66096052 \h </w:instrText>
        </w:r>
      </w:ins>
      <w:r>
        <w:fldChar w:fldCharType="separate"/>
      </w:r>
      <w:ins w:id="250" w:author="Guolonghua" w:date="2021-03-08T11:39:00Z">
        <w:r>
          <w:t>28</w:t>
        </w:r>
        <w:r>
          <w:fldChar w:fldCharType="end"/>
        </w:r>
      </w:ins>
    </w:p>
    <w:p w14:paraId="3349EFA5" w14:textId="77777777" w:rsidR="008F75AF" w:rsidRDefault="008F75AF">
      <w:pPr>
        <w:pStyle w:val="40"/>
        <w:rPr>
          <w:ins w:id="251" w:author="Guolonghua" w:date="2021-03-08T11:39:00Z"/>
          <w:rFonts w:asciiTheme="minorHAnsi" w:hAnsiTheme="minorHAnsi" w:cstheme="minorBidi"/>
          <w:kern w:val="2"/>
          <w:sz w:val="21"/>
          <w:szCs w:val="22"/>
          <w:lang w:val="en-US" w:eastAsia="zh-CN"/>
        </w:rPr>
      </w:pPr>
      <w:ins w:id="252" w:author="Guolonghua" w:date="2021-03-08T11:39:00Z">
        <w:r>
          <w:t>6.10.2.3 MBS procedure for re-keying</w:t>
        </w:r>
        <w:r>
          <w:tab/>
        </w:r>
        <w:r>
          <w:fldChar w:fldCharType="begin"/>
        </w:r>
        <w:r>
          <w:instrText xml:space="preserve"> PAGEREF _Toc66096053 \h </w:instrText>
        </w:r>
      </w:ins>
      <w:r>
        <w:fldChar w:fldCharType="separate"/>
      </w:r>
      <w:ins w:id="253" w:author="Guolonghua" w:date="2021-03-08T11:39:00Z">
        <w:r>
          <w:t>30</w:t>
        </w:r>
        <w:r>
          <w:fldChar w:fldCharType="end"/>
        </w:r>
      </w:ins>
    </w:p>
    <w:p w14:paraId="367B52A0" w14:textId="77777777" w:rsidR="008F75AF" w:rsidRDefault="008F75AF">
      <w:pPr>
        <w:pStyle w:val="30"/>
        <w:rPr>
          <w:ins w:id="254" w:author="Guolonghua" w:date="2021-03-08T11:39:00Z"/>
          <w:rFonts w:asciiTheme="minorHAnsi" w:hAnsiTheme="minorHAnsi" w:cstheme="minorBidi"/>
          <w:kern w:val="2"/>
          <w:sz w:val="21"/>
          <w:szCs w:val="22"/>
          <w:lang w:val="en-US" w:eastAsia="zh-CN"/>
        </w:rPr>
      </w:pPr>
      <w:ins w:id="255" w:author="Guolonghua" w:date="2021-03-08T11:39:00Z">
        <w:r>
          <w:t>6.10.3 Solution Evaluation</w:t>
        </w:r>
        <w:r>
          <w:tab/>
        </w:r>
        <w:r>
          <w:fldChar w:fldCharType="begin"/>
        </w:r>
        <w:r>
          <w:instrText xml:space="preserve"> PAGEREF _Toc66096054 \h </w:instrText>
        </w:r>
      </w:ins>
      <w:r>
        <w:fldChar w:fldCharType="separate"/>
      </w:r>
      <w:ins w:id="256" w:author="Guolonghua" w:date="2021-03-08T11:39:00Z">
        <w:r>
          <w:t>31</w:t>
        </w:r>
        <w:r>
          <w:fldChar w:fldCharType="end"/>
        </w:r>
      </w:ins>
    </w:p>
    <w:p w14:paraId="341D9B1E" w14:textId="77777777" w:rsidR="008F75AF" w:rsidRDefault="008F75AF">
      <w:pPr>
        <w:pStyle w:val="20"/>
        <w:rPr>
          <w:ins w:id="257" w:author="Guolonghua" w:date="2021-03-08T11:39:00Z"/>
          <w:rFonts w:asciiTheme="minorHAnsi" w:hAnsiTheme="minorHAnsi" w:cstheme="minorBidi"/>
          <w:kern w:val="2"/>
          <w:sz w:val="21"/>
          <w:szCs w:val="22"/>
          <w:lang w:val="en-US" w:eastAsia="zh-CN"/>
        </w:rPr>
      </w:pPr>
      <w:ins w:id="258" w:author="Guolonghua" w:date="2021-03-08T11:39:00Z">
        <w:r>
          <w:t>6.11</w:t>
        </w:r>
        <w:r>
          <w:rPr>
            <w:rFonts w:asciiTheme="minorHAnsi" w:hAnsiTheme="minorHAnsi" w:cstheme="minorBidi"/>
            <w:kern w:val="2"/>
            <w:sz w:val="21"/>
            <w:szCs w:val="22"/>
            <w:lang w:val="en-US" w:eastAsia="zh-CN"/>
          </w:rPr>
          <w:tab/>
        </w:r>
        <w:r>
          <w:t>Solution #</w:t>
        </w:r>
        <w:r>
          <w:rPr>
            <w:lang w:eastAsia="zh-CN"/>
          </w:rPr>
          <w:t>11</w:t>
        </w:r>
        <w:r>
          <w:t>: Update the keys used to protect the MBS traffic</w:t>
        </w:r>
        <w:r>
          <w:tab/>
        </w:r>
        <w:r>
          <w:fldChar w:fldCharType="begin"/>
        </w:r>
        <w:r>
          <w:instrText xml:space="preserve"> PAGEREF _Toc66096055 \h </w:instrText>
        </w:r>
      </w:ins>
      <w:r>
        <w:fldChar w:fldCharType="separate"/>
      </w:r>
      <w:ins w:id="259" w:author="Guolonghua" w:date="2021-03-08T11:39:00Z">
        <w:r>
          <w:t>31</w:t>
        </w:r>
        <w:r>
          <w:fldChar w:fldCharType="end"/>
        </w:r>
      </w:ins>
    </w:p>
    <w:p w14:paraId="6ED4A350" w14:textId="77777777" w:rsidR="008F75AF" w:rsidRDefault="008F75AF">
      <w:pPr>
        <w:pStyle w:val="30"/>
        <w:rPr>
          <w:ins w:id="260" w:author="Guolonghua" w:date="2021-03-08T11:39:00Z"/>
          <w:rFonts w:asciiTheme="minorHAnsi" w:hAnsiTheme="minorHAnsi" w:cstheme="minorBidi"/>
          <w:kern w:val="2"/>
          <w:sz w:val="21"/>
          <w:szCs w:val="22"/>
          <w:lang w:val="en-US" w:eastAsia="zh-CN"/>
        </w:rPr>
      </w:pPr>
      <w:ins w:id="261" w:author="Guolonghua" w:date="2021-03-08T11:39:00Z">
        <w:r>
          <w:t>6.11.1</w:t>
        </w:r>
        <w:r>
          <w:rPr>
            <w:rFonts w:asciiTheme="minorHAnsi" w:hAnsiTheme="minorHAnsi" w:cstheme="minorBidi"/>
            <w:kern w:val="2"/>
            <w:sz w:val="21"/>
            <w:szCs w:val="22"/>
            <w:lang w:val="en-US" w:eastAsia="zh-CN"/>
          </w:rPr>
          <w:tab/>
        </w:r>
        <w:r>
          <w:t>Introduction</w:t>
        </w:r>
        <w:r>
          <w:tab/>
        </w:r>
        <w:r>
          <w:fldChar w:fldCharType="begin"/>
        </w:r>
        <w:r>
          <w:instrText xml:space="preserve"> PAGEREF _Toc66096056 \h </w:instrText>
        </w:r>
      </w:ins>
      <w:r>
        <w:fldChar w:fldCharType="separate"/>
      </w:r>
      <w:ins w:id="262" w:author="Guolonghua" w:date="2021-03-08T11:39:00Z">
        <w:r>
          <w:t>31</w:t>
        </w:r>
        <w:r>
          <w:fldChar w:fldCharType="end"/>
        </w:r>
      </w:ins>
    </w:p>
    <w:p w14:paraId="6E8A36F6" w14:textId="77777777" w:rsidR="008F75AF" w:rsidRDefault="008F75AF">
      <w:pPr>
        <w:pStyle w:val="30"/>
        <w:rPr>
          <w:ins w:id="263" w:author="Guolonghua" w:date="2021-03-08T11:39:00Z"/>
          <w:rFonts w:asciiTheme="minorHAnsi" w:hAnsiTheme="minorHAnsi" w:cstheme="minorBidi"/>
          <w:kern w:val="2"/>
          <w:sz w:val="21"/>
          <w:szCs w:val="22"/>
          <w:lang w:val="en-US" w:eastAsia="zh-CN"/>
        </w:rPr>
      </w:pPr>
      <w:ins w:id="264" w:author="Guolonghua" w:date="2021-03-08T11:39:00Z">
        <w:r>
          <w:t>6.11.2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_Toc66096057 \h </w:instrText>
        </w:r>
      </w:ins>
      <w:r>
        <w:fldChar w:fldCharType="separate"/>
      </w:r>
      <w:ins w:id="265" w:author="Guolonghua" w:date="2021-03-08T11:39:00Z">
        <w:r>
          <w:t>31</w:t>
        </w:r>
        <w:r>
          <w:fldChar w:fldCharType="end"/>
        </w:r>
      </w:ins>
    </w:p>
    <w:p w14:paraId="476B61CB" w14:textId="77777777" w:rsidR="008F75AF" w:rsidRDefault="008F75AF">
      <w:pPr>
        <w:pStyle w:val="30"/>
        <w:rPr>
          <w:ins w:id="266" w:author="Guolonghua" w:date="2021-03-08T11:39:00Z"/>
          <w:rFonts w:asciiTheme="minorHAnsi" w:hAnsiTheme="minorHAnsi" w:cstheme="minorBidi"/>
          <w:kern w:val="2"/>
          <w:sz w:val="21"/>
          <w:szCs w:val="22"/>
          <w:lang w:val="en-US" w:eastAsia="zh-CN"/>
        </w:rPr>
      </w:pPr>
      <w:ins w:id="267" w:author="Guolonghua" w:date="2021-03-08T11:39:00Z">
        <w:r>
          <w:t>6.11. 3</w:t>
        </w:r>
        <w:r>
          <w:rPr>
            <w:rFonts w:asciiTheme="minorHAnsi" w:hAnsiTheme="minorHAnsi" w:cstheme="minorBidi"/>
            <w:kern w:val="2"/>
            <w:sz w:val="21"/>
            <w:szCs w:val="22"/>
            <w:lang w:val="en-US" w:eastAsia="zh-CN"/>
          </w:rPr>
          <w:tab/>
        </w:r>
        <w:r>
          <w:t>Evaluation</w:t>
        </w:r>
        <w:r>
          <w:tab/>
        </w:r>
        <w:r>
          <w:fldChar w:fldCharType="begin"/>
        </w:r>
        <w:r>
          <w:instrText xml:space="preserve"> PAGEREF _Toc66096058 \h </w:instrText>
        </w:r>
      </w:ins>
      <w:r>
        <w:fldChar w:fldCharType="separate"/>
      </w:r>
      <w:ins w:id="268" w:author="Guolonghua" w:date="2021-03-08T11:39:00Z">
        <w:r>
          <w:t>32</w:t>
        </w:r>
        <w:r>
          <w:fldChar w:fldCharType="end"/>
        </w:r>
      </w:ins>
    </w:p>
    <w:p w14:paraId="7D938E45" w14:textId="77777777" w:rsidR="008F75AF" w:rsidRDefault="008F75AF">
      <w:pPr>
        <w:pStyle w:val="20"/>
        <w:rPr>
          <w:ins w:id="269" w:author="Guolonghua" w:date="2021-03-08T11:39:00Z"/>
          <w:rFonts w:asciiTheme="minorHAnsi" w:hAnsiTheme="minorHAnsi" w:cstheme="minorBidi"/>
          <w:kern w:val="2"/>
          <w:sz w:val="21"/>
          <w:szCs w:val="22"/>
          <w:lang w:val="en-US" w:eastAsia="zh-CN"/>
        </w:rPr>
      </w:pPr>
      <w:ins w:id="270" w:author="Guolonghua" w:date="2021-03-08T11:39:00Z">
        <w:r w:rsidRPr="00B23B2F">
          <w:rPr>
            <w:rFonts w:eastAsia="Malgun Gothic"/>
          </w:rPr>
          <w:t>6.12</w:t>
        </w:r>
        <w:r>
          <w:rPr>
            <w:rFonts w:asciiTheme="minorHAnsi" w:hAnsiTheme="minorHAnsi" w:cstheme="minorBidi"/>
            <w:kern w:val="2"/>
            <w:sz w:val="21"/>
            <w:szCs w:val="22"/>
            <w:lang w:val="en-US" w:eastAsia="zh-CN"/>
          </w:rPr>
          <w:tab/>
        </w:r>
        <w:r w:rsidRPr="00B23B2F">
          <w:rPr>
            <w:rFonts w:eastAsia="Malgun Gothic"/>
          </w:rPr>
          <w:t>Solution #12: Protection of MBS traffic at service layer based on GBA</w:t>
        </w:r>
        <w:r>
          <w:tab/>
        </w:r>
        <w:r>
          <w:fldChar w:fldCharType="begin"/>
        </w:r>
        <w:r>
          <w:instrText xml:space="preserve"> PAGEREF _Toc66096059 \h </w:instrText>
        </w:r>
      </w:ins>
      <w:r>
        <w:fldChar w:fldCharType="separate"/>
      </w:r>
      <w:ins w:id="271" w:author="Guolonghua" w:date="2021-03-08T11:39:00Z">
        <w:r>
          <w:t>33</w:t>
        </w:r>
        <w:r>
          <w:fldChar w:fldCharType="end"/>
        </w:r>
      </w:ins>
    </w:p>
    <w:p w14:paraId="20C5F1FE" w14:textId="77777777" w:rsidR="008F75AF" w:rsidRDefault="008F75AF">
      <w:pPr>
        <w:pStyle w:val="30"/>
        <w:rPr>
          <w:ins w:id="272" w:author="Guolonghua" w:date="2021-03-08T11:39:00Z"/>
          <w:rFonts w:asciiTheme="minorHAnsi" w:hAnsiTheme="minorHAnsi" w:cstheme="minorBidi"/>
          <w:kern w:val="2"/>
          <w:sz w:val="21"/>
          <w:szCs w:val="22"/>
          <w:lang w:val="en-US" w:eastAsia="zh-CN"/>
        </w:rPr>
      </w:pPr>
      <w:ins w:id="273" w:author="Guolonghua" w:date="2021-03-08T11:39:00Z">
        <w:r w:rsidRPr="00B23B2F">
          <w:rPr>
            <w:rFonts w:eastAsia="Malgun Gothic"/>
          </w:rPr>
          <w:t>6.12.1</w:t>
        </w:r>
        <w:r>
          <w:rPr>
            <w:rFonts w:asciiTheme="minorHAnsi" w:hAnsiTheme="minorHAnsi" w:cstheme="minorBidi"/>
            <w:kern w:val="2"/>
            <w:sz w:val="21"/>
            <w:szCs w:val="22"/>
            <w:lang w:val="en-US" w:eastAsia="zh-CN"/>
          </w:rPr>
          <w:tab/>
        </w:r>
        <w:r w:rsidRPr="00B23B2F">
          <w:rPr>
            <w:rFonts w:eastAsia="Malgun Gothic"/>
          </w:rPr>
          <w:t>Solution overview</w:t>
        </w:r>
        <w:r>
          <w:tab/>
        </w:r>
        <w:r>
          <w:fldChar w:fldCharType="begin"/>
        </w:r>
        <w:r>
          <w:instrText xml:space="preserve"> PAGEREF _Toc66096060 \h </w:instrText>
        </w:r>
      </w:ins>
      <w:r>
        <w:fldChar w:fldCharType="separate"/>
      </w:r>
      <w:ins w:id="274" w:author="Guolonghua" w:date="2021-03-08T11:39:00Z">
        <w:r>
          <w:t>33</w:t>
        </w:r>
        <w:r>
          <w:fldChar w:fldCharType="end"/>
        </w:r>
      </w:ins>
    </w:p>
    <w:p w14:paraId="64E159BD" w14:textId="77777777" w:rsidR="008F75AF" w:rsidRDefault="008F75AF">
      <w:pPr>
        <w:pStyle w:val="30"/>
        <w:rPr>
          <w:ins w:id="275" w:author="Guolonghua" w:date="2021-03-08T11:39:00Z"/>
          <w:rFonts w:asciiTheme="minorHAnsi" w:hAnsiTheme="minorHAnsi" w:cstheme="minorBidi"/>
          <w:kern w:val="2"/>
          <w:sz w:val="21"/>
          <w:szCs w:val="22"/>
          <w:lang w:val="en-US" w:eastAsia="zh-CN"/>
        </w:rPr>
      </w:pPr>
      <w:ins w:id="276" w:author="Guolonghua" w:date="2021-03-08T11:39:00Z">
        <w:r w:rsidRPr="00B23B2F">
          <w:rPr>
            <w:rFonts w:eastAsia="Malgun Gothic"/>
          </w:rPr>
          <w:t>6.12.2</w:t>
        </w:r>
        <w:r>
          <w:rPr>
            <w:rFonts w:asciiTheme="minorHAnsi" w:hAnsiTheme="minorHAnsi" w:cstheme="minorBidi"/>
            <w:kern w:val="2"/>
            <w:sz w:val="21"/>
            <w:szCs w:val="22"/>
            <w:lang w:val="en-US" w:eastAsia="zh-CN"/>
          </w:rPr>
          <w:tab/>
        </w:r>
        <w:r w:rsidRPr="00B23B2F">
          <w:rPr>
            <w:rFonts w:eastAsia="Malgun Gothic"/>
          </w:rPr>
          <w:t>Solution details</w:t>
        </w:r>
        <w:r>
          <w:tab/>
        </w:r>
        <w:r>
          <w:fldChar w:fldCharType="begin"/>
        </w:r>
        <w:r>
          <w:instrText xml:space="preserve"> PAGEREF _Toc66096061 \h </w:instrText>
        </w:r>
      </w:ins>
      <w:r>
        <w:fldChar w:fldCharType="separate"/>
      </w:r>
      <w:ins w:id="277" w:author="Guolonghua" w:date="2021-03-08T11:39:00Z">
        <w:r>
          <w:t>33</w:t>
        </w:r>
        <w:r>
          <w:fldChar w:fldCharType="end"/>
        </w:r>
      </w:ins>
    </w:p>
    <w:p w14:paraId="343C97E7" w14:textId="77777777" w:rsidR="008F75AF" w:rsidRDefault="008F75AF">
      <w:pPr>
        <w:pStyle w:val="30"/>
        <w:rPr>
          <w:ins w:id="278" w:author="Guolonghua" w:date="2021-03-08T11:39:00Z"/>
          <w:rFonts w:asciiTheme="minorHAnsi" w:hAnsiTheme="minorHAnsi" w:cstheme="minorBidi"/>
          <w:kern w:val="2"/>
          <w:sz w:val="21"/>
          <w:szCs w:val="22"/>
          <w:lang w:val="en-US" w:eastAsia="zh-CN"/>
        </w:rPr>
      </w:pPr>
      <w:ins w:id="279" w:author="Guolonghua" w:date="2021-03-08T11:39:00Z">
        <w:r w:rsidRPr="00B23B2F">
          <w:rPr>
            <w:rFonts w:eastAsia="Malgun Gothic"/>
          </w:rPr>
          <w:t>6.12.3</w:t>
        </w:r>
        <w:r>
          <w:rPr>
            <w:rFonts w:asciiTheme="minorHAnsi" w:hAnsiTheme="minorHAnsi" w:cstheme="minorBidi"/>
            <w:kern w:val="2"/>
            <w:sz w:val="21"/>
            <w:szCs w:val="22"/>
            <w:lang w:val="en-US" w:eastAsia="zh-CN"/>
          </w:rPr>
          <w:tab/>
        </w:r>
        <w:r w:rsidRPr="00B23B2F">
          <w:rPr>
            <w:rFonts w:eastAsia="Malgun Gothic"/>
          </w:rPr>
          <w:t>Solution evaluation</w:t>
        </w:r>
        <w:r>
          <w:tab/>
        </w:r>
        <w:r>
          <w:fldChar w:fldCharType="begin"/>
        </w:r>
        <w:r>
          <w:instrText xml:space="preserve"> PAGEREF _Toc66096062 \h </w:instrText>
        </w:r>
      </w:ins>
      <w:r>
        <w:fldChar w:fldCharType="separate"/>
      </w:r>
      <w:ins w:id="280" w:author="Guolonghua" w:date="2021-03-08T11:39:00Z">
        <w:r>
          <w:t>33</w:t>
        </w:r>
        <w:r>
          <w:fldChar w:fldCharType="end"/>
        </w:r>
      </w:ins>
    </w:p>
    <w:p w14:paraId="139C5682" w14:textId="77777777" w:rsidR="008F75AF" w:rsidRDefault="008F75AF">
      <w:pPr>
        <w:pStyle w:val="20"/>
        <w:rPr>
          <w:ins w:id="281" w:author="Guolonghua" w:date="2021-03-08T11:39:00Z"/>
          <w:rFonts w:asciiTheme="minorHAnsi" w:hAnsiTheme="minorHAnsi" w:cstheme="minorBidi"/>
          <w:kern w:val="2"/>
          <w:sz w:val="21"/>
          <w:szCs w:val="22"/>
          <w:lang w:val="en-US" w:eastAsia="zh-CN"/>
        </w:rPr>
      </w:pPr>
      <w:ins w:id="282" w:author="Guolonghua" w:date="2021-03-08T11:39:00Z">
        <w:r>
          <w:t>6.13</w:t>
        </w:r>
        <w:r>
          <w:rPr>
            <w:rFonts w:asciiTheme="minorHAnsi" w:hAnsiTheme="minorHAnsi" w:cstheme="minorBidi"/>
            <w:kern w:val="2"/>
            <w:sz w:val="21"/>
            <w:szCs w:val="22"/>
            <w:lang w:val="en-US" w:eastAsia="zh-CN"/>
          </w:rPr>
          <w:tab/>
        </w:r>
        <w:r>
          <w:t>Solution #13: Key generation and distribution for MBS</w:t>
        </w:r>
        <w:r>
          <w:tab/>
        </w:r>
        <w:r>
          <w:fldChar w:fldCharType="begin"/>
        </w:r>
        <w:r>
          <w:instrText xml:space="preserve"> PAGEREF _Toc66096063 \h </w:instrText>
        </w:r>
      </w:ins>
      <w:r>
        <w:fldChar w:fldCharType="separate"/>
      </w:r>
      <w:ins w:id="283" w:author="Guolonghua" w:date="2021-03-08T11:39:00Z">
        <w:r>
          <w:t>34</w:t>
        </w:r>
        <w:r>
          <w:fldChar w:fldCharType="end"/>
        </w:r>
      </w:ins>
    </w:p>
    <w:p w14:paraId="6FAF67AE" w14:textId="77777777" w:rsidR="008F75AF" w:rsidRDefault="008F75AF">
      <w:pPr>
        <w:pStyle w:val="30"/>
        <w:rPr>
          <w:ins w:id="284" w:author="Guolonghua" w:date="2021-03-08T11:39:00Z"/>
          <w:rFonts w:asciiTheme="minorHAnsi" w:hAnsiTheme="minorHAnsi" w:cstheme="minorBidi"/>
          <w:kern w:val="2"/>
          <w:sz w:val="21"/>
          <w:szCs w:val="22"/>
          <w:lang w:val="en-US" w:eastAsia="zh-CN"/>
        </w:rPr>
      </w:pPr>
      <w:ins w:id="285" w:author="Guolonghua" w:date="2021-03-08T11:39:00Z">
        <w:r>
          <w:t>6.13.1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_Toc66096064 \h </w:instrText>
        </w:r>
      </w:ins>
      <w:r>
        <w:fldChar w:fldCharType="separate"/>
      </w:r>
      <w:ins w:id="286" w:author="Guolonghua" w:date="2021-03-08T11:39:00Z">
        <w:r>
          <w:t>34</w:t>
        </w:r>
        <w:r>
          <w:fldChar w:fldCharType="end"/>
        </w:r>
      </w:ins>
    </w:p>
    <w:p w14:paraId="37296FBA" w14:textId="77777777" w:rsidR="008F75AF" w:rsidRDefault="008F75AF">
      <w:pPr>
        <w:pStyle w:val="30"/>
        <w:rPr>
          <w:ins w:id="287" w:author="Guolonghua" w:date="2021-03-08T11:39:00Z"/>
          <w:rFonts w:asciiTheme="minorHAnsi" w:hAnsiTheme="minorHAnsi" w:cstheme="minorBidi"/>
          <w:kern w:val="2"/>
          <w:sz w:val="21"/>
          <w:szCs w:val="22"/>
          <w:lang w:val="en-US" w:eastAsia="zh-CN"/>
        </w:rPr>
      </w:pPr>
      <w:ins w:id="288" w:author="Guolonghua" w:date="2021-03-08T11:39:00Z">
        <w:r>
          <w:t>6.13.2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_Toc66096065 \h </w:instrText>
        </w:r>
      </w:ins>
      <w:r>
        <w:fldChar w:fldCharType="separate"/>
      </w:r>
      <w:ins w:id="289" w:author="Guolonghua" w:date="2021-03-08T11:39:00Z">
        <w:r>
          <w:t>34</w:t>
        </w:r>
        <w:r>
          <w:fldChar w:fldCharType="end"/>
        </w:r>
      </w:ins>
    </w:p>
    <w:p w14:paraId="4BB0139A" w14:textId="77777777" w:rsidR="008F75AF" w:rsidRDefault="008F75AF">
      <w:pPr>
        <w:pStyle w:val="40"/>
        <w:rPr>
          <w:ins w:id="290" w:author="Guolonghua" w:date="2021-03-08T11:39:00Z"/>
          <w:rFonts w:asciiTheme="minorHAnsi" w:hAnsiTheme="minorHAnsi" w:cstheme="minorBidi"/>
          <w:kern w:val="2"/>
          <w:sz w:val="21"/>
          <w:szCs w:val="22"/>
          <w:lang w:val="en-US" w:eastAsia="zh-CN"/>
        </w:rPr>
      </w:pPr>
      <w:ins w:id="291" w:author="Guolonghua" w:date="2021-03-08T11:39:00Z">
        <w:r>
          <w:t>6.13.2.1 Key generation and distribution</w:t>
        </w:r>
        <w:r>
          <w:tab/>
        </w:r>
        <w:r>
          <w:fldChar w:fldCharType="begin"/>
        </w:r>
        <w:r>
          <w:instrText xml:space="preserve"> PAGEREF _Toc66096066 \h </w:instrText>
        </w:r>
      </w:ins>
      <w:r>
        <w:fldChar w:fldCharType="separate"/>
      </w:r>
      <w:ins w:id="292" w:author="Guolonghua" w:date="2021-03-08T11:39:00Z">
        <w:r>
          <w:t>34</w:t>
        </w:r>
        <w:r>
          <w:fldChar w:fldCharType="end"/>
        </w:r>
      </w:ins>
    </w:p>
    <w:p w14:paraId="3CECDD67" w14:textId="77777777" w:rsidR="008F75AF" w:rsidRDefault="008F75AF">
      <w:pPr>
        <w:pStyle w:val="40"/>
        <w:rPr>
          <w:ins w:id="293" w:author="Guolonghua" w:date="2021-03-08T11:39:00Z"/>
          <w:rFonts w:asciiTheme="minorHAnsi" w:hAnsiTheme="minorHAnsi" w:cstheme="minorBidi"/>
          <w:kern w:val="2"/>
          <w:sz w:val="21"/>
          <w:szCs w:val="22"/>
          <w:lang w:val="en-US" w:eastAsia="zh-CN"/>
        </w:rPr>
      </w:pPr>
      <w:ins w:id="294" w:author="Guolonghua" w:date="2021-03-08T11:39:00Z">
        <w:r>
          <w:t>6.13.2.1 Key hierarchy</w:t>
        </w:r>
        <w:r>
          <w:tab/>
        </w:r>
        <w:r>
          <w:fldChar w:fldCharType="begin"/>
        </w:r>
        <w:r>
          <w:instrText xml:space="preserve"> PAGEREF _Toc66096067 \h </w:instrText>
        </w:r>
      </w:ins>
      <w:r>
        <w:fldChar w:fldCharType="separate"/>
      </w:r>
      <w:ins w:id="295" w:author="Guolonghua" w:date="2021-03-08T11:39:00Z">
        <w:r>
          <w:t>35</w:t>
        </w:r>
        <w:r>
          <w:fldChar w:fldCharType="end"/>
        </w:r>
      </w:ins>
    </w:p>
    <w:p w14:paraId="65F685D1" w14:textId="77777777" w:rsidR="008F75AF" w:rsidRDefault="008F75AF">
      <w:pPr>
        <w:pStyle w:val="20"/>
        <w:rPr>
          <w:ins w:id="296" w:author="Guolonghua" w:date="2021-03-08T11:39:00Z"/>
          <w:rFonts w:asciiTheme="minorHAnsi" w:hAnsiTheme="minorHAnsi" w:cstheme="minorBidi"/>
          <w:kern w:val="2"/>
          <w:sz w:val="21"/>
          <w:szCs w:val="22"/>
          <w:lang w:val="en-US" w:eastAsia="zh-CN"/>
        </w:rPr>
      </w:pPr>
      <w:ins w:id="297" w:author="Guolonghua" w:date="2021-03-08T11:39:00Z">
        <w:r>
          <w:t>6.</w:t>
        </w:r>
        <w:r w:rsidRPr="00B23B2F">
          <w:rPr>
            <w:highlight w:val="yellow"/>
          </w:rPr>
          <w:t>X</w:t>
        </w:r>
        <w:r>
          <w:rPr>
            <w:rFonts w:asciiTheme="minorHAnsi" w:hAnsiTheme="minorHAnsi" w:cstheme="minorBidi"/>
            <w:kern w:val="2"/>
            <w:sz w:val="21"/>
            <w:szCs w:val="22"/>
            <w:lang w:val="en-US" w:eastAsia="zh-CN"/>
          </w:rPr>
          <w:tab/>
        </w:r>
        <w:r>
          <w:t>Solution #</w:t>
        </w:r>
        <w:r w:rsidRPr="00B23B2F">
          <w:rPr>
            <w:highlight w:val="yellow"/>
          </w:rPr>
          <w:t>X</w:t>
        </w:r>
        <w:r>
          <w:t>: &lt;Solution name&gt;</w:t>
        </w:r>
        <w:r>
          <w:tab/>
        </w:r>
        <w:r>
          <w:fldChar w:fldCharType="begin"/>
        </w:r>
        <w:r>
          <w:instrText xml:space="preserve"> PAGEREF _Toc66096068 \h </w:instrText>
        </w:r>
      </w:ins>
      <w:r>
        <w:fldChar w:fldCharType="separate"/>
      </w:r>
      <w:ins w:id="298" w:author="Guolonghua" w:date="2021-03-08T11:39:00Z">
        <w:r>
          <w:t>36</w:t>
        </w:r>
        <w:r>
          <w:fldChar w:fldCharType="end"/>
        </w:r>
      </w:ins>
    </w:p>
    <w:p w14:paraId="3D78951E" w14:textId="77777777" w:rsidR="008F75AF" w:rsidRDefault="008F75AF">
      <w:pPr>
        <w:pStyle w:val="30"/>
        <w:rPr>
          <w:ins w:id="299" w:author="Guolonghua" w:date="2021-03-08T11:39:00Z"/>
          <w:rFonts w:asciiTheme="minorHAnsi" w:hAnsiTheme="minorHAnsi" w:cstheme="minorBidi"/>
          <w:kern w:val="2"/>
          <w:sz w:val="21"/>
          <w:szCs w:val="22"/>
          <w:lang w:val="en-US" w:eastAsia="zh-CN"/>
        </w:rPr>
      </w:pPr>
      <w:ins w:id="300" w:author="Guolonghua" w:date="2021-03-08T11:39:00Z">
        <w:r>
          <w:t>6.</w:t>
        </w:r>
        <w:r w:rsidRPr="00B23B2F">
          <w:rPr>
            <w:highlight w:val="yellow"/>
          </w:rPr>
          <w:t>X</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_Toc66096069 \h </w:instrText>
        </w:r>
      </w:ins>
      <w:r>
        <w:fldChar w:fldCharType="separate"/>
      </w:r>
      <w:ins w:id="301" w:author="Guolonghua" w:date="2021-03-08T11:39:00Z">
        <w:r>
          <w:t>36</w:t>
        </w:r>
        <w:r>
          <w:fldChar w:fldCharType="end"/>
        </w:r>
      </w:ins>
    </w:p>
    <w:p w14:paraId="55FD72D8" w14:textId="77777777" w:rsidR="008F75AF" w:rsidRDefault="008F75AF">
      <w:pPr>
        <w:pStyle w:val="30"/>
        <w:rPr>
          <w:ins w:id="302" w:author="Guolonghua" w:date="2021-03-08T11:39:00Z"/>
          <w:rFonts w:asciiTheme="minorHAnsi" w:hAnsiTheme="minorHAnsi" w:cstheme="minorBidi"/>
          <w:kern w:val="2"/>
          <w:sz w:val="21"/>
          <w:szCs w:val="22"/>
          <w:lang w:val="en-US" w:eastAsia="zh-CN"/>
        </w:rPr>
      </w:pPr>
      <w:ins w:id="303" w:author="Guolonghua" w:date="2021-03-08T11:39:00Z">
        <w:r>
          <w:t>6.</w:t>
        </w:r>
        <w:r w:rsidRPr="00B23B2F">
          <w:rPr>
            <w:highlight w:val="yellow"/>
          </w:rPr>
          <w:t>X</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_Toc66096070 \h </w:instrText>
        </w:r>
      </w:ins>
      <w:r>
        <w:fldChar w:fldCharType="separate"/>
      </w:r>
      <w:ins w:id="304" w:author="Guolonghua" w:date="2021-03-08T11:39:00Z">
        <w:r>
          <w:t>36</w:t>
        </w:r>
        <w:r>
          <w:fldChar w:fldCharType="end"/>
        </w:r>
      </w:ins>
    </w:p>
    <w:p w14:paraId="772BA53A" w14:textId="77777777" w:rsidR="008F75AF" w:rsidRDefault="008F75AF">
      <w:pPr>
        <w:pStyle w:val="30"/>
        <w:rPr>
          <w:ins w:id="305" w:author="Guolonghua" w:date="2021-03-08T11:39:00Z"/>
          <w:rFonts w:asciiTheme="minorHAnsi" w:hAnsiTheme="minorHAnsi" w:cstheme="minorBidi"/>
          <w:kern w:val="2"/>
          <w:sz w:val="21"/>
          <w:szCs w:val="22"/>
          <w:lang w:val="en-US" w:eastAsia="zh-CN"/>
        </w:rPr>
      </w:pPr>
      <w:ins w:id="306" w:author="Guolonghua" w:date="2021-03-08T11:39:00Z">
        <w:r>
          <w:t>6.</w:t>
        </w:r>
        <w:r w:rsidRPr="00B23B2F">
          <w:rPr>
            <w:highlight w:val="yellow"/>
          </w:rPr>
          <w:t>X</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_Toc66096071 \h </w:instrText>
        </w:r>
      </w:ins>
      <w:r>
        <w:fldChar w:fldCharType="separate"/>
      </w:r>
      <w:ins w:id="307" w:author="Guolonghua" w:date="2021-03-08T11:39:00Z">
        <w:r>
          <w:t>36</w:t>
        </w:r>
        <w:r>
          <w:fldChar w:fldCharType="end"/>
        </w:r>
      </w:ins>
    </w:p>
    <w:p w14:paraId="606E9D53" w14:textId="77777777" w:rsidR="008F75AF" w:rsidRDefault="008F75AF">
      <w:pPr>
        <w:pStyle w:val="10"/>
        <w:rPr>
          <w:ins w:id="308" w:author="Guolonghua" w:date="2021-03-08T11:39:00Z"/>
          <w:rFonts w:asciiTheme="minorHAnsi" w:hAnsiTheme="minorHAnsi" w:cstheme="minorBidi"/>
          <w:kern w:val="2"/>
          <w:sz w:val="21"/>
          <w:szCs w:val="22"/>
          <w:lang w:val="en-US" w:eastAsia="zh-CN"/>
        </w:rPr>
      </w:pPr>
      <w:ins w:id="309" w:author="Guolonghua" w:date="2021-03-08T11:39: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_Toc66096072 \h </w:instrText>
        </w:r>
      </w:ins>
      <w:r>
        <w:fldChar w:fldCharType="separate"/>
      </w:r>
      <w:ins w:id="310" w:author="Guolonghua" w:date="2021-03-08T11:39:00Z">
        <w:r>
          <w:t>36</w:t>
        </w:r>
        <w:r>
          <w:fldChar w:fldCharType="end"/>
        </w:r>
      </w:ins>
    </w:p>
    <w:p w14:paraId="0E9671B7" w14:textId="77777777" w:rsidR="008F75AF" w:rsidRDefault="008F75AF">
      <w:pPr>
        <w:pStyle w:val="20"/>
        <w:rPr>
          <w:ins w:id="311" w:author="Guolonghua" w:date="2021-03-08T11:39:00Z"/>
          <w:rFonts w:asciiTheme="minorHAnsi" w:hAnsiTheme="minorHAnsi" w:cstheme="minorBidi"/>
          <w:kern w:val="2"/>
          <w:sz w:val="21"/>
          <w:szCs w:val="22"/>
          <w:lang w:val="en-US" w:eastAsia="zh-CN"/>
        </w:rPr>
      </w:pPr>
      <w:ins w:id="312" w:author="Guolonghua" w:date="2021-03-08T11:39:00Z">
        <w:r>
          <w:t>7.</w:t>
        </w:r>
        <w:r>
          <w:rPr>
            <w:lang w:eastAsia="zh-CN"/>
          </w:rPr>
          <w:t>1</w:t>
        </w:r>
        <w:r>
          <w:rPr>
            <w:rFonts w:asciiTheme="minorHAnsi" w:hAnsiTheme="minorHAnsi" w:cstheme="minorBidi"/>
            <w:kern w:val="2"/>
            <w:sz w:val="21"/>
            <w:szCs w:val="22"/>
            <w:lang w:val="en-US" w:eastAsia="zh-CN"/>
          </w:rPr>
          <w:tab/>
        </w:r>
        <w:r>
          <w:t>Conclusions on Key Issue #4</w:t>
        </w:r>
        <w:r>
          <w:tab/>
        </w:r>
        <w:r>
          <w:fldChar w:fldCharType="begin"/>
        </w:r>
        <w:r>
          <w:instrText xml:space="preserve"> PAGEREF _Toc66096073 \h </w:instrText>
        </w:r>
      </w:ins>
      <w:r>
        <w:fldChar w:fldCharType="separate"/>
      </w:r>
      <w:ins w:id="313" w:author="Guolonghua" w:date="2021-03-08T11:39:00Z">
        <w:r>
          <w:t>36</w:t>
        </w:r>
        <w:r>
          <w:fldChar w:fldCharType="end"/>
        </w:r>
      </w:ins>
    </w:p>
    <w:p w14:paraId="3C9536EC" w14:textId="77777777" w:rsidR="008F75AF" w:rsidRDefault="008F75AF">
      <w:pPr>
        <w:pStyle w:val="90"/>
        <w:rPr>
          <w:ins w:id="314" w:author="Guolonghua" w:date="2021-03-08T11:39:00Z"/>
          <w:rFonts w:asciiTheme="minorHAnsi" w:hAnsiTheme="minorHAnsi" w:cstheme="minorBidi"/>
          <w:b w:val="0"/>
          <w:kern w:val="2"/>
          <w:sz w:val="21"/>
          <w:szCs w:val="22"/>
          <w:lang w:val="en-US" w:eastAsia="zh-CN"/>
        </w:rPr>
      </w:pPr>
      <w:ins w:id="315" w:author="Guolonghua" w:date="2021-03-08T11:39:00Z">
        <w:r>
          <w:t>Annex &lt;A&gt;: &lt;Informative annex title for a Technical Report&gt;</w:t>
        </w:r>
        <w:r>
          <w:tab/>
        </w:r>
        <w:r>
          <w:fldChar w:fldCharType="begin"/>
        </w:r>
        <w:r>
          <w:instrText xml:space="preserve"> PAGEREF _Toc66096074 \h </w:instrText>
        </w:r>
      </w:ins>
      <w:r>
        <w:fldChar w:fldCharType="separate"/>
      </w:r>
      <w:ins w:id="316" w:author="Guolonghua" w:date="2021-03-08T11:39:00Z">
        <w:r>
          <w:t>38</w:t>
        </w:r>
        <w:r>
          <w:fldChar w:fldCharType="end"/>
        </w:r>
      </w:ins>
    </w:p>
    <w:p w14:paraId="4368D37A" w14:textId="77777777" w:rsidR="008F75AF" w:rsidRDefault="008F75AF">
      <w:pPr>
        <w:pStyle w:val="80"/>
        <w:rPr>
          <w:ins w:id="317" w:author="Guolonghua" w:date="2021-03-08T11:39:00Z"/>
          <w:rFonts w:asciiTheme="minorHAnsi" w:hAnsiTheme="minorHAnsi" w:cstheme="minorBidi"/>
          <w:b w:val="0"/>
          <w:kern w:val="2"/>
          <w:sz w:val="21"/>
          <w:szCs w:val="22"/>
          <w:lang w:val="en-US" w:eastAsia="zh-CN"/>
        </w:rPr>
      </w:pPr>
      <w:ins w:id="318" w:author="Guolonghua" w:date="2021-03-08T11:39:00Z">
        <w:r>
          <w:t>Annex &lt;X&gt; (informative): Change history</w:t>
        </w:r>
        <w:r>
          <w:tab/>
        </w:r>
        <w:r>
          <w:fldChar w:fldCharType="begin"/>
        </w:r>
        <w:r>
          <w:instrText xml:space="preserve"> PAGEREF _Toc66096075 \h </w:instrText>
        </w:r>
      </w:ins>
      <w:r>
        <w:fldChar w:fldCharType="separate"/>
      </w:r>
      <w:ins w:id="319" w:author="Guolonghua" w:date="2021-03-08T11:39:00Z">
        <w:r>
          <w:t>39</w:t>
        </w:r>
        <w:r>
          <w:fldChar w:fldCharType="end"/>
        </w:r>
      </w:ins>
    </w:p>
    <w:p w14:paraId="185BCEAD" w14:textId="77777777" w:rsidR="00B46A24" w:rsidDel="008F75AF" w:rsidRDefault="00B46A24">
      <w:pPr>
        <w:pStyle w:val="10"/>
        <w:rPr>
          <w:del w:id="320" w:author="Guolonghua" w:date="2021-03-08T11:39:00Z"/>
          <w:rFonts w:asciiTheme="minorHAnsi" w:hAnsiTheme="minorHAnsi" w:cstheme="minorBidi"/>
          <w:kern w:val="2"/>
          <w:sz w:val="21"/>
          <w:szCs w:val="22"/>
          <w:lang w:val="en-US" w:eastAsia="zh-CN"/>
        </w:rPr>
      </w:pPr>
      <w:del w:id="321" w:author="Guolonghua" w:date="2021-03-08T11:39:00Z">
        <w:r w:rsidDel="008F75AF">
          <w:delText>Foreword</w:delText>
        </w:r>
        <w:r w:rsidDel="008F75AF">
          <w:tab/>
          <w:delText>5</w:delText>
        </w:r>
      </w:del>
    </w:p>
    <w:p w14:paraId="151474D4" w14:textId="77777777" w:rsidR="00B46A24" w:rsidDel="008F75AF" w:rsidRDefault="00B46A24">
      <w:pPr>
        <w:pStyle w:val="10"/>
        <w:rPr>
          <w:del w:id="322" w:author="Guolonghua" w:date="2021-03-08T11:39:00Z"/>
          <w:rFonts w:asciiTheme="minorHAnsi" w:hAnsiTheme="minorHAnsi" w:cstheme="minorBidi"/>
          <w:kern w:val="2"/>
          <w:sz w:val="21"/>
          <w:szCs w:val="22"/>
          <w:lang w:val="en-US" w:eastAsia="zh-CN"/>
        </w:rPr>
      </w:pPr>
      <w:del w:id="323" w:author="Guolonghua" w:date="2021-03-08T11:39:00Z">
        <w:r w:rsidDel="008F75AF">
          <w:delText>Introduction</w:delText>
        </w:r>
        <w:r w:rsidDel="008F75AF">
          <w:tab/>
          <w:delText>6</w:delText>
        </w:r>
      </w:del>
    </w:p>
    <w:p w14:paraId="4CD2A269" w14:textId="77777777" w:rsidR="00B46A24" w:rsidDel="008F75AF" w:rsidRDefault="00B46A24">
      <w:pPr>
        <w:pStyle w:val="10"/>
        <w:rPr>
          <w:del w:id="324" w:author="Guolonghua" w:date="2021-03-08T11:39:00Z"/>
          <w:rFonts w:asciiTheme="minorHAnsi" w:hAnsiTheme="minorHAnsi" w:cstheme="minorBidi"/>
          <w:kern w:val="2"/>
          <w:sz w:val="21"/>
          <w:szCs w:val="22"/>
          <w:lang w:val="en-US" w:eastAsia="zh-CN"/>
        </w:rPr>
      </w:pPr>
      <w:del w:id="325" w:author="Guolonghua" w:date="2021-03-08T11:39:00Z">
        <w:r w:rsidDel="008F75AF">
          <w:delText>1</w:delText>
        </w:r>
        <w:r w:rsidDel="008F75AF">
          <w:rPr>
            <w:rFonts w:asciiTheme="minorHAnsi" w:hAnsiTheme="minorHAnsi" w:cstheme="minorBidi"/>
            <w:kern w:val="2"/>
            <w:sz w:val="21"/>
            <w:szCs w:val="22"/>
            <w:lang w:val="en-US" w:eastAsia="zh-CN"/>
          </w:rPr>
          <w:tab/>
        </w:r>
        <w:r w:rsidDel="008F75AF">
          <w:delText>Scope</w:delText>
        </w:r>
        <w:r w:rsidDel="008F75AF">
          <w:tab/>
          <w:delText>7</w:delText>
        </w:r>
      </w:del>
    </w:p>
    <w:p w14:paraId="47AD753A" w14:textId="77777777" w:rsidR="00B46A24" w:rsidDel="008F75AF" w:rsidRDefault="00B46A24">
      <w:pPr>
        <w:pStyle w:val="10"/>
        <w:rPr>
          <w:del w:id="326" w:author="Guolonghua" w:date="2021-03-08T11:39:00Z"/>
          <w:rFonts w:asciiTheme="minorHAnsi" w:hAnsiTheme="minorHAnsi" w:cstheme="minorBidi"/>
          <w:kern w:val="2"/>
          <w:sz w:val="21"/>
          <w:szCs w:val="22"/>
          <w:lang w:val="en-US" w:eastAsia="zh-CN"/>
        </w:rPr>
      </w:pPr>
      <w:del w:id="327" w:author="Guolonghua" w:date="2021-03-08T11:39:00Z">
        <w:r w:rsidDel="008F75AF">
          <w:delText>2</w:delText>
        </w:r>
        <w:r w:rsidDel="008F75AF">
          <w:rPr>
            <w:rFonts w:asciiTheme="minorHAnsi" w:hAnsiTheme="minorHAnsi" w:cstheme="minorBidi"/>
            <w:kern w:val="2"/>
            <w:sz w:val="21"/>
            <w:szCs w:val="22"/>
            <w:lang w:val="en-US" w:eastAsia="zh-CN"/>
          </w:rPr>
          <w:tab/>
        </w:r>
        <w:r w:rsidDel="008F75AF">
          <w:delText>References</w:delText>
        </w:r>
        <w:r w:rsidDel="008F75AF">
          <w:tab/>
          <w:delText>7</w:delText>
        </w:r>
      </w:del>
    </w:p>
    <w:p w14:paraId="64771F2A" w14:textId="77777777" w:rsidR="00B46A24" w:rsidDel="008F75AF" w:rsidRDefault="00B46A24">
      <w:pPr>
        <w:pStyle w:val="10"/>
        <w:rPr>
          <w:del w:id="328" w:author="Guolonghua" w:date="2021-03-08T11:39:00Z"/>
          <w:rFonts w:asciiTheme="minorHAnsi" w:hAnsiTheme="minorHAnsi" w:cstheme="minorBidi"/>
          <w:kern w:val="2"/>
          <w:sz w:val="21"/>
          <w:szCs w:val="22"/>
          <w:lang w:val="en-US" w:eastAsia="zh-CN"/>
        </w:rPr>
      </w:pPr>
      <w:del w:id="329" w:author="Guolonghua" w:date="2021-03-08T11:39:00Z">
        <w:r w:rsidDel="008F75AF">
          <w:delText>3</w:delText>
        </w:r>
        <w:r w:rsidDel="008F75AF">
          <w:rPr>
            <w:rFonts w:asciiTheme="minorHAnsi" w:hAnsiTheme="minorHAnsi" w:cstheme="minorBidi"/>
            <w:kern w:val="2"/>
            <w:sz w:val="21"/>
            <w:szCs w:val="22"/>
            <w:lang w:val="en-US" w:eastAsia="zh-CN"/>
          </w:rPr>
          <w:tab/>
        </w:r>
        <w:r w:rsidDel="008F75AF">
          <w:delText>Definitions of terms, symbols and abbreviations</w:delText>
        </w:r>
        <w:r w:rsidDel="008F75AF">
          <w:tab/>
          <w:delText>7</w:delText>
        </w:r>
      </w:del>
    </w:p>
    <w:p w14:paraId="48F37A14" w14:textId="77777777" w:rsidR="00B46A24" w:rsidDel="008F75AF" w:rsidRDefault="00B46A24">
      <w:pPr>
        <w:pStyle w:val="20"/>
        <w:rPr>
          <w:del w:id="330" w:author="Guolonghua" w:date="2021-03-08T11:39:00Z"/>
          <w:rFonts w:asciiTheme="minorHAnsi" w:hAnsiTheme="minorHAnsi" w:cstheme="minorBidi"/>
          <w:kern w:val="2"/>
          <w:sz w:val="21"/>
          <w:szCs w:val="22"/>
          <w:lang w:val="en-US" w:eastAsia="zh-CN"/>
        </w:rPr>
      </w:pPr>
      <w:del w:id="331" w:author="Guolonghua" w:date="2021-03-08T11:39:00Z">
        <w:r w:rsidDel="008F75AF">
          <w:delText>3.1</w:delText>
        </w:r>
        <w:r w:rsidDel="008F75AF">
          <w:rPr>
            <w:rFonts w:asciiTheme="minorHAnsi" w:hAnsiTheme="minorHAnsi" w:cstheme="minorBidi"/>
            <w:kern w:val="2"/>
            <w:sz w:val="21"/>
            <w:szCs w:val="22"/>
            <w:lang w:val="en-US" w:eastAsia="zh-CN"/>
          </w:rPr>
          <w:tab/>
        </w:r>
        <w:r w:rsidDel="008F75AF">
          <w:delText>Terms</w:delText>
        </w:r>
        <w:r w:rsidDel="008F75AF">
          <w:tab/>
          <w:delText>7</w:delText>
        </w:r>
      </w:del>
    </w:p>
    <w:p w14:paraId="3F9F39B7" w14:textId="77777777" w:rsidR="00B46A24" w:rsidDel="008F75AF" w:rsidRDefault="00B46A24">
      <w:pPr>
        <w:pStyle w:val="20"/>
        <w:rPr>
          <w:del w:id="332" w:author="Guolonghua" w:date="2021-03-08T11:39:00Z"/>
          <w:rFonts w:asciiTheme="minorHAnsi" w:hAnsiTheme="minorHAnsi" w:cstheme="minorBidi"/>
          <w:kern w:val="2"/>
          <w:sz w:val="21"/>
          <w:szCs w:val="22"/>
          <w:lang w:val="en-US" w:eastAsia="zh-CN"/>
        </w:rPr>
      </w:pPr>
      <w:del w:id="333" w:author="Guolonghua" w:date="2021-03-08T11:39:00Z">
        <w:r w:rsidDel="008F75AF">
          <w:delText>3.2</w:delText>
        </w:r>
        <w:r w:rsidDel="008F75AF">
          <w:rPr>
            <w:rFonts w:asciiTheme="minorHAnsi" w:hAnsiTheme="minorHAnsi" w:cstheme="minorBidi"/>
            <w:kern w:val="2"/>
            <w:sz w:val="21"/>
            <w:szCs w:val="22"/>
            <w:lang w:val="en-US" w:eastAsia="zh-CN"/>
          </w:rPr>
          <w:tab/>
        </w:r>
        <w:r w:rsidDel="008F75AF">
          <w:delText>Symbols</w:delText>
        </w:r>
        <w:r w:rsidDel="008F75AF">
          <w:tab/>
          <w:delText>7</w:delText>
        </w:r>
      </w:del>
    </w:p>
    <w:p w14:paraId="5A760343" w14:textId="77777777" w:rsidR="00B46A24" w:rsidDel="008F75AF" w:rsidRDefault="00B46A24">
      <w:pPr>
        <w:pStyle w:val="20"/>
        <w:rPr>
          <w:del w:id="334" w:author="Guolonghua" w:date="2021-03-08T11:39:00Z"/>
          <w:rFonts w:asciiTheme="minorHAnsi" w:hAnsiTheme="minorHAnsi" w:cstheme="minorBidi"/>
          <w:kern w:val="2"/>
          <w:sz w:val="21"/>
          <w:szCs w:val="22"/>
          <w:lang w:val="en-US" w:eastAsia="zh-CN"/>
        </w:rPr>
      </w:pPr>
      <w:del w:id="335" w:author="Guolonghua" w:date="2021-03-08T11:39:00Z">
        <w:r w:rsidDel="008F75AF">
          <w:delText>3.3</w:delText>
        </w:r>
        <w:r w:rsidDel="008F75AF">
          <w:rPr>
            <w:rFonts w:asciiTheme="minorHAnsi" w:hAnsiTheme="minorHAnsi" w:cstheme="minorBidi"/>
            <w:kern w:val="2"/>
            <w:sz w:val="21"/>
            <w:szCs w:val="22"/>
            <w:lang w:val="en-US" w:eastAsia="zh-CN"/>
          </w:rPr>
          <w:tab/>
        </w:r>
        <w:r w:rsidDel="008F75AF">
          <w:delText>Abbreviations</w:delText>
        </w:r>
        <w:r w:rsidDel="008F75AF">
          <w:tab/>
          <w:delText>8</w:delText>
        </w:r>
      </w:del>
    </w:p>
    <w:p w14:paraId="7C67FCC0" w14:textId="77777777" w:rsidR="00B46A24" w:rsidDel="008F75AF" w:rsidRDefault="00B46A24">
      <w:pPr>
        <w:pStyle w:val="10"/>
        <w:rPr>
          <w:del w:id="336" w:author="Guolonghua" w:date="2021-03-08T11:39:00Z"/>
          <w:rFonts w:asciiTheme="minorHAnsi" w:hAnsiTheme="minorHAnsi" w:cstheme="minorBidi"/>
          <w:kern w:val="2"/>
          <w:sz w:val="21"/>
          <w:szCs w:val="22"/>
          <w:lang w:val="en-US" w:eastAsia="zh-CN"/>
        </w:rPr>
      </w:pPr>
      <w:del w:id="337" w:author="Guolonghua" w:date="2021-03-08T11:39:00Z">
        <w:r w:rsidDel="008F75AF">
          <w:lastRenderedPageBreak/>
          <w:delText>4</w:delText>
        </w:r>
        <w:r w:rsidDel="008F75AF">
          <w:rPr>
            <w:rFonts w:asciiTheme="minorHAnsi" w:hAnsiTheme="minorHAnsi" w:cstheme="minorBidi"/>
            <w:kern w:val="2"/>
            <w:sz w:val="21"/>
            <w:szCs w:val="22"/>
            <w:lang w:val="en-US" w:eastAsia="zh-CN"/>
          </w:rPr>
          <w:tab/>
        </w:r>
        <w:r w:rsidDel="008F75AF">
          <w:delText>Overview of Multicast-Broadcast Services (MBS)</w:delText>
        </w:r>
        <w:r w:rsidDel="008F75AF">
          <w:tab/>
          <w:delText>8</w:delText>
        </w:r>
      </w:del>
    </w:p>
    <w:p w14:paraId="3C5842AB" w14:textId="77777777" w:rsidR="00B46A24" w:rsidDel="008F75AF" w:rsidRDefault="00B46A24">
      <w:pPr>
        <w:pStyle w:val="10"/>
        <w:rPr>
          <w:del w:id="338" w:author="Guolonghua" w:date="2021-03-08T11:39:00Z"/>
          <w:rFonts w:asciiTheme="minorHAnsi" w:hAnsiTheme="minorHAnsi" w:cstheme="minorBidi"/>
          <w:kern w:val="2"/>
          <w:sz w:val="21"/>
          <w:szCs w:val="22"/>
          <w:lang w:val="en-US" w:eastAsia="zh-CN"/>
        </w:rPr>
      </w:pPr>
      <w:del w:id="339" w:author="Guolonghua" w:date="2021-03-08T11:39:00Z">
        <w:r w:rsidDel="008F75AF">
          <w:delText>5</w:delText>
        </w:r>
        <w:r w:rsidDel="008F75AF">
          <w:rPr>
            <w:rFonts w:asciiTheme="minorHAnsi" w:hAnsiTheme="minorHAnsi" w:cstheme="minorBidi"/>
            <w:kern w:val="2"/>
            <w:sz w:val="21"/>
            <w:szCs w:val="22"/>
            <w:lang w:val="en-US" w:eastAsia="zh-CN"/>
          </w:rPr>
          <w:tab/>
        </w:r>
        <w:r w:rsidDel="008F75AF">
          <w:delText>Key issues</w:delText>
        </w:r>
        <w:r w:rsidDel="008F75AF">
          <w:tab/>
          <w:delText>8</w:delText>
        </w:r>
      </w:del>
    </w:p>
    <w:p w14:paraId="210269C6" w14:textId="77777777" w:rsidR="00B46A24" w:rsidDel="008F75AF" w:rsidRDefault="00B46A24">
      <w:pPr>
        <w:pStyle w:val="20"/>
        <w:rPr>
          <w:del w:id="340" w:author="Guolonghua" w:date="2021-03-08T11:39:00Z"/>
          <w:rFonts w:asciiTheme="minorHAnsi" w:hAnsiTheme="minorHAnsi" w:cstheme="minorBidi"/>
          <w:kern w:val="2"/>
          <w:sz w:val="21"/>
          <w:szCs w:val="22"/>
          <w:lang w:val="en-US" w:eastAsia="zh-CN"/>
        </w:rPr>
      </w:pPr>
      <w:del w:id="341" w:author="Guolonghua" w:date="2021-03-08T11:39:00Z">
        <w:r w:rsidDel="008F75AF">
          <w:delText>5.1</w:delText>
        </w:r>
        <w:r w:rsidDel="008F75AF">
          <w:rPr>
            <w:rFonts w:asciiTheme="minorHAnsi" w:hAnsiTheme="minorHAnsi" w:cstheme="minorBidi"/>
            <w:kern w:val="2"/>
            <w:sz w:val="21"/>
            <w:szCs w:val="22"/>
            <w:lang w:val="en-US" w:eastAsia="zh-CN"/>
          </w:rPr>
          <w:tab/>
        </w:r>
        <w:r w:rsidDel="008F75AF">
          <w:delText>Key issue #1: Security of authentication and authorization for multicast communication services</w:delText>
        </w:r>
        <w:r w:rsidDel="008F75AF">
          <w:tab/>
          <w:delText>8</w:delText>
        </w:r>
      </w:del>
    </w:p>
    <w:p w14:paraId="74A087A0" w14:textId="77777777" w:rsidR="00B46A24" w:rsidDel="008F75AF" w:rsidRDefault="00B46A24">
      <w:pPr>
        <w:pStyle w:val="30"/>
        <w:rPr>
          <w:del w:id="342" w:author="Guolonghua" w:date="2021-03-08T11:39:00Z"/>
          <w:rFonts w:asciiTheme="minorHAnsi" w:hAnsiTheme="minorHAnsi" w:cstheme="minorBidi"/>
          <w:kern w:val="2"/>
          <w:sz w:val="21"/>
          <w:szCs w:val="22"/>
          <w:lang w:val="en-US" w:eastAsia="zh-CN"/>
        </w:rPr>
      </w:pPr>
      <w:del w:id="343" w:author="Guolonghua" w:date="2021-03-08T11:39:00Z">
        <w:r w:rsidDel="008F75AF">
          <w:delText>5.1.1</w:delText>
        </w:r>
        <w:r w:rsidDel="008F75AF">
          <w:rPr>
            <w:rFonts w:asciiTheme="minorHAnsi" w:hAnsiTheme="minorHAnsi" w:cstheme="minorBidi"/>
            <w:kern w:val="2"/>
            <w:sz w:val="21"/>
            <w:szCs w:val="22"/>
            <w:lang w:val="en-US" w:eastAsia="zh-CN"/>
          </w:rPr>
          <w:tab/>
        </w:r>
        <w:r w:rsidDel="008F75AF">
          <w:delText>Key issue details</w:delText>
        </w:r>
        <w:r w:rsidDel="008F75AF">
          <w:tab/>
          <w:delText>8</w:delText>
        </w:r>
      </w:del>
    </w:p>
    <w:p w14:paraId="4D7FF5E4" w14:textId="77777777" w:rsidR="00B46A24" w:rsidDel="008F75AF" w:rsidRDefault="00B46A24">
      <w:pPr>
        <w:pStyle w:val="30"/>
        <w:rPr>
          <w:del w:id="344" w:author="Guolonghua" w:date="2021-03-08T11:39:00Z"/>
          <w:rFonts w:asciiTheme="minorHAnsi" w:hAnsiTheme="minorHAnsi" w:cstheme="minorBidi"/>
          <w:kern w:val="2"/>
          <w:sz w:val="21"/>
          <w:szCs w:val="22"/>
          <w:lang w:val="en-US" w:eastAsia="zh-CN"/>
        </w:rPr>
      </w:pPr>
      <w:del w:id="345" w:author="Guolonghua" w:date="2021-03-08T11:39:00Z">
        <w:r w:rsidDel="008F75AF">
          <w:delText>5.1.2</w:delText>
        </w:r>
        <w:r w:rsidDel="008F75AF">
          <w:rPr>
            <w:rFonts w:asciiTheme="minorHAnsi" w:hAnsiTheme="minorHAnsi" w:cstheme="minorBidi"/>
            <w:kern w:val="2"/>
            <w:sz w:val="21"/>
            <w:szCs w:val="22"/>
            <w:lang w:val="en-US" w:eastAsia="zh-CN"/>
          </w:rPr>
          <w:tab/>
        </w:r>
        <w:r w:rsidDel="008F75AF">
          <w:delText>Security threats</w:delText>
        </w:r>
        <w:r w:rsidDel="008F75AF">
          <w:tab/>
          <w:delText>9</w:delText>
        </w:r>
      </w:del>
    </w:p>
    <w:p w14:paraId="410913E7" w14:textId="77777777" w:rsidR="00B46A24" w:rsidDel="008F75AF" w:rsidRDefault="00B46A24">
      <w:pPr>
        <w:pStyle w:val="30"/>
        <w:rPr>
          <w:del w:id="346" w:author="Guolonghua" w:date="2021-03-08T11:39:00Z"/>
          <w:rFonts w:asciiTheme="minorHAnsi" w:hAnsiTheme="minorHAnsi" w:cstheme="minorBidi"/>
          <w:kern w:val="2"/>
          <w:sz w:val="21"/>
          <w:szCs w:val="22"/>
          <w:lang w:val="en-US" w:eastAsia="zh-CN"/>
        </w:rPr>
      </w:pPr>
      <w:del w:id="347" w:author="Guolonghua" w:date="2021-03-08T11:39:00Z">
        <w:r w:rsidDel="008F75AF">
          <w:delText>5.1.3</w:delText>
        </w:r>
        <w:r w:rsidDel="008F75AF">
          <w:rPr>
            <w:rFonts w:asciiTheme="minorHAnsi" w:hAnsiTheme="minorHAnsi" w:cstheme="minorBidi"/>
            <w:kern w:val="2"/>
            <w:sz w:val="21"/>
            <w:szCs w:val="22"/>
            <w:lang w:val="en-US" w:eastAsia="zh-CN"/>
          </w:rPr>
          <w:tab/>
        </w:r>
        <w:r w:rsidDel="008F75AF">
          <w:delText>Potential security requirements</w:delText>
        </w:r>
        <w:r w:rsidDel="008F75AF">
          <w:tab/>
          <w:delText>9</w:delText>
        </w:r>
      </w:del>
    </w:p>
    <w:p w14:paraId="144D6A39" w14:textId="77777777" w:rsidR="00B46A24" w:rsidDel="008F75AF" w:rsidRDefault="00B46A24">
      <w:pPr>
        <w:pStyle w:val="20"/>
        <w:rPr>
          <w:del w:id="348" w:author="Guolonghua" w:date="2021-03-08T11:39:00Z"/>
          <w:rFonts w:asciiTheme="minorHAnsi" w:hAnsiTheme="minorHAnsi" w:cstheme="minorBidi"/>
          <w:kern w:val="2"/>
          <w:sz w:val="21"/>
          <w:szCs w:val="22"/>
          <w:lang w:val="en-US" w:eastAsia="zh-CN"/>
        </w:rPr>
      </w:pPr>
      <w:del w:id="349" w:author="Guolonghua" w:date="2021-03-08T11:39:00Z">
        <w:r w:rsidDel="008F75AF">
          <w:delText>5.2</w:delText>
        </w:r>
        <w:r w:rsidDel="008F75AF">
          <w:rPr>
            <w:rFonts w:asciiTheme="minorHAnsi" w:hAnsiTheme="minorHAnsi" w:cstheme="minorBidi"/>
            <w:kern w:val="2"/>
            <w:sz w:val="21"/>
            <w:szCs w:val="22"/>
            <w:lang w:val="en-US" w:eastAsia="zh-CN"/>
          </w:rPr>
          <w:tab/>
        </w:r>
        <w:r w:rsidDel="008F75AF">
          <w:delText>Key Issue #2: Security protection of MBS traffic</w:delText>
        </w:r>
        <w:r w:rsidDel="008F75AF">
          <w:tab/>
          <w:delText>9</w:delText>
        </w:r>
      </w:del>
    </w:p>
    <w:p w14:paraId="78F0D65C" w14:textId="77777777" w:rsidR="00B46A24" w:rsidDel="008F75AF" w:rsidRDefault="00B46A24">
      <w:pPr>
        <w:pStyle w:val="30"/>
        <w:rPr>
          <w:del w:id="350" w:author="Guolonghua" w:date="2021-03-08T11:39:00Z"/>
          <w:rFonts w:asciiTheme="minorHAnsi" w:hAnsiTheme="minorHAnsi" w:cstheme="minorBidi"/>
          <w:kern w:val="2"/>
          <w:sz w:val="21"/>
          <w:szCs w:val="22"/>
          <w:lang w:val="en-US" w:eastAsia="zh-CN"/>
        </w:rPr>
      </w:pPr>
      <w:del w:id="351" w:author="Guolonghua" w:date="2021-03-08T11:39:00Z">
        <w:r w:rsidDel="008F75AF">
          <w:delText>5.2.1</w:delText>
        </w:r>
        <w:r w:rsidDel="008F75AF">
          <w:rPr>
            <w:rFonts w:asciiTheme="minorHAnsi" w:hAnsiTheme="minorHAnsi" w:cstheme="minorBidi"/>
            <w:kern w:val="2"/>
            <w:sz w:val="21"/>
            <w:szCs w:val="22"/>
            <w:lang w:val="en-US" w:eastAsia="zh-CN"/>
          </w:rPr>
          <w:tab/>
        </w:r>
        <w:r w:rsidDel="008F75AF">
          <w:delText>Key issue details</w:delText>
        </w:r>
        <w:r w:rsidDel="008F75AF">
          <w:tab/>
          <w:delText>9</w:delText>
        </w:r>
      </w:del>
    </w:p>
    <w:p w14:paraId="4A5C7677" w14:textId="77777777" w:rsidR="00B46A24" w:rsidDel="008F75AF" w:rsidRDefault="00B46A24">
      <w:pPr>
        <w:pStyle w:val="30"/>
        <w:rPr>
          <w:del w:id="352" w:author="Guolonghua" w:date="2021-03-08T11:39:00Z"/>
          <w:rFonts w:asciiTheme="minorHAnsi" w:hAnsiTheme="minorHAnsi" w:cstheme="minorBidi"/>
          <w:kern w:val="2"/>
          <w:sz w:val="21"/>
          <w:szCs w:val="22"/>
          <w:lang w:val="en-US" w:eastAsia="zh-CN"/>
        </w:rPr>
      </w:pPr>
      <w:del w:id="353" w:author="Guolonghua" w:date="2021-03-08T11:39:00Z">
        <w:r w:rsidDel="008F75AF">
          <w:delText>5.2.2</w:delText>
        </w:r>
        <w:r w:rsidDel="008F75AF">
          <w:rPr>
            <w:rFonts w:asciiTheme="minorHAnsi" w:hAnsiTheme="minorHAnsi" w:cstheme="minorBidi"/>
            <w:kern w:val="2"/>
            <w:sz w:val="21"/>
            <w:szCs w:val="22"/>
            <w:lang w:val="en-US" w:eastAsia="zh-CN"/>
          </w:rPr>
          <w:tab/>
        </w:r>
        <w:r w:rsidDel="008F75AF">
          <w:delText>Security threats</w:delText>
        </w:r>
        <w:r w:rsidDel="008F75AF">
          <w:tab/>
          <w:delText>9</w:delText>
        </w:r>
      </w:del>
    </w:p>
    <w:p w14:paraId="58399490" w14:textId="77777777" w:rsidR="00B46A24" w:rsidDel="008F75AF" w:rsidRDefault="00B46A24">
      <w:pPr>
        <w:pStyle w:val="30"/>
        <w:rPr>
          <w:del w:id="354" w:author="Guolonghua" w:date="2021-03-08T11:39:00Z"/>
          <w:rFonts w:asciiTheme="minorHAnsi" w:hAnsiTheme="minorHAnsi" w:cstheme="minorBidi"/>
          <w:kern w:val="2"/>
          <w:sz w:val="21"/>
          <w:szCs w:val="22"/>
          <w:lang w:val="en-US" w:eastAsia="zh-CN"/>
        </w:rPr>
      </w:pPr>
      <w:del w:id="355" w:author="Guolonghua" w:date="2021-03-08T11:39:00Z">
        <w:r w:rsidDel="008F75AF">
          <w:delText>5.2.3</w:delText>
        </w:r>
        <w:r w:rsidDel="008F75AF">
          <w:rPr>
            <w:rFonts w:asciiTheme="minorHAnsi" w:hAnsiTheme="minorHAnsi" w:cstheme="minorBidi"/>
            <w:kern w:val="2"/>
            <w:sz w:val="21"/>
            <w:szCs w:val="22"/>
            <w:lang w:val="en-US" w:eastAsia="zh-CN"/>
          </w:rPr>
          <w:tab/>
        </w:r>
        <w:r w:rsidDel="008F75AF">
          <w:delText>Potential security requirements</w:delText>
        </w:r>
        <w:r w:rsidDel="008F75AF">
          <w:tab/>
          <w:delText>10</w:delText>
        </w:r>
      </w:del>
    </w:p>
    <w:p w14:paraId="34053048" w14:textId="77777777" w:rsidR="00B46A24" w:rsidDel="008F75AF" w:rsidRDefault="00B46A24">
      <w:pPr>
        <w:pStyle w:val="20"/>
        <w:rPr>
          <w:del w:id="356" w:author="Guolonghua" w:date="2021-03-08T11:39:00Z"/>
          <w:rFonts w:asciiTheme="minorHAnsi" w:hAnsiTheme="minorHAnsi" w:cstheme="minorBidi"/>
          <w:kern w:val="2"/>
          <w:sz w:val="21"/>
          <w:szCs w:val="22"/>
          <w:lang w:val="en-US" w:eastAsia="zh-CN"/>
        </w:rPr>
      </w:pPr>
      <w:del w:id="357" w:author="Guolonghua" w:date="2021-03-08T11:39:00Z">
        <w:r w:rsidDel="008F75AF">
          <w:delText>5.3</w:delText>
        </w:r>
        <w:r w:rsidDel="008F75AF">
          <w:rPr>
            <w:rFonts w:asciiTheme="minorHAnsi" w:hAnsiTheme="minorHAnsi" w:cstheme="minorBidi"/>
            <w:kern w:val="2"/>
            <w:sz w:val="21"/>
            <w:szCs w:val="22"/>
            <w:lang w:val="en-US" w:eastAsia="zh-CN"/>
          </w:rPr>
          <w:tab/>
        </w:r>
        <w:r w:rsidDel="008F75AF">
          <w:delText>Key Issue #3: Security protection of key distribution</w:delText>
        </w:r>
        <w:r w:rsidDel="008F75AF">
          <w:tab/>
          <w:delText>10</w:delText>
        </w:r>
      </w:del>
    </w:p>
    <w:p w14:paraId="4619F713" w14:textId="77777777" w:rsidR="00B46A24" w:rsidDel="008F75AF" w:rsidRDefault="00B46A24">
      <w:pPr>
        <w:pStyle w:val="30"/>
        <w:rPr>
          <w:del w:id="358" w:author="Guolonghua" w:date="2021-03-08T11:39:00Z"/>
          <w:rFonts w:asciiTheme="minorHAnsi" w:hAnsiTheme="minorHAnsi" w:cstheme="minorBidi"/>
          <w:kern w:val="2"/>
          <w:sz w:val="21"/>
          <w:szCs w:val="22"/>
          <w:lang w:val="en-US" w:eastAsia="zh-CN"/>
        </w:rPr>
      </w:pPr>
      <w:del w:id="359" w:author="Guolonghua" w:date="2021-03-08T11:39:00Z">
        <w:r w:rsidDel="008F75AF">
          <w:delText>5.3.1</w:delText>
        </w:r>
        <w:r w:rsidDel="008F75AF">
          <w:rPr>
            <w:rFonts w:asciiTheme="minorHAnsi" w:hAnsiTheme="minorHAnsi" w:cstheme="minorBidi"/>
            <w:kern w:val="2"/>
            <w:sz w:val="21"/>
            <w:szCs w:val="22"/>
            <w:lang w:val="en-US" w:eastAsia="zh-CN"/>
          </w:rPr>
          <w:tab/>
        </w:r>
        <w:r w:rsidDel="008F75AF">
          <w:delText>Key issue details</w:delText>
        </w:r>
        <w:r w:rsidDel="008F75AF">
          <w:tab/>
          <w:delText>10</w:delText>
        </w:r>
      </w:del>
    </w:p>
    <w:p w14:paraId="6D28613A" w14:textId="77777777" w:rsidR="00B46A24" w:rsidDel="008F75AF" w:rsidRDefault="00B46A24">
      <w:pPr>
        <w:pStyle w:val="30"/>
        <w:rPr>
          <w:del w:id="360" w:author="Guolonghua" w:date="2021-03-08T11:39:00Z"/>
          <w:rFonts w:asciiTheme="minorHAnsi" w:hAnsiTheme="minorHAnsi" w:cstheme="minorBidi"/>
          <w:kern w:val="2"/>
          <w:sz w:val="21"/>
          <w:szCs w:val="22"/>
          <w:lang w:val="en-US" w:eastAsia="zh-CN"/>
        </w:rPr>
      </w:pPr>
      <w:del w:id="361" w:author="Guolonghua" w:date="2021-03-08T11:39:00Z">
        <w:r w:rsidDel="008F75AF">
          <w:delText>5.3.2</w:delText>
        </w:r>
        <w:r w:rsidDel="008F75AF">
          <w:rPr>
            <w:rFonts w:asciiTheme="minorHAnsi" w:hAnsiTheme="minorHAnsi" w:cstheme="minorBidi"/>
            <w:kern w:val="2"/>
            <w:sz w:val="21"/>
            <w:szCs w:val="22"/>
            <w:lang w:val="en-US" w:eastAsia="zh-CN"/>
          </w:rPr>
          <w:tab/>
        </w:r>
        <w:r w:rsidDel="008F75AF">
          <w:delText>Security threats</w:delText>
        </w:r>
        <w:r w:rsidDel="008F75AF">
          <w:tab/>
          <w:delText>10</w:delText>
        </w:r>
      </w:del>
    </w:p>
    <w:p w14:paraId="4126D94B" w14:textId="77777777" w:rsidR="00B46A24" w:rsidDel="008F75AF" w:rsidRDefault="00B46A24">
      <w:pPr>
        <w:pStyle w:val="30"/>
        <w:rPr>
          <w:del w:id="362" w:author="Guolonghua" w:date="2021-03-08T11:39:00Z"/>
          <w:rFonts w:asciiTheme="minorHAnsi" w:hAnsiTheme="minorHAnsi" w:cstheme="minorBidi"/>
          <w:kern w:val="2"/>
          <w:sz w:val="21"/>
          <w:szCs w:val="22"/>
          <w:lang w:val="en-US" w:eastAsia="zh-CN"/>
        </w:rPr>
      </w:pPr>
      <w:del w:id="363" w:author="Guolonghua" w:date="2021-03-08T11:39:00Z">
        <w:r w:rsidDel="008F75AF">
          <w:delText>5.3.3</w:delText>
        </w:r>
        <w:r w:rsidDel="008F75AF">
          <w:rPr>
            <w:rFonts w:asciiTheme="minorHAnsi" w:hAnsiTheme="minorHAnsi" w:cstheme="minorBidi"/>
            <w:kern w:val="2"/>
            <w:sz w:val="21"/>
            <w:szCs w:val="22"/>
            <w:lang w:val="en-US" w:eastAsia="zh-CN"/>
          </w:rPr>
          <w:tab/>
        </w:r>
        <w:r w:rsidDel="008F75AF">
          <w:delText>Potential security requirements</w:delText>
        </w:r>
        <w:r w:rsidDel="008F75AF">
          <w:tab/>
          <w:delText>10</w:delText>
        </w:r>
      </w:del>
    </w:p>
    <w:p w14:paraId="0A6AE964" w14:textId="77777777" w:rsidR="00B46A24" w:rsidDel="008F75AF" w:rsidRDefault="00B46A24">
      <w:pPr>
        <w:pStyle w:val="20"/>
        <w:rPr>
          <w:del w:id="364" w:author="Guolonghua" w:date="2021-03-08T11:39:00Z"/>
          <w:rFonts w:asciiTheme="minorHAnsi" w:hAnsiTheme="minorHAnsi" w:cstheme="minorBidi"/>
          <w:kern w:val="2"/>
          <w:sz w:val="21"/>
          <w:szCs w:val="22"/>
          <w:lang w:val="en-US" w:eastAsia="zh-CN"/>
        </w:rPr>
      </w:pPr>
      <w:del w:id="365" w:author="Guolonghua" w:date="2021-03-08T11:39:00Z">
        <w:r w:rsidDel="008F75AF">
          <w:delText>5.4</w:delText>
        </w:r>
        <w:r w:rsidDel="008F75AF">
          <w:rPr>
            <w:rFonts w:asciiTheme="minorHAnsi" w:hAnsiTheme="minorHAnsi" w:cstheme="minorBidi"/>
            <w:kern w:val="2"/>
            <w:sz w:val="21"/>
            <w:szCs w:val="22"/>
            <w:lang w:val="en-US" w:eastAsia="zh-CN"/>
          </w:rPr>
          <w:tab/>
        </w:r>
        <w:r w:rsidDel="008F75AF">
          <w:delText>Key Issue # 4: Security protection between AF and 5GC</w:delText>
        </w:r>
        <w:r w:rsidDel="008F75AF">
          <w:tab/>
          <w:delText>10</w:delText>
        </w:r>
      </w:del>
    </w:p>
    <w:p w14:paraId="42885E52" w14:textId="77777777" w:rsidR="00B46A24" w:rsidDel="008F75AF" w:rsidRDefault="00B46A24">
      <w:pPr>
        <w:pStyle w:val="30"/>
        <w:rPr>
          <w:del w:id="366" w:author="Guolonghua" w:date="2021-03-08T11:39:00Z"/>
          <w:rFonts w:asciiTheme="minorHAnsi" w:hAnsiTheme="minorHAnsi" w:cstheme="minorBidi"/>
          <w:kern w:val="2"/>
          <w:sz w:val="21"/>
          <w:szCs w:val="22"/>
          <w:lang w:val="en-US" w:eastAsia="zh-CN"/>
        </w:rPr>
      </w:pPr>
      <w:del w:id="367" w:author="Guolonghua" w:date="2021-03-08T11:39:00Z">
        <w:r w:rsidDel="008F75AF">
          <w:delText>5.4.1</w:delText>
        </w:r>
        <w:r w:rsidDel="008F75AF">
          <w:rPr>
            <w:rFonts w:asciiTheme="minorHAnsi" w:hAnsiTheme="minorHAnsi" w:cstheme="minorBidi"/>
            <w:kern w:val="2"/>
            <w:sz w:val="21"/>
            <w:szCs w:val="22"/>
            <w:lang w:val="en-US" w:eastAsia="zh-CN"/>
          </w:rPr>
          <w:tab/>
        </w:r>
        <w:r w:rsidDel="008F75AF">
          <w:delText>Key issue details</w:delText>
        </w:r>
        <w:r w:rsidDel="008F75AF">
          <w:tab/>
          <w:delText>10</w:delText>
        </w:r>
      </w:del>
    </w:p>
    <w:p w14:paraId="04974416" w14:textId="77777777" w:rsidR="00B46A24" w:rsidDel="008F75AF" w:rsidRDefault="00B46A24">
      <w:pPr>
        <w:pStyle w:val="30"/>
        <w:rPr>
          <w:del w:id="368" w:author="Guolonghua" w:date="2021-03-08T11:39:00Z"/>
          <w:rFonts w:asciiTheme="minorHAnsi" w:hAnsiTheme="minorHAnsi" w:cstheme="minorBidi"/>
          <w:kern w:val="2"/>
          <w:sz w:val="21"/>
          <w:szCs w:val="22"/>
          <w:lang w:val="en-US" w:eastAsia="zh-CN"/>
        </w:rPr>
      </w:pPr>
      <w:del w:id="369" w:author="Guolonghua" w:date="2021-03-08T11:39:00Z">
        <w:r w:rsidDel="008F75AF">
          <w:delText>5.4.2</w:delText>
        </w:r>
        <w:r w:rsidDel="008F75AF">
          <w:rPr>
            <w:rFonts w:asciiTheme="minorHAnsi" w:hAnsiTheme="minorHAnsi" w:cstheme="minorBidi"/>
            <w:kern w:val="2"/>
            <w:sz w:val="21"/>
            <w:szCs w:val="22"/>
            <w:lang w:val="en-US" w:eastAsia="zh-CN"/>
          </w:rPr>
          <w:tab/>
        </w:r>
        <w:r w:rsidDel="008F75AF">
          <w:delText>Security threats</w:delText>
        </w:r>
        <w:r w:rsidDel="008F75AF">
          <w:tab/>
          <w:delText>10</w:delText>
        </w:r>
      </w:del>
    </w:p>
    <w:p w14:paraId="3A1BC0BB" w14:textId="77777777" w:rsidR="00B46A24" w:rsidDel="008F75AF" w:rsidRDefault="00B46A24">
      <w:pPr>
        <w:pStyle w:val="30"/>
        <w:rPr>
          <w:del w:id="370" w:author="Guolonghua" w:date="2021-03-08T11:39:00Z"/>
          <w:rFonts w:asciiTheme="minorHAnsi" w:hAnsiTheme="minorHAnsi" w:cstheme="minorBidi"/>
          <w:kern w:val="2"/>
          <w:sz w:val="21"/>
          <w:szCs w:val="22"/>
          <w:lang w:val="en-US" w:eastAsia="zh-CN"/>
        </w:rPr>
      </w:pPr>
      <w:del w:id="371" w:author="Guolonghua" w:date="2021-03-08T11:39:00Z">
        <w:r w:rsidDel="008F75AF">
          <w:delText>5.4.3</w:delText>
        </w:r>
        <w:r w:rsidDel="008F75AF">
          <w:rPr>
            <w:rFonts w:asciiTheme="minorHAnsi" w:hAnsiTheme="minorHAnsi" w:cstheme="minorBidi"/>
            <w:kern w:val="2"/>
            <w:sz w:val="21"/>
            <w:szCs w:val="22"/>
            <w:lang w:val="en-US" w:eastAsia="zh-CN"/>
          </w:rPr>
          <w:tab/>
        </w:r>
        <w:r w:rsidDel="008F75AF">
          <w:delText>Potential security requirements</w:delText>
        </w:r>
        <w:r w:rsidDel="008F75AF">
          <w:tab/>
          <w:delText>11</w:delText>
        </w:r>
      </w:del>
    </w:p>
    <w:p w14:paraId="55BD9D60" w14:textId="77777777" w:rsidR="00B46A24" w:rsidDel="008F75AF" w:rsidRDefault="00B46A24">
      <w:pPr>
        <w:pStyle w:val="20"/>
        <w:rPr>
          <w:del w:id="372" w:author="Guolonghua" w:date="2021-03-08T11:39:00Z"/>
          <w:rFonts w:asciiTheme="minorHAnsi" w:hAnsiTheme="minorHAnsi" w:cstheme="minorBidi"/>
          <w:kern w:val="2"/>
          <w:sz w:val="21"/>
          <w:szCs w:val="22"/>
          <w:lang w:val="en-US" w:eastAsia="zh-CN"/>
        </w:rPr>
      </w:pPr>
      <w:del w:id="373" w:author="Guolonghua" w:date="2021-03-08T11:39:00Z">
        <w:r w:rsidDel="008F75AF">
          <w:delText>5.</w:delText>
        </w:r>
        <w:r w:rsidRPr="00BC503C" w:rsidDel="008F75AF">
          <w:rPr>
            <w:highlight w:val="yellow"/>
          </w:rPr>
          <w:delText>X</w:delText>
        </w:r>
        <w:r w:rsidDel="008F75AF">
          <w:rPr>
            <w:rFonts w:asciiTheme="minorHAnsi" w:hAnsiTheme="minorHAnsi" w:cstheme="minorBidi"/>
            <w:kern w:val="2"/>
            <w:sz w:val="21"/>
            <w:szCs w:val="22"/>
            <w:lang w:val="en-US" w:eastAsia="zh-CN"/>
          </w:rPr>
          <w:tab/>
        </w:r>
        <w:r w:rsidDel="008F75AF">
          <w:delText>Key issue #</w:delText>
        </w:r>
        <w:r w:rsidRPr="00BC503C" w:rsidDel="008F75AF">
          <w:rPr>
            <w:highlight w:val="yellow"/>
          </w:rPr>
          <w:delText>X</w:delText>
        </w:r>
        <w:r w:rsidDel="008F75AF">
          <w:delText>: &lt;Key issue name&gt;</w:delText>
        </w:r>
        <w:r w:rsidDel="008F75AF">
          <w:tab/>
          <w:delText>11</w:delText>
        </w:r>
      </w:del>
    </w:p>
    <w:p w14:paraId="664B44BD" w14:textId="77777777" w:rsidR="00B46A24" w:rsidDel="008F75AF" w:rsidRDefault="00B46A24">
      <w:pPr>
        <w:pStyle w:val="30"/>
        <w:rPr>
          <w:del w:id="374" w:author="Guolonghua" w:date="2021-03-08T11:39:00Z"/>
          <w:rFonts w:asciiTheme="minorHAnsi" w:hAnsiTheme="minorHAnsi" w:cstheme="minorBidi"/>
          <w:kern w:val="2"/>
          <w:sz w:val="21"/>
          <w:szCs w:val="22"/>
          <w:lang w:val="en-US" w:eastAsia="zh-CN"/>
        </w:rPr>
      </w:pPr>
      <w:del w:id="375" w:author="Guolonghua" w:date="2021-03-08T11:39:00Z">
        <w:r w:rsidDel="008F75AF">
          <w:delText>5.</w:delText>
        </w:r>
        <w:r w:rsidRPr="00BC503C" w:rsidDel="008F75AF">
          <w:rPr>
            <w:highlight w:val="yellow"/>
          </w:rPr>
          <w:delText>X</w:delText>
        </w:r>
        <w:r w:rsidDel="008F75AF">
          <w:delText>.1</w:delText>
        </w:r>
        <w:r w:rsidDel="008F75AF">
          <w:rPr>
            <w:rFonts w:asciiTheme="minorHAnsi" w:hAnsiTheme="minorHAnsi" w:cstheme="minorBidi"/>
            <w:kern w:val="2"/>
            <w:sz w:val="21"/>
            <w:szCs w:val="22"/>
            <w:lang w:val="en-US" w:eastAsia="zh-CN"/>
          </w:rPr>
          <w:tab/>
        </w:r>
        <w:r w:rsidDel="008F75AF">
          <w:delText>Key issue details</w:delText>
        </w:r>
        <w:r w:rsidDel="008F75AF">
          <w:tab/>
          <w:delText>11</w:delText>
        </w:r>
      </w:del>
    </w:p>
    <w:p w14:paraId="7098F0D5" w14:textId="77777777" w:rsidR="00B46A24" w:rsidDel="008F75AF" w:rsidRDefault="00B46A24">
      <w:pPr>
        <w:pStyle w:val="30"/>
        <w:rPr>
          <w:del w:id="376" w:author="Guolonghua" w:date="2021-03-08T11:39:00Z"/>
          <w:rFonts w:asciiTheme="minorHAnsi" w:hAnsiTheme="minorHAnsi" w:cstheme="minorBidi"/>
          <w:kern w:val="2"/>
          <w:sz w:val="21"/>
          <w:szCs w:val="22"/>
          <w:lang w:val="en-US" w:eastAsia="zh-CN"/>
        </w:rPr>
      </w:pPr>
      <w:del w:id="377" w:author="Guolonghua" w:date="2021-03-08T11:39:00Z">
        <w:r w:rsidDel="008F75AF">
          <w:delText>5.</w:delText>
        </w:r>
        <w:r w:rsidRPr="00BC503C" w:rsidDel="008F75AF">
          <w:rPr>
            <w:highlight w:val="yellow"/>
          </w:rPr>
          <w:delText>X</w:delText>
        </w:r>
        <w:r w:rsidDel="008F75AF">
          <w:delText>.2</w:delText>
        </w:r>
        <w:r w:rsidDel="008F75AF">
          <w:rPr>
            <w:rFonts w:asciiTheme="minorHAnsi" w:hAnsiTheme="minorHAnsi" w:cstheme="minorBidi"/>
            <w:kern w:val="2"/>
            <w:sz w:val="21"/>
            <w:szCs w:val="22"/>
            <w:lang w:val="en-US" w:eastAsia="zh-CN"/>
          </w:rPr>
          <w:tab/>
        </w:r>
        <w:r w:rsidDel="008F75AF">
          <w:delText>Threats</w:delText>
        </w:r>
        <w:r w:rsidDel="008F75AF">
          <w:tab/>
          <w:delText>11</w:delText>
        </w:r>
      </w:del>
    </w:p>
    <w:p w14:paraId="365C03FB" w14:textId="77777777" w:rsidR="00B46A24" w:rsidDel="008F75AF" w:rsidRDefault="00B46A24">
      <w:pPr>
        <w:pStyle w:val="30"/>
        <w:rPr>
          <w:del w:id="378" w:author="Guolonghua" w:date="2021-03-08T11:39:00Z"/>
          <w:rFonts w:asciiTheme="minorHAnsi" w:hAnsiTheme="minorHAnsi" w:cstheme="minorBidi"/>
          <w:kern w:val="2"/>
          <w:sz w:val="21"/>
          <w:szCs w:val="22"/>
          <w:lang w:val="en-US" w:eastAsia="zh-CN"/>
        </w:rPr>
      </w:pPr>
      <w:del w:id="379" w:author="Guolonghua" w:date="2021-03-08T11:39:00Z">
        <w:r w:rsidDel="008F75AF">
          <w:delText>5.</w:delText>
        </w:r>
        <w:r w:rsidRPr="00BC503C" w:rsidDel="008F75AF">
          <w:rPr>
            <w:highlight w:val="yellow"/>
          </w:rPr>
          <w:delText>X</w:delText>
        </w:r>
        <w:r w:rsidDel="008F75AF">
          <w:delText>.3</w:delText>
        </w:r>
        <w:r w:rsidDel="008F75AF">
          <w:rPr>
            <w:rFonts w:asciiTheme="minorHAnsi" w:hAnsiTheme="minorHAnsi" w:cstheme="minorBidi"/>
            <w:kern w:val="2"/>
            <w:sz w:val="21"/>
            <w:szCs w:val="22"/>
            <w:lang w:val="en-US" w:eastAsia="zh-CN"/>
          </w:rPr>
          <w:tab/>
        </w:r>
        <w:r w:rsidDel="008F75AF">
          <w:delText>Potential security requirements</w:delText>
        </w:r>
        <w:r w:rsidDel="008F75AF">
          <w:tab/>
          <w:delText>11</w:delText>
        </w:r>
      </w:del>
    </w:p>
    <w:p w14:paraId="03117D8B" w14:textId="77777777" w:rsidR="00B46A24" w:rsidDel="008F75AF" w:rsidRDefault="00B46A24">
      <w:pPr>
        <w:pStyle w:val="10"/>
        <w:rPr>
          <w:del w:id="380" w:author="Guolonghua" w:date="2021-03-08T11:39:00Z"/>
          <w:rFonts w:asciiTheme="minorHAnsi" w:hAnsiTheme="minorHAnsi" w:cstheme="minorBidi"/>
          <w:kern w:val="2"/>
          <w:sz w:val="21"/>
          <w:szCs w:val="22"/>
          <w:lang w:val="en-US" w:eastAsia="zh-CN"/>
        </w:rPr>
      </w:pPr>
      <w:del w:id="381" w:author="Guolonghua" w:date="2021-03-08T11:39:00Z">
        <w:r w:rsidDel="008F75AF">
          <w:delText>6</w:delText>
        </w:r>
        <w:r w:rsidDel="008F75AF">
          <w:rPr>
            <w:rFonts w:asciiTheme="minorHAnsi" w:hAnsiTheme="minorHAnsi" w:cstheme="minorBidi"/>
            <w:kern w:val="2"/>
            <w:sz w:val="21"/>
            <w:szCs w:val="22"/>
            <w:lang w:val="en-US" w:eastAsia="zh-CN"/>
          </w:rPr>
          <w:tab/>
        </w:r>
        <w:r w:rsidDel="008F75AF">
          <w:delText>Proposed solutions</w:delText>
        </w:r>
        <w:r w:rsidDel="008F75AF">
          <w:tab/>
          <w:delText>11</w:delText>
        </w:r>
      </w:del>
    </w:p>
    <w:p w14:paraId="5109EA4D" w14:textId="77777777" w:rsidR="00B46A24" w:rsidDel="008F75AF" w:rsidRDefault="00B46A24">
      <w:pPr>
        <w:pStyle w:val="20"/>
        <w:rPr>
          <w:del w:id="382" w:author="Guolonghua" w:date="2021-03-08T11:39:00Z"/>
          <w:rFonts w:asciiTheme="minorHAnsi" w:hAnsiTheme="minorHAnsi" w:cstheme="minorBidi"/>
          <w:kern w:val="2"/>
          <w:sz w:val="21"/>
          <w:szCs w:val="22"/>
          <w:lang w:val="en-US" w:eastAsia="zh-CN"/>
        </w:rPr>
      </w:pPr>
      <w:del w:id="383" w:author="Guolonghua" w:date="2021-03-08T11:39:00Z">
        <w:r w:rsidDel="008F75AF">
          <w:delText>6.0</w:delText>
        </w:r>
        <w:r w:rsidDel="008F75AF">
          <w:rPr>
            <w:rFonts w:asciiTheme="minorHAnsi" w:hAnsiTheme="minorHAnsi" w:cstheme="minorBidi"/>
            <w:kern w:val="2"/>
            <w:sz w:val="21"/>
            <w:szCs w:val="22"/>
            <w:lang w:val="en-US" w:eastAsia="zh-CN"/>
          </w:rPr>
          <w:tab/>
        </w:r>
        <w:r w:rsidDel="008F75AF">
          <w:delText>Mapping of solutions to key issues</w:delText>
        </w:r>
        <w:r w:rsidDel="008F75AF">
          <w:tab/>
          <w:delText>11</w:delText>
        </w:r>
      </w:del>
    </w:p>
    <w:p w14:paraId="046E7DA5" w14:textId="77777777" w:rsidR="00B46A24" w:rsidDel="008F75AF" w:rsidRDefault="00B46A24">
      <w:pPr>
        <w:pStyle w:val="20"/>
        <w:rPr>
          <w:del w:id="384" w:author="Guolonghua" w:date="2021-03-08T11:39:00Z"/>
          <w:rFonts w:asciiTheme="minorHAnsi" w:hAnsiTheme="minorHAnsi" w:cstheme="minorBidi"/>
          <w:kern w:val="2"/>
          <w:sz w:val="21"/>
          <w:szCs w:val="22"/>
          <w:lang w:val="en-US" w:eastAsia="zh-CN"/>
        </w:rPr>
      </w:pPr>
      <w:del w:id="385" w:author="Guolonghua" w:date="2021-03-08T11:39:00Z">
        <w:r w:rsidDel="008F75AF">
          <w:delText>6.1</w:delText>
        </w:r>
        <w:r w:rsidDel="008F75AF">
          <w:rPr>
            <w:rFonts w:asciiTheme="minorHAnsi" w:hAnsiTheme="minorHAnsi" w:cstheme="minorBidi"/>
            <w:kern w:val="2"/>
            <w:sz w:val="21"/>
            <w:szCs w:val="22"/>
            <w:lang w:val="en-US" w:eastAsia="zh-CN"/>
          </w:rPr>
          <w:tab/>
        </w:r>
        <w:r w:rsidDel="008F75AF">
          <w:delText>Solution #1: Protection of MBS traffic in transport layer</w:delText>
        </w:r>
        <w:r w:rsidDel="008F75AF">
          <w:tab/>
          <w:delText>11</w:delText>
        </w:r>
      </w:del>
    </w:p>
    <w:p w14:paraId="1DD6DC1D" w14:textId="77777777" w:rsidR="00B46A24" w:rsidDel="008F75AF" w:rsidRDefault="00B46A24">
      <w:pPr>
        <w:pStyle w:val="30"/>
        <w:rPr>
          <w:del w:id="386" w:author="Guolonghua" w:date="2021-03-08T11:39:00Z"/>
          <w:rFonts w:asciiTheme="minorHAnsi" w:hAnsiTheme="minorHAnsi" w:cstheme="minorBidi"/>
          <w:kern w:val="2"/>
          <w:sz w:val="21"/>
          <w:szCs w:val="22"/>
          <w:lang w:val="en-US" w:eastAsia="zh-CN"/>
        </w:rPr>
      </w:pPr>
      <w:del w:id="387" w:author="Guolonghua" w:date="2021-03-08T11:39:00Z">
        <w:r w:rsidDel="008F75AF">
          <w:delText>6.1.1</w:delText>
        </w:r>
        <w:r w:rsidDel="008F75AF">
          <w:rPr>
            <w:rFonts w:asciiTheme="minorHAnsi" w:hAnsiTheme="minorHAnsi" w:cstheme="minorBidi"/>
            <w:kern w:val="2"/>
            <w:sz w:val="21"/>
            <w:szCs w:val="22"/>
            <w:lang w:val="en-US" w:eastAsia="zh-CN"/>
          </w:rPr>
          <w:tab/>
        </w:r>
        <w:r w:rsidDel="008F75AF">
          <w:delText>Solution overview</w:delText>
        </w:r>
        <w:r w:rsidDel="008F75AF">
          <w:tab/>
          <w:delText>11</w:delText>
        </w:r>
      </w:del>
    </w:p>
    <w:p w14:paraId="56C70EB7" w14:textId="77777777" w:rsidR="00B46A24" w:rsidDel="008F75AF" w:rsidRDefault="00B46A24">
      <w:pPr>
        <w:pStyle w:val="30"/>
        <w:rPr>
          <w:del w:id="388" w:author="Guolonghua" w:date="2021-03-08T11:39:00Z"/>
          <w:rFonts w:asciiTheme="minorHAnsi" w:hAnsiTheme="minorHAnsi" w:cstheme="minorBidi"/>
          <w:kern w:val="2"/>
          <w:sz w:val="21"/>
          <w:szCs w:val="22"/>
          <w:lang w:val="en-US" w:eastAsia="zh-CN"/>
        </w:rPr>
      </w:pPr>
      <w:del w:id="389" w:author="Guolonghua" w:date="2021-03-08T11:39:00Z">
        <w:r w:rsidDel="008F75AF">
          <w:delText>6.1.2</w:delText>
        </w:r>
        <w:r w:rsidDel="008F75AF">
          <w:rPr>
            <w:rFonts w:asciiTheme="minorHAnsi" w:hAnsiTheme="minorHAnsi" w:cstheme="minorBidi"/>
            <w:kern w:val="2"/>
            <w:sz w:val="21"/>
            <w:szCs w:val="22"/>
            <w:lang w:val="en-US" w:eastAsia="zh-CN"/>
          </w:rPr>
          <w:tab/>
        </w:r>
        <w:r w:rsidDel="008F75AF">
          <w:delText>Solution details</w:delText>
        </w:r>
        <w:r w:rsidDel="008F75AF">
          <w:tab/>
          <w:delText>12</w:delText>
        </w:r>
      </w:del>
    </w:p>
    <w:p w14:paraId="2D8C5594" w14:textId="77777777" w:rsidR="00B46A24" w:rsidDel="008F75AF" w:rsidRDefault="00B46A24">
      <w:pPr>
        <w:pStyle w:val="40"/>
        <w:rPr>
          <w:del w:id="390" w:author="Guolonghua" w:date="2021-03-08T11:39:00Z"/>
          <w:rFonts w:asciiTheme="minorHAnsi" w:hAnsiTheme="minorHAnsi" w:cstheme="minorBidi"/>
          <w:kern w:val="2"/>
          <w:sz w:val="21"/>
          <w:szCs w:val="22"/>
          <w:lang w:val="en-US" w:eastAsia="zh-CN"/>
        </w:rPr>
      </w:pPr>
      <w:del w:id="391" w:author="Guolonghua" w:date="2021-03-08T11:39:00Z">
        <w:r w:rsidDel="008F75AF">
          <w:delText>6.1.2.1 Security handling in handover</w:delText>
        </w:r>
        <w:r w:rsidDel="008F75AF">
          <w:tab/>
          <w:delText>13</w:delText>
        </w:r>
      </w:del>
    </w:p>
    <w:p w14:paraId="7BBBD319" w14:textId="77777777" w:rsidR="00B46A24" w:rsidDel="008F75AF" w:rsidRDefault="00B46A24">
      <w:pPr>
        <w:pStyle w:val="30"/>
        <w:rPr>
          <w:del w:id="392" w:author="Guolonghua" w:date="2021-03-08T11:39:00Z"/>
          <w:rFonts w:asciiTheme="minorHAnsi" w:hAnsiTheme="minorHAnsi" w:cstheme="minorBidi"/>
          <w:kern w:val="2"/>
          <w:sz w:val="21"/>
          <w:szCs w:val="22"/>
          <w:lang w:val="en-US" w:eastAsia="zh-CN"/>
        </w:rPr>
      </w:pPr>
      <w:del w:id="393" w:author="Guolonghua" w:date="2021-03-08T11:39:00Z">
        <w:r w:rsidDel="008F75AF">
          <w:delText>6.1.3</w:delText>
        </w:r>
        <w:r w:rsidDel="008F75AF">
          <w:rPr>
            <w:rFonts w:asciiTheme="minorHAnsi" w:hAnsiTheme="minorHAnsi" w:cstheme="minorBidi"/>
            <w:kern w:val="2"/>
            <w:sz w:val="21"/>
            <w:szCs w:val="22"/>
            <w:lang w:val="en-US" w:eastAsia="zh-CN"/>
          </w:rPr>
          <w:tab/>
        </w:r>
        <w:r w:rsidDel="008F75AF">
          <w:delText>Solution evaluation</w:delText>
        </w:r>
        <w:r w:rsidDel="008F75AF">
          <w:tab/>
          <w:delText>13</w:delText>
        </w:r>
      </w:del>
    </w:p>
    <w:p w14:paraId="6F9E5918" w14:textId="77777777" w:rsidR="00B46A24" w:rsidDel="008F75AF" w:rsidRDefault="00B46A24">
      <w:pPr>
        <w:pStyle w:val="20"/>
        <w:rPr>
          <w:del w:id="394" w:author="Guolonghua" w:date="2021-03-08T11:39:00Z"/>
          <w:rFonts w:asciiTheme="minorHAnsi" w:hAnsiTheme="minorHAnsi" w:cstheme="minorBidi"/>
          <w:kern w:val="2"/>
          <w:sz w:val="21"/>
          <w:szCs w:val="22"/>
          <w:lang w:val="en-US" w:eastAsia="zh-CN"/>
        </w:rPr>
      </w:pPr>
      <w:del w:id="395" w:author="Guolonghua" w:date="2021-03-08T11:39:00Z">
        <w:r w:rsidDel="008F75AF">
          <w:delText>6.2</w:delText>
        </w:r>
        <w:r w:rsidDel="008F75AF">
          <w:rPr>
            <w:rFonts w:asciiTheme="minorHAnsi" w:hAnsiTheme="minorHAnsi" w:cstheme="minorBidi"/>
            <w:kern w:val="2"/>
            <w:sz w:val="21"/>
            <w:szCs w:val="22"/>
            <w:lang w:val="en-US" w:eastAsia="zh-CN"/>
          </w:rPr>
          <w:tab/>
        </w:r>
        <w:r w:rsidDel="008F75AF">
          <w:delText>Solution #2: protect MBS traffic in service layer</w:delText>
        </w:r>
        <w:r w:rsidDel="008F75AF">
          <w:tab/>
          <w:delText>13</w:delText>
        </w:r>
      </w:del>
    </w:p>
    <w:p w14:paraId="28CCE708" w14:textId="77777777" w:rsidR="00B46A24" w:rsidDel="008F75AF" w:rsidRDefault="00B46A24">
      <w:pPr>
        <w:pStyle w:val="30"/>
        <w:rPr>
          <w:del w:id="396" w:author="Guolonghua" w:date="2021-03-08T11:39:00Z"/>
          <w:rFonts w:asciiTheme="minorHAnsi" w:hAnsiTheme="minorHAnsi" w:cstheme="minorBidi"/>
          <w:kern w:val="2"/>
          <w:sz w:val="21"/>
          <w:szCs w:val="22"/>
          <w:lang w:val="en-US" w:eastAsia="zh-CN"/>
        </w:rPr>
      </w:pPr>
      <w:del w:id="397" w:author="Guolonghua" w:date="2021-03-08T11:39:00Z">
        <w:r w:rsidDel="008F75AF">
          <w:delText>6.2.1</w:delText>
        </w:r>
        <w:r w:rsidDel="008F75AF">
          <w:rPr>
            <w:rFonts w:asciiTheme="minorHAnsi" w:hAnsiTheme="minorHAnsi" w:cstheme="minorBidi"/>
            <w:kern w:val="2"/>
            <w:sz w:val="21"/>
            <w:szCs w:val="22"/>
            <w:lang w:val="en-US" w:eastAsia="zh-CN"/>
          </w:rPr>
          <w:tab/>
        </w:r>
        <w:r w:rsidDel="008F75AF">
          <w:delText>Solution overview</w:delText>
        </w:r>
        <w:r w:rsidDel="008F75AF">
          <w:tab/>
          <w:delText>13</w:delText>
        </w:r>
      </w:del>
    </w:p>
    <w:p w14:paraId="57C7D461" w14:textId="77777777" w:rsidR="00B46A24" w:rsidDel="008F75AF" w:rsidRDefault="00B46A24">
      <w:pPr>
        <w:pStyle w:val="30"/>
        <w:rPr>
          <w:del w:id="398" w:author="Guolonghua" w:date="2021-03-08T11:39:00Z"/>
          <w:rFonts w:asciiTheme="minorHAnsi" w:hAnsiTheme="minorHAnsi" w:cstheme="minorBidi"/>
          <w:kern w:val="2"/>
          <w:sz w:val="21"/>
          <w:szCs w:val="22"/>
          <w:lang w:val="en-US" w:eastAsia="zh-CN"/>
        </w:rPr>
      </w:pPr>
      <w:del w:id="399" w:author="Guolonghua" w:date="2021-03-08T11:39:00Z">
        <w:r w:rsidDel="008F75AF">
          <w:delText>6.2.2</w:delText>
        </w:r>
        <w:r w:rsidDel="008F75AF">
          <w:rPr>
            <w:rFonts w:asciiTheme="minorHAnsi" w:hAnsiTheme="minorHAnsi" w:cstheme="minorBidi"/>
            <w:kern w:val="2"/>
            <w:sz w:val="21"/>
            <w:szCs w:val="22"/>
            <w:lang w:val="en-US" w:eastAsia="zh-CN"/>
          </w:rPr>
          <w:tab/>
        </w:r>
        <w:r w:rsidDel="008F75AF">
          <w:delText>Solution details</w:delText>
        </w:r>
        <w:r w:rsidDel="008F75AF">
          <w:tab/>
          <w:delText>14</w:delText>
        </w:r>
      </w:del>
    </w:p>
    <w:p w14:paraId="282B691A" w14:textId="77777777" w:rsidR="00B46A24" w:rsidDel="008F75AF" w:rsidRDefault="00B46A24">
      <w:pPr>
        <w:pStyle w:val="30"/>
        <w:rPr>
          <w:del w:id="400" w:author="Guolonghua" w:date="2021-03-08T11:39:00Z"/>
          <w:rFonts w:asciiTheme="minorHAnsi" w:hAnsiTheme="minorHAnsi" w:cstheme="minorBidi"/>
          <w:kern w:val="2"/>
          <w:sz w:val="21"/>
          <w:szCs w:val="22"/>
          <w:lang w:val="en-US" w:eastAsia="zh-CN"/>
        </w:rPr>
      </w:pPr>
      <w:del w:id="401" w:author="Guolonghua" w:date="2021-03-08T11:39:00Z">
        <w:r w:rsidDel="008F75AF">
          <w:delText>6.2.2.1</w:delText>
        </w:r>
        <w:r w:rsidDel="008F75AF">
          <w:rPr>
            <w:rFonts w:asciiTheme="minorHAnsi" w:hAnsiTheme="minorHAnsi" w:cstheme="minorBidi"/>
            <w:kern w:val="2"/>
            <w:sz w:val="21"/>
            <w:szCs w:val="22"/>
            <w:lang w:val="en-US" w:eastAsia="zh-CN"/>
          </w:rPr>
          <w:tab/>
        </w:r>
        <w:r w:rsidDel="008F75AF">
          <w:delText>MBS group key distribution and update</w:delText>
        </w:r>
        <w:r w:rsidDel="008F75AF">
          <w:tab/>
          <w:delText>16</w:delText>
        </w:r>
      </w:del>
    </w:p>
    <w:p w14:paraId="246BD873" w14:textId="77777777" w:rsidR="00B46A24" w:rsidDel="008F75AF" w:rsidRDefault="00B46A24">
      <w:pPr>
        <w:pStyle w:val="30"/>
        <w:rPr>
          <w:del w:id="402" w:author="Guolonghua" w:date="2021-03-08T11:39:00Z"/>
          <w:rFonts w:asciiTheme="minorHAnsi" w:hAnsiTheme="minorHAnsi" w:cstheme="minorBidi"/>
          <w:kern w:val="2"/>
          <w:sz w:val="21"/>
          <w:szCs w:val="22"/>
          <w:lang w:val="en-US" w:eastAsia="zh-CN"/>
        </w:rPr>
      </w:pPr>
      <w:del w:id="403" w:author="Guolonghua" w:date="2021-03-08T11:39:00Z">
        <w:r w:rsidDel="008F75AF">
          <w:delText>6.2.3</w:delText>
        </w:r>
        <w:r w:rsidDel="008F75AF">
          <w:rPr>
            <w:rFonts w:asciiTheme="minorHAnsi" w:hAnsiTheme="minorHAnsi" w:cstheme="minorBidi"/>
            <w:kern w:val="2"/>
            <w:sz w:val="21"/>
            <w:szCs w:val="22"/>
            <w:lang w:val="en-US" w:eastAsia="zh-CN"/>
          </w:rPr>
          <w:tab/>
        </w:r>
        <w:r w:rsidDel="008F75AF">
          <w:delText>Solution evaluation</w:delText>
        </w:r>
        <w:r w:rsidDel="008F75AF">
          <w:tab/>
          <w:delText>17</w:delText>
        </w:r>
      </w:del>
    </w:p>
    <w:p w14:paraId="585B6AA0" w14:textId="77777777" w:rsidR="00B46A24" w:rsidDel="008F75AF" w:rsidRDefault="00B46A24">
      <w:pPr>
        <w:pStyle w:val="20"/>
        <w:rPr>
          <w:del w:id="404" w:author="Guolonghua" w:date="2021-03-08T11:39:00Z"/>
          <w:rFonts w:asciiTheme="minorHAnsi" w:hAnsiTheme="minorHAnsi" w:cstheme="minorBidi"/>
          <w:kern w:val="2"/>
          <w:sz w:val="21"/>
          <w:szCs w:val="22"/>
          <w:lang w:val="en-US" w:eastAsia="zh-CN"/>
        </w:rPr>
      </w:pPr>
      <w:del w:id="405" w:author="Guolonghua" w:date="2021-03-08T11:39:00Z">
        <w:r w:rsidDel="008F75AF">
          <w:delText>6.3</w:delText>
        </w:r>
        <w:r w:rsidDel="008F75AF">
          <w:rPr>
            <w:rFonts w:asciiTheme="minorHAnsi" w:hAnsiTheme="minorHAnsi" w:cstheme="minorBidi"/>
            <w:kern w:val="2"/>
            <w:sz w:val="21"/>
            <w:szCs w:val="22"/>
            <w:lang w:val="en-US" w:eastAsia="zh-CN"/>
          </w:rPr>
          <w:tab/>
        </w:r>
        <w:r w:rsidDel="008F75AF">
          <w:delText>Solution #3: MBS Traffic Protection</w:delText>
        </w:r>
        <w:r w:rsidDel="008F75AF">
          <w:tab/>
          <w:delText>17</w:delText>
        </w:r>
      </w:del>
    </w:p>
    <w:p w14:paraId="46165477" w14:textId="77777777" w:rsidR="00B46A24" w:rsidDel="008F75AF" w:rsidRDefault="00B46A24">
      <w:pPr>
        <w:pStyle w:val="30"/>
        <w:rPr>
          <w:del w:id="406" w:author="Guolonghua" w:date="2021-03-08T11:39:00Z"/>
          <w:rFonts w:asciiTheme="minorHAnsi" w:hAnsiTheme="minorHAnsi" w:cstheme="minorBidi"/>
          <w:kern w:val="2"/>
          <w:sz w:val="21"/>
          <w:szCs w:val="22"/>
          <w:lang w:val="en-US" w:eastAsia="zh-CN"/>
        </w:rPr>
      </w:pPr>
      <w:del w:id="407" w:author="Guolonghua" w:date="2021-03-08T11:39:00Z">
        <w:r w:rsidDel="008F75AF">
          <w:delText>6.3.1</w:delText>
        </w:r>
        <w:r w:rsidDel="008F75AF">
          <w:rPr>
            <w:rFonts w:asciiTheme="minorHAnsi" w:hAnsiTheme="minorHAnsi" w:cstheme="minorBidi"/>
            <w:kern w:val="2"/>
            <w:sz w:val="21"/>
            <w:szCs w:val="22"/>
            <w:lang w:val="en-US" w:eastAsia="zh-CN"/>
          </w:rPr>
          <w:tab/>
        </w:r>
        <w:r w:rsidDel="008F75AF">
          <w:delText>Solution overview</w:delText>
        </w:r>
        <w:r w:rsidDel="008F75AF">
          <w:tab/>
          <w:delText>17</w:delText>
        </w:r>
      </w:del>
    </w:p>
    <w:p w14:paraId="61B338FD" w14:textId="77777777" w:rsidR="00B46A24" w:rsidDel="008F75AF" w:rsidRDefault="00B46A24">
      <w:pPr>
        <w:pStyle w:val="30"/>
        <w:rPr>
          <w:del w:id="408" w:author="Guolonghua" w:date="2021-03-08T11:39:00Z"/>
          <w:rFonts w:asciiTheme="minorHAnsi" w:hAnsiTheme="minorHAnsi" w:cstheme="minorBidi"/>
          <w:kern w:val="2"/>
          <w:sz w:val="21"/>
          <w:szCs w:val="22"/>
          <w:lang w:val="en-US" w:eastAsia="zh-CN"/>
        </w:rPr>
      </w:pPr>
      <w:del w:id="409" w:author="Guolonghua" w:date="2021-03-08T11:39:00Z">
        <w:r w:rsidDel="008F75AF">
          <w:delText>6.3.2</w:delText>
        </w:r>
        <w:r w:rsidDel="008F75AF">
          <w:rPr>
            <w:rFonts w:asciiTheme="minorHAnsi" w:hAnsiTheme="minorHAnsi" w:cstheme="minorBidi"/>
            <w:kern w:val="2"/>
            <w:sz w:val="21"/>
            <w:szCs w:val="22"/>
            <w:lang w:val="en-US" w:eastAsia="zh-CN"/>
          </w:rPr>
          <w:tab/>
        </w:r>
        <w:r w:rsidDel="008F75AF">
          <w:delText>Solution details</w:delText>
        </w:r>
        <w:r w:rsidDel="008F75AF">
          <w:tab/>
          <w:delText>18</w:delText>
        </w:r>
      </w:del>
    </w:p>
    <w:p w14:paraId="339E20FF" w14:textId="77777777" w:rsidR="00B46A24" w:rsidDel="008F75AF" w:rsidRDefault="00B46A24">
      <w:pPr>
        <w:pStyle w:val="30"/>
        <w:rPr>
          <w:del w:id="410" w:author="Guolonghua" w:date="2021-03-08T11:39:00Z"/>
          <w:rFonts w:asciiTheme="minorHAnsi" w:hAnsiTheme="minorHAnsi" w:cstheme="minorBidi"/>
          <w:kern w:val="2"/>
          <w:sz w:val="21"/>
          <w:szCs w:val="22"/>
          <w:lang w:val="en-US" w:eastAsia="zh-CN"/>
        </w:rPr>
      </w:pPr>
      <w:del w:id="411" w:author="Guolonghua" w:date="2021-03-08T11:39:00Z">
        <w:r w:rsidDel="008F75AF">
          <w:delText>6.3.3</w:delText>
        </w:r>
        <w:r w:rsidDel="008F75AF">
          <w:rPr>
            <w:rFonts w:asciiTheme="minorHAnsi" w:hAnsiTheme="minorHAnsi" w:cstheme="minorBidi"/>
            <w:kern w:val="2"/>
            <w:sz w:val="21"/>
            <w:szCs w:val="22"/>
            <w:lang w:val="en-US" w:eastAsia="zh-CN"/>
          </w:rPr>
          <w:tab/>
        </w:r>
        <w:r w:rsidDel="008F75AF">
          <w:delText>Solution evaluation</w:delText>
        </w:r>
        <w:r w:rsidDel="008F75AF">
          <w:tab/>
          <w:delText>19</w:delText>
        </w:r>
      </w:del>
    </w:p>
    <w:p w14:paraId="54649D5E" w14:textId="77777777" w:rsidR="00B46A24" w:rsidDel="008F75AF" w:rsidRDefault="00B46A24">
      <w:pPr>
        <w:pStyle w:val="20"/>
        <w:rPr>
          <w:del w:id="412" w:author="Guolonghua" w:date="2021-03-08T11:39:00Z"/>
          <w:rFonts w:asciiTheme="minorHAnsi" w:hAnsiTheme="minorHAnsi" w:cstheme="minorBidi"/>
          <w:kern w:val="2"/>
          <w:sz w:val="21"/>
          <w:szCs w:val="22"/>
          <w:lang w:val="en-US" w:eastAsia="zh-CN"/>
        </w:rPr>
      </w:pPr>
      <w:del w:id="413" w:author="Guolonghua" w:date="2021-03-08T11:39:00Z">
        <w:r w:rsidRPr="00BC503C" w:rsidDel="008F75AF">
          <w:delText>6.4</w:delText>
        </w:r>
        <w:r w:rsidDel="008F75AF">
          <w:rPr>
            <w:rFonts w:asciiTheme="minorHAnsi" w:hAnsiTheme="minorHAnsi" w:cstheme="minorBidi"/>
            <w:kern w:val="2"/>
            <w:sz w:val="21"/>
            <w:szCs w:val="22"/>
            <w:lang w:val="en-US" w:eastAsia="zh-CN"/>
          </w:rPr>
          <w:tab/>
        </w:r>
        <w:r w:rsidRPr="00BC503C" w:rsidDel="008F75AF">
          <w:delText>Solution #4: Authentication and authorization for multicast communication service</w:delText>
        </w:r>
        <w:r w:rsidDel="008F75AF">
          <w:tab/>
          <w:delText>19</w:delText>
        </w:r>
      </w:del>
    </w:p>
    <w:p w14:paraId="32F60AF9" w14:textId="77777777" w:rsidR="00B46A24" w:rsidDel="008F75AF" w:rsidRDefault="00B46A24">
      <w:pPr>
        <w:pStyle w:val="30"/>
        <w:rPr>
          <w:del w:id="414" w:author="Guolonghua" w:date="2021-03-08T11:39:00Z"/>
          <w:rFonts w:asciiTheme="minorHAnsi" w:hAnsiTheme="minorHAnsi" w:cstheme="minorBidi"/>
          <w:kern w:val="2"/>
          <w:sz w:val="21"/>
          <w:szCs w:val="22"/>
          <w:lang w:val="en-US" w:eastAsia="zh-CN"/>
        </w:rPr>
      </w:pPr>
      <w:del w:id="415" w:author="Guolonghua" w:date="2021-03-08T11:39:00Z">
        <w:r w:rsidRPr="00BC503C" w:rsidDel="008F75AF">
          <w:delText>6.4.1</w:delText>
        </w:r>
        <w:r w:rsidDel="008F75AF">
          <w:rPr>
            <w:rFonts w:asciiTheme="minorHAnsi" w:hAnsiTheme="minorHAnsi" w:cstheme="minorBidi"/>
            <w:kern w:val="2"/>
            <w:sz w:val="21"/>
            <w:szCs w:val="22"/>
            <w:lang w:val="en-US" w:eastAsia="zh-CN"/>
          </w:rPr>
          <w:tab/>
        </w:r>
        <w:r w:rsidRPr="00BC503C" w:rsidDel="008F75AF">
          <w:delText>Solution overview</w:delText>
        </w:r>
        <w:r w:rsidDel="008F75AF">
          <w:tab/>
          <w:delText>19</w:delText>
        </w:r>
      </w:del>
    </w:p>
    <w:p w14:paraId="240FB48C" w14:textId="77777777" w:rsidR="00B46A24" w:rsidDel="008F75AF" w:rsidRDefault="00B46A24">
      <w:pPr>
        <w:pStyle w:val="30"/>
        <w:rPr>
          <w:del w:id="416" w:author="Guolonghua" w:date="2021-03-08T11:39:00Z"/>
          <w:rFonts w:asciiTheme="minorHAnsi" w:hAnsiTheme="minorHAnsi" w:cstheme="minorBidi"/>
          <w:kern w:val="2"/>
          <w:sz w:val="21"/>
          <w:szCs w:val="22"/>
          <w:lang w:val="en-US" w:eastAsia="zh-CN"/>
        </w:rPr>
      </w:pPr>
      <w:del w:id="417" w:author="Guolonghua" w:date="2021-03-08T11:39:00Z">
        <w:r w:rsidRPr="00BC503C" w:rsidDel="008F75AF">
          <w:delText>6.4.2</w:delText>
        </w:r>
        <w:r w:rsidDel="008F75AF">
          <w:rPr>
            <w:rFonts w:asciiTheme="minorHAnsi" w:hAnsiTheme="minorHAnsi" w:cstheme="minorBidi"/>
            <w:kern w:val="2"/>
            <w:sz w:val="21"/>
            <w:szCs w:val="22"/>
            <w:lang w:val="en-US" w:eastAsia="zh-CN"/>
          </w:rPr>
          <w:tab/>
        </w:r>
        <w:r w:rsidRPr="00BC503C" w:rsidDel="008F75AF">
          <w:delText>Solution details</w:delText>
        </w:r>
        <w:r w:rsidDel="008F75AF">
          <w:tab/>
          <w:delText>19</w:delText>
        </w:r>
      </w:del>
    </w:p>
    <w:p w14:paraId="098E1A48" w14:textId="77777777" w:rsidR="00B46A24" w:rsidDel="008F75AF" w:rsidRDefault="00B46A24">
      <w:pPr>
        <w:pStyle w:val="30"/>
        <w:rPr>
          <w:del w:id="418" w:author="Guolonghua" w:date="2021-03-08T11:39:00Z"/>
          <w:rFonts w:asciiTheme="minorHAnsi" w:hAnsiTheme="minorHAnsi" w:cstheme="minorBidi"/>
          <w:kern w:val="2"/>
          <w:sz w:val="21"/>
          <w:szCs w:val="22"/>
          <w:lang w:val="en-US" w:eastAsia="zh-CN"/>
        </w:rPr>
      </w:pPr>
      <w:del w:id="419" w:author="Guolonghua" w:date="2021-03-08T11:39:00Z">
        <w:r w:rsidRPr="00BC503C" w:rsidDel="008F75AF">
          <w:delText>6.4.3</w:delText>
        </w:r>
        <w:r w:rsidDel="008F75AF">
          <w:rPr>
            <w:rFonts w:asciiTheme="minorHAnsi" w:hAnsiTheme="minorHAnsi" w:cstheme="minorBidi"/>
            <w:kern w:val="2"/>
            <w:sz w:val="21"/>
            <w:szCs w:val="22"/>
            <w:lang w:val="en-US" w:eastAsia="zh-CN"/>
          </w:rPr>
          <w:tab/>
        </w:r>
        <w:r w:rsidRPr="00BC503C" w:rsidDel="008F75AF">
          <w:delText>Solution evaluation</w:delText>
        </w:r>
        <w:r w:rsidDel="008F75AF">
          <w:tab/>
          <w:delText>20</w:delText>
        </w:r>
      </w:del>
    </w:p>
    <w:p w14:paraId="2B92F135" w14:textId="77777777" w:rsidR="00B46A24" w:rsidDel="008F75AF" w:rsidRDefault="00B46A24">
      <w:pPr>
        <w:pStyle w:val="20"/>
        <w:rPr>
          <w:del w:id="420" w:author="Guolonghua" w:date="2021-03-08T11:39:00Z"/>
          <w:rFonts w:asciiTheme="minorHAnsi" w:hAnsiTheme="minorHAnsi" w:cstheme="minorBidi"/>
          <w:kern w:val="2"/>
          <w:sz w:val="21"/>
          <w:szCs w:val="22"/>
          <w:lang w:val="en-US" w:eastAsia="zh-CN"/>
        </w:rPr>
      </w:pPr>
      <w:del w:id="421" w:author="Guolonghua" w:date="2021-03-08T11:39:00Z">
        <w:r w:rsidDel="008F75AF">
          <w:delText>6.5</w:delText>
        </w:r>
        <w:r w:rsidDel="008F75AF">
          <w:rPr>
            <w:rFonts w:asciiTheme="minorHAnsi" w:hAnsiTheme="minorHAnsi" w:cstheme="minorBidi"/>
            <w:kern w:val="2"/>
            <w:sz w:val="21"/>
            <w:szCs w:val="22"/>
            <w:lang w:val="en-US" w:eastAsia="zh-CN"/>
          </w:rPr>
          <w:tab/>
        </w:r>
        <w:r w:rsidDel="008F75AF">
          <w:delText>Solution #5: Authorization revocation</w:delText>
        </w:r>
        <w:r w:rsidDel="008F75AF">
          <w:tab/>
          <w:delText>20</w:delText>
        </w:r>
      </w:del>
    </w:p>
    <w:p w14:paraId="3F3C48CF" w14:textId="77777777" w:rsidR="00B46A24" w:rsidDel="008F75AF" w:rsidRDefault="00B46A24">
      <w:pPr>
        <w:pStyle w:val="30"/>
        <w:rPr>
          <w:del w:id="422" w:author="Guolonghua" w:date="2021-03-08T11:39:00Z"/>
          <w:rFonts w:asciiTheme="minorHAnsi" w:hAnsiTheme="minorHAnsi" w:cstheme="minorBidi"/>
          <w:kern w:val="2"/>
          <w:sz w:val="21"/>
          <w:szCs w:val="22"/>
          <w:lang w:val="en-US" w:eastAsia="zh-CN"/>
        </w:rPr>
      </w:pPr>
      <w:del w:id="423" w:author="Guolonghua" w:date="2021-03-08T11:39:00Z">
        <w:r w:rsidDel="008F75AF">
          <w:delText>6.5.1</w:delText>
        </w:r>
        <w:r w:rsidDel="008F75AF">
          <w:rPr>
            <w:rFonts w:asciiTheme="minorHAnsi" w:hAnsiTheme="minorHAnsi" w:cstheme="minorBidi"/>
            <w:kern w:val="2"/>
            <w:sz w:val="21"/>
            <w:szCs w:val="22"/>
            <w:lang w:val="en-US" w:eastAsia="zh-CN"/>
          </w:rPr>
          <w:tab/>
        </w:r>
        <w:r w:rsidDel="008F75AF">
          <w:delText>Solution overview</w:delText>
        </w:r>
        <w:r w:rsidDel="008F75AF">
          <w:tab/>
          <w:delText>20</w:delText>
        </w:r>
      </w:del>
    </w:p>
    <w:p w14:paraId="06C1FCC7" w14:textId="77777777" w:rsidR="00B46A24" w:rsidDel="008F75AF" w:rsidRDefault="00B46A24">
      <w:pPr>
        <w:pStyle w:val="30"/>
        <w:rPr>
          <w:del w:id="424" w:author="Guolonghua" w:date="2021-03-08T11:39:00Z"/>
          <w:rFonts w:asciiTheme="minorHAnsi" w:hAnsiTheme="minorHAnsi" w:cstheme="minorBidi"/>
          <w:kern w:val="2"/>
          <w:sz w:val="21"/>
          <w:szCs w:val="22"/>
          <w:lang w:val="en-US" w:eastAsia="zh-CN"/>
        </w:rPr>
      </w:pPr>
      <w:del w:id="425" w:author="Guolonghua" w:date="2021-03-08T11:39:00Z">
        <w:r w:rsidDel="008F75AF">
          <w:delText>6.5.2</w:delText>
        </w:r>
        <w:r w:rsidDel="008F75AF">
          <w:rPr>
            <w:rFonts w:asciiTheme="minorHAnsi" w:hAnsiTheme="minorHAnsi" w:cstheme="minorBidi"/>
            <w:kern w:val="2"/>
            <w:sz w:val="21"/>
            <w:szCs w:val="22"/>
            <w:lang w:val="en-US" w:eastAsia="zh-CN"/>
          </w:rPr>
          <w:tab/>
        </w:r>
        <w:r w:rsidDel="008F75AF">
          <w:delText>Solution details</w:delText>
        </w:r>
        <w:r w:rsidDel="008F75AF">
          <w:tab/>
          <w:delText>20</w:delText>
        </w:r>
      </w:del>
    </w:p>
    <w:p w14:paraId="5B0B0E05" w14:textId="77777777" w:rsidR="00B46A24" w:rsidDel="008F75AF" w:rsidRDefault="00B46A24">
      <w:pPr>
        <w:pStyle w:val="30"/>
        <w:rPr>
          <w:del w:id="426" w:author="Guolonghua" w:date="2021-03-08T11:39:00Z"/>
          <w:rFonts w:asciiTheme="minorHAnsi" w:hAnsiTheme="minorHAnsi" w:cstheme="minorBidi"/>
          <w:kern w:val="2"/>
          <w:sz w:val="21"/>
          <w:szCs w:val="22"/>
          <w:lang w:val="en-US" w:eastAsia="zh-CN"/>
        </w:rPr>
      </w:pPr>
      <w:del w:id="427" w:author="Guolonghua" w:date="2021-03-08T11:39:00Z">
        <w:r w:rsidDel="008F75AF">
          <w:delText>6.5.3</w:delText>
        </w:r>
        <w:r w:rsidDel="008F75AF">
          <w:rPr>
            <w:rFonts w:asciiTheme="minorHAnsi" w:hAnsiTheme="minorHAnsi" w:cstheme="minorBidi"/>
            <w:kern w:val="2"/>
            <w:sz w:val="21"/>
            <w:szCs w:val="22"/>
            <w:lang w:val="en-US" w:eastAsia="zh-CN"/>
          </w:rPr>
          <w:tab/>
        </w:r>
        <w:r w:rsidDel="008F75AF">
          <w:delText>Solution evaluation</w:delText>
        </w:r>
        <w:r w:rsidDel="008F75AF">
          <w:tab/>
          <w:delText>21</w:delText>
        </w:r>
      </w:del>
    </w:p>
    <w:p w14:paraId="5225CAB4" w14:textId="77777777" w:rsidR="00B46A24" w:rsidDel="008F75AF" w:rsidRDefault="00B46A24">
      <w:pPr>
        <w:pStyle w:val="20"/>
        <w:rPr>
          <w:del w:id="428" w:author="Guolonghua" w:date="2021-03-08T11:39:00Z"/>
          <w:rFonts w:asciiTheme="minorHAnsi" w:hAnsiTheme="minorHAnsi" w:cstheme="minorBidi"/>
          <w:kern w:val="2"/>
          <w:sz w:val="21"/>
          <w:szCs w:val="22"/>
          <w:lang w:val="en-US" w:eastAsia="zh-CN"/>
        </w:rPr>
      </w:pPr>
      <w:del w:id="429" w:author="Guolonghua" w:date="2021-03-08T11:39:00Z">
        <w:r w:rsidDel="008F75AF">
          <w:delText>6.6</w:delText>
        </w:r>
        <w:r w:rsidDel="008F75AF">
          <w:rPr>
            <w:rFonts w:asciiTheme="minorHAnsi" w:hAnsiTheme="minorHAnsi" w:cstheme="minorBidi"/>
            <w:kern w:val="2"/>
            <w:sz w:val="21"/>
            <w:szCs w:val="22"/>
            <w:lang w:val="en-US" w:eastAsia="zh-CN"/>
          </w:rPr>
          <w:tab/>
        </w:r>
        <w:r w:rsidDel="008F75AF">
          <w:delText>Solution #6: Authentication and authorization for multicast communication service</w:delText>
        </w:r>
        <w:r w:rsidRPr="00BC503C" w:rsidDel="008F75AF">
          <w:rPr>
            <w:rFonts w:eastAsia="宋体"/>
            <w:lang w:val="en-US" w:eastAsia="zh-CN"/>
          </w:rPr>
          <w:delText xml:space="preserve"> based on AKMA</w:delText>
        </w:r>
        <w:r w:rsidDel="008F75AF">
          <w:tab/>
          <w:delText>22</w:delText>
        </w:r>
      </w:del>
    </w:p>
    <w:p w14:paraId="0EDE4305" w14:textId="77777777" w:rsidR="00B46A24" w:rsidDel="008F75AF" w:rsidRDefault="00B46A24">
      <w:pPr>
        <w:pStyle w:val="30"/>
        <w:rPr>
          <w:del w:id="430" w:author="Guolonghua" w:date="2021-03-08T11:39:00Z"/>
          <w:rFonts w:asciiTheme="minorHAnsi" w:hAnsiTheme="minorHAnsi" w:cstheme="minorBidi"/>
          <w:kern w:val="2"/>
          <w:sz w:val="21"/>
          <w:szCs w:val="22"/>
          <w:lang w:val="en-US" w:eastAsia="zh-CN"/>
        </w:rPr>
      </w:pPr>
      <w:del w:id="431" w:author="Guolonghua" w:date="2021-03-08T11:39:00Z">
        <w:r w:rsidDel="008F75AF">
          <w:delText>6.6.1</w:delText>
        </w:r>
        <w:r w:rsidDel="008F75AF">
          <w:rPr>
            <w:rFonts w:asciiTheme="minorHAnsi" w:hAnsiTheme="minorHAnsi" w:cstheme="minorBidi"/>
            <w:kern w:val="2"/>
            <w:sz w:val="21"/>
            <w:szCs w:val="22"/>
            <w:lang w:val="en-US" w:eastAsia="zh-CN"/>
          </w:rPr>
          <w:tab/>
        </w:r>
        <w:r w:rsidDel="008F75AF">
          <w:delText>Solution overview</w:delText>
        </w:r>
        <w:r w:rsidDel="008F75AF">
          <w:tab/>
          <w:delText>22</w:delText>
        </w:r>
      </w:del>
    </w:p>
    <w:p w14:paraId="7FBDD24E" w14:textId="77777777" w:rsidR="00B46A24" w:rsidDel="008F75AF" w:rsidRDefault="00B46A24">
      <w:pPr>
        <w:pStyle w:val="30"/>
        <w:rPr>
          <w:del w:id="432" w:author="Guolonghua" w:date="2021-03-08T11:39:00Z"/>
          <w:rFonts w:asciiTheme="minorHAnsi" w:hAnsiTheme="minorHAnsi" w:cstheme="minorBidi"/>
          <w:kern w:val="2"/>
          <w:sz w:val="21"/>
          <w:szCs w:val="22"/>
          <w:lang w:val="en-US" w:eastAsia="zh-CN"/>
        </w:rPr>
      </w:pPr>
      <w:del w:id="433" w:author="Guolonghua" w:date="2021-03-08T11:39:00Z">
        <w:r w:rsidDel="008F75AF">
          <w:delText>6.</w:delText>
        </w:r>
        <w:r w:rsidDel="008F75AF">
          <w:rPr>
            <w:rFonts w:asciiTheme="minorHAnsi" w:hAnsiTheme="minorHAnsi" w:cstheme="minorBidi"/>
            <w:kern w:val="2"/>
            <w:sz w:val="21"/>
            <w:szCs w:val="22"/>
            <w:lang w:val="en-US" w:eastAsia="zh-CN"/>
          </w:rPr>
          <w:tab/>
        </w:r>
        <w:r w:rsidDel="008F75AF">
          <w:delText>6.2 Solution details</w:delText>
        </w:r>
        <w:r w:rsidDel="008F75AF">
          <w:tab/>
          <w:delText>22</w:delText>
        </w:r>
      </w:del>
    </w:p>
    <w:p w14:paraId="303A0315" w14:textId="77777777" w:rsidR="00B46A24" w:rsidDel="008F75AF" w:rsidRDefault="00B46A24">
      <w:pPr>
        <w:pStyle w:val="30"/>
        <w:rPr>
          <w:del w:id="434" w:author="Guolonghua" w:date="2021-03-08T11:39:00Z"/>
          <w:rFonts w:asciiTheme="minorHAnsi" w:hAnsiTheme="minorHAnsi" w:cstheme="minorBidi"/>
          <w:kern w:val="2"/>
          <w:sz w:val="21"/>
          <w:szCs w:val="22"/>
          <w:lang w:val="en-US" w:eastAsia="zh-CN"/>
        </w:rPr>
      </w:pPr>
      <w:del w:id="435" w:author="Guolonghua" w:date="2021-03-08T11:39:00Z">
        <w:r w:rsidDel="008F75AF">
          <w:delText>6.6.3</w:delText>
        </w:r>
        <w:r w:rsidDel="008F75AF">
          <w:rPr>
            <w:rFonts w:asciiTheme="minorHAnsi" w:hAnsiTheme="minorHAnsi" w:cstheme="minorBidi"/>
            <w:kern w:val="2"/>
            <w:sz w:val="21"/>
            <w:szCs w:val="22"/>
            <w:lang w:val="en-US" w:eastAsia="zh-CN"/>
          </w:rPr>
          <w:tab/>
        </w:r>
        <w:r w:rsidDel="008F75AF">
          <w:delText>Solution evaluation</w:delText>
        </w:r>
        <w:r w:rsidDel="008F75AF">
          <w:tab/>
          <w:delText>23</w:delText>
        </w:r>
      </w:del>
    </w:p>
    <w:p w14:paraId="3C950323" w14:textId="77777777" w:rsidR="00B46A24" w:rsidDel="008F75AF" w:rsidRDefault="00B46A24">
      <w:pPr>
        <w:pStyle w:val="20"/>
        <w:rPr>
          <w:del w:id="436" w:author="Guolonghua" w:date="2021-03-08T11:39:00Z"/>
          <w:rFonts w:asciiTheme="minorHAnsi" w:hAnsiTheme="minorHAnsi" w:cstheme="minorBidi"/>
          <w:kern w:val="2"/>
          <w:sz w:val="21"/>
          <w:szCs w:val="22"/>
          <w:lang w:val="en-US" w:eastAsia="zh-CN"/>
        </w:rPr>
      </w:pPr>
      <w:del w:id="437" w:author="Guolonghua" w:date="2021-03-08T11:39:00Z">
        <w:r w:rsidDel="008F75AF">
          <w:delText>6.7</w:delText>
        </w:r>
        <w:r w:rsidDel="008F75AF">
          <w:rPr>
            <w:rFonts w:asciiTheme="minorHAnsi" w:hAnsiTheme="minorHAnsi" w:cstheme="minorBidi"/>
            <w:kern w:val="2"/>
            <w:sz w:val="21"/>
            <w:szCs w:val="22"/>
            <w:lang w:val="en-US" w:eastAsia="zh-CN"/>
          </w:rPr>
          <w:tab/>
        </w:r>
        <w:r w:rsidDel="008F75AF">
          <w:delText>Solution # 7: security protection between AF and 5GC</w:delText>
        </w:r>
        <w:r w:rsidDel="008F75AF">
          <w:tab/>
          <w:delText>23</w:delText>
        </w:r>
      </w:del>
    </w:p>
    <w:p w14:paraId="3BA62CA2" w14:textId="77777777" w:rsidR="00B46A24" w:rsidDel="008F75AF" w:rsidRDefault="00B46A24">
      <w:pPr>
        <w:pStyle w:val="30"/>
        <w:rPr>
          <w:del w:id="438" w:author="Guolonghua" w:date="2021-03-08T11:39:00Z"/>
          <w:rFonts w:asciiTheme="minorHAnsi" w:hAnsiTheme="minorHAnsi" w:cstheme="minorBidi"/>
          <w:kern w:val="2"/>
          <w:sz w:val="21"/>
          <w:szCs w:val="22"/>
          <w:lang w:val="en-US" w:eastAsia="zh-CN"/>
        </w:rPr>
      </w:pPr>
      <w:del w:id="439" w:author="Guolonghua" w:date="2021-03-08T11:39:00Z">
        <w:r w:rsidDel="008F75AF">
          <w:delText>6.7.1</w:delText>
        </w:r>
        <w:r w:rsidDel="008F75AF">
          <w:rPr>
            <w:rFonts w:asciiTheme="minorHAnsi" w:hAnsiTheme="minorHAnsi" w:cstheme="minorBidi"/>
            <w:kern w:val="2"/>
            <w:sz w:val="21"/>
            <w:szCs w:val="22"/>
            <w:lang w:val="en-US" w:eastAsia="zh-CN"/>
          </w:rPr>
          <w:tab/>
        </w:r>
        <w:r w:rsidDel="008F75AF">
          <w:delText>Solution overview</w:delText>
        </w:r>
        <w:r w:rsidDel="008F75AF">
          <w:tab/>
          <w:delText>23</w:delText>
        </w:r>
      </w:del>
    </w:p>
    <w:p w14:paraId="710B114C" w14:textId="77777777" w:rsidR="00B46A24" w:rsidDel="008F75AF" w:rsidRDefault="00B46A24">
      <w:pPr>
        <w:pStyle w:val="30"/>
        <w:rPr>
          <w:del w:id="440" w:author="Guolonghua" w:date="2021-03-08T11:39:00Z"/>
          <w:rFonts w:asciiTheme="minorHAnsi" w:hAnsiTheme="minorHAnsi" w:cstheme="minorBidi"/>
          <w:kern w:val="2"/>
          <w:sz w:val="21"/>
          <w:szCs w:val="22"/>
          <w:lang w:val="en-US" w:eastAsia="zh-CN"/>
        </w:rPr>
      </w:pPr>
      <w:del w:id="441" w:author="Guolonghua" w:date="2021-03-08T11:39:00Z">
        <w:r w:rsidDel="008F75AF">
          <w:delText>6.7.2</w:delText>
        </w:r>
        <w:r w:rsidDel="008F75AF">
          <w:rPr>
            <w:rFonts w:asciiTheme="minorHAnsi" w:hAnsiTheme="minorHAnsi" w:cstheme="minorBidi"/>
            <w:kern w:val="2"/>
            <w:sz w:val="21"/>
            <w:szCs w:val="22"/>
            <w:lang w:val="en-US" w:eastAsia="zh-CN"/>
          </w:rPr>
          <w:tab/>
        </w:r>
        <w:r w:rsidDel="008F75AF">
          <w:delText>Solution details</w:delText>
        </w:r>
        <w:r w:rsidDel="008F75AF">
          <w:tab/>
          <w:delText>23</w:delText>
        </w:r>
      </w:del>
    </w:p>
    <w:p w14:paraId="50A397A1" w14:textId="77777777" w:rsidR="00B46A24" w:rsidDel="008F75AF" w:rsidRDefault="00B46A24">
      <w:pPr>
        <w:pStyle w:val="30"/>
        <w:rPr>
          <w:del w:id="442" w:author="Guolonghua" w:date="2021-03-08T11:39:00Z"/>
          <w:rFonts w:asciiTheme="minorHAnsi" w:hAnsiTheme="minorHAnsi" w:cstheme="minorBidi"/>
          <w:kern w:val="2"/>
          <w:sz w:val="21"/>
          <w:szCs w:val="22"/>
          <w:lang w:val="en-US" w:eastAsia="zh-CN"/>
        </w:rPr>
      </w:pPr>
      <w:del w:id="443" w:author="Guolonghua" w:date="2021-03-08T11:39:00Z">
        <w:r w:rsidDel="008F75AF">
          <w:delText>6.7.3</w:delText>
        </w:r>
        <w:r w:rsidDel="008F75AF">
          <w:rPr>
            <w:rFonts w:asciiTheme="minorHAnsi" w:hAnsiTheme="minorHAnsi" w:cstheme="minorBidi"/>
            <w:kern w:val="2"/>
            <w:sz w:val="21"/>
            <w:szCs w:val="22"/>
            <w:lang w:val="en-US" w:eastAsia="zh-CN"/>
          </w:rPr>
          <w:tab/>
        </w:r>
        <w:r w:rsidDel="008F75AF">
          <w:delText>Solution evaluation</w:delText>
        </w:r>
        <w:r w:rsidDel="008F75AF">
          <w:tab/>
          <w:delText>23</w:delText>
        </w:r>
      </w:del>
    </w:p>
    <w:p w14:paraId="2EFCE19E" w14:textId="77777777" w:rsidR="00B46A24" w:rsidDel="008F75AF" w:rsidRDefault="00B46A24">
      <w:pPr>
        <w:pStyle w:val="20"/>
        <w:rPr>
          <w:del w:id="444" w:author="Guolonghua" w:date="2021-03-08T11:39:00Z"/>
          <w:rFonts w:asciiTheme="minorHAnsi" w:hAnsiTheme="minorHAnsi" w:cstheme="minorBidi"/>
          <w:kern w:val="2"/>
          <w:sz w:val="21"/>
          <w:szCs w:val="22"/>
          <w:lang w:val="en-US" w:eastAsia="zh-CN"/>
        </w:rPr>
      </w:pPr>
      <w:del w:id="445" w:author="Guolonghua" w:date="2021-03-08T11:39:00Z">
        <w:r w:rsidDel="008F75AF">
          <w:delText>6.8</w:delText>
        </w:r>
        <w:r w:rsidDel="008F75AF">
          <w:rPr>
            <w:rFonts w:asciiTheme="minorHAnsi" w:hAnsiTheme="minorHAnsi" w:cstheme="minorBidi"/>
            <w:kern w:val="2"/>
            <w:sz w:val="21"/>
            <w:szCs w:val="22"/>
            <w:lang w:val="en-US" w:eastAsia="zh-CN"/>
          </w:rPr>
          <w:tab/>
        </w:r>
        <w:r w:rsidDel="008F75AF">
          <w:delText>Solution #8: MBS Traffic Protection</w:delText>
        </w:r>
        <w:r w:rsidDel="008F75AF">
          <w:tab/>
          <w:delText>23</w:delText>
        </w:r>
      </w:del>
    </w:p>
    <w:p w14:paraId="366833FB" w14:textId="77777777" w:rsidR="00B46A24" w:rsidDel="008F75AF" w:rsidRDefault="00B46A24">
      <w:pPr>
        <w:pStyle w:val="30"/>
        <w:rPr>
          <w:del w:id="446" w:author="Guolonghua" w:date="2021-03-08T11:39:00Z"/>
          <w:rFonts w:asciiTheme="minorHAnsi" w:hAnsiTheme="minorHAnsi" w:cstheme="minorBidi"/>
          <w:kern w:val="2"/>
          <w:sz w:val="21"/>
          <w:szCs w:val="22"/>
          <w:lang w:val="en-US" w:eastAsia="zh-CN"/>
        </w:rPr>
      </w:pPr>
      <w:del w:id="447" w:author="Guolonghua" w:date="2021-03-08T11:39:00Z">
        <w:r w:rsidDel="008F75AF">
          <w:delText>6.8.1</w:delText>
        </w:r>
        <w:r w:rsidDel="008F75AF">
          <w:rPr>
            <w:rFonts w:asciiTheme="minorHAnsi" w:hAnsiTheme="minorHAnsi" w:cstheme="minorBidi"/>
            <w:kern w:val="2"/>
            <w:sz w:val="21"/>
            <w:szCs w:val="22"/>
            <w:lang w:val="en-US" w:eastAsia="zh-CN"/>
          </w:rPr>
          <w:tab/>
        </w:r>
        <w:r w:rsidDel="008F75AF">
          <w:delText>Solution overview</w:delText>
        </w:r>
        <w:r w:rsidDel="008F75AF">
          <w:tab/>
          <w:delText>23</w:delText>
        </w:r>
      </w:del>
    </w:p>
    <w:p w14:paraId="569EE5E5" w14:textId="77777777" w:rsidR="00B46A24" w:rsidDel="008F75AF" w:rsidRDefault="00B46A24">
      <w:pPr>
        <w:pStyle w:val="30"/>
        <w:rPr>
          <w:del w:id="448" w:author="Guolonghua" w:date="2021-03-08T11:39:00Z"/>
          <w:rFonts w:asciiTheme="minorHAnsi" w:hAnsiTheme="minorHAnsi" w:cstheme="minorBidi"/>
          <w:kern w:val="2"/>
          <w:sz w:val="21"/>
          <w:szCs w:val="22"/>
          <w:lang w:val="en-US" w:eastAsia="zh-CN"/>
        </w:rPr>
      </w:pPr>
      <w:del w:id="449" w:author="Guolonghua" w:date="2021-03-08T11:39:00Z">
        <w:r w:rsidDel="008F75AF">
          <w:delText>6.8.2</w:delText>
        </w:r>
        <w:r w:rsidDel="008F75AF">
          <w:rPr>
            <w:rFonts w:asciiTheme="minorHAnsi" w:hAnsiTheme="minorHAnsi" w:cstheme="minorBidi"/>
            <w:kern w:val="2"/>
            <w:sz w:val="21"/>
            <w:szCs w:val="22"/>
            <w:lang w:val="en-US" w:eastAsia="zh-CN"/>
          </w:rPr>
          <w:tab/>
        </w:r>
        <w:r w:rsidDel="008F75AF">
          <w:delText>Solution details</w:delText>
        </w:r>
        <w:r w:rsidDel="008F75AF">
          <w:tab/>
          <w:delText>23</w:delText>
        </w:r>
      </w:del>
    </w:p>
    <w:p w14:paraId="28E6677F" w14:textId="77777777" w:rsidR="00B46A24" w:rsidDel="008F75AF" w:rsidRDefault="00B46A24">
      <w:pPr>
        <w:pStyle w:val="30"/>
        <w:rPr>
          <w:del w:id="450" w:author="Guolonghua" w:date="2021-03-08T11:39:00Z"/>
          <w:rFonts w:asciiTheme="minorHAnsi" w:hAnsiTheme="minorHAnsi" w:cstheme="minorBidi"/>
          <w:kern w:val="2"/>
          <w:sz w:val="21"/>
          <w:szCs w:val="22"/>
          <w:lang w:val="en-US" w:eastAsia="zh-CN"/>
        </w:rPr>
      </w:pPr>
      <w:del w:id="451" w:author="Guolonghua" w:date="2021-03-08T11:39:00Z">
        <w:r w:rsidDel="008F75AF">
          <w:delText>6.8.3</w:delText>
        </w:r>
        <w:r w:rsidDel="008F75AF">
          <w:rPr>
            <w:rFonts w:asciiTheme="minorHAnsi" w:hAnsiTheme="minorHAnsi" w:cstheme="minorBidi"/>
            <w:kern w:val="2"/>
            <w:sz w:val="21"/>
            <w:szCs w:val="22"/>
            <w:lang w:val="en-US" w:eastAsia="zh-CN"/>
          </w:rPr>
          <w:tab/>
        </w:r>
        <w:r w:rsidDel="008F75AF">
          <w:delText>Solution evaluation</w:delText>
        </w:r>
        <w:r w:rsidDel="008F75AF">
          <w:tab/>
          <w:delText>25</w:delText>
        </w:r>
      </w:del>
    </w:p>
    <w:p w14:paraId="2A1D3CCB" w14:textId="77777777" w:rsidR="00B46A24" w:rsidDel="008F75AF" w:rsidRDefault="00B46A24">
      <w:pPr>
        <w:pStyle w:val="20"/>
        <w:rPr>
          <w:del w:id="452" w:author="Guolonghua" w:date="2021-03-08T11:39:00Z"/>
          <w:rFonts w:asciiTheme="minorHAnsi" w:hAnsiTheme="minorHAnsi" w:cstheme="minorBidi"/>
          <w:kern w:val="2"/>
          <w:sz w:val="21"/>
          <w:szCs w:val="22"/>
          <w:lang w:val="en-US" w:eastAsia="zh-CN"/>
        </w:rPr>
      </w:pPr>
      <w:del w:id="453" w:author="Guolonghua" w:date="2021-03-08T11:39:00Z">
        <w:r w:rsidDel="008F75AF">
          <w:delText>6.9 Solution #9: Key update solution</w:delText>
        </w:r>
        <w:r w:rsidDel="008F75AF">
          <w:tab/>
          <w:delText>25</w:delText>
        </w:r>
      </w:del>
    </w:p>
    <w:p w14:paraId="3EB2006D" w14:textId="77777777" w:rsidR="00B46A24" w:rsidDel="008F75AF" w:rsidRDefault="00B46A24">
      <w:pPr>
        <w:pStyle w:val="30"/>
        <w:rPr>
          <w:del w:id="454" w:author="Guolonghua" w:date="2021-03-08T11:39:00Z"/>
          <w:rFonts w:asciiTheme="minorHAnsi" w:hAnsiTheme="minorHAnsi" w:cstheme="minorBidi"/>
          <w:kern w:val="2"/>
          <w:sz w:val="21"/>
          <w:szCs w:val="22"/>
          <w:lang w:val="en-US" w:eastAsia="zh-CN"/>
        </w:rPr>
      </w:pPr>
      <w:del w:id="455" w:author="Guolonghua" w:date="2021-03-08T11:39:00Z">
        <w:r w:rsidDel="008F75AF">
          <w:delText>6.9.1 Solution overview</w:delText>
        </w:r>
        <w:r w:rsidDel="008F75AF">
          <w:tab/>
          <w:delText>25</w:delText>
        </w:r>
      </w:del>
    </w:p>
    <w:p w14:paraId="4DC736C7" w14:textId="77777777" w:rsidR="00B46A24" w:rsidDel="008F75AF" w:rsidRDefault="00B46A24">
      <w:pPr>
        <w:pStyle w:val="30"/>
        <w:rPr>
          <w:del w:id="456" w:author="Guolonghua" w:date="2021-03-08T11:39:00Z"/>
          <w:rFonts w:asciiTheme="minorHAnsi" w:hAnsiTheme="minorHAnsi" w:cstheme="minorBidi"/>
          <w:kern w:val="2"/>
          <w:sz w:val="21"/>
          <w:szCs w:val="22"/>
          <w:lang w:val="en-US" w:eastAsia="zh-CN"/>
        </w:rPr>
      </w:pPr>
      <w:del w:id="457" w:author="Guolonghua" w:date="2021-03-08T11:39:00Z">
        <w:r w:rsidDel="008F75AF">
          <w:lastRenderedPageBreak/>
          <w:delText>6.9.2 Solution Details</w:delText>
        </w:r>
        <w:r w:rsidDel="008F75AF">
          <w:tab/>
          <w:delText>25</w:delText>
        </w:r>
      </w:del>
    </w:p>
    <w:p w14:paraId="6E8D60AF" w14:textId="77777777" w:rsidR="00B46A24" w:rsidDel="008F75AF" w:rsidRDefault="00B46A24">
      <w:pPr>
        <w:pStyle w:val="20"/>
        <w:rPr>
          <w:del w:id="458" w:author="Guolonghua" w:date="2021-03-08T11:39:00Z"/>
          <w:rFonts w:asciiTheme="minorHAnsi" w:hAnsiTheme="minorHAnsi" w:cstheme="minorBidi"/>
          <w:kern w:val="2"/>
          <w:sz w:val="21"/>
          <w:szCs w:val="22"/>
          <w:lang w:val="en-US" w:eastAsia="zh-CN"/>
        </w:rPr>
      </w:pPr>
      <w:del w:id="459" w:author="Guolonghua" w:date="2021-03-08T11:39:00Z">
        <w:r w:rsidRPr="00BC503C" w:rsidDel="008F75AF">
          <w:rPr>
            <w:rFonts w:cs="Arial"/>
          </w:rPr>
          <w:delText>6.9.3 Evaluation</w:delText>
        </w:r>
        <w:r w:rsidDel="008F75AF">
          <w:tab/>
          <w:delText>27</w:delText>
        </w:r>
      </w:del>
    </w:p>
    <w:p w14:paraId="40C30519" w14:textId="77777777" w:rsidR="00B46A24" w:rsidDel="008F75AF" w:rsidRDefault="00B46A24">
      <w:pPr>
        <w:pStyle w:val="20"/>
        <w:rPr>
          <w:del w:id="460" w:author="Guolonghua" w:date="2021-03-08T11:39:00Z"/>
          <w:rFonts w:asciiTheme="minorHAnsi" w:hAnsiTheme="minorHAnsi" w:cstheme="minorBidi"/>
          <w:kern w:val="2"/>
          <w:sz w:val="21"/>
          <w:szCs w:val="22"/>
          <w:lang w:val="en-US" w:eastAsia="zh-CN"/>
        </w:rPr>
      </w:pPr>
      <w:del w:id="461" w:author="Guolonghua" w:date="2021-03-08T11:39:00Z">
        <w:r w:rsidDel="008F75AF">
          <w:delText>6.</w:delText>
        </w:r>
        <w:r w:rsidRPr="00BC503C" w:rsidDel="008F75AF">
          <w:rPr>
            <w:highlight w:val="yellow"/>
          </w:rPr>
          <w:delText>X</w:delText>
        </w:r>
        <w:r w:rsidDel="008F75AF">
          <w:rPr>
            <w:rFonts w:asciiTheme="minorHAnsi" w:hAnsiTheme="minorHAnsi" w:cstheme="minorBidi"/>
            <w:kern w:val="2"/>
            <w:sz w:val="21"/>
            <w:szCs w:val="22"/>
            <w:lang w:val="en-US" w:eastAsia="zh-CN"/>
          </w:rPr>
          <w:tab/>
        </w:r>
        <w:r w:rsidDel="008F75AF">
          <w:delText>Solution #</w:delText>
        </w:r>
        <w:r w:rsidRPr="00BC503C" w:rsidDel="008F75AF">
          <w:rPr>
            <w:highlight w:val="yellow"/>
          </w:rPr>
          <w:delText>X</w:delText>
        </w:r>
        <w:r w:rsidDel="008F75AF">
          <w:delText>: &lt;Solution name&gt;</w:delText>
        </w:r>
        <w:r w:rsidDel="008F75AF">
          <w:tab/>
          <w:delText>27</w:delText>
        </w:r>
      </w:del>
    </w:p>
    <w:p w14:paraId="14A75CBD" w14:textId="77777777" w:rsidR="00B46A24" w:rsidDel="008F75AF" w:rsidRDefault="00B46A24">
      <w:pPr>
        <w:pStyle w:val="30"/>
        <w:rPr>
          <w:del w:id="462" w:author="Guolonghua" w:date="2021-03-08T11:39:00Z"/>
          <w:rFonts w:asciiTheme="minorHAnsi" w:hAnsiTheme="minorHAnsi" w:cstheme="minorBidi"/>
          <w:kern w:val="2"/>
          <w:sz w:val="21"/>
          <w:szCs w:val="22"/>
          <w:lang w:val="en-US" w:eastAsia="zh-CN"/>
        </w:rPr>
      </w:pPr>
      <w:del w:id="463" w:author="Guolonghua" w:date="2021-03-08T11:39:00Z">
        <w:r w:rsidDel="008F75AF">
          <w:delText>6.</w:delText>
        </w:r>
        <w:r w:rsidRPr="00BC503C" w:rsidDel="008F75AF">
          <w:rPr>
            <w:highlight w:val="yellow"/>
          </w:rPr>
          <w:delText>X</w:delText>
        </w:r>
        <w:r w:rsidDel="008F75AF">
          <w:delText>.1</w:delText>
        </w:r>
        <w:r w:rsidDel="008F75AF">
          <w:rPr>
            <w:rFonts w:asciiTheme="minorHAnsi" w:hAnsiTheme="minorHAnsi" w:cstheme="minorBidi"/>
            <w:kern w:val="2"/>
            <w:sz w:val="21"/>
            <w:szCs w:val="22"/>
            <w:lang w:val="en-US" w:eastAsia="zh-CN"/>
          </w:rPr>
          <w:tab/>
        </w:r>
        <w:r w:rsidDel="008F75AF">
          <w:delText>Solution overview</w:delText>
        </w:r>
        <w:r w:rsidDel="008F75AF">
          <w:tab/>
          <w:delText>27</w:delText>
        </w:r>
      </w:del>
    </w:p>
    <w:p w14:paraId="739D6B2A" w14:textId="77777777" w:rsidR="00B46A24" w:rsidDel="008F75AF" w:rsidRDefault="00B46A24">
      <w:pPr>
        <w:pStyle w:val="30"/>
        <w:rPr>
          <w:del w:id="464" w:author="Guolonghua" w:date="2021-03-08T11:39:00Z"/>
          <w:rFonts w:asciiTheme="minorHAnsi" w:hAnsiTheme="minorHAnsi" w:cstheme="minorBidi"/>
          <w:kern w:val="2"/>
          <w:sz w:val="21"/>
          <w:szCs w:val="22"/>
          <w:lang w:val="en-US" w:eastAsia="zh-CN"/>
        </w:rPr>
      </w:pPr>
      <w:del w:id="465" w:author="Guolonghua" w:date="2021-03-08T11:39:00Z">
        <w:r w:rsidDel="008F75AF">
          <w:delText>6.</w:delText>
        </w:r>
        <w:r w:rsidRPr="00BC503C" w:rsidDel="008F75AF">
          <w:rPr>
            <w:highlight w:val="yellow"/>
          </w:rPr>
          <w:delText>X</w:delText>
        </w:r>
        <w:r w:rsidDel="008F75AF">
          <w:delText>.2</w:delText>
        </w:r>
        <w:r w:rsidDel="008F75AF">
          <w:rPr>
            <w:rFonts w:asciiTheme="minorHAnsi" w:hAnsiTheme="minorHAnsi" w:cstheme="minorBidi"/>
            <w:kern w:val="2"/>
            <w:sz w:val="21"/>
            <w:szCs w:val="22"/>
            <w:lang w:val="en-US" w:eastAsia="zh-CN"/>
          </w:rPr>
          <w:tab/>
        </w:r>
        <w:r w:rsidDel="008F75AF">
          <w:delText>Solution details</w:delText>
        </w:r>
        <w:r w:rsidDel="008F75AF">
          <w:tab/>
          <w:delText>27</w:delText>
        </w:r>
      </w:del>
    </w:p>
    <w:p w14:paraId="79252669" w14:textId="77777777" w:rsidR="00B46A24" w:rsidDel="008F75AF" w:rsidRDefault="00B46A24">
      <w:pPr>
        <w:pStyle w:val="30"/>
        <w:rPr>
          <w:del w:id="466" w:author="Guolonghua" w:date="2021-03-08T11:39:00Z"/>
          <w:rFonts w:asciiTheme="minorHAnsi" w:hAnsiTheme="minorHAnsi" w:cstheme="minorBidi"/>
          <w:kern w:val="2"/>
          <w:sz w:val="21"/>
          <w:szCs w:val="22"/>
          <w:lang w:val="en-US" w:eastAsia="zh-CN"/>
        </w:rPr>
      </w:pPr>
      <w:del w:id="467" w:author="Guolonghua" w:date="2021-03-08T11:39:00Z">
        <w:r w:rsidDel="008F75AF">
          <w:delText>6.</w:delText>
        </w:r>
        <w:r w:rsidRPr="00BC503C" w:rsidDel="008F75AF">
          <w:rPr>
            <w:highlight w:val="yellow"/>
          </w:rPr>
          <w:delText>X</w:delText>
        </w:r>
        <w:r w:rsidDel="008F75AF">
          <w:delText>.3</w:delText>
        </w:r>
        <w:r w:rsidDel="008F75AF">
          <w:rPr>
            <w:rFonts w:asciiTheme="minorHAnsi" w:hAnsiTheme="minorHAnsi" w:cstheme="minorBidi"/>
            <w:kern w:val="2"/>
            <w:sz w:val="21"/>
            <w:szCs w:val="22"/>
            <w:lang w:val="en-US" w:eastAsia="zh-CN"/>
          </w:rPr>
          <w:tab/>
        </w:r>
        <w:r w:rsidDel="008F75AF">
          <w:delText>Solution evaluation</w:delText>
        </w:r>
        <w:r w:rsidDel="008F75AF">
          <w:tab/>
          <w:delText>27</w:delText>
        </w:r>
      </w:del>
    </w:p>
    <w:p w14:paraId="213F899A" w14:textId="77777777" w:rsidR="00B46A24" w:rsidDel="008F75AF" w:rsidRDefault="00B46A24">
      <w:pPr>
        <w:pStyle w:val="10"/>
        <w:rPr>
          <w:del w:id="468" w:author="Guolonghua" w:date="2021-03-08T11:39:00Z"/>
          <w:rFonts w:asciiTheme="minorHAnsi" w:hAnsiTheme="minorHAnsi" w:cstheme="minorBidi"/>
          <w:kern w:val="2"/>
          <w:sz w:val="21"/>
          <w:szCs w:val="22"/>
          <w:lang w:val="en-US" w:eastAsia="zh-CN"/>
        </w:rPr>
      </w:pPr>
      <w:del w:id="469" w:author="Guolonghua" w:date="2021-03-08T11:39:00Z">
        <w:r w:rsidDel="008F75AF">
          <w:delText>7</w:delText>
        </w:r>
        <w:r w:rsidDel="008F75AF">
          <w:rPr>
            <w:rFonts w:asciiTheme="minorHAnsi" w:hAnsiTheme="minorHAnsi" w:cstheme="minorBidi"/>
            <w:kern w:val="2"/>
            <w:sz w:val="21"/>
            <w:szCs w:val="22"/>
            <w:lang w:val="en-US" w:eastAsia="zh-CN"/>
          </w:rPr>
          <w:tab/>
        </w:r>
        <w:r w:rsidDel="008F75AF">
          <w:delText>Conclusions</w:delText>
        </w:r>
        <w:r w:rsidDel="008F75AF">
          <w:tab/>
          <w:delText>27</w:delText>
        </w:r>
      </w:del>
    </w:p>
    <w:p w14:paraId="1D8E8B60" w14:textId="77777777" w:rsidR="00B46A24" w:rsidDel="008F75AF" w:rsidRDefault="00B46A24">
      <w:pPr>
        <w:pStyle w:val="90"/>
        <w:rPr>
          <w:del w:id="470" w:author="Guolonghua" w:date="2021-03-08T11:39:00Z"/>
          <w:rFonts w:asciiTheme="minorHAnsi" w:hAnsiTheme="minorHAnsi" w:cstheme="minorBidi"/>
          <w:b w:val="0"/>
          <w:kern w:val="2"/>
          <w:sz w:val="21"/>
          <w:szCs w:val="22"/>
          <w:lang w:val="en-US" w:eastAsia="zh-CN"/>
        </w:rPr>
      </w:pPr>
      <w:del w:id="471" w:author="Guolonghua" w:date="2021-03-08T11:39:00Z">
        <w:r w:rsidDel="008F75AF">
          <w:delText>Annex &lt;A&gt;: &lt;Informative annex title for a Technical Report&gt;</w:delText>
        </w:r>
        <w:r w:rsidDel="008F75AF">
          <w:tab/>
          <w:delText>28</w:delText>
        </w:r>
      </w:del>
    </w:p>
    <w:p w14:paraId="00859EB9" w14:textId="77777777" w:rsidR="00B46A24" w:rsidDel="008F75AF" w:rsidRDefault="00B46A24">
      <w:pPr>
        <w:pStyle w:val="80"/>
        <w:rPr>
          <w:del w:id="472" w:author="Guolonghua" w:date="2021-03-08T11:39:00Z"/>
          <w:rFonts w:asciiTheme="minorHAnsi" w:hAnsiTheme="minorHAnsi" w:cstheme="minorBidi"/>
          <w:b w:val="0"/>
          <w:kern w:val="2"/>
          <w:sz w:val="21"/>
          <w:szCs w:val="22"/>
          <w:lang w:val="en-US" w:eastAsia="zh-CN"/>
        </w:rPr>
      </w:pPr>
      <w:del w:id="473" w:author="Guolonghua" w:date="2021-03-08T11:39:00Z">
        <w:r w:rsidDel="008F75AF">
          <w:delText>Annex &lt;X&gt; (informative): Change history</w:delText>
        </w:r>
        <w:r w:rsidDel="008F75AF">
          <w:tab/>
          <w:delText>29</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474" w:name="foreword"/>
      <w:bookmarkStart w:id="475" w:name="_Toc66095976"/>
      <w:bookmarkEnd w:id="474"/>
      <w:r w:rsidRPr="004D3578">
        <w:lastRenderedPageBreak/>
        <w:t>Foreword</w:t>
      </w:r>
      <w:bookmarkEnd w:id="475"/>
    </w:p>
    <w:p w14:paraId="0AD6ABA1" w14:textId="7F328A5B" w:rsidR="00080512" w:rsidRPr="004D3578" w:rsidRDefault="00080512">
      <w:r w:rsidRPr="004D3578">
        <w:t xml:space="preserve">This Technical </w:t>
      </w:r>
      <w:bookmarkStart w:id="476" w:name="spectype3"/>
      <w:r w:rsidR="00602AEA" w:rsidRPr="000E198D">
        <w:t>Report</w:t>
      </w:r>
      <w:bookmarkEnd w:id="476"/>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477" w:name="introduction"/>
      <w:bookmarkStart w:id="478" w:name="_Toc66095977"/>
      <w:bookmarkEnd w:id="477"/>
      <w:r w:rsidRPr="004D3578">
        <w:t>Introduction</w:t>
      </w:r>
      <w:bookmarkEnd w:id="478"/>
    </w:p>
    <w:p w14:paraId="571ADAD1" w14:textId="2C834C0A" w:rsidR="00080512" w:rsidRPr="004D3578" w:rsidRDefault="000E198D" w:rsidP="000E198D">
      <w:pPr>
        <w:pStyle w:val="EditorsNote"/>
      </w:pPr>
      <w:bookmarkStart w:id="479" w:name="_Hlk38891638"/>
      <w:r>
        <w:t>Editor’s Note: Content is FFS</w:t>
      </w:r>
    </w:p>
    <w:bookmarkEnd w:id="479"/>
    <w:p w14:paraId="3C49731F" w14:textId="77777777" w:rsidR="00080512" w:rsidRPr="004D3578" w:rsidRDefault="00080512">
      <w:pPr>
        <w:pStyle w:val="1"/>
      </w:pPr>
      <w:r w:rsidRPr="004D3578">
        <w:br w:type="page"/>
      </w:r>
      <w:bookmarkStart w:id="480" w:name="scope"/>
      <w:bookmarkStart w:id="481" w:name="_Toc66095978"/>
      <w:bookmarkEnd w:id="480"/>
      <w:r w:rsidRPr="004D3578">
        <w:lastRenderedPageBreak/>
        <w:t>1</w:t>
      </w:r>
      <w:r w:rsidRPr="004D3578">
        <w:tab/>
        <w:t>Scope</w:t>
      </w:r>
      <w:bookmarkEnd w:id="481"/>
    </w:p>
    <w:p w14:paraId="42910E6D" w14:textId="0EBA1B1A" w:rsidR="000E198D" w:rsidRPr="004D3578" w:rsidRDefault="00080512" w:rsidP="00E65A82">
      <w:r w:rsidRPr="004D3578">
        <w:t xml:space="preserve">The present document </w:t>
      </w:r>
      <w:r w:rsidR="005528EB">
        <w:rPr>
          <w:bCs/>
        </w:rPr>
        <w:t xml:space="preserve">studies the security of </w:t>
      </w:r>
      <w:r w:rsidR="005528EB" w:rsidRPr="00D24000">
        <w:t>5G multicast-broadcast services</w:t>
      </w:r>
      <w:r w:rsidR="005528EB">
        <w:rPr>
          <w:bCs/>
        </w:rPr>
        <w:t xml:space="preserve"> based on FS_5MBS study in TR 23.757 [2].</w:t>
      </w:r>
      <w:r w:rsidR="005528EB" w:rsidRPr="00AA5101">
        <w:rPr>
          <w:bCs/>
        </w:rPr>
        <w:t xml:space="preserve"> </w:t>
      </w:r>
      <w:r w:rsidR="005528EB" w:rsidRPr="0020237A">
        <w:t>Potential se</w:t>
      </w:r>
      <w:r w:rsidR="005528EB">
        <w:t>curity requirements are identified</w:t>
      </w:r>
      <w:r w:rsidR="005528EB" w:rsidRPr="0020237A">
        <w:t xml:space="preserve"> and possible security </w:t>
      </w:r>
      <w:r w:rsidR="005528EB">
        <w:t>solutions are proposed to address</w:t>
      </w:r>
      <w:r w:rsidR="005528EB" w:rsidRPr="0020237A">
        <w:t xml:space="preserve"> these security requirements</w:t>
      </w:r>
      <w:r w:rsidR="005528EB">
        <w:t>.</w:t>
      </w:r>
    </w:p>
    <w:p w14:paraId="795E7A37" w14:textId="77777777" w:rsidR="00080512" w:rsidRPr="004D3578" w:rsidRDefault="00080512">
      <w:pPr>
        <w:pStyle w:val="1"/>
      </w:pPr>
      <w:bookmarkStart w:id="482" w:name="references"/>
      <w:bookmarkStart w:id="483" w:name="_Toc66095979"/>
      <w:bookmarkEnd w:id="482"/>
      <w:r w:rsidRPr="004D3578">
        <w:t>2</w:t>
      </w:r>
      <w:r w:rsidRPr="004D3578">
        <w:tab/>
        <w:t>References</w:t>
      </w:r>
      <w:bookmarkEnd w:id="483"/>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Default="00EC4A25" w:rsidP="00EC4A25">
      <w:pPr>
        <w:pStyle w:val="EX"/>
      </w:pPr>
      <w:r w:rsidRPr="004D3578">
        <w:t>[1]</w:t>
      </w:r>
      <w:r w:rsidRPr="004D3578">
        <w:tab/>
        <w:t>3GPP TR 21.905: "Vocabulary for 3GPP Specifications".</w:t>
      </w:r>
    </w:p>
    <w:p w14:paraId="0CF38430" w14:textId="709CF7E3" w:rsidR="005528EB" w:rsidRDefault="005528EB" w:rsidP="005528EB">
      <w:pPr>
        <w:pStyle w:val="EX"/>
      </w:pPr>
      <w:r>
        <w:rPr>
          <w:rFonts w:hint="eastAsia"/>
          <w:lang w:eastAsia="zh-CN"/>
        </w:rPr>
        <w:t>[</w:t>
      </w:r>
      <w:r>
        <w:rPr>
          <w:lang w:eastAsia="zh-CN"/>
        </w:rPr>
        <w:t>2]</w:t>
      </w:r>
      <w:r>
        <w:rPr>
          <w:lang w:eastAsia="zh-CN"/>
        </w:rPr>
        <w:tab/>
      </w:r>
      <w:r w:rsidRPr="0098330B">
        <w:t>3GPP TR 23.7</w:t>
      </w:r>
      <w:r>
        <w:t>57</w:t>
      </w:r>
      <w:r w:rsidRPr="0098330B">
        <w:t>: "</w:t>
      </w:r>
      <w:r w:rsidRPr="009D58FC">
        <w:t xml:space="preserve"> </w:t>
      </w:r>
      <w:r>
        <w:t>Study on architectural enhancements for</w:t>
      </w:r>
      <w:r>
        <w:rPr>
          <w:rFonts w:hint="eastAsia"/>
          <w:lang w:eastAsia="zh-CN"/>
        </w:rPr>
        <w:t xml:space="preserve"> </w:t>
      </w:r>
      <w:r>
        <w:t>5G multicast-broadcast services</w:t>
      </w:r>
      <w:r w:rsidRPr="0098330B">
        <w:t xml:space="preserve"> ".</w:t>
      </w:r>
    </w:p>
    <w:p w14:paraId="7522DD7B" w14:textId="213AD674" w:rsidR="005528EB" w:rsidRDefault="005528EB" w:rsidP="005528EB">
      <w:pPr>
        <w:pStyle w:val="EX"/>
      </w:pPr>
      <w:r>
        <w:t>[3]</w:t>
      </w:r>
      <w:r>
        <w:tab/>
        <w:t>3GPP TS 33.246:</w:t>
      </w:r>
      <w:r w:rsidRPr="00FB3B5D">
        <w:t xml:space="preserve"> </w:t>
      </w:r>
      <w:r w:rsidRPr="0098330B">
        <w:t>"</w:t>
      </w:r>
      <w:r w:rsidRPr="009D58FC">
        <w:t xml:space="preserve"> </w:t>
      </w:r>
      <w:r w:rsidRPr="00FB3B5D">
        <w:t>Security of Multimedia Broadcast/Multicast Service (MBMS)</w:t>
      </w:r>
      <w:r w:rsidRPr="0098330B">
        <w:t xml:space="preserve"> ".</w:t>
      </w:r>
    </w:p>
    <w:p w14:paraId="0B099998" w14:textId="78D65CE2" w:rsidR="005528EB" w:rsidRDefault="005528EB" w:rsidP="005528EB">
      <w:pPr>
        <w:pStyle w:val="EX"/>
      </w:pPr>
      <w:r>
        <w:t>[4]</w:t>
      </w:r>
      <w:r>
        <w:tab/>
        <w:t>3GPP TS 23.246:</w:t>
      </w:r>
      <w:r w:rsidRPr="00FB3B5D">
        <w:t xml:space="preserve"> </w:t>
      </w:r>
      <w:r w:rsidRPr="0098330B">
        <w:t>"</w:t>
      </w:r>
      <w:r w:rsidRPr="007E5AEB">
        <w:t>Multimedia Broadcast/Multicast Service (MBMS); Architecture and functional description</w:t>
      </w:r>
      <w:r w:rsidRPr="0098330B">
        <w:t>".</w:t>
      </w:r>
    </w:p>
    <w:p w14:paraId="1203036F" w14:textId="55D2CB33" w:rsidR="00112A4F" w:rsidRDefault="00112A4F" w:rsidP="005528EB">
      <w:pPr>
        <w:pStyle w:val="EX"/>
        <w:rPr>
          <w:lang w:eastAsia="zh-CN"/>
        </w:rPr>
      </w:pPr>
      <w:r w:rsidRPr="00112A4F">
        <w:rPr>
          <w:lang w:eastAsia="zh-CN"/>
        </w:rPr>
        <w:t>[</w:t>
      </w:r>
      <w:r>
        <w:rPr>
          <w:lang w:eastAsia="zh-CN"/>
        </w:rPr>
        <w:t>5</w:t>
      </w:r>
      <w:r w:rsidRPr="00112A4F">
        <w:rPr>
          <w:lang w:eastAsia="zh-CN"/>
        </w:rPr>
        <w:t>]</w:t>
      </w:r>
      <w:r w:rsidRPr="00112A4F">
        <w:rPr>
          <w:lang w:eastAsia="zh-CN"/>
        </w:rPr>
        <w:tab/>
        <w:t>3GPP TS 33.535: "Authentication and Key Management for Applications (AKMA) based on 3GPP credentials in the 5G System (5GS)".</w:t>
      </w:r>
    </w:p>
    <w:p w14:paraId="27F37DA0" w14:textId="4E361CA2" w:rsidR="00112A4F" w:rsidRDefault="00112A4F" w:rsidP="00112A4F">
      <w:pPr>
        <w:pStyle w:val="EX"/>
        <w:rPr>
          <w:ins w:id="484" w:author="Guolonghua" w:date="2021-03-08T11:05:00Z"/>
        </w:rPr>
      </w:pPr>
      <w:r w:rsidRPr="00112A4F">
        <w:t>[6]</w:t>
      </w:r>
      <w:r w:rsidRPr="004D3578">
        <w:tab/>
        <w:t>3GPP T</w:t>
      </w:r>
      <w:r>
        <w:t>S</w:t>
      </w:r>
      <w:r w:rsidRPr="004D3578">
        <w:t> </w:t>
      </w:r>
      <w:r>
        <w:t>33.501</w:t>
      </w:r>
      <w:r w:rsidRPr="004D3578">
        <w:t>: "</w:t>
      </w:r>
      <w:r w:rsidRPr="007C0808">
        <w:t xml:space="preserve"> Security architecture and procedures for 5G system</w:t>
      </w:r>
      <w:r w:rsidRPr="004D3578">
        <w:t>".</w:t>
      </w:r>
    </w:p>
    <w:p w14:paraId="0E402CB4" w14:textId="766636CE" w:rsidR="00971CFB" w:rsidRPr="007C0808" w:rsidRDefault="00971CFB" w:rsidP="00112A4F">
      <w:pPr>
        <w:pStyle w:val="EX"/>
        <w:rPr>
          <w:rFonts w:hint="eastAsia"/>
          <w:lang w:eastAsia="zh-CN"/>
        </w:rPr>
      </w:pPr>
      <w:ins w:id="485" w:author="Guolonghua" w:date="2021-03-08T11:05:00Z">
        <w:r>
          <w:rPr>
            <w:rFonts w:hint="eastAsia"/>
            <w:lang w:eastAsia="zh-CN"/>
          </w:rPr>
          <w:t>[</w:t>
        </w:r>
        <w:r>
          <w:rPr>
            <w:lang w:eastAsia="zh-CN"/>
          </w:rPr>
          <w:t>7]</w:t>
        </w:r>
        <w:r>
          <w:rPr>
            <w:lang w:eastAsia="zh-CN"/>
          </w:rPr>
          <w:tab/>
        </w:r>
        <w:r w:rsidRPr="00971CFB">
          <w:rPr>
            <w:lang w:eastAsia="zh-CN"/>
          </w:rPr>
          <w:t>3GPP TS 23.468 Group Communication System Enablers for LTE (GCSE_LTE); Stage 2.</w:t>
        </w:r>
      </w:ins>
    </w:p>
    <w:p w14:paraId="7F70DDA2" w14:textId="38318B2A" w:rsidR="00112A4F" w:rsidRPr="00112A4F" w:rsidRDefault="00971CFB" w:rsidP="005528EB">
      <w:pPr>
        <w:pStyle w:val="EX"/>
        <w:rPr>
          <w:lang w:eastAsia="zh-CN"/>
        </w:rPr>
      </w:pPr>
      <w:ins w:id="486" w:author="Guolonghua" w:date="2021-03-08T11:05:00Z">
        <w:r>
          <w:rPr>
            <w:rFonts w:hint="eastAsia"/>
            <w:lang w:eastAsia="zh-CN"/>
          </w:rPr>
          <w:t>[</w:t>
        </w:r>
        <w:r>
          <w:rPr>
            <w:lang w:eastAsia="zh-CN"/>
          </w:rPr>
          <w:t>8]</w:t>
        </w:r>
        <w:r>
          <w:rPr>
            <w:lang w:eastAsia="zh-CN"/>
          </w:rPr>
          <w:tab/>
        </w:r>
        <w:r w:rsidRPr="00971CFB">
          <w:rPr>
            <w:lang w:eastAsia="zh-CN"/>
          </w:rPr>
          <w:t>3GPP TS 33.220 Generic Authentication Architecture (GAA); Generic Bootstrapping Architecture (GBA).</w:t>
        </w:r>
      </w:ins>
    </w:p>
    <w:p w14:paraId="016FD6C7" w14:textId="77777777" w:rsidR="00080512" w:rsidRPr="004D3578" w:rsidRDefault="00080512">
      <w:pPr>
        <w:pStyle w:val="1"/>
      </w:pPr>
      <w:bookmarkStart w:id="487" w:name="definitions"/>
      <w:bookmarkStart w:id="488" w:name="_Toc66095980"/>
      <w:bookmarkEnd w:id="487"/>
      <w:r w:rsidRPr="004D3578">
        <w:t>3</w:t>
      </w:r>
      <w:r w:rsidRPr="004D3578">
        <w:tab/>
        <w:t>Definitions</w:t>
      </w:r>
      <w:r w:rsidR="00602AEA">
        <w:t xml:space="preserve"> of terms, symbols and abbreviations</w:t>
      </w:r>
      <w:bookmarkEnd w:id="488"/>
    </w:p>
    <w:p w14:paraId="2202D274" w14:textId="77777777" w:rsidR="00080512" w:rsidRPr="004D3578" w:rsidRDefault="00080512">
      <w:pPr>
        <w:pStyle w:val="2"/>
      </w:pPr>
      <w:bookmarkStart w:id="489" w:name="_Toc66095981"/>
      <w:r w:rsidRPr="004D3578">
        <w:t>3.1</w:t>
      </w:r>
      <w:r w:rsidRPr="004D3578">
        <w:tab/>
      </w:r>
      <w:r w:rsidR="002B6339">
        <w:t>Terms</w:t>
      </w:r>
      <w:bookmarkEnd w:id="489"/>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490" w:name="_Toc66095982"/>
      <w:r w:rsidRPr="004D3578">
        <w:t>3.2</w:t>
      </w:r>
      <w:r w:rsidRPr="004D3578">
        <w:tab/>
        <w:t>Symbols</w:t>
      </w:r>
      <w:bookmarkEnd w:id="490"/>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491" w:name="_Toc66095983"/>
      <w:r w:rsidRPr="004D3578">
        <w:lastRenderedPageBreak/>
        <w:t>3.3</w:t>
      </w:r>
      <w:r w:rsidRPr="004D3578">
        <w:tab/>
        <w:t>Abbreviations</w:t>
      </w:r>
      <w:bookmarkEnd w:id="491"/>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2EFE" w14:textId="77777777" w:rsidR="001C262B" w:rsidRDefault="001C262B" w:rsidP="001C262B">
      <w:pPr>
        <w:pStyle w:val="EW"/>
      </w:pPr>
      <w:r w:rsidRPr="00F62681">
        <w:rPr>
          <w:bCs/>
        </w:rPr>
        <w:t>MBS</w:t>
      </w:r>
      <w:r w:rsidRPr="00F62681">
        <w:rPr>
          <w:bCs/>
        </w:rPr>
        <w:tab/>
      </w:r>
      <w:r w:rsidRPr="00F62681">
        <w:t xml:space="preserve">Multicast/Broadcast </w:t>
      </w:r>
      <w:r>
        <w:t>Service</w:t>
      </w:r>
    </w:p>
    <w:p w14:paraId="3383ACE7" w14:textId="77777777" w:rsidR="00112A4F" w:rsidRDefault="00112A4F" w:rsidP="00112A4F">
      <w:pPr>
        <w:pStyle w:val="EW"/>
        <w:rPr>
          <w:lang w:eastAsia="zh-CN"/>
        </w:rPr>
      </w:pPr>
      <w:r>
        <w:rPr>
          <w:lang w:eastAsia="zh-CN"/>
        </w:rPr>
        <w:t>MBSF</w:t>
      </w:r>
      <w:r>
        <w:rPr>
          <w:rFonts w:hint="eastAsia"/>
          <w:lang w:val="en-US" w:eastAsia="zh-CN"/>
        </w:rPr>
        <w:tab/>
      </w:r>
      <w:r>
        <w:rPr>
          <w:lang w:eastAsia="zh-CN"/>
        </w:rPr>
        <w:t>Multicast/Broadcast Service Function</w:t>
      </w:r>
    </w:p>
    <w:p w14:paraId="7F6559B4" w14:textId="62A5388C" w:rsidR="00112A4F" w:rsidRDefault="00112A4F" w:rsidP="00112A4F">
      <w:pPr>
        <w:pStyle w:val="EW"/>
        <w:rPr>
          <w:lang w:eastAsia="ko-KR"/>
        </w:rPr>
      </w:pPr>
      <w:r>
        <w:rPr>
          <w:lang w:eastAsia="ko-KR"/>
        </w:rPr>
        <w:t>M</w:t>
      </w:r>
      <w:r w:rsidR="00E718B2">
        <w:rPr>
          <w:lang w:eastAsia="ko-KR"/>
        </w:rPr>
        <w:t>B</w:t>
      </w:r>
      <w:r>
        <w:rPr>
          <w:lang w:eastAsia="ko-KR"/>
        </w:rPr>
        <w:t>SF-C</w:t>
      </w:r>
      <w:r>
        <w:rPr>
          <w:rFonts w:hint="eastAsia"/>
          <w:lang w:val="en-US" w:eastAsia="zh-CN"/>
        </w:rPr>
        <w:tab/>
      </w:r>
      <w:r>
        <w:rPr>
          <w:lang w:eastAsia="ko-KR"/>
        </w:rPr>
        <w:t>M</w:t>
      </w:r>
      <w:r w:rsidR="00E718B2">
        <w:rPr>
          <w:lang w:eastAsia="ko-KR"/>
        </w:rPr>
        <w:t>B</w:t>
      </w:r>
      <w:r>
        <w:rPr>
          <w:lang w:eastAsia="ko-KR"/>
        </w:rPr>
        <w:t>SF Control Plane</w:t>
      </w:r>
    </w:p>
    <w:p w14:paraId="6E2F418E" w14:textId="7777329D" w:rsidR="00112A4F" w:rsidRDefault="00112A4F" w:rsidP="00112A4F">
      <w:pPr>
        <w:pStyle w:val="EW"/>
        <w:rPr>
          <w:lang w:eastAsia="ko-KR"/>
        </w:rPr>
      </w:pPr>
      <w:r>
        <w:rPr>
          <w:lang w:eastAsia="ko-KR"/>
        </w:rPr>
        <w:t>M</w:t>
      </w:r>
      <w:r w:rsidR="00E718B2">
        <w:rPr>
          <w:lang w:eastAsia="ko-KR"/>
        </w:rPr>
        <w:t>B</w:t>
      </w:r>
      <w:r>
        <w:rPr>
          <w:lang w:eastAsia="ko-KR"/>
        </w:rPr>
        <w:t>SF-U</w:t>
      </w:r>
      <w:r>
        <w:rPr>
          <w:rFonts w:hint="eastAsia"/>
          <w:lang w:val="en-US" w:eastAsia="zh-CN"/>
        </w:rPr>
        <w:tab/>
      </w:r>
      <w:r>
        <w:rPr>
          <w:lang w:eastAsia="ko-KR"/>
        </w:rPr>
        <w:t>M</w:t>
      </w:r>
      <w:r w:rsidR="00E718B2">
        <w:rPr>
          <w:lang w:eastAsia="ko-KR"/>
        </w:rPr>
        <w:t>B</w:t>
      </w:r>
      <w:r>
        <w:rPr>
          <w:lang w:eastAsia="ko-KR"/>
        </w:rPr>
        <w:t>SF User Plane</w:t>
      </w:r>
    </w:p>
    <w:p w14:paraId="25F2C578" w14:textId="749B0592" w:rsidR="00112A4F" w:rsidRDefault="00112A4F" w:rsidP="00112A4F">
      <w:pPr>
        <w:pStyle w:val="EW"/>
      </w:pPr>
      <w:r>
        <w:rPr>
          <w:rFonts w:hint="eastAsia"/>
          <w:lang w:val="en-US" w:eastAsia="zh-CN"/>
        </w:rPr>
        <w:t>MUK</w:t>
      </w:r>
      <w:r>
        <w:rPr>
          <w:rFonts w:hint="eastAsia"/>
          <w:lang w:val="en-US" w:eastAsia="zh-CN"/>
        </w:rPr>
        <w:tab/>
      </w:r>
      <w:r>
        <w:rPr>
          <w:rFonts w:hint="eastAsia"/>
          <w:lang w:val="en-US" w:eastAsia="zh-CN"/>
        </w:rPr>
        <w:tab/>
      </w:r>
      <w:r>
        <w:rPr>
          <w:lang w:eastAsia="zh-CN"/>
        </w:rPr>
        <w:t>Multicast User Key</w:t>
      </w:r>
    </w:p>
    <w:p w14:paraId="24DC96AC" w14:textId="77777777" w:rsidR="001C262B" w:rsidRDefault="001C262B" w:rsidP="001C262B">
      <w:pPr>
        <w:pStyle w:val="EW"/>
      </w:pPr>
      <w:r>
        <w:t>PTP</w:t>
      </w:r>
      <w:r>
        <w:tab/>
        <w:t>Point-to-Point</w:t>
      </w:r>
    </w:p>
    <w:p w14:paraId="1732A75A" w14:textId="3BDDB736" w:rsidR="00080512" w:rsidRPr="004D3578" w:rsidRDefault="001C262B" w:rsidP="00BD24A9">
      <w:pPr>
        <w:pStyle w:val="EW"/>
      </w:pPr>
      <w:r w:rsidRPr="0050312B">
        <w:t>PTM</w:t>
      </w:r>
      <w:r>
        <w:tab/>
      </w:r>
      <w:r w:rsidRPr="0050312B">
        <w:t>Point-to-Multipoint</w:t>
      </w:r>
      <w:r w:rsidRPr="004D3578">
        <w:t xml:space="preserve"> </w:t>
      </w:r>
    </w:p>
    <w:p w14:paraId="0D4AF0E7" w14:textId="69779B42" w:rsidR="00080512" w:rsidRPr="004D3578" w:rsidRDefault="00080512">
      <w:pPr>
        <w:pStyle w:val="1"/>
      </w:pPr>
      <w:bookmarkStart w:id="492" w:name="clause4"/>
      <w:bookmarkStart w:id="493" w:name="_Toc66095984"/>
      <w:bookmarkEnd w:id="492"/>
      <w:r w:rsidRPr="004D3578">
        <w:t>4</w:t>
      </w:r>
      <w:r w:rsidRPr="004D3578">
        <w:tab/>
      </w:r>
      <w:r w:rsidR="00720CF6">
        <w:t xml:space="preserve">Overview of </w:t>
      </w:r>
      <w:r w:rsidR="00E74DFC" w:rsidRPr="00E74DFC">
        <w:t>Multicast-Broadcast Services</w:t>
      </w:r>
      <w:r w:rsidR="00720CF6" w:rsidRPr="00720CF6">
        <w:t xml:space="preserve"> (</w:t>
      </w:r>
      <w:r w:rsidR="00E74DFC">
        <w:t>MBS</w:t>
      </w:r>
      <w:r w:rsidR="00720CF6" w:rsidRPr="00720CF6">
        <w:t>)</w:t>
      </w:r>
      <w:bookmarkEnd w:id="493"/>
    </w:p>
    <w:p w14:paraId="41E99C54" w14:textId="3A1F2C8A" w:rsidR="00E718B2" w:rsidRDefault="00720CF6" w:rsidP="00E718B2">
      <w:pPr>
        <w:pStyle w:val="EditorsNote"/>
      </w:pPr>
      <w:r>
        <w:t xml:space="preserve">Editor’s Note: </w:t>
      </w:r>
      <w:r w:rsidR="003A6ED2">
        <w:t>This clause will contain</w:t>
      </w:r>
      <w:r w:rsidR="001F41B4">
        <w:t xml:space="preserve"> a brief overview on </w:t>
      </w:r>
      <w:r w:rsidR="00E74DFC">
        <w:t>MBS</w:t>
      </w:r>
    </w:p>
    <w:p w14:paraId="7DA1C617" w14:textId="77777777" w:rsidR="00E718B2" w:rsidRDefault="00E718B2" w:rsidP="00E718B2">
      <w:pPr>
        <w:rPr>
          <w:lang w:eastAsia="zh-CN"/>
        </w:rPr>
      </w:pPr>
      <w:r>
        <w:rPr>
          <w:rFonts w:hint="eastAsia"/>
          <w:lang w:eastAsia="zh-CN"/>
        </w:rPr>
        <w:t>5</w:t>
      </w:r>
      <w:r>
        <w:rPr>
          <w:lang w:eastAsia="zh-CN"/>
        </w:rPr>
        <w:t>G</w:t>
      </w:r>
      <w:r>
        <w:rPr>
          <w:rFonts w:hint="eastAsia"/>
          <w:lang w:eastAsia="zh-CN"/>
        </w:rPr>
        <w:t xml:space="preserve"> </w:t>
      </w:r>
      <w:r>
        <w:rPr>
          <w:lang w:eastAsia="zh-CN"/>
        </w:rPr>
        <w:t xml:space="preserve">system aims to enable general Multicast-Broadcast Service (MBS), e.g. public safety, V2X application, </w:t>
      </w:r>
      <w:r>
        <w:rPr>
          <w:rFonts w:hint="eastAsia"/>
          <w:lang w:eastAsia="zh-CN"/>
        </w:rPr>
        <w:t>g</w:t>
      </w:r>
      <w:r>
        <w:rPr>
          <w:lang w:eastAsia="zh-CN"/>
        </w:rPr>
        <w:t xml:space="preserve">roup communications and </w:t>
      </w:r>
      <w:proofErr w:type="spellStart"/>
      <w:r>
        <w:rPr>
          <w:lang w:eastAsia="zh-CN"/>
        </w:rPr>
        <w:t>IoT</w:t>
      </w:r>
      <w:proofErr w:type="spellEnd"/>
      <w:r>
        <w:rPr>
          <w:lang w:eastAsia="zh-CN"/>
        </w:rPr>
        <w:t xml:space="preserve"> applications, etc.</w:t>
      </w:r>
    </w:p>
    <w:p w14:paraId="4239656E" w14:textId="77777777" w:rsidR="00E718B2" w:rsidRDefault="00E718B2" w:rsidP="00E718B2">
      <w:pPr>
        <w:rPr>
          <w:lang w:eastAsia="zh-CN"/>
        </w:rPr>
      </w:pPr>
      <w:r>
        <w:rPr>
          <w:lang w:eastAsia="zh-CN"/>
        </w:rPr>
        <w:t>As in 4G</w:t>
      </w:r>
      <w:r>
        <w:rPr>
          <w:rFonts w:hint="eastAsia"/>
          <w:lang w:eastAsia="zh-CN"/>
        </w:rPr>
        <w:t>,</w:t>
      </w:r>
      <w:r>
        <w:rPr>
          <w:lang w:eastAsia="zh-CN"/>
        </w:rPr>
        <w:t xml:space="preserve"> 5G MBS service also have two modes: Transport Only Mode in which the multicast and broadcast contents are transparent to the 3GPP network functions, and Full Service Mode in which the 3GPP network functions are aware of the contents. </w:t>
      </w:r>
    </w:p>
    <w:p w14:paraId="373C5B6E" w14:textId="20717041" w:rsidR="00E718B2" w:rsidRDefault="00E718B2" w:rsidP="00E718B2">
      <w:pPr>
        <w:rPr>
          <w:lang w:eastAsia="zh-CN"/>
        </w:rPr>
      </w:pPr>
      <w:r>
        <w:rPr>
          <w:lang w:eastAsia="zh-CN"/>
        </w:rPr>
        <w:t xml:space="preserve">Two delivery methods are envisioned for 5G MBS service, from the view point of 5G core network (5GC): </w:t>
      </w:r>
      <w:r>
        <w:rPr>
          <w:rFonts w:hint="eastAsia"/>
          <w:lang w:eastAsia="zh-CN"/>
        </w:rPr>
        <w:t>5</w:t>
      </w:r>
      <w:r>
        <w:rPr>
          <w:lang w:eastAsia="zh-CN"/>
        </w:rPr>
        <w:t>GC Individual MBS traffic delivery method, and 5GC shared MBS traffic delivery method. For the former, 5GC receives a single copy of MBS data packets and delivers separate copies of those MBS data packets to individual UEs via per-UE PDU sessions, while for the latter, 5G CN receives a single copy of MBS data packets and delivers a single copy of those MBS packets packet to a RAN node, which then delivers them to one or multiple UEs.</w:t>
      </w:r>
    </w:p>
    <w:p w14:paraId="58FC84CB" w14:textId="218C5A50" w:rsidR="00E718B2" w:rsidRPr="004D3578" w:rsidRDefault="00E718B2" w:rsidP="00E718B2">
      <w:pPr>
        <w:rPr>
          <w:lang w:eastAsia="zh-CN"/>
        </w:rPr>
      </w:pPr>
      <w:r>
        <w:rPr>
          <w:rFonts w:hint="eastAsia"/>
          <w:lang w:eastAsia="zh-CN"/>
        </w:rPr>
        <w:t>R</w:t>
      </w:r>
      <w:r>
        <w:rPr>
          <w:lang w:eastAsia="zh-CN"/>
        </w:rPr>
        <w:t>AN delivers MBS data to UEs using either Point-to-Point delivery or Point-to-Multipoint (PTM) delivery.</w:t>
      </w:r>
    </w:p>
    <w:p w14:paraId="1EAAE34A" w14:textId="386191C8" w:rsidR="001F41B4" w:rsidRPr="004D3578" w:rsidRDefault="001F41B4" w:rsidP="001F41B4">
      <w:pPr>
        <w:pStyle w:val="1"/>
      </w:pPr>
      <w:bookmarkStart w:id="494" w:name="_Toc66095985"/>
      <w:r>
        <w:t>5</w:t>
      </w:r>
      <w:r w:rsidRPr="004D3578">
        <w:tab/>
      </w:r>
      <w:r>
        <w:t xml:space="preserve">Key </w:t>
      </w:r>
      <w:r w:rsidR="00F874F4">
        <w:t>i</w:t>
      </w:r>
      <w:r>
        <w:t>ssues</w:t>
      </w:r>
      <w:bookmarkEnd w:id="494"/>
    </w:p>
    <w:p w14:paraId="1CDE60FB" w14:textId="0B53D069" w:rsidR="001F41B4" w:rsidRPr="004D3578" w:rsidRDefault="001F41B4" w:rsidP="001F41B4">
      <w:pPr>
        <w:pStyle w:val="EditorsNote"/>
      </w:pPr>
      <w:bookmarkStart w:id="495" w:name="_Hlk38892577"/>
      <w:r>
        <w:t>Editor’s Note: This clause will contain the agreed key issues</w:t>
      </w:r>
    </w:p>
    <w:p w14:paraId="7C6CE626" w14:textId="4223D09D" w:rsidR="00F874F4" w:rsidRDefault="001F41B4" w:rsidP="001F41B4">
      <w:pPr>
        <w:pStyle w:val="2"/>
      </w:pPr>
      <w:bookmarkStart w:id="496" w:name="_Toc66095986"/>
      <w:bookmarkEnd w:id="495"/>
      <w:r>
        <w:t>5</w:t>
      </w:r>
      <w:r w:rsidRPr="004D3578">
        <w:t>.1</w:t>
      </w:r>
      <w:r w:rsidRPr="004D3578">
        <w:tab/>
      </w:r>
      <w:r>
        <w:t xml:space="preserve">Key </w:t>
      </w:r>
      <w:r w:rsidR="00F874F4">
        <w:t>i</w:t>
      </w:r>
      <w:r>
        <w:t>ssue #</w:t>
      </w:r>
      <w:r w:rsidR="00F874F4">
        <w:t xml:space="preserve">1: </w:t>
      </w:r>
      <w:r w:rsidR="005F4B77" w:rsidRPr="008D4F46">
        <w:t>Security of authentication and authorization for multicast communication services</w:t>
      </w:r>
      <w:bookmarkEnd w:id="496"/>
      <w:r w:rsidR="005F4B77">
        <w:t xml:space="preserve"> </w:t>
      </w:r>
    </w:p>
    <w:p w14:paraId="63BFD8C7" w14:textId="28D84556" w:rsidR="006311D2" w:rsidRDefault="006311D2" w:rsidP="006311D2">
      <w:pPr>
        <w:pStyle w:val="3"/>
      </w:pPr>
      <w:bookmarkStart w:id="497" w:name="_Toc66095987"/>
      <w:r>
        <w:t>5.1.1</w:t>
      </w:r>
      <w:r>
        <w:tab/>
        <w:t>Key issue details</w:t>
      </w:r>
      <w:bookmarkEnd w:id="497"/>
      <w:r>
        <w:t xml:space="preserve"> </w:t>
      </w:r>
    </w:p>
    <w:p w14:paraId="4A099EF3" w14:textId="461D2848" w:rsidR="008D4F46" w:rsidRDefault="008D4F46" w:rsidP="008D4F46">
      <w:pPr>
        <w:rPr>
          <w:lang w:eastAsia="zh-CN"/>
        </w:rPr>
      </w:pPr>
      <w:r>
        <w:rPr>
          <w:lang w:eastAsia="zh-CN"/>
        </w:rPr>
        <w:t xml:space="preserve">Architecture enhancements for 5G MBS services have been studied in TR 23.757 [2]. Two reference architectures for 5G MBS are proposed. Compared to the MBS architecture for </w:t>
      </w:r>
      <w:r w:rsidR="00DE20D1">
        <w:rPr>
          <w:lang w:eastAsia="zh-CN"/>
        </w:rPr>
        <w:t xml:space="preserve">LTE </w:t>
      </w:r>
      <w:r>
        <w:rPr>
          <w:lang w:eastAsia="zh-CN"/>
        </w:rPr>
        <w:t xml:space="preserve">and before as specified in TS 23.246 [4], 5G MBS architecture differ, among others, in that MBS signalling is flowing through the control plane of 3GPP. Figure 1a and 1b shows the MBS architecture for </w:t>
      </w:r>
      <w:r w:rsidR="00DE20D1">
        <w:rPr>
          <w:lang w:eastAsia="zh-CN"/>
        </w:rPr>
        <w:t>LTE</w:t>
      </w:r>
      <w:r>
        <w:rPr>
          <w:lang w:eastAsia="zh-CN"/>
        </w:rPr>
        <w:t xml:space="preserve"> and before</w:t>
      </w:r>
      <w:r w:rsidRPr="0024796D">
        <w:rPr>
          <w:lang w:eastAsia="zh-CN"/>
        </w:rPr>
        <w:t xml:space="preserve"> </w:t>
      </w:r>
      <w:r>
        <w:rPr>
          <w:lang w:eastAsia="zh-CN"/>
        </w:rPr>
        <w:t xml:space="preserve">in TS 23.246 [3], and </w:t>
      </w:r>
      <w:r w:rsidRPr="007E5AEB">
        <w:rPr>
          <w:lang w:eastAsia="zh-CN"/>
        </w:rPr>
        <w:t xml:space="preserve"> Figure A.1.2-1</w:t>
      </w:r>
      <w:r>
        <w:rPr>
          <w:lang w:eastAsia="zh-CN"/>
        </w:rPr>
        <w:t xml:space="preserve"> and </w:t>
      </w:r>
      <w:r w:rsidRPr="007E5AEB">
        <w:rPr>
          <w:lang w:eastAsia="zh-CN"/>
        </w:rPr>
        <w:t>A.2.2-1</w:t>
      </w:r>
      <w:r w:rsidRPr="002C1F65">
        <w:rPr>
          <w:lang w:eastAsia="zh-CN"/>
        </w:rPr>
        <w:t xml:space="preserve"> in TR 23.757</w:t>
      </w:r>
      <w:r>
        <w:rPr>
          <w:lang w:eastAsia="zh-CN"/>
        </w:rPr>
        <w:t xml:space="preserve"> [</w:t>
      </w:r>
      <w:r w:rsidR="006311D2">
        <w:rPr>
          <w:lang w:eastAsia="zh-CN"/>
        </w:rPr>
        <w:t>2</w:t>
      </w:r>
      <w:r>
        <w:rPr>
          <w:lang w:eastAsia="zh-CN"/>
        </w:rPr>
        <w:t>]</w:t>
      </w:r>
      <w:r w:rsidRPr="002C1F65">
        <w:rPr>
          <w:lang w:eastAsia="zh-CN"/>
        </w:rPr>
        <w:t xml:space="preserve"> shows the MBS architecture</w:t>
      </w:r>
      <w:r>
        <w:rPr>
          <w:lang w:eastAsia="zh-CN"/>
        </w:rPr>
        <w:t xml:space="preserve"> </w:t>
      </w:r>
      <w:r w:rsidRPr="0024796D">
        <w:rPr>
          <w:lang w:eastAsia="zh-CN"/>
        </w:rPr>
        <w:t>alternatives</w:t>
      </w:r>
      <w:r>
        <w:rPr>
          <w:lang w:eastAsia="zh-CN"/>
        </w:rPr>
        <w:t xml:space="preserve"> for 5G.</w:t>
      </w:r>
    </w:p>
    <w:p w14:paraId="6E23A638" w14:textId="679F2D0B" w:rsidR="008D4F46" w:rsidRDefault="008D4F46" w:rsidP="008D4F46">
      <w:r>
        <w:rPr>
          <w:lang w:eastAsia="zh-CN"/>
        </w:rPr>
        <w:t xml:space="preserve">TS </w:t>
      </w:r>
      <w:r>
        <w:rPr>
          <w:rFonts w:hint="eastAsia"/>
          <w:lang w:eastAsia="zh-CN"/>
        </w:rPr>
        <w:t>3</w:t>
      </w:r>
      <w:r>
        <w:rPr>
          <w:lang w:eastAsia="zh-CN"/>
        </w:rPr>
        <w:t>3.246 [</w:t>
      </w:r>
      <w:r w:rsidR="00E65A82">
        <w:rPr>
          <w:lang w:eastAsia="zh-CN"/>
        </w:rPr>
        <w:t>3</w:t>
      </w:r>
      <w:r>
        <w:rPr>
          <w:lang w:eastAsia="zh-CN"/>
        </w:rPr>
        <w:t xml:space="preserve">] specifies the security for the MBS for </w:t>
      </w:r>
      <w:r w:rsidR="00DE20D1">
        <w:rPr>
          <w:lang w:eastAsia="zh-CN"/>
        </w:rPr>
        <w:t>LTE</w:t>
      </w:r>
      <w:r>
        <w:rPr>
          <w:lang w:eastAsia="zh-CN"/>
        </w:rPr>
        <w:t xml:space="preserve"> and before. It is required that </w:t>
      </w:r>
      <w:r>
        <w:t>a UE is authenticated and authorised such that only legitimate users are able to participate in a MBS service.</w:t>
      </w:r>
      <w:r>
        <w:rPr>
          <w:rFonts w:hint="eastAsia"/>
          <w:lang w:eastAsia="zh-CN"/>
        </w:rPr>
        <w:t xml:space="preserve"> </w:t>
      </w:r>
      <w:r>
        <w:t xml:space="preserve">In addition, </w:t>
      </w:r>
      <w:r w:rsidRPr="00680C10">
        <w:t>KI#</w:t>
      </w:r>
      <w:r>
        <w:t>3</w:t>
      </w:r>
      <w:r w:rsidRPr="00680C10">
        <w:t xml:space="preserve"> from TR </w:t>
      </w:r>
      <w:r>
        <w:rPr>
          <w:noProof/>
        </w:rPr>
        <w:t xml:space="preserve">23.757 </w:t>
      </w:r>
      <w:r>
        <w:rPr>
          <w:noProof/>
          <w:lang w:eastAsia="zh-CN"/>
        </w:rPr>
        <w:t>[</w:t>
      </w:r>
      <w:r w:rsidR="00E65A82">
        <w:rPr>
          <w:noProof/>
          <w:lang w:eastAsia="zh-CN"/>
        </w:rPr>
        <w:t>2</w:t>
      </w:r>
      <w:r>
        <w:rPr>
          <w:noProof/>
          <w:lang w:eastAsia="zh-CN"/>
        </w:rPr>
        <w:t>]</w:t>
      </w:r>
      <w:r w:rsidRPr="00680C10">
        <w:t xml:space="preserve"> is </w:t>
      </w:r>
      <w:r>
        <w:t>describing</w:t>
      </w:r>
      <w:r w:rsidRPr="004A6259">
        <w:t xml:space="preserve"> </w:t>
      </w:r>
      <w:r w:rsidRPr="00416772">
        <w:t xml:space="preserve">authorization for </w:t>
      </w:r>
      <w:r>
        <w:t>multicast communication</w:t>
      </w:r>
      <w:r w:rsidRPr="00416772">
        <w:t xml:space="preserve"> services</w:t>
      </w:r>
      <w:r>
        <w:t xml:space="preserve"> for 5G, which addresses </w:t>
      </w:r>
      <w:r>
        <w:rPr>
          <w:lang w:eastAsia="zh-CN"/>
        </w:rPr>
        <w:t>the following security-related issues:</w:t>
      </w:r>
    </w:p>
    <w:p w14:paraId="68AC994B" w14:textId="77777777" w:rsidR="008D4F46" w:rsidRPr="00453E0E" w:rsidRDefault="008D4F46" w:rsidP="008D4F46">
      <w:pPr>
        <w:ind w:left="284"/>
        <w:rPr>
          <w:i/>
          <w:lang w:eastAsia="zh-CN"/>
        </w:rPr>
      </w:pPr>
      <w:r w:rsidRPr="00453E0E">
        <w:rPr>
          <w:i/>
          <w:lang w:eastAsia="zh-CN"/>
        </w:rPr>
        <w:t>5.3.1</w:t>
      </w:r>
      <w:r w:rsidRPr="00453E0E">
        <w:rPr>
          <w:i/>
          <w:lang w:eastAsia="zh-CN"/>
        </w:rPr>
        <w:tab/>
        <w:t>Description</w:t>
      </w:r>
    </w:p>
    <w:p w14:paraId="4081C244" w14:textId="77777777" w:rsidR="008D4F46" w:rsidRPr="00453E0E" w:rsidRDefault="008D4F46" w:rsidP="008D4F46">
      <w:pPr>
        <w:ind w:left="284"/>
        <w:rPr>
          <w:i/>
          <w:lang w:eastAsia="zh-CN"/>
        </w:rPr>
      </w:pPr>
      <w:r w:rsidRPr="00453E0E">
        <w:rPr>
          <w:i/>
          <w:lang w:eastAsia="zh-CN"/>
        </w:rPr>
        <w:t>The 5GS is expected to support different use cases of multicast services. The mobile network operators (MNO) and/or application service providers (ASP) may want to provide different levels of authorization (e.g. at session or service level) for the UE to access multicast communication services.</w:t>
      </w:r>
    </w:p>
    <w:p w14:paraId="4D067362" w14:textId="77777777" w:rsidR="008D4F46" w:rsidRPr="00453E0E" w:rsidRDefault="008D4F46" w:rsidP="008D4F46">
      <w:pPr>
        <w:ind w:left="284"/>
        <w:rPr>
          <w:i/>
          <w:lang w:eastAsia="zh-CN"/>
        </w:rPr>
      </w:pPr>
      <w:r w:rsidRPr="00453E0E">
        <w:rPr>
          <w:i/>
          <w:lang w:eastAsia="zh-CN"/>
        </w:rPr>
        <w:lastRenderedPageBreak/>
        <w:t>This key issue will study the following aspects:</w:t>
      </w:r>
    </w:p>
    <w:p w14:paraId="0B8557C9" w14:textId="77777777" w:rsidR="008D4F46" w:rsidRPr="00453E0E" w:rsidRDefault="008D4F46" w:rsidP="008D4F46">
      <w:pPr>
        <w:ind w:left="284"/>
        <w:rPr>
          <w:i/>
          <w:lang w:eastAsia="zh-CN"/>
        </w:rPr>
      </w:pPr>
      <w:r w:rsidRPr="00453E0E">
        <w:rPr>
          <w:i/>
          <w:lang w:eastAsia="zh-CN"/>
        </w:rPr>
        <w:t>-</w:t>
      </w:r>
      <w:r w:rsidRPr="00453E0E">
        <w:rPr>
          <w:i/>
          <w:lang w:eastAsia="zh-CN"/>
        </w:rPr>
        <w:tab/>
        <w:t>Define and study how to support the necessary level(s) of authorization for UEs to access multicast communication services.</w:t>
      </w:r>
    </w:p>
    <w:p w14:paraId="13BAE41E" w14:textId="77777777" w:rsidR="008D4F46" w:rsidRDefault="008D4F46" w:rsidP="008D4F46">
      <w:pPr>
        <w:ind w:left="284"/>
        <w:rPr>
          <w:i/>
          <w:lang w:eastAsia="zh-CN"/>
        </w:rPr>
      </w:pPr>
      <w:r w:rsidRPr="00453E0E">
        <w:rPr>
          <w:i/>
          <w:lang w:eastAsia="zh-CN"/>
        </w:rPr>
        <w:t>-</w:t>
      </w:r>
      <w:r w:rsidRPr="00453E0E">
        <w:rPr>
          <w:i/>
          <w:lang w:eastAsia="zh-CN"/>
        </w:rPr>
        <w:tab/>
        <w:t>How can a UE join/leave (including authorised or revoked to access) a multicast communication service?</w:t>
      </w:r>
    </w:p>
    <w:p w14:paraId="54047502" w14:textId="11DA426C" w:rsidR="008D4F46" w:rsidRPr="008D4F46" w:rsidRDefault="008D4F46" w:rsidP="008D4F46">
      <w:pPr>
        <w:rPr>
          <w:i/>
          <w:lang w:eastAsia="zh-CN"/>
        </w:rPr>
      </w:pPr>
      <w:r>
        <w:t>How that authentication and authorization is realized in the new architecture for 5Gmulticast communication service needs to be studied. The necessary level(s) of authorization could be needed for UEs to access multicast communication services.</w:t>
      </w:r>
    </w:p>
    <w:p w14:paraId="00FF9054" w14:textId="0645C822" w:rsidR="00643D59" w:rsidRDefault="00F874F4" w:rsidP="00C97428">
      <w:pPr>
        <w:pStyle w:val="3"/>
      </w:pPr>
      <w:bookmarkStart w:id="498" w:name="_Toc66095988"/>
      <w:r>
        <w:t>5.1.2</w:t>
      </w:r>
      <w:r>
        <w:tab/>
      </w:r>
      <w:r w:rsidR="00252922">
        <w:t>Security threats</w:t>
      </w:r>
      <w:bookmarkEnd w:id="498"/>
    </w:p>
    <w:p w14:paraId="24C31569" w14:textId="47202760" w:rsidR="00E65A82" w:rsidRPr="00707DCD" w:rsidRDefault="00E65A82" w:rsidP="00E65A82">
      <w:r w:rsidRPr="00E65A82">
        <w:t>If authentication for multicast communication service is not supported, an attacker may spoof a legitimate UE to gain access to a MBS service.</w:t>
      </w:r>
      <w:r w:rsidRPr="00E65A82">
        <w:rPr>
          <w:rFonts w:hint="eastAsia"/>
        </w:rPr>
        <w:t xml:space="preserve"> </w:t>
      </w:r>
      <w:r w:rsidRPr="00E65A82">
        <w:t>If authorization for multicast communication service is not supported, an attacker may gain free access to content without any knowledge of the service provider. In addition, an attacker may use the 3GPP network to gain "free access" of MBS services and other services on another user's bill.</w:t>
      </w:r>
    </w:p>
    <w:p w14:paraId="55AA83F7" w14:textId="421503D1" w:rsidR="00E65A82" w:rsidRPr="005F4B77" w:rsidRDefault="005F4B77" w:rsidP="005F4B77">
      <w:pPr>
        <w:pStyle w:val="3"/>
      </w:pPr>
      <w:bookmarkStart w:id="499" w:name="_Toc66095989"/>
      <w:r>
        <w:t>5.</w:t>
      </w:r>
      <w:r w:rsidR="00252922">
        <w:t>1</w:t>
      </w:r>
      <w:r>
        <w:t>.3</w:t>
      </w:r>
      <w:r>
        <w:tab/>
        <w:t>Potential security requirements</w:t>
      </w:r>
      <w:bookmarkEnd w:id="499"/>
    </w:p>
    <w:p w14:paraId="09957612" w14:textId="3B6E94A0" w:rsidR="00E65A82" w:rsidRPr="00E65A82" w:rsidRDefault="00E65A82" w:rsidP="00E65A82">
      <w:r>
        <w:t>The 5GS shall</w:t>
      </w:r>
      <w:r w:rsidRPr="009F6BEC">
        <w:t xml:space="preserve"> </w:t>
      </w:r>
      <w:r w:rsidRPr="008E5F04">
        <w:t>support the authentication and authorization</w:t>
      </w:r>
      <w:r>
        <w:t xml:space="preserve"> for multicast communication service</w:t>
      </w:r>
      <w:r w:rsidRPr="009F6BEC">
        <w:t>.</w:t>
      </w:r>
    </w:p>
    <w:p w14:paraId="68C3AE93" w14:textId="3D4B2858" w:rsidR="006311D2" w:rsidRDefault="006311D2" w:rsidP="006311D2">
      <w:pPr>
        <w:pStyle w:val="2"/>
      </w:pPr>
      <w:bookmarkStart w:id="500" w:name="_Toc536799386"/>
      <w:bookmarkStart w:id="501" w:name="_Toc536799438"/>
      <w:bookmarkStart w:id="502" w:name="_Toc536799490"/>
      <w:bookmarkStart w:id="503" w:name="_Toc66095990"/>
      <w:r>
        <w:t>5.2</w:t>
      </w:r>
      <w:r>
        <w:tab/>
        <w:t xml:space="preserve">Key Issue #2: </w:t>
      </w:r>
      <w:bookmarkStart w:id="504" w:name="_Hlk1551659"/>
      <w:bookmarkEnd w:id="500"/>
      <w:bookmarkEnd w:id="501"/>
      <w:bookmarkEnd w:id="502"/>
      <w:r>
        <w:t xml:space="preserve">Security </w:t>
      </w:r>
      <w:r w:rsidRPr="009F1A0F">
        <w:t>protection of MBS traffic</w:t>
      </w:r>
      <w:bookmarkEnd w:id="503"/>
    </w:p>
    <w:p w14:paraId="360D3AD5" w14:textId="442E5322" w:rsidR="006311D2" w:rsidRDefault="006311D2" w:rsidP="006311D2">
      <w:pPr>
        <w:pStyle w:val="3"/>
      </w:pPr>
      <w:bookmarkStart w:id="505" w:name="_Toc536799387"/>
      <w:bookmarkStart w:id="506" w:name="_Toc536799439"/>
      <w:bookmarkStart w:id="507" w:name="_Toc536799491"/>
      <w:bookmarkStart w:id="508" w:name="_Toc66095991"/>
      <w:bookmarkEnd w:id="504"/>
      <w:r>
        <w:t>5.2.1</w:t>
      </w:r>
      <w:r>
        <w:tab/>
        <w:t>Key issue details</w:t>
      </w:r>
      <w:bookmarkEnd w:id="505"/>
      <w:bookmarkEnd w:id="506"/>
      <w:bookmarkEnd w:id="507"/>
      <w:bookmarkEnd w:id="508"/>
      <w:r>
        <w:t xml:space="preserve"> </w:t>
      </w:r>
    </w:p>
    <w:p w14:paraId="3496D9C4" w14:textId="727B310A" w:rsidR="006311D2" w:rsidRPr="00F62681" w:rsidRDefault="006311D2" w:rsidP="006311D2">
      <w:bookmarkStart w:id="509" w:name="_Toc536799388"/>
      <w:bookmarkStart w:id="510" w:name="_Toc536799440"/>
      <w:bookmarkStart w:id="511" w:name="_Toc536799492"/>
      <w:r>
        <w:t xml:space="preserve">According to </w:t>
      </w:r>
      <w:r>
        <w:rPr>
          <w:noProof/>
        </w:rPr>
        <w:t xml:space="preserve">TR 23.757 [2], </w:t>
      </w:r>
      <w:r w:rsidRPr="00813768">
        <w:t xml:space="preserve">MBS traffic needs to be 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 Depending on many factors, multiple delivery methods may be used to deliver MBS traffic.</w:t>
      </w:r>
      <w:r>
        <w:t xml:space="preserve"> A</w:t>
      </w:r>
      <w:r w:rsidRPr="004112C9">
        <w:t>s described in clause 4.4 of TR 23.757</w:t>
      </w:r>
      <w:r w:rsidR="00DE20D1">
        <w:t xml:space="preserve"> </w:t>
      </w:r>
      <w:r w:rsidR="00DE20D1">
        <w:rPr>
          <w:noProof/>
        </w:rPr>
        <w:t>[2]</w:t>
      </w:r>
      <w:r>
        <w:t xml:space="preserve">, </w:t>
      </w:r>
      <w:r w:rsidRPr="00F62681">
        <w:t>Shared PTP or PTM delivery method and Individual delivery method may be used at the same time for a 5G MBS session depending on selected solution.</w:t>
      </w:r>
    </w:p>
    <w:p w14:paraId="1A2D0C9F" w14:textId="55B95C27" w:rsidR="006311D2" w:rsidRDefault="006311D2" w:rsidP="006311D2">
      <w:r w:rsidRPr="00EF3174">
        <w:t>The 5GS may provide multiple inte</w:t>
      </w:r>
      <w:r>
        <w:t>rfaces for transferring MBS data between UE and</w:t>
      </w:r>
      <w:r w:rsidRPr="00EF3174">
        <w:t xml:space="preserve"> external services/networks</w:t>
      </w:r>
      <w:r>
        <w:t xml:space="preserve">, such as </w:t>
      </w:r>
      <w:proofErr w:type="spellStart"/>
      <w:r>
        <w:t>Uu</w:t>
      </w:r>
      <w:proofErr w:type="spellEnd"/>
      <w:r>
        <w:t xml:space="preserve">, N3, N6. </w:t>
      </w:r>
      <w:r w:rsidRPr="00EF3174">
        <w:t>MBS traffic</w:t>
      </w:r>
      <w:r>
        <w:t xml:space="preserve"> </w:t>
      </w:r>
      <w:r w:rsidRPr="00EF3174">
        <w:t>need to be properly protected</w:t>
      </w:r>
      <w:r>
        <w:t xml:space="preserve"> </w:t>
      </w:r>
      <w:r w:rsidRPr="00EF3174">
        <w:t>especially</w:t>
      </w:r>
      <w:r>
        <w:t xml:space="preserve"> in air interface. While it is still possible to support security for multicast/broadcast traffic at the application layer, it is necessary to consider a security natively provided by the 5G system for the following reasons: There would be multicast/broadcast services that do not have application level security (e.g., due to protocol overhead) but want to leverage the security provided by 5G system, such as the </w:t>
      </w:r>
      <w:r w:rsidRPr="00A80BB2">
        <w:t xml:space="preserve">MBS services </w:t>
      </w:r>
      <w:r>
        <w:t>provided</w:t>
      </w:r>
      <w:r w:rsidRPr="00A80BB2">
        <w:t xml:space="preserve"> by operators</w:t>
      </w:r>
      <w:r>
        <w:t xml:space="preserve"> (e.g., for </w:t>
      </w:r>
      <w:proofErr w:type="spellStart"/>
      <w:r>
        <w:t>IoT</w:t>
      </w:r>
      <w:proofErr w:type="spellEnd"/>
      <w:r>
        <w:t xml:space="preserve"> devices)</w:t>
      </w:r>
      <w:r w:rsidRPr="00A80BB2">
        <w:t>.</w:t>
      </w:r>
    </w:p>
    <w:p w14:paraId="4D49F020" w14:textId="77777777" w:rsidR="006311D2" w:rsidRPr="00A80BB2" w:rsidRDefault="006311D2" w:rsidP="006311D2">
      <w:pPr>
        <w:rPr>
          <w:rFonts w:ascii="Calibri" w:hAnsi="Calibri"/>
          <w:color w:val="1F497D"/>
          <w:szCs w:val="22"/>
          <w:lang w:val="en-US" w:eastAsia="zh-CN"/>
        </w:rPr>
      </w:pPr>
      <w:r>
        <w:t>As a result, MBS protection independent of application layer protection is to be studied in this key issue. This key issue investigates security protection of 5G MBS PDU sessions/flows at the transport or service level. In</w:t>
      </w:r>
      <w:r w:rsidRPr="00A80BB2">
        <w:t xml:space="preserve"> </w:t>
      </w:r>
      <w:r w:rsidRPr="00A80BB2">
        <w:rPr>
          <w:bCs/>
        </w:rPr>
        <w:t>Transport layer</w:t>
      </w:r>
      <w:r>
        <w:rPr>
          <w:lang w:eastAsia="zh-CN"/>
        </w:rPr>
        <w:t>,</w:t>
      </w:r>
      <w:r w:rsidRPr="00A80BB2">
        <w:t xml:space="preserve"> </w:t>
      </w:r>
      <w:r>
        <w:t xml:space="preserve">the service is provided by the 5G system to deliver multicast datagrams to multiple receivers using minimum network and radio resources, while the </w:t>
      </w:r>
      <w:r w:rsidRPr="00A80BB2">
        <w:rPr>
          <w:bCs/>
        </w:rPr>
        <w:t>s</w:t>
      </w:r>
      <w:r>
        <w:rPr>
          <w:bCs/>
        </w:rPr>
        <w:t>ervice layer is</w:t>
      </w:r>
      <w:r w:rsidRPr="00A80BB2">
        <w:rPr>
          <w:lang w:eastAsia="ko-KR"/>
        </w:rPr>
        <w:t xml:space="preserve"> </w:t>
      </w:r>
      <w:r>
        <w:rPr>
          <w:lang w:eastAsia="ko-KR"/>
        </w:rPr>
        <w:t xml:space="preserve">fully separate from the transport layer. This allows for applications that do not require a service layer to establish a multicast transport directly via </w:t>
      </w:r>
      <w:proofErr w:type="spellStart"/>
      <w:r>
        <w:rPr>
          <w:lang w:eastAsia="ko-KR"/>
        </w:rPr>
        <w:t>Nnef</w:t>
      </w:r>
      <w:proofErr w:type="spellEnd"/>
      <w:r>
        <w:rPr>
          <w:lang w:eastAsia="ko-KR"/>
        </w:rPr>
        <w:t xml:space="preserve"> (control plane and N6 (user plane data)</w:t>
      </w:r>
    </w:p>
    <w:p w14:paraId="288DD697" w14:textId="77777777" w:rsidR="006311D2" w:rsidRPr="00167520" w:rsidRDefault="006311D2" w:rsidP="006311D2"/>
    <w:p w14:paraId="646E25F6" w14:textId="77777777" w:rsidR="006311D2" w:rsidRDefault="006311D2" w:rsidP="006311D2">
      <w:pPr>
        <w:pStyle w:val="EditorsNote"/>
      </w:pPr>
      <w:r>
        <w:t>Editor’s Note: this key issue may need to be updated based on the progress of the 5G MBS architecture design by SA2 and RAN WGs.</w:t>
      </w:r>
    </w:p>
    <w:p w14:paraId="70B336AA" w14:textId="77777777" w:rsidR="006311D2" w:rsidRPr="001C5A52" w:rsidRDefault="006311D2" w:rsidP="006311D2"/>
    <w:p w14:paraId="264511F8" w14:textId="02D2E33D" w:rsidR="006311D2" w:rsidRDefault="006311D2" w:rsidP="006311D2">
      <w:pPr>
        <w:pStyle w:val="3"/>
      </w:pPr>
      <w:bookmarkStart w:id="512" w:name="_Toc66095992"/>
      <w:r>
        <w:t>5.2.2</w:t>
      </w:r>
      <w:r>
        <w:tab/>
        <w:t>Security threats</w:t>
      </w:r>
      <w:bookmarkEnd w:id="509"/>
      <w:bookmarkEnd w:id="510"/>
      <w:bookmarkEnd w:id="511"/>
      <w:bookmarkEnd w:id="512"/>
    </w:p>
    <w:p w14:paraId="42CF1476"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Attackers may eavesdrop MBS traffic on the air-interface.</w:t>
      </w:r>
      <w:r w:rsidRPr="006311D2">
        <w:rPr>
          <w:rStyle w:val="Style12pt"/>
          <w:rFonts w:hint="eastAsia"/>
          <w:sz w:val="20"/>
          <w:lang w:val="en-US" w:eastAsia="zh-CN"/>
        </w:rPr>
        <w:t xml:space="preserve"> </w:t>
      </w:r>
      <w:r w:rsidRPr="006311D2">
        <w:rPr>
          <w:rStyle w:val="Style12pt"/>
          <w:sz w:val="20"/>
          <w:lang w:val="en-US"/>
        </w:rPr>
        <w:t>Users that have not joined and activated a MBS s</w:t>
      </w:r>
      <w:r w:rsidRPr="005F4B77">
        <w:rPr>
          <w:rStyle w:val="Style12pt"/>
          <w:sz w:val="20"/>
          <w:lang w:val="en-US"/>
        </w:rPr>
        <w:t>ervice receiving that service without being charged.</w:t>
      </w:r>
    </w:p>
    <w:p w14:paraId="1D50C3A4"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t>Modifications and replay of messages in a way to fool the user of the content from the actual source, e.g. replace the actual content with a fake one</w:t>
      </w:r>
      <w:r w:rsidRPr="005F4B77">
        <w:rPr>
          <w:lang w:val="en-US"/>
        </w:rPr>
        <w:t>.</w:t>
      </w:r>
    </w:p>
    <w:p w14:paraId="3E6E3D13" w14:textId="76493377" w:rsidR="006311D2" w:rsidRDefault="006311D2" w:rsidP="006311D2">
      <w:pPr>
        <w:pStyle w:val="3"/>
      </w:pPr>
      <w:bookmarkStart w:id="513" w:name="_Toc536799389"/>
      <w:bookmarkStart w:id="514" w:name="_Toc536799441"/>
      <w:bookmarkStart w:id="515" w:name="_Toc536799493"/>
      <w:bookmarkStart w:id="516" w:name="_Toc66095993"/>
      <w:r>
        <w:lastRenderedPageBreak/>
        <w:t>5.2.3</w:t>
      </w:r>
      <w:r>
        <w:tab/>
        <w:t>Potential security requirements</w:t>
      </w:r>
      <w:bookmarkEnd w:id="513"/>
      <w:bookmarkEnd w:id="514"/>
      <w:bookmarkEnd w:id="515"/>
      <w:bookmarkEnd w:id="516"/>
    </w:p>
    <w:p w14:paraId="2629DB38" w14:textId="77777777" w:rsidR="006311D2" w:rsidRPr="00795F9F" w:rsidRDefault="006311D2" w:rsidP="006311D2">
      <w:r>
        <w:t>The 5GS shall</w:t>
      </w:r>
      <w:r w:rsidRPr="009F6BEC">
        <w:t xml:space="preserve"> </w:t>
      </w:r>
      <w:r>
        <w:t xml:space="preserve">support </w:t>
      </w:r>
      <w:r w:rsidRPr="00977369">
        <w:t>the confidentiality</w:t>
      </w:r>
      <w:r>
        <w:t xml:space="preserve"> protection, integrity protection, and anti-replay protection</w:t>
      </w:r>
      <w:r w:rsidRPr="00977369">
        <w:t xml:space="preserve"> of MB</w:t>
      </w:r>
      <w:r>
        <w:t>S traffic</w:t>
      </w:r>
      <w:r w:rsidRPr="009F6BEC">
        <w:t>.</w:t>
      </w:r>
    </w:p>
    <w:p w14:paraId="2D80721A" w14:textId="185E0B91" w:rsidR="006311D2" w:rsidRDefault="006311D2" w:rsidP="006311D2">
      <w:pPr>
        <w:pStyle w:val="2"/>
      </w:pPr>
      <w:bookmarkStart w:id="517" w:name="_Toc66095994"/>
      <w:r>
        <w:t>5.3</w:t>
      </w:r>
      <w:r>
        <w:tab/>
        <w:t>Key Issue #</w:t>
      </w:r>
      <w:r w:rsidR="00252922">
        <w:t>3</w:t>
      </w:r>
      <w:r>
        <w:t xml:space="preserve">: Security </w:t>
      </w:r>
      <w:r w:rsidRPr="009F1A0F">
        <w:t xml:space="preserve">protection of </w:t>
      </w:r>
      <w:r w:rsidRPr="006B2B25">
        <w:t>key distribution</w:t>
      </w:r>
      <w:bookmarkEnd w:id="517"/>
    </w:p>
    <w:p w14:paraId="33A618A7" w14:textId="2B98A18B" w:rsidR="006311D2" w:rsidRDefault="006311D2" w:rsidP="006311D2">
      <w:pPr>
        <w:pStyle w:val="3"/>
      </w:pPr>
      <w:bookmarkStart w:id="518" w:name="_Toc66095995"/>
      <w:r>
        <w:t>5.3.1</w:t>
      </w:r>
      <w:r>
        <w:tab/>
        <w:t>Key issue details</w:t>
      </w:r>
      <w:bookmarkEnd w:id="518"/>
      <w:r>
        <w:t xml:space="preserve"> </w:t>
      </w:r>
    </w:p>
    <w:p w14:paraId="6ADDFC3E" w14:textId="77777777" w:rsidR="00252922" w:rsidRDefault="006311D2" w:rsidP="00252922">
      <w:r w:rsidRPr="009826D2">
        <w:t xml:space="preserve">MBS introduces the concept of a point-to-multipoint service into a 3GPP system. </w:t>
      </w:r>
      <w:r w:rsidRPr="00813768">
        <w:t xml:space="preserve">MBS traffic </w:t>
      </w:r>
      <w:r>
        <w:t xml:space="preserve">is </w:t>
      </w:r>
      <w:r w:rsidRPr="00813768">
        <w:t xml:space="preserve">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w:t>
      </w:r>
      <w:r>
        <w:t xml:space="preserve"> T</w:t>
      </w:r>
      <w:r w:rsidRPr="009826D2">
        <w:t>o securely transmi</w:t>
      </w:r>
      <w:r>
        <w:t>t data to a given set of users, the MBS traffic needs to be protected to mitigate the potential attacks.</w:t>
      </w:r>
      <w:r w:rsidRPr="00813768">
        <w:t xml:space="preserve"> </w:t>
      </w:r>
      <w:r>
        <w:t xml:space="preserve">As the security fundamental basis, the </w:t>
      </w:r>
      <w:r w:rsidRPr="00954020">
        <w:t>keys for protection of MBS traffic</w:t>
      </w:r>
      <w:r>
        <w:t xml:space="preserve"> are required. </w:t>
      </w:r>
    </w:p>
    <w:p w14:paraId="292D0877" w14:textId="3335778A" w:rsidR="006311D2" w:rsidRDefault="006311D2" w:rsidP="00252922">
      <w:r w:rsidRPr="008737C7">
        <w:t>Compared with UE keys, the keys for protection of MBS traffic are one-to-many keys. When UE joins the MBS session, only authorized users are able to receive the keys delivered from the key generator for protection of MBS traffic.</w:t>
      </w:r>
      <w:r w:rsidR="002560DE">
        <w:t xml:space="preserve"> UEs might also leave an MBS session or be compromised.</w:t>
      </w:r>
    </w:p>
    <w:p w14:paraId="3FAA8503" w14:textId="7EA3D67F" w:rsidR="006311D2" w:rsidRDefault="006311D2" w:rsidP="006311D2">
      <w:pPr>
        <w:pStyle w:val="3"/>
        <w:ind w:left="0" w:firstLine="0"/>
      </w:pPr>
      <w:bookmarkStart w:id="519" w:name="_Toc66095996"/>
      <w:r>
        <w:t>5.3.2</w:t>
      </w:r>
      <w:r>
        <w:tab/>
        <w:t>Security threats</w:t>
      </w:r>
      <w:bookmarkEnd w:id="519"/>
    </w:p>
    <w:p w14:paraId="0BBD9E62"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 xml:space="preserve">If </w:t>
      </w:r>
      <w:r w:rsidRPr="006311D2">
        <w:t>the keys for protection of MBS traffic are not confidentiality protected, an attacker may use the 3GPP network to gain "free access" of MBS services</w:t>
      </w:r>
      <w:r w:rsidRPr="005F4B77">
        <w:rPr>
          <w:rStyle w:val="Style12pt"/>
          <w:sz w:val="20"/>
          <w:lang w:val="en-US"/>
        </w:rPr>
        <w:t>.</w:t>
      </w:r>
    </w:p>
    <w:p w14:paraId="0471C45C" w14:textId="69EDEF3F" w:rsidR="006311D2" w:rsidRDefault="006311D2" w:rsidP="006311D2">
      <w:pPr>
        <w:overflowPunct w:val="0"/>
        <w:autoSpaceDE w:val="0"/>
        <w:autoSpaceDN w:val="0"/>
        <w:adjustRightInd w:val="0"/>
        <w:textAlignment w:val="baseline"/>
        <w:rPr>
          <w:rStyle w:val="Style12pt"/>
          <w:sz w:val="20"/>
          <w:lang w:val="en-US"/>
        </w:rPr>
      </w:pPr>
      <w:r w:rsidRPr="005F4B77">
        <w:rPr>
          <w:rStyle w:val="Style12pt"/>
          <w:sz w:val="20"/>
          <w:lang w:val="en-US"/>
        </w:rPr>
        <w:t xml:space="preserve">If the keys </w:t>
      </w:r>
      <w:r w:rsidRPr="005F4B77">
        <w:t xml:space="preserve">for protection of MBS traffic </w:t>
      </w:r>
      <w:r w:rsidRPr="005F4B77">
        <w:rPr>
          <w:rStyle w:val="Style12pt"/>
          <w:sz w:val="20"/>
          <w:lang w:val="en-US"/>
        </w:rPr>
        <w:t xml:space="preserve">are not integrity or anti-replay protected, the </w:t>
      </w:r>
      <w:proofErr w:type="spellStart"/>
      <w:r w:rsidRPr="005F4B77">
        <w:rPr>
          <w:rStyle w:val="Style12pt"/>
          <w:sz w:val="20"/>
          <w:lang w:val="en-US"/>
        </w:rPr>
        <w:t>authorised</w:t>
      </w:r>
      <w:proofErr w:type="spellEnd"/>
      <w:r w:rsidRPr="005F4B77">
        <w:rPr>
          <w:rStyle w:val="Style12pt"/>
          <w:sz w:val="20"/>
          <w:lang w:val="en-US"/>
        </w:rPr>
        <w:t xml:space="preserve"> users may not be able to acquire the MBS traffic properly.</w:t>
      </w:r>
    </w:p>
    <w:p w14:paraId="4C63FE20" w14:textId="77777777" w:rsidR="002560DE" w:rsidRPr="00363FF9" w:rsidRDefault="002560DE" w:rsidP="002560DE">
      <w:pPr>
        <w:overflowPunct w:val="0"/>
        <w:autoSpaceDE w:val="0"/>
        <w:autoSpaceDN w:val="0"/>
        <w:adjustRightInd w:val="0"/>
        <w:textAlignment w:val="baseline"/>
        <w:rPr>
          <w:rStyle w:val="Style12pt"/>
          <w:lang w:val="en-US"/>
        </w:rPr>
      </w:pPr>
      <w:r w:rsidRPr="002560DE">
        <w:rPr>
          <w:rStyle w:val="Style12pt"/>
          <w:sz w:val="20"/>
          <w:lang w:val="en-US"/>
        </w:rPr>
        <w:t>If the keys for protecting the MBS traffic cannot be updated, then:</w:t>
      </w:r>
    </w:p>
    <w:p w14:paraId="3319028B" w14:textId="77777777" w:rsidR="002560DE" w:rsidRPr="00B47F8B" w:rsidRDefault="002560DE" w:rsidP="002560DE">
      <w:pPr>
        <w:numPr>
          <w:ilvl w:val="0"/>
          <w:numId w:val="15"/>
        </w:numPr>
        <w:spacing w:after="0"/>
        <w:rPr>
          <w:rFonts w:eastAsia="Times New Roman"/>
          <w:color w:val="000000"/>
          <w:lang w:val="en-US" w:eastAsia="en-GB"/>
        </w:rPr>
      </w:pPr>
      <w:r w:rsidRPr="00363FF9">
        <w:rPr>
          <w:rFonts w:eastAsia="Times New Roman"/>
          <w:color w:val="000000"/>
          <w:lang w:val="en-US" w:eastAsia="en-GB"/>
        </w:rPr>
        <w:t>If a device in the group leaves, the device might be able to access the content</w:t>
      </w:r>
      <w:r>
        <w:rPr>
          <w:rFonts w:eastAsia="Times New Roman"/>
          <w:color w:val="000000"/>
          <w:lang w:val="en-US" w:eastAsia="en-GB"/>
        </w:rPr>
        <w:t xml:space="preserve"> after leaving</w:t>
      </w:r>
      <w:r w:rsidRPr="00363FF9">
        <w:rPr>
          <w:rFonts w:eastAsia="Times New Roman"/>
          <w:color w:val="000000"/>
          <w:lang w:val="en-US" w:eastAsia="en-GB"/>
        </w:rPr>
        <w:t>,</w:t>
      </w:r>
    </w:p>
    <w:p w14:paraId="57ADA555" w14:textId="77777777" w:rsidR="002560DE" w:rsidRPr="00B47F8B" w:rsidRDefault="002560DE" w:rsidP="002560DE">
      <w:pPr>
        <w:numPr>
          <w:ilvl w:val="0"/>
          <w:numId w:val="15"/>
        </w:numPr>
        <w:spacing w:after="0"/>
        <w:rPr>
          <w:rFonts w:eastAsia="Times New Roman"/>
          <w:color w:val="000000"/>
          <w:lang w:val="en-US" w:eastAsia="en-GB"/>
        </w:rPr>
      </w:pPr>
      <w:r w:rsidRPr="00363FF9">
        <w:rPr>
          <w:rFonts w:eastAsia="Times New Roman"/>
          <w:color w:val="000000"/>
          <w:lang w:val="en-US" w:eastAsia="en-GB"/>
        </w:rPr>
        <w:t xml:space="preserve">If a device joins the group, the device might be able to access previous content, </w:t>
      </w:r>
    </w:p>
    <w:p w14:paraId="7D042305" w14:textId="3BAC93EF" w:rsidR="002560DE" w:rsidRPr="00B47F8B" w:rsidRDefault="002560DE" w:rsidP="002560DE">
      <w:pPr>
        <w:numPr>
          <w:ilvl w:val="0"/>
          <w:numId w:val="15"/>
        </w:numPr>
        <w:spacing w:after="0"/>
        <w:rPr>
          <w:rStyle w:val="Style12pt"/>
          <w:rFonts w:eastAsia="Times New Roman"/>
          <w:color w:val="000000"/>
          <w:sz w:val="20"/>
          <w:lang w:val="en-US" w:eastAsia="en-GB"/>
        </w:rPr>
      </w:pPr>
      <w:r w:rsidRPr="002560DE">
        <w:rPr>
          <w:rFonts w:eastAsia="Times New Roman"/>
          <w:color w:val="000000"/>
          <w:lang w:val="en-US" w:eastAsia="en-GB"/>
        </w:rPr>
        <w:t>If a device in the group is malicious, the device might be able to inject fake content.</w:t>
      </w:r>
    </w:p>
    <w:p w14:paraId="1B86BE16" w14:textId="4557004D" w:rsidR="006311D2" w:rsidRDefault="006311D2" w:rsidP="006311D2">
      <w:pPr>
        <w:pStyle w:val="3"/>
      </w:pPr>
      <w:bookmarkStart w:id="520" w:name="_Toc66095997"/>
      <w:r>
        <w:t>5.3.3</w:t>
      </w:r>
      <w:r>
        <w:tab/>
        <w:t>Potential security requirements</w:t>
      </w:r>
      <w:bookmarkEnd w:id="520"/>
    </w:p>
    <w:p w14:paraId="1B372278" w14:textId="680028F6" w:rsidR="006311D2" w:rsidRDefault="006311D2" w:rsidP="006311D2">
      <w:r>
        <w:t xml:space="preserve">The distribution of the keys </w:t>
      </w:r>
      <w:r w:rsidRPr="00954020">
        <w:t>for protection of MBS traffic</w:t>
      </w:r>
      <w:r>
        <w:t xml:space="preserve"> between the key generator and the UE shall be confidentiality, </w:t>
      </w:r>
      <w:bookmarkStart w:id="521" w:name="OLE_LINK126"/>
      <w:bookmarkStart w:id="522" w:name="OLE_LINK127"/>
      <w:r>
        <w:t>integrity and anti-replay</w:t>
      </w:r>
      <w:bookmarkEnd w:id="521"/>
      <w:bookmarkEnd w:id="522"/>
      <w:r>
        <w:t xml:space="preserve"> protected.</w:t>
      </w:r>
    </w:p>
    <w:p w14:paraId="5FED5419" w14:textId="2EC02264" w:rsidR="002560DE" w:rsidRPr="00795F9F" w:rsidRDefault="002560DE" w:rsidP="006311D2">
      <w:r>
        <w:t>The 5GS shall be able to update the keys used to protect the</w:t>
      </w:r>
      <w:r w:rsidRPr="00954020">
        <w:t xml:space="preserve"> MBS traffic</w:t>
      </w:r>
      <w:r>
        <w:t>.</w:t>
      </w:r>
    </w:p>
    <w:p w14:paraId="3E14D3A2" w14:textId="2301A986" w:rsidR="00112A4F" w:rsidRDefault="00112A4F" w:rsidP="00F53A9F">
      <w:pPr>
        <w:pStyle w:val="2"/>
      </w:pPr>
      <w:bookmarkStart w:id="523" w:name="_Toc25854900"/>
      <w:bookmarkStart w:id="524" w:name="_Toc66095998"/>
      <w:r>
        <w:t>5.4</w:t>
      </w:r>
      <w:r>
        <w:tab/>
        <w:t>Key Issue #</w:t>
      </w:r>
      <w:r w:rsidRPr="00112A4F">
        <w:t xml:space="preserve"> </w:t>
      </w:r>
      <w:r>
        <w:t xml:space="preserve">4: </w:t>
      </w:r>
      <w:bookmarkEnd w:id="523"/>
      <w:r>
        <w:t>S</w:t>
      </w:r>
      <w:r w:rsidRPr="00EB3B7E">
        <w:t xml:space="preserve">ecurity protection between </w:t>
      </w:r>
      <w:r>
        <w:t>AF</w:t>
      </w:r>
      <w:r w:rsidRPr="00EB3B7E">
        <w:t xml:space="preserve"> and 5GC</w:t>
      </w:r>
      <w:bookmarkEnd w:id="524"/>
    </w:p>
    <w:p w14:paraId="4007C91D" w14:textId="1DDE4E3A" w:rsidR="00112A4F" w:rsidRPr="00F53A9F" w:rsidRDefault="00112A4F" w:rsidP="00F53A9F">
      <w:pPr>
        <w:pStyle w:val="3"/>
      </w:pPr>
      <w:bookmarkStart w:id="525" w:name="_Toc25854901"/>
      <w:bookmarkStart w:id="526" w:name="_Toc66095999"/>
      <w:r w:rsidRPr="00F53A9F">
        <w:t>5.4.1</w:t>
      </w:r>
      <w:r w:rsidRPr="00F53A9F">
        <w:tab/>
        <w:t>Key issue details</w:t>
      </w:r>
      <w:bookmarkEnd w:id="525"/>
      <w:bookmarkEnd w:id="526"/>
    </w:p>
    <w:p w14:paraId="05BB4085" w14:textId="77777777" w:rsidR="00112A4F" w:rsidRDefault="00112A4F" w:rsidP="00112A4F">
      <w:r>
        <w:t>The adopted b</w:t>
      </w:r>
      <w:r w:rsidRPr="00DD7880">
        <w:t>aseline architecture</w:t>
      </w:r>
      <w:r>
        <w:t xml:space="preserve"> in TR 23.757 [2] provides </w:t>
      </w:r>
      <w:r w:rsidRPr="00DD7880">
        <w:t>the</w:t>
      </w:r>
      <w:r>
        <w:t xml:space="preserve"> </w:t>
      </w:r>
      <w:r w:rsidRPr="008D3DED">
        <w:t xml:space="preserve">Network Functions </w:t>
      </w:r>
      <w:r>
        <w:t xml:space="preserve">including </w:t>
      </w:r>
      <w:r w:rsidRPr="008D3DED">
        <w:t>MBSF</w:t>
      </w:r>
      <w:r>
        <w:t xml:space="preserve"> and NEF</w:t>
      </w:r>
      <w:r w:rsidRPr="008D3DED">
        <w:t xml:space="preserve"> at Service Layer and exposure to Application Function</w:t>
      </w:r>
      <w:r>
        <w:t xml:space="preserve">. </w:t>
      </w:r>
      <w:r w:rsidRPr="008D3DED">
        <w:t>MBSF User Plane Function is denoted MBSF-U</w:t>
      </w:r>
      <w:r>
        <w:rPr>
          <w:rFonts w:hint="eastAsia"/>
          <w:lang w:eastAsia="zh-CN"/>
        </w:rPr>
        <w:t xml:space="preserve"> </w:t>
      </w:r>
      <w:r>
        <w:rPr>
          <w:lang w:eastAsia="zh-CN"/>
        </w:rPr>
        <w:t xml:space="preserve">and </w:t>
      </w:r>
      <w:r w:rsidRPr="008D3DED">
        <w:t>MBSF Control Plane Function is denoted MBSF-C</w:t>
      </w:r>
      <w:r>
        <w:t xml:space="preserve">. </w:t>
      </w:r>
      <w:r w:rsidRPr="008D3DED">
        <w:t>The</w:t>
      </w:r>
      <w:r>
        <w:t>se</w:t>
      </w:r>
      <w:r w:rsidRPr="008D3DED">
        <w:t xml:space="preserve"> N</w:t>
      </w:r>
      <w:r>
        <w:t>Fs support</w:t>
      </w:r>
      <w:r w:rsidRPr="008D3DED">
        <w:t xml:space="preserve"> external exposure of capabilities to </w:t>
      </w:r>
      <w:r>
        <w:t>AF and interaction with provider</w:t>
      </w:r>
      <w:r w:rsidRPr="008D3DED">
        <w:t>.</w:t>
      </w:r>
    </w:p>
    <w:p w14:paraId="7BA6DFC4" w14:textId="77777777" w:rsidR="00112A4F" w:rsidRPr="00587860" w:rsidRDefault="00112A4F" w:rsidP="00112A4F">
      <w:r>
        <w:t>The reference architecture provides the</w:t>
      </w:r>
      <w:r w:rsidRPr="00DD7880">
        <w:t xml:space="preserve"> configuration variants for </w:t>
      </w:r>
      <w:r>
        <w:t>AF</w:t>
      </w:r>
      <w:r w:rsidRPr="00DD7880">
        <w:t xml:space="preserve"> interaction with 5G Core Network, usage of </w:t>
      </w:r>
      <w:bookmarkStart w:id="527" w:name="OLE_LINK1"/>
      <w:bookmarkStart w:id="528" w:name="OLE_LINK2"/>
      <w:r w:rsidRPr="00DD7880">
        <w:t>NEF</w:t>
      </w:r>
      <w:bookmarkEnd w:id="527"/>
      <w:bookmarkEnd w:id="528"/>
      <w:r w:rsidRPr="00DD7880">
        <w:t xml:space="preserve"> or MBSF-C in the control plane, and usage of N6, MB2-C or </w:t>
      </w:r>
      <w:proofErr w:type="spellStart"/>
      <w:r w:rsidRPr="00DD7880">
        <w:t>xMB</w:t>
      </w:r>
      <w:proofErr w:type="spellEnd"/>
      <w:r w:rsidRPr="00DD7880">
        <w:t>-U in user plane.</w:t>
      </w:r>
      <w:r>
        <w:t xml:space="preserve"> Three configuration options are descripted including (1) </w:t>
      </w:r>
      <w:r w:rsidRPr="00DD7880">
        <w:t>No MBSF</w:t>
      </w:r>
      <w:r>
        <w:t xml:space="preserve">, (2) </w:t>
      </w:r>
      <w:r w:rsidRPr="00DD7880">
        <w:t>MBSF, N33 towards AF</w:t>
      </w:r>
      <w:r>
        <w:t xml:space="preserve"> and (3)</w:t>
      </w:r>
      <w:r w:rsidRPr="00EB3B7E">
        <w:t xml:space="preserve"> MBSF, MB2-C/</w:t>
      </w:r>
      <w:proofErr w:type="spellStart"/>
      <w:r w:rsidRPr="00EB3B7E">
        <w:t>xMB</w:t>
      </w:r>
      <w:proofErr w:type="spellEnd"/>
      <w:r w:rsidRPr="00EB3B7E">
        <w:t>-C towards AF</w:t>
      </w:r>
      <w:r>
        <w:t xml:space="preserve">. The protection between AF and </w:t>
      </w:r>
      <w:r w:rsidRPr="00DD7880">
        <w:t>NEF</w:t>
      </w:r>
      <w:r>
        <w:t xml:space="preserve">/MBSF-C/MBSF-U is needed. </w:t>
      </w:r>
    </w:p>
    <w:p w14:paraId="4BE35DE9" w14:textId="666161B1" w:rsidR="00112A4F" w:rsidRPr="00F53A9F" w:rsidRDefault="00112A4F" w:rsidP="00F53A9F">
      <w:pPr>
        <w:pStyle w:val="3"/>
      </w:pPr>
      <w:bookmarkStart w:id="529" w:name="_Toc25854902"/>
      <w:bookmarkStart w:id="530" w:name="_Toc66096000"/>
      <w:r w:rsidRPr="00F53A9F">
        <w:t>5.4.2</w:t>
      </w:r>
      <w:r w:rsidRPr="00F53A9F">
        <w:tab/>
        <w:t>Security threats</w:t>
      </w:r>
      <w:bookmarkEnd w:id="529"/>
      <w:bookmarkEnd w:id="530"/>
    </w:p>
    <w:p w14:paraId="6C968949" w14:textId="70AEDD68" w:rsidR="00112A4F" w:rsidRDefault="00112A4F" w:rsidP="00112A4F">
      <w:r>
        <w:t xml:space="preserve">If the interface between 5GC and AF is not well protected, the attacker may </w:t>
      </w:r>
      <w:r w:rsidRPr="008F1F67">
        <w:t>eavesdrop</w:t>
      </w:r>
      <w:r>
        <w:t>, modify or replay the message. In addition, the</w:t>
      </w:r>
      <w:r w:rsidRPr="008F1F67">
        <w:t xml:space="preserve"> </w:t>
      </w:r>
      <w:r>
        <w:t>d</w:t>
      </w:r>
      <w:r w:rsidRPr="00490337">
        <w:t xml:space="preserve">eliberated manipulation of the data between the </w:t>
      </w:r>
      <w:r>
        <w:t>5GC and AF may</w:t>
      </w:r>
      <w:r w:rsidRPr="00490337">
        <w:t xml:space="preserve"> disturb the communication.</w:t>
      </w:r>
    </w:p>
    <w:p w14:paraId="661DA6F5" w14:textId="77777777" w:rsidR="00112A4F" w:rsidRPr="004A28A7" w:rsidRDefault="00112A4F" w:rsidP="00112A4F">
      <w:r>
        <w:t>If m</w:t>
      </w:r>
      <w:r w:rsidRPr="008F1F67">
        <w:t xml:space="preserve">utual authentication between 5GC and </w:t>
      </w:r>
      <w:r>
        <w:t xml:space="preserve">AF is not supported, the attacker may </w:t>
      </w:r>
      <w:bookmarkStart w:id="531" w:name="OLE_LINK5"/>
      <w:bookmarkStart w:id="532" w:name="OLE_LINK6"/>
      <w:r>
        <w:t>imperson</w:t>
      </w:r>
      <w:bookmarkEnd w:id="531"/>
      <w:bookmarkEnd w:id="532"/>
      <w:r>
        <w:t xml:space="preserve">ate the actual source and publish fake content. </w:t>
      </w:r>
    </w:p>
    <w:p w14:paraId="1A9B0582" w14:textId="76E5FD6B" w:rsidR="00112A4F" w:rsidRPr="001039BD" w:rsidRDefault="00112A4F" w:rsidP="00F53A9F">
      <w:pPr>
        <w:pStyle w:val="3"/>
      </w:pPr>
      <w:bookmarkStart w:id="533" w:name="_Toc25854903"/>
      <w:bookmarkStart w:id="534" w:name="_Toc66096001"/>
      <w:r>
        <w:lastRenderedPageBreak/>
        <w:t>5.4.3</w:t>
      </w:r>
      <w:r>
        <w:tab/>
        <w:t>Potential security requirements</w:t>
      </w:r>
      <w:bookmarkEnd w:id="533"/>
      <w:bookmarkEnd w:id="534"/>
    </w:p>
    <w:p w14:paraId="482F1369" w14:textId="77777777" w:rsidR="00112A4F" w:rsidRDefault="00112A4F" w:rsidP="00112A4F">
      <w:r w:rsidRPr="00342230">
        <w:t xml:space="preserve">Integrity protection, replay protection and confidentiality protection for communication between </w:t>
      </w:r>
      <w:bookmarkStart w:id="535" w:name="OLE_LINK3"/>
      <w:bookmarkStart w:id="536" w:name="OLE_LINK4"/>
      <w:r>
        <w:t>5GC</w:t>
      </w:r>
      <w:r w:rsidRPr="00342230">
        <w:t xml:space="preserve"> and </w:t>
      </w:r>
      <w:bookmarkEnd w:id="535"/>
      <w:bookmarkEnd w:id="536"/>
      <w:r>
        <w:t>AF</w:t>
      </w:r>
      <w:r w:rsidRPr="00342230">
        <w:t xml:space="preserve"> shall be supported.</w:t>
      </w:r>
      <w:r>
        <w:t>.</w:t>
      </w:r>
    </w:p>
    <w:p w14:paraId="51086C0D" w14:textId="77777777" w:rsidR="00112A4F" w:rsidRDefault="00112A4F" w:rsidP="00112A4F">
      <w:r w:rsidRPr="00342230">
        <w:t xml:space="preserve">Mutual authentication between </w:t>
      </w:r>
      <w:r>
        <w:t>5GC</w:t>
      </w:r>
      <w:r w:rsidRPr="00342230">
        <w:t xml:space="preserve"> and </w:t>
      </w:r>
      <w:r>
        <w:t>AF</w:t>
      </w:r>
      <w:r w:rsidRPr="00342230">
        <w:t xml:space="preserve"> shall be supported.</w:t>
      </w:r>
      <w:r>
        <w:t xml:space="preserve"> </w:t>
      </w:r>
    </w:p>
    <w:p w14:paraId="4B25FE72" w14:textId="77777777" w:rsidR="00112A4F" w:rsidRPr="00D0355C" w:rsidRDefault="00112A4F" w:rsidP="00112A4F">
      <w:r>
        <w:t>The 5GC</w:t>
      </w:r>
      <w:r w:rsidRPr="007A7A1D">
        <w:t xml:space="preserve"> shall be able to determine </w:t>
      </w:r>
      <w:r>
        <w:t>whether the AF</w:t>
      </w:r>
      <w:r w:rsidRPr="007A7A1D">
        <w:t xml:space="preserve"> is authorized to interact with the relevant Network Functions.</w:t>
      </w:r>
    </w:p>
    <w:p w14:paraId="4EA2F953" w14:textId="75D07F1F" w:rsidR="00643D59" w:rsidRDefault="00643D59" w:rsidP="00112A4F">
      <w:pPr>
        <w:pStyle w:val="2"/>
        <w:ind w:left="0" w:firstLine="0"/>
      </w:pPr>
      <w:bookmarkStart w:id="537" w:name="_Toc66096002"/>
      <w:r>
        <w:t>5</w:t>
      </w:r>
      <w:r w:rsidRPr="004D3578">
        <w:t>.</w:t>
      </w:r>
      <w:r w:rsidRPr="00643D59">
        <w:rPr>
          <w:highlight w:val="yellow"/>
        </w:rPr>
        <w:t>X</w:t>
      </w:r>
      <w:r w:rsidRPr="004D3578">
        <w:tab/>
      </w:r>
      <w:r>
        <w:t>Key issue #</w:t>
      </w:r>
      <w:r w:rsidRPr="00643D59">
        <w:rPr>
          <w:highlight w:val="yellow"/>
        </w:rPr>
        <w:t>X</w:t>
      </w:r>
      <w:r>
        <w:t>: &lt;Key issue name&gt;</w:t>
      </w:r>
      <w:bookmarkEnd w:id="537"/>
    </w:p>
    <w:p w14:paraId="5D43C9C8" w14:textId="2BF4A64D" w:rsidR="00643D59" w:rsidRDefault="00643D59" w:rsidP="00C97428">
      <w:pPr>
        <w:pStyle w:val="3"/>
      </w:pPr>
      <w:bookmarkStart w:id="538" w:name="_Toc66096003"/>
      <w:r>
        <w:t>5.</w:t>
      </w:r>
      <w:r w:rsidRPr="00C97428">
        <w:rPr>
          <w:highlight w:val="yellow"/>
        </w:rPr>
        <w:t>X</w:t>
      </w:r>
      <w:r>
        <w:t>.1</w:t>
      </w:r>
      <w:r>
        <w:tab/>
        <w:t>Key issue details</w:t>
      </w:r>
      <w:bookmarkEnd w:id="538"/>
      <w:r>
        <w:t xml:space="preserve"> </w:t>
      </w:r>
    </w:p>
    <w:p w14:paraId="0CA0D553" w14:textId="63788A48" w:rsidR="00643D59" w:rsidRDefault="00643D59" w:rsidP="00C97428">
      <w:pPr>
        <w:pStyle w:val="3"/>
      </w:pPr>
      <w:bookmarkStart w:id="539" w:name="_Toc66096004"/>
      <w:r>
        <w:t>5.</w:t>
      </w:r>
      <w:r w:rsidRPr="00C97428">
        <w:rPr>
          <w:highlight w:val="yellow"/>
        </w:rPr>
        <w:t>X</w:t>
      </w:r>
      <w:r>
        <w:t>.2</w:t>
      </w:r>
      <w:r>
        <w:tab/>
        <w:t>Threats</w:t>
      </w:r>
      <w:bookmarkEnd w:id="539"/>
    </w:p>
    <w:p w14:paraId="11249890" w14:textId="18772864" w:rsidR="00643D59" w:rsidRDefault="00643D59" w:rsidP="00C97428">
      <w:pPr>
        <w:pStyle w:val="3"/>
      </w:pPr>
      <w:bookmarkStart w:id="540" w:name="_Toc66096005"/>
      <w:r>
        <w:t>5.</w:t>
      </w:r>
      <w:r w:rsidRPr="00C97428">
        <w:rPr>
          <w:highlight w:val="yellow"/>
        </w:rPr>
        <w:t>X</w:t>
      </w:r>
      <w:r>
        <w:t>.3</w:t>
      </w:r>
      <w:r>
        <w:tab/>
        <w:t>Potential security requirements</w:t>
      </w:r>
      <w:bookmarkEnd w:id="540"/>
      <w:r>
        <w:t xml:space="preserve"> </w:t>
      </w:r>
    </w:p>
    <w:p w14:paraId="2E553063" w14:textId="77777777" w:rsidR="00373CEF" w:rsidRPr="00373CEF" w:rsidRDefault="00373CEF" w:rsidP="00373CEF"/>
    <w:p w14:paraId="0651C8A3" w14:textId="4BA13E81" w:rsidR="00373CEF" w:rsidRPr="004D3578" w:rsidRDefault="00F03824" w:rsidP="00373CEF">
      <w:pPr>
        <w:pStyle w:val="1"/>
      </w:pPr>
      <w:bookmarkStart w:id="541" w:name="_Toc66096006"/>
      <w:r>
        <w:t>6</w:t>
      </w:r>
      <w:r w:rsidR="00373CEF" w:rsidRPr="004D3578">
        <w:tab/>
      </w:r>
      <w:r w:rsidR="00373CEF">
        <w:t>Proposed solutions</w:t>
      </w:r>
      <w:bookmarkEnd w:id="541"/>
    </w:p>
    <w:p w14:paraId="0A8AD2BC" w14:textId="0A78C673" w:rsidR="00373CEF" w:rsidRPr="004D3578" w:rsidRDefault="00373CEF" w:rsidP="00373CEF">
      <w:pPr>
        <w:pStyle w:val="EditorsNote"/>
      </w:pPr>
      <w:bookmarkStart w:id="542" w:name="_Hlk38892790"/>
      <w:r>
        <w:t>Editor’s Note: This clause will contain the proposed solutions</w:t>
      </w:r>
    </w:p>
    <w:p w14:paraId="08B61EE1" w14:textId="1CE6E8E4" w:rsidR="005C1223" w:rsidRPr="00F62681" w:rsidRDefault="005C1223" w:rsidP="005C1223">
      <w:pPr>
        <w:pStyle w:val="2"/>
      </w:pPr>
      <w:bookmarkStart w:id="543" w:name="_Toc22552196"/>
      <w:bookmarkStart w:id="544" w:name="_Toc22930369"/>
      <w:bookmarkStart w:id="545" w:name="_Toc22987239"/>
      <w:bookmarkStart w:id="546" w:name="_Toc23256825"/>
      <w:bookmarkStart w:id="547" w:name="_Toc25353553"/>
      <w:bookmarkStart w:id="548" w:name="_Toc25918799"/>
      <w:bookmarkStart w:id="549" w:name="_Toc31011418"/>
      <w:bookmarkStart w:id="550" w:name="_Toc43297416"/>
      <w:bookmarkStart w:id="551" w:name="_Toc43733114"/>
      <w:bookmarkStart w:id="552" w:name="_Toc43733354"/>
      <w:bookmarkStart w:id="553" w:name="_Toc66096007"/>
      <w:bookmarkEnd w:id="542"/>
      <w:r w:rsidRPr="00F62681">
        <w:t>6.0</w:t>
      </w:r>
      <w:r w:rsidRPr="00F62681">
        <w:tab/>
        <w:t>Mapping of solutions to key issues</w:t>
      </w:r>
      <w:bookmarkEnd w:id="543"/>
      <w:bookmarkEnd w:id="544"/>
      <w:bookmarkEnd w:id="545"/>
      <w:bookmarkEnd w:id="546"/>
      <w:bookmarkEnd w:id="547"/>
      <w:bookmarkEnd w:id="548"/>
      <w:bookmarkEnd w:id="549"/>
      <w:bookmarkEnd w:id="550"/>
      <w:bookmarkEnd w:id="551"/>
      <w:bookmarkEnd w:id="552"/>
      <w:bookmarkEnd w:id="553"/>
    </w:p>
    <w:p w14:paraId="1447D4DF" w14:textId="77777777" w:rsidR="006056B6" w:rsidRDefault="006056B6" w:rsidP="006056B6">
      <w:pPr>
        <w:pStyle w:val="TH"/>
        <w:rPr>
          <w:lang w:eastAsia="zh-CN"/>
        </w:rPr>
      </w:pPr>
      <w:r>
        <w:rPr>
          <w:lang w:eastAsia="zh-CN"/>
        </w:rPr>
        <w:t>Table 6.0-1: Mapping of Solutions to Key Issues</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92"/>
        <w:gridCol w:w="992"/>
        <w:gridCol w:w="1134"/>
        <w:gridCol w:w="993"/>
        <w:gridCol w:w="822"/>
        <w:tblGridChange w:id="554">
          <w:tblGrid>
            <w:gridCol w:w="5132"/>
            <w:gridCol w:w="992"/>
            <w:gridCol w:w="992"/>
            <w:gridCol w:w="1134"/>
            <w:gridCol w:w="993"/>
            <w:gridCol w:w="822"/>
          </w:tblGrid>
        </w:tblGridChange>
      </w:tblGrid>
      <w:tr w:rsidR="00D163BB" w14:paraId="1CB2E2FF" w14:textId="77777777" w:rsidTr="008F75AF">
        <w:tc>
          <w:tcPr>
            <w:tcW w:w="5132" w:type="dxa"/>
            <w:vMerge w:val="restart"/>
            <w:tcBorders>
              <w:top w:val="single" w:sz="4" w:space="0" w:color="auto"/>
              <w:left w:val="single" w:sz="4" w:space="0" w:color="auto"/>
              <w:bottom w:val="single" w:sz="4" w:space="0" w:color="auto"/>
              <w:right w:val="single" w:sz="4" w:space="0" w:color="auto"/>
            </w:tcBorders>
            <w:hideMark/>
          </w:tcPr>
          <w:p w14:paraId="22BE2F87" w14:textId="77777777" w:rsidR="00D163BB" w:rsidRDefault="00D163BB" w:rsidP="005F4B77">
            <w:pPr>
              <w:pStyle w:val="TAH"/>
              <w:rPr>
                <w:lang w:eastAsia="ja-JP"/>
              </w:rPr>
            </w:pPr>
            <w:r>
              <w:t>Solutions</w:t>
            </w:r>
          </w:p>
        </w:tc>
        <w:tc>
          <w:tcPr>
            <w:tcW w:w="4933" w:type="dxa"/>
            <w:gridSpan w:val="5"/>
            <w:tcBorders>
              <w:top w:val="single" w:sz="4" w:space="0" w:color="auto"/>
              <w:left w:val="single" w:sz="4" w:space="0" w:color="auto"/>
              <w:bottom w:val="single" w:sz="4" w:space="0" w:color="auto"/>
              <w:right w:val="single" w:sz="4" w:space="0" w:color="auto"/>
            </w:tcBorders>
          </w:tcPr>
          <w:p w14:paraId="75321094" w14:textId="571F6BB8" w:rsidR="00D163BB" w:rsidRDefault="00D163BB" w:rsidP="005F4B77">
            <w:pPr>
              <w:pStyle w:val="TAH"/>
            </w:pPr>
            <w:r>
              <w:t>Key Issues</w:t>
            </w:r>
          </w:p>
        </w:tc>
      </w:tr>
      <w:tr w:rsidR="008F75AF" w14:paraId="2CB760C5" w14:textId="77777777" w:rsidTr="008F75AF">
        <w:tc>
          <w:tcPr>
            <w:tcW w:w="5132" w:type="dxa"/>
            <w:vMerge/>
            <w:tcBorders>
              <w:top w:val="single" w:sz="4" w:space="0" w:color="auto"/>
              <w:left w:val="single" w:sz="4" w:space="0" w:color="auto"/>
              <w:bottom w:val="single" w:sz="4" w:space="0" w:color="auto"/>
              <w:right w:val="single" w:sz="4" w:space="0" w:color="auto"/>
            </w:tcBorders>
            <w:vAlign w:val="center"/>
            <w:hideMark/>
          </w:tcPr>
          <w:p w14:paraId="15BB1367" w14:textId="77777777" w:rsidR="00D163BB" w:rsidRDefault="00D163BB" w:rsidP="005F4B77">
            <w:pPr>
              <w:spacing w:after="0"/>
              <w:rPr>
                <w:rFonts w:ascii="Arial" w:hAnsi="Arial"/>
                <w:b/>
                <w:color w:val="000000"/>
                <w:sz w:val="18"/>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44E403D3" w14:textId="77777777" w:rsidR="00D163BB" w:rsidRDefault="00D163BB" w:rsidP="005F4B77">
            <w:pPr>
              <w:pStyle w:val="TAH"/>
              <w:rPr>
                <w:lang w:eastAsia="zh-CN"/>
              </w:rPr>
            </w:pPr>
            <w:r>
              <w:rPr>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7A739256" w14:textId="7E8255B3" w:rsidR="00D163BB" w:rsidRDefault="00D163BB" w:rsidP="005F4B77">
            <w:pPr>
              <w:pStyle w:val="TAH"/>
              <w:rPr>
                <w:lang w:eastAsia="zh-CN"/>
              </w:rPr>
            </w:pPr>
            <w:r>
              <w:rPr>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3EC1E188" w14:textId="30F64FC7" w:rsidR="00D163BB" w:rsidRDefault="00D163BB" w:rsidP="005F4B77">
            <w:pPr>
              <w:pStyle w:val="TAH"/>
              <w:rPr>
                <w:lang w:eastAsia="zh-CN"/>
              </w:rPr>
            </w:pPr>
            <w:r>
              <w:rPr>
                <w:rFonts w:hint="eastAsia"/>
                <w:lang w:eastAsia="zh-CN"/>
              </w:rPr>
              <w:t>3</w:t>
            </w:r>
          </w:p>
        </w:tc>
        <w:tc>
          <w:tcPr>
            <w:tcW w:w="993" w:type="dxa"/>
            <w:tcBorders>
              <w:top w:val="single" w:sz="4" w:space="0" w:color="auto"/>
              <w:left w:val="single" w:sz="4" w:space="0" w:color="auto"/>
              <w:bottom w:val="single" w:sz="4" w:space="0" w:color="auto"/>
              <w:right w:val="single" w:sz="4" w:space="0" w:color="auto"/>
            </w:tcBorders>
          </w:tcPr>
          <w:p w14:paraId="3F8D884D" w14:textId="1D8BEE0D" w:rsidR="00D163BB" w:rsidRPr="00E33688" w:rsidRDefault="00D163BB" w:rsidP="005F4B77">
            <w:pPr>
              <w:pStyle w:val="TAH"/>
              <w:rPr>
                <w:highlight w:val="yellow"/>
                <w:lang w:eastAsia="zh-CN"/>
              </w:rPr>
            </w:pPr>
            <w:r w:rsidRPr="00D163BB">
              <w:rPr>
                <w:rFonts w:hint="eastAsia"/>
                <w:lang w:eastAsia="zh-CN"/>
              </w:rPr>
              <w:t>4</w:t>
            </w:r>
          </w:p>
        </w:tc>
        <w:tc>
          <w:tcPr>
            <w:tcW w:w="822" w:type="dxa"/>
            <w:tcBorders>
              <w:top w:val="single" w:sz="4" w:space="0" w:color="auto"/>
              <w:left w:val="single" w:sz="4" w:space="0" w:color="auto"/>
              <w:bottom w:val="single" w:sz="4" w:space="0" w:color="auto"/>
              <w:right w:val="single" w:sz="4" w:space="0" w:color="auto"/>
            </w:tcBorders>
            <w:hideMark/>
          </w:tcPr>
          <w:p w14:paraId="2EF5F4A6" w14:textId="6682B603" w:rsidR="00D163BB" w:rsidRDefault="00D163BB" w:rsidP="005F4B77">
            <w:pPr>
              <w:pStyle w:val="TAH"/>
              <w:rPr>
                <w:lang w:eastAsia="zh-CN"/>
              </w:rPr>
            </w:pPr>
            <w:r w:rsidRPr="00E33688">
              <w:rPr>
                <w:highlight w:val="yellow"/>
                <w:lang w:eastAsia="zh-CN"/>
              </w:rPr>
              <w:t>X</w:t>
            </w:r>
          </w:p>
        </w:tc>
      </w:tr>
      <w:tr w:rsidR="008F75AF" w14:paraId="3F488F44" w14:textId="77777777" w:rsidTr="008F75AF">
        <w:tc>
          <w:tcPr>
            <w:tcW w:w="5132" w:type="dxa"/>
            <w:tcBorders>
              <w:top w:val="single" w:sz="4" w:space="0" w:color="auto"/>
              <w:left w:val="single" w:sz="4" w:space="0" w:color="auto"/>
              <w:bottom w:val="single" w:sz="4" w:space="0" w:color="auto"/>
              <w:right w:val="single" w:sz="4" w:space="0" w:color="auto"/>
            </w:tcBorders>
            <w:hideMark/>
          </w:tcPr>
          <w:p w14:paraId="12081E97" w14:textId="2C884448" w:rsidR="00D163BB" w:rsidRDefault="00D163BB" w:rsidP="005F4B77">
            <w:pPr>
              <w:pStyle w:val="TAH"/>
              <w:ind w:left="317" w:hangingChars="176" w:hanging="317"/>
              <w:jc w:val="left"/>
              <w:rPr>
                <w:b w:val="0"/>
                <w:lang w:eastAsia="zh-CN"/>
              </w:rPr>
            </w:pPr>
            <w:r>
              <w:rPr>
                <w:b w:val="0"/>
                <w:lang w:eastAsia="zh-CN"/>
              </w:rPr>
              <w:t xml:space="preserve">#1: </w:t>
            </w:r>
            <w:r w:rsidRPr="00D97D8D">
              <w:rPr>
                <w:b w:val="0"/>
                <w:lang w:eastAsia="zh-CN"/>
              </w:rPr>
              <w:t>protect MBS traffic in transport layer</w:t>
            </w:r>
          </w:p>
        </w:tc>
        <w:tc>
          <w:tcPr>
            <w:tcW w:w="992" w:type="dxa"/>
            <w:tcBorders>
              <w:top w:val="single" w:sz="4" w:space="0" w:color="auto"/>
              <w:left w:val="single" w:sz="4" w:space="0" w:color="auto"/>
              <w:bottom w:val="single" w:sz="4" w:space="0" w:color="auto"/>
              <w:right w:val="single" w:sz="4" w:space="0" w:color="auto"/>
            </w:tcBorders>
            <w:hideMark/>
          </w:tcPr>
          <w:p w14:paraId="5C8A4319" w14:textId="77777777" w:rsidR="00D163BB" w:rsidRDefault="00D163BB" w:rsidP="005F4B77">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F3CF16C" w14:textId="7E3B234C" w:rsidR="00D163BB" w:rsidRPr="0037257F" w:rsidRDefault="00D163BB" w:rsidP="005F4B77">
            <w:pPr>
              <w:pStyle w:val="TAC"/>
              <w:rPr>
                <w:lang w:eastAsia="zh-CN"/>
              </w:rPr>
            </w:pPr>
            <w:r>
              <w:rPr>
                <w:rFonts w:hint="eastAsia"/>
                <w:lang w:eastAsia="zh-CN"/>
              </w:rPr>
              <w:t>x</w:t>
            </w:r>
          </w:p>
        </w:tc>
        <w:tc>
          <w:tcPr>
            <w:tcW w:w="1134" w:type="dxa"/>
            <w:tcBorders>
              <w:top w:val="single" w:sz="4" w:space="0" w:color="auto"/>
              <w:left w:val="single" w:sz="4" w:space="0" w:color="auto"/>
              <w:bottom w:val="single" w:sz="4" w:space="0" w:color="auto"/>
              <w:right w:val="single" w:sz="4" w:space="0" w:color="auto"/>
            </w:tcBorders>
          </w:tcPr>
          <w:p w14:paraId="20067FD2" w14:textId="3DC62933" w:rsidR="00D163BB" w:rsidRDefault="00D163BB" w:rsidP="005F4B77">
            <w:pPr>
              <w:pStyle w:val="TAC"/>
              <w:rPr>
                <w:lang w:eastAsia="zh-CN"/>
              </w:rPr>
            </w:pPr>
            <w:r>
              <w:rPr>
                <w:rFonts w:hint="eastAsia"/>
                <w:lang w:eastAsia="zh-CN"/>
              </w:rPr>
              <w:t>x</w:t>
            </w:r>
          </w:p>
        </w:tc>
        <w:tc>
          <w:tcPr>
            <w:tcW w:w="993" w:type="dxa"/>
            <w:tcBorders>
              <w:top w:val="single" w:sz="4" w:space="0" w:color="auto"/>
              <w:left w:val="single" w:sz="4" w:space="0" w:color="auto"/>
              <w:bottom w:val="single" w:sz="4" w:space="0" w:color="auto"/>
              <w:right w:val="single" w:sz="4" w:space="0" w:color="auto"/>
            </w:tcBorders>
          </w:tcPr>
          <w:p w14:paraId="6D335CE1" w14:textId="77777777" w:rsidR="00D163BB" w:rsidRDefault="00D163BB" w:rsidP="005F4B77">
            <w:pPr>
              <w:pStyle w:val="TAC"/>
            </w:pPr>
          </w:p>
        </w:tc>
        <w:tc>
          <w:tcPr>
            <w:tcW w:w="822" w:type="dxa"/>
            <w:tcBorders>
              <w:top w:val="single" w:sz="4" w:space="0" w:color="auto"/>
              <w:left w:val="single" w:sz="4" w:space="0" w:color="auto"/>
              <w:bottom w:val="single" w:sz="4" w:space="0" w:color="auto"/>
              <w:right w:val="single" w:sz="4" w:space="0" w:color="auto"/>
            </w:tcBorders>
          </w:tcPr>
          <w:p w14:paraId="34626EFC" w14:textId="33B2CB70" w:rsidR="00D163BB" w:rsidRDefault="00D163BB" w:rsidP="005F4B77">
            <w:pPr>
              <w:pStyle w:val="TAC"/>
            </w:pPr>
          </w:p>
        </w:tc>
      </w:tr>
      <w:tr w:rsidR="008F75AF" w14:paraId="24AAD0C4" w14:textId="77777777" w:rsidTr="008F75AF">
        <w:tc>
          <w:tcPr>
            <w:tcW w:w="5132" w:type="dxa"/>
            <w:tcBorders>
              <w:top w:val="single" w:sz="4" w:space="0" w:color="auto"/>
              <w:left w:val="single" w:sz="4" w:space="0" w:color="auto"/>
              <w:bottom w:val="single" w:sz="4" w:space="0" w:color="auto"/>
              <w:right w:val="single" w:sz="4" w:space="0" w:color="auto"/>
            </w:tcBorders>
          </w:tcPr>
          <w:p w14:paraId="14D0E62E" w14:textId="61E3ED1D" w:rsidR="00D163BB" w:rsidRDefault="00D163BB" w:rsidP="00D97D8D">
            <w:pPr>
              <w:pStyle w:val="TAH"/>
              <w:ind w:left="317" w:hangingChars="176" w:hanging="317"/>
              <w:jc w:val="left"/>
              <w:rPr>
                <w:b w:val="0"/>
                <w:lang w:eastAsia="zh-CN"/>
              </w:rPr>
            </w:pPr>
            <w:r>
              <w:rPr>
                <w:b w:val="0"/>
                <w:lang w:eastAsia="zh-CN"/>
              </w:rPr>
              <w:t>#2:</w:t>
            </w:r>
            <w:r>
              <w:t xml:space="preserve"> </w:t>
            </w:r>
            <w:r w:rsidRPr="0037257F">
              <w:rPr>
                <w:b w:val="0"/>
                <w:lang w:eastAsia="zh-CN"/>
              </w:rPr>
              <w:t>protect MBS traffic in service layer</w:t>
            </w:r>
          </w:p>
        </w:tc>
        <w:tc>
          <w:tcPr>
            <w:tcW w:w="992" w:type="dxa"/>
            <w:tcBorders>
              <w:top w:val="single" w:sz="4" w:space="0" w:color="auto"/>
              <w:left w:val="single" w:sz="4" w:space="0" w:color="auto"/>
              <w:bottom w:val="single" w:sz="4" w:space="0" w:color="auto"/>
              <w:right w:val="single" w:sz="4" w:space="0" w:color="auto"/>
            </w:tcBorders>
          </w:tcPr>
          <w:p w14:paraId="2D1B32ED" w14:textId="77777777" w:rsidR="00D163BB" w:rsidRDefault="00D163BB" w:rsidP="005F4B77">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077D7B21" w14:textId="7627567A" w:rsidR="00D163BB" w:rsidRPr="0037257F" w:rsidRDefault="00D163BB" w:rsidP="005F4B77">
            <w:pPr>
              <w:pStyle w:val="TAC"/>
              <w:rPr>
                <w:lang w:eastAsia="zh-CN"/>
              </w:rPr>
            </w:pPr>
            <w:r>
              <w:rPr>
                <w:rFonts w:hint="eastAsia"/>
                <w:lang w:eastAsia="zh-CN"/>
              </w:rPr>
              <w:t>x</w:t>
            </w:r>
          </w:p>
        </w:tc>
        <w:tc>
          <w:tcPr>
            <w:tcW w:w="1134" w:type="dxa"/>
            <w:tcBorders>
              <w:top w:val="single" w:sz="4" w:space="0" w:color="auto"/>
              <w:left w:val="single" w:sz="4" w:space="0" w:color="auto"/>
              <w:bottom w:val="single" w:sz="4" w:space="0" w:color="auto"/>
              <w:right w:val="single" w:sz="4" w:space="0" w:color="auto"/>
            </w:tcBorders>
          </w:tcPr>
          <w:p w14:paraId="73E949F9" w14:textId="5E2D7510" w:rsidR="00D163BB" w:rsidRDefault="00D163BB" w:rsidP="005F4B77">
            <w:pPr>
              <w:pStyle w:val="TAC"/>
              <w:rPr>
                <w:lang w:eastAsia="zh-CN"/>
              </w:rPr>
            </w:pPr>
            <w:r>
              <w:rPr>
                <w:rFonts w:hint="eastAsia"/>
                <w:lang w:eastAsia="zh-CN"/>
              </w:rPr>
              <w:t>x</w:t>
            </w:r>
          </w:p>
        </w:tc>
        <w:tc>
          <w:tcPr>
            <w:tcW w:w="993" w:type="dxa"/>
            <w:tcBorders>
              <w:top w:val="single" w:sz="4" w:space="0" w:color="auto"/>
              <w:left w:val="single" w:sz="4" w:space="0" w:color="auto"/>
              <w:bottom w:val="single" w:sz="4" w:space="0" w:color="auto"/>
              <w:right w:val="single" w:sz="4" w:space="0" w:color="auto"/>
            </w:tcBorders>
          </w:tcPr>
          <w:p w14:paraId="33D825A6" w14:textId="77777777" w:rsidR="00D163BB" w:rsidRDefault="00D163BB" w:rsidP="005F4B77">
            <w:pPr>
              <w:pStyle w:val="TAC"/>
            </w:pPr>
          </w:p>
        </w:tc>
        <w:tc>
          <w:tcPr>
            <w:tcW w:w="822" w:type="dxa"/>
            <w:tcBorders>
              <w:top w:val="single" w:sz="4" w:space="0" w:color="auto"/>
              <w:left w:val="single" w:sz="4" w:space="0" w:color="auto"/>
              <w:bottom w:val="single" w:sz="4" w:space="0" w:color="auto"/>
              <w:right w:val="single" w:sz="4" w:space="0" w:color="auto"/>
            </w:tcBorders>
          </w:tcPr>
          <w:p w14:paraId="57C7BD02" w14:textId="667F11BB" w:rsidR="00D163BB" w:rsidRDefault="00D163BB" w:rsidP="005F4B77">
            <w:pPr>
              <w:pStyle w:val="TAC"/>
            </w:pPr>
          </w:p>
        </w:tc>
      </w:tr>
      <w:tr w:rsidR="008F75AF" w14:paraId="33449B63" w14:textId="77777777" w:rsidTr="008F75AF">
        <w:tc>
          <w:tcPr>
            <w:tcW w:w="5132" w:type="dxa"/>
            <w:tcBorders>
              <w:top w:val="single" w:sz="4" w:space="0" w:color="auto"/>
              <w:left w:val="single" w:sz="4" w:space="0" w:color="auto"/>
              <w:bottom w:val="single" w:sz="4" w:space="0" w:color="auto"/>
              <w:right w:val="single" w:sz="4" w:space="0" w:color="auto"/>
            </w:tcBorders>
          </w:tcPr>
          <w:p w14:paraId="1CC81FE1" w14:textId="4889E2C8" w:rsidR="00D163BB" w:rsidRDefault="00D163BB" w:rsidP="005F4B77">
            <w:pPr>
              <w:pStyle w:val="TAH"/>
              <w:ind w:left="317" w:hangingChars="176" w:hanging="317"/>
              <w:jc w:val="left"/>
              <w:rPr>
                <w:b w:val="0"/>
                <w:lang w:eastAsia="zh-CN"/>
              </w:rPr>
            </w:pPr>
            <w:r>
              <w:rPr>
                <w:b w:val="0"/>
                <w:lang w:eastAsia="zh-CN"/>
              </w:rPr>
              <w:t>#3:</w:t>
            </w:r>
            <w:r>
              <w:t xml:space="preserve"> </w:t>
            </w:r>
            <w:r w:rsidRPr="0037257F">
              <w:rPr>
                <w:b w:val="0"/>
                <w:lang w:eastAsia="zh-CN"/>
              </w:rPr>
              <w:t>MBS Traffic Protection</w:t>
            </w:r>
          </w:p>
        </w:tc>
        <w:tc>
          <w:tcPr>
            <w:tcW w:w="992" w:type="dxa"/>
            <w:tcBorders>
              <w:top w:val="single" w:sz="4" w:space="0" w:color="auto"/>
              <w:left w:val="single" w:sz="4" w:space="0" w:color="auto"/>
              <w:bottom w:val="single" w:sz="4" w:space="0" w:color="auto"/>
              <w:right w:val="single" w:sz="4" w:space="0" w:color="auto"/>
            </w:tcBorders>
          </w:tcPr>
          <w:p w14:paraId="447BC212" w14:textId="77777777" w:rsidR="00D163BB" w:rsidRDefault="00D163BB" w:rsidP="005F4B77">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AD10361" w14:textId="10F0D2A3" w:rsidR="00D163BB" w:rsidRPr="0037257F" w:rsidRDefault="00D163BB" w:rsidP="005F4B77">
            <w:pPr>
              <w:pStyle w:val="TAC"/>
              <w:rPr>
                <w:lang w:eastAsia="zh-CN"/>
              </w:rPr>
            </w:pPr>
            <w:r>
              <w:rPr>
                <w:rFonts w:hint="eastAsia"/>
                <w:lang w:eastAsia="zh-CN"/>
              </w:rPr>
              <w:t>x</w:t>
            </w:r>
          </w:p>
        </w:tc>
        <w:tc>
          <w:tcPr>
            <w:tcW w:w="1134" w:type="dxa"/>
            <w:tcBorders>
              <w:top w:val="single" w:sz="4" w:space="0" w:color="auto"/>
              <w:left w:val="single" w:sz="4" w:space="0" w:color="auto"/>
              <w:bottom w:val="single" w:sz="4" w:space="0" w:color="auto"/>
              <w:right w:val="single" w:sz="4" w:space="0" w:color="auto"/>
            </w:tcBorders>
          </w:tcPr>
          <w:p w14:paraId="1F7B8E16" w14:textId="01CD794E" w:rsidR="00D163BB" w:rsidRDefault="00D163BB" w:rsidP="005F4B77">
            <w:pPr>
              <w:pStyle w:val="TAC"/>
              <w:rPr>
                <w:lang w:eastAsia="zh-CN"/>
              </w:rPr>
            </w:pPr>
            <w:r>
              <w:rPr>
                <w:rFonts w:hint="eastAsia"/>
                <w:lang w:eastAsia="zh-CN"/>
              </w:rPr>
              <w:t>x</w:t>
            </w:r>
          </w:p>
        </w:tc>
        <w:tc>
          <w:tcPr>
            <w:tcW w:w="993" w:type="dxa"/>
            <w:tcBorders>
              <w:top w:val="single" w:sz="4" w:space="0" w:color="auto"/>
              <w:left w:val="single" w:sz="4" w:space="0" w:color="auto"/>
              <w:bottom w:val="single" w:sz="4" w:space="0" w:color="auto"/>
              <w:right w:val="single" w:sz="4" w:space="0" w:color="auto"/>
            </w:tcBorders>
          </w:tcPr>
          <w:p w14:paraId="74F01608" w14:textId="77777777" w:rsidR="00D163BB" w:rsidRDefault="00D163BB" w:rsidP="005F4B77">
            <w:pPr>
              <w:pStyle w:val="TAC"/>
            </w:pPr>
          </w:p>
        </w:tc>
        <w:tc>
          <w:tcPr>
            <w:tcW w:w="822" w:type="dxa"/>
            <w:tcBorders>
              <w:top w:val="single" w:sz="4" w:space="0" w:color="auto"/>
              <w:left w:val="single" w:sz="4" w:space="0" w:color="auto"/>
              <w:bottom w:val="single" w:sz="4" w:space="0" w:color="auto"/>
              <w:right w:val="single" w:sz="4" w:space="0" w:color="auto"/>
            </w:tcBorders>
          </w:tcPr>
          <w:p w14:paraId="6206A068" w14:textId="06292EAB" w:rsidR="00D163BB" w:rsidRDefault="00D163BB" w:rsidP="005F4B77">
            <w:pPr>
              <w:pStyle w:val="TAC"/>
            </w:pPr>
          </w:p>
        </w:tc>
      </w:tr>
      <w:tr w:rsidR="008F75AF" w14:paraId="60829124" w14:textId="77777777" w:rsidTr="008F75AF">
        <w:tc>
          <w:tcPr>
            <w:tcW w:w="5132" w:type="dxa"/>
            <w:tcBorders>
              <w:top w:val="single" w:sz="4" w:space="0" w:color="auto"/>
              <w:left w:val="single" w:sz="4" w:space="0" w:color="auto"/>
              <w:bottom w:val="single" w:sz="4" w:space="0" w:color="auto"/>
              <w:right w:val="single" w:sz="4" w:space="0" w:color="auto"/>
            </w:tcBorders>
          </w:tcPr>
          <w:p w14:paraId="2F8B1706" w14:textId="320962CB" w:rsidR="00D163BB" w:rsidRDefault="00D163BB" w:rsidP="005F4B77">
            <w:pPr>
              <w:pStyle w:val="TAH"/>
              <w:ind w:left="317" w:hangingChars="176" w:hanging="317"/>
              <w:jc w:val="left"/>
              <w:rPr>
                <w:b w:val="0"/>
                <w:lang w:eastAsia="zh-CN"/>
              </w:rPr>
            </w:pPr>
            <w:r w:rsidRPr="0037257F">
              <w:rPr>
                <w:b w:val="0"/>
                <w:lang w:eastAsia="zh-CN"/>
              </w:rPr>
              <w:t>#4: Authentication and authorization for multicast communication service</w:t>
            </w:r>
          </w:p>
        </w:tc>
        <w:tc>
          <w:tcPr>
            <w:tcW w:w="992" w:type="dxa"/>
            <w:tcBorders>
              <w:top w:val="single" w:sz="4" w:space="0" w:color="auto"/>
              <w:left w:val="single" w:sz="4" w:space="0" w:color="auto"/>
              <w:bottom w:val="single" w:sz="4" w:space="0" w:color="auto"/>
              <w:right w:val="single" w:sz="4" w:space="0" w:color="auto"/>
            </w:tcBorders>
          </w:tcPr>
          <w:p w14:paraId="05FF1361" w14:textId="1157D4B3" w:rsidR="00D163BB" w:rsidRDefault="00D163BB" w:rsidP="005F4B77">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25972DAE" w14:textId="77777777" w:rsidR="00D163BB" w:rsidRDefault="00D163BB" w:rsidP="005F4B77">
            <w:pPr>
              <w:pStyle w:val="TAC"/>
              <w:rPr>
                <w:rFonts w:eastAsia="Malgun Gothic"/>
                <w:lang w:eastAsia="ja-JP"/>
              </w:rPr>
            </w:pPr>
          </w:p>
        </w:tc>
        <w:tc>
          <w:tcPr>
            <w:tcW w:w="1134" w:type="dxa"/>
            <w:tcBorders>
              <w:top w:val="single" w:sz="4" w:space="0" w:color="auto"/>
              <w:left w:val="single" w:sz="4" w:space="0" w:color="auto"/>
              <w:bottom w:val="single" w:sz="4" w:space="0" w:color="auto"/>
              <w:right w:val="single" w:sz="4" w:space="0" w:color="auto"/>
            </w:tcBorders>
          </w:tcPr>
          <w:p w14:paraId="33C043F4" w14:textId="77777777" w:rsidR="00D163BB" w:rsidRDefault="00D163BB" w:rsidP="005F4B77">
            <w:pPr>
              <w:pStyle w:val="TAC"/>
            </w:pPr>
          </w:p>
        </w:tc>
        <w:tc>
          <w:tcPr>
            <w:tcW w:w="993" w:type="dxa"/>
            <w:tcBorders>
              <w:top w:val="single" w:sz="4" w:space="0" w:color="auto"/>
              <w:left w:val="single" w:sz="4" w:space="0" w:color="auto"/>
              <w:bottom w:val="single" w:sz="4" w:space="0" w:color="auto"/>
              <w:right w:val="single" w:sz="4" w:space="0" w:color="auto"/>
            </w:tcBorders>
          </w:tcPr>
          <w:p w14:paraId="0531B4DB" w14:textId="77777777" w:rsidR="00D163BB" w:rsidRDefault="00D163BB" w:rsidP="005F4B77">
            <w:pPr>
              <w:pStyle w:val="TAC"/>
            </w:pPr>
          </w:p>
        </w:tc>
        <w:tc>
          <w:tcPr>
            <w:tcW w:w="822" w:type="dxa"/>
            <w:tcBorders>
              <w:top w:val="single" w:sz="4" w:space="0" w:color="auto"/>
              <w:left w:val="single" w:sz="4" w:space="0" w:color="auto"/>
              <w:bottom w:val="single" w:sz="4" w:space="0" w:color="auto"/>
              <w:right w:val="single" w:sz="4" w:space="0" w:color="auto"/>
            </w:tcBorders>
          </w:tcPr>
          <w:p w14:paraId="71FBB603" w14:textId="398A2EC9" w:rsidR="00D163BB" w:rsidRDefault="00D163BB" w:rsidP="005F4B77">
            <w:pPr>
              <w:pStyle w:val="TAC"/>
            </w:pPr>
          </w:p>
        </w:tc>
      </w:tr>
      <w:tr w:rsidR="008F75AF" w14:paraId="697603A2" w14:textId="77777777" w:rsidTr="008F75AF">
        <w:tc>
          <w:tcPr>
            <w:tcW w:w="5132" w:type="dxa"/>
            <w:tcBorders>
              <w:top w:val="single" w:sz="4" w:space="0" w:color="auto"/>
              <w:left w:val="single" w:sz="4" w:space="0" w:color="auto"/>
              <w:bottom w:val="single" w:sz="4" w:space="0" w:color="auto"/>
              <w:right w:val="single" w:sz="4" w:space="0" w:color="auto"/>
            </w:tcBorders>
          </w:tcPr>
          <w:p w14:paraId="48D52DB8" w14:textId="34A74D93" w:rsidR="00D163BB" w:rsidRDefault="00D163BB" w:rsidP="00D97D8D">
            <w:pPr>
              <w:pStyle w:val="TAH"/>
              <w:jc w:val="left"/>
              <w:rPr>
                <w:b w:val="0"/>
                <w:lang w:eastAsia="zh-CN"/>
              </w:rPr>
            </w:pPr>
            <w:r w:rsidRPr="0037257F">
              <w:rPr>
                <w:b w:val="0"/>
                <w:lang w:eastAsia="zh-CN"/>
              </w:rPr>
              <w:t>#5: Authorization revocation</w:t>
            </w:r>
          </w:p>
        </w:tc>
        <w:tc>
          <w:tcPr>
            <w:tcW w:w="992" w:type="dxa"/>
            <w:tcBorders>
              <w:top w:val="single" w:sz="4" w:space="0" w:color="auto"/>
              <w:left w:val="single" w:sz="4" w:space="0" w:color="auto"/>
              <w:bottom w:val="single" w:sz="4" w:space="0" w:color="auto"/>
              <w:right w:val="single" w:sz="4" w:space="0" w:color="auto"/>
            </w:tcBorders>
          </w:tcPr>
          <w:p w14:paraId="3547CE3A" w14:textId="718797C3" w:rsidR="00D163BB" w:rsidRDefault="00D163BB" w:rsidP="005F4B77">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1EBF4D81" w14:textId="77777777" w:rsidR="00D163BB" w:rsidRDefault="00D163BB" w:rsidP="005F4B77">
            <w:pPr>
              <w:pStyle w:val="TAC"/>
              <w:rPr>
                <w:rFonts w:eastAsia="Malgun Gothic"/>
                <w:lang w:eastAsia="ja-JP"/>
              </w:rPr>
            </w:pPr>
          </w:p>
        </w:tc>
        <w:tc>
          <w:tcPr>
            <w:tcW w:w="1134" w:type="dxa"/>
            <w:tcBorders>
              <w:top w:val="single" w:sz="4" w:space="0" w:color="auto"/>
              <w:left w:val="single" w:sz="4" w:space="0" w:color="auto"/>
              <w:bottom w:val="single" w:sz="4" w:space="0" w:color="auto"/>
              <w:right w:val="single" w:sz="4" w:space="0" w:color="auto"/>
            </w:tcBorders>
          </w:tcPr>
          <w:p w14:paraId="2C0D1DD0" w14:textId="77777777" w:rsidR="00D163BB" w:rsidRDefault="00D163BB" w:rsidP="005F4B77">
            <w:pPr>
              <w:pStyle w:val="TAC"/>
            </w:pPr>
          </w:p>
        </w:tc>
        <w:tc>
          <w:tcPr>
            <w:tcW w:w="993" w:type="dxa"/>
            <w:tcBorders>
              <w:top w:val="single" w:sz="4" w:space="0" w:color="auto"/>
              <w:left w:val="single" w:sz="4" w:space="0" w:color="auto"/>
              <w:bottom w:val="single" w:sz="4" w:space="0" w:color="auto"/>
              <w:right w:val="single" w:sz="4" w:space="0" w:color="auto"/>
            </w:tcBorders>
          </w:tcPr>
          <w:p w14:paraId="50145ADC" w14:textId="77777777" w:rsidR="00D163BB" w:rsidRDefault="00D163BB" w:rsidP="005F4B77">
            <w:pPr>
              <w:pStyle w:val="TAC"/>
            </w:pPr>
          </w:p>
        </w:tc>
        <w:tc>
          <w:tcPr>
            <w:tcW w:w="822" w:type="dxa"/>
            <w:tcBorders>
              <w:top w:val="single" w:sz="4" w:space="0" w:color="auto"/>
              <w:left w:val="single" w:sz="4" w:space="0" w:color="auto"/>
              <w:bottom w:val="single" w:sz="4" w:space="0" w:color="auto"/>
              <w:right w:val="single" w:sz="4" w:space="0" w:color="auto"/>
            </w:tcBorders>
          </w:tcPr>
          <w:p w14:paraId="0E3D8723" w14:textId="5EF3F53F" w:rsidR="00D163BB" w:rsidRDefault="00D163BB" w:rsidP="005F4B77">
            <w:pPr>
              <w:pStyle w:val="TAC"/>
            </w:pPr>
          </w:p>
        </w:tc>
      </w:tr>
      <w:tr w:rsidR="008F75AF" w14:paraId="5D7C9C71" w14:textId="77777777" w:rsidTr="008F75AF">
        <w:tc>
          <w:tcPr>
            <w:tcW w:w="5132" w:type="dxa"/>
            <w:tcBorders>
              <w:top w:val="single" w:sz="4" w:space="0" w:color="auto"/>
              <w:left w:val="single" w:sz="4" w:space="0" w:color="auto"/>
              <w:bottom w:val="single" w:sz="4" w:space="0" w:color="auto"/>
              <w:right w:val="single" w:sz="4" w:space="0" w:color="auto"/>
            </w:tcBorders>
          </w:tcPr>
          <w:p w14:paraId="5205F13E" w14:textId="3435A5F6" w:rsidR="00D163BB" w:rsidRPr="0037257F" w:rsidRDefault="00D163BB" w:rsidP="00D97D8D">
            <w:pPr>
              <w:pStyle w:val="TAH"/>
              <w:jc w:val="left"/>
              <w:rPr>
                <w:b w:val="0"/>
                <w:lang w:eastAsia="zh-CN"/>
              </w:rPr>
            </w:pPr>
            <w:r w:rsidRPr="0037257F">
              <w:rPr>
                <w:b w:val="0"/>
                <w:lang w:eastAsia="zh-CN"/>
              </w:rPr>
              <w:t>#</w:t>
            </w:r>
            <w:r w:rsidRPr="00D163BB">
              <w:rPr>
                <w:b w:val="0"/>
                <w:lang w:eastAsia="zh-CN"/>
              </w:rPr>
              <w:t>6: Authentication and authorization for multicast communication service based on AKMA</w:t>
            </w:r>
          </w:p>
        </w:tc>
        <w:tc>
          <w:tcPr>
            <w:tcW w:w="992" w:type="dxa"/>
            <w:tcBorders>
              <w:top w:val="single" w:sz="4" w:space="0" w:color="auto"/>
              <w:left w:val="single" w:sz="4" w:space="0" w:color="auto"/>
              <w:bottom w:val="single" w:sz="4" w:space="0" w:color="auto"/>
              <w:right w:val="single" w:sz="4" w:space="0" w:color="auto"/>
            </w:tcBorders>
          </w:tcPr>
          <w:p w14:paraId="4904BC4D" w14:textId="0C3BE2F3" w:rsidR="00D163BB" w:rsidRDefault="00D163BB" w:rsidP="005F4B77">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55B8BB93" w14:textId="77777777" w:rsidR="00D163BB" w:rsidRDefault="00D163BB" w:rsidP="005F4B77">
            <w:pPr>
              <w:pStyle w:val="TAC"/>
              <w:rPr>
                <w:rFonts w:eastAsia="Malgun Gothic"/>
                <w:lang w:eastAsia="ja-JP"/>
              </w:rPr>
            </w:pPr>
          </w:p>
        </w:tc>
        <w:tc>
          <w:tcPr>
            <w:tcW w:w="1134" w:type="dxa"/>
            <w:tcBorders>
              <w:top w:val="single" w:sz="4" w:space="0" w:color="auto"/>
              <w:left w:val="single" w:sz="4" w:space="0" w:color="auto"/>
              <w:bottom w:val="single" w:sz="4" w:space="0" w:color="auto"/>
              <w:right w:val="single" w:sz="4" w:space="0" w:color="auto"/>
            </w:tcBorders>
          </w:tcPr>
          <w:p w14:paraId="2B00DBEF" w14:textId="77777777" w:rsidR="00D163BB" w:rsidRDefault="00D163BB" w:rsidP="005F4B77">
            <w:pPr>
              <w:pStyle w:val="TAC"/>
            </w:pPr>
          </w:p>
        </w:tc>
        <w:tc>
          <w:tcPr>
            <w:tcW w:w="993" w:type="dxa"/>
            <w:tcBorders>
              <w:top w:val="single" w:sz="4" w:space="0" w:color="auto"/>
              <w:left w:val="single" w:sz="4" w:space="0" w:color="auto"/>
              <w:bottom w:val="single" w:sz="4" w:space="0" w:color="auto"/>
              <w:right w:val="single" w:sz="4" w:space="0" w:color="auto"/>
            </w:tcBorders>
          </w:tcPr>
          <w:p w14:paraId="5B021805" w14:textId="77777777" w:rsidR="00D163BB" w:rsidRDefault="00D163BB" w:rsidP="005F4B77">
            <w:pPr>
              <w:pStyle w:val="TAC"/>
            </w:pPr>
          </w:p>
        </w:tc>
        <w:tc>
          <w:tcPr>
            <w:tcW w:w="822" w:type="dxa"/>
            <w:tcBorders>
              <w:top w:val="single" w:sz="4" w:space="0" w:color="auto"/>
              <w:left w:val="single" w:sz="4" w:space="0" w:color="auto"/>
              <w:bottom w:val="single" w:sz="4" w:space="0" w:color="auto"/>
              <w:right w:val="single" w:sz="4" w:space="0" w:color="auto"/>
            </w:tcBorders>
          </w:tcPr>
          <w:p w14:paraId="7A605A7E" w14:textId="77777777" w:rsidR="00D163BB" w:rsidRDefault="00D163BB" w:rsidP="005F4B77">
            <w:pPr>
              <w:pStyle w:val="TAC"/>
            </w:pPr>
          </w:p>
        </w:tc>
      </w:tr>
      <w:tr w:rsidR="008F75AF" w14:paraId="063396C4" w14:textId="77777777" w:rsidTr="008F75AF">
        <w:tc>
          <w:tcPr>
            <w:tcW w:w="5132" w:type="dxa"/>
            <w:tcBorders>
              <w:top w:val="single" w:sz="4" w:space="0" w:color="auto"/>
              <w:left w:val="single" w:sz="4" w:space="0" w:color="auto"/>
              <w:bottom w:val="single" w:sz="4" w:space="0" w:color="auto"/>
              <w:right w:val="single" w:sz="4" w:space="0" w:color="auto"/>
            </w:tcBorders>
          </w:tcPr>
          <w:p w14:paraId="6AC8E08B" w14:textId="2218FF11" w:rsidR="00D163BB" w:rsidRPr="00D163BB" w:rsidRDefault="00D163BB" w:rsidP="00D97D8D">
            <w:pPr>
              <w:pStyle w:val="TAH"/>
              <w:jc w:val="left"/>
              <w:rPr>
                <w:b w:val="0"/>
                <w:lang w:eastAsia="zh-CN"/>
              </w:rPr>
            </w:pPr>
            <w:r>
              <w:rPr>
                <w:b w:val="0"/>
                <w:lang w:eastAsia="zh-CN"/>
              </w:rPr>
              <w:t>#</w:t>
            </w:r>
            <w:r w:rsidRPr="00D163BB">
              <w:rPr>
                <w:b w:val="0"/>
                <w:lang w:eastAsia="zh-CN"/>
              </w:rPr>
              <w:t>7: security protection between AF and 5GC</w:t>
            </w:r>
          </w:p>
        </w:tc>
        <w:tc>
          <w:tcPr>
            <w:tcW w:w="992" w:type="dxa"/>
            <w:tcBorders>
              <w:top w:val="single" w:sz="4" w:space="0" w:color="auto"/>
              <w:left w:val="single" w:sz="4" w:space="0" w:color="auto"/>
              <w:bottom w:val="single" w:sz="4" w:space="0" w:color="auto"/>
              <w:right w:val="single" w:sz="4" w:space="0" w:color="auto"/>
            </w:tcBorders>
          </w:tcPr>
          <w:p w14:paraId="375B1754" w14:textId="77777777" w:rsidR="00D163BB" w:rsidRDefault="00D163BB" w:rsidP="005F4B77">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C9ABB78" w14:textId="77777777" w:rsidR="00D163BB" w:rsidRDefault="00D163BB" w:rsidP="005F4B77">
            <w:pPr>
              <w:pStyle w:val="TAC"/>
              <w:rPr>
                <w:rFonts w:eastAsia="Malgun Gothic"/>
                <w:lang w:eastAsia="ja-JP"/>
              </w:rPr>
            </w:pPr>
          </w:p>
        </w:tc>
        <w:tc>
          <w:tcPr>
            <w:tcW w:w="1134" w:type="dxa"/>
            <w:tcBorders>
              <w:top w:val="single" w:sz="4" w:space="0" w:color="auto"/>
              <w:left w:val="single" w:sz="4" w:space="0" w:color="auto"/>
              <w:bottom w:val="single" w:sz="4" w:space="0" w:color="auto"/>
              <w:right w:val="single" w:sz="4" w:space="0" w:color="auto"/>
            </w:tcBorders>
          </w:tcPr>
          <w:p w14:paraId="1716CF26" w14:textId="77777777" w:rsidR="00D163BB" w:rsidRDefault="00D163BB" w:rsidP="005F4B77">
            <w:pPr>
              <w:pStyle w:val="TAC"/>
            </w:pPr>
          </w:p>
        </w:tc>
        <w:tc>
          <w:tcPr>
            <w:tcW w:w="993" w:type="dxa"/>
            <w:tcBorders>
              <w:top w:val="single" w:sz="4" w:space="0" w:color="auto"/>
              <w:left w:val="single" w:sz="4" w:space="0" w:color="auto"/>
              <w:bottom w:val="single" w:sz="4" w:space="0" w:color="auto"/>
              <w:right w:val="single" w:sz="4" w:space="0" w:color="auto"/>
            </w:tcBorders>
          </w:tcPr>
          <w:p w14:paraId="6115B580" w14:textId="707E43BD" w:rsidR="00D163BB" w:rsidRDefault="00D163BB" w:rsidP="005F4B77">
            <w:pPr>
              <w:pStyle w:val="TAC"/>
            </w:pPr>
            <w:r>
              <w:rPr>
                <w:rFonts w:hint="eastAsia"/>
                <w:lang w:eastAsia="zh-CN"/>
              </w:rPr>
              <w:t>x</w:t>
            </w:r>
          </w:p>
        </w:tc>
        <w:tc>
          <w:tcPr>
            <w:tcW w:w="822" w:type="dxa"/>
            <w:tcBorders>
              <w:top w:val="single" w:sz="4" w:space="0" w:color="auto"/>
              <w:left w:val="single" w:sz="4" w:space="0" w:color="auto"/>
              <w:bottom w:val="single" w:sz="4" w:space="0" w:color="auto"/>
              <w:right w:val="single" w:sz="4" w:space="0" w:color="auto"/>
            </w:tcBorders>
          </w:tcPr>
          <w:p w14:paraId="18E0E165" w14:textId="77777777" w:rsidR="00D163BB" w:rsidRDefault="00D163BB" w:rsidP="005F4B77">
            <w:pPr>
              <w:pStyle w:val="TAC"/>
            </w:pPr>
          </w:p>
        </w:tc>
      </w:tr>
      <w:tr w:rsidR="008F75AF" w14:paraId="328AFFEC" w14:textId="77777777" w:rsidTr="008F75AF">
        <w:tc>
          <w:tcPr>
            <w:tcW w:w="5132" w:type="dxa"/>
            <w:tcBorders>
              <w:top w:val="single" w:sz="4" w:space="0" w:color="auto"/>
              <w:left w:val="single" w:sz="4" w:space="0" w:color="auto"/>
              <w:bottom w:val="single" w:sz="4" w:space="0" w:color="auto"/>
              <w:right w:val="single" w:sz="4" w:space="0" w:color="auto"/>
            </w:tcBorders>
          </w:tcPr>
          <w:p w14:paraId="0F8DE96A" w14:textId="0817F9E0" w:rsidR="00007417" w:rsidRDefault="00007417" w:rsidP="00007417">
            <w:pPr>
              <w:pStyle w:val="TAH"/>
              <w:jc w:val="left"/>
              <w:rPr>
                <w:b w:val="0"/>
                <w:lang w:eastAsia="zh-CN"/>
              </w:rPr>
            </w:pPr>
            <w:r>
              <w:rPr>
                <w:b w:val="0"/>
                <w:lang w:eastAsia="zh-CN"/>
              </w:rPr>
              <w:t>#8</w:t>
            </w:r>
            <w:r w:rsidRPr="00D163BB">
              <w:rPr>
                <w:b w:val="0"/>
                <w:lang w:eastAsia="zh-CN"/>
              </w:rPr>
              <w:t>:</w:t>
            </w:r>
            <w:r>
              <w:rPr>
                <w:b w:val="0"/>
                <w:lang w:eastAsia="zh-CN"/>
              </w:rPr>
              <w:t xml:space="preserve"> </w:t>
            </w:r>
            <w:r w:rsidRPr="00007417">
              <w:rPr>
                <w:b w:val="0"/>
                <w:lang w:eastAsia="zh-CN"/>
              </w:rPr>
              <w:t>MBS Traffic Protection</w:t>
            </w:r>
          </w:p>
        </w:tc>
        <w:tc>
          <w:tcPr>
            <w:tcW w:w="992" w:type="dxa"/>
            <w:tcBorders>
              <w:top w:val="single" w:sz="4" w:space="0" w:color="auto"/>
              <w:left w:val="single" w:sz="4" w:space="0" w:color="auto"/>
              <w:bottom w:val="single" w:sz="4" w:space="0" w:color="auto"/>
              <w:right w:val="single" w:sz="4" w:space="0" w:color="auto"/>
            </w:tcBorders>
          </w:tcPr>
          <w:p w14:paraId="524045B3" w14:textId="77777777" w:rsidR="00007417" w:rsidRDefault="00007417" w:rsidP="00007417">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06BEB4BB" w14:textId="31FFFB67" w:rsidR="00007417" w:rsidRDefault="00007417" w:rsidP="00007417">
            <w:pPr>
              <w:pStyle w:val="TAC"/>
              <w:rPr>
                <w:rFonts w:eastAsia="Malgun Gothic"/>
                <w:lang w:eastAsia="ja-JP"/>
              </w:rPr>
            </w:pPr>
            <w:r>
              <w:rPr>
                <w:rFonts w:hint="eastAsia"/>
                <w:lang w:eastAsia="zh-CN"/>
              </w:rPr>
              <w:t>x</w:t>
            </w:r>
          </w:p>
        </w:tc>
        <w:tc>
          <w:tcPr>
            <w:tcW w:w="1134" w:type="dxa"/>
            <w:tcBorders>
              <w:top w:val="single" w:sz="4" w:space="0" w:color="auto"/>
              <w:left w:val="single" w:sz="4" w:space="0" w:color="auto"/>
              <w:bottom w:val="single" w:sz="4" w:space="0" w:color="auto"/>
              <w:right w:val="single" w:sz="4" w:space="0" w:color="auto"/>
            </w:tcBorders>
          </w:tcPr>
          <w:p w14:paraId="5D280F19" w14:textId="445C5EEE" w:rsidR="00007417" w:rsidRDefault="00007417" w:rsidP="00007417">
            <w:pPr>
              <w:pStyle w:val="TAC"/>
            </w:pPr>
            <w:r>
              <w:rPr>
                <w:rFonts w:hint="eastAsia"/>
                <w:lang w:eastAsia="zh-CN"/>
              </w:rPr>
              <w:t>x</w:t>
            </w:r>
          </w:p>
        </w:tc>
        <w:tc>
          <w:tcPr>
            <w:tcW w:w="993" w:type="dxa"/>
            <w:tcBorders>
              <w:top w:val="single" w:sz="4" w:space="0" w:color="auto"/>
              <w:left w:val="single" w:sz="4" w:space="0" w:color="auto"/>
              <w:bottom w:val="single" w:sz="4" w:space="0" w:color="auto"/>
              <w:right w:val="single" w:sz="4" w:space="0" w:color="auto"/>
            </w:tcBorders>
          </w:tcPr>
          <w:p w14:paraId="64D80F84" w14:textId="77777777" w:rsidR="00007417" w:rsidRDefault="00007417" w:rsidP="00007417">
            <w:pPr>
              <w:pStyle w:val="TAC"/>
              <w:rPr>
                <w:lang w:eastAsia="zh-CN"/>
              </w:rPr>
            </w:pPr>
          </w:p>
        </w:tc>
        <w:tc>
          <w:tcPr>
            <w:tcW w:w="822" w:type="dxa"/>
            <w:tcBorders>
              <w:top w:val="single" w:sz="4" w:space="0" w:color="auto"/>
              <w:left w:val="single" w:sz="4" w:space="0" w:color="auto"/>
              <w:bottom w:val="single" w:sz="4" w:space="0" w:color="auto"/>
              <w:right w:val="single" w:sz="4" w:space="0" w:color="auto"/>
            </w:tcBorders>
          </w:tcPr>
          <w:p w14:paraId="4FD82833" w14:textId="77777777" w:rsidR="00007417" w:rsidRDefault="00007417" w:rsidP="00007417">
            <w:pPr>
              <w:pStyle w:val="TAC"/>
            </w:pPr>
          </w:p>
        </w:tc>
      </w:tr>
      <w:tr w:rsidR="008F75AF" w14:paraId="77828689" w14:textId="77777777" w:rsidTr="008F75AF">
        <w:tc>
          <w:tcPr>
            <w:tcW w:w="5132" w:type="dxa"/>
            <w:tcBorders>
              <w:top w:val="single" w:sz="4" w:space="0" w:color="auto"/>
              <w:left w:val="single" w:sz="4" w:space="0" w:color="auto"/>
              <w:bottom w:val="single" w:sz="4" w:space="0" w:color="auto"/>
              <w:right w:val="single" w:sz="4" w:space="0" w:color="auto"/>
            </w:tcBorders>
          </w:tcPr>
          <w:p w14:paraId="29328077" w14:textId="672F132D" w:rsidR="001D469C" w:rsidRDefault="001D469C" w:rsidP="00007417">
            <w:pPr>
              <w:pStyle w:val="TAH"/>
              <w:jc w:val="left"/>
              <w:rPr>
                <w:b w:val="0"/>
                <w:lang w:eastAsia="zh-CN"/>
              </w:rPr>
            </w:pPr>
            <w:r w:rsidRPr="001D469C">
              <w:rPr>
                <w:b w:val="0"/>
                <w:lang w:eastAsia="zh-CN"/>
              </w:rPr>
              <w:t>#9: Key update solution</w:t>
            </w:r>
          </w:p>
        </w:tc>
        <w:tc>
          <w:tcPr>
            <w:tcW w:w="992" w:type="dxa"/>
            <w:tcBorders>
              <w:top w:val="single" w:sz="4" w:space="0" w:color="auto"/>
              <w:left w:val="single" w:sz="4" w:space="0" w:color="auto"/>
              <w:bottom w:val="single" w:sz="4" w:space="0" w:color="auto"/>
              <w:right w:val="single" w:sz="4" w:space="0" w:color="auto"/>
            </w:tcBorders>
          </w:tcPr>
          <w:p w14:paraId="11772D93" w14:textId="77777777" w:rsidR="001D469C" w:rsidRDefault="001D469C" w:rsidP="00007417">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241C19CD" w14:textId="4AA48D42" w:rsidR="001D469C" w:rsidRDefault="001D469C" w:rsidP="00007417">
            <w:pPr>
              <w:pStyle w:val="TAC"/>
              <w:rPr>
                <w:rFonts w:eastAsia="Malgun Gothic"/>
                <w:lang w:eastAsia="ja-JP"/>
              </w:rPr>
            </w:pPr>
            <w:r>
              <w:rPr>
                <w:rFonts w:hint="eastAsia"/>
                <w:lang w:eastAsia="zh-CN"/>
              </w:rPr>
              <w:t>x</w:t>
            </w:r>
          </w:p>
        </w:tc>
        <w:tc>
          <w:tcPr>
            <w:tcW w:w="1134" w:type="dxa"/>
            <w:tcBorders>
              <w:top w:val="single" w:sz="4" w:space="0" w:color="auto"/>
              <w:left w:val="single" w:sz="4" w:space="0" w:color="auto"/>
              <w:bottom w:val="single" w:sz="4" w:space="0" w:color="auto"/>
              <w:right w:val="single" w:sz="4" w:space="0" w:color="auto"/>
            </w:tcBorders>
          </w:tcPr>
          <w:p w14:paraId="65168631" w14:textId="77777777" w:rsidR="001D469C" w:rsidRDefault="001D469C" w:rsidP="00007417">
            <w:pPr>
              <w:pStyle w:val="TAC"/>
            </w:pPr>
          </w:p>
        </w:tc>
        <w:tc>
          <w:tcPr>
            <w:tcW w:w="993" w:type="dxa"/>
            <w:tcBorders>
              <w:top w:val="single" w:sz="4" w:space="0" w:color="auto"/>
              <w:left w:val="single" w:sz="4" w:space="0" w:color="auto"/>
              <w:bottom w:val="single" w:sz="4" w:space="0" w:color="auto"/>
              <w:right w:val="single" w:sz="4" w:space="0" w:color="auto"/>
            </w:tcBorders>
          </w:tcPr>
          <w:p w14:paraId="2C26F2E6" w14:textId="77777777" w:rsidR="001D469C" w:rsidRDefault="001D469C" w:rsidP="00007417">
            <w:pPr>
              <w:pStyle w:val="TAC"/>
            </w:pPr>
          </w:p>
        </w:tc>
        <w:tc>
          <w:tcPr>
            <w:tcW w:w="822" w:type="dxa"/>
            <w:tcBorders>
              <w:top w:val="single" w:sz="4" w:space="0" w:color="auto"/>
              <w:left w:val="single" w:sz="4" w:space="0" w:color="auto"/>
              <w:bottom w:val="single" w:sz="4" w:space="0" w:color="auto"/>
              <w:right w:val="single" w:sz="4" w:space="0" w:color="auto"/>
            </w:tcBorders>
          </w:tcPr>
          <w:p w14:paraId="6D412703" w14:textId="77777777" w:rsidR="001D469C" w:rsidRDefault="001D469C" w:rsidP="00007417">
            <w:pPr>
              <w:pStyle w:val="TAC"/>
            </w:pPr>
          </w:p>
        </w:tc>
      </w:tr>
      <w:tr w:rsidR="008F75AF" w14:paraId="08F2A21E" w14:textId="77777777" w:rsidTr="008F75AF">
        <w:trPr>
          <w:ins w:id="555" w:author="Guolonghua" w:date="2021-03-08T10:48:00Z"/>
        </w:trPr>
        <w:tc>
          <w:tcPr>
            <w:tcW w:w="5132" w:type="dxa"/>
            <w:tcBorders>
              <w:top w:val="single" w:sz="4" w:space="0" w:color="auto"/>
              <w:left w:val="single" w:sz="4" w:space="0" w:color="auto"/>
              <w:bottom w:val="single" w:sz="4" w:space="0" w:color="auto"/>
              <w:right w:val="single" w:sz="4" w:space="0" w:color="auto"/>
            </w:tcBorders>
          </w:tcPr>
          <w:p w14:paraId="64BC785A" w14:textId="436C4A9F" w:rsidR="00F47311" w:rsidRPr="001D469C" w:rsidRDefault="00F47311" w:rsidP="00F47311">
            <w:pPr>
              <w:pStyle w:val="TAH"/>
              <w:jc w:val="left"/>
              <w:rPr>
                <w:ins w:id="556" w:author="Guolonghua" w:date="2021-03-08T10:48:00Z"/>
                <w:b w:val="0"/>
                <w:lang w:eastAsia="zh-CN"/>
              </w:rPr>
            </w:pPr>
            <w:ins w:id="557" w:author="Guolonghua" w:date="2021-03-08T10:49:00Z">
              <w:r w:rsidRPr="001D469C">
                <w:rPr>
                  <w:b w:val="0"/>
                  <w:lang w:eastAsia="zh-CN"/>
                </w:rPr>
                <w:t>#</w:t>
              </w:r>
              <w:r>
                <w:rPr>
                  <w:b w:val="0"/>
                  <w:lang w:eastAsia="zh-CN"/>
                </w:rPr>
                <w:t>10</w:t>
              </w:r>
              <w:r w:rsidRPr="001D469C">
                <w:rPr>
                  <w:b w:val="0"/>
                  <w:lang w:eastAsia="zh-CN"/>
                </w:rPr>
                <w:t>:</w:t>
              </w:r>
              <w:r>
                <w:rPr>
                  <w:b w:val="0"/>
                  <w:lang w:eastAsia="zh-CN"/>
                </w:rPr>
                <w:t xml:space="preserve"> </w:t>
              </w:r>
              <w:r w:rsidRPr="00F47311">
                <w:rPr>
                  <w:b w:val="0"/>
                  <w:lang w:eastAsia="zh-CN"/>
                </w:rPr>
                <w:t>Secure framework for Key distribution in MBS</w:t>
              </w:r>
            </w:ins>
          </w:p>
        </w:tc>
        <w:tc>
          <w:tcPr>
            <w:tcW w:w="992" w:type="dxa"/>
            <w:tcBorders>
              <w:top w:val="single" w:sz="4" w:space="0" w:color="auto"/>
              <w:left w:val="single" w:sz="4" w:space="0" w:color="auto"/>
              <w:bottom w:val="single" w:sz="4" w:space="0" w:color="auto"/>
              <w:right w:val="single" w:sz="4" w:space="0" w:color="auto"/>
            </w:tcBorders>
          </w:tcPr>
          <w:p w14:paraId="2D62058A" w14:textId="77777777" w:rsidR="00F47311" w:rsidRDefault="00F47311" w:rsidP="00F47311">
            <w:pPr>
              <w:pStyle w:val="TAC"/>
              <w:rPr>
                <w:ins w:id="558" w:author="Guolonghua" w:date="2021-03-08T10:48:00Z"/>
                <w:lang w:eastAsia="zh-CN"/>
              </w:rPr>
            </w:pPr>
          </w:p>
        </w:tc>
        <w:tc>
          <w:tcPr>
            <w:tcW w:w="992" w:type="dxa"/>
            <w:tcBorders>
              <w:top w:val="single" w:sz="4" w:space="0" w:color="auto"/>
              <w:left w:val="single" w:sz="4" w:space="0" w:color="auto"/>
              <w:bottom w:val="single" w:sz="4" w:space="0" w:color="auto"/>
              <w:right w:val="single" w:sz="4" w:space="0" w:color="auto"/>
            </w:tcBorders>
          </w:tcPr>
          <w:p w14:paraId="247B47BE" w14:textId="55F3A61B" w:rsidR="00F47311" w:rsidRDefault="00F47311" w:rsidP="00F47311">
            <w:pPr>
              <w:pStyle w:val="TAC"/>
              <w:rPr>
                <w:ins w:id="559" w:author="Guolonghua" w:date="2021-03-08T10:48:00Z"/>
                <w:rFonts w:hint="eastAsia"/>
                <w:lang w:eastAsia="zh-CN"/>
              </w:rPr>
            </w:pPr>
            <w:ins w:id="560" w:author="Guolonghua" w:date="2021-03-08T10:49:00Z">
              <w:r>
                <w:rPr>
                  <w:rFonts w:hint="eastAsia"/>
                  <w:lang w:eastAsia="zh-CN"/>
                </w:rPr>
                <w:t>x</w:t>
              </w:r>
            </w:ins>
          </w:p>
        </w:tc>
        <w:tc>
          <w:tcPr>
            <w:tcW w:w="1134" w:type="dxa"/>
            <w:tcBorders>
              <w:top w:val="single" w:sz="4" w:space="0" w:color="auto"/>
              <w:left w:val="single" w:sz="4" w:space="0" w:color="auto"/>
              <w:bottom w:val="single" w:sz="4" w:space="0" w:color="auto"/>
              <w:right w:val="single" w:sz="4" w:space="0" w:color="auto"/>
            </w:tcBorders>
          </w:tcPr>
          <w:p w14:paraId="287BF7E0" w14:textId="7F384CAC" w:rsidR="00F47311" w:rsidRDefault="00F47311" w:rsidP="00F47311">
            <w:pPr>
              <w:pStyle w:val="TAC"/>
              <w:rPr>
                <w:ins w:id="561" w:author="Guolonghua" w:date="2021-03-08T10:48:00Z"/>
              </w:rPr>
            </w:pPr>
            <w:ins w:id="562" w:author="Guolonghua" w:date="2021-03-08T10:49:00Z">
              <w:r>
                <w:rPr>
                  <w:rFonts w:hint="eastAsia"/>
                  <w:lang w:eastAsia="zh-CN"/>
                </w:rPr>
                <w:t>x</w:t>
              </w:r>
            </w:ins>
          </w:p>
        </w:tc>
        <w:tc>
          <w:tcPr>
            <w:tcW w:w="993" w:type="dxa"/>
            <w:tcBorders>
              <w:top w:val="single" w:sz="4" w:space="0" w:color="auto"/>
              <w:left w:val="single" w:sz="4" w:space="0" w:color="auto"/>
              <w:bottom w:val="single" w:sz="4" w:space="0" w:color="auto"/>
              <w:right w:val="single" w:sz="4" w:space="0" w:color="auto"/>
            </w:tcBorders>
          </w:tcPr>
          <w:p w14:paraId="36E11A87" w14:textId="77777777" w:rsidR="00F47311" w:rsidRDefault="00F47311" w:rsidP="00F47311">
            <w:pPr>
              <w:pStyle w:val="TAC"/>
              <w:rPr>
                <w:ins w:id="563" w:author="Guolonghua" w:date="2021-03-08T10:48:00Z"/>
              </w:rPr>
            </w:pPr>
          </w:p>
        </w:tc>
        <w:tc>
          <w:tcPr>
            <w:tcW w:w="822" w:type="dxa"/>
            <w:tcBorders>
              <w:top w:val="single" w:sz="4" w:space="0" w:color="auto"/>
              <w:left w:val="single" w:sz="4" w:space="0" w:color="auto"/>
              <w:bottom w:val="single" w:sz="4" w:space="0" w:color="auto"/>
              <w:right w:val="single" w:sz="4" w:space="0" w:color="auto"/>
            </w:tcBorders>
          </w:tcPr>
          <w:p w14:paraId="74C371D3" w14:textId="77777777" w:rsidR="00F47311" w:rsidRDefault="00F47311" w:rsidP="00F47311">
            <w:pPr>
              <w:pStyle w:val="TAC"/>
              <w:rPr>
                <w:ins w:id="564" w:author="Guolonghua" w:date="2021-03-08T10:48:00Z"/>
              </w:rPr>
            </w:pPr>
          </w:p>
        </w:tc>
      </w:tr>
      <w:tr w:rsidR="008F75AF" w14:paraId="0BA5BBC4" w14:textId="77777777" w:rsidTr="008F75AF">
        <w:trPr>
          <w:ins w:id="565" w:author="Guolonghua" w:date="2021-03-08T10:48:00Z"/>
        </w:trPr>
        <w:tc>
          <w:tcPr>
            <w:tcW w:w="5132" w:type="dxa"/>
            <w:tcBorders>
              <w:top w:val="single" w:sz="4" w:space="0" w:color="auto"/>
              <w:left w:val="single" w:sz="4" w:space="0" w:color="auto"/>
              <w:bottom w:val="single" w:sz="4" w:space="0" w:color="auto"/>
              <w:right w:val="single" w:sz="4" w:space="0" w:color="auto"/>
            </w:tcBorders>
          </w:tcPr>
          <w:p w14:paraId="567FCB85" w14:textId="23C3690A" w:rsidR="00F47311" w:rsidRPr="001D469C" w:rsidRDefault="00702CD0" w:rsidP="00F47311">
            <w:pPr>
              <w:pStyle w:val="TAH"/>
              <w:jc w:val="left"/>
              <w:rPr>
                <w:ins w:id="566" w:author="Guolonghua" w:date="2021-03-08T10:48:00Z"/>
                <w:b w:val="0"/>
                <w:lang w:eastAsia="zh-CN"/>
              </w:rPr>
            </w:pPr>
            <w:ins w:id="567" w:author="Guolonghua" w:date="2021-03-08T10:57:00Z">
              <w:r>
                <w:rPr>
                  <w:rFonts w:hint="eastAsia"/>
                  <w:b w:val="0"/>
                  <w:lang w:eastAsia="zh-CN"/>
                </w:rPr>
                <w:t>#</w:t>
              </w:r>
              <w:r>
                <w:rPr>
                  <w:b w:val="0"/>
                  <w:lang w:eastAsia="zh-CN"/>
                </w:rPr>
                <w:t xml:space="preserve">11: </w:t>
              </w:r>
            </w:ins>
            <w:ins w:id="568" w:author="Guolonghua" w:date="2021-03-08T10:58:00Z">
              <w:r w:rsidRPr="00702CD0">
                <w:rPr>
                  <w:b w:val="0"/>
                  <w:lang w:eastAsia="zh-CN"/>
                </w:rPr>
                <w:t>Update the keys used to protect the MBS traffic</w:t>
              </w:r>
            </w:ins>
          </w:p>
        </w:tc>
        <w:tc>
          <w:tcPr>
            <w:tcW w:w="992" w:type="dxa"/>
            <w:tcBorders>
              <w:top w:val="single" w:sz="4" w:space="0" w:color="auto"/>
              <w:left w:val="single" w:sz="4" w:space="0" w:color="auto"/>
              <w:bottom w:val="single" w:sz="4" w:space="0" w:color="auto"/>
              <w:right w:val="single" w:sz="4" w:space="0" w:color="auto"/>
            </w:tcBorders>
          </w:tcPr>
          <w:p w14:paraId="7FAF9C5B" w14:textId="77777777" w:rsidR="00F47311" w:rsidRDefault="00F47311" w:rsidP="00F47311">
            <w:pPr>
              <w:pStyle w:val="TAC"/>
              <w:rPr>
                <w:ins w:id="569" w:author="Guolonghua" w:date="2021-03-08T10:48:00Z"/>
                <w:lang w:eastAsia="zh-CN"/>
              </w:rPr>
            </w:pPr>
          </w:p>
        </w:tc>
        <w:tc>
          <w:tcPr>
            <w:tcW w:w="992" w:type="dxa"/>
            <w:tcBorders>
              <w:top w:val="single" w:sz="4" w:space="0" w:color="auto"/>
              <w:left w:val="single" w:sz="4" w:space="0" w:color="auto"/>
              <w:bottom w:val="single" w:sz="4" w:space="0" w:color="auto"/>
              <w:right w:val="single" w:sz="4" w:space="0" w:color="auto"/>
            </w:tcBorders>
          </w:tcPr>
          <w:p w14:paraId="0F0E569B" w14:textId="1C5A445D" w:rsidR="00F47311" w:rsidRDefault="00702CD0" w:rsidP="00F47311">
            <w:pPr>
              <w:pStyle w:val="TAC"/>
              <w:rPr>
                <w:ins w:id="570" w:author="Guolonghua" w:date="2021-03-08T10:48:00Z"/>
                <w:rFonts w:hint="eastAsia"/>
                <w:lang w:eastAsia="zh-CN"/>
              </w:rPr>
            </w:pPr>
            <w:ins w:id="571" w:author="Guolonghua" w:date="2021-03-08T11:00:00Z">
              <w:r>
                <w:rPr>
                  <w:rFonts w:hint="eastAsia"/>
                  <w:lang w:eastAsia="zh-CN"/>
                </w:rPr>
                <w:t>x</w:t>
              </w:r>
            </w:ins>
          </w:p>
        </w:tc>
        <w:tc>
          <w:tcPr>
            <w:tcW w:w="1134" w:type="dxa"/>
            <w:tcBorders>
              <w:top w:val="single" w:sz="4" w:space="0" w:color="auto"/>
              <w:left w:val="single" w:sz="4" w:space="0" w:color="auto"/>
              <w:bottom w:val="single" w:sz="4" w:space="0" w:color="auto"/>
              <w:right w:val="single" w:sz="4" w:space="0" w:color="auto"/>
            </w:tcBorders>
          </w:tcPr>
          <w:p w14:paraId="341D426A" w14:textId="5E3B19D1" w:rsidR="00F47311" w:rsidRDefault="00F47311" w:rsidP="00F47311">
            <w:pPr>
              <w:pStyle w:val="TAC"/>
              <w:rPr>
                <w:ins w:id="572" w:author="Guolonghua" w:date="2021-03-08T10:48:00Z"/>
                <w:rFonts w:hint="eastAsia"/>
                <w:lang w:eastAsia="zh-CN"/>
              </w:rPr>
            </w:pPr>
          </w:p>
        </w:tc>
        <w:tc>
          <w:tcPr>
            <w:tcW w:w="993" w:type="dxa"/>
            <w:tcBorders>
              <w:top w:val="single" w:sz="4" w:space="0" w:color="auto"/>
              <w:left w:val="single" w:sz="4" w:space="0" w:color="auto"/>
              <w:bottom w:val="single" w:sz="4" w:space="0" w:color="auto"/>
              <w:right w:val="single" w:sz="4" w:space="0" w:color="auto"/>
            </w:tcBorders>
          </w:tcPr>
          <w:p w14:paraId="6189A8A2" w14:textId="77777777" w:rsidR="00F47311" w:rsidRDefault="00F47311" w:rsidP="00F47311">
            <w:pPr>
              <w:pStyle w:val="TAC"/>
              <w:rPr>
                <w:ins w:id="573" w:author="Guolonghua" w:date="2021-03-08T10:48:00Z"/>
              </w:rPr>
            </w:pPr>
          </w:p>
        </w:tc>
        <w:tc>
          <w:tcPr>
            <w:tcW w:w="822" w:type="dxa"/>
            <w:tcBorders>
              <w:top w:val="single" w:sz="4" w:space="0" w:color="auto"/>
              <w:left w:val="single" w:sz="4" w:space="0" w:color="auto"/>
              <w:bottom w:val="single" w:sz="4" w:space="0" w:color="auto"/>
              <w:right w:val="single" w:sz="4" w:space="0" w:color="auto"/>
            </w:tcBorders>
          </w:tcPr>
          <w:p w14:paraId="79173DAB" w14:textId="77777777" w:rsidR="00F47311" w:rsidRDefault="00F47311" w:rsidP="00F47311">
            <w:pPr>
              <w:pStyle w:val="TAC"/>
              <w:rPr>
                <w:ins w:id="574" w:author="Guolonghua" w:date="2021-03-08T10:48:00Z"/>
              </w:rPr>
            </w:pPr>
          </w:p>
        </w:tc>
      </w:tr>
      <w:tr w:rsidR="008F75AF" w14:paraId="573004FA" w14:textId="77777777" w:rsidTr="008F75AF">
        <w:trPr>
          <w:ins w:id="575" w:author="Guolonghua" w:date="2021-03-08T10:48:00Z"/>
        </w:trPr>
        <w:tc>
          <w:tcPr>
            <w:tcW w:w="5132" w:type="dxa"/>
            <w:tcBorders>
              <w:top w:val="single" w:sz="4" w:space="0" w:color="auto"/>
              <w:left w:val="single" w:sz="4" w:space="0" w:color="auto"/>
              <w:bottom w:val="single" w:sz="4" w:space="0" w:color="auto"/>
              <w:right w:val="single" w:sz="4" w:space="0" w:color="auto"/>
            </w:tcBorders>
          </w:tcPr>
          <w:p w14:paraId="3A0D0DF6" w14:textId="1D6B57ED" w:rsidR="00702CD0" w:rsidRPr="001D469C" w:rsidRDefault="00702CD0" w:rsidP="00702CD0">
            <w:pPr>
              <w:pStyle w:val="TAH"/>
              <w:jc w:val="left"/>
              <w:rPr>
                <w:ins w:id="576" w:author="Guolonghua" w:date="2021-03-08T10:48:00Z"/>
                <w:b w:val="0"/>
                <w:lang w:eastAsia="zh-CN"/>
              </w:rPr>
            </w:pPr>
            <w:ins w:id="577" w:author="Guolonghua" w:date="2021-03-08T11:02:00Z">
              <w:r>
                <w:rPr>
                  <w:rFonts w:hint="eastAsia"/>
                  <w:b w:val="0"/>
                  <w:lang w:eastAsia="zh-CN"/>
                </w:rPr>
                <w:t>#</w:t>
              </w:r>
              <w:r>
                <w:rPr>
                  <w:b w:val="0"/>
                  <w:lang w:eastAsia="zh-CN"/>
                </w:rPr>
                <w:t xml:space="preserve">12: </w:t>
              </w:r>
              <w:r w:rsidRPr="00702CD0">
                <w:rPr>
                  <w:b w:val="0"/>
                  <w:lang w:eastAsia="zh-CN"/>
                </w:rPr>
                <w:t>Protection of MBS traffic at service layer based on GBA</w:t>
              </w:r>
            </w:ins>
          </w:p>
        </w:tc>
        <w:tc>
          <w:tcPr>
            <w:tcW w:w="992" w:type="dxa"/>
            <w:tcBorders>
              <w:top w:val="single" w:sz="4" w:space="0" w:color="auto"/>
              <w:left w:val="single" w:sz="4" w:space="0" w:color="auto"/>
              <w:bottom w:val="single" w:sz="4" w:space="0" w:color="auto"/>
              <w:right w:val="single" w:sz="4" w:space="0" w:color="auto"/>
            </w:tcBorders>
          </w:tcPr>
          <w:p w14:paraId="21DD7049" w14:textId="77777777" w:rsidR="00702CD0" w:rsidRPr="00702CD0" w:rsidRDefault="00702CD0" w:rsidP="00702CD0">
            <w:pPr>
              <w:pStyle w:val="TAC"/>
              <w:rPr>
                <w:ins w:id="578" w:author="Guolonghua" w:date="2021-03-08T10:48:00Z"/>
                <w:lang w:eastAsia="zh-CN"/>
              </w:rPr>
            </w:pPr>
          </w:p>
        </w:tc>
        <w:tc>
          <w:tcPr>
            <w:tcW w:w="992" w:type="dxa"/>
            <w:tcBorders>
              <w:top w:val="single" w:sz="4" w:space="0" w:color="auto"/>
              <w:left w:val="single" w:sz="4" w:space="0" w:color="auto"/>
              <w:bottom w:val="single" w:sz="4" w:space="0" w:color="auto"/>
              <w:right w:val="single" w:sz="4" w:space="0" w:color="auto"/>
            </w:tcBorders>
          </w:tcPr>
          <w:p w14:paraId="472952CC" w14:textId="17CE851B" w:rsidR="00702CD0" w:rsidRDefault="00702CD0" w:rsidP="00702CD0">
            <w:pPr>
              <w:pStyle w:val="TAC"/>
              <w:rPr>
                <w:ins w:id="579" w:author="Guolonghua" w:date="2021-03-08T10:48:00Z"/>
                <w:rFonts w:hint="eastAsia"/>
                <w:lang w:eastAsia="zh-CN"/>
              </w:rPr>
            </w:pPr>
            <w:ins w:id="580" w:author="Guolonghua" w:date="2021-03-08T11:02:00Z">
              <w:r>
                <w:rPr>
                  <w:rFonts w:hint="eastAsia"/>
                  <w:lang w:eastAsia="zh-CN"/>
                </w:rPr>
                <w:t>x</w:t>
              </w:r>
            </w:ins>
          </w:p>
        </w:tc>
        <w:tc>
          <w:tcPr>
            <w:tcW w:w="1134" w:type="dxa"/>
            <w:tcBorders>
              <w:top w:val="single" w:sz="4" w:space="0" w:color="auto"/>
              <w:left w:val="single" w:sz="4" w:space="0" w:color="auto"/>
              <w:bottom w:val="single" w:sz="4" w:space="0" w:color="auto"/>
              <w:right w:val="single" w:sz="4" w:space="0" w:color="auto"/>
            </w:tcBorders>
          </w:tcPr>
          <w:p w14:paraId="175A3161" w14:textId="68D50BC9" w:rsidR="00702CD0" w:rsidRDefault="00702CD0" w:rsidP="00702CD0">
            <w:pPr>
              <w:pStyle w:val="TAC"/>
              <w:rPr>
                <w:ins w:id="581" w:author="Guolonghua" w:date="2021-03-08T10:48:00Z"/>
              </w:rPr>
            </w:pPr>
            <w:ins w:id="582" w:author="Guolonghua" w:date="2021-03-08T11:02:00Z">
              <w:r>
                <w:rPr>
                  <w:rFonts w:hint="eastAsia"/>
                  <w:lang w:eastAsia="zh-CN"/>
                </w:rPr>
                <w:t>x</w:t>
              </w:r>
            </w:ins>
          </w:p>
        </w:tc>
        <w:tc>
          <w:tcPr>
            <w:tcW w:w="993" w:type="dxa"/>
            <w:tcBorders>
              <w:top w:val="single" w:sz="4" w:space="0" w:color="auto"/>
              <w:left w:val="single" w:sz="4" w:space="0" w:color="auto"/>
              <w:bottom w:val="single" w:sz="4" w:space="0" w:color="auto"/>
              <w:right w:val="single" w:sz="4" w:space="0" w:color="auto"/>
            </w:tcBorders>
          </w:tcPr>
          <w:p w14:paraId="7A2524D6" w14:textId="77777777" w:rsidR="00702CD0" w:rsidRDefault="00702CD0" w:rsidP="00702CD0">
            <w:pPr>
              <w:pStyle w:val="TAC"/>
              <w:rPr>
                <w:ins w:id="583" w:author="Guolonghua" w:date="2021-03-08T10:48:00Z"/>
              </w:rPr>
            </w:pPr>
          </w:p>
        </w:tc>
        <w:tc>
          <w:tcPr>
            <w:tcW w:w="822" w:type="dxa"/>
            <w:tcBorders>
              <w:top w:val="single" w:sz="4" w:space="0" w:color="auto"/>
              <w:left w:val="single" w:sz="4" w:space="0" w:color="auto"/>
              <w:bottom w:val="single" w:sz="4" w:space="0" w:color="auto"/>
              <w:right w:val="single" w:sz="4" w:space="0" w:color="auto"/>
            </w:tcBorders>
          </w:tcPr>
          <w:p w14:paraId="7E031455" w14:textId="77777777" w:rsidR="00702CD0" w:rsidRDefault="00702CD0" w:rsidP="00702CD0">
            <w:pPr>
              <w:pStyle w:val="TAC"/>
              <w:rPr>
                <w:ins w:id="584" w:author="Guolonghua" w:date="2021-03-08T10:48:00Z"/>
              </w:rPr>
            </w:pPr>
          </w:p>
        </w:tc>
      </w:tr>
      <w:tr w:rsidR="008F75AF" w14:paraId="17117082" w14:textId="77777777" w:rsidTr="008F75AF">
        <w:trPr>
          <w:ins w:id="585" w:author="Guolonghua" w:date="2021-03-08T10:48:00Z"/>
        </w:trPr>
        <w:tc>
          <w:tcPr>
            <w:tcW w:w="5132" w:type="dxa"/>
            <w:tcBorders>
              <w:top w:val="single" w:sz="4" w:space="0" w:color="auto"/>
              <w:left w:val="single" w:sz="4" w:space="0" w:color="auto"/>
              <w:bottom w:val="single" w:sz="4" w:space="0" w:color="auto"/>
              <w:right w:val="single" w:sz="4" w:space="0" w:color="auto"/>
            </w:tcBorders>
          </w:tcPr>
          <w:p w14:paraId="72F99F48" w14:textId="5BACBBC0" w:rsidR="00971CFB" w:rsidRPr="001D469C" w:rsidRDefault="00971CFB" w:rsidP="00971CFB">
            <w:pPr>
              <w:pStyle w:val="TAH"/>
              <w:jc w:val="left"/>
              <w:rPr>
                <w:ins w:id="586" w:author="Guolonghua" w:date="2021-03-08T10:48:00Z"/>
                <w:b w:val="0"/>
                <w:lang w:eastAsia="zh-CN"/>
              </w:rPr>
            </w:pPr>
            <w:ins w:id="587" w:author="Guolonghua" w:date="2021-03-08T11:05:00Z">
              <w:r>
                <w:rPr>
                  <w:rFonts w:hint="eastAsia"/>
                  <w:b w:val="0"/>
                  <w:lang w:eastAsia="zh-CN"/>
                </w:rPr>
                <w:t>#</w:t>
              </w:r>
              <w:r>
                <w:rPr>
                  <w:b w:val="0"/>
                  <w:lang w:eastAsia="zh-CN"/>
                </w:rPr>
                <w:t xml:space="preserve">13: </w:t>
              </w:r>
              <w:r w:rsidRPr="00971CFB">
                <w:rPr>
                  <w:b w:val="0"/>
                  <w:lang w:eastAsia="zh-CN"/>
                </w:rPr>
                <w:t>Key generation and distribution for MBS</w:t>
              </w:r>
            </w:ins>
          </w:p>
        </w:tc>
        <w:tc>
          <w:tcPr>
            <w:tcW w:w="992" w:type="dxa"/>
            <w:tcBorders>
              <w:top w:val="single" w:sz="4" w:space="0" w:color="auto"/>
              <w:left w:val="single" w:sz="4" w:space="0" w:color="auto"/>
              <w:bottom w:val="single" w:sz="4" w:space="0" w:color="auto"/>
              <w:right w:val="single" w:sz="4" w:space="0" w:color="auto"/>
            </w:tcBorders>
          </w:tcPr>
          <w:p w14:paraId="6D60850A" w14:textId="77777777" w:rsidR="00971CFB" w:rsidRDefault="00971CFB" w:rsidP="00971CFB">
            <w:pPr>
              <w:pStyle w:val="TAC"/>
              <w:rPr>
                <w:ins w:id="588" w:author="Guolonghua" w:date="2021-03-08T10:48:00Z"/>
                <w:lang w:eastAsia="zh-CN"/>
              </w:rPr>
            </w:pPr>
          </w:p>
        </w:tc>
        <w:tc>
          <w:tcPr>
            <w:tcW w:w="992" w:type="dxa"/>
            <w:tcBorders>
              <w:top w:val="single" w:sz="4" w:space="0" w:color="auto"/>
              <w:left w:val="single" w:sz="4" w:space="0" w:color="auto"/>
              <w:bottom w:val="single" w:sz="4" w:space="0" w:color="auto"/>
              <w:right w:val="single" w:sz="4" w:space="0" w:color="auto"/>
            </w:tcBorders>
          </w:tcPr>
          <w:p w14:paraId="2ADCC273" w14:textId="43BE8411" w:rsidR="00971CFB" w:rsidRDefault="00971CFB" w:rsidP="00971CFB">
            <w:pPr>
              <w:pStyle w:val="TAC"/>
              <w:rPr>
                <w:ins w:id="589" w:author="Guolonghua" w:date="2021-03-08T10:48:00Z"/>
                <w:rFonts w:hint="eastAsia"/>
                <w:lang w:eastAsia="zh-CN"/>
              </w:rPr>
            </w:pPr>
            <w:ins w:id="590" w:author="Guolonghua" w:date="2021-03-08T11:05:00Z">
              <w:r>
                <w:rPr>
                  <w:rFonts w:hint="eastAsia"/>
                  <w:lang w:eastAsia="zh-CN"/>
                </w:rPr>
                <w:t>x</w:t>
              </w:r>
            </w:ins>
          </w:p>
        </w:tc>
        <w:tc>
          <w:tcPr>
            <w:tcW w:w="1134" w:type="dxa"/>
            <w:tcBorders>
              <w:top w:val="single" w:sz="4" w:space="0" w:color="auto"/>
              <w:left w:val="single" w:sz="4" w:space="0" w:color="auto"/>
              <w:bottom w:val="single" w:sz="4" w:space="0" w:color="auto"/>
              <w:right w:val="single" w:sz="4" w:space="0" w:color="auto"/>
            </w:tcBorders>
          </w:tcPr>
          <w:p w14:paraId="721C8C51" w14:textId="7EDD6387" w:rsidR="00971CFB" w:rsidRDefault="00971CFB" w:rsidP="00971CFB">
            <w:pPr>
              <w:pStyle w:val="TAC"/>
              <w:rPr>
                <w:ins w:id="591" w:author="Guolonghua" w:date="2021-03-08T10:48:00Z"/>
              </w:rPr>
            </w:pPr>
            <w:ins w:id="592" w:author="Guolonghua" w:date="2021-03-08T11:05:00Z">
              <w:r>
                <w:rPr>
                  <w:rFonts w:hint="eastAsia"/>
                  <w:lang w:eastAsia="zh-CN"/>
                </w:rPr>
                <w:t>x</w:t>
              </w:r>
            </w:ins>
          </w:p>
        </w:tc>
        <w:tc>
          <w:tcPr>
            <w:tcW w:w="993" w:type="dxa"/>
            <w:tcBorders>
              <w:top w:val="single" w:sz="4" w:space="0" w:color="auto"/>
              <w:left w:val="single" w:sz="4" w:space="0" w:color="auto"/>
              <w:bottom w:val="single" w:sz="4" w:space="0" w:color="auto"/>
              <w:right w:val="single" w:sz="4" w:space="0" w:color="auto"/>
            </w:tcBorders>
          </w:tcPr>
          <w:p w14:paraId="4C3FF7C3" w14:textId="77777777" w:rsidR="00971CFB" w:rsidRDefault="00971CFB" w:rsidP="00971CFB">
            <w:pPr>
              <w:pStyle w:val="TAC"/>
              <w:rPr>
                <w:ins w:id="593" w:author="Guolonghua" w:date="2021-03-08T10:48:00Z"/>
              </w:rPr>
            </w:pPr>
          </w:p>
        </w:tc>
        <w:tc>
          <w:tcPr>
            <w:tcW w:w="822" w:type="dxa"/>
            <w:tcBorders>
              <w:top w:val="single" w:sz="4" w:space="0" w:color="auto"/>
              <w:left w:val="single" w:sz="4" w:space="0" w:color="auto"/>
              <w:bottom w:val="single" w:sz="4" w:space="0" w:color="auto"/>
              <w:right w:val="single" w:sz="4" w:space="0" w:color="auto"/>
            </w:tcBorders>
          </w:tcPr>
          <w:p w14:paraId="4D10C2E4" w14:textId="77777777" w:rsidR="00971CFB" w:rsidRDefault="00971CFB" w:rsidP="00971CFB">
            <w:pPr>
              <w:pStyle w:val="TAC"/>
              <w:rPr>
                <w:ins w:id="594" w:author="Guolonghua" w:date="2021-03-08T10:48:00Z"/>
              </w:rPr>
            </w:pPr>
          </w:p>
        </w:tc>
      </w:tr>
      <w:tr w:rsidR="008F75AF" w14:paraId="56A3947E" w14:textId="77777777" w:rsidTr="008F75AF">
        <w:tc>
          <w:tcPr>
            <w:tcW w:w="5132" w:type="dxa"/>
            <w:tcBorders>
              <w:top w:val="single" w:sz="4" w:space="0" w:color="auto"/>
              <w:left w:val="single" w:sz="4" w:space="0" w:color="auto"/>
              <w:bottom w:val="single" w:sz="4" w:space="0" w:color="auto"/>
              <w:right w:val="single" w:sz="4" w:space="0" w:color="auto"/>
            </w:tcBorders>
            <w:hideMark/>
          </w:tcPr>
          <w:p w14:paraId="5DACF5C0" w14:textId="02B05826" w:rsidR="00971CFB" w:rsidRDefault="00971CFB" w:rsidP="00971CFB">
            <w:pPr>
              <w:pStyle w:val="TAH"/>
              <w:jc w:val="left"/>
              <w:rPr>
                <w:b w:val="0"/>
                <w:lang w:eastAsia="zh-CN"/>
              </w:rPr>
            </w:pPr>
            <w:r>
              <w:rPr>
                <w:b w:val="0"/>
                <w:lang w:eastAsia="zh-CN"/>
              </w:rPr>
              <w:t>#</w:t>
            </w:r>
            <w:r w:rsidRPr="00103FB1">
              <w:rPr>
                <w:b w:val="0"/>
                <w:highlight w:val="yellow"/>
                <w:lang w:eastAsia="zh-CN"/>
              </w:rPr>
              <w:t>X</w:t>
            </w:r>
            <w:r>
              <w:rPr>
                <w:b w:val="0"/>
                <w:lang w:eastAsia="zh-CN"/>
              </w:rPr>
              <w:t>: &lt;Solution name&gt;</w:t>
            </w:r>
          </w:p>
        </w:tc>
        <w:tc>
          <w:tcPr>
            <w:tcW w:w="992" w:type="dxa"/>
            <w:tcBorders>
              <w:top w:val="single" w:sz="4" w:space="0" w:color="auto"/>
              <w:left w:val="single" w:sz="4" w:space="0" w:color="auto"/>
              <w:bottom w:val="single" w:sz="4" w:space="0" w:color="auto"/>
              <w:right w:val="single" w:sz="4" w:space="0" w:color="auto"/>
            </w:tcBorders>
            <w:hideMark/>
          </w:tcPr>
          <w:p w14:paraId="4F5C9C9E" w14:textId="77777777" w:rsidR="00971CFB" w:rsidRDefault="00971CFB" w:rsidP="00971CF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2EF13962" w14:textId="77777777" w:rsidR="00971CFB" w:rsidRDefault="00971CFB" w:rsidP="00971CFB">
            <w:pPr>
              <w:pStyle w:val="TAC"/>
              <w:rPr>
                <w:rFonts w:eastAsia="Malgun Gothic"/>
                <w:lang w:eastAsia="ja-JP"/>
              </w:rPr>
            </w:pPr>
          </w:p>
        </w:tc>
        <w:tc>
          <w:tcPr>
            <w:tcW w:w="1134" w:type="dxa"/>
            <w:tcBorders>
              <w:top w:val="single" w:sz="4" w:space="0" w:color="auto"/>
              <w:left w:val="single" w:sz="4" w:space="0" w:color="auto"/>
              <w:bottom w:val="single" w:sz="4" w:space="0" w:color="auto"/>
              <w:right w:val="single" w:sz="4" w:space="0" w:color="auto"/>
            </w:tcBorders>
          </w:tcPr>
          <w:p w14:paraId="77333239" w14:textId="77777777" w:rsidR="00971CFB" w:rsidRDefault="00971CFB" w:rsidP="00971CFB">
            <w:pPr>
              <w:pStyle w:val="TAC"/>
            </w:pPr>
          </w:p>
        </w:tc>
        <w:tc>
          <w:tcPr>
            <w:tcW w:w="993" w:type="dxa"/>
            <w:tcBorders>
              <w:top w:val="single" w:sz="4" w:space="0" w:color="auto"/>
              <w:left w:val="single" w:sz="4" w:space="0" w:color="auto"/>
              <w:bottom w:val="single" w:sz="4" w:space="0" w:color="auto"/>
              <w:right w:val="single" w:sz="4" w:space="0" w:color="auto"/>
            </w:tcBorders>
          </w:tcPr>
          <w:p w14:paraId="5701E1D3" w14:textId="77777777" w:rsidR="00971CFB" w:rsidRDefault="00971CFB" w:rsidP="00971CFB">
            <w:pPr>
              <w:pStyle w:val="TAC"/>
            </w:pPr>
          </w:p>
        </w:tc>
        <w:tc>
          <w:tcPr>
            <w:tcW w:w="822" w:type="dxa"/>
            <w:tcBorders>
              <w:top w:val="single" w:sz="4" w:space="0" w:color="auto"/>
              <w:left w:val="single" w:sz="4" w:space="0" w:color="auto"/>
              <w:bottom w:val="single" w:sz="4" w:space="0" w:color="auto"/>
              <w:right w:val="single" w:sz="4" w:space="0" w:color="auto"/>
            </w:tcBorders>
          </w:tcPr>
          <w:p w14:paraId="021ABBCF" w14:textId="37EE961F" w:rsidR="00971CFB" w:rsidRDefault="00971CFB" w:rsidP="00971CFB">
            <w:pPr>
              <w:pStyle w:val="TAC"/>
            </w:pPr>
          </w:p>
        </w:tc>
      </w:tr>
    </w:tbl>
    <w:p w14:paraId="35ABA0E2" w14:textId="77777777" w:rsidR="006056B6" w:rsidRDefault="006056B6" w:rsidP="006056B6">
      <w:pPr>
        <w:pStyle w:val="EditorsNote"/>
        <w:ind w:left="0" w:firstLine="0"/>
      </w:pPr>
    </w:p>
    <w:p w14:paraId="2B134B64" w14:textId="077F91EF" w:rsidR="00373CEF" w:rsidRPr="00E65734" w:rsidRDefault="005C1223" w:rsidP="00B47F8B">
      <w:pPr>
        <w:pStyle w:val="EditorsNote"/>
      </w:pPr>
      <w:r w:rsidRPr="00F62681">
        <w:t>Editor's note:</w:t>
      </w:r>
      <w:r w:rsidRPr="00F62681">
        <w:tab/>
        <w:t>This clause describes the mapping between solutions and key issues.</w:t>
      </w:r>
    </w:p>
    <w:p w14:paraId="735D95C1" w14:textId="3E664DD7" w:rsidR="00E65734" w:rsidRDefault="00E65734" w:rsidP="00E65734">
      <w:pPr>
        <w:pStyle w:val="2"/>
      </w:pPr>
      <w:bookmarkStart w:id="595" w:name="_Toc66096008"/>
      <w:r>
        <w:t>6</w:t>
      </w:r>
      <w:r w:rsidRPr="004D3578">
        <w:t>.</w:t>
      </w:r>
      <w:r w:rsidR="00BD24A9">
        <w:t>1</w:t>
      </w:r>
      <w:r w:rsidRPr="004D3578">
        <w:tab/>
      </w:r>
      <w:r w:rsidRPr="007B6DA1">
        <w:t>Solution #</w:t>
      </w:r>
      <w:r w:rsidR="00BD24A9">
        <w:t>1</w:t>
      </w:r>
      <w:r w:rsidRPr="007B6DA1">
        <w:t xml:space="preserve">: </w:t>
      </w:r>
      <w:r w:rsidR="00007417">
        <w:t>P</w:t>
      </w:r>
      <w:r w:rsidR="00007417" w:rsidRPr="00F811E9">
        <w:t>rotect</w:t>
      </w:r>
      <w:r w:rsidR="00B42148">
        <w:t>ion of</w:t>
      </w:r>
      <w:r w:rsidR="00007417" w:rsidRPr="00F811E9">
        <w:t xml:space="preserve"> </w:t>
      </w:r>
      <w:r w:rsidRPr="00F811E9">
        <w:t>MBS traffic in transport layer</w:t>
      </w:r>
      <w:bookmarkEnd w:id="595"/>
    </w:p>
    <w:p w14:paraId="6846FDF4" w14:textId="2FDC42BC" w:rsidR="00E65734" w:rsidRDefault="00E65734" w:rsidP="00E65734">
      <w:pPr>
        <w:pStyle w:val="3"/>
      </w:pPr>
      <w:bookmarkStart w:id="596" w:name="_Toc66096009"/>
      <w:r>
        <w:t>6.</w:t>
      </w:r>
      <w:r w:rsidR="00BD24A9">
        <w:t>1</w:t>
      </w:r>
      <w:r>
        <w:t>.1</w:t>
      </w:r>
      <w:r>
        <w:tab/>
      </w:r>
      <w:r w:rsidRPr="007B6DA1">
        <w:t>Solution overview</w:t>
      </w:r>
      <w:bookmarkEnd w:id="596"/>
    </w:p>
    <w:p w14:paraId="068968C3" w14:textId="77777777" w:rsidR="00E65734" w:rsidRPr="00F36B05" w:rsidRDefault="00E65734" w:rsidP="00E65734">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w:t>
      </w:r>
      <w:r>
        <w:lastRenderedPageBreak/>
        <w:t xml:space="preserve">UEs, which belong to a </w:t>
      </w:r>
      <w:r w:rsidRPr="00F736C6">
        <w:t>multicast group</w:t>
      </w:r>
      <w:r>
        <w:t>, acquire the same keys in the RAN node. The security protection is enabled in transport layer.</w:t>
      </w:r>
    </w:p>
    <w:p w14:paraId="6084C2A0" w14:textId="7DA9BA57" w:rsidR="00E65734" w:rsidRDefault="00E65734" w:rsidP="00E65734">
      <w:pPr>
        <w:pStyle w:val="3"/>
      </w:pPr>
      <w:bookmarkStart w:id="597" w:name="_Toc66096010"/>
      <w:r>
        <w:t>6.</w:t>
      </w:r>
      <w:r w:rsidR="00BD24A9">
        <w:t>1</w:t>
      </w:r>
      <w:r>
        <w:t>.2</w:t>
      </w:r>
      <w:r>
        <w:tab/>
      </w:r>
      <w:r w:rsidRPr="007B6DA1">
        <w:t>Solution details</w:t>
      </w:r>
      <w:bookmarkEnd w:id="597"/>
    </w:p>
    <w:p w14:paraId="7F2827F0" w14:textId="77777777" w:rsidR="00B47F8B" w:rsidRDefault="00B47F8B" w:rsidP="00E65734">
      <w:pPr>
        <w:widowControl w:val="0"/>
        <w:spacing w:after="0"/>
        <w:jc w:val="both"/>
      </w:pPr>
    </w:p>
    <w:p w14:paraId="4F370502" w14:textId="77777777" w:rsidR="00D163BB" w:rsidRDefault="00D163BB" w:rsidP="00E65734">
      <w:pPr>
        <w:widowControl w:val="0"/>
        <w:spacing w:after="0"/>
        <w:jc w:val="both"/>
      </w:pPr>
    </w:p>
    <w:p w14:paraId="3BCEBC50" w14:textId="58F1E916" w:rsidR="00E65734" w:rsidRPr="00DE34AA" w:rsidRDefault="00AD7280" w:rsidP="00E65734">
      <w:pPr>
        <w:widowControl w:val="0"/>
        <w:spacing w:after="0"/>
        <w:jc w:val="both"/>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742208" behindDoc="0" locked="0" layoutInCell="1" allowOverlap="1" wp14:anchorId="2440B0E9" wp14:editId="3D77D31A">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5FCD5DB2" w14:textId="77777777" w:rsidR="00F47311" w:rsidRDefault="00F47311" w:rsidP="00E65734">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2440B0E9"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" filled="f" stroked="f">
                <v:path arrowok="t"/>
                <v:textbox inset=".66667mm,0,.66667mm,0">
                  <w:txbxContent>
                    <w:p w14:paraId="5FCD5DB2" w14:textId="77777777" w:rsidR="00F47311" w:rsidRDefault="00F47311" w:rsidP="00E65734">
                      <w:pPr>
                        <w:snapToGrid w:val="0"/>
                        <w:rPr>
                          <w:sz w:val="12"/>
                        </w:rPr>
                      </w:pPr>
                      <w:r>
                        <w:rPr>
                          <w:color w:val="000000"/>
                          <w:sz w:val="12"/>
                          <w:szCs w:val="12"/>
                        </w:rPr>
                        <w:t>UE</w:t>
                      </w:r>
                    </w:p>
                  </w:txbxContent>
                </v:textbox>
              </v:shape>
            </w:pict>
          </mc:Fallback>
        </mc:AlternateContent>
      </w:r>
      <w:r w:rsidR="00E65734">
        <w:rPr>
          <w:noProof/>
          <w:lang w:val="en-US" w:eastAsia="zh-CN"/>
        </w:rPr>
        <mc:AlternateContent>
          <mc:Choice Requires="wps">
            <w:drawing>
              <wp:anchor distT="0" distB="0" distL="114300" distR="114300" simplePos="0" relativeHeight="251743232" behindDoc="0" locked="0" layoutInCell="1" allowOverlap="1" wp14:anchorId="01CBE062" wp14:editId="271F75B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26AC8178" w14:textId="77777777" w:rsidR="00F47311" w:rsidRDefault="00F47311" w:rsidP="00E65734">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1CBE062" id="文本框 364" o:spid="_x0000_s1027" type="#_x0000_t202" style="position:absolute;left:0;text-align:left;margin-left:266.6pt;margin-top:4pt;width:25.05pt;height:1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" filled="f" stroked="f">
                <v:path arrowok="t"/>
                <v:textbox inset=".66667mm,0,.66667mm,0">
                  <w:txbxContent>
                    <w:p w14:paraId="26AC8178" w14:textId="77777777" w:rsidR="00F47311" w:rsidRDefault="00F47311" w:rsidP="00E65734">
                      <w:pPr>
                        <w:snapToGrid w:val="0"/>
                        <w:rPr>
                          <w:sz w:val="12"/>
                        </w:rPr>
                      </w:pPr>
                      <w:r>
                        <w:rPr>
                          <w:color w:val="000000"/>
                          <w:sz w:val="12"/>
                          <w:szCs w:val="12"/>
                        </w:rPr>
                        <w:t>(MB-) SMF</w:t>
                      </w:r>
                    </w:p>
                  </w:txbxContent>
                </v:textbox>
              </v:shape>
            </w:pict>
          </mc:Fallback>
        </mc:AlternateContent>
      </w:r>
      <w:r w:rsidR="00E65734">
        <w:rPr>
          <w:noProof/>
          <w:lang w:val="en-US" w:eastAsia="zh-CN"/>
        </w:rPr>
        <mc:AlternateContent>
          <mc:Choice Requires="wpg">
            <w:drawing>
              <wp:anchor distT="0" distB="0" distL="114300" distR="114300" simplePos="0" relativeHeight="251721728" behindDoc="0" locked="0" layoutInCell="1" allowOverlap="1" wp14:anchorId="056BCFF8" wp14:editId="0CBD076D">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B1EF622" id="组合 362" o:spid="_x0000_s1026" style="position:absolute;left:0;text-align:left;margin-left:14.15pt;margin-top:.9pt;width:33.3pt;height:19.85pt;z-index:251721728"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eZsYA&#10;AADcAAAADwAAAGRycy9kb3ducmV2LnhtbESPQWvCQBSE74L/YXlCb7pp0waJrqJFwYIX0x7q7Zl9&#10;JqHZt+nuqum/7wqFHoeZ+YaZL3vTiis531hW8DhJQBCXVjdcKfh4346nIHxA1thaJgU/5GG5GA7m&#10;mGt74wNdi1CJCGGfo4I6hC6X0pc1GfQT2xFH72ydwRClq6R2eItw08qnJMmkwYbjQo0dvdZUfhUX&#10;o6CsssvpOW2+06Nbf043L2/70+ao1MOoX81ABOrDf/ivvdMK0iyF+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eZ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2752" behindDoc="0" locked="0" layoutInCell="1" allowOverlap="1" wp14:anchorId="141611B3" wp14:editId="5754CB4C">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C3B844F" id="组合 360" o:spid="_x0000_s1026" style="position:absolute;left:0;text-align:left;margin-left:100pt;margin-top:.45pt;width:33.3pt;height:19.85pt;z-index:251722752"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lisYA&#10;AADcAAAADwAAAGRycy9kb3ducmV2LnhtbESPQWvCQBSE74L/YXmCN93YtEGiq6hYaKGXqge9PbPP&#10;JJh9m+6umv77bqHQ4zAz3zDzZWcacSfna8sKJuMEBHFhdc2lgsP+dTQF4QOyxsYyKfgmD8tFvzfH&#10;XNsHf9J9F0oRIexzVFCF0OZS+qIig35sW+LoXawzGKJ0pdQOHxFuGvmUJJk0WHNcqLClTUXFdXcz&#10;Cooyu52f0/orPbn1cbp9ef84b09KDQfdagYiUBf+w3/tN60gzS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li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3776" behindDoc="0" locked="0" layoutInCell="1" allowOverlap="1" wp14:anchorId="2DB1B7C4" wp14:editId="5AC73E72">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DACE4F6" id="组合 358" o:spid="_x0000_s1026" style="position:absolute;left:0;text-align:left;margin-left:177.1pt;margin-top:.9pt;width:33.3pt;height:19.85pt;z-index:251723776"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cYA&#10;AADcAAAADwAAAGRycy9kb3ducmV2LnhtbESPQWsCMRSE7wX/Q3iCt5q1W0VXo1Sx0IKXqge9PTfP&#10;3cXNy5pE3f77plDocZiZb5jZojW1uJPzlWUFg34Cgji3uuJCwX73/jwG4QOyxtoyKfgmD4t552mG&#10;mbYP/qL7NhQiQthnqKAMocmk9HlJBn3fNsTRO1tnMETpCqkdPiLc1PIlSUbSYMVxocSGViXll+3N&#10;KMiL0e30mlbX9OiWh/F6+Lk5rY9K9brt2xREoDb8h//aH1pBOpz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jMc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4800" behindDoc="0" locked="0" layoutInCell="1" allowOverlap="1" wp14:anchorId="15E3AA31" wp14:editId="4F1D926B">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8007B0A" id="组合 356" o:spid="_x0000_s1026" style="position:absolute;left:0;text-align:left;margin-left:259.35pt;margin-top:.45pt;width:33.3pt;height:19.85pt;z-index:251724800"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S2MYA&#10;AADcAAAADwAAAGRycy9kb3ducmV2LnhtbESPQWsCMRSE74X+h/AK3mq2brWyNYqKhQpetB709ty8&#10;7i7dvKxJ1O2/N4LgcZiZb5jRpDW1OJPzlWUFb90EBHFudcWFgu3P1+sQhA/IGmvLpOCfPEzGz08j&#10;zLS98JrOm1CICGGfoYIyhCaT0uclGfRd2xBH79c6gyFKV0jt8BLhppa9JBlIgxXHhRIbmpeU/21O&#10;RkFeDE6H97Q6pns32w0X/eXqsNgr1Xlpp58gArXhEb63v7WCtP8BtzPxCM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AS2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5824" behindDoc="0" locked="0" layoutInCell="1" allowOverlap="1" wp14:anchorId="5A04DCAC" wp14:editId="36497BDB">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D939D11" id="组合 354" o:spid="_x0000_s1026" style="position:absolute;left:0;text-align:left;margin-left:300.8pt;margin-top:.9pt;width:33.3pt;height:19.85pt;z-index:251725824"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pNMYA&#10;AADcAAAADwAAAGRycy9kb3ducmV2LnhtbESPQWvCQBSE7wX/w/IEb3Vj04hEV7FFoUIvVQ96e2af&#10;STD7Nt1dNf77bqHQ4zAz3zCzRWcacSPna8sKRsMEBHFhdc2lgv1u/TwB4QOyxsYyKXiQh8W89zTD&#10;XNs7f9FtG0oRIexzVFCF0OZS+qIig35oW+Lona0zGKJ0pdQO7xFuGvmSJGNpsOa4UGFL7xUVl+3V&#10;KCjK8fX0mtbf6dG9HSarbPN5Wh2VGvS75RREoC78h//aH1pBmmX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4pN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6848" behindDoc="0" locked="0" layoutInCell="1" allowOverlap="1" wp14:anchorId="0792A3E4" wp14:editId="30B810C7">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2B8E24C" id="组合 352" o:spid="_x0000_s1026" style="position:absolute;left:0;text-align:left;margin-left:348.6pt;margin-top:.9pt;width:33.3pt;height:19.85pt;z-index:251726848"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U28cA&#10;AADcAAAADwAAAGRycy9kb3ducmV2LnhtbESPQWvCQBSE70L/w/IK3nRTU0XSrFJFoQUv2h7q7SX7&#10;moRm38bdVdN/3y0IHoeZ+YbJl71pxYWcbywreBonIIhLqxuuFHx+bEdzED4ga2wtk4Jf8rBcPAxy&#10;zLS98p4uh1CJCGGfoYI6hC6T0pc1GfRj2xFH79s6gyFKV0nt8BrhppWTJJlJgw3HhRo7WtdU/hzO&#10;RkFZzc7Fc9qc0qNbfc030/ddsTkqNXzsX19ABOrDPXxrv2kF6TS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rFNvHAAAA3AAAAA8AAAAAAAAAAAAAAAAAmAIAAGRy&#10;cy9kb3ducmV2LnhtbFBLBQYAAAAABAAEAPUAAACMAw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34016" behindDoc="0" locked="0" layoutInCell="1" allowOverlap="1" wp14:anchorId="1FA6251E" wp14:editId="74DAC666">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94F4171" id="组合 350" o:spid="_x0000_s1026" style="position:absolute;left:0;text-align:left;margin-left:386.9pt;margin-top:.9pt;width:33.3pt;height:19.85pt;z-index:251734016"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N8YA&#10;AADcAAAADwAAAGRycy9kb3ducmV2LnhtbESPQWsCMRSE74L/IbxCb5rVrSKrUbRYaMGL2kO9PTfP&#10;3aWbl20SdfvvjSB4HGbmG2a2aE0tLuR8ZVnBoJ+AIM6trrhQ8L3/6E1A+ICssbZMCv7Jw2Le7cww&#10;0/bKW7rsQiEihH2GCsoQmkxKn5dk0PdtQxy9k3UGQ5SukNrhNcJNLYdJMpYGK44LJTb0XlL+uzsb&#10;BXkxPh/f0uovPbjVz2Q9+toc1welXl/a5RREoDY8w4/2p1aQjg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UvN8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s">
            <w:drawing>
              <wp:anchor distT="0" distB="0" distL="114300" distR="114300" simplePos="0" relativeHeight="251740160" behindDoc="0" locked="0" layoutInCell="1" allowOverlap="1" wp14:anchorId="43EAA7B8" wp14:editId="088AE565">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2EFADDD" w14:textId="77777777" w:rsidR="00F47311" w:rsidRDefault="00F47311" w:rsidP="00E65734">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3EAA7B8" id="文本框 349" o:spid="_x0000_s1028" type="#_x0000_t202" style="position:absolute;left:0;text-align:left;margin-left:184.8pt;margin-top:5.15pt;width:17.95pt;height:1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" filled="f" stroked="f">
                <v:path arrowok="t"/>
                <v:textbox inset=".66667mm,0,.66667mm,0">
                  <w:txbxContent>
                    <w:p w14:paraId="42EFADDD" w14:textId="77777777" w:rsidR="00F47311" w:rsidRDefault="00F47311" w:rsidP="00E65734">
                      <w:pPr>
                        <w:snapToGrid w:val="0"/>
                        <w:rPr>
                          <w:sz w:val="12"/>
                        </w:rPr>
                      </w:pPr>
                      <w:r>
                        <w:rPr>
                          <w:color w:val="000000"/>
                          <w:sz w:val="12"/>
                          <w:szCs w:val="12"/>
                        </w:rPr>
                        <w:t>AMF</w:t>
                      </w:r>
                    </w:p>
                  </w:txbxContent>
                </v:textbox>
              </v:shape>
            </w:pict>
          </mc:Fallback>
        </mc:AlternateContent>
      </w:r>
      <w:r w:rsidR="00E65734">
        <w:rPr>
          <w:noProof/>
          <w:lang w:val="en-US" w:eastAsia="zh-CN"/>
        </w:rPr>
        <mc:AlternateContent>
          <mc:Choice Requires="wps">
            <w:drawing>
              <wp:anchor distT="0" distB="0" distL="114300" distR="114300" simplePos="0" relativeHeight="251741184" behindDoc="0" locked="0" layoutInCell="1" allowOverlap="1" wp14:anchorId="1C31240C" wp14:editId="04EE9A9B">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7FEDC5E2" w14:textId="77777777" w:rsidR="00F47311" w:rsidRDefault="00F47311" w:rsidP="00E65734">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31240C" id="文本框 348" o:spid="_x0000_s1029" type="#_x0000_t202" style="position:absolute;left:0;text-align:left;margin-left:110.85pt;margin-top:4.7pt;width:17.95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" filled="f" stroked="f">
                <v:path arrowok="t"/>
                <v:textbox inset=".66667mm,0,.66667mm,0">
                  <w:txbxContent>
                    <w:p w14:paraId="7FEDC5E2" w14:textId="77777777" w:rsidR="00F47311" w:rsidRDefault="00F47311" w:rsidP="00E65734">
                      <w:pPr>
                        <w:snapToGrid w:val="0"/>
                        <w:rPr>
                          <w:sz w:val="12"/>
                        </w:rPr>
                      </w:pPr>
                      <w:r>
                        <w:rPr>
                          <w:color w:val="000000"/>
                          <w:sz w:val="12"/>
                          <w:szCs w:val="12"/>
                        </w:rPr>
                        <w:t>RAN</w:t>
                      </w:r>
                    </w:p>
                  </w:txbxContent>
                </v:textbox>
              </v:shape>
            </w:pict>
          </mc:Fallback>
        </mc:AlternateContent>
      </w:r>
      <w:r w:rsidR="00E65734">
        <w:rPr>
          <w:noProof/>
          <w:lang w:val="en-US" w:eastAsia="zh-CN"/>
        </w:rPr>
        <mc:AlternateContent>
          <mc:Choice Requires="wps">
            <w:drawing>
              <wp:anchor distT="0" distB="0" distL="114300" distR="114300" simplePos="0" relativeHeight="251744256" behindDoc="0" locked="0" layoutInCell="1" allowOverlap="1" wp14:anchorId="60CF983C" wp14:editId="33F20D60">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64905366" w14:textId="77777777" w:rsidR="00F47311" w:rsidRDefault="00F47311" w:rsidP="00E65734">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0CF983C" id="文本框 346" o:spid="_x0000_s1030" type="#_x0000_t202" style="position:absolute;left:0;text-align:left;margin-left:309.05pt;margin-top:5.15pt;width:25.05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" filled="f" stroked="f">
                <v:path arrowok="t"/>
                <v:textbox inset=".66667mm,0,.66667mm,0">
                  <w:txbxContent>
                    <w:p w14:paraId="64905366" w14:textId="77777777" w:rsidR="00F47311" w:rsidRDefault="00F47311" w:rsidP="00E65734">
                      <w:pPr>
                        <w:snapToGrid w:val="0"/>
                        <w:rPr>
                          <w:sz w:val="12"/>
                        </w:rPr>
                      </w:pPr>
                      <w:r>
                        <w:rPr>
                          <w:color w:val="000000"/>
                          <w:sz w:val="12"/>
                          <w:szCs w:val="12"/>
                        </w:rPr>
                        <w:t>UPF</w:t>
                      </w:r>
                    </w:p>
                  </w:txbxContent>
                </v:textbox>
              </v:shape>
            </w:pict>
          </mc:Fallback>
        </mc:AlternateContent>
      </w:r>
      <w:r w:rsidR="00E65734">
        <w:rPr>
          <w:noProof/>
          <w:lang w:val="en-US" w:eastAsia="zh-CN"/>
        </w:rPr>
        <mc:AlternateContent>
          <mc:Choice Requires="wps">
            <w:drawing>
              <wp:anchor distT="0" distB="0" distL="114300" distR="114300" simplePos="0" relativeHeight="251745280" behindDoc="0" locked="0" layoutInCell="1" allowOverlap="1" wp14:anchorId="17101B7A" wp14:editId="5C8D2AD8">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0FDC52D0" w14:textId="77777777" w:rsidR="00F47311" w:rsidRDefault="00F47311" w:rsidP="00E65734">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7101B7A" id="文本框 344" o:spid="_x0000_s1031" type="#_x0000_t202" style="position:absolute;left:0;text-align:left;margin-left:356.9pt;margin-top:5.15pt;width:25.05pt;height:1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" filled="f" stroked="f">
                <v:path arrowok="t"/>
                <v:textbox inset=".66667mm,0,.66667mm,0">
                  <w:txbxContent>
                    <w:p w14:paraId="0FDC52D0" w14:textId="77777777" w:rsidR="00F47311" w:rsidRDefault="00F47311" w:rsidP="00E65734">
                      <w:pPr>
                        <w:snapToGrid w:val="0"/>
                        <w:rPr>
                          <w:sz w:val="12"/>
                        </w:rPr>
                      </w:pPr>
                      <w:r>
                        <w:rPr>
                          <w:color w:val="000000"/>
                          <w:sz w:val="12"/>
                          <w:szCs w:val="12"/>
                        </w:rPr>
                        <w:t>UDM</w:t>
                      </w:r>
                    </w:p>
                  </w:txbxContent>
                </v:textbox>
              </v:shape>
            </w:pict>
          </mc:Fallback>
        </mc:AlternateContent>
      </w:r>
      <w:r w:rsidR="00E65734">
        <w:rPr>
          <w:noProof/>
          <w:lang w:val="en-US" w:eastAsia="zh-CN"/>
        </w:rPr>
        <mc:AlternateContent>
          <mc:Choice Requires="wps">
            <w:drawing>
              <wp:anchor distT="0" distB="0" distL="114300" distR="114300" simplePos="0" relativeHeight="251746304" behindDoc="0" locked="0" layoutInCell="1" allowOverlap="1" wp14:anchorId="5FFADD74" wp14:editId="19E2275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1261B87A" w14:textId="77777777" w:rsidR="00F47311" w:rsidRDefault="00F47311" w:rsidP="00E65734">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FADD74" id="文本框 342" o:spid="_x0000_s1032" type="#_x0000_t202" style="position:absolute;left:0;text-align:left;margin-left:391pt;margin-top:1.4pt;width:25.05pt;height: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" filled="f" stroked="f">
                <v:path arrowok="t"/>
                <v:textbox inset=".66667mm,0,.66667mm,0">
                  <w:txbxContent>
                    <w:p w14:paraId="1261B87A" w14:textId="77777777" w:rsidR="00F47311" w:rsidRDefault="00F47311" w:rsidP="00E65734">
                      <w:pPr>
                        <w:snapToGrid w:val="0"/>
                        <w:rPr>
                          <w:sz w:val="12"/>
                        </w:rPr>
                      </w:pPr>
                      <w:r>
                        <w:rPr>
                          <w:color w:val="000000"/>
                          <w:sz w:val="12"/>
                          <w:szCs w:val="12"/>
                        </w:rPr>
                        <w:t>Content Provider</w:t>
                      </w:r>
                    </w:p>
                  </w:txbxContent>
                </v:textbox>
              </v:shape>
            </w:pict>
          </mc:Fallback>
        </mc:AlternateContent>
      </w:r>
    </w:p>
    <w:p w14:paraId="051B0D2D" w14:textId="39276272" w:rsidR="00E65734" w:rsidRDefault="00E65734" w:rsidP="00E65734">
      <w:pPr>
        <w:spacing w:after="0"/>
        <w:rPr>
          <w:rFonts w:ascii="Calibri" w:hAnsi="Calibri"/>
          <w:kern w:val="2"/>
          <w:sz w:val="21"/>
          <w:szCs w:val="22"/>
          <w:lang w:val="en-US" w:eastAsia="zh-CN"/>
        </w:rPr>
      </w:pPr>
      <w:r>
        <w:rPr>
          <w:noProof/>
          <w:lang w:val="en-US" w:eastAsia="zh-CN"/>
        </w:rPr>
        <mc:AlternateContent>
          <mc:Choice Requires="wps">
            <w:drawing>
              <wp:anchor distT="0" distB="0" distL="114299" distR="114299" simplePos="0" relativeHeight="251720704" behindDoc="0" locked="0" layoutInCell="1" allowOverlap="1" wp14:anchorId="360E8594" wp14:editId="36D58A4C">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44F0F9" id="直接连接符 341" o:spid="_x0000_s1026" style="position:absolute;left:0;text-align:lef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7632" behindDoc="0" locked="0" layoutInCell="1" allowOverlap="1" wp14:anchorId="662761D2" wp14:editId="4A8494FF">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07563" id="直接连接符 34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5584" behindDoc="0" locked="0" layoutInCell="1" allowOverlap="1" wp14:anchorId="0FE09414" wp14:editId="2D04773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D1D1B" id="直接连接符 339"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6608" behindDoc="0" locked="0" layoutInCell="1" allowOverlap="1" wp14:anchorId="359D6E20" wp14:editId="5BDEACA0">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109CF" id="直接连接符 338"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4560" behindDoc="0" locked="0" layoutInCell="1" allowOverlap="1" wp14:anchorId="73969791" wp14:editId="181FD578">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C486B" id="直接连接符 337" o:spid="_x0000_s1026" style="position:absolute;left:0;text-align:lef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8656" behindDoc="0" locked="0" layoutInCell="1" allowOverlap="1" wp14:anchorId="73417CA0" wp14:editId="26AB7720">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668D7" id="直接连接符 336"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9680" behindDoc="0" locked="0" layoutInCell="1" allowOverlap="1" wp14:anchorId="3256F625" wp14:editId="47534F11">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9F905" id="直接连接符 335"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735040" behindDoc="0" locked="0" layoutInCell="1" allowOverlap="1" wp14:anchorId="4D2DB232" wp14:editId="66CF2E7D">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50C6B" id="任意多边形 333" o:spid="_x0000_s1026" style="position:absolute;left:0;text-align:left;margin-left:276.7pt;margin-top:88.35pt;width:89.1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748352" behindDoc="0" locked="0" layoutInCell="1" allowOverlap="1" wp14:anchorId="6D1A1050" wp14:editId="743E9FB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9EEDBAA" w14:textId="77777777" w:rsidR="00F47311" w:rsidRDefault="00F47311" w:rsidP="00E65734">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1A1050" id="文本框 332" o:spid="_x0000_s1033" type="#_x0000_t202" style="position:absolute;margin-left:153.75pt;margin-top:39.1pt;width:94.5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" filled="f" stroked="f">
                <v:path arrowok="t"/>
                <v:textbox inset=".66667mm,0,.66667mm,0">
                  <w:txbxContent>
                    <w:p w14:paraId="49EEDBAA" w14:textId="77777777" w:rsidR="00F47311" w:rsidRDefault="00F47311" w:rsidP="00E65734">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727872" behindDoc="0" locked="0" layoutInCell="1" allowOverlap="1" wp14:anchorId="1BF0B956" wp14:editId="4C36E6C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2271846D" id="组合 330" o:spid="_x0000_s1026" style="position:absolute;left:0;text-align:left;margin-left:13.3pt;margin-top:14.8pt;width:288.55pt;height:12.3pt;z-index:251727872"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3+MUA&#10;AADcAAAADwAAAGRycy9kb3ducmV2LnhtbESPQUsDMRSE74L/ITzBm83WbYtsm5ZVKIgH266l58fm&#10;uVndvIQktuu/N4LgcZiZb5jVZrSDOFOIvWMF00kBgrh1uudOwfFte/cAIiZkjYNjUvBNETbr66sV&#10;Vtpd+EDnJnUiQzhWqMCk5CspY2vIYpw4T5y9dxcspixDJ3XAS4bbQd4XxUJa7DkvGPT0ZKj9bL6s&#10;gt1x7z9m2xd5ep17Ew71LDSPTqnbm7Fegkg0pv/wX/tZKyjLK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jf4xQAAANwAAAAPAAAAAAAAAAAAAAAAAJgCAABkcnMv&#10;ZG93bnJldi54bWxQSwUGAAAAAAQABAD1AAAAigM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728896" behindDoc="0" locked="0" layoutInCell="1" allowOverlap="1" wp14:anchorId="7D02DDD9" wp14:editId="7428AC2A">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05DF590E" id="组合 328" o:spid="_x0000_s1026" style="position:absolute;left:0;text-align:left;margin-left:14.15pt;margin-top:37.25pt;width:403.25pt;height:14.65pt;z-index:251728896"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zWMQA&#10;AADcAAAADwAAAGRycy9kb3ducmV2LnhtbESP0WoCMRRE34X+Q7iFvkjNukLVrVFaoSBYENd+wGVz&#10;3V3c3IQk6vbvjSD4OMzMGWax6k0nLuRDa1nBeJSBIK6sbrlW8Hf4eZ+BCBFZY2eZFPxTgNXyZbDA&#10;Qtsr7+lSxlokCIcCFTQxukLKUDVkMIysI07e0XqDMUlfS+3xmuCmk3mWfUiDLaeFBh2tG6pO5dko&#10;KH9309i5cXBrO5Nbnw+/N6ezUm+v/dcniEh9fIYf7Y1WMMn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s1jEAAAA3AAAAA8AAAAAAAAAAAAAAAAAmAIAAGRycy9k&#10;b3ducmV2LnhtbFBLBQYAAAAABAAEAPUAAACJAw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7205C437" wp14:editId="7EA64A7D">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D6297E1" id="任意多边形 327" o:spid="_x0000_s1026" style="position:absolute;left:0;text-align:left;margin-left:31.25pt;margin-top:71.95pt;width:161.2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731968" behindDoc="0" locked="0" layoutInCell="1" allowOverlap="1" wp14:anchorId="624571E2" wp14:editId="20C75596">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6EC5EF93" id="任意多边形 326" o:spid="_x0000_s1026" style="position:absolute;left:0;text-align:left;margin-left:193.1pt;margin-top:80.65pt;width:82.0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732992" behindDoc="0" locked="0" layoutInCell="1" allowOverlap="1" wp14:anchorId="1D2EC757" wp14:editId="0629FE92">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6B6DDD33" w14:textId="77777777" w:rsidR="00F47311" w:rsidRDefault="00F47311" w:rsidP="00E65734">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70CBE290"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D2EC757" id="文本框 325" o:spid="_x0000_s1034" type="#_x0000_t202" style="position:absolute;margin-left:193.4pt;margin-top:62.7pt;width:84.1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" filled="f" stroked="f">
                <v:path arrowok="t"/>
                <v:textbox inset=".66667mm,0,.66667mm,0">
                  <w:txbxContent>
                    <w:p w14:paraId="6B6DDD33" w14:textId="77777777" w:rsidR="00F47311" w:rsidRDefault="00F47311" w:rsidP="00E65734">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70CBE290"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36064" behindDoc="0" locked="0" layoutInCell="1" allowOverlap="1" wp14:anchorId="26A21F16" wp14:editId="0BFF9BB7">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8BFA406" w14:textId="77777777" w:rsidR="00F47311" w:rsidRDefault="00F47311" w:rsidP="00E65734">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A21F16" id="文本框 324" o:spid="_x0000_s1035" type="#_x0000_t202" style="position:absolute;margin-left:273.65pt;margin-top:80.2pt;width:110.1pt;height:1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" filled="f" stroked="f">
                <v:path arrowok="t"/>
                <v:textbox inset=".66667mm,0,.66667mm,0">
                  <w:txbxContent>
                    <w:p w14:paraId="58BFA406" w14:textId="77777777" w:rsidR="00F47311" w:rsidRDefault="00F47311" w:rsidP="00E65734">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737088" behindDoc="0" locked="0" layoutInCell="1" allowOverlap="1" wp14:anchorId="348F5799" wp14:editId="53FB61BB">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4B0461CE" w14:textId="77777777" w:rsidR="00F47311" w:rsidRDefault="00F47311" w:rsidP="00E65734">
                            <w:pPr>
                              <w:snapToGrid w:val="0"/>
                              <w:jc w:val="center"/>
                              <w:rPr>
                                <w:sz w:val="12"/>
                              </w:rPr>
                            </w:pPr>
                            <w:r>
                              <w:rPr>
                                <w:color w:val="000000"/>
                                <w:sz w:val="13"/>
                                <w:szCs w:val="13"/>
                              </w:rPr>
                              <w:t>6.NamfcommunicationN1N2messageTransfer</w:t>
                            </w:r>
                          </w:p>
                          <w:p w14:paraId="0228FDB2" w14:textId="77777777" w:rsidR="00F47311" w:rsidRDefault="00F47311" w:rsidP="00E65734">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48F5799" id="文本框 323" o:spid="_x0000_s1036" type="#_x0000_t202" style="position:absolute;margin-left:167.9pt;margin-top:104.65pt;width:135.1pt;height:2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" filled="f" stroked="f">
                <v:path arrowok="t"/>
                <v:textbox inset=".66667mm,0,.66667mm,0">
                  <w:txbxContent>
                    <w:p w14:paraId="4B0461CE" w14:textId="77777777" w:rsidR="00F47311" w:rsidRDefault="00F47311" w:rsidP="00E65734">
                      <w:pPr>
                        <w:snapToGrid w:val="0"/>
                        <w:jc w:val="center"/>
                        <w:rPr>
                          <w:sz w:val="12"/>
                        </w:rPr>
                      </w:pPr>
                      <w:r>
                        <w:rPr>
                          <w:color w:val="000000"/>
                          <w:sz w:val="13"/>
                          <w:szCs w:val="13"/>
                        </w:rPr>
                        <w:t>6.NamfcommunicationN1N2messageTransfer</w:t>
                      </w:r>
                    </w:p>
                    <w:p w14:paraId="0228FDB2" w14:textId="77777777" w:rsidR="00F47311" w:rsidRDefault="00F47311" w:rsidP="00E65734">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738112" behindDoc="0" locked="0" layoutInCell="1" allowOverlap="1" wp14:anchorId="7A2062CB" wp14:editId="0BEC1FC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7B8461F8" id="任意多边形 322" o:spid="_x0000_s1026" style="position:absolute;left:0;text-align:left;margin-left:193.9pt;margin-top:115.05pt;width:80.3pt;height:.4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739136" behindDoc="0" locked="0" layoutInCell="1" allowOverlap="1" wp14:anchorId="477AFA42" wp14:editId="6414966C">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799951AE" w14:textId="77777777" w:rsidR="00F47311" w:rsidRDefault="00F47311" w:rsidP="00E65734">
                            <w:pPr>
                              <w:snapToGrid w:val="0"/>
                              <w:spacing w:after="60"/>
                              <w:jc w:val="center"/>
                              <w:rPr>
                                <w:sz w:val="12"/>
                              </w:rPr>
                            </w:pPr>
                            <w:r>
                              <w:rPr>
                                <w:color w:val="000000"/>
                                <w:sz w:val="13"/>
                                <w:szCs w:val="13"/>
                              </w:rPr>
                              <w:t>7.N2 session request</w:t>
                            </w:r>
                          </w:p>
                          <w:p w14:paraId="09DF6D03"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77AFA42" id="文本框 319" o:spid="_x0000_s1037" type="#_x0000_t202" style="position:absolute;margin-left:111.8pt;margin-top:116.45pt;width:91.2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" filled="f" stroked="f">
                <v:path arrowok="t"/>
                <v:textbox inset=".66667mm,0,.66667mm,0">
                  <w:txbxContent>
                    <w:p w14:paraId="799951AE" w14:textId="77777777" w:rsidR="00F47311" w:rsidRDefault="00F47311" w:rsidP="00E65734">
                      <w:pPr>
                        <w:snapToGrid w:val="0"/>
                        <w:spacing w:after="60"/>
                        <w:jc w:val="center"/>
                        <w:rPr>
                          <w:sz w:val="12"/>
                        </w:rPr>
                      </w:pPr>
                      <w:r>
                        <w:rPr>
                          <w:color w:val="000000"/>
                          <w:sz w:val="13"/>
                          <w:szCs w:val="13"/>
                        </w:rPr>
                        <w:t>7.N2 session request</w:t>
                      </w:r>
                    </w:p>
                    <w:p w14:paraId="09DF6D03"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47328" behindDoc="0" locked="0" layoutInCell="1" allowOverlap="1" wp14:anchorId="53DFA133" wp14:editId="68B5D949">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1272FB2" id="任意多边形 318" o:spid="_x0000_s1026" style="position:absolute;left:0;text-align:left;margin-left:117.55pt;margin-top:127.1pt;width:76.05pt;height:.4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749376" behindDoc="0" locked="0" layoutInCell="1" allowOverlap="1" wp14:anchorId="4537F898" wp14:editId="200D452F">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5B65CCC0" w14:textId="77777777" w:rsidR="00F47311" w:rsidRDefault="00F47311" w:rsidP="00E65734">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537F898" id="文本框 317" o:spid="_x0000_s1038" type="#_x0000_t202" style="position:absolute;margin-left:93.25pt;margin-top:14.8pt;width:167.7pt;height:1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" filled="f" stroked="f">
                <v:path arrowok="t"/>
                <v:textbox inset=".66667mm,0,.66667mm,0">
                  <w:txbxContent>
                    <w:p w14:paraId="5B65CCC0" w14:textId="77777777" w:rsidR="00F47311" w:rsidRDefault="00F47311" w:rsidP="00E65734">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750400" behindDoc="0" locked="0" layoutInCell="1" allowOverlap="1" wp14:anchorId="0F48BB9C" wp14:editId="7E0A305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BC8DFB0" id="组合 315" o:spid="_x0000_s1026" style="position:absolute;left:0;text-align:left;margin-left:75.95pt;margin-top:145.25pt;width:82.55pt;height:17.95pt;z-index:251750400"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Nr8YA&#10;AADcAAAADwAAAGRycy9kb3ducmV2LnhtbESPQWvCQBSE70L/w/IKvZmNrYYSXSUUCqUEMakHvT2y&#10;zyQ0+zZktyb9926h4HGYmW+YzW4ynbjS4FrLChZRDIK4srrlWsHx633+CsJ5ZI2dZVLwSw5224fZ&#10;BlNtRy7oWvpaBAi7FBU03veplK5qyKCLbE8cvIsdDPogh1rqAccAN518juNEGmw5LDTY01tD1Xf5&#10;YxRk02eeXPb5OTvbFR260/LYF0ulnh6nbA3C0+Tv4f/2h1bwskjg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pNr8YAAADcAAAADwAAAAAAAAAAAAAAAACYAgAAZHJz&#10;L2Rvd25yZXYueG1sUEsFBgAAAAAEAAQA9QAAAIsD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751424" behindDoc="0" locked="0" layoutInCell="1" allowOverlap="1" wp14:anchorId="745201B9" wp14:editId="5E8DAD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6B6CD895" w14:textId="77777777" w:rsidR="00F47311" w:rsidRDefault="00F47311" w:rsidP="00E65734">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45201B9" id="文本框 314" o:spid="_x0000_s1039" type="#_x0000_t202" style="position:absolute;margin-left:73.8pt;margin-top:143.85pt;width:84.55pt;height:2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" filled="f" stroked="f">
                <v:path arrowok="t"/>
                <v:textbox inset=".66667mm,0,.66667mm,0">
                  <w:txbxContent>
                    <w:p w14:paraId="6B6CD895" w14:textId="77777777" w:rsidR="00F47311" w:rsidRDefault="00F47311" w:rsidP="00E65734">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752448" behindDoc="0" locked="0" layoutInCell="1" allowOverlap="1" wp14:anchorId="0918FCF0" wp14:editId="03DC42F2">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A11DBB" id="任意多边形 311" o:spid="_x0000_s1026" style="position:absolute;left:0;text-align:left;margin-left:31.85pt;margin-top:181.7pt;width:83.6pt;height:.4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753472" behindDoc="0" locked="0" layoutInCell="1" allowOverlap="1" wp14:anchorId="1EAC37DD" wp14:editId="4FB5F400">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9BDCF7A" w14:textId="3582CB68" w:rsidR="00F47311" w:rsidRDefault="00F47311" w:rsidP="00E65734">
                            <w:pPr>
                              <w:snapToGrid w:val="0"/>
                              <w:spacing w:after="60"/>
                              <w:ind w:firstLineChars="100" w:firstLine="130"/>
                              <w:rPr>
                                <w:sz w:val="12"/>
                              </w:rPr>
                            </w:pPr>
                            <w:r>
                              <w:rPr>
                                <w:color w:val="000000"/>
                                <w:sz w:val="13"/>
                                <w:szCs w:val="13"/>
                              </w:rPr>
                              <w:t>9. RRC reconfiguration request</w:t>
                            </w:r>
                          </w:p>
                          <w:p w14:paraId="11CD6532"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EAC37DD" id="文本框 310" o:spid="_x0000_s1040" type="#_x0000_t202" style="position:absolute;margin-left:24.35pt;margin-top:170.75pt;width:107.85pt;height:3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" filled="f" stroked="f">
                <v:path arrowok="t"/>
                <v:textbox inset=".66667mm,0,.66667mm,0">
                  <w:txbxContent>
                    <w:p w14:paraId="49BDCF7A" w14:textId="3582CB68" w:rsidR="00F47311" w:rsidRDefault="00F47311" w:rsidP="00E65734">
                      <w:pPr>
                        <w:snapToGrid w:val="0"/>
                        <w:spacing w:after="60"/>
                        <w:ind w:firstLineChars="100" w:firstLine="130"/>
                        <w:rPr>
                          <w:sz w:val="12"/>
                        </w:rPr>
                      </w:pPr>
                      <w:r>
                        <w:rPr>
                          <w:color w:val="000000"/>
                          <w:sz w:val="13"/>
                          <w:szCs w:val="13"/>
                        </w:rPr>
                        <w:t>9. RRC reconfiguration request</w:t>
                      </w:r>
                    </w:p>
                    <w:p w14:paraId="11CD6532"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754496" behindDoc="0" locked="0" layoutInCell="1" allowOverlap="1" wp14:anchorId="4FE7E75C" wp14:editId="3E11EE1B">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D1A0057" id="组合 308" o:spid="_x0000_s1026" style="position:absolute;left:0;text-align:left;margin-left:2.55pt;margin-top:212.1pt;width:66.6pt;height:23.4pt;z-index:251754496"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GqsUA&#10;AADcAAAADwAAAGRycy9kb3ducmV2LnhtbESP0WoCMRRE3wv9h3ALfRFNbEHs1ihVkeqLbVc/4LK5&#10;3Szd3CxJ1PXvm4LQx2FmzjCzRe9acaYQG88axiMFgrjypuFaw/GwGU5BxIRssPVMGq4UYTG/v5th&#10;YfyFv+hcplpkCMcCNdiUukLKWFlyGEe+I87etw8OU5ahlibgJcNdK5+UmkiHDecFix2tLFU/5clp&#10;GITDbres37f7sg32up5+DD6V1PrxoX97BZGoT//hW3trNDyr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UaqxQAAANwAAAAPAAAAAAAAAAAAAAAAAJgCAABkcnMv&#10;ZG93bnJldi54bWxQSwUGAAAAAAQABAD1AAAAigM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0EA3989B" wp14:editId="271BBD8C">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FAFFBE5" w14:textId="77777777" w:rsidR="00F47311" w:rsidRDefault="00F47311" w:rsidP="00E65734">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EA3989B" id="文本框 307" o:spid="_x0000_s1041" type="#_x0000_t202" style="position:absolute;margin-left:.55pt;margin-top:213.75pt;width:68.5pt;height:2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" filled="f" stroked="f">
                <v:path arrowok="t"/>
                <v:textbox inset=".66667mm,0,.66667mm,0">
                  <w:txbxContent>
                    <w:p w14:paraId="0FAFFBE5" w14:textId="77777777" w:rsidR="00F47311" w:rsidRDefault="00F47311" w:rsidP="00E65734">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56544" behindDoc="0" locked="0" layoutInCell="1" allowOverlap="1" wp14:anchorId="3522202A" wp14:editId="7D335D2C">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312C728" id="组合 305" o:spid="_x0000_s1026" style="position:absolute;left:0;text-align:left;margin-left:15.3pt;margin-top:243.35pt;width:402.05pt;height:14.65pt;z-index:251756544"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WXcQA&#10;AADcAAAADwAAAGRycy9kb3ducmV2LnhtbESPT2vCQBTE7wW/w/KE3uqmhgSNboIIQq9N68HbI/vy&#10;x2bfhuxq4rd3C4Ueh5n5DbMvZtOLO42us6zgfRWBIK6s7rhR8P11etuAcB5ZY2+ZFDzIQZEvXvaY&#10;aTvxJ91L34gAYZehgtb7IZPSVS0ZdCs7EAevtqNBH+TYSD3iFOCml+soSqXBjsNCiwMdW6p+yptR&#10;UG6u9fW8TYfJJPU2Tm7ny1GelHpdzocdCE+z/w//tT+0gjhK4fdMO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Fl3EAAAA3AAAAA8AAAAAAAAAAAAAAAAAmAIAAGRycy9k&#10;b3ducmV2LnhtbFBLBQYAAAAABAAEAPUAAACJAw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7938CB63" wp14:editId="0E347940">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6D5F33AA" w14:textId="77777777" w:rsidR="00F47311" w:rsidRDefault="00F47311" w:rsidP="00E65734">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938CB63" id="文本框 304" o:spid="_x0000_s1042" type="#_x0000_t202" style="position:absolute;margin-left:153.75pt;margin-top:245.7pt;width:178.1pt;height:1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" filled="f" stroked="f">
                <v:path arrowok="t"/>
                <v:textbox inset=".66667mm,0,.66667mm,0">
                  <w:txbxContent>
                    <w:p w14:paraId="6D5F33AA" w14:textId="77777777" w:rsidR="00F47311" w:rsidRDefault="00F47311" w:rsidP="00E65734">
                      <w:pPr>
                        <w:snapToGrid w:val="0"/>
                        <w:rPr>
                          <w:sz w:val="12"/>
                        </w:rPr>
                      </w:pPr>
                      <w:r>
                        <w:rPr>
                          <w:color w:val="000000"/>
                          <w:sz w:val="13"/>
                          <w:szCs w:val="13"/>
                        </w:rPr>
                        <w:t>11. continue with the multicast service initiation procedure</w:t>
                      </w:r>
                    </w:p>
                  </w:txbxContent>
                </v:textbox>
              </v:shape>
            </w:pict>
          </mc:Fallback>
        </mc:AlternateContent>
      </w:r>
    </w:p>
    <w:p w14:paraId="79D52F17" w14:textId="77777777" w:rsidR="00E65734" w:rsidRDefault="00E65734" w:rsidP="00E65734">
      <w:pPr>
        <w:spacing w:after="0"/>
        <w:rPr>
          <w:rFonts w:ascii="Calibri" w:hAnsi="Calibri"/>
          <w:kern w:val="2"/>
          <w:sz w:val="21"/>
          <w:szCs w:val="22"/>
          <w:lang w:val="en-US" w:eastAsia="zh-CN"/>
        </w:rPr>
      </w:pPr>
    </w:p>
    <w:p w14:paraId="027C8AF5" w14:textId="77777777" w:rsidR="00E65734" w:rsidRDefault="00E65734" w:rsidP="00E65734">
      <w:pPr>
        <w:spacing w:after="0"/>
        <w:rPr>
          <w:rFonts w:ascii="Calibri" w:hAnsi="Calibri"/>
          <w:kern w:val="2"/>
          <w:sz w:val="21"/>
          <w:szCs w:val="22"/>
          <w:lang w:val="en-US" w:eastAsia="zh-CN"/>
        </w:rPr>
      </w:pPr>
    </w:p>
    <w:p w14:paraId="7EEB8762" w14:textId="77777777" w:rsidR="00E65734" w:rsidRDefault="00E65734" w:rsidP="00E65734">
      <w:pPr>
        <w:spacing w:after="0"/>
        <w:rPr>
          <w:rFonts w:ascii="Calibri" w:hAnsi="Calibri"/>
          <w:kern w:val="2"/>
          <w:sz w:val="21"/>
          <w:szCs w:val="22"/>
          <w:lang w:val="en-US" w:eastAsia="zh-CN"/>
        </w:rPr>
      </w:pPr>
    </w:p>
    <w:p w14:paraId="2CB5A527" w14:textId="1F1DEDFB" w:rsidR="00E65734" w:rsidRDefault="00E65734" w:rsidP="00E65734">
      <w:pPr>
        <w:spacing w:after="0"/>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730944" behindDoc="0" locked="0" layoutInCell="1" allowOverlap="1" wp14:anchorId="12DF96E5" wp14:editId="7E370092">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784DF8CA" w14:textId="77777777" w:rsidR="00F47311" w:rsidRDefault="00F47311" w:rsidP="00E65734">
                            <w:pPr>
                              <w:snapToGrid w:val="0"/>
                              <w:spacing w:after="60"/>
                              <w:jc w:val="center"/>
                              <w:rPr>
                                <w:sz w:val="12"/>
                              </w:rPr>
                            </w:pPr>
                            <w:r>
                              <w:rPr>
                                <w:color w:val="000000"/>
                                <w:sz w:val="13"/>
                                <w:szCs w:val="13"/>
                              </w:rPr>
                              <w:t>3.PDU session modification request</w:t>
                            </w:r>
                          </w:p>
                          <w:p w14:paraId="624E5D49"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2DF96E5" id="文本框 303" o:spid="_x0000_s1043" type="#_x0000_t202" style="position:absolute;margin-left:51.2pt;margin-top:11.4pt;width:123.8pt;height:2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" filled="f" stroked="f">
                <v:path arrowok="t"/>
                <v:textbox inset=".66667mm,0,.66667mm,0">
                  <w:txbxContent>
                    <w:p w14:paraId="784DF8CA" w14:textId="77777777" w:rsidR="00F47311" w:rsidRDefault="00F47311" w:rsidP="00E65734">
                      <w:pPr>
                        <w:snapToGrid w:val="0"/>
                        <w:spacing w:after="60"/>
                        <w:jc w:val="center"/>
                        <w:rPr>
                          <w:sz w:val="12"/>
                        </w:rPr>
                      </w:pPr>
                      <w:r>
                        <w:rPr>
                          <w:color w:val="000000"/>
                          <w:sz w:val="13"/>
                          <w:szCs w:val="13"/>
                        </w:rPr>
                        <w:t>3.PDU session modification request</w:t>
                      </w:r>
                    </w:p>
                    <w:p w14:paraId="624E5D49" w14:textId="77777777" w:rsidR="00F47311" w:rsidRDefault="00F4731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p>
    <w:p w14:paraId="4F8D9EF6" w14:textId="77777777" w:rsidR="00E65734" w:rsidRDefault="00E65734" w:rsidP="00E65734">
      <w:pPr>
        <w:spacing w:after="0"/>
        <w:rPr>
          <w:rFonts w:ascii="Calibri" w:hAnsi="Calibri"/>
          <w:kern w:val="2"/>
          <w:sz w:val="21"/>
          <w:szCs w:val="22"/>
          <w:lang w:val="en-US" w:eastAsia="zh-CN"/>
        </w:rPr>
      </w:pPr>
    </w:p>
    <w:p w14:paraId="07181C63" w14:textId="77777777" w:rsidR="00E65734" w:rsidRDefault="00E65734" w:rsidP="00E65734">
      <w:pPr>
        <w:spacing w:after="0"/>
        <w:rPr>
          <w:rFonts w:ascii="Calibri" w:hAnsi="Calibri"/>
          <w:kern w:val="2"/>
          <w:sz w:val="21"/>
          <w:szCs w:val="22"/>
          <w:lang w:val="en-US" w:eastAsia="zh-CN"/>
        </w:rPr>
      </w:pPr>
    </w:p>
    <w:p w14:paraId="4305AD59" w14:textId="77777777" w:rsidR="00E65734" w:rsidRDefault="00E65734" w:rsidP="00E65734">
      <w:pPr>
        <w:spacing w:after="0"/>
        <w:rPr>
          <w:rFonts w:ascii="Calibri" w:hAnsi="Calibri"/>
          <w:kern w:val="2"/>
          <w:sz w:val="21"/>
          <w:szCs w:val="22"/>
          <w:lang w:val="en-US" w:eastAsia="zh-CN"/>
        </w:rPr>
      </w:pPr>
    </w:p>
    <w:p w14:paraId="4BD80FB0" w14:textId="77777777" w:rsidR="00E65734" w:rsidRDefault="00E65734" w:rsidP="00E65734">
      <w:pPr>
        <w:spacing w:after="0"/>
        <w:rPr>
          <w:rFonts w:ascii="Calibri" w:hAnsi="Calibri"/>
          <w:kern w:val="2"/>
          <w:sz w:val="21"/>
          <w:szCs w:val="22"/>
          <w:lang w:val="en-US" w:eastAsia="zh-CN"/>
        </w:rPr>
      </w:pPr>
    </w:p>
    <w:p w14:paraId="3ADEC368" w14:textId="77777777" w:rsidR="00E65734" w:rsidRDefault="00E65734" w:rsidP="00E65734">
      <w:pPr>
        <w:spacing w:after="0"/>
        <w:rPr>
          <w:rFonts w:ascii="Calibri" w:hAnsi="Calibri"/>
          <w:kern w:val="2"/>
          <w:sz w:val="21"/>
          <w:szCs w:val="22"/>
          <w:lang w:val="en-US" w:eastAsia="zh-CN"/>
        </w:rPr>
      </w:pPr>
    </w:p>
    <w:p w14:paraId="0EFB38E9" w14:textId="77777777" w:rsidR="00E65734" w:rsidRDefault="00E65734" w:rsidP="00E65734">
      <w:pPr>
        <w:spacing w:after="0"/>
        <w:rPr>
          <w:rFonts w:ascii="Calibri" w:hAnsi="Calibri"/>
          <w:kern w:val="2"/>
          <w:sz w:val="21"/>
          <w:szCs w:val="22"/>
          <w:lang w:val="en-US" w:eastAsia="zh-CN"/>
        </w:rPr>
      </w:pPr>
    </w:p>
    <w:p w14:paraId="56C30B19" w14:textId="77777777" w:rsidR="00E65734" w:rsidRDefault="00E65734" w:rsidP="00E65734">
      <w:pPr>
        <w:spacing w:after="0"/>
        <w:rPr>
          <w:rFonts w:ascii="Calibri" w:hAnsi="Calibri"/>
          <w:kern w:val="2"/>
          <w:sz w:val="21"/>
          <w:szCs w:val="22"/>
          <w:lang w:val="en-US" w:eastAsia="zh-CN"/>
        </w:rPr>
      </w:pPr>
    </w:p>
    <w:p w14:paraId="138DB0BA" w14:textId="77777777" w:rsidR="00E65734" w:rsidRDefault="00E65734" w:rsidP="00E65734">
      <w:pPr>
        <w:spacing w:after="0"/>
        <w:rPr>
          <w:rFonts w:ascii="Calibri" w:hAnsi="Calibri"/>
          <w:kern w:val="2"/>
          <w:sz w:val="21"/>
          <w:szCs w:val="22"/>
          <w:lang w:val="en-US" w:eastAsia="zh-CN"/>
        </w:rPr>
      </w:pPr>
    </w:p>
    <w:p w14:paraId="3DC17F9A" w14:textId="77777777" w:rsidR="00E65734" w:rsidRDefault="00E65734" w:rsidP="00E65734">
      <w:pPr>
        <w:spacing w:after="0"/>
        <w:rPr>
          <w:rFonts w:ascii="Calibri" w:hAnsi="Calibri"/>
          <w:kern w:val="2"/>
          <w:sz w:val="21"/>
          <w:szCs w:val="22"/>
          <w:lang w:val="en-US" w:eastAsia="zh-CN"/>
        </w:rPr>
      </w:pPr>
    </w:p>
    <w:p w14:paraId="4348FAFB" w14:textId="77777777" w:rsidR="00E65734" w:rsidRDefault="00E65734" w:rsidP="00E65734">
      <w:pPr>
        <w:spacing w:after="0"/>
        <w:rPr>
          <w:rFonts w:ascii="Calibri" w:hAnsi="Calibri"/>
          <w:kern w:val="2"/>
          <w:sz w:val="21"/>
          <w:szCs w:val="22"/>
          <w:lang w:val="en-US" w:eastAsia="zh-CN"/>
        </w:rPr>
      </w:pPr>
    </w:p>
    <w:p w14:paraId="61D14653" w14:textId="77777777" w:rsidR="00E65734" w:rsidRDefault="00E65734" w:rsidP="00E65734">
      <w:pPr>
        <w:spacing w:after="0"/>
        <w:rPr>
          <w:rFonts w:ascii="Calibri" w:hAnsi="Calibri"/>
          <w:kern w:val="2"/>
          <w:sz w:val="21"/>
          <w:szCs w:val="22"/>
          <w:lang w:val="en-US" w:eastAsia="zh-CN"/>
        </w:rPr>
      </w:pPr>
    </w:p>
    <w:p w14:paraId="3483C182" w14:textId="77777777" w:rsidR="00E65734" w:rsidRDefault="00E65734" w:rsidP="00E65734">
      <w:pPr>
        <w:spacing w:after="0"/>
        <w:rPr>
          <w:rFonts w:ascii="Calibri" w:hAnsi="Calibri"/>
          <w:kern w:val="2"/>
          <w:sz w:val="21"/>
          <w:szCs w:val="22"/>
          <w:lang w:val="en-US" w:eastAsia="zh-CN"/>
        </w:rPr>
      </w:pPr>
    </w:p>
    <w:p w14:paraId="3DA36C85" w14:textId="77777777" w:rsidR="00E65734" w:rsidRDefault="00E65734" w:rsidP="00E65734">
      <w:pPr>
        <w:spacing w:after="0"/>
        <w:rPr>
          <w:rFonts w:ascii="Calibri" w:hAnsi="Calibri"/>
          <w:kern w:val="2"/>
          <w:sz w:val="21"/>
          <w:szCs w:val="22"/>
          <w:lang w:val="en-US" w:eastAsia="zh-CN"/>
        </w:rPr>
      </w:pPr>
    </w:p>
    <w:p w14:paraId="4187116B" w14:textId="77777777" w:rsidR="00E65734" w:rsidRDefault="00E65734" w:rsidP="00E65734">
      <w:pPr>
        <w:spacing w:after="0"/>
        <w:rPr>
          <w:rFonts w:ascii="Calibri" w:hAnsi="Calibri"/>
          <w:kern w:val="2"/>
          <w:sz w:val="21"/>
          <w:szCs w:val="22"/>
          <w:lang w:val="en-US" w:eastAsia="zh-CN"/>
        </w:rPr>
      </w:pPr>
    </w:p>
    <w:p w14:paraId="75B40D4F" w14:textId="77777777" w:rsidR="00E65734" w:rsidRDefault="00E65734" w:rsidP="00E65734">
      <w:pPr>
        <w:spacing w:after="0"/>
        <w:rPr>
          <w:rFonts w:ascii="Calibri" w:hAnsi="Calibri"/>
          <w:kern w:val="2"/>
          <w:sz w:val="21"/>
          <w:szCs w:val="22"/>
          <w:lang w:val="en-US" w:eastAsia="zh-CN"/>
        </w:rPr>
      </w:pPr>
    </w:p>
    <w:p w14:paraId="176F8EEE" w14:textId="77777777" w:rsidR="00E65734" w:rsidRPr="00A9612D" w:rsidRDefault="00E65734" w:rsidP="00E65734">
      <w:pPr>
        <w:spacing w:after="0"/>
        <w:rPr>
          <w:rFonts w:ascii="Calibri" w:hAnsi="Calibri"/>
          <w:kern w:val="2"/>
          <w:sz w:val="21"/>
          <w:szCs w:val="22"/>
          <w:lang w:val="en-US" w:eastAsia="zh-CN"/>
        </w:rPr>
      </w:pPr>
    </w:p>
    <w:p w14:paraId="2DCB046C" w14:textId="65B9C9F6" w:rsidR="00E65734" w:rsidRPr="00EF4929" w:rsidRDefault="00E65734" w:rsidP="00E65734">
      <w:pPr>
        <w:jc w:val="center"/>
        <w:rPr>
          <w:rFonts w:ascii="Arial" w:hAnsi="Arial"/>
          <w:b/>
        </w:rPr>
      </w:pPr>
      <w:r w:rsidRPr="00EF4929">
        <w:rPr>
          <w:rFonts w:ascii="Arial" w:hAnsi="Arial"/>
          <w:b/>
        </w:rPr>
        <w:t>Figure 6.</w:t>
      </w:r>
      <w:r w:rsidR="00BD24A9" w:rsidRPr="00EF4929">
        <w:rPr>
          <w:rFonts w:ascii="Arial" w:hAnsi="Arial"/>
          <w:b/>
        </w:rPr>
        <w:t>1</w:t>
      </w:r>
      <w:r w:rsidRPr="00EF4929">
        <w:rPr>
          <w:rFonts w:ascii="Arial" w:hAnsi="Arial"/>
          <w:b/>
        </w:rPr>
        <w:t>.1-1.</w:t>
      </w:r>
      <w:r w:rsidR="00B42148">
        <w:rPr>
          <w:rFonts w:ascii="Arial" w:hAnsi="Arial"/>
          <w:b/>
        </w:rPr>
        <w:t xml:space="preserve"> </w:t>
      </w:r>
      <w:r w:rsidRPr="00EF4929">
        <w:rPr>
          <w:rFonts w:ascii="Arial" w:hAnsi="Arial"/>
          <w:b/>
        </w:rPr>
        <w:t>The procedure to protect MBS traffic in transport layer</w:t>
      </w:r>
    </w:p>
    <w:p w14:paraId="60757368" w14:textId="77777777" w:rsidR="00E65734" w:rsidRDefault="00E65734" w:rsidP="00E65734">
      <w:pPr>
        <w:rPr>
          <w:lang w:eastAsia="zh-CN"/>
        </w:rPr>
      </w:pPr>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p>
    <w:p w14:paraId="14D94443" w14:textId="0A7819AA" w:rsidR="00E65734" w:rsidRDefault="00E65734" w:rsidP="00E65734">
      <w:pPr>
        <w:numPr>
          <w:ilvl w:val="0"/>
          <w:numId w:val="5"/>
        </w:numPr>
        <w:rPr>
          <w:lang w:eastAsia="zh-CN"/>
        </w:rPr>
      </w:pPr>
      <w:r>
        <w:rPr>
          <w:lang w:eastAsia="zh-CN"/>
        </w:rPr>
        <w:t>The UE registers in 5GS</w:t>
      </w:r>
      <w:r w:rsidRPr="00061019">
        <w:rPr>
          <w:lang w:eastAsia="zh-CN"/>
        </w:rPr>
        <w:t xml:space="preserve"> and </w:t>
      </w:r>
      <w:r w:rsidR="00BD24A9">
        <w:rPr>
          <w:lang w:eastAsia="zh-CN"/>
        </w:rPr>
        <w:t>establishes</w:t>
      </w:r>
      <w:r w:rsidRPr="00061019">
        <w:rPr>
          <w:lang w:eastAsia="zh-CN"/>
        </w:rPr>
        <w:t xml:space="preserve"> a PDU session</w:t>
      </w:r>
      <w:r>
        <w:rPr>
          <w:lang w:eastAsia="zh-CN"/>
        </w:rPr>
        <w:t>.</w:t>
      </w:r>
    </w:p>
    <w:p w14:paraId="6E1C6BE5" w14:textId="77777777" w:rsidR="00E65734" w:rsidRDefault="00E65734" w:rsidP="00E65734">
      <w:pPr>
        <w:numPr>
          <w:ilvl w:val="0"/>
          <w:numId w:val="5"/>
        </w:numPr>
        <w:rPr>
          <w:lang w:eastAsia="zh-CN"/>
        </w:rPr>
      </w:pPr>
      <w:r w:rsidRPr="00061019">
        <w:rPr>
          <w:lang w:eastAsia="zh-CN"/>
        </w:rPr>
        <w:t>The content provider announces the availability of multicast using higher layers (e.g., application layer).</w:t>
      </w:r>
    </w:p>
    <w:p w14:paraId="53641AD0" w14:textId="2385E139" w:rsidR="00E65734" w:rsidRDefault="00E65734" w:rsidP="00E65734">
      <w:pPr>
        <w:numPr>
          <w:ilvl w:val="0"/>
          <w:numId w:val="5"/>
        </w:numPr>
        <w:rPr>
          <w:lang w:eastAsia="zh-CN"/>
        </w:rPr>
      </w:pPr>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rsidR="00BD24A9">
        <w:t>identifier</w:t>
      </w:r>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w:t>
      </w:r>
      <w:r w:rsidR="00B42148">
        <w:t>s</w:t>
      </w:r>
      <w:r>
        <w:t>.</w:t>
      </w:r>
    </w:p>
    <w:p w14:paraId="426589AF" w14:textId="77777777" w:rsidR="00E65734" w:rsidRDefault="00E65734" w:rsidP="00E65734">
      <w:pPr>
        <w:numPr>
          <w:ilvl w:val="0"/>
          <w:numId w:val="5"/>
        </w:numPr>
        <w:rPr>
          <w:lang w:eastAsia="zh-CN"/>
        </w:rPr>
      </w:pPr>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p>
    <w:p w14:paraId="4C5FDC89" w14:textId="77777777" w:rsidR="00E65734" w:rsidRPr="009F1BB7" w:rsidRDefault="00E65734" w:rsidP="009F1BB7">
      <w:pPr>
        <w:pStyle w:val="EditorsNote"/>
      </w:pPr>
      <w:r w:rsidRPr="009F1BB7">
        <w:t>Editor’s Note: Step 3&amp;4 need to be revised if SA2 agrees to support UE’s multicast session join/leave operation via UP e.g. IGMP Join/Leave.</w:t>
      </w:r>
    </w:p>
    <w:p w14:paraId="149C4512" w14:textId="77777777" w:rsidR="00E65734" w:rsidRDefault="00E65734" w:rsidP="00E65734">
      <w:pPr>
        <w:numPr>
          <w:ilvl w:val="0"/>
          <w:numId w:val="5"/>
        </w:numPr>
        <w:rPr>
          <w:lang w:eastAsia="zh-CN"/>
        </w:rPr>
      </w:pPr>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p>
    <w:p w14:paraId="4A127A16" w14:textId="52BBE140" w:rsidR="00E65734" w:rsidRDefault="00E65734" w:rsidP="00E65734">
      <w:pPr>
        <w:numPr>
          <w:ilvl w:val="0"/>
          <w:numId w:val="5"/>
        </w:numPr>
        <w:rPr>
          <w:lang w:eastAsia="zh-CN"/>
        </w:rPr>
      </w:pPr>
      <w:r w:rsidRPr="00561EFE">
        <w:rPr>
          <w:lang w:eastAsia="zh-CN"/>
        </w:rP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 xml:space="preserve">he SMF sends a security policy for the multicast service to the </w:t>
      </w:r>
      <w:proofErr w:type="spellStart"/>
      <w:r w:rsidRPr="005E13A0">
        <w:t>gNB</w:t>
      </w:r>
      <w:proofErr w:type="spellEnd"/>
      <w:r w:rsidRPr="005E13A0">
        <w:t xml:space="preserve"> via AMF.</w:t>
      </w:r>
      <w:r w:rsidR="00B42148">
        <w:t xml:space="preserve"> Security policy indicates whether confidentiality and/or integrity protection needs to be activated or not for all bearers belonging to that MBS service.</w:t>
      </w:r>
    </w:p>
    <w:p w14:paraId="41E280D3" w14:textId="77777777" w:rsidR="00E65734" w:rsidRDefault="00E65734" w:rsidP="00E65734">
      <w:pPr>
        <w:numPr>
          <w:ilvl w:val="0"/>
          <w:numId w:val="5"/>
        </w:numPr>
        <w:rPr>
          <w:lang w:eastAsia="zh-CN"/>
        </w:rPr>
      </w:pPr>
      <w:r w:rsidRPr="00B50D38">
        <w:rPr>
          <w:lang w:eastAsia="zh-CN"/>
        </w:rPr>
        <w:t>The N2 session modification request is sent to the RAN</w:t>
      </w:r>
      <w:r>
        <w:rPr>
          <w:lang w:eastAsia="zh-CN"/>
        </w:rPr>
        <w:t>, in which i</w:t>
      </w:r>
      <w:r>
        <w:t>nformation about multicast group and the security policy is included.</w:t>
      </w:r>
    </w:p>
    <w:p w14:paraId="2974E889" w14:textId="77777777" w:rsidR="00E65734" w:rsidRDefault="00E65734" w:rsidP="00E65734">
      <w:pPr>
        <w:numPr>
          <w:ilvl w:val="0"/>
          <w:numId w:val="5"/>
        </w:numPr>
        <w:rPr>
          <w:lang w:eastAsia="zh-CN"/>
        </w:rPr>
      </w:pPr>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w:t>
      </w:r>
      <w:proofErr w:type="spellStart"/>
      <w:r>
        <w:t>key_ID</w:t>
      </w:r>
      <w:proofErr w:type="spellEnd"/>
      <w:r>
        <w:t xml:space="preserve">, </w:t>
      </w:r>
      <w:proofErr w:type="spellStart"/>
      <w:r w:rsidRPr="00FB5785">
        <w:t>K_group_enc</w:t>
      </w:r>
      <w:proofErr w:type="spellEnd"/>
      <w:r w:rsidRPr="00FB5785">
        <w:t xml:space="preserve">,  </w:t>
      </w:r>
      <w:proofErr w:type="spellStart"/>
      <w:r w:rsidRPr="00FB5785">
        <w:t>K_group_</w:t>
      </w:r>
      <w:r>
        <w:t>int</w:t>
      </w:r>
      <w:proofErr w:type="spellEnd"/>
      <w:r w:rsidRPr="00FB5785">
        <w:t xml:space="preserve">, </w:t>
      </w:r>
      <w:r>
        <w:t>encryption and integrity</w:t>
      </w:r>
      <w:r w:rsidRPr="00FB5785">
        <w:t xml:space="preserve"> </w:t>
      </w:r>
      <w:r w:rsidRPr="00FB5785">
        <w:lastRenderedPageBreak/>
        <w:t>algorithms</w:t>
      </w:r>
      <w:r>
        <w:t xml:space="preserve">. The </w:t>
      </w:r>
      <w:proofErr w:type="spellStart"/>
      <w:r w:rsidRPr="00FB1F2D">
        <w:t>key_ID</w:t>
      </w:r>
      <w:proofErr w:type="spellEnd"/>
      <w:r w:rsidRPr="00FB1F2D">
        <w:t xml:space="preserve"> </w:t>
      </w:r>
      <w:r>
        <w:t>is</w:t>
      </w:r>
      <w:r w:rsidRPr="00644BC3">
        <w:t xml:space="preserve"> </w:t>
      </w:r>
      <w:r>
        <w:t xml:space="preserve">the key identifier and </w:t>
      </w:r>
      <w:r w:rsidRPr="00644BC3">
        <w:t xml:space="preserve">associated with the </w:t>
      </w:r>
      <w:proofErr w:type="spellStart"/>
      <w:r w:rsidRPr="00644BC3">
        <w:t>K_group_enc</w:t>
      </w:r>
      <w:proofErr w:type="spellEnd"/>
      <w:r>
        <w:t xml:space="preserve"> and</w:t>
      </w:r>
      <w:r w:rsidRPr="00644BC3">
        <w:t xml:space="preserve"> </w:t>
      </w:r>
      <w:proofErr w:type="spellStart"/>
      <w:r w:rsidRPr="00644BC3">
        <w:t>K_group_int</w:t>
      </w:r>
      <w:proofErr w:type="spellEnd"/>
      <w:r>
        <w:t xml:space="preserve">. </w:t>
      </w:r>
      <w:proofErr w:type="spellStart"/>
      <w:r>
        <w:t>K_group_enc</w:t>
      </w:r>
      <w:proofErr w:type="spellEnd"/>
      <w:r>
        <w:t xml:space="preserve"> and</w:t>
      </w:r>
      <w:r w:rsidRPr="00FB5785">
        <w:t xml:space="preserve">  </w:t>
      </w:r>
      <w:proofErr w:type="spellStart"/>
      <w:r w:rsidRPr="00FB5785">
        <w:t>K_group_</w:t>
      </w:r>
      <w:r>
        <w:t>int</w:t>
      </w:r>
      <w:proofErr w:type="spellEnd"/>
      <w:r>
        <w:t xml:space="preserve"> are used for encryption and integrity protection of MBS traffic respectively.</w:t>
      </w:r>
    </w:p>
    <w:p w14:paraId="050986FF" w14:textId="77777777" w:rsidR="00E65734" w:rsidRDefault="00E65734" w:rsidP="00E65734">
      <w:pPr>
        <w:ind w:left="360"/>
      </w:pPr>
      <w:r>
        <w:t xml:space="preserve">If </w:t>
      </w:r>
      <w:r>
        <w:rPr>
          <w:lang w:eastAsia="zh-CN"/>
        </w:rPr>
        <w:t>not</w:t>
      </w:r>
      <w:r>
        <w:t xml:space="preserve">, RAN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p>
    <w:p w14:paraId="0CBD39EE" w14:textId="0A0BD4B3" w:rsidR="00B42148" w:rsidRDefault="00B42148" w:rsidP="00B42148">
      <w:pPr>
        <w:pStyle w:val="NO"/>
      </w:pPr>
      <w:r>
        <w:t xml:space="preserve">NOTE 1: </w:t>
      </w:r>
      <w:r w:rsidRPr="00B42148">
        <w:t xml:space="preserve">The </w:t>
      </w:r>
      <w:proofErr w:type="spellStart"/>
      <w:r w:rsidRPr="00B42148">
        <w:t>K_group</w:t>
      </w:r>
      <w:proofErr w:type="spellEnd"/>
      <w:r w:rsidRPr="00B42148">
        <w:t xml:space="preserve"> generation method</w:t>
      </w:r>
      <w:del w:id="598" w:author="Guolonghua" w:date="2021-03-08T11:24:00Z">
        <w:r w:rsidRPr="00B42148" w:rsidDel="002304FF">
          <w:delText xml:space="preserve"> can be left to implementation</w:delText>
        </w:r>
      </w:del>
      <w:ins w:id="599" w:author="Guolonghua" w:date="2021-03-08T11:24:00Z">
        <w:r w:rsidR="00297E2E">
          <w:t xml:space="preserve"> </w:t>
        </w:r>
        <w:r w:rsidR="002304FF">
          <w:t>is randomly generated by the RAN node when needed</w:t>
        </w:r>
      </w:ins>
      <w:r w:rsidRPr="00B42148">
        <w:t>.</w:t>
      </w:r>
    </w:p>
    <w:p w14:paraId="6119428D" w14:textId="121026C5" w:rsidR="00B42148" w:rsidRDefault="00B42148" w:rsidP="00B42148">
      <w:pPr>
        <w:pStyle w:val="NO"/>
        <w:rPr>
          <w:lang w:eastAsia="zh-CN"/>
        </w:rPr>
      </w:pPr>
      <w:r w:rsidRPr="00B42148">
        <w:rPr>
          <w:lang w:eastAsia="zh-CN"/>
        </w:rPr>
        <w:t xml:space="preserve">NOTE </w:t>
      </w:r>
      <w:r>
        <w:rPr>
          <w:lang w:eastAsia="zh-CN"/>
        </w:rPr>
        <w:t>2</w:t>
      </w:r>
      <w:r w:rsidRPr="00B42148">
        <w:rPr>
          <w:lang w:eastAsia="zh-CN"/>
        </w:rPr>
        <w:t xml:space="preserve">: </w:t>
      </w:r>
      <w:ins w:id="600" w:author="Guolonghua" w:date="2021-03-08T11:25:00Z">
        <w:r w:rsidR="00297E2E">
          <w:rPr>
            <w:lang w:eastAsia="zh-CN"/>
          </w:rPr>
          <w:t xml:space="preserve">The RAN node should update </w:t>
        </w:r>
        <w:proofErr w:type="spellStart"/>
        <w:r w:rsidR="00297E2E">
          <w:rPr>
            <w:lang w:eastAsia="zh-CN"/>
          </w:rPr>
          <w:t>K_group</w:t>
        </w:r>
        <w:proofErr w:type="spellEnd"/>
        <w:r w:rsidR="00297E2E">
          <w:rPr>
            <w:lang w:eastAsia="zh-CN"/>
          </w:rPr>
          <w:t xml:space="preserve"> to ensure that </w:t>
        </w:r>
        <w:r w:rsidR="00297E2E">
          <w:t>the same PDCP COUNT value is not used multiple times to encrypt and/or integrity protect the MRB traffic</w:t>
        </w:r>
        <w:r w:rsidR="00297E2E">
          <w:rPr>
            <w:lang w:eastAsia="zh-CN"/>
          </w:rPr>
          <w:t>.</w:t>
        </w:r>
      </w:ins>
      <w:del w:id="601" w:author="Guolonghua" w:date="2021-03-08T11:25:00Z">
        <w:r w:rsidRPr="00B42148" w:rsidDel="00297E2E">
          <w:rPr>
            <w:lang w:eastAsia="zh-CN"/>
          </w:rPr>
          <w:delText xml:space="preserve">A method for key update is required. Such a method is given, e.g., in Solution </w:delText>
        </w:r>
        <w:r w:rsidDel="00297E2E">
          <w:rPr>
            <w:lang w:eastAsia="zh-CN"/>
          </w:rPr>
          <w:delText>9</w:delText>
        </w:r>
      </w:del>
      <w:r>
        <w:rPr>
          <w:lang w:eastAsia="zh-CN"/>
        </w:rPr>
        <w:t>.</w:t>
      </w:r>
    </w:p>
    <w:p w14:paraId="6243B84B" w14:textId="097B926F" w:rsidR="00B42148" w:rsidRDefault="00E65734" w:rsidP="00B42148">
      <w:pPr>
        <w:numPr>
          <w:ilvl w:val="0"/>
          <w:numId w:val="5"/>
        </w:numPr>
        <w:rPr>
          <w:lang w:eastAsia="zh-CN"/>
        </w:rPr>
      </w:pPr>
      <w:r>
        <w:t xml:space="preserve">The MBS security context is distributed from RAN to UE. </w:t>
      </w:r>
      <w:r w:rsidRPr="00B84A93">
        <w:t xml:space="preserve">The RRC </w:t>
      </w:r>
      <w:ins w:id="602" w:author="Guolonghua" w:date="2021-03-08T11:25:00Z">
        <w:r w:rsidR="00297E2E">
          <w:t>Re</w:t>
        </w:r>
      </w:ins>
      <w:r w:rsidRPr="00B84A93">
        <w:t>config</w:t>
      </w:r>
      <w:ins w:id="603" w:author="Guolonghua" w:date="2021-03-08T11:25:00Z">
        <w:r w:rsidR="00297E2E">
          <w:t>uration</w:t>
        </w:r>
      </w:ins>
      <w:r w:rsidRPr="00B84A93">
        <w:t xml:space="preserve"> message further contains the curr</w:t>
      </w:r>
      <w:r>
        <w:t xml:space="preserve">ent PDCP COUNT value for the </w:t>
      </w:r>
      <w:proofErr w:type="spellStart"/>
      <w:r>
        <w:rPr>
          <w:lang w:eastAsia="zh-CN"/>
        </w:rPr>
        <w:t>K_group</w:t>
      </w:r>
      <w:proofErr w:type="spellEnd"/>
      <w:r w:rsidRPr="00B84A93">
        <w:t xml:space="preserve">. </w:t>
      </w:r>
      <w:del w:id="604" w:author="Guolonghua" w:date="2021-03-08T11:25:00Z">
        <w:r w:rsidRPr="00B84A93" w:rsidDel="00297E2E">
          <w:delText xml:space="preserve">If the </w:delText>
        </w:r>
        <w:r w:rsidDel="00297E2E">
          <w:rPr>
            <w:lang w:eastAsia="zh-CN"/>
          </w:rPr>
          <w:delText>K_group</w:delText>
        </w:r>
        <w:r w:rsidRPr="00B84A93" w:rsidDel="00297E2E">
          <w:delText xml:space="preserve"> is newly created, the PDCP COUNT is set to the initial value (e.g., 0).</w:delText>
        </w:r>
      </w:del>
    </w:p>
    <w:p w14:paraId="09762EB6" w14:textId="6963B71A" w:rsidR="00B42148" w:rsidDel="00297E2E" w:rsidRDefault="00B42148" w:rsidP="00B42148">
      <w:pPr>
        <w:keepLines/>
        <w:rPr>
          <w:del w:id="605" w:author="Guolonghua" w:date="2021-03-08T11:25:00Z"/>
          <w:color w:val="FF0000"/>
        </w:rPr>
      </w:pPr>
      <w:bookmarkStart w:id="606" w:name="OLE_LINK58"/>
      <w:bookmarkStart w:id="607" w:name="OLE_LINK59"/>
      <w:del w:id="608" w:author="Guolonghua" w:date="2021-03-08T11:25:00Z">
        <w:r w:rsidRPr="00B42148" w:rsidDel="00297E2E">
          <w:rPr>
            <w:color w:val="FF0000"/>
          </w:rPr>
          <w:delText>Editor’s Note: Inclusion of PDCP COUNT in the RRC Reconfig message requires further explanation.</w:delText>
        </w:r>
      </w:del>
    </w:p>
    <w:p w14:paraId="31744440" w14:textId="47CC11FE" w:rsidR="00297E2E" w:rsidRDefault="00297E2E" w:rsidP="00297E2E">
      <w:pPr>
        <w:pStyle w:val="NO"/>
        <w:rPr>
          <w:ins w:id="609" w:author="Guolonghua" w:date="2021-03-08T11:26:00Z"/>
        </w:rPr>
      </w:pPr>
      <w:ins w:id="610" w:author="Guolonghua" w:date="2021-03-08T11:26:00Z">
        <w:r>
          <w:t xml:space="preserve">NOTE: Inclusion of the </w:t>
        </w:r>
        <w:r w:rsidRPr="00297E2E">
          <w:rPr>
            <w:lang w:eastAsia="zh-CN"/>
          </w:rPr>
          <w:t>current</w:t>
        </w:r>
        <w:r>
          <w:t xml:space="preserve"> PDCP COUNT value in RRC Reconfiguration message is to ensure the UE of the current multicast PDCP COUNT at the time of joining the multicast PDU session since PDCP PDU header does not carry the full PDCP PDU count value.</w:t>
        </w:r>
      </w:ins>
    </w:p>
    <w:p w14:paraId="65546D6A" w14:textId="739002D9" w:rsidR="00B42148" w:rsidRDefault="00B42148" w:rsidP="00B42148">
      <w:pPr>
        <w:keepLines/>
        <w:rPr>
          <w:ins w:id="611" w:author="Guolonghua" w:date="2021-03-08T11:26:00Z"/>
          <w:color w:val="FF0000"/>
        </w:rPr>
      </w:pPr>
      <w:del w:id="612" w:author="Guolonghua" w:date="2021-03-08T11:26:00Z">
        <w:r w:rsidRPr="00B42148" w:rsidDel="00297E2E">
          <w:rPr>
            <w:color w:val="FF0000"/>
          </w:rPr>
          <w:delText>Editor’s Note: The Relationship between K-group update and PDCP COUNT initialization requires further explanation.</w:delText>
        </w:r>
      </w:del>
      <w:bookmarkEnd w:id="606"/>
      <w:bookmarkEnd w:id="607"/>
    </w:p>
    <w:p w14:paraId="553CDDFE" w14:textId="1B1D330A" w:rsidR="00297E2E" w:rsidRPr="00B42148" w:rsidRDefault="00297E2E" w:rsidP="00297E2E">
      <w:pPr>
        <w:pStyle w:val="EditorsNote"/>
      </w:pPr>
      <w:ins w:id="613" w:author="Guolonghua" w:date="2021-03-08T11:26:00Z">
        <w:r>
          <w:t>Editor’s Note: PDCP COUNT setting for the MRB should be determined in coordination with RAN WGs.</w:t>
        </w:r>
      </w:ins>
    </w:p>
    <w:p w14:paraId="00F3CAE0" w14:textId="77777777" w:rsidR="00E65734" w:rsidRDefault="00E65734" w:rsidP="00E65734">
      <w:pPr>
        <w:numPr>
          <w:ilvl w:val="0"/>
          <w:numId w:val="5"/>
        </w:numPr>
        <w:rPr>
          <w:lang w:eastAsia="zh-CN"/>
        </w:rPr>
      </w:pPr>
      <w:r>
        <w:t>UE receives and stores the MBS security context for the multicast group.</w:t>
      </w:r>
    </w:p>
    <w:p w14:paraId="23BAADF9" w14:textId="77777777" w:rsidR="00E65734" w:rsidRDefault="00E65734" w:rsidP="00E65734">
      <w:pPr>
        <w:numPr>
          <w:ilvl w:val="0"/>
          <w:numId w:val="5"/>
        </w:numPr>
        <w:rPr>
          <w:lang w:eastAsia="zh-CN"/>
        </w:rPr>
      </w:pPr>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proofErr w:type="spellStart"/>
      <w:r>
        <w:rPr>
          <w:lang w:eastAsia="zh-CN"/>
        </w:rPr>
        <w:t>K_group</w:t>
      </w:r>
      <w:proofErr w:type="spellEnd"/>
      <w:r w:rsidRPr="00C91B91">
        <w:rPr>
          <w:lang w:eastAsia="zh-CN"/>
        </w:rPr>
        <w:t xml:space="preserve"> based on the security </w:t>
      </w:r>
      <w:r>
        <w:rPr>
          <w:lang w:eastAsia="zh-CN"/>
        </w:rPr>
        <w:t>policy</w:t>
      </w:r>
      <w:r w:rsidRPr="00C91B91">
        <w:rPr>
          <w:lang w:eastAsia="zh-CN"/>
        </w:rPr>
        <w:t>.</w:t>
      </w:r>
    </w:p>
    <w:p w14:paraId="03083E14" w14:textId="2560A3A8" w:rsidR="00B42148" w:rsidRDefault="00B42148" w:rsidP="00B42148">
      <w:pPr>
        <w:pStyle w:val="NO"/>
        <w:ind w:left="360" w:firstLine="0"/>
        <w:rPr>
          <w:lang w:eastAsia="zh-CN"/>
        </w:rPr>
      </w:pPr>
      <w:r>
        <w:rPr>
          <w:rFonts w:hint="eastAsia"/>
          <w:lang w:eastAsia="zh-CN"/>
        </w:rPr>
        <w:t>N</w:t>
      </w:r>
      <w:r>
        <w:rPr>
          <w:lang w:eastAsia="zh-CN"/>
        </w:rPr>
        <w:t>OTE 3: The support for mobility of UEs is addressed in other solutions.</w:t>
      </w:r>
    </w:p>
    <w:p w14:paraId="5CD57CD5" w14:textId="53DDB6A9" w:rsidR="001D469C" w:rsidRDefault="001D469C" w:rsidP="001D469C">
      <w:pPr>
        <w:pStyle w:val="4"/>
      </w:pPr>
      <w:bookmarkStart w:id="614" w:name="_Toc66096011"/>
      <w:r>
        <w:t>6.1.2.1 Security handling in handover</w:t>
      </w:r>
      <w:bookmarkEnd w:id="614"/>
    </w:p>
    <w:p w14:paraId="0522F03E" w14:textId="77777777" w:rsidR="001D469C" w:rsidRDefault="001D469C" w:rsidP="001D469C">
      <w:r>
        <w:t xml:space="preserve">In handover, if a UE has established an MBS PDU session and the corresponding bearer(s) (i.e., MRB(s)) with the source RAN node, the MRB(s) needs to be handed over to the target RAN node. There are two handover scenarios that need to be considered.  </w:t>
      </w:r>
    </w:p>
    <w:p w14:paraId="28672D7A" w14:textId="77777777" w:rsidR="001D469C" w:rsidRDefault="001D469C" w:rsidP="001D469C">
      <w:pPr>
        <w:pStyle w:val="aa"/>
        <w:numPr>
          <w:ilvl w:val="0"/>
          <w:numId w:val="24"/>
        </w:numPr>
        <w:ind w:firstLineChars="0"/>
        <w:contextualSpacing/>
      </w:pPr>
      <w:r>
        <w:t xml:space="preserve">If the target RAN node has already created an MBS security context for the MBS PDU session that the UE has established with the source RAN node, the target RAN node provides the MBS security context to the UE via the source RAN node. </w:t>
      </w:r>
    </w:p>
    <w:p w14:paraId="19486894" w14:textId="2AD0134C" w:rsidR="001D469C" w:rsidRDefault="001D469C" w:rsidP="001D469C">
      <w:pPr>
        <w:pStyle w:val="NO"/>
        <w:ind w:left="360" w:firstLine="0"/>
      </w:pPr>
      <w:r>
        <w:rPr>
          <w:lang w:eastAsia="zh-CN"/>
        </w:rPr>
        <w:t>NOTE 4: It is possible that the target RAN node creates an MBS security context for the MBS PDU session when it has received a Handover request from the source RAN node.</w:t>
      </w:r>
      <w:r>
        <w:t xml:space="preserve"> </w:t>
      </w:r>
    </w:p>
    <w:p w14:paraId="09E0C5A5" w14:textId="77777777" w:rsidR="001D469C" w:rsidRDefault="001D469C" w:rsidP="001D469C">
      <w:pPr>
        <w:pStyle w:val="aa"/>
        <w:numPr>
          <w:ilvl w:val="0"/>
          <w:numId w:val="24"/>
        </w:numPr>
        <w:ind w:firstLineChars="0"/>
        <w:contextualSpacing/>
      </w:pPr>
      <w:r>
        <w:t>If the target RAN node has not created the MBS security context associated with the MBS PDU session, the target RAN node configures the DRB(s) for the MBS PDU session for the UE and provides this configuration information to the UE via the source RAN node. T</w:t>
      </w:r>
      <w:r w:rsidRPr="00892BB8">
        <w:t xml:space="preserve">he security </w:t>
      </w:r>
      <w:r w:rsidRPr="008613F6">
        <w:t>activation</w:t>
      </w:r>
      <w:r>
        <w:t xml:space="preserve"> status of DRB(s)</w:t>
      </w:r>
      <w:r w:rsidRPr="00892BB8">
        <w:t xml:space="preserve"> is same </w:t>
      </w:r>
      <w:r>
        <w:t>as the security activation status of MRB(s)</w:t>
      </w:r>
      <w:r w:rsidRPr="00892BB8">
        <w:t xml:space="preserve"> </w:t>
      </w:r>
      <w:r>
        <w:t xml:space="preserve">for </w:t>
      </w:r>
      <w:r w:rsidRPr="00892BB8">
        <w:t xml:space="preserve">the MBS </w:t>
      </w:r>
      <w:r>
        <w:t xml:space="preserve">PDU </w:t>
      </w:r>
      <w:r w:rsidRPr="00892BB8">
        <w:t>session</w:t>
      </w:r>
      <w:r>
        <w:t>.</w:t>
      </w:r>
    </w:p>
    <w:p w14:paraId="4B037830" w14:textId="09093F54" w:rsidR="00B42148" w:rsidRPr="001D469C" w:rsidRDefault="001D469C" w:rsidP="001D469C">
      <w:r>
        <w:t xml:space="preserve">The above security handling of MBS traffic during the handover is applicable to both </w:t>
      </w:r>
      <w:proofErr w:type="spellStart"/>
      <w:r>
        <w:t>Xn</w:t>
      </w:r>
      <w:proofErr w:type="spellEnd"/>
      <w:r>
        <w:t>-based and N2-based Handover procedures.</w:t>
      </w:r>
    </w:p>
    <w:p w14:paraId="5ACEF028" w14:textId="7AE110F0" w:rsidR="00E65734" w:rsidRDefault="00E65734" w:rsidP="00E65734">
      <w:pPr>
        <w:pStyle w:val="3"/>
      </w:pPr>
      <w:bookmarkStart w:id="615" w:name="_Toc66096012"/>
      <w:r>
        <w:t>6.</w:t>
      </w:r>
      <w:r w:rsidR="00BD24A9">
        <w:t>1</w:t>
      </w:r>
      <w:r>
        <w:t>.3</w:t>
      </w:r>
      <w:r>
        <w:tab/>
        <w:t>Solution evaluation</w:t>
      </w:r>
      <w:bookmarkEnd w:id="615"/>
      <w:r>
        <w:t xml:space="preserve"> </w:t>
      </w:r>
    </w:p>
    <w:p w14:paraId="1982B270" w14:textId="77777777" w:rsidR="00CF1689" w:rsidRDefault="00CF1689" w:rsidP="00CF1689">
      <w:pPr>
        <w:rPr>
          <w:ins w:id="616" w:author="Guolonghua" w:date="2021-03-08T11:32:00Z"/>
        </w:rPr>
      </w:pPr>
      <w:ins w:id="617" w:author="Guolonghua" w:date="2021-03-08T11:32:00Z">
        <w:r>
          <w:t>Th</w:t>
        </w:r>
        <w:r>
          <w:rPr>
            <w:rFonts w:hint="eastAsia"/>
            <w:lang w:eastAsia="zh-CN"/>
          </w:rPr>
          <w:t xml:space="preserve">is solution </w:t>
        </w:r>
        <w:r>
          <w:t xml:space="preserve">fulfils the potential security requirements </w:t>
        </w:r>
        <w:r>
          <w:rPr>
            <w:rFonts w:hint="eastAsia"/>
            <w:lang w:eastAsia="zh-CN"/>
          </w:rPr>
          <w:t>for</w:t>
        </w:r>
        <w:r>
          <w:t xml:space="preserve"> the key issue#2&amp;3. </w:t>
        </w:r>
        <w:r w:rsidRPr="00A54FFB">
          <w:t>This solution</w:t>
        </w:r>
        <w:r>
          <w:rPr>
            <w:rFonts w:hint="eastAsia"/>
            <w:lang w:eastAsia="zh-CN"/>
          </w:rPr>
          <w:t xml:space="preserve"> provides the</w:t>
        </w:r>
        <w:r w:rsidRPr="00A54FFB">
          <w:t xml:space="preserve"> protect</w:t>
        </w:r>
        <w:r>
          <w:rPr>
            <w:rFonts w:hint="eastAsia"/>
            <w:lang w:eastAsia="zh-CN"/>
          </w:rPr>
          <w:t>ion</w:t>
        </w:r>
        <w:r w:rsidRPr="00A54FFB">
          <w:t xml:space="preserve"> </w:t>
        </w:r>
        <w:r>
          <w:rPr>
            <w:rFonts w:hint="eastAsia"/>
            <w:lang w:eastAsia="zh-CN"/>
          </w:rPr>
          <w:t xml:space="preserve">for </w:t>
        </w:r>
        <w:r w:rsidRPr="00A54FFB">
          <w:t xml:space="preserve">the MBS traffic </w:t>
        </w:r>
        <w:r>
          <w:t>in transport layer</w:t>
        </w:r>
        <w:r>
          <w:rPr>
            <w:rFonts w:hint="eastAsia"/>
            <w:lang w:eastAsia="zh-CN"/>
          </w:rPr>
          <w:t xml:space="preserve"> </w:t>
        </w:r>
        <w:r w:rsidRPr="00A54FFB">
          <w:t xml:space="preserve">between the </w:t>
        </w:r>
        <w:r>
          <w:t>RAN node</w:t>
        </w:r>
        <w:r w:rsidRPr="00A54FFB">
          <w:t xml:space="preserve"> and the UE.</w:t>
        </w:r>
        <w:r>
          <w:t xml:space="preserve"> </w:t>
        </w:r>
      </w:ins>
    </w:p>
    <w:p w14:paraId="2769F43E" w14:textId="77777777" w:rsidR="00CF1689" w:rsidRDefault="00CF1689" w:rsidP="00CF1689">
      <w:pPr>
        <w:rPr>
          <w:ins w:id="618" w:author="Guolonghua" w:date="2021-03-08T11:32:00Z"/>
          <w:lang w:eastAsia="zh-CN"/>
        </w:rPr>
      </w:pPr>
      <w:proofErr w:type="spellStart"/>
      <w:ins w:id="619" w:author="Guolonghua" w:date="2021-03-08T11:32:00Z">
        <w:r>
          <w:t>K</w:t>
        </w:r>
        <w:r>
          <w:rPr>
            <w:rFonts w:hint="eastAsia"/>
            <w:lang w:eastAsia="zh-CN"/>
          </w:rPr>
          <w:t>_group</w:t>
        </w:r>
        <w:proofErr w:type="spellEnd"/>
        <w:r>
          <w:t xml:space="preserve"> is </w:t>
        </w:r>
        <w:r>
          <w:rPr>
            <w:rFonts w:hint="eastAsia"/>
            <w:lang w:eastAsia="zh-CN"/>
          </w:rPr>
          <w:t>a</w:t>
        </w:r>
        <w:r>
          <w:t xml:space="preserve"> one-to-many key to protect the MBS traffic</w:t>
        </w:r>
        <w:r>
          <w:rPr>
            <w:rFonts w:hint="eastAsia"/>
            <w:lang w:eastAsia="zh-CN"/>
          </w:rPr>
          <w:t>, and</w:t>
        </w:r>
        <w:r>
          <w:t xml:space="preserve"> is distributed and updated in a secure way</w:t>
        </w:r>
        <w:r>
          <w:rPr>
            <w:rFonts w:hint="eastAsia"/>
            <w:lang w:eastAsia="zh-CN"/>
          </w:rPr>
          <w:t>.</w:t>
        </w:r>
      </w:ins>
    </w:p>
    <w:p w14:paraId="6514C37C" w14:textId="26CBBDB9" w:rsidR="00E65734" w:rsidRPr="00E65734" w:rsidRDefault="00E65734" w:rsidP="00CF1689">
      <w:pPr>
        <w:rPr>
          <w:lang w:eastAsia="zh-CN"/>
        </w:rPr>
      </w:pPr>
      <w:del w:id="620" w:author="Guolonghua" w:date="2021-03-08T11:32:00Z">
        <w:r w:rsidRPr="00E65734" w:rsidDel="00CF1689">
          <w:rPr>
            <w:lang w:eastAsia="zh-CN"/>
          </w:rPr>
          <w:delText>TBD</w:delText>
        </w:r>
      </w:del>
    </w:p>
    <w:p w14:paraId="3AE85D87" w14:textId="1A3A013D" w:rsidR="00DC79AA" w:rsidRDefault="00DC79AA" w:rsidP="00DC79AA">
      <w:pPr>
        <w:pStyle w:val="2"/>
      </w:pPr>
      <w:bookmarkStart w:id="621" w:name="_Toc66096013"/>
      <w:r>
        <w:lastRenderedPageBreak/>
        <w:t>6</w:t>
      </w:r>
      <w:r w:rsidRPr="004D3578">
        <w:t>.</w:t>
      </w:r>
      <w:r>
        <w:t>2</w:t>
      </w:r>
      <w:r w:rsidRPr="004D3578">
        <w:tab/>
      </w:r>
      <w:r w:rsidRPr="007B6DA1">
        <w:t>Solution #</w:t>
      </w:r>
      <w:r>
        <w:t>2</w:t>
      </w:r>
      <w:r w:rsidRPr="007B6DA1">
        <w:t xml:space="preserve">: </w:t>
      </w:r>
      <w:r w:rsidRPr="00B479DE">
        <w:t>protect MBS traffic in service layer</w:t>
      </w:r>
      <w:bookmarkEnd w:id="621"/>
    </w:p>
    <w:p w14:paraId="7F58E6F2" w14:textId="1F0F4B23" w:rsidR="00DC79AA" w:rsidRDefault="00DC79AA" w:rsidP="00DC79AA">
      <w:pPr>
        <w:pStyle w:val="3"/>
      </w:pPr>
      <w:bookmarkStart w:id="622" w:name="_Toc66096014"/>
      <w:r>
        <w:t>6.2.1</w:t>
      </w:r>
      <w:r>
        <w:tab/>
      </w:r>
      <w:r w:rsidRPr="007B6DA1">
        <w:t>Solution overview</w:t>
      </w:r>
      <w:bookmarkEnd w:id="622"/>
    </w:p>
    <w:p w14:paraId="10A0C921" w14:textId="4C7F8577" w:rsidR="00DC79AA" w:rsidRPr="00161E50" w:rsidRDefault="00DC79AA" w:rsidP="00DC79AA">
      <w:pPr>
        <w:rPr>
          <w:rFonts w:eastAsia="Malgun Gothic"/>
        </w:rPr>
      </w:pPr>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In the </w:t>
      </w:r>
      <w:r w:rsidR="005172AD">
        <w:t>agreed</w:t>
      </w:r>
      <w:r>
        <w:t xml:space="preserve"> architecture  in TR 23.757</w:t>
      </w:r>
      <w:r w:rsidR="00DE20D1">
        <w:t xml:space="preserve"> </w:t>
      </w:r>
      <w:r>
        <w:t>[2]</w:t>
      </w:r>
      <w:r>
        <w:rPr>
          <w:rFonts w:hint="eastAsia"/>
          <w:lang w:eastAsia="zh-CN"/>
        </w:rPr>
        <w:t>,</w:t>
      </w:r>
      <w:r>
        <w:rPr>
          <w:lang w:eastAsia="zh-CN"/>
        </w:rPr>
        <w:t xml:space="preserve"> the </w:t>
      </w:r>
      <w:r w:rsidRPr="00BE18B2">
        <w:t>MBS</w:t>
      </w:r>
      <w:r w:rsidR="005172AD">
        <w:t>F</w:t>
      </w:r>
      <w:r w:rsidR="005172AD">
        <w:rPr>
          <w:rFonts w:hint="eastAsia"/>
          <w:lang w:eastAsia="zh-CN"/>
        </w:rPr>
        <w:t>-</w:t>
      </w:r>
      <w:r w:rsidRPr="00BE18B2">
        <w:t xml:space="preserve">U (Multicast/Broadcast Service </w:t>
      </w:r>
      <w:r w:rsidR="005172AD">
        <w:t>Function-</w:t>
      </w:r>
      <w:r w:rsidRPr="00BE18B2">
        <w:t xml:space="preserve">User plane) is </w:t>
      </w:r>
      <w:r>
        <w:t xml:space="preserve">defined as </w:t>
      </w:r>
      <w:r w:rsidRPr="00BE18B2">
        <w:t>a new entity to handle the payload part to cater for the service level functions and management.</w:t>
      </w:r>
      <w:r>
        <w:t xml:space="preserve"> </w:t>
      </w:r>
      <w:r w:rsidR="005172AD">
        <w:t xml:space="preserve">MBSF-C </w:t>
      </w:r>
      <w:r w:rsidR="005172AD" w:rsidRPr="00BE18B2">
        <w:t xml:space="preserve">(Multicast/Broadcast Service </w:t>
      </w:r>
      <w:r w:rsidR="005172AD">
        <w:t>Function-</w:t>
      </w:r>
      <w:r w:rsidR="005172AD">
        <w:rPr>
          <w:rFonts w:hint="eastAsia"/>
          <w:lang w:eastAsia="zh-CN"/>
        </w:rPr>
        <w:t>Control</w:t>
      </w:r>
      <w:r w:rsidR="005172AD" w:rsidRPr="00BE18B2">
        <w:t xml:space="preserve"> plane) is </w:t>
      </w:r>
      <w:r w:rsidR="005172AD">
        <w:t xml:space="preserve">defined as </w:t>
      </w:r>
      <w:r w:rsidR="005172AD" w:rsidRPr="00BE18B2">
        <w:t>a new entity to</w:t>
      </w:r>
      <w:r w:rsidR="005172AD">
        <w:t xml:space="preserve"> functionality to handle the control plane signalling</w:t>
      </w:r>
      <w:r w:rsidR="005172AD">
        <w:rPr>
          <w:rFonts w:hint="eastAsia"/>
          <w:lang w:eastAsia="zh-CN"/>
        </w:rPr>
        <w:t>.</w:t>
      </w:r>
      <w:r>
        <w:rPr>
          <w:lang w:eastAsia="ko-KR"/>
        </w:rPr>
        <w:t xml:space="preserve"> </w:t>
      </w:r>
      <w:r w:rsidRPr="00AB35F4">
        <w:rPr>
          <w:lang w:eastAsia="ko-KR"/>
        </w:rPr>
        <w:t xml:space="preserve">This solution protects the MBS traffic between the </w:t>
      </w:r>
      <w:r w:rsidR="005172AD" w:rsidRPr="00BE18B2">
        <w:t>MBS</w:t>
      </w:r>
      <w:r w:rsidR="005172AD">
        <w:t>F-</w:t>
      </w:r>
      <w:r w:rsidR="005172AD" w:rsidRPr="00BE18B2">
        <w:t>U</w:t>
      </w:r>
      <w:r w:rsidRPr="00AB35F4">
        <w:rPr>
          <w:lang w:eastAsia="ko-KR"/>
        </w:rPr>
        <w:t xml:space="preserve"> in the operator domain and the UE</w:t>
      </w:r>
      <w:r>
        <w:rPr>
          <w:lang w:eastAsia="ko-KR"/>
        </w:rPr>
        <w:t>. I</w:t>
      </w:r>
      <w:r w:rsidRPr="00AB35F4">
        <w:rPr>
          <w:lang w:eastAsia="ko-KR"/>
        </w:rPr>
        <w:t xml:space="preserve">t is </w:t>
      </w:r>
      <w:r>
        <w:rPr>
          <w:lang w:eastAsia="ko-KR"/>
        </w:rPr>
        <w:t>independent to the</w:t>
      </w:r>
      <w:r w:rsidRPr="00AB35F4">
        <w:rPr>
          <w:lang w:eastAsia="ko-KR"/>
        </w:rPr>
        <w:t xml:space="preserve"> protection </w:t>
      </w:r>
      <w:r>
        <w:rPr>
          <w:lang w:eastAsia="ko-KR"/>
        </w:rPr>
        <w:t xml:space="preserve">in the </w:t>
      </w:r>
      <w:r w:rsidRPr="00AB35F4">
        <w:rPr>
          <w:lang w:eastAsia="ko-KR"/>
        </w:rPr>
        <w:t xml:space="preserve">application </w:t>
      </w:r>
      <w:r>
        <w:rPr>
          <w:lang w:eastAsia="ko-KR"/>
        </w:rPr>
        <w:t xml:space="preserve">layer from </w:t>
      </w:r>
      <w:r w:rsidRPr="00AB35F4">
        <w:rPr>
          <w:lang w:eastAsia="ko-KR"/>
        </w:rPr>
        <w:t>the content provider.</w:t>
      </w:r>
      <w:r w:rsidRPr="00AB35F4" w:rsidDel="00AB35F4">
        <w:rPr>
          <w:lang w:eastAsia="ko-KR"/>
        </w:rPr>
        <w:t xml:space="preserve"> </w:t>
      </w:r>
    </w:p>
    <w:p w14:paraId="0350AA2B" w14:textId="733D672F" w:rsidR="00DC79AA" w:rsidRDefault="00DC79AA" w:rsidP="00DC79AA">
      <w:r>
        <w:t xml:space="preserve">The keys </w:t>
      </w:r>
      <w:r w:rsidRPr="006311D2">
        <w:t>for protection of MBS traffic</w:t>
      </w:r>
      <w:r>
        <w:t xml:space="preserve"> are generated in the SMF. Afterwards, the keys are distributed to UEs and </w:t>
      </w:r>
      <w:r w:rsidR="005172AD" w:rsidRPr="00BE18B2">
        <w:t>MBS</w:t>
      </w:r>
      <w:r w:rsidR="005172AD">
        <w:t>F-</w:t>
      </w:r>
      <w:r w:rsidR="005172AD" w:rsidRPr="00BE18B2">
        <w:t>U</w:t>
      </w:r>
      <w:r>
        <w:rPr>
          <w:lang w:eastAsia="ko-KR"/>
        </w:rPr>
        <w:t xml:space="preserve"> respectively</w:t>
      </w:r>
      <w:r>
        <w:t xml:space="preserve">. The UEs, which belongs to a </w:t>
      </w:r>
      <w:r w:rsidRPr="00F736C6">
        <w:t>multicast group</w:t>
      </w:r>
      <w:r>
        <w:t xml:space="preserve">, acquire the same keys in the </w:t>
      </w:r>
      <w:r w:rsidR="005172AD" w:rsidRPr="00BE18B2">
        <w:t>MBS</w:t>
      </w:r>
      <w:r w:rsidR="005172AD">
        <w:t>F-</w:t>
      </w:r>
      <w:r w:rsidR="005172AD" w:rsidRPr="00BE18B2">
        <w:t>U</w:t>
      </w:r>
      <w:r>
        <w:t>.</w:t>
      </w:r>
      <w:r w:rsidR="002560DE">
        <w:t xml:space="preserve"> </w:t>
      </w:r>
      <w:r w:rsidR="002560DE" w:rsidRPr="002560DE">
        <w:t>The keys can be updated in an efficient way.</w:t>
      </w:r>
    </w:p>
    <w:p w14:paraId="0A233E5B" w14:textId="0216C8A9" w:rsidR="00B47F8B" w:rsidRDefault="00B47F8B" w:rsidP="00B47F8B">
      <w:pPr>
        <w:pStyle w:val="3"/>
      </w:pPr>
      <w:bookmarkStart w:id="623" w:name="_Toc66096015"/>
      <w:r>
        <w:t>6.2.2</w:t>
      </w:r>
      <w:r>
        <w:tab/>
      </w:r>
      <w:r w:rsidRPr="007B6DA1">
        <w:t>Solution details</w:t>
      </w:r>
      <w:bookmarkEnd w:id="623"/>
    </w:p>
    <w:p w14:paraId="7FA5832C" w14:textId="77777777" w:rsidR="00B47F8B" w:rsidRDefault="00B47F8B" w:rsidP="00B47F8B"/>
    <w:p w14:paraId="651475AB" w14:textId="4F871757" w:rsidR="00DC79AA" w:rsidRDefault="00B47F8B" w:rsidP="00B47F8B">
      <w:r>
        <w:rPr>
          <w:noProof/>
          <w:lang w:val="en-US" w:eastAsia="zh-CN"/>
        </w:rPr>
        <mc:AlternateContent>
          <mc:Choice Requires="wpg">
            <w:drawing>
              <wp:anchor distT="0" distB="0" distL="114300" distR="114300" simplePos="0" relativeHeight="251704320" behindDoc="0" locked="0" layoutInCell="1" allowOverlap="1" wp14:anchorId="1FAD5710" wp14:editId="673F75E9">
                <wp:simplePos x="0" y="0"/>
                <wp:positionH relativeFrom="margin">
                  <wp:align>left</wp:align>
                </wp:positionH>
                <wp:positionV relativeFrom="paragraph">
                  <wp:posOffset>263525</wp:posOffset>
                </wp:positionV>
                <wp:extent cx="5879465" cy="4188460"/>
                <wp:effectExtent l="0" t="0" r="26035" b="2540"/>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4188460"/>
                          <a:chOff x="6000" y="6000"/>
                          <a:chExt cx="5880075" cy="4188941"/>
                        </a:xfrm>
                      </wpg:grpSpPr>
                      <wpg:grpSp>
                        <wpg:cNvPr id="23" name="流程"/>
                        <wpg:cNvGrpSpPr>
                          <a:grpSpLocks/>
                        </wpg:cNvGrpSpPr>
                        <wpg:grpSpPr bwMode="auto">
                          <a:xfrm>
                            <a:off x="230235" y="12000"/>
                            <a:ext cx="423000" cy="252000"/>
                            <a:chOff x="230235" y="12000"/>
                            <a:chExt cx="423000" cy="252000"/>
                          </a:xfrm>
                        </wpg:grpSpPr>
                        <wps:wsp>
                          <wps:cNvPr id="24" name="任意多边形 103"/>
                          <wps:cNvSpPr>
                            <a:spLocks/>
                          </wps:cNvSpPr>
                          <wps:spPr bwMode="auto">
                            <a:xfrm>
                              <a:off x="23023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流程"/>
                        <wpg:cNvGrpSpPr>
                          <a:grpSpLocks/>
                        </wpg:cNvGrpSpPr>
                        <wpg:grpSpPr bwMode="auto">
                          <a:xfrm>
                            <a:off x="1320795" y="6000"/>
                            <a:ext cx="423000" cy="252000"/>
                            <a:chOff x="1320795" y="6000"/>
                            <a:chExt cx="423000" cy="252000"/>
                          </a:xfrm>
                        </wpg:grpSpPr>
                        <wps:wsp>
                          <wps:cNvPr id="26" name="任意多边形 110"/>
                          <wps:cNvSpPr>
                            <a:spLocks/>
                          </wps:cNvSpPr>
                          <wps:spPr bwMode="auto">
                            <a:xfrm>
                              <a:off x="13207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流程"/>
                        <wpg:cNvGrpSpPr>
                          <a:grpSpLocks/>
                        </wpg:cNvGrpSpPr>
                        <wpg:grpSpPr bwMode="auto">
                          <a:xfrm>
                            <a:off x="2300295" y="12000"/>
                            <a:ext cx="423000" cy="252000"/>
                            <a:chOff x="2300295" y="12000"/>
                            <a:chExt cx="423000" cy="252000"/>
                          </a:xfrm>
                        </wpg:grpSpPr>
                        <wps:wsp>
                          <wps:cNvPr id="28" name="任意多边形 117"/>
                          <wps:cNvSpPr>
                            <a:spLocks/>
                          </wps:cNvSpPr>
                          <wps:spPr bwMode="auto">
                            <a:xfrm>
                              <a:off x="2300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流程"/>
                        <wpg:cNvGrpSpPr>
                          <a:grpSpLocks/>
                        </wpg:cNvGrpSpPr>
                        <wpg:grpSpPr bwMode="auto">
                          <a:xfrm>
                            <a:off x="3344295" y="6000"/>
                            <a:ext cx="423000" cy="252000"/>
                            <a:chOff x="3344295" y="6000"/>
                            <a:chExt cx="423000" cy="252000"/>
                          </a:xfrm>
                        </wpg:grpSpPr>
                        <wps:wsp>
                          <wps:cNvPr id="30" name="任意多边形 124"/>
                          <wps:cNvSpPr>
                            <a:spLocks/>
                          </wps:cNvSpPr>
                          <wps:spPr bwMode="auto">
                            <a:xfrm>
                              <a:off x="33442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流程"/>
                        <wpg:cNvGrpSpPr>
                          <a:grpSpLocks/>
                        </wpg:cNvGrpSpPr>
                        <wpg:grpSpPr bwMode="auto">
                          <a:xfrm>
                            <a:off x="3870795" y="12000"/>
                            <a:ext cx="423000" cy="252000"/>
                            <a:chOff x="3870795" y="12000"/>
                            <a:chExt cx="423000" cy="252000"/>
                          </a:xfrm>
                        </wpg:grpSpPr>
                        <wps:wsp>
                          <wps:cNvPr id="32" name="任意多边形 131"/>
                          <wps:cNvSpPr>
                            <a:spLocks/>
                          </wps:cNvSpPr>
                          <wps:spPr bwMode="auto">
                            <a:xfrm>
                              <a:off x="38707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流程"/>
                        <wpg:cNvGrpSpPr>
                          <a:grpSpLocks/>
                        </wpg:cNvGrpSpPr>
                        <wpg:grpSpPr bwMode="auto">
                          <a:xfrm>
                            <a:off x="219765" y="386502"/>
                            <a:ext cx="3664500" cy="156499"/>
                            <a:chOff x="219765" y="386502"/>
                            <a:chExt cx="3664500" cy="156499"/>
                          </a:xfrm>
                        </wpg:grpSpPr>
                        <wps:wsp>
                          <wps:cNvPr id="34" name="任意多边形 143"/>
                          <wps:cNvSpPr>
                            <a:spLocks/>
                          </wps:cNvSpPr>
                          <wps:spPr bwMode="auto">
                            <a:xfrm>
                              <a:off x="219765" y="386502"/>
                              <a:ext cx="3664500" cy="156499"/>
                            </a:xfrm>
                            <a:custGeom>
                              <a:avLst/>
                              <a:gdLst>
                                <a:gd name="T0" fmla="*/ 3664500 w 3664500"/>
                                <a:gd name="T1" fmla="*/ 156499 h 156499"/>
                                <a:gd name="T2" fmla="*/ 3664500 w 3664500"/>
                                <a:gd name="T3" fmla="*/ 0 h 156499"/>
                                <a:gd name="T4" fmla="*/ 0 w 3664500"/>
                                <a:gd name="T5" fmla="*/ 0 h 156499"/>
                                <a:gd name="T6" fmla="*/ 0 w 3664500"/>
                                <a:gd name="T7" fmla="*/ 156499 h 156499"/>
                                <a:gd name="T8" fmla="*/ 3664500 w 3664500"/>
                                <a:gd name="T9" fmla="*/ 156499 h 156499"/>
                                <a:gd name="T10" fmla="*/ 0 w 3664500"/>
                                <a:gd name="T11" fmla="*/ 0 h 156499"/>
                                <a:gd name="T12" fmla="*/ 3664500 w 3664500"/>
                                <a:gd name="T13" fmla="*/ 156499 h 156499"/>
                              </a:gdLst>
                              <a:ahLst/>
                              <a:cxnLst>
                                <a:cxn ang="0">
                                  <a:pos x="T0" y="T1"/>
                                </a:cxn>
                                <a:cxn ang="0">
                                  <a:pos x="T2" y="T3"/>
                                </a:cxn>
                                <a:cxn ang="0">
                                  <a:pos x="T4" y="T5"/>
                                </a:cxn>
                                <a:cxn ang="0">
                                  <a:pos x="T6" y="T7"/>
                                </a:cxn>
                                <a:cxn ang="0">
                                  <a:pos x="T8" y="T9"/>
                                </a:cxn>
                              </a:cxnLst>
                              <a:rect l="T10" t="T11" r="T12" b="T13"/>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g:grpSp>
                        <wpg:cNvPr id="35" name="流程"/>
                        <wpg:cNvGrpSpPr>
                          <a:grpSpLocks/>
                        </wpg:cNvGrpSpPr>
                        <wpg:grpSpPr bwMode="auto">
                          <a:xfrm>
                            <a:off x="4478295" y="12000"/>
                            <a:ext cx="423000" cy="252000"/>
                            <a:chOff x="4478295" y="12000"/>
                            <a:chExt cx="423000" cy="252000"/>
                          </a:xfrm>
                        </wpg:grpSpPr>
                        <wps:wsp>
                          <wps:cNvPr id="36" name="任意多边形 150"/>
                          <wps:cNvSpPr>
                            <a:spLocks/>
                          </wps:cNvSpPr>
                          <wps:spPr bwMode="auto">
                            <a:xfrm>
                              <a:off x="4478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流程"/>
                        <wpg:cNvGrpSpPr>
                          <a:grpSpLocks/>
                        </wpg:cNvGrpSpPr>
                        <wpg:grpSpPr bwMode="auto">
                          <a:xfrm>
                            <a:off x="230247" y="671499"/>
                            <a:ext cx="5552328" cy="186000"/>
                            <a:chOff x="230247" y="671499"/>
                            <a:chExt cx="5552328" cy="186000"/>
                          </a:xfrm>
                        </wpg:grpSpPr>
                        <wps:wsp>
                          <wps:cNvPr id="38" name="任意多边形 158"/>
                          <wps:cNvSpPr>
                            <a:spLocks/>
                          </wps:cNvSpPr>
                          <wps:spPr bwMode="auto">
                            <a:xfrm>
                              <a:off x="230247" y="671499"/>
                              <a:ext cx="5552328" cy="186000"/>
                            </a:xfrm>
                            <a:custGeom>
                              <a:avLst/>
                              <a:gdLst>
                                <a:gd name="T0" fmla="*/ 5552328 w 5552328"/>
                                <a:gd name="T1" fmla="*/ 186000 h 186000"/>
                                <a:gd name="T2" fmla="*/ 5552328 w 5552328"/>
                                <a:gd name="T3" fmla="*/ 0 h 186000"/>
                                <a:gd name="T4" fmla="*/ 0 w 5552328"/>
                                <a:gd name="T5" fmla="*/ 0 h 186000"/>
                                <a:gd name="T6" fmla="*/ 0 w 5552328"/>
                                <a:gd name="T7" fmla="*/ 186000 h 186000"/>
                                <a:gd name="T8" fmla="*/ 5552328 w 5552328"/>
                                <a:gd name="T9" fmla="*/ 186000 h 186000"/>
                                <a:gd name="T10" fmla="*/ 0 w 5552328"/>
                                <a:gd name="T11" fmla="*/ 0 h 186000"/>
                                <a:gd name="T12" fmla="*/ 5552328 w 5552328"/>
                                <a:gd name="T13" fmla="*/ 186000 h 186000"/>
                              </a:gdLst>
                              <a:ahLst/>
                              <a:cxnLst>
                                <a:cxn ang="0">
                                  <a:pos x="T0" y="T1"/>
                                </a:cxn>
                                <a:cxn ang="0">
                                  <a:pos x="T2" y="T3"/>
                                </a:cxn>
                                <a:cxn ang="0">
                                  <a:pos x="T4" y="T5"/>
                                </a:cxn>
                                <a:cxn ang="0">
                                  <a:pos x="T6" y="T7"/>
                                </a:cxn>
                                <a:cxn ang="0">
                                  <a:pos x="T8" y="T9"/>
                                </a:cxn>
                              </a:cxnLst>
                              <a:rect l="T10" t="T11" r="T12" b="T13"/>
                              <a:pathLst>
                                <a:path w="5552328" h="186000">
                                  <a:moveTo>
                                    <a:pt x="5552328" y="186000"/>
                                  </a:moveTo>
                                  <a:lnTo>
                                    <a:pt x="5552328" y="0"/>
                                  </a:lnTo>
                                  <a:lnTo>
                                    <a:pt x="0" y="0"/>
                                  </a:lnTo>
                                  <a:lnTo>
                                    <a:pt x="0" y="186000"/>
                                  </a:lnTo>
                                  <a:lnTo>
                                    <a:pt x="5552328"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39" name="Line"/>
                        <wps:cNvSpPr>
                          <a:spLocks/>
                        </wps:cNvSpPr>
                        <wps:spPr bwMode="auto">
                          <a:xfrm>
                            <a:off x="447705" y="1112001"/>
                            <a:ext cx="2047560" cy="6000"/>
                          </a:xfrm>
                          <a:custGeom>
                            <a:avLst/>
                            <a:gdLst>
                              <a:gd name="T0" fmla="*/ 0 w 2047560"/>
                              <a:gd name="T1" fmla="*/ 0 h 6000"/>
                              <a:gd name="T2" fmla="*/ 2047560 w 2047560"/>
                              <a:gd name="T3" fmla="*/ 0 h 6000"/>
                              <a:gd name="T4" fmla="*/ 0 w 2047560"/>
                              <a:gd name="T5" fmla="*/ 0 h 6000"/>
                              <a:gd name="T6" fmla="*/ 2047560 w 2047560"/>
                              <a:gd name="T7" fmla="*/ 6000 h 6000"/>
                            </a:gdLst>
                            <a:ahLst/>
                            <a:cxnLst>
                              <a:cxn ang="0">
                                <a:pos x="T0" y="T1"/>
                              </a:cxn>
                              <a:cxn ang="0">
                                <a:pos x="T2" y="T3"/>
                              </a:cxn>
                            </a:cxnLst>
                            <a:rect l="T4" t="T5" r="T6" b="T7"/>
                            <a:pathLst>
                              <a:path w="2047560" h="6000" fill="none">
                                <a:moveTo>
                                  <a:pt x="0" y="0"/>
                                </a:moveTo>
                                <a:lnTo>
                                  <a:pt x="2047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20"/>
                        <wps:cNvSpPr txBox="1">
                          <a:spLocks noChangeArrowheads="1"/>
                        </wps:cNvSpPr>
                        <wps:spPr bwMode="auto">
                          <a:xfrm>
                            <a:off x="701325" y="967557"/>
                            <a:ext cx="1572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E1CEF" w14:textId="77777777" w:rsidR="00F47311" w:rsidRDefault="00F47311" w:rsidP="00DC79AA">
                              <w:pPr>
                                <w:snapToGrid w:val="0"/>
                                <w:spacing w:after="60"/>
                                <w:jc w:val="center"/>
                                <w:rPr>
                                  <w:sz w:val="12"/>
                                </w:rPr>
                              </w:pPr>
                              <w:r>
                                <w:rPr>
                                  <w:color w:val="000000"/>
                                  <w:sz w:val="13"/>
                                  <w:szCs w:val="13"/>
                                </w:rPr>
                                <w:t>3.PDU session modification request</w:t>
                              </w:r>
                            </w:p>
                            <w:p w14:paraId="1B38DF5C" w14:textId="77777777" w:rsidR="00F47311" w:rsidRDefault="00F4731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1" name="Line"/>
                        <wps:cNvSpPr>
                          <a:spLocks/>
                        </wps:cNvSpPr>
                        <wps:spPr bwMode="auto">
                          <a:xfrm>
                            <a:off x="2503485" y="1223001"/>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21"/>
                        <wps:cNvSpPr txBox="1">
                          <a:spLocks noChangeArrowheads="1"/>
                        </wps:cNvSpPr>
                        <wps:spPr bwMode="auto">
                          <a:xfrm>
                            <a:off x="2507265" y="995001"/>
                            <a:ext cx="1068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95AB" w14:textId="77777777" w:rsidR="00F47311" w:rsidRDefault="00F47311" w:rsidP="00DC79AA">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2AB09485" w14:textId="77777777" w:rsidR="00F47311" w:rsidRDefault="00F4731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3" name="Line"/>
                        <wps:cNvSpPr>
                          <a:spLocks/>
                        </wps:cNvSpPr>
                        <wps:spPr bwMode="auto">
                          <a:xfrm>
                            <a:off x="3565425" y="1371357"/>
                            <a:ext cx="1593150" cy="6000"/>
                          </a:xfrm>
                          <a:custGeom>
                            <a:avLst/>
                            <a:gdLst>
                              <a:gd name="T0" fmla="*/ 0 w 1593150"/>
                              <a:gd name="T1" fmla="*/ 0 h 6000"/>
                              <a:gd name="T2" fmla="*/ 1593150 w 1593150"/>
                              <a:gd name="T3" fmla="*/ 0 h 6000"/>
                              <a:gd name="T4" fmla="*/ 0 w 1593150"/>
                              <a:gd name="T5" fmla="*/ 0 h 6000"/>
                              <a:gd name="T6" fmla="*/ 1593150 w 1593150"/>
                              <a:gd name="T7" fmla="*/ 6000 h 6000"/>
                            </a:gdLst>
                            <a:ahLst/>
                            <a:cxnLst>
                              <a:cxn ang="0">
                                <a:pos x="T0" y="T1"/>
                              </a:cxn>
                              <a:cxn ang="0">
                                <a:pos x="T2" y="T3"/>
                              </a:cxn>
                            </a:cxnLst>
                            <a:rect l="T4" t="T5" r="T6" b="T7"/>
                            <a:pathLst>
                              <a:path w="1593150" h="6000" fill="none">
                                <a:moveTo>
                                  <a:pt x="0" y="0"/>
                                </a:moveTo>
                                <a:lnTo>
                                  <a:pt x="1593150" y="0"/>
                                </a:lnTo>
                              </a:path>
                            </a:pathLst>
                          </a:custGeom>
                          <a:noFill/>
                          <a:ln w="6000" cap="flat">
                            <a:solidFill>
                              <a:srgbClr val="000000"/>
                            </a:solidFill>
                            <a:bevel/>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22"/>
                        <wps:cNvSpPr txBox="1">
                          <a:spLocks noChangeArrowheads="1"/>
                        </wps:cNvSpPr>
                        <wps:spPr bwMode="auto">
                          <a:xfrm>
                            <a:off x="3504032" y="1216857"/>
                            <a:ext cx="169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436D" w14:textId="77777777" w:rsidR="00F47311" w:rsidRDefault="00F47311" w:rsidP="00DC79AA">
                              <w:pPr>
                                <w:snapToGrid w:val="0"/>
                                <w:jc w:val="center"/>
                                <w:rPr>
                                  <w:sz w:val="12"/>
                                </w:rPr>
                              </w:pPr>
                              <w:r>
                                <w:rPr>
                                  <w:color w:val="000000"/>
                                  <w:sz w:val="13"/>
                                  <w:szCs w:val="13"/>
                                </w:rPr>
                                <w:t>5.Multicast distribution session check</w:t>
                              </w:r>
                            </w:p>
                          </w:txbxContent>
                        </wps:txbx>
                        <wps:bodyPr rot="0" vert="horz" wrap="square" lIns="24000" tIns="0" rIns="24000" bIns="0" anchor="ctr" anchorCtr="0" upright="1">
                          <a:noAutofit/>
                        </wps:bodyPr>
                      </wps:wsp>
                      <wpg:grpSp>
                        <wpg:cNvPr id="45" name="流程"/>
                        <wpg:cNvGrpSpPr>
                          <a:grpSpLocks/>
                        </wpg:cNvGrpSpPr>
                        <wpg:grpSpPr bwMode="auto">
                          <a:xfrm>
                            <a:off x="4964295" y="12000"/>
                            <a:ext cx="423000" cy="252000"/>
                            <a:chOff x="4964295" y="12000"/>
                            <a:chExt cx="423000" cy="252000"/>
                          </a:xfrm>
                        </wpg:grpSpPr>
                        <wps:wsp>
                          <wps:cNvPr id="53" name="任意多边形 172"/>
                          <wps:cNvSpPr>
                            <a:spLocks/>
                          </wps:cNvSpPr>
                          <wps:spPr bwMode="auto">
                            <a:xfrm>
                              <a:off x="4964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Text 23"/>
                        <wps:cNvSpPr txBox="1">
                          <a:spLocks noChangeArrowheads="1"/>
                        </wps:cNvSpPr>
                        <wps:spPr bwMode="auto">
                          <a:xfrm>
                            <a:off x="2183265" y="1527357"/>
                            <a:ext cx="1716000" cy="2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71CD" w14:textId="77777777" w:rsidR="00F47311" w:rsidRDefault="00F47311" w:rsidP="00DC79AA">
                              <w:pPr>
                                <w:snapToGrid w:val="0"/>
                                <w:jc w:val="center"/>
                                <w:rPr>
                                  <w:sz w:val="12"/>
                                </w:rPr>
                              </w:pPr>
                              <w:r>
                                <w:rPr>
                                  <w:color w:val="000000"/>
                                  <w:sz w:val="13"/>
                                  <w:szCs w:val="13"/>
                                </w:rPr>
                                <w:t>6.NamfcommunicationN1N2messageTransfer</w:t>
                              </w:r>
                            </w:p>
                            <w:p w14:paraId="0B8198CC" w14:textId="77777777" w:rsidR="00F47311" w:rsidRDefault="00F47311" w:rsidP="00DC79AA">
                              <w:pPr>
                                <w:snapToGrid w:val="0"/>
                                <w:jc w:val="center"/>
                                <w:rPr>
                                  <w:sz w:val="12"/>
                                </w:rPr>
                              </w:pPr>
                            </w:p>
                          </w:txbxContent>
                        </wps:txbx>
                        <wps:bodyPr rot="0" vert="horz" wrap="square" lIns="24000" tIns="0" rIns="24000" bIns="0" anchor="ctr" anchorCtr="0" upright="1">
                          <a:noAutofit/>
                        </wps:bodyPr>
                      </wps:wsp>
                      <wps:wsp>
                        <wps:cNvPr id="55" name="Line"/>
                        <wps:cNvSpPr>
                          <a:spLocks/>
                        </wps:cNvSpPr>
                        <wps:spPr bwMode="auto">
                          <a:xfrm rot="10800000">
                            <a:off x="2513325" y="1659357"/>
                            <a:ext cx="1020000" cy="6000"/>
                          </a:xfrm>
                          <a:custGeom>
                            <a:avLst/>
                            <a:gdLst>
                              <a:gd name="T0" fmla="*/ 0 w 1020000"/>
                              <a:gd name="T1" fmla="*/ 0 h 6000"/>
                              <a:gd name="T2" fmla="*/ 1020000 w 1020000"/>
                              <a:gd name="T3" fmla="*/ 0 h 6000"/>
                              <a:gd name="T4" fmla="*/ 0 w 1020000"/>
                              <a:gd name="T5" fmla="*/ 0 h 6000"/>
                              <a:gd name="T6" fmla="*/ 1020000 w 1020000"/>
                              <a:gd name="T7" fmla="*/ 6000 h 6000"/>
                            </a:gdLst>
                            <a:ahLst/>
                            <a:cxnLst>
                              <a:cxn ang="0">
                                <a:pos x="T0" y="T1"/>
                              </a:cxn>
                              <a:cxn ang="0">
                                <a:pos x="T2" y="T3"/>
                              </a:cxn>
                            </a:cxnLst>
                            <a:rect l="T4" t="T5" r="T6" b="T7"/>
                            <a:pathLst>
                              <a:path w="1020000" h="6000" fill="none">
                                <a:moveTo>
                                  <a:pt x="0" y="0"/>
                                </a:moveTo>
                                <a:lnTo>
                                  <a:pt x="1020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24"/>
                        <wps:cNvSpPr txBox="1">
                          <a:spLocks noChangeArrowheads="1"/>
                        </wps:cNvSpPr>
                        <wps:spPr bwMode="auto">
                          <a:xfrm>
                            <a:off x="1452390" y="1671357"/>
                            <a:ext cx="1158000" cy="24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B634" w14:textId="77777777" w:rsidR="00F47311" w:rsidRDefault="00F47311" w:rsidP="00DC79AA">
                              <w:pPr>
                                <w:snapToGrid w:val="0"/>
                                <w:jc w:val="center"/>
                                <w:rPr>
                                  <w:sz w:val="12"/>
                                </w:rPr>
                              </w:pPr>
                              <w:r>
                                <w:rPr>
                                  <w:color w:val="000000"/>
                                  <w:sz w:val="13"/>
                                  <w:szCs w:val="13"/>
                                </w:rPr>
                                <w:t>7.N2 session request</w:t>
                              </w:r>
                            </w:p>
                            <w:p w14:paraId="442C9686" w14:textId="77777777" w:rsidR="00F47311" w:rsidRDefault="00F47311" w:rsidP="00DC79AA">
                              <w:pPr>
                                <w:snapToGrid w:val="0"/>
                                <w:jc w:val="center"/>
                                <w:rPr>
                                  <w:sz w:val="12"/>
                                </w:rPr>
                              </w:pPr>
                            </w:p>
                          </w:txbxContent>
                        </wps:txbx>
                        <wps:bodyPr rot="0" vert="horz" wrap="square" lIns="24000" tIns="0" rIns="24000" bIns="0" anchor="ctr" anchorCtr="0" upright="1">
                          <a:noAutofit/>
                        </wps:bodyPr>
                      </wps:wsp>
                      <wps:wsp>
                        <wps:cNvPr id="57" name="Line"/>
                        <wps:cNvSpPr>
                          <a:spLocks/>
                        </wps:cNvSpPr>
                        <wps:spPr bwMode="auto">
                          <a:xfrm rot="10800000">
                            <a:off x="1543515" y="1812441"/>
                            <a:ext cx="966000" cy="6000"/>
                          </a:xfrm>
                          <a:custGeom>
                            <a:avLst/>
                            <a:gdLst>
                              <a:gd name="T0" fmla="*/ 0 w 966000"/>
                              <a:gd name="T1" fmla="*/ 0 h 6000"/>
                              <a:gd name="T2" fmla="*/ 966000 w 966000"/>
                              <a:gd name="T3" fmla="*/ 0 h 6000"/>
                              <a:gd name="T4" fmla="*/ 0 w 966000"/>
                              <a:gd name="T5" fmla="*/ 0 h 6000"/>
                              <a:gd name="T6" fmla="*/ 966000 w 966000"/>
                              <a:gd name="T7" fmla="*/ 6000 h 6000"/>
                            </a:gdLst>
                            <a:ahLst/>
                            <a:cxnLst>
                              <a:cxn ang="0">
                                <a:pos x="T0" y="T1"/>
                              </a:cxn>
                              <a:cxn ang="0">
                                <a:pos x="T2" y="T3"/>
                              </a:cxn>
                            </a:cxnLst>
                            <a:rect l="T4" t="T5" r="T6" b="T7"/>
                            <a:pathLst>
                              <a:path w="966000" h="6000" fill="none">
                                <a:moveTo>
                                  <a:pt x="0" y="0"/>
                                </a:moveTo>
                                <a:lnTo>
                                  <a:pt x="966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25"/>
                        <wps:cNvSpPr txBox="1">
                          <a:spLocks noChangeArrowheads="1"/>
                        </wps:cNvSpPr>
                        <wps:spPr bwMode="auto">
                          <a:xfrm>
                            <a:off x="1997325" y="614499"/>
                            <a:ext cx="1200000" cy="3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7535" w14:textId="77777777" w:rsidR="00F47311" w:rsidRDefault="00F47311" w:rsidP="00DC79AA">
                              <w:pPr>
                                <w:snapToGrid w:val="0"/>
                                <w:spacing w:after="60"/>
                                <w:rPr>
                                  <w:color w:val="000000"/>
                                  <w:sz w:val="13"/>
                                  <w:szCs w:val="13"/>
                                </w:rPr>
                              </w:pPr>
                            </w:p>
                            <w:p w14:paraId="4D6F49B2" w14:textId="77777777" w:rsidR="00F47311" w:rsidRDefault="00F47311" w:rsidP="00DC79AA">
                              <w:pPr>
                                <w:snapToGrid w:val="0"/>
                                <w:spacing w:after="60"/>
                                <w:rPr>
                                  <w:sz w:val="12"/>
                                </w:rPr>
                              </w:pPr>
                              <w:r>
                                <w:rPr>
                                  <w:color w:val="000000"/>
                                  <w:sz w:val="13"/>
                                  <w:szCs w:val="13"/>
                                </w:rPr>
                                <w:t>2. Multicast announcement</w:t>
                              </w:r>
                            </w:p>
                          </w:txbxContent>
                        </wps:txbx>
                        <wps:bodyPr rot="0" vert="horz" wrap="square" lIns="24000" tIns="0" rIns="24000" bIns="0" anchor="ctr" anchorCtr="0" upright="1">
                          <a:noAutofit/>
                        </wps:bodyPr>
                      </wps:wsp>
                      <wps:wsp>
                        <wps:cNvPr id="59" name="Text 26"/>
                        <wps:cNvSpPr txBox="1">
                          <a:spLocks noChangeArrowheads="1"/>
                        </wps:cNvSpPr>
                        <wps:spPr bwMode="auto">
                          <a:xfrm>
                            <a:off x="1235325" y="386506"/>
                            <a:ext cx="2130000" cy="19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C737" w14:textId="77777777" w:rsidR="00F47311" w:rsidRDefault="00F47311" w:rsidP="00DC79AA">
                              <w:pPr>
                                <w:snapToGrid w:val="0"/>
                                <w:rPr>
                                  <w:sz w:val="12"/>
                                </w:rPr>
                              </w:pPr>
                              <w:r>
                                <w:rPr>
                                  <w:color w:val="000000"/>
                                  <w:sz w:val="13"/>
                                  <w:szCs w:val="13"/>
                                </w:rPr>
                                <w:t>1. UE registration and PDU session establishment</w:t>
                              </w:r>
                            </w:p>
                          </w:txbxContent>
                        </wps:txbx>
                        <wps:bodyPr rot="0" vert="horz" wrap="square" lIns="24000" tIns="0" rIns="24000" bIns="0" anchor="ctr" anchorCtr="0" upright="1">
                          <a:noAutofit/>
                        </wps:bodyPr>
                      </wps:wsp>
                      <wps:wsp>
                        <wps:cNvPr id="60" name="Text 27"/>
                        <wps:cNvSpPr txBox="1">
                          <a:spLocks noChangeArrowheads="1"/>
                        </wps:cNvSpPr>
                        <wps:spPr bwMode="auto">
                          <a:xfrm>
                            <a:off x="2397795" y="66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2A7C" w14:textId="77777777" w:rsidR="00F47311" w:rsidRDefault="00F47311" w:rsidP="00DC79AA">
                              <w:pPr>
                                <w:snapToGrid w:val="0"/>
                                <w:rPr>
                                  <w:sz w:val="12"/>
                                </w:rPr>
                              </w:pPr>
                              <w:r>
                                <w:rPr>
                                  <w:color w:val="000000"/>
                                  <w:sz w:val="12"/>
                                  <w:szCs w:val="12"/>
                                </w:rPr>
                                <w:t>AMF</w:t>
                              </w:r>
                            </w:p>
                          </w:txbxContent>
                        </wps:txbx>
                        <wps:bodyPr rot="0" vert="horz" wrap="square" lIns="24000" tIns="0" rIns="24000" bIns="0" anchor="ctr" anchorCtr="0" upright="1">
                          <a:noAutofit/>
                        </wps:bodyPr>
                      </wps:wsp>
                      <wps:wsp>
                        <wps:cNvPr id="61" name="Text 28"/>
                        <wps:cNvSpPr txBox="1">
                          <a:spLocks noChangeArrowheads="1"/>
                        </wps:cNvSpPr>
                        <wps:spPr bwMode="auto">
                          <a:xfrm>
                            <a:off x="1458387" y="60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F1A5" w14:textId="77777777" w:rsidR="00F47311" w:rsidRDefault="00F47311" w:rsidP="00DC79AA">
                              <w:pPr>
                                <w:snapToGrid w:val="0"/>
                                <w:rPr>
                                  <w:sz w:val="12"/>
                                </w:rPr>
                              </w:pPr>
                              <w:r>
                                <w:rPr>
                                  <w:color w:val="000000"/>
                                  <w:sz w:val="12"/>
                                  <w:szCs w:val="12"/>
                                </w:rPr>
                                <w:t>RAN</w:t>
                              </w:r>
                            </w:p>
                          </w:txbxContent>
                        </wps:txbx>
                        <wps:bodyPr rot="0" vert="horz" wrap="square" lIns="24000" tIns="0" rIns="24000" bIns="0" anchor="ctr" anchorCtr="0" upright="1">
                          <a:noAutofit/>
                        </wps:bodyPr>
                      </wps:wsp>
                      <wps:wsp>
                        <wps:cNvPr id="62" name="Text 29"/>
                        <wps:cNvSpPr txBox="1">
                          <a:spLocks noChangeArrowheads="1"/>
                        </wps:cNvSpPr>
                        <wps:spPr bwMode="auto">
                          <a:xfrm>
                            <a:off x="340485" y="46054"/>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25FC" w14:textId="77777777" w:rsidR="00F47311" w:rsidRDefault="00F47311" w:rsidP="00DC79AA">
                              <w:pPr>
                                <w:snapToGrid w:val="0"/>
                                <w:rPr>
                                  <w:sz w:val="12"/>
                                </w:rPr>
                              </w:pPr>
                              <w:r>
                                <w:rPr>
                                  <w:color w:val="000000"/>
                                  <w:sz w:val="12"/>
                                  <w:szCs w:val="12"/>
                                </w:rPr>
                                <w:t>UE</w:t>
                              </w:r>
                            </w:p>
                          </w:txbxContent>
                        </wps:txbx>
                        <wps:bodyPr rot="0" vert="horz" wrap="square" lIns="24000" tIns="0" rIns="24000" bIns="0" anchor="ctr" anchorCtr="0" upright="1">
                          <a:noAutofit/>
                        </wps:bodyPr>
                      </wps:wsp>
                      <wps:wsp>
                        <wps:cNvPr id="63" name="Text 30"/>
                        <wps:cNvSpPr txBox="1">
                          <a:spLocks noChangeArrowheads="1"/>
                        </wps:cNvSpPr>
                        <wps:spPr bwMode="auto">
                          <a:xfrm>
                            <a:off x="344329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287C" w14:textId="77777777" w:rsidR="00F47311" w:rsidRPr="000E1FFE" w:rsidRDefault="00F47311" w:rsidP="00DC79AA">
                              <w:pPr>
                                <w:snapToGrid w:val="0"/>
                                <w:rPr>
                                  <w:sz w:val="11"/>
                                </w:rPr>
                              </w:pPr>
                              <w:r w:rsidRPr="000E1FFE">
                                <w:rPr>
                                  <w:color w:val="000000"/>
                                  <w:sz w:val="11"/>
                                  <w:szCs w:val="12"/>
                                </w:rPr>
                                <w:t>(MB)-SMF</w:t>
                              </w:r>
                            </w:p>
                          </w:txbxContent>
                        </wps:txbx>
                        <wps:bodyPr rot="0" vert="horz" wrap="square" lIns="24000" tIns="0" rIns="24000" bIns="0" anchor="ctr" anchorCtr="0" upright="1">
                          <a:noAutofit/>
                        </wps:bodyPr>
                      </wps:wsp>
                      <wps:wsp>
                        <wps:cNvPr id="448" name="Text 31"/>
                        <wps:cNvSpPr txBox="1">
                          <a:spLocks noChangeArrowheads="1"/>
                        </wps:cNvSpPr>
                        <wps:spPr bwMode="auto">
                          <a:xfrm>
                            <a:off x="3921795" y="24081"/>
                            <a:ext cx="37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6A72D" w14:textId="713ABC55" w:rsidR="00F47311" w:rsidRDefault="00F47311" w:rsidP="00DC79AA">
                              <w:pPr>
                                <w:snapToGrid w:val="0"/>
                                <w:spacing w:after="60"/>
                                <w:rPr>
                                  <w:sz w:val="12"/>
                                  <w:lang w:eastAsia="zh-CN"/>
                                </w:rPr>
                              </w:pPr>
                              <w:r>
                                <w:rPr>
                                  <w:rFonts w:hint="eastAsia"/>
                                  <w:sz w:val="12"/>
                                  <w:lang w:eastAsia="zh-CN"/>
                                </w:rPr>
                                <w:t>MBSF</w:t>
                              </w:r>
                              <w:r>
                                <w:rPr>
                                  <w:sz w:val="12"/>
                                  <w:lang w:eastAsia="zh-CN"/>
                                </w:rPr>
                                <w:t>-C</w:t>
                              </w:r>
                            </w:p>
                          </w:txbxContent>
                        </wps:txbx>
                        <wps:bodyPr rot="0" vert="horz" wrap="square" lIns="24000" tIns="0" rIns="24000" bIns="0" anchor="ctr" anchorCtr="0" upright="1">
                          <a:noAutofit/>
                        </wps:bodyPr>
                      </wps:wsp>
                      <wps:wsp>
                        <wps:cNvPr id="449" name="Text 32"/>
                        <wps:cNvSpPr txBox="1">
                          <a:spLocks noChangeArrowheads="1"/>
                        </wps:cNvSpPr>
                        <wps:spPr bwMode="auto">
                          <a:xfrm>
                            <a:off x="458326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F64" w14:textId="77777777" w:rsidR="00F47311" w:rsidRDefault="00F47311" w:rsidP="00DC79AA">
                              <w:pPr>
                                <w:snapToGrid w:val="0"/>
                                <w:rPr>
                                  <w:sz w:val="12"/>
                                </w:rPr>
                              </w:pPr>
                              <w:r>
                                <w:rPr>
                                  <w:color w:val="000000"/>
                                  <w:sz w:val="12"/>
                                  <w:szCs w:val="12"/>
                                </w:rPr>
                                <w:t>AUSF</w:t>
                              </w:r>
                            </w:p>
                          </w:txbxContent>
                        </wps:txbx>
                        <wps:bodyPr rot="0" vert="horz" wrap="square" lIns="24000" tIns="0" rIns="24000" bIns="0" anchor="ctr" anchorCtr="0" upright="1">
                          <a:noAutofit/>
                        </wps:bodyPr>
                      </wps:wsp>
                      <wps:wsp>
                        <wps:cNvPr id="450" name="Text 33"/>
                        <wps:cNvSpPr txBox="1">
                          <a:spLocks noChangeArrowheads="1"/>
                        </wps:cNvSpPr>
                        <wps:spPr bwMode="auto">
                          <a:xfrm>
                            <a:off x="5069266"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47AB" w14:textId="77777777" w:rsidR="00F47311" w:rsidRDefault="00F47311" w:rsidP="00DC79AA">
                              <w:pPr>
                                <w:snapToGrid w:val="0"/>
                                <w:rPr>
                                  <w:sz w:val="12"/>
                                </w:rPr>
                              </w:pPr>
                              <w:r>
                                <w:rPr>
                                  <w:color w:val="000000"/>
                                  <w:sz w:val="12"/>
                                  <w:szCs w:val="12"/>
                                </w:rPr>
                                <w:t>UDM</w:t>
                              </w:r>
                            </w:p>
                          </w:txbxContent>
                        </wps:txbx>
                        <wps:bodyPr rot="0" vert="horz" wrap="square" lIns="24000" tIns="0" rIns="24000" bIns="0" anchor="ctr" anchorCtr="0" upright="1">
                          <a:noAutofit/>
                        </wps:bodyPr>
                      </wps:wsp>
                      <wpg:grpSp>
                        <wpg:cNvPr id="451" name="流程"/>
                        <wpg:cNvGrpSpPr>
                          <a:grpSpLocks/>
                        </wpg:cNvGrpSpPr>
                        <wpg:grpSpPr bwMode="auto">
                          <a:xfrm>
                            <a:off x="3615750" y="3378238"/>
                            <a:ext cx="1048092" cy="336587"/>
                            <a:chOff x="3615750" y="3378238"/>
                            <a:chExt cx="1048092" cy="336587"/>
                          </a:xfrm>
                        </wpg:grpSpPr>
                        <wps:wsp>
                          <wps:cNvPr id="453" name="任意多边形 193"/>
                          <wps:cNvSpPr>
                            <a:spLocks/>
                          </wps:cNvSpPr>
                          <wps:spPr bwMode="auto">
                            <a:xfrm>
                              <a:off x="3615750" y="3378238"/>
                              <a:ext cx="1048092" cy="336587"/>
                            </a:xfrm>
                            <a:custGeom>
                              <a:avLst/>
                              <a:gdLst>
                                <a:gd name="T0" fmla="*/ 1048092 w 1048092"/>
                                <a:gd name="T1" fmla="*/ 228000 h 228000"/>
                                <a:gd name="T2" fmla="*/ 1048092 w 1048092"/>
                                <a:gd name="T3" fmla="*/ 0 h 228000"/>
                                <a:gd name="T4" fmla="*/ 0 w 1048092"/>
                                <a:gd name="T5" fmla="*/ 0 h 228000"/>
                                <a:gd name="T6" fmla="*/ 0 w 1048092"/>
                                <a:gd name="T7" fmla="*/ 228000 h 228000"/>
                                <a:gd name="T8" fmla="*/ 1048092 w 1048092"/>
                                <a:gd name="T9" fmla="*/ 228000 h 228000"/>
                                <a:gd name="T10" fmla="*/ 0 w 1048092"/>
                                <a:gd name="T11" fmla="*/ 0 h 228000"/>
                                <a:gd name="T12" fmla="*/ 1048092 w 1048092"/>
                                <a:gd name="T13" fmla="*/ 228000 h 228000"/>
                              </a:gdLst>
                              <a:ahLst/>
                              <a:cxnLst>
                                <a:cxn ang="0">
                                  <a:pos x="T0" y="T1"/>
                                </a:cxn>
                                <a:cxn ang="0">
                                  <a:pos x="T2" y="T3"/>
                                </a:cxn>
                                <a:cxn ang="0">
                                  <a:pos x="T4" y="T5"/>
                                </a:cxn>
                                <a:cxn ang="0">
                                  <a:pos x="T6" y="T7"/>
                                </a:cxn>
                                <a:cxn ang="0">
                                  <a:pos x="T8" y="T9"/>
                                </a:cxn>
                              </a:cxnLst>
                              <a:rect l="T10" t="T11" r="T12" b="T13"/>
                              <a:pathLst>
                                <a:path w="1048092" h="228000">
                                  <a:moveTo>
                                    <a:pt x="1048092" y="228000"/>
                                  </a:moveTo>
                                  <a:lnTo>
                                    <a:pt x="1048092" y="0"/>
                                  </a:lnTo>
                                  <a:lnTo>
                                    <a:pt x="0" y="0"/>
                                  </a:lnTo>
                                  <a:lnTo>
                                    <a:pt x="0" y="228000"/>
                                  </a:lnTo>
                                  <a:lnTo>
                                    <a:pt x="1048092" y="228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56" name="Text 34"/>
                        <wps:cNvSpPr txBox="1">
                          <a:spLocks noChangeArrowheads="1"/>
                        </wps:cNvSpPr>
                        <wps:spPr bwMode="auto">
                          <a:xfrm>
                            <a:off x="3617896" y="3409992"/>
                            <a:ext cx="1074000" cy="380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59BA" w14:textId="0672E87C" w:rsidR="00F47311" w:rsidRDefault="00F47311" w:rsidP="00DC79AA">
                              <w:pPr>
                                <w:snapToGrid w:val="0"/>
                                <w:jc w:val="center"/>
                                <w:rPr>
                                  <w:sz w:val="12"/>
                                </w:rPr>
                              </w:pPr>
                              <w:r>
                                <w:rPr>
                                  <w:color w:val="000000"/>
                                  <w:sz w:val="13"/>
                                  <w:szCs w:val="13"/>
                                </w:rPr>
                                <w:t xml:space="preserve">16. generate </w:t>
                              </w:r>
                              <w:proofErr w:type="spellStart"/>
                              <w:r>
                                <w:rPr>
                                  <w:color w:val="000000"/>
                                  <w:sz w:val="13"/>
                                  <w:szCs w:val="13"/>
                                </w:rPr>
                                <w:t>K_group</w:t>
                              </w:r>
                              <w:proofErr w:type="spellEnd"/>
                              <w:r>
                                <w:rPr>
                                  <w:color w:val="000000"/>
                                  <w:sz w:val="13"/>
                                  <w:szCs w:val="13"/>
                                </w:rPr>
                                <w:t xml:space="preserve">, </w:t>
                              </w:r>
                              <w:proofErr w:type="spellStart"/>
                              <w:r>
                                <w:rPr>
                                  <w:color w:val="000000"/>
                                  <w:sz w:val="13"/>
                                  <w:szCs w:val="13"/>
                                </w:rPr>
                                <w:t>K_transport_i</w:t>
                              </w:r>
                              <w:proofErr w:type="spellEnd"/>
                              <w:r>
                                <w:rPr>
                                  <w:color w:val="000000"/>
                                  <w:sz w:val="13"/>
                                  <w:szCs w:val="13"/>
                                </w:rPr>
                                <w:t>, and select the security algorithms</w:t>
                              </w:r>
                            </w:p>
                          </w:txbxContent>
                        </wps:txbx>
                        <wps:bodyPr rot="0" vert="horz" wrap="square" lIns="24000" tIns="0" rIns="24000" bIns="0" anchor="ctr" anchorCtr="0" upright="1">
                          <a:noAutofit/>
                        </wps:bodyPr>
                      </wps:wsp>
                      <wps:wsp>
                        <wps:cNvPr id="457" name="Line"/>
                        <wps:cNvSpPr>
                          <a:spLocks/>
                        </wps:cNvSpPr>
                        <wps:spPr bwMode="auto">
                          <a:xfrm rot="10800000">
                            <a:off x="467655" y="1929297"/>
                            <a:ext cx="1062000" cy="6000"/>
                          </a:xfrm>
                          <a:custGeom>
                            <a:avLst/>
                            <a:gdLst>
                              <a:gd name="T0" fmla="*/ 0 w 1062000"/>
                              <a:gd name="T1" fmla="*/ 0 h 6000"/>
                              <a:gd name="T2" fmla="*/ 1062000 w 1062000"/>
                              <a:gd name="T3" fmla="*/ 0 h 6000"/>
                              <a:gd name="T4" fmla="*/ 0 w 1062000"/>
                              <a:gd name="T5" fmla="*/ 0 h 6000"/>
                              <a:gd name="T6" fmla="*/ 1062000 w 1062000"/>
                              <a:gd name="T7" fmla="*/ 6000 h 6000"/>
                            </a:gdLst>
                            <a:ahLst/>
                            <a:cxnLst>
                              <a:cxn ang="0">
                                <a:pos x="T0" y="T1"/>
                              </a:cxn>
                              <a:cxn ang="0">
                                <a:pos x="T2" y="T3"/>
                              </a:cxn>
                            </a:cxnLst>
                            <a:rect l="T4" t="T5" r="T6" b="T7"/>
                            <a:pathLst>
                              <a:path w="1062000" h="6000" fill="none">
                                <a:moveTo>
                                  <a:pt x="0" y="0"/>
                                </a:moveTo>
                                <a:lnTo>
                                  <a:pt x="1062000" y="0"/>
                                </a:lnTo>
                              </a:path>
                            </a:pathLst>
                          </a:custGeom>
                          <a:noFill/>
                          <a:ln w="6000" cap="flat">
                            <a:solidFill>
                              <a:srgbClr val="000000"/>
                            </a:solidFill>
                            <a:bevel/>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Text 35"/>
                        <wps:cNvSpPr txBox="1">
                          <a:spLocks noChangeArrowheads="1"/>
                        </wps:cNvSpPr>
                        <wps:spPr bwMode="auto">
                          <a:xfrm>
                            <a:off x="462691" y="1778129"/>
                            <a:ext cx="121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5301" w14:textId="4633D665" w:rsidR="00F47311" w:rsidRDefault="00F47311" w:rsidP="00DC79AA">
                              <w:pPr>
                                <w:snapToGrid w:val="0"/>
                                <w:rPr>
                                  <w:sz w:val="12"/>
                                </w:rPr>
                              </w:pPr>
                              <w:r>
                                <w:rPr>
                                  <w:color w:val="000000"/>
                                  <w:sz w:val="13"/>
                                  <w:szCs w:val="13"/>
                                </w:rPr>
                                <w:t>8. RRC reconfiguration request</w:t>
                              </w:r>
                            </w:p>
                            <w:p w14:paraId="5F04281A" w14:textId="77777777" w:rsidR="00F47311" w:rsidRDefault="00F47311" w:rsidP="00DC79AA">
                              <w:pPr>
                                <w:snapToGrid w:val="0"/>
                                <w:jc w:val="center"/>
                                <w:rPr>
                                  <w:sz w:val="12"/>
                                </w:rPr>
                              </w:pPr>
                            </w:p>
                          </w:txbxContent>
                        </wps:txbx>
                        <wps:bodyPr rot="0" vert="horz" wrap="square" lIns="24000" tIns="0" rIns="24000" bIns="0" anchor="ctr" anchorCtr="0" upright="1">
                          <a:noAutofit/>
                        </wps:bodyPr>
                      </wps:wsp>
                      <wpg:grpSp>
                        <wpg:cNvPr id="459" name="流程"/>
                        <wpg:cNvGrpSpPr>
                          <a:grpSpLocks/>
                        </wpg:cNvGrpSpPr>
                        <wpg:grpSpPr bwMode="auto">
                          <a:xfrm>
                            <a:off x="31500" y="2057463"/>
                            <a:ext cx="845970" cy="396000"/>
                            <a:chOff x="31500" y="2057463"/>
                            <a:chExt cx="845970" cy="396000"/>
                          </a:xfrm>
                        </wpg:grpSpPr>
                        <wps:wsp>
                          <wps:cNvPr id="460" name="任意多边形 203"/>
                          <wps:cNvSpPr>
                            <a:spLocks/>
                          </wps:cNvSpPr>
                          <wps:spPr bwMode="auto">
                            <a:xfrm>
                              <a:off x="31500" y="2057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1" name="Text 36"/>
                        <wps:cNvSpPr txBox="1">
                          <a:spLocks noChangeArrowheads="1"/>
                        </wps:cNvSpPr>
                        <wps:spPr bwMode="auto">
                          <a:xfrm>
                            <a:off x="6000" y="2078463"/>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AF63" w14:textId="77777777" w:rsidR="00F47311" w:rsidRDefault="00F47311" w:rsidP="00DC79AA">
                              <w:pPr>
                                <w:snapToGrid w:val="0"/>
                                <w:jc w:val="center"/>
                                <w:rPr>
                                  <w:sz w:val="12"/>
                                </w:rPr>
                              </w:pPr>
                              <w:r>
                                <w:rPr>
                                  <w:color w:val="000000"/>
                                  <w:sz w:val="13"/>
                                  <w:szCs w:val="13"/>
                                </w:rPr>
                                <w:t xml:space="preserve">9. UE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wps:txbx>
                        <wps:bodyPr rot="0" vert="horz" wrap="square" lIns="24000" tIns="0" rIns="24000" bIns="0" anchor="ctr" anchorCtr="0" upright="1">
                          <a:noAutofit/>
                        </wps:bodyPr>
                      </wps:wsp>
                      <wpg:grpSp>
                        <wpg:cNvPr id="464" name="流程"/>
                        <wpg:cNvGrpSpPr>
                          <a:grpSpLocks/>
                        </wpg:cNvGrpSpPr>
                        <wpg:grpSpPr bwMode="auto">
                          <a:xfrm>
                            <a:off x="229601" y="3180672"/>
                            <a:ext cx="5651250" cy="146756"/>
                            <a:chOff x="229601" y="3180672"/>
                            <a:chExt cx="5651250" cy="146756"/>
                          </a:xfrm>
                        </wpg:grpSpPr>
                        <wps:wsp>
                          <wps:cNvPr id="465" name="任意多边形 211"/>
                          <wps:cNvSpPr>
                            <a:spLocks/>
                          </wps:cNvSpPr>
                          <wps:spPr bwMode="auto">
                            <a:xfrm>
                              <a:off x="229601" y="3180672"/>
                              <a:ext cx="5651250" cy="146756"/>
                            </a:xfrm>
                            <a:custGeom>
                              <a:avLst/>
                              <a:gdLst>
                                <a:gd name="T0" fmla="*/ 5651250 w 5651250"/>
                                <a:gd name="T1" fmla="*/ 186000 h 186000"/>
                                <a:gd name="T2" fmla="*/ 5651250 w 5651250"/>
                                <a:gd name="T3" fmla="*/ 0 h 186000"/>
                                <a:gd name="T4" fmla="*/ 0 w 5651250"/>
                                <a:gd name="T5" fmla="*/ 0 h 186000"/>
                                <a:gd name="T6" fmla="*/ 0 w 5651250"/>
                                <a:gd name="T7" fmla="*/ 186000 h 186000"/>
                                <a:gd name="T8" fmla="*/ 5651250 w 5651250"/>
                                <a:gd name="T9" fmla="*/ 186000 h 186000"/>
                                <a:gd name="T10" fmla="*/ 0 w 5651250"/>
                                <a:gd name="T11" fmla="*/ 0 h 186000"/>
                                <a:gd name="T12" fmla="*/ 5651250 w 5651250"/>
                                <a:gd name="T13" fmla="*/ 186000 h 186000"/>
                              </a:gdLst>
                              <a:ahLst/>
                              <a:cxnLst>
                                <a:cxn ang="0">
                                  <a:pos x="T0" y="T1"/>
                                </a:cxn>
                                <a:cxn ang="0">
                                  <a:pos x="T2" y="T3"/>
                                </a:cxn>
                                <a:cxn ang="0">
                                  <a:pos x="T4" y="T5"/>
                                </a:cxn>
                                <a:cxn ang="0">
                                  <a:pos x="T6" y="T7"/>
                                </a:cxn>
                                <a:cxn ang="0">
                                  <a:pos x="T8" y="T9"/>
                                </a:cxn>
                              </a:cxnLst>
                              <a:rect l="T10" t="T11" r="T12" b="T13"/>
                              <a:pathLst>
                                <a:path w="5651250" h="186000">
                                  <a:moveTo>
                                    <a:pt x="5651250" y="186000"/>
                                  </a:moveTo>
                                  <a:lnTo>
                                    <a:pt x="5651250" y="0"/>
                                  </a:lnTo>
                                  <a:lnTo>
                                    <a:pt x="0" y="0"/>
                                  </a:lnTo>
                                  <a:lnTo>
                                    <a:pt x="0" y="186000"/>
                                  </a:lnTo>
                                  <a:lnTo>
                                    <a:pt x="5651250"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6" name="Text 37"/>
                        <wps:cNvSpPr txBox="1">
                          <a:spLocks noChangeArrowheads="1"/>
                        </wps:cNvSpPr>
                        <wps:spPr bwMode="auto">
                          <a:xfrm>
                            <a:off x="2031795" y="3207676"/>
                            <a:ext cx="226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5495" w14:textId="77777777" w:rsidR="00F47311" w:rsidRDefault="00F47311" w:rsidP="00DC79AA">
                              <w:pPr>
                                <w:snapToGrid w:val="0"/>
                                <w:rPr>
                                  <w:sz w:val="12"/>
                                </w:rPr>
                              </w:pPr>
                              <w:r>
                                <w:rPr>
                                  <w:color w:val="000000"/>
                                  <w:sz w:val="13"/>
                                  <w:szCs w:val="13"/>
                                </w:rPr>
                                <w:t>15. continue with the multicast service initiation procedure</w:t>
                              </w:r>
                            </w:p>
                          </w:txbxContent>
                        </wps:txbx>
                        <wps:bodyPr rot="0" vert="horz" wrap="square" lIns="24000" tIns="0" rIns="24000" bIns="0" anchor="ctr" anchorCtr="0" upright="1">
                          <a:noAutofit/>
                        </wps:bodyPr>
                      </wps:wsp>
                      <wpg:grpSp>
                        <wpg:cNvPr id="467" name="流程"/>
                        <wpg:cNvGrpSpPr>
                          <a:grpSpLocks/>
                        </wpg:cNvGrpSpPr>
                        <wpg:grpSpPr bwMode="auto">
                          <a:xfrm>
                            <a:off x="5463075" y="12000"/>
                            <a:ext cx="423000" cy="252000"/>
                            <a:chOff x="5463075" y="12000"/>
                            <a:chExt cx="423000" cy="252000"/>
                          </a:xfrm>
                        </wpg:grpSpPr>
                        <wps:wsp>
                          <wps:cNvPr id="468" name="任意多边形 219"/>
                          <wps:cNvSpPr>
                            <a:spLocks/>
                          </wps:cNvSpPr>
                          <wps:spPr bwMode="auto">
                            <a:xfrm>
                              <a:off x="546307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9" name="Text 38"/>
                        <wps:cNvSpPr txBox="1">
                          <a:spLocks noChangeArrowheads="1"/>
                        </wps:cNvSpPr>
                        <wps:spPr bwMode="auto">
                          <a:xfrm>
                            <a:off x="5515560" y="18000"/>
                            <a:ext cx="318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1E2D" w14:textId="77777777" w:rsidR="00F47311" w:rsidRDefault="00F47311" w:rsidP="00DC79AA">
                              <w:pPr>
                                <w:snapToGrid w:val="0"/>
                                <w:rPr>
                                  <w:sz w:val="12"/>
                                </w:rPr>
                              </w:pPr>
                              <w:r>
                                <w:rPr>
                                  <w:color w:val="000000"/>
                                  <w:sz w:val="12"/>
                                  <w:szCs w:val="12"/>
                                </w:rPr>
                                <w:t>Content Provider</w:t>
                              </w:r>
                            </w:p>
                          </w:txbxContent>
                        </wps:txbx>
                        <wps:bodyPr rot="0" vert="horz" wrap="square" lIns="24000" tIns="0" rIns="24000" bIns="0" anchor="ctr" anchorCtr="0" upright="1">
                          <a:noAutofit/>
                        </wps:bodyPr>
                      </wps:wsp>
                      <wpg:grpSp>
                        <wpg:cNvPr id="470" name="流程"/>
                        <wpg:cNvGrpSpPr>
                          <a:grpSpLocks/>
                        </wpg:cNvGrpSpPr>
                        <wpg:grpSpPr bwMode="auto">
                          <a:xfrm>
                            <a:off x="4323917" y="2103942"/>
                            <a:ext cx="845970" cy="396000"/>
                            <a:chOff x="4323917" y="2103942"/>
                            <a:chExt cx="845970" cy="396000"/>
                          </a:xfrm>
                        </wpg:grpSpPr>
                        <wps:wsp>
                          <wps:cNvPr id="471" name="任意多边形 229"/>
                          <wps:cNvSpPr>
                            <a:spLocks/>
                          </wps:cNvSpPr>
                          <wps:spPr bwMode="auto">
                            <a:xfrm>
                              <a:off x="4323917" y="2103942"/>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72" name="Text 39"/>
                        <wps:cNvSpPr txBox="1">
                          <a:spLocks noChangeArrowheads="1"/>
                        </wps:cNvSpPr>
                        <wps:spPr bwMode="auto">
                          <a:xfrm>
                            <a:off x="4306736" y="2158916"/>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11B4" w14:textId="77777777" w:rsidR="00F47311" w:rsidRDefault="00F47311" w:rsidP="00DC79AA">
                              <w:pPr>
                                <w:snapToGrid w:val="0"/>
                                <w:jc w:val="center"/>
                                <w:rPr>
                                  <w:sz w:val="12"/>
                                </w:rPr>
                              </w:pPr>
                              <w:r>
                                <w:rPr>
                                  <w:color w:val="000000"/>
                                  <w:sz w:val="13"/>
                                  <w:szCs w:val="13"/>
                                </w:rPr>
                                <w:t xml:space="preserve">11. AUSF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wps:txbx>
                        <wps:bodyPr rot="0" vert="horz" wrap="square" lIns="24000" tIns="0" rIns="24000" bIns="0" anchor="ctr" anchorCtr="0" upright="1">
                          <a:noAutofit/>
                        </wps:bodyPr>
                      </wps:wsp>
                      <wps:wsp>
                        <wps:cNvPr id="473" name="Line"/>
                        <wps:cNvSpPr>
                          <a:spLocks/>
                        </wps:cNvSpPr>
                        <wps:spPr bwMode="auto">
                          <a:xfrm>
                            <a:off x="3576212" y="1959239"/>
                            <a:ext cx="1129274" cy="45724"/>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Text 40"/>
                        <wps:cNvSpPr txBox="1">
                          <a:spLocks noChangeArrowheads="1"/>
                        </wps:cNvSpPr>
                        <wps:spPr bwMode="auto">
                          <a:xfrm>
                            <a:off x="3546212" y="1839941"/>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E73E" w14:textId="77777777" w:rsidR="00F47311" w:rsidRDefault="00F47311" w:rsidP="00DC79AA">
                              <w:pPr>
                                <w:snapToGrid w:val="0"/>
                                <w:spacing w:after="60"/>
                                <w:jc w:val="center"/>
                                <w:rPr>
                                  <w:sz w:val="12"/>
                                </w:rPr>
                              </w:pPr>
                              <w:r>
                                <w:rPr>
                                  <w:color w:val="000000"/>
                                  <w:sz w:val="13"/>
                                  <w:szCs w:val="13"/>
                                </w:rPr>
                                <w:t>10.MUK request</w:t>
                              </w:r>
                            </w:p>
                            <w:p w14:paraId="1C14E9AD" w14:textId="77777777" w:rsidR="00F47311" w:rsidRDefault="00F4731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75" name="Text 41"/>
                        <wps:cNvSpPr txBox="1">
                          <a:spLocks noChangeArrowheads="1"/>
                        </wps:cNvSpPr>
                        <wps:spPr bwMode="auto">
                          <a:xfrm>
                            <a:off x="3603129" y="2515287"/>
                            <a:ext cx="1158000" cy="215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6E5" w14:textId="77777777" w:rsidR="00F47311" w:rsidRDefault="00F47311" w:rsidP="00DC79AA">
                              <w:pPr>
                                <w:snapToGrid w:val="0"/>
                                <w:spacing w:after="60"/>
                                <w:jc w:val="center"/>
                                <w:rPr>
                                  <w:sz w:val="12"/>
                                </w:rPr>
                              </w:pPr>
                              <w:r>
                                <w:rPr>
                                  <w:color w:val="000000"/>
                                  <w:sz w:val="13"/>
                                  <w:szCs w:val="13"/>
                                </w:rPr>
                                <w:t>12.MUK response</w:t>
                              </w:r>
                            </w:p>
                            <w:p w14:paraId="614C9A6C" w14:textId="77777777" w:rsidR="00F47311" w:rsidRDefault="00F47311" w:rsidP="00DC79AA">
                              <w:pPr>
                                <w:snapToGrid w:val="0"/>
                                <w:spacing w:after="60"/>
                                <w:jc w:val="center"/>
                                <w:rPr>
                                  <w:sz w:val="12"/>
                                </w:rPr>
                              </w:pPr>
                              <w:r>
                                <w:rPr>
                                  <w:color w:val="000000"/>
                                  <w:sz w:val="13"/>
                                  <w:szCs w:val="13"/>
                                </w:rPr>
                                <w:t>(MUK)</w:t>
                              </w:r>
                            </w:p>
                            <w:p w14:paraId="52CD1A05" w14:textId="77777777" w:rsidR="00F47311" w:rsidRDefault="00F47311" w:rsidP="00DC79AA">
                              <w:pPr>
                                <w:snapToGrid w:val="0"/>
                                <w:jc w:val="center"/>
                                <w:rPr>
                                  <w:sz w:val="12"/>
                                </w:rPr>
                              </w:pPr>
                            </w:p>
                          </w:txbxContent>
                        </wps:txbx>
                        <wps:bodyPr rot="0" vert="horz" wrap="square" lIns="24000" tIns="0" rIns="24000" bIns="0" anchor="ctr" anchorCtr="0" upright="1">
                          <a:noAutofit/>
                        </wps:bodyPr>
                      </wps:wsp>
                      <wps:wsp>
                        <wps:cNvPr id="476" name="Line"/>
                        <wps:cNvSpPr>
                          <a:spLocks/>
                        </wps:cNvSpPr>
                        <wps:spPr bwMode="auto">
                          <a:xfrm rot="10800000">
                            <a:off x="3589534" y="2616621"/>
                            <a:ext cx="1102362" cy="6000"/>
                          </a:xfrm>
                          <a:custGeom>
                            <a:avLst/>
                            <a:gdLst>
                              <a:gd name="T0" fmla="*/ 0 w 1102362"/>
                              <a:gd name="T1" fmla="*/ 0 h 6000"/>
                              <a:gd name="T2" fmla="*/ 1102362 w 1102362"/>
                              <a:gd name="T3" fmla="*/ 0 h 6000"/>
                              <a:gd name="T4" fmla="*/ 0 w 1102362"/>
                              <a:gd name="T5" fmla="*/ 0 h 6000"/>
                              <a:gd name="T6" fmla="*/ 1102362 w 1102362"/>
                              <a:gd name="T7" fmla="*/ 6000 h 6000"/>
                            </a:gdLst>
                            <a:ahLst/>
                            <a:cxnLst>
                              <a:cxn ang="0">
                                <a:pos x="T0" y="T1"/>
                              </a:cxn>
                              <a:cxn ang="0">
                                <a:pos x="T2" y="T3"/>
                              </a:cxn>
                            </a:cxnLst>
                            <a:rect l="T4" t="T5" r="T6" b="T7"/>
                            <a:pathLst>
                              <a:path w="1102362" h="6000" fill="none">
                                <a:moveTo>
                                  <a:pt x="0" y="0"/>
                                </a:moveTo>
                                <a:lnTo>
                                  <a:pt x="1102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wps:cNvSpPr>
                          <a:spLocks/>
                        </wps:cNvSpPr>
                        <wps:spPr bwMode="auto">
                          <a:xfrm>
                            <a:off x="3571665" y="2844240"/>
                            <a:ext cx="531780" cy="6000"/>
                          </a:xfrm>
                          <a:custGeom>
                            <a:avLst/>
                            <a:gdLst>
                              <a:gd name="T0" fmla="*/ 0 w 531780"/>
                              <a:gd name="T1" fmla="*/ 0 h 6000"/>
                              <a:gd name="T2" fmla="*/ 531780 w 531780"/>
                              <a:gd name="T3" fmla="*/ 0 h 6000"/>
                              <a:gd name="T4" fmla="*/ 0 w 531780"/>
                              <a:gd name="T5" fmla="*/ 0 h 6000"/>
                              <a:gd name="T6" fmla="*/ 531780 w 531780"/>
                              <a:gd name="T7" fmla="*/ 6000 h 6000"/>
                            </a:gdLst>
                            <a:ahLst/>
                            <a:cxnLst>
                              <a:cxn ang="0">
                                <a:pos x="T0" y="T1"/>
                              </a:cxn>
                              <a:cxn ang="0">
                                <a:pos x="T2" y="T3"/>
                              </a:cxn>
                            </a:cxnLst>
                            <a:rect l="T4" t="T5" r="T6" b="T7"/>
                            <a:pathLst>
                              <a:path w="531780" h="6000" fill="none">
                                <a:moveTo>
                                  <a:pt x="0" y="0"/>
                                </a:moveTo>
                                <a:lnTo>
                                  <a:pt x="53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Text 42"/>
                        <wps:cNvSpPr txBox="1">
                          <a:spLocks noChangeArrowheads="1"/>
                        </wps:cNvSpPr>
                        <wps:spPr bwMode="auto">
                          <a:xfrm>
                            <a:off x="3298758" y="2730464"/>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AA3" w14:textId="77777777" w:rsidR="00F47311" w:rsidRDefault="00F47311" w:rsidP="00DC79AA">
                              <w:pPr>
                                <w:snapToGrid w:val="0"/>
                                <w:spacing w:after="60"/>
                                <w:jc w:val="center"/>
                                <w:rPr>
                                  <w:sz w:val="12"/>
                                </w:rPr>
                              </w:pPr>
                              <w:r>
                                <w:rPr>
                                  <w:color w:val="000000"/>
                                  <w:sz w:val="13"/>
                                  <w:szCs w:val="13"/>
                                </w:rPr>
                                <w:t>13.MUK distribution</w:t>
                              </w:r>
                            </w:p>
                            <w:p w14:paraId="3F1B5EB7" w14:textId="77777777" w:rsidR="00F47311" w:rsidRDefault="00F47311" w:rsidP="00DC79AA">
                              <w:pPr>
                                <w:snapToGrid w:val="0"/>
                                <w:spacing w:after="60"/>
                                <w:jc w:val="center"/>
                                <w:rPr>
                                  <w:sz w:val="12"/>
                                </w:rPr>
                              </w:pPr>
                              <w:r>
                                <w:rPr>
                                  <w:color w:val="000000"/>
                                  <w:sz w:val="13"/>
                                  <w:szCs w:val="13"/>
                                </w:rPr>
                                <w:t>(MUK)</w:t>
                              </w:r>
                            </w:p>
                          </w:txbxContent>
                        </wps:txbx>
                        <wps:bodyPr rot="0" vert="horz" wrap="square" lIns="24000" tIns="0" rIns="24000" bIns="0" anchor="ctr" anchorCtr="0" upright="1">
                          <a:noAutofit/>
                        </wps:bodyPr>
                      </wps:wsp>
                      <wps:wsp>
                        <wps:cNvPr id="479" name="Text 43"/>
                        <wps:cNvSpPr txBox="1">
                          <a:spLocks noChangeArrowheads="1"/>
                        </wps:cNvSpPr>
                        <wps:spPr bwMode="auto">
                          <a:xfrm>
                            <a:off x="3510383" y="2974474"/>
                            <a:ext cx="606000" cy="19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49F4" w14:textId="77777777" w:rsidR="00F47311" w:rsidRDefault="00F47311" w:rsidP="00DC79AA">
                              <w:pPr>
                                <w:snapToGrid w:val="0"/>
                                <w:jc w:val="center"/>
                                <w:rPr>
                                  <w:sz w:val="12"/>
                                </w:rPr>
                              </w:pPr>
                              <w:r>
                                <w:rPr>
                                  <w:color w:val="000000"/>
                                  <w:sz w:val="13"/>
                                  <w:szCs w:val="13"/>
                                </w:rPr>
                                <w:t>14. ACK</w:t>
                              </w:r>
                            </w:p>
                          </w:txbxContent>
                        </wps:txbx>
                        <wps:bodyPr rot="0" vert="horz" wrap="square" lIns="24000" tIns="0" rIns="24000" bIns="0" anchor="ctr" anchorCtr="0" upright="1">
                          <a:noAutofit/>
                        </wps:bodyPr>
                      </wps:wsp>
                      <wps:wsp>
                        <wps:cNvPr id="480" name="Line"/>
                        <wps:cNvSpPr>
                          <a:spLocks/>
                        </wps:cNvSpPr>
                        <wps:spPr bwMode="auto">
                          <a:xfrm rot="10800000">
                            <a:off x="3559808" y="3051434"/>
                            <a:ext cx="538362" cy="6000"/>
                          </a:xfrm>
                          <a:custGeom>
                            <a:avLst/>
                            <a:gdLst>
                              <a:gd name="T0" fmla="*/ 0 w 538362"/>
                              <a:gd name="T1" fmla="*/ 0 h 6000"/>
                              <a:gd name="T2" fmla="*/ 538362 w 538362"/>
                              <a:gd name="T3" fmla="*/ 0 h 6000"/>
                              <a:gd name="T4" fmla="*/ 0 w 538362"/>
                              <a:gd name="T5" fmla="*/ 0 h 6000"/>
                              <a:gd name="T6" fmla="*/ 538362 w 538362"/>
                              <a:gd name="T7" fmla="*/ 6000 h 6000"/>
                            </a:gdLst>
                            <a:ahLst/>
                            <a:cxnLst>
                              <a:cxn ang="0">
                                <a:pos x="T0" y="T1"/>
                              </a:cxn>
                              <a:cxn ang="0">
                                <a:pos x="T2" y="T3"/>
                              </a:cxn>
                            </a:cxnLst>
                            <a:rect l="T4" t="T5" r="T6" b="T7"/>
                            <a:pathLst>
                              <a:path w="538362" h="6000" fill="none">
                                <a:moveTo>
                                  <a:pt x="0" y="0"/>
                                </a:moveTo>
                                <a:lnTo>
                                  <a:pt x="538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44"/>
                        <wps:cNvSpPr txBox="1">
                          <a:spLocks noChangeArrowheads="1"/>
                        </wps:cNvSpPr>
                        <wps:spPr bwMode="auto">
                          <a:xfrm>
                            <a:off x="1113670" y="3924941"/>
                            <a:ext cx="2742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9C36" w14:textId="31C4D038" w:rsidR="00F47311" w:rsidRDefault="00F47311" w:rsidP="00DC79AA">
                              <w:pPr>
                                <w:snapToGrid w:val="0"/>
                                <w:spacing w:after="60"/>
                                <w:jc w:val="center"/>
                                <w:rPr>
                                  <w:sz w:val="12"/>
                                </w:rPr>
                              </w:pPr>
                              <w:r>
                                <w:rPr>
                                  <w:color w:val="000000"/>
                                  <w:sz w:val="13"/>
                                  <w:szCs w:val="13"/>
                                </w:rPr>
                                <w:t>18a. transport key response</w:t>
                              </w:r>
                            </w:p>
                            <w:p w14:paraId="59466DF3" w14:textId="271CF505" w:rsidR="00F47311" w:rsidRDefault="00F47311" w:rsidP="00DC79AA">
                              <w:pPr>
                                <w:snapToGrid w:val="0"/>
                                <w:spacing w:after="60"/>
                                <w:jc w:val="center"/>
                                <w:rPr>
                                  <w:sz w:val="12"/>
                                </w:rPr>
                              </w:pPr>
                              <w:r>
                                <w:rPr>
                                  <w:color w:val="000000"/>
                                  <w:sz w:val="13"/>
                                  <w:szCs w:val="13"/>
                                </w:rPr>
                                <w:t>E</w:t>
                              </w:r>
                              <w:r w:rsidRPr="004A2469">
                                <w:rPr>
                                  <w:color w:val="000000"/>
                                  <w:sz w:val="13"/>
                                  <w:szCs w:val="13"/>
                                  <w:vertAlign w:val="subscript"/>
                                </w:rPr>
                                <w:t>MUK</w:t>
                              </w: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K_enc</w:t>
                              </w:r>
                              <w:proofErr w:type="spellEnd"/>
                              <w:r>
                                <w:rPr>
                                  <w:color w:val="000000"/>
                                  <w:sz w:val="13"/>
                                  <w:szCs w:val="13"/>
                                </w:rPr>
                                <w:t xml:space="preserve">,  </w:t>
                              </w:r>
                              <w:proofErr w:type="spellStart"/>
                              <w:r>
                                <w:rPr>
                                  <w:color w:val="000000"/>
                                  <w:sz w:val="13"/>
                                  <w:szCs w:val="13"/>
                                </w:rPr>
                                <w:t>K_int</w:t>
                              </w:r>
                              <w:proofErr w:type="spellEnd"/>
                              <w:r>
                                <w:rPr>
                                  <w:color w:val="000000"/>
                                  <w:sz w:val="13"/>
                                  <w:szCs w:val="13"/>
                                </w:rPr>
                                <w:t>, security algorithms</w:t>
                              </w:r>
                              <w:r>
                                <w:rPr>
                                  <w:color w:val="000000"/>
                                  <w:sz w:val="13"/>
                                  <w:szCs w:val="13"/>
                                </w:rPr>
                                <w:t>）</w:t>
                              </w:r>
                            </w:p>
                          </w:txbxContent>
                        </wps:txbx>
                        <wps:bodyPr rot="0" vert="horz" wrap="square" lIns="24000" tIns="0" rIns="24000" bIns="0" anchor="ctr" anchorCtr="0" upright="1">
                          <a:noAutofit/>
                        </wps:bodyPr>
                      </wps:wsp>
                      <wps:wsp>
                        <wps:cNvPr id="482" name="Line"/>
                        <wps:cNvSpPr>
                          <a:spLocks/>
                        </wps:cNvSpPr>
                        <wps:spPr bwMode="auto">
                          <a:xfrm rot="10800000">
                            <a:off x="467655" y="4051291"/>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Text 45"/>
                        <wps:cNvSpPr txBox="1">
                          <a:spLocks noChangeArrowheads="1"/>
                        </wps:cNvSpPr>
                        <wps:spPr bwMode="auto">
                          <a:xfrm>
                            <a:off x="1582758" y="3699000"/>
                            <a:ext cx="1716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E500F" w14:textId="22F9001A" w:rsidR="00F47311" w:rsidRDefault="00F47311" w:rsidP="00DC79AA">
                              <w:pPr>
                                <w:snapToGrid w:val="0"/>
                                <w:spacing w:after="60"/>
                                <w:jc w:val="center"/>
                                <w:rPr>
                                  <w:sz w:val="12"/>
                                </w:rPr>
                              </w:pPr>
                              <w:r>
                                <w:rPr>
                                  <w:color w:val="000000"/>
                                  <w:sz w:val="13"/>
                                  <w:szCs w:val="13"/>
                                </w:rPr>
                                <w:t xml:space="preserve">17. </w:t>
                              </w:r>
                              <w:r w:rsidRPr="002560DE">
                                <w:rPr>
                                  <w:color w:val="000000"/>
                                  <w:sz w:val="13"/>
                                  <w:szCs w:val="13"/>
                                </w:rPr>
                                <w:t xml:space="preserve">transport and </w:t>
                              </w:r>
                              <w:r>
                                <w:rPr>
                                  <w:color w:val="000000"/>
                                  <w:sz w:val="13"/>
                                  <w:szCs w:val="13"/>
                                </w:rPr>
                                <w:t>traffic key request</w:t>
                              </w:r>
                            </w:p>
                            <w:p w14:paraId="58021668" w14:textId="77777777" w:rsidR="00F47311" w:rsidRDefault="00F47311" w:rsidP="00DC79AA">
                              <w:pPr>
                                <w:snapToGrid w:val="0"/>
                                <w:spacing w:after="60"/>
                                <w:jc w:val="center"/>
                                <w:rPr>
                                  <w:sz w:val="12"/>
                                </w:rPr>
                              </w:pPr>
                              <w:r>
                                <w:rPr>
                                  <w:color w:val="000000"/>
                                  <w:sz w:val="13"/>
                                  <w:szCs w:val="13"/>
                                </w:rPr>
                                <w:t>(token)</w:t>
                              </w:r>
                            </w:p>
                          </w:txbxContent>
                        </wps:txbx>
                        <wps:bodyPr rot="0" vert="horz" wrap="square" lIns="24000" tIns="0" rIns="24000" bIns="0" anchor="ctr" anchorCtr="0" upright="1">
                          <a:noAutofit/>
                        </wps:bodyPr>
                      </wps:wsp>
                      <wps:wsp>
                        <wps:cNvPr id="484" name="Line"/>
                        <wps:cNvSpPr>
                          <a:spLocks/>
                        </wps:cNvSpPr>
                        <wps:spPr bwMode="auto">
                          <a:xfrm rot="10800000">
                            <a:off x="474885" y="3799091"/>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D5710" id="组合 22" o:spid="_x0000_s1044" style="position:absolute;margin-left:0;margin-top:20.75pt;width:462.95pt;height:329.8pt;z-index:251704320;mso-position-horizontal:left;mso-position-horizontal-relative:margin;mso-width-relative:margin;mso-height-relative:margin" coordorigin="60,60" coordsize="58800,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">
                <v:group id="流程" o:spid="_x0000_s1045" style="position:absolute;left:2302;top:120;width:4230;height:2520" coordorigin="23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任意多边形 103" o:spid="_x0000_s1046" style="position:absolute;left:23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s9cYA&#10;AADbAAAADwAAAGRycy9kb3ducmV2LnhtbESPzWsCMRTE74X+D+EVvNWsX0VWo5SC0tJD8ePi7Zk8&#10;d1c3L+smrlv/elMQehxm5jfMdN7aUjRU+8Kxgl43AUGsnSk4U7DdLF7HIHxANlg6JgW/5GE+e36a&#10;YmrclVfUrEMmIoR9igryEKpUSq9zsui7riKO3sHVFkOUdSZNjdcIt6XsJ8mbtFhwXMixoo+c9Gl9&#10;sQronOjb93l4WP7s9s1S70ZHHnwp1Xlp3ycgArXhP/xofxoF/S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Ls9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7" style="position:absolute;left:13207;top:60;width:4230;height:2520" coordorigin="13207,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任意多边形 110" o:spid="_x0000_s1048" style="position:absolute;left:13207;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GcYA&#10;AADbAAAADwAAAGRycy9kb3ducmV2LnhtbESPT2sCMRTE74V+h/AK3mpWrSKrUUpBafEg/rl4eybP&#10;3dXNy7qJ69ZP3xQKPQ4z8xtmOm9tKRqqfeFYQa+bgCDWzhScKdjvFq9jED4gGywdk4Jv8jCfPT9N&#10;MTXuzhtqtiETEcI+RQV5CFUqpdc5WfRdVxFH7+RqiyHKOpOmxnuE21L2k2QkLRYcF3Ks6CMnfdne&#10;rAK6Jvqxur6dluvDsVnqw/DMgy+lOi/t+wREoDb8h//an0ZBfwS/X+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zXG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9" style="position:absolute;left:23002;top:120;width:4230;height:2520" coordorigin="230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任意多边形 117" o:spid="_x0000_s1050" style="position:absolute;left:230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8MMA&#10;AADbAAAADwAAAGRycy9kb3ducmV2LnhtbERPyW7CMBC9V+IfrEHqrTjQRSjgRFWlIhCHiuXCbbCH&#10;JBCPQ+yGlK+vD5V6fHr7PO9tLTpqfeVYwXiUgCDWzlRcKNjvPp+mIHxANlg7JgU/5CHPBg9zTI27&#10;8Ya6bShEDGGfooIyhCaV0uuSLPqRa4gjd3KtxRBhW0jT4i2G21pOkuRNWqw4NpTY0EdJ+rL9tgro&#10;muj7+vpyWnwdjt1CH17P/LxS6nHYv89ABOrDv/jPvTQKJn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8M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1" style="position:absolute;left:33442;top:60;width:4230;height:2520" coordorigin="33442,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任意多边形 124" o:spid="_x0000_s1052" style="position:absolute;left:33442;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8K8MA&#10;AADbAAAADwAAAGRycy9kb3ducmV2LnhtbERPz2vCMBS+D/wfwhO8zXRzE+lMiwgTxcPQ7eLtmTzb&#10;bs1LbWLt/OuXw8Djx/d7nve2Fh21vnKs4GmcgCDWzlRcKPj6fH+cgfAB2WDtmBT8koc8GzzMMTXu&#10;yjvq9qEQMYR9igrKEJpUSq9LsujHriGO3Mm1FkOEbSFNi9cYbmv5nCRTabHi2FBiQ8uS9M/+YhXQ&#10;OdG37fnltPo4HLuVPrx+82Sj1GjYL95ABOrDXfzvXhsFk7g+fo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B8K8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3" style="position:absolute;left:38707;top:120;width:4230;height:2520" coordorigin="38707,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任意多边形 131" o:spid="_x0000_s1054" style="position:absolute;left:38707;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Hx8YA&#10;AADbAAAADwAAAGRycy9kb3ducmV2LnhtbESPS2vDMBCE74X+B7GF3mo5r1LcKKEUGhJyKHlccttK&#10;G9uNtXIsxXHy66NCoMdhZr5hxtPOVqKlxpeOFfSSFASxdqbkXMF28/XyBsIHZIOVY1JwIQ/TyePD&#10;GDPjzryidh1yESHsM1RQhFBnUnpdkEWfuJo4envXWAxRNrk0DZ4j3Fayn6av0mLJcaHAmj4L0of1&#10;ySqgY6qvy+NwP/ve/bQzvRv98mCh1PNT9/EOIlAX/sP39twoGPTh70v8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5Hx8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5" style="position:absolute;left:2197;top:3865;width:36645;height:1565" coordorigin="2197,3865" coordsize="36645,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任意多边形 143" o:spid="_x0000_s1056" style="position:absolute;left:2197;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ZYMMA&#10;AADbAAAADwAAAGRycy9kb3ducmV2LnhtbESPT2sCMRTE7wW/Q3hCbzVr/4isRhGhVujJ1YPHx+a5&#10;Wd28rJu4pt++KRQ8DjPzG2a+jLYRPXW+dqxgPMpAEJdO11wpOOw/X6YgfEDW2DgmBT/kYbkYPM0x&#10;1+7OO+qLUIkEYZ+jAhNCm0vpS0MW/ci1xMk7uc5iSLKrpO7wnuC2ka9ZNpEWa04LBltaGyovxc0q&#10;2Bi7PVIR4re5fvUf693+HP1ZqedhXM1ABIrhEf5vb7WCt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ZYMMAAADbAAAADwAAAAAAAAAAAAAAAACYAgAAZHJzL2Rv&#10;d25yZXYueG1sUEsFBgAAAAAEAAQA9QAAAIgDAAAAAA==&#10;" path="m3664500,156499l3664500,,,,,156499r3664500,xe" strokeweight=".16667mm">
                    <v:stroke joinstyle="bevel"/>
                    <v:path arrowok="t" o:connecttype="custom" o:connectlocs="3664500,156499;3664500,0;0,0;0,156499;3664500,156499" o:connectangles="0,0,0,0,0" textboxrect="0,0,3664500,156499"/>
                  </v:shape>
                </v:group>
                <v:group id="流程" o:spid="_x0000_s1057" style="position:absolute;left:44782;top:120;width:4230;height:2520" coordorigin="4478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任意多边形 150" o:spid="_x0000_s1058" style="position:absolute;left:4478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BxMYA&#10;AADbAAAADwAAAGRycy9kb3ducmV2LnhtbESPzWsCMRTE70L/h/AK3jRr/aBsjVIKFcWD+HHx9po8&#10;d7duXtZNXFf/+qZQ6HGYmd8w03lrS9FQ7QvHCgb9BASxdqbgTMFh/9l7BeEDssHSMSm4k4f57Kkz&#10;xdS4G2+p2YVMRAj7FBXkIVSplF7nZNH3XUUcvZOrLYYo60yaGm8Rbkv5kiQTabHguJBjRR856fPu&#10;ahXQJdGP9WV0WmyOX81CH8ffPFwp1X1u399ABGrDf/ivvTQKhh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Bx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9" style="position:absolute;left:2302;top:6714;width:55523;height:1860" coordorigin="2302,6714" coordsize="55523,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任意多边形 158" o:spid="_x0000_s1060" style="position:absolute;left:2302;top:6714;width:55523;height:1860;visibility:visible;mso-wrap-style:square;v-text-anchor:top" coordsize="555232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HxMEA&#10;AADbAAAADwAAAGRycy9kb3ducmV2LnhtbERPy4rCMBTdC/5DuMJsZEx9IEM1iohTZiGIdWZ/ba5t&#10;tbkpTUarX28WgsvDec+XranElRpXWlYwHEQgiDOrS84V/B6+P79AOI+ssbJMCu7kYLnoduYYa3vj&#10;PV1Tn4sQwi5GBYX3dSylywoy6Aa2Jg7cyTYGfYBNLnWDtxBuKjmKoqk0WHJoKLCmdUHZJf03CvbJ&#10;1v6dR8l9k/QfuDlOdkeanpT66LWrGQhPrX+LX+4f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8TBAAAA2wAAAA8AAAAAAAAAAAAAAAAAmAIAAGRycy9kb3du&#10;cmV2LnhtbFBLBQYAAAAABAAEAPUAAACGAwAAAAA=&#10;" path="m5552328,186000l5552328,,,,,186000r5552328,xe" strokeweight=".16667mm">
                    <v:stroke joinstyle="bevel"/>
                    <v:path arrowok="t" o:connecttype="custom" o:connectlocs="5552328,186000;5552328,0;0,0;0,186000;5552328,186000" o:connectangles="0,0,0,0,0" textboxrect="0,0,5552328,186000"/>
                  </v:shape>
                </v:group>
                <v:shape id="Line" o:spid="_x0000_s1061" style="position:absolute;left:4477;top:11120;width:20475;height:60;visibility:visible;mso-wrap-style:square;v-text-anchor:top" coordsize="2047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1lLsIA&#10;AADbAAAADwAAAGRycy9kb3ducmV2LnhtbESP3YrCMBSE7wXfIRxhb0RTfxDtNpWyIIh4Y/UBDs3Z&#10;trvNSWmytvv2RhC8HGbmGybZD6YRd+pcbVnBYh6BIC6srrlUcLseZlsQziNrbCyTgn9ysE/HowRj&#10;bXu+0D33pQgQdjEqqLxvYyldUZFBN7ctcfC+bWfQB9mVUnfYB7hp5DKKNtJgzWGhwpa+Kip+8z+j&#10;IM+joT1ll+nC0flnfeSM9KZX6mMyZJ8gPA3+HX61j1rBagf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WUuwgAAANsAAAAPAAAAAAAAAAAAAAAAAJgCAABkcnMvZG93&#10;bnJldi54bWxQSwUGAAAAAAQABAD1AAAAhwMAAAAA&#10;" path="m,nfl2047560,e" filled="f" strokeweight=".16667mm">
                  <v:stroke endarrow="classic" joinstyle="bevel"/>
                  <v:path arrowok="t" o:connecttype="custom" o:connectlocs="0,0;2047560,0" o:connectangles="0,0" textboxrect="0,0,2047560,6000"/>
                </v:shape>
                <v:shape id="Text 20" o:spid="_x0000_s1062" type="#_x0000_t202" style="position:absolute;left:7013;top:9675;width:1572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4l8AA&#10;AADbAAAADwAAAGRycy9kb3ducmV2LnhtbERPy4rCMBTdD/gP4QruxlSRUTpGEUHQlfhauLvT3GnD&#10;NDc1SbX+vVkMuDyc93zZ2VrcyQfjWMFomIEgLpw2XCo4nzafMxAhImusHZOCJwVYLnofc8y1e/CB&#10;7sdYihTCIUcFVYxNLmUoKrIYhq4hTtyv8xZjgr6U2uMjhdtajrPsS1o0nBoqbGhdUfF3bK2Cn32Y&#10;bp7X02Ttb2172WeNMbudUoN+t/oGEamLb/G/e6sVTNL69CX9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B4l8AAAADbAAAADwAAAAAAAAAAAAAAAACYAgAAZHJzL2Rvd25y&#10;ZXYueG1sUEsFBgAAAAAEAAQA9QAAAIUDAAAAAA==&#10;" filled="f" stroked="f">
                  <v:textbox inset=".66667mm,0,.66667mm,0">
                    <w:txbxContent>
                      <w:p w14:paraId="41CE1CEF" w14:textId="77777777" w:rsidR="00F47311" w:rsidRDefault="00F47311" w:rsidP="00DC79AA">
                        <w:pPr>
                          <w:snapToGrid w:val="0"/>
                          <w:spacing w:after="60"/>
                          <w:jc w:val="center"/>
                          <w:rPr>
                            <w:sz w:val="12"/>
                          </w:rPr>
                        </w:pPr>
                        <w:r>
                          <w:rPr>
                            <w:color w:val="000000"/>
                            <w:sz w:val="13"/>
                            <w:szCs w:val="13"/>
                          </w:rPr>
                          <w:t>3.PDU session modification request</w:t>
                        </w:r>
                      </w:p>
                      <w:p w14:paraId="1B38DF5C" w14:textId="77777777" w:rsidR="00F47311" w:rsidRDefault="00F4731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Line" o:spid="_x0000_s1063" style="position:absolute;left:25034;top:12230;width:10418;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D+8UA&#10;AADbAAAADwAAAGRycy9kb3ducmV2LnhtbESPT2vCQBTE70K/w/IEb7qxllKiaxChpQc9+Aeqt2f2&#10;NVmafZtmN5p8+65Q8DjMzG+YRdbZSlyp8caxgukkAUGcO224UHA8vI/fQPiArLFyTAp68pAtnwYL&#10;TLW78Y6u+1CICGGfooIyhDqV0uclWfQTVxNH79s1FkOUTSF1g7cIt5V8TpJXadFwXCixpnVJ+c++&#10;tQq6mWQK/WV9/toc2tO2Nx/mt1dqNOxWcxCBuvAI/7c/tYKX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EP7xQAAANs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21" o:spid="_x0000_s1064" type="#_x0000_t202" style="position:absolute;left:25072;top:9950;width:1068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De8QA&#10;AADbAAAADwAAAGRycy9kb3ducmV2LnhtbESPT2sCMRTE7wW/Q3iCt5qtSJWtUYog1JPUPwdvr5vn&#10;bnDzsk2yun57Iwgeh5n5DTNbdLYWF/LBOFbwMcxAEBdOGy4V7Her9ymIEJE11o5JwY0CLOa9txnm&#10;2l35ly7bWIoE4ZCjgirGJpcyFBVZDEPXECfv5LzFmKQvpfZ4TXBby1GWfUqLhtNChQ0tKyrO29Yq&#10;+NuEyep23I2X/r9tD5usMWa9VmrQ776/QETq4iv8bP9oBeMR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3vEAAAA2wAAAA8AAAAAAAAAAAAAAAAAmAIAAGRycy9k&#10;b3ducmV2LnhtbFBLBQYAAAAABAAEAPUAAACJAwAAAAA=&#10;" filled="f" stroked="f">
                  <v:textbox inset=".66667mm,0,.66667mm,0">
                    <w:txbxContent>
                      <w:p w14:paraId="1EAE95AB" w14:textId="77777777" w:rsidR="00F47311" w:rsidRDefault="00F47311" w:rsidP="00DC79AA">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2AB09485" w14:textId="77777777" w:rsidR="00F47311" w:rsidRDefault="00F4731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Line" o:spid="_x0000_s1065" style="position:absolute;left:35654;top:13713;width:15931;height:60;visibility:visible;mso-wrap-style:square;v-text-anchor:top" coordsize="159315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frMUA&#10;AADbAAAADwAAAGRycy9kb3ducmV2LnhtbESPT2sCMRTE70K/Q3gFL6JZ/1Tb1ShFULwodLX3x+Z1&#10;d3Xzsk2ibr99UxB6HGbmN8xi1Zpa3Mj5yrKC4SABQZxbXXGh4HTc9F9B+ICssbZMCn7Iw2r51Flg&#10;qu2dP+iWhUJECPsUFZQhNKmUPi/JoB/Yhjh6X9YZDFG6QmqH9wg3tRwlyVQarDgulNjQuqT8kl2N&#10;AnfIPuXYHs7t7O1lluz2+973VivVfW7f5yACteE//GjvtILJG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N+sxQAAANsAAAAPAAAAAAAAAAAAAAAAAJgCAABkcnMv&#10;ZG93bnJldi54bWxQSwUGAAAAAAQABAD1AAAAigMAAAAA&#10;" path="m,nfl1593150,e" filled="f" strokeweight=".16667mm">
                  <v:stroke startarrow="block" endarrow="block" joinstyle="bevel"/>
                  <v:path arrowok="t" o:connecttype="custom" o:connectlocs="0,0;1593150,0" o:connectangles="0,0" textboxrect="0,0,1593150,6000"/>
                </v:shape>
                <v:shape id="Text 22" o:spid="_x0000_s1066" type="#_x0000_t202" style="position:absolute;left:35040;top:12168;width:169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QA&#10;AADbAAAADwAAAGRycy9kb3ducmV2LnhtbESPT2sCMRTE74LfIbxCb5qtLFq2RimCoCfxTw+9vW5e&#10;d0M3L2uS1fXbN4LgcZiZ3zDzZW8bcSEfjGMFb+MMBHHptOFKwem4Hr2DCBFZY+OYFNwowHIxHMyx&#10;0O7Ke7ocYiUShEOBCuoY20LKUNZkMYxdS5y8X+ctxiR9JbXHa4LbRk6ybCotGk4LNba0qqn8O3RW&#10;wc8uzNa372O+8ueu+9plrTHbrVKvL/3nB4hIfXyGH+2NVpDncP+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fpTEAAAA2wAAAA8AAAAAAAAAAAAAAAAAmAIAAGRycy9k&#10;b3ducmV2LnhtbFBLBQYAAAAABAAEAPUAAACJAwAAAAA=&#10;" filled="f" stroked="f">
                  <v:textbox inset=".66667mm,0,.66667mm,0">
                    <w:txbxContent>
                      <w:p w14:paraId="1CC8436D" w14:textId="77777777" w:rsidR="00F47311" w:rsidRDefault="00F47311" w:rsidP="00DC79AA">
                        <w:pPr>
                          <w:snapToGrid w:val="0"/>
                          <w:jc w:val="center"/>
                          <w:rPr>
                            <w:sz w:val="12"/>
                          </w:rPr>
                        </w:pPr>
                        <w:r>
                          <w:rPr>
                            <w:color w:val="000000"/>
                            <w:sz w:val="13"/>
                            <w:szCs w:val="13"/>
                          </w:rPr>
                          <w:t>5.Multicast distribution session check</w:t>
                        </w:r>
                      </w:p>
                    </w:txbxContent>
                  </v:textbox>
                </v:shape>
                <v:group id="流程" o:spid="_x0000_s1067" style="position:absolute;left:49642;top:120;width:4230;height:2520" coordorigin="4964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任意多边形 172" o:spid="_x0000_s1068" style="position:absolute;left:4964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H/MYA&#10;AADbAAAADwAAAGRycy9kb3ducmV2LnhtbESPzWsCMRTE74X+D+EVvNWs9QNZjVIKlZYeih8Xb8/k&#10;ubu6eVk3cV371xuh4HGYmd8w03lrS9FQ7QvHCnrdBASxdqbgTMFm/fk6BuEDssHSMSm4kof57Plp&#10;iqlxF15SswqZiBD2KSrIQ6hSKb3OyaLvuoo4entXWwxR1pk0NV4i3JbyLUlG0mLBcSHHij5y0sfV&#10;2SqgU6L/fk6D/eJ3u2sWejs8cP9bqc5L+z4BEagNj/B/+8soGPbh/i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0H/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shape id="Text 23" o:spid="_x0000_s1069" type="#_x0000_t202" style="position:absolute;left:21832;top:15273;width:17160;height:2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oScQA&#10;AADbAAAADwAAAGRycy9kb3ducmV2LnhtbESPQWsCMRSE74L/ITyhN81abJXVKCII9STVevD23Dx3&#10;g5uXbZLV9d83hUKPw8x8wyxWna3FnXwwjhWMRxkI4sJpw6WCr+N2OAMRIrLG2jEpeFKA1bLfW2Cu&#10;3YM/6X6IpUgQDjkqqGJscilDUZHFMHINcfKuzluMSfpSao+PBLe1fM2yd2nRcFqosKFNRcXt0FoF&#10;l32Ybp/n42Tjv9v2tM8aY3Y7pV4G3XoOIlIX/8N/7Q+t4G0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6EnEAAAA2wAAAA8AAAAAAAAAAAAAAAAAmAIAAGRycy9k&#10;b3ducmV2LnhtbFBLBQYAAAAABAAEAPUAAACJAwAAAAA=&#10;" filled="f" stroked="f">
                  <v:textbox inset=".66667mm,0,.66667mm,0">
                    <w:txbxContent>
                      <w:p w14:paraId="389371CD" w14:textId="77777777" w:rsidR="00F47311" w:rsidRDefault="00F47311" w:rsidP="00DC79AA">
                        <w:pPr>
                          <w:snapToGrid w:val="0"/>
                          <w:jc w:val="center"/>
                          <w:rPr>
                            <w:sz w:val="12"/>
                          </w:rPr>
                        </w:pPr>
                        <w:r>
                          <w:rPr>
                            <w:color w:val="000000"/>
                            <w:sz w:val="13"/>
                            <w:szCs w:val="13"/>
                          </w:rPr>
                          <w:t>6.NamfcommunicationN1N2messageTransfer</w:t>
                        </w:r>
                      </w:p>
                      <w:p w14:paraId="0B8198CC" w14:textId="77777777" w:rsidR="00F47311" w:rsidRDefault="00F47311" w:rsidP="00DC79AA">
                        <w:pPr>
                          <w:snapToGrid w:val="0"/>
                          <w:jc w:val="center"/>
                          <w:rPr>
                            <w:sz w:val="12"/>
                          </w:rPr>
                        </w:pPr>
                      </w:p>
                    </w:txbxContent>
                  </v:textbox>
                </v:shape>
                <v:shape id="Line" o:spid="_x0000_s1070" style="position:absolute;left:25133;top:16593;width:10200;height:60;rotation:180;visibility:visible;mso-wrap-style:square;v-text-anchor:top" coordsize="102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ZfMYA&#10;AADbAAAADwAAAGRycy9kb3ducmV2LnhtbESPQWvCQBSE74X+h+UVehHdtGAI0VWktCW9WBr14O2R&#10;fSbB7NuQ3cTk37uFQo/DzHzDrLejacRAnastK3hZRCCIC6trLhUcDx/zBITzyBoby6RgIgfbzePD&#10;GlNtb/xDQ+5LESDsUlRQed+mUrqiIoNuYVvi4F1sZ9AH2ZVSd3gLcNPI1yiKpcGaw0KFLb1VVFzz&#10;3iiYneJi9r7/csfext/n7DNJpjxR6vlp3K1AeBr9f/ivnWkFyyX8fg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xZfMYAAADbAAAADwAAAAAAAAAAAAAAAACYAgAAZHJz&#10;L2Rvd25yZXYueG1sUEsFBgAAAAAEAAQA9QAAAIsDAAAAAA==&#10;" path="m,nfl1020000,e" filled="f" strokeweight=".16667mm">
                  <v:stroke endarrow="classic" joinstyle="bevel"/>
                  <v:path arrowok="t" o:connecttype="custom" o:connectlocs="0,0;1020000,0" o:connectangles="0,0" textboxrect="0,0,1020000,6000"/>
                </v:shape>
                <v:shape id="Text 24" o:spid="_x0000_s1071" type="#_x0000_t202" style="position:absolute;left:14523;top:16713;width:1158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TpcQA&#10;AADbAAAADwAAAGRycy9kb3ducmV2LnhtbESPQWsCMRSE74L/IbyCN81Wqi2rUUQQ6kmq9tDbc/O6&#10;G7p5WZOsrv++EQSPw8x8w8yXna3FhXwwjhW8jjIQxIXThksFx8Nm+AEiRGSNtWNScKMAy0W/N8dc&#10;uyt/0WUfS5EgHHJUUMXY5FKGoiKLYeQa4uT9Om8xJulLqT1eE9zWcpxlU2nRcFqosKF1RcXfvrUK&#10;Trvwvrn9HN7W/ty237usMWa7VWrw0q1mICJ18Rl+tD+1gskU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06XEAAAA2wAAAA8AAAAAAAAAAAAAAAAAmAIAAGRycy9k&#10;b3ducmV2LnhtbFBLBQYAAAAABAAEAPUAAACJAwAAAAA=&#10;" filled="f" stroked="f">
                  <v:textbox inset=".66667mm,0,.66667mm,0">
                    <w:txbxContent>
                      <w:p w14:paraId="03FAB634" w14:textId="77777777" w:rsidR="00F47311" w:rsidRDefault="00F47311" w:rsidP="00DC79AA">
                        <w:pPr>
                          <w:snapToGrid w:val="0"/>
                          <w:jc w:val="center"/>
                          <w:rPr>
                            <w:sz w:val="12"/>
                          </w:rPr>
                        </w:pPr>
                        <w:r>
                          <w:rPr>
                            <w:color w:val="000000"/>
                            <w:sz w:val="13"/>
                            <w:szCs w:val="13"/>
                          </w:rPr>
                          <w:t>7.N2 session request</w:t>
                        </w:r>
                      </w:p>
                      <w:p w14:paraId="442C9686" w14:textId="77777777" w:rsidR="00F47311" w:rsidRDefault="00F47311" w:rsidP="00DC79AA">
                        <w:pPr>
                          <w:snapToGrid w:val="0"/>
                          <w:jc w:val="center"/>
                          <w:rPr>
                            <w:sz w:val="12"/>
                          </w:rPr>
                        </w:pPr>
                      </w:p>
                    </w:txbxContent>
                  </v:textbox>
                </v:shape>
                <v:shape id="Line" o:spid="_x0000_s1072" style="position:absolute;left:15435;top:18124;width:9660;height:60;rotation:180;visibility:visible;mso-wrap-style:square;v-text-anchor:top" coordsize="966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nMMA&#10;AADbAAAADwAAAGRycy9kb3ducmV2LnhtbESPQWsCMRSE74L/IbxCb/q2lWrZGkVKbetRa+n1sXnd&#10;LG5elk2qaX99Iwgeh5n5hpkvk2vVkfvQeNFwNy5AsVTeNFJr2H+sR4+gQiQx1HphDb8cYLkYDuZU&#10;Gn+SLR93sVYZIqEkDTbGrkQMlWVHYew7lux9+95RzLKv0fR0ynDX4n1RTNFRI3nBUsfPlqvD7sdp&#10;OOAEv1Jq8M99buzL6/SNi71ofXuTVk+gIqd4DV/a70bDwwzOX/IPw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nMMAAADbAAAADwAAAAAAAAAAAAAAAACYAgAAZHJzL2Rv&#10;d25yZXYueG1sUEsFBgAAAAAEAAQA9QAAAIgDAAAAAA==&#10;" path="m,nfl966000,e" filled="f" strokeweight=".16667mm">
                  <v:stroke endarrow="classic" joinstyle="bevel"/>
                  <v:path arrowok="t" o:connecttype="custom" o:connectlocs="0,0;966000,0" o:connectangles="0,0" textboxrect="0,0,966000,6000"/>
                </v:shape>
                <v:shape id="Text 25" o:spid="_x0000_s1073" type="#_x0000_t202" style="position:absolute;left:19973;top:6144;width:12000;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MEA&#10;AADbAAAADwAAAGRycy9kb3ducmV2LnhtbERPTWsCMRC9F/wPYQRvNWvRVlajiCDUk1Trwdu4GXeD&#10;m8maZHX99+ZQ6PHxvufLztbiTj4YxwpGwwwEceG04VLB72HzPgURIrLG2jEpeFKA5aL3Nsdcuwf/&#10;0H0fS5FCOOSooIqxyaUMRUUWw9A1xIm7OG8xJuhLqT0+Urit5UeWfUqLhlNDhQ2tKyqu+9YqOO/C&#10;1+Z5OozX/ta2x13WGLPdKjXod6sZiEhd/Bf/ub+1gkkam76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4kzBAAAA2wAAAA8AAAAAAAAAAAAAAAAAmAIAAGRycy9kb3du&#10;cmV2LnhtbFBLBQYAAAAABAAEAPUAAACGAwAAAAA=&#10;" filled="f" stroked="f">
                  <v:textbox inset=".66667mm,0,.66667mm,0">
                    <w:txbxContent>
                      <w:p w14:paraId="32FA7535" w14:textId="77777777" w:rsidR="00F47311" w:rsidRDefault="00F47311" w:rsidP="00DC79AA">
                        <w:pPr>
                          <w:snapToGrid w:val="0"/>
                          <w:spacing w:after="60"/>
                          <w:rPr>
                            <w:color w:val="000000"/>
                            <w:sz w:val="13"/>
                            <w:szCs w:val="13"/>
                          </w:rPr>
                        </w:pPr>
                      </w:p>
                      <w:p w14:paraId="4D6F49B2" w14:textId="77777777" w:rsidR="00F47311" w:rsidRDefault="00F47311" w:rsidP="00DC79AA">
                        <w:pPr>
                          <w:snapToGrid w:val="0"/>
                          <w:spacing w:after="60"/>
                          <w:rPr>
                            <w:sz w:val="12"/>
                          </w:rPr>
                        </w:pPr>
                        <w:r>
                          <w:rPr>
                            <w:color w:val="000000"/>
                            <w:sz w:val="13"/>
                            <w:szCs w:val="13"/>
                          </w:rPr>
                          <w:t>2. Multicast announcement</w:t>
                        </w:r>
                      </w:p>
                    </w:txbxContent>
                  </v:textbox>
                </v:shape>
                <v:shape id="Text 26" o:spid="_x0000_s1074" type="#_x0000_t202" style="position:absolute;left:12353;top:3865;width:21300;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H18UA&#10;AADbAAAADwAAAGRycy9kb3ducmV2LnhtbESPT2sCMRTE74V+h/AK3mq2oq1ujSKCoCepfw7enpvX&#10;3dDNy5pkdf32plDocZiZ3zDTeWdrcSUfjGMFb/0MBHHhtOFSwWG/eh2DCBFZY+2YFNwpwHz2/DTF&#10;XLsbf9F1F0uRIBxyVFDF2ORShqIii6HvGuLkfTtvMSbpS6k93hLc1nKQZe/SouG0UGFDy4qKn11r&#10;FZy34WN1P+2HS39p2+M2a4zZbJTqvXSLTxCRuvgf/muvtYLRBH6/p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0fXxQAAANsAAAAPAAAAAAAAAAAAAAAAAJgCAABkcnMv&#10;ZG93bnJldi54bWxQSwUGAAAAAAQABAD1AAAAigMAAAAA&#10;" filled="f" stroked="f">
                  <v:textbox inset=".66667mm,0,.66667mm,0">
                    <w:txbxContent>
                      <w:p w14:paraId="427FC737" w14:textId="77777777" w:rsidR="00F47311" w:rsidRDefault="00F47311" w:rsidP="00DC79AA">
                        <w:pPr>
                          <w:snapToGrid w:val="0"/>
                          <w:rPr>
                            <w:sz w:val="12"/>
                          </w:rPr>
                        </w:pPr>
                        <w:r>
                          <w:rPr>
                            <w:color w:val="000000"/>
                            <w:sz w:val="13"/>
                            <w:szCs w:val="13"/>
                          </w:rPr>
                          <w:t>1. UE registration and PDU session establishment</w:t>
                        </w:r>
                      </w:p>
                    </w:txbxContent>
                  </v:textbox>
                </v:shape>
                <v:shape id="Text 27" o:spid="_x0000_s1075" type="#_x0000_t202" style="position:absolute;left:23977;top:6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k98AA&#10;AADbAAAADwAAAGRycy9kb3ducmV2LnhtbERPy4rCMBTdC/5DuMLsNFUGlY5RRBDGlfhauLvT3GnD&#10;NDc1SbX+/WQhuDyc92LV2VrcyQfjWMF4lIEgLpw2XCo4n7bDOYgQkTXWjknBkwKslv3eAnPtHnyg&#10;+zGWIoVwyFFBFWOTSxmKiiyGkWuIE/frvMWYoC+l9vhI4baWkyybSouGU0OFDW0qKv6OrVXwsw+z&#10;7fN6+tz4W9te9lljzG6n1MegW3+BiNTFt/jl/tYKpm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Uk98AAAADbAAAADwAAAAAAAAAAAAAAAACYAgAAZHJzL2Rvd25y&#10;ZXYueG1sUEsFBgAAAAAEAAQA9QAAAIUDAAAAAA==&#10;" filled="f" stroked="f">
                  <v:textbox inset=".66667mm,0,.66667mm,0">
                    <w:txbxContent>
                      <w:p w14:paraId="1AB42A7C" w14:textId="77777777" w:rsidR="00F47311" w:rsidRDefault="00F47311" w:rsidP="00DC79AA">
                        <w:pPr>
                          <w:snapToGrid w:val="0"/>
                          <w:rPr>
                            <w:sz w:val="12"/>
                          </w:rPr>
                        </w:pPr>
                        <w:r>
                          <w:rPr>
                            <w:color w:val="000000"/>
                            <w:sz w:val="12"/>
                            <w:szCs w:val="12"/>
                          </w:rPr>
                          <w:t>AMF</w:t>
                        </w:r>
                      </w:p>
                    </w:txbxContent>
                  </v:textbox>
                </v:shape>
                <v:shape id="Text 28" o:spid="_x0000_s1076" type="#_x0000_t202" style="position:absolute;left:14583;top:60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BbMQA&#10;AADbAAAADwAAAGRycy9kb3ducmV2LnhtbESPT2sCMRTE70K/Q3hCb5pVipWtUUQQ9CT1z8Hb6+a5&#10;G9y8bJOsrt++EYQeh5n5DTNbdLYWN/LBOFYwGmYgiAunDZcKjof1YAoiRGSNtWNS8KAAi/lbb4a5&#10;dnf+pts+liJBOOSooIqxyaUMRUUWw9A1xMm7OG8xJulLqT3eE9zWcpxlE2nRcFqosKFVRcV131oF&#10;P7vwuX6cDx8r/9u2p13WGLPdKvXe75ZfICJ18T/8am+0gskIn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gWzEAAAA2wAAAA8AAAAAAAAAAAAAAAAAmAIAAGRycy9k&#10;b3ducmV2LnhtbFBLBQYAAAAABAAEAPUAAACJAwAAAAA=&#10;" filled="f" stroked="f">
                  <v:textbox inset=".66667mm,0,.66667mm,0">
                    <w:txbxContent>
                      <w:p w14:paraId="6F64F1A5" w14:textId="77777777" w:rsidR="00F47311" w:rsidRDefault="00F47311" w:rsidP="00DC79AA">
                        <w:pPr>
                          <w:snapToGrid w:val="0"/>
                          <w:rPr>
                            <w:sz w:val="12"/>
                          </w:rPr>
                        </w:pPr>
                        <w:r>
                          <w:rPr>
                            <w:color w:val="000000"/>
                            <w:sz w:val="12"/>
                            <w:szCs w:val="12"/>
                          </w:rPr>
                          <w:t>RAN</w:t>
                        </w:r>
                      </w:p>
                    </w:txbxContent>
                  </v:textbox>
                </v:shape>
                <v:shape id="Text 29" o:spid="_x0000_s1077" type="#_x0000_t202" style="position:absolute;left:3404;top:4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G8QA&#10;AADbAAAADwAAAGRycy9kb3ducmV2LnhtbESPT2sCMRTE74LfITzBm2YrYmVrlCII9ST1z8Hb6+a5&#10;G9y8bJOsrt++EYQeh5n5DbNYdbYWN/LBOFbwNs5AEBdOGy4VHA+b0RxEiMgaa8ek4EEBVst+b4G5&#10;dnf+pts+liJBOOSooIqxyaUMRUUWw9g1xMm7OG8xJulLqT3eE9zWcpJlM2nRcFqosKF1RcV131oF&#10;P7vwvnmcD9O1/23b0y5rjNlulRoOus8PEJG6+B9+tb+0gtkEn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HxvEAAAA2wAAAA8AAAAAAAAAAAAAAAAAmAIAAGRycy9k&#10;b3ducmV2LnhtbFBLBQYAAAAABAAEAPUAAACJAwAAAAA=&#10;" filled="f" stroked="f">
                  <v:textbox inset=".66667mm,0,.66667mm,0">
                    <w:txbxContent>
                      <w:p w14:paraId="59F925FC" w14:textId="77777777" w:rsidR="00F47311" w:rsidRDefault="00F47311" w:rsidP="00DC79AA">
                        <w:pPr>
                          <w:snapToGrid w:val="0"/>
                          <w:rPr>
                            <w:sz w:val="12"/>
                          </w:rPr>
                        </w:pPr>
                        <w:r>
                          <w:rPr>
                            <w:color w:val="000000"/>
                            <w:sz w:val="12"/>
                            <w:szCs w:val="12"/>
                          </w:rPr>
                          <w:t>UE</w:t>
                        </w:r>
                      </w:p>
                    </w:txbxContent>
                  </v:textbox>
                </v:shape>
                <v:shape id="Text 30" o:spid="_x0000_s1078" type="#_x0000_t202" style="position:absolute;left:344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6gMQA&#10;AADbAAAADwAAAGRycy9kb3ducmV2LnhtbESPQWsCMRSE74L/IbyCN83Wii2rUUQQ6kmq9tDbc/O6&#10;G7p5WZOsrv++EQSPw8x8w8yXna3FhXwwjhW8jjIQxIXThksFx8Nm+AEiRGSNtWNScKMAy0W/N8dc&#10;uyt/0WUfS5EgHHJUUMXY5FKGoiKLYeQa4uT9Om8xJulLqT1eE9zWcpxlU2nRcFqosKF1RcXfvrUK&#10;Trvwvrn9HCZrf27b713WGLPdKjV46VYzEJG6+Aw/2p9awfQN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uoDEAAAA2wAAAA8AAAAAAAAAAAAAAAAAmAIAAGRycy9k&#10;b3ducmV2LnhtbFBLBQYAAAAABAAEAPUAAACJAwAAAAA=&#10;" filled="f" stroked="f">
                  <v:textbox inset=".66667mm,0,.66667mm,0">
                    <w:txbxContent>
                      <w:p w14:paraId="3459287C" w14:textId="77777777" w:rsidR="00F47311" w:rsidRPr="000E1FFE" w:rsidRDefault="00F47311" w:rsidP="00DC79AA">
                        <w:pPr>
                          <w:snapToGrid w:val="0"/>
                          <w:rPr>
                            <w:sz w:val="11"/>
                          </w:rPr>
                        </w:pPr>
                        <w:r w:rsidRPr="000E1FFE">
                          <w:rPr>
                            <w:color w:val="000000"/>
                            <w:sz w:val="11"/>
                            <w:szCs w:val="12"/>
                          </w:rPr>
                          <w:t>(MB)-SMF</w:t>
                        </w:r>
                      </w:p>
                    </w:txbxContent>
                  </v:textbox>
                </v:shape>
                <v:shape id="Text 31" o:spid="_x0000_s1079" type="#_x0000_t202" style="position:absolute;left:39217;top:240;width:37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qcIA&#10;AADcAAAADwAAAGRycy9kb3ducmV2LnhtbERPz2vCMBS+C/4P4Qm72dRRdHRGEUGYJ5luh93emmcb&#10;bF66JNX63y8HwePH93u5HmwrruSDcaxgluUgiCunDdcKvk676RuIEJE1to5JwZ0CrFfj0RJL7W78&#10;SddjrEUK4VCigibGrpQyVA1ZDJnriBN3dt5iTNDXUnu8pXDbytc8n0uLhlNDgx1tG6oux94q+D2E&#10;xe7+cyq2/q/vvw95Z8x+r9TLZNi8g4g0xKf44f7QCooi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6GpwgAAANwAAAAPAAAAAAAAAAAAAAAAAJgCAABkcnMvZG93&#10;bnJldi54bWxQSwUGAAAAAAQABAD1AAAAhwMAAAAA&#10;" filled="f" stroked="f">
                  <v:textbox inset=".66667mm,0,.66667mm,0">
                    <w:txbxContent>
                      <w:p w14:paraId="64E6A72D" w14:textId="713ABC55" w:rsidR="00F47311" w:rsidRDefault="00F47311" w:rsidP="00DC79AA">
                        <w:pPr>
                          <w:snapToGrid w:val="0"/>
                          <w:spacing w:after="60"/>
                          <w:rPr>
                            <w:sz w:val="12"/>
                            <w:lang w:eastAsia="zh-CN"/>
                          </w:rPr>
                        </w:pPr>
                        <w:r>
                          <w:rPr>
                            <w:rFonts w:hint="eastAsia"/>
                            <w:sz w:val="12"/>
                            <w:lang w:eastAsia="zh-CN"/>
                          </w:rPr>
                          <w:t>MBSF</w:t>
                        </w:r>
                        <w:r>
                          <w:rPr>
                            <w:sz w:val="12"/>
                            <w:lang w:eastAsia="zh-CN"/>
                          </w:rPr>
                          <w:t>-C</w:t>
                        </w:r>
                      </w:p>
                    </w:txbxContent>
                  </v:textbox>
                </v:shape>
                <v:shape id="Text 32" o:spid="_x0000_s1080" type="#_x0000_t202" style="position:absolute;left:458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EMsUA&#10;AADcAAAADwAAAGRycy9kb3ducmV2LnhtbESPQWsCMRSE74L/ITzBm2YtS2u3RhFB0JNU66G3181z&#10;N7h52SZZXf99Uyj0OMzMN8xi1dtG3MgH41jBbJqBIC6dNlwp+DhtJ3MQISJrbByTggcFWC2HgwUW&#10;2t35nW7HWIkE4VCggjrGtpAylDVZDFPXEifv4rzFmKSvpPZ4T3DbyKcse5YWDaeFGlva1FRej51V&#10;8HUIL9vH5ynf+O+uOx+y1pj9XqnxqF+/gYjUx//wX3unFeT5K/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wQyxQAAANwAAAAPAAAAAAAAAAAAAAAAAJgCAABkcnMv&#10;ZG93bnJldi54bWxQSwUGAAAAAAQABAD1AAAAigMAAAAA&#10;" filled="f" stroked="f">
                  <v:textbox inset=".66667mm,0,.66667mm,0">
                    <w:txbxContent>
                      <w:p w14:paraId="7A3F5F64" w14:textId="77777777" w:rsidR="00F47311" w:rsidRDefault="00F47311" w:rsidP="00DC79AA">
                        <w:pPr>
                          <w:snapToGrid w:val="0"/>
                          <w:rPr>
                            <w:sz w:val="12"/>
                          </w:rPr>
                        </w:pPr>
                        <w:r>
                          <w:rPr>
                            <w:color w:val="000000"/>
                            <w:sz w:val="12"/>
                            <w:szCs w:val="12"/>
                          </w:rPr>
                          <w:t>AUSF</w:t>
                        </w:r>
                      </w:p>
                    </w:txbxContent>
                  </v:textbox>
                </v:shape>
                <v:shape id="Text 33" o:spid="_x0000_s1081" type="#_x0000_t202" style="position:absolute;left:5069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7csMA&#10;AADcAAAADwAAAGRycy9kb3ducmV2LnhtbERPTWvCMBi+C/sP4RV209ThdFRTGYIwTzI/Dru9Nu/a&#10;sOZNl6S1/vvlMPD48HyvN4NtRE8+GMcKZtMMBHHptOFKwfm0m7yBCBFZY+OYFNwpwKZ4Gq0x1+7G&#10;n9QfYyVSCIccFdQxtrmUoazJYpi6ljhx385bjAn6SmqPtxRuG/mSZQtp0XBqqLGlbU3lz7GzCq6H&#10;sNzdv07zrf/tussha43Z75V6Hg/vKxCRhvgQ/7s/tIL5a5qf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7csMAAADcAAAADwAAAAAAAAAAAAAAAACYAgAAZHJzL2Rv&#10;d25yZXYueG1sUEsFBgAAAAAEAAQA9QAAAIgDAAAAAA==&#10;" filled="f" stroked="f">
                  <v:textbox inset=".66667mm,0,.66667mm,0">
                    <w:txbxContent>
                      <w:p w14:paraId="42DA47AB" w14:textId="77777777" w:rsidR="00F47311" w:rsidRDefault="00F47311" w:rsidP="00DC79AA">
                        <w:pPr>
                          <w:snapToGrid w:val="0"/>
                          <w:rPr>
                            <w:sz w:val="12"/>
                          </w:rPr>
                        </w:pPr>
                        <w:r>
                          <w:rPr>
                            <w:color w:val="000000"/>
                            <w:sz w:val="12"/>
                            <w:szCs w:val="12"/>
                          </w:rPr>
                          <w:t>UDM</w:t>
                        </w:r>
                      </w:p>
                    </w:txbxContent>
                  </v:textbox>
                </v:shape>
                <v:group id="流程" o:spid="_x0000_s1082" style="position:absolute;left:36157;top:33782;width:10481;height:3366" coordorigin="36157,33782" coordsize="10480,3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任意多边形 193" o:spid="_x0000_s1083" style="position:absolute;left:36157;top:33782;width:10481;height:3366;visibility:visible;mso-wrap-style:square;v-text-anchor:top" coordsize="1048092,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ucMA&#10;AADcAAAADwAAAGRycy9kb3ducmV2LnhtbESPT2sCMRTE74LfITzBi9SstpayGkUEwVPBP+D1sXnd&#10;LG5ewiburn76piD0OMzMb5jVpre1aKkJlWMFs2kGgrhwuuJSweW8f/sCESKyxtoxKXhQgM16OFhh&#10;rl3HR2pPsRQJwiFHBSZGn0sZCkMWw9R54uT9uMZiTLIppW6wS3Bby3mWfUqLFacFg552horb6W4V&#10;HCZ+4fa3NpqH9b6gKz1N963UeNRvlyAi9fE//GoftIKPxTv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ucMAAADcAAAADwAAAAAAAAAAAAAAAACYAgAAZHJzL2Rv&#10;d25yZXYueG1sUEsFBgAAAAAEAAQA9QAAAIgDAAAAAA==&#10;" path="m1048092,228000l1048092,,,,,228000r1048092,xe" strokeweight=".16667mm">
                    <v:stroke joinstyle="bevel"/>
                    <v:path arrowok="t" o:connecttype="custom" o:connectlocs="1048092,336587;1048092,0;0,0;0,336587;1048092,336587" o:connectangles="0,0,0,0,0" textboxrect="0,0,1048092,228000"/>
                  </v:shape>
                </v:group>
                <v:shape id="Text 34" o:spid="_x0000_s1084" type="#_x0000_t202" style="position:absolute;left:36178;top:34099;width:10740;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GncUA&#10;AADcAAAADwAAAGRycy9kb3ducmV2LnhtbESPzWsCMRTE7wX/h/AEbzXb4kfZGkUEoZ7Ejx56e928&#10;7oZuXtYkq+t/bwTB4zAzv2Fmi87W4kw+GMcK3oYZCOLCacOlguNh/foBIkRkjbVjUnClAIt572WG&#10;uXYX3tF5H0uRIBxyVFDF2ORShqIii2HoGuLk/TlvMSbpS6k9XhLc1vI9yybSouG0UGFDq4qK/31r&#10;Ffxuw3R9/TmMVv7Utt/brDFms1Fq0O+WnyAidfEZfrS/tILReAL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QadxQAAANwAAAAPAAAAAAAAAAAAAAAAAJgCAABkcnMv&#10;ZG93bnJldi54bWxQSwUGAAAAAAQABAD1AAAAigMAAAAA&#10;" filled="f" stroked="f">
                  <v:textbox inset=".66667mm,0,.66667mm,0">
                    <w:txbxContent>
                      <w:p w14:paraId="4BBD59BA" w14:textId="0672E87C" w:rsidR="00F47311" w:rsidRDefault="00F47311" w:rsidP="00DC79AA">
                        <w:pPr>
                          <w:snapToGrid w:val="0"/>
                          <w:jc w:val="center"/>
                          <w:rPr>
                            <w:sz w:val="12"/>
                          </w:rPr>
                        </w:pPr>
                        <w:r>
                          <w:rPr>
                            <w:color w:val="000000"/>
                            <w:sz w:val="13"/>
                            <w:szCs w:val="13"/>
                          </w:rPr>
                          <w:t xml:space="preserve">16. generate </w:t>
                        </w:r>
                        <w:proofErr w:type="spellStart"/>
                        <w:r>
                          <w:rPr>
                            <w:color w:val="000000"/>
                            <w:sz w:val="13"/>
                            <w:szCs w:val="13"/>
                          </w:rPr>
                          <w:t>K_group</w:t>
                        </w:r>
                        <w:proofErr w:type="spellEnd"/>
                        <w:r>
                          <w:rPr>
                            <w:color w:val="000000"/>
                            <w:sz w:val="13"/>
                            <w:szCs w:val="13"/>
                          </w:rPr>
                          <w:t xml:space="preserve">, </w:t>
                        </w:r>
                        <w:proofErr w:type="spellStart"/>
                        <w:r>
                          <w:rPr>
                            <w:color w:val="000000"/>
                            <w:sz w:val="13"/>
                            <w:szCs w:val="13"/>
                          </w:rPr>
                          <w:t>K_transport_i</w:t>
                        </w:r>
                        <w:proofErr w:type="spellEnd"/>
                        <w:r>
                          <w:rPr>
                            <w:color w:val="000000"/>
                            <w:sz w:val="13"/>
                            <w:szCs w:val="13"/>
                          </w:rPr>
                          <w:t>, and select the security algorithms</w:t>
                        </w:r>
                      </w:p>
                    </w:txbxContent>
                  </v:textbox>
                </v:shape>
                <v:shape id="Line" o:spid="_x0000_s1085" style="position:absolute;left:4676;top:19292;width:10620;height:60;rotation:180;visibility:visible;mso-wrap-style:square;v-text-anchor:top" coordsize="106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1vsIA&#10;AADcAAAADwAAAGRycy9kb3ducmV2LnhtbESP3WoCMRSE7wu+QzhC72qitSqrUaSgCL3y5wEOm+Nm&#10;cXMSNunu9u0bodDLYeabYTa7wTWiozbWnjVMJwoEcelNzZWG2/XwtgIRE7LBxjNp+KEIu+3oZYOF&#10;8T2fqbukSuQSjgVqsCmFQspYWnIYJz4QZ+/uW4cpy7aSpsU+l7tGzpRaSIc15wWLgT4tlY/Lt9Mw&#10;d/vwvvg6qGOgobsqdewtzbR+HQ/7NYhEQ/oP/9Enk7mPJTzP5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3W+wgAAANwAAAAPAAAAAAAAAAAAAAAAAJgCAABkcnMvZG93&#10;bnJldi54bWxQSwUGAAAAAAQABAD1AAAAhwMAAAAA&#10;" path="m,nfl1062000,e" filled="f" strokeweight=".16667mm">
                  <v:stroke endarrow="block" joinstyle="bevel"/>
                  <v:path arrowok="t" o:connecttype="custom" o:connectlocs="0,0;1062000,0" o:connectangles="0,0" textboxrect="0,0,1062000,6000"/>
                </v:shape>
                <v:shape id="Text 35" o:spid="_x0000_s1086" type="#_x0000_t202" style="position:absolute;left:4626;top:17781;width:121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3dMMA&#10;AADcAAAADwAAAGRycy9kb3ducmV2LnhtbERPTWvCMBi+C/sP4RV209ThdFRTGYIwTzI/Dru9Nu/a&#10;sOZNl6S1/vvlMPD48HyvN4NtRE8+GMcKZtMMBHHptOFKwfm0m7yBCBFZY+OYFNwpwKZ4Gq0x1+7G&#10;n9QfYyVSCIccFdQxtrmUoazJYpi6ljhx385bjAn6SmqPtxRuG/mSZQtp0XBqqLGlbU3lz7GzCq6H&#10;sNzdv07zrf/tussha43Z75V6Hg/vKxCRhvgQ/7s/tIL5a1qb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Y3dMMAAADcAAAADwAAAAAAAAAAAAAAAACYAgAAZHJzL2Rv&#10;d25yZXYueG1sUEsFBgAAAAAEAAQA9QAAAIgDAAAAAA==&#10;" filled="f" stroked="f">
                  <v:textbox inset=".66667mm,0,.66667mm,0">
                    <w:txbxContent>
                      <w:p w14:paraId="2F335301" w14:textId="4633D665" w:rsidR="00F47311" w:rsidRDefault="00F47311" w:rsidP="00DC79AA">
                        <w:pPr>
                          <w:snapToGrid w:val="0"/>
                          <w:rPr>
                            <w:sz w:val="12"/>
                          </w:rPr>
                        </w:pPr>
                        <w:r>
                          <w:rPr>
                            <w:color w:val="000000"/>
                            <w:sz w:val="13"/>
                            <w:szCs w:val="13"/>
                          </w:rPr>
                          <w:t>8. RRC reconfiguration request</w:t>
                        </w:r>
                      </w:p>
                      <w:p w14:paraId="5F04281A" w14:textId="77777777" w:rsidR="00F47311" w:rsidRDefault="00F47311" w:rsidP="00DC79AA">
                        <w:pPr>
                          <w:snapToGrid w:val="0"/>
                          <w:jc w:val="center"/>
                          <w:rPr>
                            <w:sz w:val="12"/>
                          </w:rPr>
                        </w:pPr>
                      </w:p>
                    </w:txbxContent>
                  </v:textbox>
                </v:shape>
                <v:group id="流程" o:spid="_x0000_s1087" style="position:absolute;left:315;top:20574;width:8459;height:3960" coordorigin="315,2057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任意多边形 203" o:spid="_x0000_s1088" style="position:absolute;left:315;top:20574;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se8MA&#10;AADcAAAADwAAAGRycy9kb3ducmV2LnhtbERPPW/CMBDdK/U/WFepW+NAIWpTDEJBFSwdmgLzKT6S&#10;QHyOYpck/Pp6QOr49L4Xq8E04kqdqy0rmEQxCOLC6ppLBfufz5c3EM4ja2wsk4KRHKyWjw8LTLXt&#10;+ZuuuS9FCGGXooLK+zaV0hUVGXSRbYkDd7KdQR9gV0rdYR/CTSOncZxIgzWHhgpbyioqLvmvUZDV&#10;ur3p17k8bL7kdsyO5/f9uFHq+WlYf4DwNPh/8d290wpm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se8MAAADcAAAADwAAAAAAAAAAAAAAAACYAgAAZHJzL2Rv&#10;d25yZXYueG1sUEsFBgAAAAAEAAQA9QAAAIgDAAAAAA==&#10;" path="m845970,396000l845970,,,,,396000r845970,xe" strokeweight=".16667mm">
                    <v:stroke joinstyle="bevel"/>
                    <v:path arrowok="t" o:connecttype="custom" o:connectlocs="845970,396000;845970,0;0,0;0,396000;845970,396000" o:connectangles="0,0,0,0,0" textboxrect="0,0,845970,396000"/>
                  </v:shape>
                </v:group>
                <v:shape id="Text 36" o:spid="_x0000_s1089" type="#_x0000_t202" style="position:absolute;left:60;top:20784;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UVMQA&#10;AADcAAAADwAAAGRycy9kb3ducmV2LnhtbESPT2sCMRTE74V+h/AK3mpWEZWtUYog6En8d+jtdfO6&#10;G7p5WZOsrt/eCILHYWZ+w8wWna3FhXwwjhUM+hkI4sJpw6WC42H1OQURIrLG2jEpuFGAxfz9bYa5&#10;dlfe0WUfS5EgHHJUUMXY5FKGoiKLoe8a4uT9OW8xJulLqT1eE9zWcphlY2nRcFqosKFlRcX/vrUK&#10;frdhsrr9HEZLf27b0zZrjNlslOp9dN9fICJ18RV+ttdawWg8gM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VFTEAAAA3AAAAA8AAAAAAAAAAAAAAAAAmAIAAGRycy9k&#10;b3ducmV2LnhtbFBLBQYAAAAABAAEAPUAAACJAwAAAAA=&#10;" filled="f" stroked="f">
                  <v:textbox inset=".66667mm,0,.66667mm,0">
                    <w:txbxContent>
                      <w:p w14:paraId="7021AF63" w14:textId="77777777" w:rsidR="00F47311" w:rsidRDefault="00F47311" w:rsidP="00DC79AA">
                        <w:pPr>
                          <w:snapToGrid w:val="0"/>
                          <w:jc w:val="center"/>
                          <w:rPr>
                            <w:sz w:val="12"/>
                          </w:rPr>
                        </w:pPr>
                        <w:r>
                          <w:rPr>
                            <w:color w:val="000000"/>
                            <w:sz w:val="13"/>
                            <w:szCs w:val="13"/>
                          </w:rPr>
                          <w:t xml:space="preserve">9. UE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v:textbox>
                </v:shape>
                <v:group id="流程" o:spid="_x0000_s1090" style="position:absolute;left:2296;top:31806;width:56512;height:1468" coordorigin="2296,31806" coordsize="56512,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任意多边形 211" o:spid="_x0000_s1091" style="position:absolute;left:2296;top:31806;width:56512;height:1468;visibility:visible;mso-wrap-style:square;v-text-anchor:top" coordsize="565125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f8QA&#10;AADcAAAADwAAAGRycy9kb3ducmV2LnhtbESPwWrDMBBE74H+g9hCL6GWW5xgHCuhFFJ6MiTtocfF&#10;2tgm1spIiu38fVQI5DjMvBmm3M2mFyM531lW8JakIIhrqztuFPz+7F9zED4ga+wtk4IredhtnxYl&#10;FtpOfKDxGBoRS9gXqKANYSik9HVLBn1iB+LonawzGKJ0jdQOp1huevmepmtpsOO40OJAny3V5+PF&#10;KMjmvrpoucr+zHnauzFf5tXXUqmX5/ljAyLQHB7hO/2tI7dewf+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in/EAAAA3AAAAA8AAAAAAAAAAAAAAAAAmAIAAGRycy9k&#10;b3ducmV2LnhtbFBLBQYAAAAABAAEAPUAAACJAwAAAAA=&#10;" path="m5651250,186000l5651250,,,,,186000r5651250,xe" strokeweight=".16667mm">
                    <v:stroke joinstyle="bevel"/>
                    <v:path arrowok="t" o:connecttype="custom" o:connectlocs="5651250,146756;5651250,0;0,0;0,146756;5651250,146756" o:connectangles="0,0,0,0,0" textboxrect="0,0,5651250,186000"/>
                  </v:shape>
                </v:group>
                <v:shape id="Text 37" o:spid="_x0000_s1092" type="#_x0000_t202" style="position:absolute;left:20317;top:32076;width:226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MIMUA&#10;AADcAAAADwAAAGRycy9kb3ducmV2LnhtbESPT2sCMRTE70K/Q3iF3jSryLasRhFBqCepfw69PTfP&#10;3eDmZU2yun77plDocZiZ3zDzZW8bcScfjGMF41EGgrh02nCl4HjYDD9AhIissXFMCp4UYLl4Gcyx&#10;0O7BX3Tfx0okCIcCFdQxtoWUoazJYhi5ljh5F+ctxiR9JbXHR4LbRk6yLJcWDaeFGlta11Re951V&#10;cN6F983z+zBd+1vXnXZZa8x2q9Tba7+agYjUx//wX/tTK5jmOf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cwgxQAAANwAAAAPAAAAAAAAAAAAAAAAAJgCAABkcnMv&#10;ZG93bnJldi54bWxQSwUGAAAAAAQABAD1AAAAigMAAAAA&#10;" filled="f" stroked="f">
                  <v:textbox inset=".66667mm,0,.66667mm,0">
                    <w:txbxContent>
                      <w:p w14:paraId="0E885495" w14:textId="77777777" w:rsidR="00F47311" w:rsidRDefault="00F47311" w:rsidP="00DC79AA">
                        <w:pPr>
                          <w:snapToGrid w:val="0"/>
                          <w:rPr>
                            <w:sz w:val="12"/>
                          </w:rPr>
                        </w:pPr>
                        <w:r>
                          <w:rPr>
                            <w:color w:val="000000"/>
                            <w:sz w:val="13"/>
                            <w:szCs w:val="13"/>
                          </w:rPr>
                          <w:t>15. continue with the multicast service initiation procedure</w:t>
                        </w:r>
                      </w:p>
                    </w:txbxContent>
                  </v:textbox>
                </v:shape>
                <v:group id="流程" o:spid="_x0000_s1093" style="position:absolute;left:54630;top:120;width:4230;height:2520" coordorigin="54630,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任意多边形 219" o:spid="_x0000_s1094" style="position:absolute;left:54630;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nzcQA&#10;AADcAAAADwAAAGRycy9kb3ducmV2LnhtbERPy2oCMRTdC/5DuII7zVStyNSMiKC0dFGqbtxdkzuP&#10;dnIzTtJx2q9vFoUuD+e93vS2Fh21vnKs4GGagCDWzlRcKDif9pMVCB+QDdaOScE3edhkw8EaU+Pu&#10;/E7dMRQihrBPUUEZQpNK6XVJFv3UNcSRy11rMUTYFtK0eI/htpazJFlKixXHhhIb2pWkP49fVgHd&#10;Ev3zelvkh7fLtTvoy+MHz1+UGo/67ROIQH34F/+5n42CxTKujW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583EAAAA3AAAAA8AAAAAAAAAAAAAAAAAmAIAAGRycy9k&#10;b3ducmV2LnhtbFBLBQYAAAAABAAEAPUAAACJAwAAAAA=&#10;" path="m423000,252000l423000,,,,,252000r423000,xe" filled="f" strokeweight=".16667mm">
                    <v:stroke joinstyle="bevel"/>
                    <v:path arrowok="t" o:connecttype="custom" o:connectlocs="423000,252000;423000,0;0,0;0,252000;423000,252000" o:connectangles="0,0,0,0,0" textboxrect="0,0,423000,252000"/>
                  </v:shape>
                </v:group>
                <v:shape id="Text 38" o:spid="_x0000_s1095" type="#_x0000_t202" style="position:absolute;left:55155;top:180;width:318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YUsUA&#10;AADcAAAADwAAAGRycy9kb3ducmV2LnhtbESPQWsCMRSE74L/ITzBm2ZbRO3WKCII9SRVe+jtdfO6&#10;G7p5WZOsrv/eFASPw8x8wyxWna3FhXwwjhW8jDMQxIXThksFp+N2NAcRIrLG2jEpuFGA1bLfW2Cu&#10;3ZU/6XKIpUgQDjkqqGJscilDUZHFMHYNcfJ+nbcYk/Sl1B6vCW5r+ZplU2nRcFqosKFNRcXfobUK&#10;fvZhtr19Hycbf27br33WGLPbKTUcdOt3EJG6+Aw/2h9awWT6Bv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lhSxQAAANwAAAAPAAAAAAAAAAAAAAAAAJgCAABkcnMv&#10;ZG93bnJldi54bWxQSwUGAAAAAAQABAD1AAAAigMAAAAA&#10;" filled="f" stroked="f">
                  <v:textbox inset=".66667mm,0,.66667mm,0">
                    <w:txbxContent>
                      <w:p w14:paraId="66121E2D" w14:textId="77777777" w:rsidR="00F47311" w:rsidRDefault="00F47311" w:rsidP="00DC79AA">
                        <w:pPr>
                          <w:snapToGrid w:val="0"/>
                          <w:rPr>
                            <w:sz w:val="12"/>
                          </w:rPr>
                        </w:pPr>
                        <w:r>
                          <w:rPr>
                            <w:color w:val="000000"/>
                            <w:sz w:val="12"/>
                            <w:szCs w:val="12"/>
                          </w:rPr>
                          <w:t>Content Provider</w:t>
                        </w:r>
                      </w:p>
                    </w:txbxContent>
                  </v:textbox>
                </v:shape>
                <v:group id="流程" o:spid="_x0000_s1096" style="position:absolute;left:43239;top:21039;width:8459;height:3960" coordorigin="43239,21039"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任意多边形 229" o:spid="_x0000_s1097" style="position:absolute;left:43239;top:21039;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fPcUA&#10;AADcAAAADwAAAGRycy9kb3ducmV2LnhtbESPS2/CMBCE75X6H6ytxK04lGdTDEJBCC4ceJ5X8TZJ&#10;G6+j2EDCr8dIlXoczcw3mum8MaW4Uu0Kywp63QgEcWp1wZmC42H1PgHhPLLG0jIpaMnBfPb6MsVY&#10;2xvv6Lr3mQgQdjEqyL2vYildmpNB17UVcfC+bW3QB1lnUtd4C3BTyo8oGkmDBYeFHCtKckp/9xej&#10;ICl0ddf9oTwtt3LdJuefz2O7VKrz1iy+QHhq/H/4r73RCgbjHj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p89xQAAANwAAAAPAAAAAAAAAAAAAAAAAJgCAABkcnMv&#10;ZG93bnJldi54bWxQSwUGAAAAAAQABAD1AAAAigMAAAAA&#10;" path="m845970,396000l845970,,,,,396000r845970,xe" strokeweight=".16667mm">
                    <v:stroke joinstyle="bevel"/>
                    <v:path arrowok="t" o:connecttype="custom" o:connectlocs="845970,396000;845970,0;0,0;0,396000;845970,396000" o:connectangles="0,0,0,0,0" textboxrect="0,0,845970,396000"/>
                  </v:shape>
                </v:group>
                <v:shape id="Text 39" o:spid="_x0000_s1098" type="#_x0000_t202" style="position:absolute;left:43067;top:21589;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c/sUA&#10;AADcAAAADwAAAGRycy9kb3ducmV2LnhtbESPQWsCMRSE74L/IbyCNzdbES1boxRB0JNU7aG3183r&#10;bujmZU2yuv77RhA8DjPzDbNY9bYRF/LBOFbwmuUgiEunDVcKTsfN+A1EiMgaG8ek4EYBVsvhYIGF&#10;dlf+pMshViJBOBSooI6xLaQMZU0WQ+Za4uT9Om8xJukrqT1eE9w2cpLnM2nRcFqosaV1TeXfobMK&#10;fvZhvrl9H6drf+66r33eGrPbKTV66T/eQUTq4zP8aG+1gul8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xQAAANwAAAAPAAAAAAAAAAAAAAAAAJgCAABkcnMv&#10;ZG93bnJldi54bWxQSwUGAAAAAAQABAD1AAAAigMAAAAA&#10;" filled="f" stroked="f">
                  <v:textbox inset=".66667mm,0,.66667mm,0">
                    <w:txbxContent>
                      <w:p w14:paraId="422A11B4" w14:textId="77777777" w:rsidR="00F47311" w:rsidRDefault="00F47311" w:rsidP="00DC79AA">
                        <w:pPr>
                          <w:snapToGrid w:val="0"/>
                          <w:jc w:val="center"/>
                          <w:rPr>
                            <w:sz w:val="12"/>
                          </w:rPr>
                        </w:pPr>
                        <w:r>
                          <w:rPr>
                            <w:color w:val="000000"/>
                            <w:sz w:val="13"/>
                            <w:szCs w:val="13"/>
                          </w:rPr>
                          <w:t xml:space="preserve">11. AUSF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v:textbox>
                </v:shape>
                <v:shape id="Line" o:spid="_x0000_s1099" style="position:absolute;left:35762;top:19592;width:11292;height:457;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3nMUA&#10;AADcAAAADwAAAGRycy9kb3ducmV2LnhtbESPQWsCMRSE74X+h/AK3mpWLVVWo4hQ8WAPVUG9PTfP&#10;3eDmZbuJuvvvm4LgcZiZb5jJrLGluFHtjWMFvW4Cgjhz2nCuYLf9eh+B8AFZY+mYFLTkYTZ9fZlg&#10;qt2df+i2CbmIEPYpKihCqFIpfVaQRd91FXH0zq62GKKsc6lrvEe4LWU/ST6lRcNxocCKFgVll83V&#10;KmgGkim0p8Vxv95eD9+tWZrfVqnOWzMfgwjUhGf40V5pBR/DAfyfi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recxQAAANwAAAAPAAAAAAAAAAAAAAAAAJgCAABkcnMv&#10;ZG93bnJldi54bWxQSwUGAAAAAAQABAD1AAAAigMAAAAA&#10;" path="m,nfl1041780,e" filled="f" strokeweight=".16667mm">
                  <v:stroke endarrow="classic" joinstyle="bevel"/>
                  <v:path arrowok="t" o:connecttype="custom" o:connectlocs="0,0;1129274,0" o:connectangles="0,0" textboxrect="0,0,1041780,6000"/>
                </v:shape>
                <v:shape id="Text 40" o:spid="_x0000_s1100" type="#_x0000_t202" style="position:absolute;left:35462;top:18399;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hEcQA&#10;AADcAAAADwAAAGRycy9kb3ducmV2LnhtbESPQWsCMRSE70L/Q3iF3jSrLLWsRhFBqCeptofenpvn&#10;bnDzsiZZXf99UxA8DjPzDTNf9rYRV/LBOFYwHmUgiEunDVcKvg+b4QeIEJE1No5JwZ0CLBcvgzkW&#10;2t34i677WIkE4VCggjrGtpAylDVZDCPXEifv5LzFmKSvpPZ4S3DbyEmWvUuLhtNCjS2tayrP+84q&#10;OO7CdHP/PeRrf+m6n13WGrPdKvX22q9mICL18Rl+tD+1gnyaw/+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YRHEAAAA3AAAAA8AAAAAAAAAAAAAAAAAmAIAAGRycy9k&#10;b3ducmV2LnhtbFBLBQYAAAAABAAEAPUAAACJAwAAAAA=&#10;" filled="f" stroked="f">
                  <v:textbox inset=".66667mm,0,.66667mm,0">
                    <w:txbxContent>
                      <w:p w14:paraId="0FD5E73E" w14:textId="77777777" w:rsidR="00F47311" w:rsidRDefault="00F47311" w:rsidP="00DC79AA">
                        <w:pPr>
                          <w:snapToGrid w:val="0"/>
                          <w:spacing w:after="60"/>
                          <w:jc w:val="center"/>
                          <w:rPr>
                            <w:sz w:val="12"/>
                          </w:rPr>
                        </w:pPr>
                        <w:r>
                          <w:rPr>
                            <w:color w:val="000000"/>
                            <w:sz w:val="13"/>
                            <w:szCs w:val="13"/>
                          </w:rPr>
                          <w:t>10.MUK request</w:t>
                        </w:r>
                      </w:p>
                      <w:p w14:paraId="1C14E9AD" w14:textId="77777777" w:rsidR="00F47311" w:rsidRDefault="00F4731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Text 41" o:spid="_x0000_s1101" type="#_x0000_t202" style="position:absolute;left:36031;top:25152;width:11580;height:2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EisUA&#10;AADcAAAADwAAAGRycy9kb3ducmV2LnhtbESPT2sCMRTE74LfITzBm2YttsrWKCIIepL65+DtdfO6&#10;G7p52SZZXb99Uyh4HGbmN8xi1dla3MgH41jBZJyBIC6cNlwqOJ+2ozmIEJE11o5JwYMCrJb93gJz&#10;7e78QbdjLEWCcMhRQRVjk0sZiooshrFriJP35bzFmKQvpfZ4T3Bby5cse5MWDaeFChvaVFR8H1ur&#10;4PMQZtvH9TTd+J+2vRyyxpj9XqnhoFu/g4jUxWf4v73TCqaz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sSKxQAAANwAAAAPAAAAAAAAAAAAAAAAAJgCAABkcnMv&#10;ZG93bnJldi54bWxQSwUGAAAAAAQABAD1AAAAigMAAAAA&#10;" filled="f" stroked="f">
                  <v:textbox inset=".66667mm,0,.66667mm,0">
                    <w:txbxContent>
                      <w:p w14:paraId="09BE36E5" w14:textId="77777777" w:rsidR="00F47311" w:rsidRDefault="00F47311" w:rsidP="00DC79AA">
                        <w:pPr>
                          <w:snapToGrid w:val="0"/>
                          <w:spacing w:after="60"/>
                          <w:jc w:val="center"/>
                          <w:rPr>
                            <w:sz w:val="12"/>
                          </w:rPr>
                        </w:pPr>
                        <w:r>
                          <w:rPr>
                            <w:color w:val="000000"/>
                            <w:sz w:val="13"/>
                            <w:szCs w:val="13"/>
                          </w:rPr>
                          <w:t>12.MUK response</w:t>
                        </w:r>
                      </w:p>
                      <w:p w14:paraId="614C9A6C" w14:textId="77777777" w:rsidR="00F47311" w:rsidRDefault="00F47311" w:rsidP="00DC79AA">
                        <w:pPr>
                          <w:snapToGrid w:val="0"/>
                          <w:spacing w:after="60"/>
                          <w:jc w:val="center"/>
                          <w:rPr>
                            <w:sz w:val="12"/>
                          </w:rPr>
                        </w:pPr>
                        <w:r>
                          <w:rPr>
                            <w:color w:val="000000"/>
                            <w:sz w:val="13"/>
                            <w:szCs w:val="13"/>
                          </w:rPr>
                          <w:t>(MUK)</w:t>
                        </w:r>
                      </w:p>
                      <w:p w14:paraId="52CD1A05" w14:textId="77777777" w:rsidR="00F47311" w:rsidRDefault="00F47311" w:rsidP="00DC79AA">
                        <w:pPr>
                          <w:snapToGrid w:val="0"/>
                          <w:jc w:val="center"/>
                          <w:rPr>
                            <w:sz w:val="12"/>
                          </w:rPr>
                        </w:pPr>
                      </w:p>
                    </w:txbxContent>
                  </v:textbox>
                </v:shape>
                <v:shape id="Line" o:spid="_x0000_s1102" style="position:absolute;left:35895;top:26166;width:11023;height:60;rotation:180;visibility:visible;mso-wrap-style:square;v-text-anchor:top" coordsize="1102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y1MQA&#10;AADcAAAADwAAAGRycy9kb3ducmV2LnhtbESPQUvDQBSE74L/YXmCN7urlKaN3RYRhEJPaQvF2yP7&#10;3ASz74Xs2sb8elcQPA4z8w2z3o6hUxcaYits4XFmQBHX4lr2Fk7Ht4clqJiQHXbCZOGbImw3tzdr&#10;LJ1cuaLLIXmVIRxLtNCk1Jdax7qhgHEmPXH2PmQImLIcvHYDXjM8dPrJmIUO2HJeaLCn14bqz8NX&#10;sDCZ1WpfVJMRL+/iz8VUmf3R2vu78eUZVKIx/Yf/2jtnYV4s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8tTEAAAA3AAAAA8AAAAAAAAAAAAAAAAAmAIAAGRycy9k&#10;b3ducmV2LnhtbFBLBQYAAAAABAAEAPUAAACJAwAAAAA=&#10;" path="m,nfl1102362,e" filled="f" strokeweight=".16667mm">
                  <v:stroke endarrow="classic" joinstyle="bevel"/>
                  <v:path arrowok="t" o:connecttype="custom" o:connectlocs="0,0;1102362,0" o:connectangles="0,0" textboxrect="0,0,1102362,6000"/>
                </v:shape>
                <v:shape id="Line" o:spid="_x0000_s1103" style="position:absolute;left:35716;top:28442;width:5318;height:60;visibility:visible;mso-wrap-style:square;v-text-anchor:top" coordsize="53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HLcIA&#10;AADcAAAADwAAAGRycy9kb3ducmV2LnhtbESPQYvCMBSE74L/ITzBm6aKa6UaRQVhTwtrPXh8NM+2&#10;2LyEJta6v36zsOBxmJlvmM2uN43oqPW1ZQWzaQKCuLC65lLBJT9NViB8QNbYWCYFL/Kw2w4HG8y0&#10;ffI3dedQighhn6GCKgSXSemLigz6qXXE0bvZ1mCIsi2lbvEZ4aaR8yRZSoM1x4UKHR0rKu7nh1FA&#10;l5/VTO6LaxfSr0Ou585/sFNqPOr3axCB+vAO/7c/tYJFmsL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ctwgAAANwAAAAPAAAAAAAAAAAAAAAAAJgCAABkcnMvZG93&#10;bnJldi54bWxQSwUGAAAAAAQABAD1AAAAhwMAAAAA&#10;" path="m,nfl531780,e" filled="f" strokeweight=".16667mm">
                  <v:stroke endarrow="classic" joinstyle="bevel"/>
                  <v:path arrowok="t" o:connecttype="custom" o:connectlocs="0,0;531780,0" o:connectangles="0,0" textboxrect="0,0,531780,6000"/>
                </v:shape>
                <v:shape id="Text 42" o:spid="_x0000_s1104" type="#_x0000_t202" style="position:absolute;left:32987;top:27304;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rFMEA&#10;AADcAAAADwAAAGRycy9kb3ducmV2LnhtbERPy4rCMBTdD/gP4QruxtRBRqlGEUEYVzI+Fu6uzbUN&#10;Njc1SbX+vVkMzPJw3vNlZ2vxIB+MYwWjYQaCuHDacKngeNh8TkGEiKyxdkwKXhRgueh9zDHX7sm/&#10;9NjHUqQQDjkqqGJscilDUZHFMHQNceKuzluMCfpSao/PFG5r+ZVl39Ki4dRQYUPriorbvrUKLrsw&#10;2bzOh/Ha39v2tMsaY7ZbpQb9bjUDEamL/+I/949WMJ6ktelMOg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TaxTBAAAA3AAAAA8AAAAAAAAAAAAAAAAAmAIAAGRycy9kb3du&#10;cmV2LnhtbFBLBQYAAAAABAAEAPUAAACGAwAAAAA=&#10;" filled="f" stroked="f">
                  <v:textbox inset=".66667mm,0,.66667mm,0">
                    <w:txbxContent>
                      <w:p w14:paraId="47E88AA3" w14:textId="77777777" w:rsidR="00F47311" w:rsidRDefault="00F47311" w:rsidP="00DC79AA">
                        <w:pPr>
                          <w:snapToGrid w:val="0"/>
                          <w:spacing w:after="60"/>
                          <w:jc w:val="center"/>
                          <w:rPr>
                            <w:sz w:val="12"/>
                          </w:rPr>
                        </w:pPr>
                        <w:r>
                          <w:rPr>
                            <w:color w:val="000000"/>
                            <w:sz w:val="13"/>
                            <w:szCs w:val="13"/>
                          </w:rPr>
                          <w:t>13.MUK distribution</w:t>
                        </w:r>
                      </w:p>
                      <w:p w14:paraId="3F1B5EB7" w14:textId="77777777" w:rsidR="00F47311" w:rsidRDefault="00F47311" w:rsidP="00DC79AA">
                        <w:pPr>
                          <w:snapToGrid w:val="0"/>
                          <w:spacing w:after="60"/>
                          <w:jc w:val="center"/>
                          <w:rPr>
                            <w:sz w:val="12"/>
                          </w:rPr>
                        </w:pPr>
                        <w:r>
                          <w:rPr>
                            <w:color w:val="000000"/>
                            <w:sz w:val="13"/>
                            <w:szCs w:val="13"/>
                          </w:rPr>
                          <w:t>(MUK)</w:t>
                        </w:r>
                      </w:p>
                    </w:txbxContent>
                  </v:textbox>
                </v:shape>
                <v:shape id="Text 43" o:spid="_x0000_s1105" type="#_x0000_t202" style="position:absolute;left:35103;top:29744;width:606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j8UA&#10;AADcAAAADwAAAGRycy9kb3ducmV2LnhtbESPT2sCMRTE7wW/Q3iCt5ptEbVbo4gg1JP4p4feXjev&#10;u6GblzXJ6vrtjSB4HGbmN8xs0dlanMkH41jB2zADQVw4bbhUcDysX6cgQkTWWDsmBVcKsJj3XmaY&#10;a3fhHZ33sRQJwiFHBVWMTS5lKCqyGIauIU7en/MWY5K+lNrjJcFtLd+zbCwtGk4LFTa0qqj437dW&#10;we82TNbXn8No5U9t+73NGmM2G6UG/W75CSJSF5/hR/tLKxhNPuB+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86PxQAAANwAAAAPAAAAAAAAAAAAAAAAAJgCAABkcnMv&#10;ZG93bnJldi54bWxQSwUGAAAAAAQABAD1AAAAigMAAAAA&#10;" filled="f" stroked="f">
                  <v:textbox inset=".66667mm,0,.66667mm,0">
                    <w:txbxContent>
                      <w:p w14:paraId="546649F4" w14:textId="77777777" w:rsidR="00F47311" w:rsidRDefault="00F47311" w:rsidP="00DC79AA">
                        <w:pPr>
                          <w:snapToGrid w:val="0"/>
                          <w:jc w:val="center"/>
                          <w:rPr>
                            <w:sz w:val="12"/>
                          </w:rPr>
                        </w:pPr>
                        <w:r>
                          <w:rPr>
                            <w:color w:val="000000"/>
                            <w:sz w:val="13"/>
                            <w:szCs w:val="13"/>
                          </w:rPr>
                          <w:t>14. ACK</w:t>
                        </w:r>
                      </w:p>
                    </w:txbxContent>
                  </v:textbox>
                </v:shape>
                <v:shape id="Line" o:spid="_x0000_s1106" style="position:absolute;left:35598;top:30514;width:5383;height:60;rotation:180;visibility:visible;mso-wrap-style:square;v-text-anchor:top" coordsize="538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OZ8AA&#10;AADcAAAADwAAAGRycy9kb3ducmV2LnhtbERP3WrCMBS+H/gO4QjezXTitHRGEUFwIIjVBzhrztpg&#10;c1KaWOPbLxcDLz++/9Um2lYM1HvjWMHHNANBXDltuFZwvezfcxA+IGtsHZOCJ3nYrEdvKyy0e/CZ&#10;hjLUIoWwL1BBE0JXSOmrhiz6qeuIE/freoshwb6WusdHCretnGXZQlo0nBoa7GjXUHUr71YB7n6O&#10;p8V2iOf203zH+7HMb0uj1GQct18gAsXwEv+7D1rBPE/z05l0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4OZ8AAAADcAAAADwAAAAAAAAAAAAAAAACYAgAAZHJzL2Rvd25y&#10;ZXYueG1sUEsFBgAAAAAEAAQA9QAAAIUDAAAAAA==&#10;" path="m,nfl538362,e" filled="f" strokeweight=".16667mm">
                  <v:stroke endarrow="classic" joinstyle="bevel"/>
                  <v:path arrowok="t" o:connecttype="custom" o:connectlocs="0,0;538362,0" o:connectangles="0,0" textboxrect="0,0,538362,6000"/>
                </v:shape>
                <v:shape id="_x0000_s1107" type="#_x0000_t202" style="position:absolute;left:11136;top:39249;width:27420;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yrsUA&#10;AADcAAAADwAAAGRycy9kb3ducmV2LnhtbESPT2sCMRTE74LfIbyCN81apMrWKEUQ6knqn4O3183r&#10;bujmZU2yun57Iwgeh5n5DTNfdrYWF/LBOFYwHmUgiAunDZcKDvv1cAYiRGSNtWNScKMAy0W/N8dc&#10;uyv/0GUXS5EgHHJUUMXY5FKGoiKLYeQa4uT9OW8xJulLqT1eE9zW8j3LPqRFw2mhwoZWFRX/u9Yq&#10;+N2G6fp22k9W/ty2x23WGLPZKDV4674+QUTq4iv8bH9rBZPZG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KuxQAAANwAAAAPAAAAAAAAAAAAAAAAAJgCAABkcnMv&#10;ZG93bnJldi54bWxQSwUGAAAAAAQABAD1AAAAigMAAAAA&#10;" filled="f" stroked="f">
                  <v:textbox inset=".66667mm,0,.66667mm,0">
                    <w:txbxContent>
                      <w:p w14:paraId="13059C36" w14:textId="31C4D038" w:rsidR="00F47311" w:rsidRDefault="00F47311" w:rsidP="00DC79AA">
                        <w:pPr>
                          <w:snapToGrid w:val="0"/>
                          <w:spacing w:after="60"/>
                          <w:jc w:val="center"/>
                          <w:rPr>
                            <w:sz w:val="12"/>
                          </w:rPr>
                        </w:pPr>
                        <w:r>
                          <w:rPr>
                            <w:color w:val="000000"/>
                            <w:sz w:val="13"/>
                            <w:szCs w:val="13"/>
                          </w:rPr>
                          <w:t>18a. transport key response</w:t>
                        </w:r>
                      </w:p>
                      <w:p w14:paraId="59466DF3" w14:textId="271CF505" w:rsidR="00F47311" w:rsidRDefault="00F47311" w:rsidP="00DC79AA">
                        <w:pPr>
                          <w:snapToGrid w:val="0"/>
                          <w:spacing w:after="60"/>
                          <w:jc w:val="center"/>
                          <w:rPr>
                            <w:sz w:val="12"/>
                          </w:rPr>
                        </w:pPr>
                        <w:r>
                          <w:rPr>
                            <w:color w:val="000000"/>
                            <w:sz w:val="13"/>
                            <w:szCs w:val="13"/>
                          </w:rPr>
                          <w:t>E</w:t>
                        </w:r>
                        <w:r w:rsidRPr="004A2469">
                          <w:rPr>
                            <w:color w:val="000000"/>
                            <w:sz w:val="13"/>
                            <w:szCs w:val="13"/>
                            <w:vertAlign w:val="subscript"/>
                          </w:rPr>
                          <w:t>MUK</w:t>
                        </w: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K_enc</w:t>
                        </w:r>
                        <w:proofErr w:type="spellEnd"/>
                        <w:r>
                          <w:rPr>
                            <w:color w:val="000000"/>
                            <w:sz w:val="13"/>
                            <w:szCs w:val="13"/>
                          </w:rPr>
                          <w:t xml:space="preserve">,  </w:t>
                        </w:r>
                        <w:proofErr w:type="spellStart"/>
                        <w:r>
                          <w:rPr>
                            <w:color w:val="000000"/>
                            <w:sz w:val="13"/>
                            <w:szCs w:val="13"/>
                          </w:rPr>
                          <w:t>K_int</w:t>
                        </w:r>
                        <w:proofErr w:type="spellEnd"/>
                        <w:r>
                          <w:rPr>
                            <w:color w:val="000000"/>
                            <w:sz w:val="13"/>
                            <w:szCs w:val="13"/>
                          </w:rPr>
                          <w:t>, security algorithms</w:t>
                        </w:r>
                        <w:r>
                          <w:rPr>
                            <w:color w:val="000000"/>
                            <w:sz w:val="13"/>
                            <w:szCs w:val="13"/>
                          </w:rPr>
                          <w:t>）</w:t>
                        </w:r>
                      </w:p>
                    </w:txbxContent>
                  </v:textbox>
                </v:shape>
                <v:shape id="Line" o:spid="_x0000_s1108" style="position:absolute;left:4676;top:40512;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b0ccA&#10;AADcAAAADwAAAGRycy9kb3ducmV2LnhtbESP3UoDMRSE7wu+QzhCb6TN2oqUtWnRxaJYSukP1MvD&#10;5rhZ3JwsSdyuPr0RhF4OM/MNM1/2thEd+VA7VnA7zkAQl07XXCk4HlajGYgQkTU2jknBNwVYLq4G&#10;c8y1O/OOun2sRIJwyFGBibHNpQylIYth7Fri5H04bzEm6SupPZ4T3DZykmX30mLNacFgS4Wh8nP/&#10;ZRW8FB1uOWyep+9+M705FU/rtx+j1PC6f3wAEamPl/B/+1UruJtN4O9MO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G9HHAAAA3AAAAA8AAAAAAAAAAAAAAAAAmAIAAGRy&#10;cy9kb3ducmV2LnhtbFBLBQYAAAAABAAEAPUAAACMAwAAAAA=&#10;" path="m,nfl3628560,e" filled="f" strokeweight=".16667mm">
                  <v:stroke endarrow="classic" joinstyle="bevel"/>
                  <v:path arrowok="t" o:connecttype="custom" o:connectlocs="0,0;3628560,0" o:connectangles="0,0" textboxrect="0,0,3628560,6000"/>
                </v:shape>
                <v:shape id="Text 45" o:spid="_x0000_s1109" type="#_x0000_t202" style="position:absolute;left:15827;top:36990;width:1716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JQsUA&#10;AADcAAAADwAAAGRycy9kb3ducmV2LnhtbESPT2sCMRTE7wW/Q3hCbzVrK1VWo4gg1JPUPwdvz81z&#10;N7h52SZZXb99Uyh4HGbmN8xs0dla3MgH41jBcJCBIC6cNlwqOOzXbxMQISJrrB2TggcFWMx7LzPM&#10;tbvzN912sRQJwiFHBVWMTS5lKCqyGAauIU7exXmLMUlfSu3xnuC2lu9Z9iktGk4LFTa0qqi47lqr&#10;4LwN4/XjtB+t/E/bHrdZY8xmo9Rrv1tOQUTq4jP83/7SCkaTD/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CxQAAANwAAAAPAAAAAAAAAAAAAAAAAJgCAABkcnMv&#10;ZG93bnJldi54bWxQSwUGAAAAAAQABAD1AAAAigMAAAAA&#10;" filled="f" stroked="f">
                  <v:textbox inset=".66667mm,0,.66667mm,0">
                    <w:txbxContent>
                      <w:p w14:paraId="396E500F" w14:textId="22F9001A" w:rsidR="00F47311" w:rsidRDefault="00F47311" w:rsidP="00DC79AA">
                        <w:pPr>
                          <w:snapToGrid w:val="0"/>
                          <w:spacing w:after="60"/>
                          <w:jc w:val="center"/>
                          <w:rPr>
                            <w:sz w:val="12"/>
                          </w:rPr>
                        </w:pPr>
                        <w:r>
                          <w:rPr>
                            <w:color w:val="000000"/>
                            <w:sz w:val="13"/>
                            <w:szCs w:val="13"/>
                          </w:rPr>
                          <w:t xml:space="preserve">17. </w:t>
                        </w:r>
                        <w:r w:rsidRPr="002560DE">
                          <w:rPr>
                            <w:color w:val="000000"/>
                            <w:sz w:val="13"/>
                            <w:szCs w:val="13"/>
                          </w:rPr>
                          <w:t xml:space="preserve">transport and </w:t>
                        </w:r>
                        <w:r>
                          <w:rPr>
                            <w:color w:val="000000"/>
                            <w:sz w:val="13"/>
                            <w:szCs w:val="13"/>
                          </w:rPr>
                          <w:t>traffic key request</w:t>
                        </w:r>
                      </w:p>
                      <w:p w14:paraId="58021668" w14:textId="77777777" w:rsidR="00F47311" w:rsidRDefault="00F47311" w:rsidP="00DC79AA">
                        <w:pPr>
                          <w:snapToGrid w:val="0"/>
                          <w:spacing w:after="60"/>
                          <w:jc w:val="center"/>
                          <w:rPr>
                            <w:sz w:val="12"/>
                          </w:rPr>
                        </w:pPr>
                        <w:r>
                          <w:rPr>
                            <w:color w:val="000000"/>
                            <w:sz w:val="13"/>
                            <w:szCs w:val="13"/>
                          </w:rPr>
                          <w:t>(token)</w:t>
                        </w:r>
                      </w:p>
                    </w:txbxContent>
                  </v:textbox>
                </v:shape>
                <v:shape id="Line" o:spid="_x0000_s1110" style="position:absolute;left:4748;top:37990;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hMQA&#10;AADcAAAADwAAAGRycy9kb3ducmV2LnhtbESPQWvCQBSE74L/YXmCN7OpDSWkrlJKhV5EjB48vmZf&#10;s6HZtyG7avTXu4LQ4zAz3zCL1WBbcabeN44VvCQpCOLK6YZrBYf9epaD8AFZY+uYFFzJw2o5Hi2w&#10;0O7COzqXoRYRwr5ABSaErpDSV4Ys+sR1xNH7db3FEGVfS93jJcJtK+dp+iYtNhwXDHb0aaj6K09W&#10;wTa75UfvHO82Q9ndvszm9eeklZpOho93EIGG8B9+tr+1giz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iYTEAAAA3AAAAA8AAAAAAAAAAAAAAAAAmAIAAGRycy9k&#10;b3ducmV2LnhtbFBLBQYAAAAABAAEAPUAAACJAwAAAAA=&#10;" path="m,nfl3628560,e" filled="f" strokeweight=".16667mm">
                  <v:stroke startarrow="block" joinstyle="bevel"/>
                  <v:path arrowok="t" o:connecttype="custom" o:connectlocs="0,0;3628560,0" o:connectangles="0,0" textboxrect="0,0,3628560,6000"/>
                </v:shape>
                <w10:wrap anchorx="margin"/>
              </v:group>
            </w:pict>
          </mc:Fallback>
        </mc:AlternateContent>
      </w:r>
    </w:p>
    <w:p w14:paraId="088E649F" w14:textId="3DDBF778" w:rsidR="00DC79AA" w:rsidRPr="00B87C61" w:rsidRDefault="00DC79AA" w:rsidP="00DC79AA">
      <w:r>
        <w:rPr>
          <w:noProof/>
          <w:lang w:val="en-US" w:eastAsia="zh-CN"/>
        </w:rPr>
        <mc:AlternateContent>
          <mc:Choice Requires="wps">
            <w:drawing>
              <wp:anchor distT="0" distB="0" distL="114300" distR="114300" simplePos="0" relativeHeight="251712512" behindDoc="1" locked="0" layoutInCell="1" allowOverlap="1" wp14:anchorId="57F1B1AA" wp14:editId="3771490D">
                <wp:simplePos x="0" y="0"/>
                <wp:positionH relativeFrom="column">
                  <wp:posOffset>5671185</wp:posOffset>
                </wp:positionH>
                <wp:positionV relativeFrom="paragraph">
                  <wp:posOffset>262255</wp:posOffset>
                </wp:positionV>
                <wp:extent cx="1270" cy="4206875"/>
                <wp:effectExtent l="0" t="0" r="36830" b="2222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40B79" id="直接连接符 5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5pt,20.65pt" to="446.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1488" behindDoc="1" locked="0" layoutInCell="1" allowOverlap="1" wp14:anchorId="6E39B114" wp14:editId="7E4A9FE3">
                <wp:simplePos x="0" y="0"/>
                <wp:positionH relativeFrom="column">
                  <wp:posOffset>5171440</wp:posOffset>
                </wp:positionH>
                <wp:positionV relativeFrom="paragraph">
                  <wp:posOffset>263525</wp:posOffset>
                </wp:positionV>
                <wp:extent cx="1270" cy="4206875"/>
                <wp:effectExtent l="0" t="0" r="36830" b="222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B5184" id="直接连接符 5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75pt" to="407.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0464" behindDoc="1" locked="0" layoutInCell="1" allowOverlap="1" wp14:anchorId="364B42CE" wp14:editId="7FCF1770">
                <wp:simplePos x="0" y="0"/>
                <wp:positionH relativeFrom="column">
                  <wp:posOffset>4690110</wp:posOffset>
                </wp:positionH>
                <wp:positionV relativeFrom="paragraph">
                  <wp:posOffset>257810</wp:posOffset>
                </wp:positionV>
                <wp:extent cx="1270" cy="4206875"/>
                <wp:effectExtent l="0" t="0" r="36830" b="222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07FB8" id="直接连接符 50"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0.3pt" to="369.4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9440" behindDoc="1" locked="0" layoutInCell="1" allowOverlap="1" wp14:anchorId="004E9A1A" wp14:editId="3EDDE109">
                <wp:simplePos x="0" y="0"/>
                <wp:positionH relativeFrom="column">
                  <wp:posOffset>4088765</wp:posOffset>
                </wp:positionH>
                <wp:positionV relativeFrom="paragraph">
                  <wp:posOffset>257810</wp:posOffset>
                </wp:positionV>
                <wp:extent cx="1270" cy="4206875"/>
                <wp:effectExtent l="0" t="0" r="36830" b="222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95E24" id="直接连接符 4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0.3pt" to="322.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8416" behindDoc="1" locked="0" layoutInCell="1" allowOverlap="1" wp14:anchorId="627A92F0" wp14:editId="1B56C012">
                <wp:simplePos x="0" y="0"/>
                <wp:positionH relativeFrom="column">
                  <wp:posOffset>3550285</wp:posOffset>
                </wp:positionH>
                <wp:positionV relativeFrom="paragraph">
                  <wp:posOffset>251460</wp:posOffset>
                </wp:positionV>
                <wp:extent cx="1270" cy="4206875"/>
                <wp:effectExtent l="0" t="0" r="36830" b="2222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E72BD" id="直接连接符 48"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9.8pt" to="279.65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7392" behindDoc="1" locked="0" layoutInCell="1" allowOverlap="1" wp14:anchorId="1363E393" wp14:editId="562ADF99">
                <wp:simplePos x="0" y="0"/>
                <wp:positionH relativeFrom="column">
                  <wp:posOffset>2501265</wp:posOffset>
                </wp:positionH>
                <wp:positionV relativeFrom="paragraph">
                  <wp:posOffset>257810</wp:posOffset>
                </wp:positionV>
                <wp:extent cx="1270" cy="4206875"/>
                <wp:effectExtent l="0" t="0" r="36830" b="222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3676F" id="直接连接符 47"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20.3pt" to="197.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6368" behindDoc="1" locked="0" layoutInCell="1" allowOverlap="1" wp14:anchorId="7A1E2CDB" wp14:editId="2126086E">
                <wp:simplePos x="0" y="0"/>
                <wp:positionH relativeFrom="column">
                  <wp:posOffset>1543050</wp:posOffset>
                </wp:positionH>
                <wp:positionV relativeFrom="paragraph">
                  <wp:posOffset>257810</wp:posOffset>
                </wp:positionV>
                <wp:extent cx="1270" cy="4206875"/>
                <wp:effectExtent l="0" t="0" r="36830" b="2222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6DC4" id="直接连接符 4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3pt" to="121.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5344" behindDoc="1" locked="0" layoutInCell="1" allowOverlap="1" wp14:anchorId="72ABBF12" wp14:editId="6AE453F5">
                <wp:simplePos x="0" y="0"/>
                <wp:positionH relativeFrom="column">
                  <wp:posOffset>448945</wp:posOffset>
                </wp:positionH>
                <wp:positionV relativeFrom="paragraph">
                  <wp:posOffset>269240</wp:posOffset>
                </wp:positionV>
                <wp:extent cx="1270" cy="4206875"/>
                <wp:effectExtent l="0" t="0" r="36830" b="2222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0E654" id="直接连接符 21"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1.2pt" to="35.4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" strokecolor="windowText" strokeweight=".5pt">
                <v:stroke joinstyle="miter"/>
                <o:lock v:ext="edit" shapetype="f"/>
              </v:line>
            </w:pict>
          </mc:Fallback>
        </mc:AlternateContent>
      </w:r>
    </w:p>
    <w:p w14:paraId="59B6D53E" w14:textId="77777777" w:rsidR="00DC79AA" w:rsidRDefault="00DC79AA" w:rsidP="00DC79AA"/>
    <w:p w14:paraId="561F8F2D" w14:textId="77777777" w:rsidR="00DC79AA" w:rsidRDefault="00DC79AA" w:rsidP="00DC79AA"/>
    <w:p w14:paraId="13C4A185" w14:textId="77777777" w:rsidR="00DC79AA" w:rsidRDefault="00DC79AA" w:rsidP="00DC79AA"/>
    <w:p w14:paraId="79751B91" w14:textId="77777777" w:rsidR="00DC79AA" w:rsidRDefault="00DC79AA" w:rsidP="00DC79AA"/>
    <w:p w14:paraId="1CAF88FB" w14:textId="77777777" w:rsidR="00DC79AA" w:rsidRDefault="00DC79AA" w:rsidP="00DC79AA"/>
    <w:p w14:paraId="1526D00A" w14:textId="77777777" w:rsidR="00DC79AA" w:rsidRDefault="00DC79AA" w:rsidP="00DC79AA"/>
    <w:p w14:paraId="0D07D4B8" w14:textId="77777777" w:rsidR="00DC79AA" w:rsidRDefault="00DC79AA" w:rsidP="00DC79AA"/>
    <w:p w14:paraId="00785C75" w14:textId="77777777" w:rsidR="00DC79AA" w:rsidRDefault="00DC79AA" w:rsidP="00DC79AA"/>
    <w:p w14:paraId="247F9E2B" w14:textId="77777777" w:rsidR="00DC79AA" w:rsidRDefault="00DC79AA" w:rsidP="00DC79AA"/>
    <w:p w14:paraId="4EE38ACC" w14:textId="77777777" w:rsidR="00DC79AA" w:rsidRDefault="00DC79AA" w:rsidP="00DC79AA"/>
    <w:p w14:paraId="0A509BC7" w14:textId="77777777" w:rsidR="00DC79AA" w:rsidRDefault="00DC79AA" w:rsidP="00DC79AA"/>
    <w:p w14:paraId="5174CD0D" w14:textId="77777777" w:rsidR="00DC79AA" w:rsidRDefault="00DC79AA" w:rsidP="00DC79AA"/>
    <w:p w14:paraId="08EB4890" w14:textId="77777777" w:rsidR="00DC79AA" w:rsidRDefault="00DC79AA" w:rsidP="00DC79AA"/>
    <w:p w14:paraId="454B71D0" w14:textId="77777777" w:rsidR="00DC79AA" w:rsidRDefault="00DC79AA" w:rsidP="00DC79AA"/>
    <w:p w14:paraId="7A5A068F" w14:textId="77777777" w:rsidR="00DC79AA" w:rsidRDefault="00DC79AA" w:rsidP="00DC79AA"/>
    <w:p w14:paraId="6ABA9F85" w14:textId="18FBFD04" w:rsidR="00DC79AA" w:rsidRDefault="000B102C" w:rsidP="00DC79AA">
      <w:r>
        <w:rPr>
          <w:noProof/>
          <w:lang w:val="en-US" w:eastAsia="zh-CN"/>
        </w:rPr>
        <mc:AlternateContent>
          <mc:Choice Requires="wps">
            <w:drawing>
              <wp:anchor distT="0" distB="0" distL="114300" distR="114300" simplePos="0" relativeHeight="251761664" behindDoc="0" locked="0" layoutInCell="1" allowOverlap="1" wp14:anchorId="060C978F" wp14:editId="5B20F7DC">
                <wp:simplePos x="0" y="0"/>
                <wp:positionH relativeFrom="column">
                  <wp:posOffset>785495</wp:posOffset>
                </wp:positionH>
                <wp:positionV relativeFrom="paragraph">
                  <wp:posOffset>38735</wp:posOffset>
                </wp:positionV>
                <wp:extent cx="3327400" cy="349250"/>
                <wp:effectExtent l="0" t="0" r="6350" b="12700"/>
                <wp:wrapNone/>
                <wp:docPr id="12" name="Tex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E11A" w14:textId="5247F4C9" w:rsidR="00F47311" w:rsidRDefault="00F47311" w:rsidP="000B102C">
                            <w:pPr>
                              <w:snapToGrid w:val="0"/>
                              <w:spacing w:after="60"/>
                              <w:jc w:val="center"/>
                              <w:rPr>
                                <w:sz w:val="12"/>
                              </w:rPr>
                            </w:pPr>
                            <w:r>
                              <w:rPr>
                                <w:color w:val="000000"/>
                                <w:sz w:val="13"/>
                                <w:szCs w:val="13"/>
                              </w:rPr>
                              <w:t>18b.key response and update</w:t>
                            </w:r>
                          </w:p>
                          <w:p w14:paraId="21C8661C" w14:textId="67513FA4" w:rsidR="00F47311" w:rsidRDefault="00F47311" w:rsidP="000B102C">
                            <w:pPr>
                              <w:snapToGrid w:val="0"/>
                              <w:spacing w:after="60"/>
                              <w:jc w:val="center"/>
                              <w:rPr>
                                <w:sz w:val="12"/>
                              </w:rPr>
                            </w:pPr>
                            <w:r>
                              <w:rPr>
                                <w:color w:val="000000"/>
                                <w:sz w:val="13"/>
                                <w:szCs w:val="13"/>
                              </w:rPr>
                              <w:t>E</w:t>
                            </w:r>
                            <w:r w:rsidRPr="004A2469">
                              <w:rPr>
                                <w:color w:val="000000"/>
                                <w:sz w:val="13"/>
                                <w:szCs w:val="13"/>
                                <w:vertAlign w:val="subscript"/>
                              </w:rPr>
                              <w:t>MUK</w:t>
                            </w:r>
                            <w:r w:rsidRPr="000B102C">
                              <w:rPr>
                                <w:color w:val="000000"/>
                                <w:sz w:val="13"/>
                                <w:szCs w:val="13"/>
                                <w:vertAlign w:val="subscript"/>
                              </w:rPr>
                              <w:t xml:space="preserve"> </w:t>
                            </w:r>
                            <w:r w:rsidRPr="004A2469">
                              <w:rPr>
                                <w:color w:val="000000"/>
                                <w:sz w:val="13"/>
                                <w:szCs w:val="13"/>
                                <w:vertAlign w:val="subscript"/>
                              </w:rPr>
                              <w:t>transport_1</w:t>
                            </w:r>
                            <w:r>
                              <w:rPr>
                                <w:color w:val="000000"/>
                                <w:sz w:val="13"/>
                                <w:szCs w:val="13"/>
                              </w:rPr>
                              <w:t>（</w:t>
                            </w:r>
                            <w:proofErr w:type="spellStart"/>
                            <w:r>
                              <w:rPr>
                                <w:color w:val="000000"/>
                                <w:sz w:val="13"/>
                                <w:szCs w:val="13"/>
                              </w:rPr>
                              <w:t>group_key_ID</w:t>
                            </w:r>
                            <w:proofErr w:type="spellEnd"/>
                            <w:r>
                              <w:rPr>
                                <w:color w:val="000000"/>
                                <w:sz w:val="13"/>
                                <w:szCs w:val="13"/>
                              </w:rPr>
                              <w:t>, ,</w:t>
                            </w:r>
                            <w:r w:rsidRPr="000B102C">
                              <w:rPr>
                                <w:color w:val="000000"/>
                                <w:sz w:val="13"/>
                                <w:szCs w:val="13"/>
                              </w:rPr>
                              <w:t xml:space="preserve"> </w:t>
                            </w:r>
                            <w:proofErr w:type="spellStart"/>
                            <w:r>
                              <w:rPr>
                                <w:color w:val="000000"/>
                                <w:sz w:val="13"/>
                                <w:szCs w:val="13"/>
                              </w:rPr>
                              <w:t>K_group</w:t>
                            </w:r>
                            <w:proofErr w:type="spellEnd"/>
                            <w:r>
                              <w:rPr>
                                <w:color w:val="000000"/>
                                <w:sz w:val="13"/>
                                <w:szCs w:val="13"/>
                              </w:rPr>
                              <w:t>）</w:t>
                            </w:r>
                            <w:r>
                              <w:rPr>
                                <w:color w:val="000000"/>
                                <w:sz w:val="13"/>
                                <w:szCs w:val="13"/>
                              </w:rPr>
                              <w:t xml:space="preserve">,…, </w:t>
                            </w:r>
                            <w:proofErr w:type="spellStart"/>
                            <w:r>
                              <w:rPr>
                                <w:rFonts w:hint="eastAsia"/>
                                <w:color w:val="000000"/>
                                <w:sz w:val="13"/>
                                <w:szCs w:val="13"/>
                              </w:rPr>
                              <w:t>E</w:t>
                            </w:r>
                            <w:r w:rsidRPr="004A2469">
                              <w:rPr>
                                <w:rFonts w:hint="eastAsia"/>
                                <w:color w:val="000000"/>
                                <w:sz w:val="13"/>
                                <w:szCs w:val="13"/>
                                <w:vertAlign w:val="subscript"/>
                              </w:rPr>
                              <w:t>K</w:t>
                            </w:r>
                            <w:r w:rsidRPr="004A2469">
                              <w:rPr>
                                <w:color w:val="000000"/>
                                <w:sz w:val="13"/>
                                <w:szCs w:val="13"/>
                                <w:vertAlign w:val="subscript"/>
                              </w:rPr>
                              <w:t>_transport_M</w:t>
                            </w:r>
                            <w:proofErr w:type="spellEnd"/>
                            <w:r w:rsidRPr="004A2469">
                              <w:rPr>
                                <w:rFonts w:hint="eastAsia"/>
                                <w:color w:val="000000"/>
                                <w:sz w:val="13"/>
                                <w:szCs w:val="13"/>
                                <w:vertAlign w:val="subscript"/>
                              </w:rPr>
                              <w:t xml:space="preserve"> </w:t>
                            </w:r>
                            <w:r>
                              <w:rPr>
                                <w:rFonts w:hint="eastAsia"/>
                                <w:color w:val="000000"/>
                                <w:sz w:val="13"/>
                                <w:szCs w:val="13"/>
                              </w:rPr>
                              <w:t>(</w:t>
                            </w:r>
                            <w:proofErr w:type="spellStart"/>
                            <w:r>
                              <w:rPr>
                                <w:color w:val="000000"/>
                                <w:sz w:val="13"/>
                                <w:szCs w:val="13"/>
                              </w:rPr>
                              <w:t>group_key_ID</w:t>
                            </w:r>
                            <w:proofErr w:type="spellEnd"/>
                            <w:r>
                              <w:rPr>
                                <w:color w:val="000000"/>
                                <w:sz w:val="13"/>
                                <w:szCs w:val="13"/>
                              </w:rPr>
                              <w:t xml:space="preserve">, </w:t>
                            </w:r>
                            <w:proofErr w:type="spellStart"/>
                            <w:r>
                              <w:rPr>
                                <w:color w:val="000000"/>
                                <w:sz w:val="13"/>
                                <w:szCs w:val="13"/>
                              </w:rPr>
                              <w:t>K_group</w:t>
                            </w:r>
                            <w:proofErr w:type="spellEnd"/>
                            <w:r>
                              <w:rPr>
                                <w:rFonts w:hint="eastAsia"/>
                                <w:color w:val="000000"/>
                                <w:sz w:val="13"/>
                                <w:szCs w:val="13"/>
                              </w:rPr>
                              <w:t>),</w:t>
                            </w:r>
                            <w:r>
                              <w:rPr>
                                <w:color w:val="000000"/>
                                <w:sz w:val="13"/>
                                <w:szCs w:val="13"/>
                              </w:rPr>
                              <w:t xml:space="preserve"> H=Hash(</w:t>
                            </w:r>
                            <w:proofErr w:type="spellStart"/>
                            <w:r>
                              <w:rPr>
                                <w:color w:val="000000"/>
                                <w:sz w:val="13"/>
                                <w:szCs w:val="13"/>
                              </w:rPr>
                              <w:t>K_group_ID</w:t>
                            </w:r>
                            <w:proofErr w:type="spellEnd"/>
                            <w:r>
                              <w:rPr>
                                <w:color w:val="000000"/>
                                <w:sz w:val="13"/>
                                <w:szCs w:val="13"/>
                              </w:rPr>
                              <w:t>)</w:t>
                            </w:r>
                          </w:p>
                        </w:txbxContent>
                      </wps:txbx>
                      <wps:bodyPr rot="0" vert="horz" wrap="square" lIns="24000" tIns="0" rIns="24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C978F" id="Text 44" o:spid="_x0000_s1111" type="#_x0000_t202" style="position:absolute;margin-left:61.85pt;margin-top:3.05pt;width:262pt;height: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t4tQIAALk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" filled="f" stroked="f">
                <v:textbox inset=".66667mm,0,.66667mm,0">
                  <w:txbxContent>
                    <w:p w14:paraId="2900E11A" w14:textId="5247F4C9" w:rsidR="00F47311" w:rsidRDefault="00F47311" w:rsidP="000B102C">
                      <w:pPr>
                        <w:snapToGrid w:val="0"/>
                        <w:spacing w:after="60"/>
                        <w:jc w:val="center"/>
                        <w:rPr>
                          <w:sz w:val="12"/>
                        </w:rPr>
                      </w:pPr>
                      <w:r>
                        <w:rPr>
                          <w:color w:val="000000"/>
                          <w:sz w:val="13"/>
                          <w:szCs w:val="13"/>
                        </w:rPr>
                        <w:t>18b.key response and update</w:t>
                      </w:r>
                    </w:p>
                    <w:p w14:paraId="21C8661C" w14:textId="67513FA4" w:rsidR="00F47311" w:rsidRDefault="00F47311" w:rsidP="000B102C">
                      <w:pPr>
                        <w:snapToGrid w:val="0"/>
                        <w:spacing w:after="60"/>
                        <w:jc w:val="center"/>
                        <w:rPr>
                          <w:sz w:val="12"/>
                        </w:rPr>
                      </w:pPr>
                      <w:r>
                        <w:rPr>
                          <w:color w:val="000000"/>
                          <w:sz w:val="13"/>
                          <w:szCs w:val="13"/>
                        </w:rPr>
                        <w:t>E</w:t>
                      </w:r>
                      <w:r w:rsidRPr="004A2469">
                        <w:rPr>
                          <w:color w:val="000000"/>
                          <w:sz w:val="13"/>
                          <w:szCs w:val="13"/>
                          <w:vertAlign w:val="subscript"/>
                        </w:rPr>
                        <w:t>MUK</w:t>
                      </w:r>
                      <w:r w:rsidRPr="000B102C">
                        <w:rPr>
                          <w:color w:val="000000"/>
                          <w:sz w:val="13"/>
                          <w:szCs w:val="13"/>
                          <w:vertAlign w:val="subscript"/>
                        </w:rPr>
                        <w:t xml:space="preserve"> </w:t>
                      </w:r>
                      <w:r w:rsidRPr="004A2469">
                        <w:rPr>
                          <w:color w:val="000000"/>
                          <w:sz w:val="13"/>
                          <w:szCs w:val="13"/>
                          <w:vertAlign w:val="subscript"/>
                        </w:rPr>
                        <w:t>transport_1</w:t>
                      </w:r>
                      <w:r>
                        <w:rPr>
                          <w:color w:val="000000"/>
                          <w:sz w:val="13"/>
                          <w:szCs w:val="13"/>
                        </w:rPr>
                        <w:t>（</w:t>
                      </w:r>
                      <w:proofErr w:type="spellStart"/>
                      <w:r>
                        <w:rPr>
                          <w:color w:val="000000"/>
                          <w:sz w:val="13"/>
                          <w:szCs w:val="13"/>
                        </w:rPr>
                        <w:t>group_key_ID</w:t>
                      </w:r>
                      <w:proofErr w:type="spellEnd"/>
                      <w:r>
                        <w:rPr>
                          <w:color w:val="000000"/>
                          <w:sz w:val="13"/>
                          <w:szCs w:val="13"/>
                        </w:rPr>
                        <w:t>, ,</w:t>
                      </w:r>
                      <w:r w:rsidRPr="000B102C">
                        <w:rPr>
                          <w:color w:val="000000"/>
                          <w:sz w:val="13"/>
                          <w:szCs w:val="13"/>
                        </w:rPr>
                        <w:t xml:space="preserve"> </w:t>
                      </w:r>
                      <w:proofErr w:type="spellStart"/>
                      <w:r>
                        <w:rPr>
                          <w:color w:val="000000"/>
                          <w:sz w:val="13"/>
                          <w:szCs w:val="13"/>
                        </w:rPr>
                        <w:t>K_group</w:t>
                      </w:r>
                      <w:proofErr w:type="spellEnd"/>
                      <w:r>
                        <w:rPr>
                          <w:color w:val="000000"/>
                          <w:sz w:val="13"/>
                          <w:szCs w:val="13"/>
                        </w:rPr>
                        <w:t>）</w:t>
                      </w:r>
                      <w:r>
                        <w:rPr>
                          <w:color w:val="000000"/>
                          <w:sz w:val="13"/>
                          <w:szCs w:val="13"/>
                        </w:rPr>
                        <w:t xml:space="preserve">,…, </w:t>
                      </w:r>
                      <w:proofErr w:type="spellStart"/>
                      <w:r>
                        <w:rPr>
                          <w:rFonts w:hint="eastAsia"/>
                          <w:color w:val="000000"/>
                          <w:sz w:val="13"/>
                          <w:szCs w:val="13"/>
                        </w:rPr>
                        <w:t>E</w:t>
                      </w:r>
                      <w:r w:rsidRPr="004A2469">
                        <w:rPr>
                          <w:rFonts w:hint="eastAsia"/>
                          <w:color w:val="000000"/>
                          <w:sz w:val="13"/>
                          <w:szCs w:val="13"/>
                          <w:vertAlign w:val="subscript"/>
                        </w:rPr>
                        <w:t>K</w:t>
                      </w:r>
                      <w:r w:rsidRPr="004A2469">
                        <w:rPr>
                          <w:color w:val="000000"/>
                          <w:sz w:val="13"/>
                          <w:szCs w:val="13"/>
                          <w:vertAlign w:val="subscript"/>
                        </w:rPr>
                        <w:t>_transport_M</w:t>
                      </w:r>
                      <w:proofErr w:type="spellEnd"/>
                      <w:r w:rsidRPr="004A2469">
                        <w:rPr>
                          <w:rFonts w:hint="eastAsia"/>
                          <w:color w:val="000000"/>
                          <w:sz w:val="13"/>
                          <w:szCs w:val="13"/>
                          <w:vertAlign w:val="subscript"/>
                        </w:rPr>
                        <w:t xml:space="preserve"> </w:t>
                      </w:r>
                      <w:r>
                        <w:rPr>
                          <w:rFonts w:hint="eastAsia"/>
                          <w:color w:val="000000"/>
                          <w:sz w:val="13"/>
                          <w:szCs w:val="13"/>
                        </w:rPr>
                        <w:t>(</w:t>
                      </w:r>
                      <w:proofErr w:type="spellStart"/>
                      <w:r>
                        <w:rPr>
                          <w:color w:val="000000"/>
                          <w:sz w:val="13"/>
                          <w:szCs w:val="13"/>
                        </w:rPr>
                        <w:t>group_key_ID</w:t>
                      </w:r>
                      <w:proofErr w:type="spellEnd"/>
                      <w:r>
                        <w:rPr>
                          <w:color w:val="000000"/>
                          <w:sz w:val="13"/>
                          <w:szCs w:val="13"/>
                        </w:rPr>
                        <w:t xml:space="preserve">, </w:t>
                      </w:r>
                      <w:proofErr w:type="spellStart"/>
                      <w:r>
                        <w:rPr>
                          <w:color w:val="000000"/>
                          <w:sz w:val="13"/>
                          <w:szCs w:val="13"/>
                        </w:rPr>
                        <w:t>K_group</w:t>
                      </w:r>
                      <w:proofErr w:type="spellEnd"/>
                      <w:r>
                        <w:rPr>
                          <w:rFonts w:hint="eastAsia"/>
                          <w:color w:val="000000"/>
                          <w:sz w:val="13"/>
                          <w:szCs w:val="13"/>
                        </w:rPr>
                        <w:t>),</w:t>
                      </w:r>
                      <w:r>
                        <w:rPr>
                          <w:color w:val="000000"/>
                          <w:sz w:val="13"/>
                          <w:szCs w:val="13"/>
                        </w:rPr>
                        <w:t xml:space="preserve"> H=Hash(</w:t>
                      </w:r>
                      <w:proofErr w:type="spellStart"/>
                      <w:r>
                        <w:rPr>
                          <w:color w:val="000000"/>
                          <w:sz w:val="13"/>
                          <w:szCs w:val="13"/>
                        </w:rPr>
                        <w:t>K_group_ID</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59616" behindDoc="0" locked="0" layoutInCell="1" allowOverlap="1" wp14:anchorId="1A600A6F" wp14:editId="4C9BACFE">
                <wp:simplePos x="0" y="0"/>
                <wp:positionH relativeFrom="column">
                  <wp:posOffset>450215</wp:posOffset>
                </wp:positionH>
                <wp:positionV relativeFrom="paragraph">
                  <wp:posOffset>133350</wp:posOffset>
                </wp:positionV>
                <wp:extent cx="3628184" cy="5999"/>
                <wp:effectExtent l="0" t="0" r="0" b="0"/>
                <wp:wrapNone/>
                <wp:docPr id="10" nam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28184" cy="5999"/>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2D0F41" id="Line" o:spid="_x0000_s1026" style="position:absolute;left:0;text-align:left;margin-left:35.45pt;margin-top:10.5pt;width:285.7pt;height:.45pt;rotation:180;z-index:251759616;visibility:visible;mso-wrap-style:square;mso-wrap-distance-left:9pt;mso-wrap-distance-top:0;mso-wrap-distance-right:9pt;mso-wrap-distance-bottom:0;mso-position-horizontal:absolute;mso-position-horizontal-relative:text;mso-position-vertical:absolute;mso-position-vertical-relative:text;v-text-anchor:top" coordsize="3628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" path="m,nfl3628560,e" filled="f" strokeweight=".16667mm">
                <v:stroke endarrow="classic" joinstyle="bevel"/>
                <v:path arrowok="t" o:connecttype="custom" o:connectlocs="0,0;3628184,0" o:connectangles="0,0" textboxrect="0,0,3628560,6000"/>
              </v:shape>
            </w:pict>
          </mc:Fallback>
        </mc:AlternateContent>
      </w:r>
    </w:p>
    <w:p w14:paraId="1486B006" w14:textId="2CD0A5F6" w:rsidR="00DC79AA" w:rsidRDefault="00DC79AA" w:rsidP="00DC79AA"/>
    <w:p w14:paraId="0E1B8F94" w14:textId="006DD22D" w:rsidR="00DC79AA" w:rsidRPr="00EF4929" w:rsidRDefault="00DC79AA" w:rsidP="00DC79AA">
      <w:pPr>
        <w:jc w:val="center"/>
        <w:rPr>
          <w:rFonts w:ascii="Arial" w:hAnsi="Arial"/>
          <w:b/>
        </w:rPr>
      </w:pPr>
      <w:r w:rsidRPr="00EF4929">
        <w:rPr>
          <w:rFonts w:ascii="Arial" w:hAnsi="Arial"/>
          <w:b/>
        </w:rPr>
        <w:t>Figure 6.</w:t>
      </w:r>
      <w:r w:rsidR="00BD24A9" w:rsidRPr="00EF4929">
        <w:rPr>
          <w:rFonts w:ascii="Arial" w:hAnsi="Arial"/>
          <w:b/>
        </w:rPr>
        <w:t>2</w:t>
      </w:r>
      <w:r w:rsidRPr="00EF4929">
        <w:rPr>
          <w:rFonts w:ascii="Arial" w:hAnsi="Arial"/>
          <w:b/>
        </w:rPr>
        <w:t>.</w:t>
      </w:r>
      <w:r w:rsidR="00DE20D1" w:rsidRPr="00EF4929">
        <w:rPr>
          <w:rFonts w:ascii="Arial" w:hAnsi="Arial"/>
          <w:b/>
        </w:rPr>
        <w:t>2</w:t>
      </w:r>
      <w:r w:rsidRPr="00EF4929">
        <w:rPr>
          <w:rFonts w:ascii="Arial" w:hAnsi="Arial"/>
          <w:b/>
        </w:rPr>
        <w:t>-1.The procedure to protect MBS traffic in service layer</w:t>
      </w:r>
    </w:p>
    <w:p w14:paraId="525FD97C" w14:textId="53848A6D" w:rsidR="00DC79AA" w:rsidRDefault="00DC79AA" w:rsidP="00DC79AA">
      <w:pPr>
        <w:rPr>
          <w:lang w:eastAsia="zh-CN"/>
        </w:rPr>
      </w:pPr>
      <w:r>
        <w:rPr>
          <w:rFonts w:hint="eastAsia"/>
          <w:lang w:eastAsia="zh-CN"/>
        </w:rPr>
        <w:t>T</w:t>
      </w:r>
      <w:r>
        <w:rPr>
          <w:lang w:eastAsia="zh-CN"/>
        </w:rPr>
        <w:t>he procedure is described as follows:</w:t>
      </w:r>
      <w:r w:rsidR="000B102C" w:rsidRPr="000B102C">
        <w:rPr>
          <w:noProof/>
          <w:lang w:val="en-US" w:eastAsia="zh-CN"/>
        </w:rPr>
        <w:t xml:space="preserve"> </w:t>
      </w:r>
    </w:p>
    <w:p w14:paraId="42275725" w14:textId="77777777" w:rsidR="00DC79AA" w:rsidRDefault="00DC79AA" w:rsidP="00DC79AA">
      <w:pPr>
        <w:numPr>
          <w:ilvl w:val="0"/>
          <w:numId w:val="6"/>
        </w:numPr>
        <w:rPr>
          <w:lang w:eastAsia="zh-CN"/>
        </w:rPr>
      </w:pPr>
      <w:r w:rsidRPr="00061019">
        <w:rPr>
          <w:lang w:eastAsia="zh-CN"/>
        </w:rPr>
        <w:t xml:space="preserve">The UE registers </w:t>
      </w:r>
      <w:r>
        <w:rPr>
          <w:lang w:eastAsia="zh-CN"/>
        </w:rPr>
        <w:t xml:space="preserve">5GS and </w:t>
      </w:r>
      <w:proofErr w:type="spellStart"/>
      <w:r>
        <w:rPr>
          <w:lang w:eastAsia="zh-CN"/>
        </w:rPr>
        <w:t>establishs</w:t>
      </w:r>
      <w:proofErr w:type="spellEnd"/>
      <w:r w:rsidRPr="00061019">
        <w:rPr>
          <w:lang w:eastAsia="zh-CN"/>
        </w:rPr>
        <w:t xml:space="preserve"> a PDU session</w:t>
      </w:r>
      <w:r>
        <w:rPr>
          <w:lang w:eastAsia="zh-CN"/>
        </w:rPr>
        <w:t>.</w:t>
      </w:r>
    </w:p>
    <w:p w14:paraId="7A46EBE6" w14:textId="77777777" w:rsidR="00DC79AA" w:rsidRDefault="00DC79AA" w:rsidP="00DC79AA">
      <w:pPr>
        <w:numPr>
          <w:ilvl w:val="0"/>
          <w:numId w:val="6"/>
        </w:numPr>
        <w:rPr>
          <w:lang w:eastAsia="zh-CN"/>
        </w:rPr>
      </w:pPr>
      <w:r w:rsidRPr="00061019">
        <w:rPr>
          <w:lang w:eastAsia="zh-CN"/>
        </w:rPr>
        <w:t>The content provider announces the availability of multicast using higher layers (e.g., application layer).</w:t>
      </w:r>
    </w:p>
    <w:p w14:paraId="0DD4BF02" w14:textId="77777777" w:rsidR="00DC79AA" w:rsidRDefault="00DC79AA" w:rsidP="00DC79AA">
      <w:pPr>
        <w:numPr>
          <w:ilvl w:val="0"/>
          <w:numId w:val="6"/>
        </w:numPr>
        <w:rPr>
          <w:lang w:eastAsia="zh-CN"/>
        </w:rPr>
      </w:pPr>
      <w:r w:rsidRPr="00061019">
        <w:rPr>
          <w:lang w:eastAsia="zh-CN"/>
        </w:rPr>
        <w:lastRenderedPageBreak/>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proofErr w:type="spellStart"/>
      <w:r>
        <w:t>identifer</w:t>
      </w:r>
      <w:proofErr w:type="spellEnd"/>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 </w:t>
      </w:r>
    </w:p>
    <w:p w14:paraId="35B06B4C" w14:textId="77777777" w:rsidR="00DC79AA" w:rsidRDefault="00DC79AA" w:rsidP="00DC79AA">
      <w:pPr>
        <w:numPr>
          <w:ilvl w:val="0"/>
          <w:numId w:val="6"/>
        </w:numPr>
        <w:rPr>
          <w:lang w:eastAsia="zh-CN"/>
        </w:rPr>
      </w:pPr>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p>
    <w:p w14:paraId="4C110598" w14:textId="4BBFCE87" w:rsidR="00DC79AA" w:rsidDel="00974997" w:rsidRDefault="00DC79AA" w:rsidP="009F1BB7">
      <w:pPr>
        <w:pStyle w:val="EditorsNote"/>
        <w:rPr>
          <w:del w:id="624" w:author="Guolonghua" w:date="2021-03-08T11:12:00Z"/>
        </w:rPr>
      </w:pPr>
      <w:del w:id="625" w:author="Guolonghua" w:date="2021-03-08T11:12:00Z">
        <w:r w:rsidRPr="009F1BB7" w:rsidDel="00974997">
          <w:delText>Editor’s Note: Step 3&amp;4 need to be revised if SA2 agrees to support UE’s multicast session join/leave operation via UP e.g. IGMP Join/Leave.</w:delText>
        </w:r>
      </w:del>
    </w:p>
    <w:p w14:paraId="1862E14B" w14:textId="04ADE596" w:rsidR="00974997" w:rsidRPr="009F1BB7" w:rsidRDefault="00974997" w:rsidP="00974997">
      <w:pPr>
        <w:pStyle w:val="NO"/>
        <w:rPr>
          <w:ins w:id="626" w:author="Guolonghua" w:date="2021-03-08T11:12:00Z"/>
        </w:rPr>
      </w:pPr>
      <w:ins w:id="627" w:author="Guolonghua" w:date="2021-03-08T11:12:00Z">
        <w:r>
          <w:t>NOTE 1: It’s SA2’s choice to decide whether the network and UE</w:t>
        </w:r>
        <w:r w:rsidRPr="003347DB">
          <w:t xml:space="preserve"> support multicast session join/leave operation via UP e.g. IGMP Join/Leave.</w:t>
        </w:r>
      </w:ins>
    </w:p>
    <w:p w14:paraId="441080E5" w14:textId="2046EBAB" w:rsidR="00DC79AA" w:rsidRDefault="00DC79AA" w:rsidP="00BD24A9">
      <w:pPr>
        <w:numPr>
          <w:ilvl w:val="0"/>
          <w:numId w:val="6"/>
        </w:numPr>
        <w:rPr>
          <w:lang w:eastAsia="zh-CN"/>
        </w:rPr>
      </w:pPr>
      <w:r>
        <w:t xml:space="preserve">If MBS context is not </w:t>
      </w:r>
      <w:r w:rsidRPr="00FB1F2D">
        <w:t>available</w:t>
      </w:r>
      <w:r>
        <w:t xml:space="preserve"> in (MB)-SMF, (MB)-SMF interacts with UDM</w:t>
      </w:r>
      <w:r w:rsidR="005172AD">
        <w:rPr>
          <w:rFonts w:hint="eastAsia"/>
          <w:lang w:eastAsia="zh-CN"/>
        </w:rPr>
        <w:t>/</w:t>
      </w:r>
      <w:r w:rsidR="005172AD">
        <w:rPr>
          <w:lang w:eastAsia="zh-CN"/>
        </w:rPr>
        <w:t>UDR</w:t>
      </w:r>
      <w:r>
        <w:t xml:space="preserve"> to check </w:t>
      </w:r>
      <w:r w:rsidRPr="00526AE4">
        <w:t>whether a multicast context for the multicast group exists in the system.</w:t>
      </w:r>
    </w:p>
    <w:p w14:paraId="482DA184" w14:textId="11261771" w:rsidR="00DC79AA" w:rsidRDefault="00DC79AA" w:rsidP="00BD24A9">
      <w:pPr>
        <w:numPr>
          <w:ilvl w:val="0"/>
          <w:numId w:val="6"/>
        </w:numPr>
        <w:rPr>
          <w:lang w:eastAsia="zh-CN"/>
        </w:rPr>
      </w:pPr>
      <w: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IP address of MBS</w:t>
      </w:r>
      <w:r w:rsidR="005172AD">
        <w:t>F-C</w:t>
      </w:r>
      <w:r>
        <w:t xml:space="preserve"> may be included if needed for UE to find </w:t>
      </w:r>
      <w:r w:rsidR="005172AD" w:rsidRPr="00BE18B2">
        <w:t>MBS</w:t>
      </w:r>
      <w:r w:rsidR="005172AD">
        <w:t>F-</w:t>
      </w:r>
      <w:r w:rsidR="005172AD">
        <w:rPr>
          <w:rFonts w:hint="eastAsia"/>
          <w:lang w:eastAsia="zh-CN"/>
        </w:rPr>
        <w:t>C</w:t>
      </w:r>
      <w:r w:rsidR="005172AD">
        <w:t>.</w:t>
      </w:r>
    </w:p>
    <w:p w14:paraId="199A1401" w14:textId="77777777" w:rsidR="00DC79AA" w:rsidRDefault="00DC79AA" w:rsidP="00BD24A9">
      <w:pPr>
        <w:numPr>
          <w:ilvl w:val="0"/>
          <w:numId w:val="6"/>
        </w:numPr>
        <w:rPr>
          <w:lang w:eastAsia="zh-CN"/>
        </w:rPr>
      </w:pPr>
      <w:r w:rsidRPr="00B50D38">
        <w:rPr>
          <w:lang w:eastAsia="zh-CN"/>
        </w:rPr>
        <w:t>The N2 session modification request is sent to the RAN</w:t>
      </w:r>
      <w:r>
        <w:t>.</w:t>
      </w:r>
    </w:p>
    <w:p w14:paraId="46FE360A" w14:textId="77777777" w:rsidR="00DC79AA" w:rsidRDefault="00DC79AA" w:rsidP="00BD24A9">
      <w:pPr>
        <w:numPr>
          <w:ilvl w:val="0"/>
          <w:numId w:val="6"/>
        </w:numPr>
        <w:rPr>
          <w:lang w:eastAsia="zh-CN"/>
        </w:rPr>
      </w:pPr>
      <w:r>
        <w:rPr>
          <w:lang w:eastAsia="zh-CN"/>
        </w:rPr>
        <w:t>RAN sends RRC reconfiguration request message to UE.</w:t>
      </w:r>
    </w:p>
    <w:p w14:paraId="216C0902" w14:textId="674FDD35" w:rsidR="00DC79AA" w:rsidRDefault="00DC79AA" w:rsidP="00F53A9F">
      <w:pPr>
        <w:numPr>
          <w:ilvl w:val="0"/>
          <w:numId w:val="6"/>
        </w:numPr>
        <w:rPr>
          <w:lang w:eastAsia="zh-CN"/>
        </w:rPr>
      </w:pPr>
      <w:r>
        <w:rPr>
          <w:lang w:eastAsia="zh-CN"/>
        </w:rPr>
        <w:t>If UE is allowed to access the MBS service, UE derives Multicast User Key (MUK)</w:t>
      </w:r>
      <w:r>
        <w:t xml:space="preserve">. </w:t>
      </w:r>
      <w:r w:rsidR="00F53A9F" w:rsidRPr="00F53A9F">
        <w:t xml:space="preserve">The input key </w:t>
      </w:r>
      <w:proofErr w:type="spellStart"/>
      <w:r w:rsidR="00F53A9F" w:rsidRPr="00F53A9F">
        <w:t>KEY</w:t>
      </w:r>
      <w:proofErr w:type="spellEnd"/>
      <w:r w:rsidR="00F53A9F" w:rsidRPr="00F53A9F">
        <w:t xml:space="preserve"> is </w:t>
      </w:r>
      <w:proofErr w:type="spellStart"/>
      <w:r w:rsidR="00F53A9F" w:rsidRPr="00F53A9F">
        <w:t>Kausf</w:t>
      </w:r>
      <w:proofErr w:type="spellEnd"/>
      <w:r w:rsidR="00F53A9F" w:rsidRPr="00F53A9F">
        <w:t xml:space="preserve">. The parameters are used to form the input string to the KDF including </w:t>
      </w:r>
      <w:proofErr w:type="spellStart"/>
      <w:r w:rsidR="00F53A9F" w:rsidRPr="00F53A9F">
        <w:t>Multicast_group_ID</w:t>
      </w:r>
      <w:proofErr w:type="spellEnd"/>
      <w:r w:rsidR="00F53A9F" w:rsidRPr="00F53A9F">
        <w:t xml:space="preserve">. </w:t>
      </w:r>
      <w:del w:id="628" w:author="Guolonghua" w:date="2021-03-08T11:13:00Z">
        <w:r w:rsidR="00F53A9F" w:rsidRPr="00F53A9F" w:rsidDel="00974997">
          <w:delText>When re-authentication runs, the UE generates a new MUK and deletes the old MUK.</w:delText>
        </w:r>
      </w:del>
    </w:p>
    <w:p w14:paraId="03A41942" w14:textId="4969A290" w:rsidR="00974997" w:rsidRDefault="00974997" w:rsidP="00F53A9F">
      <w:pPr>
        <w:ind w:left="360"/>
        <w:rPr>
          <w:ins w:id="629" w:author="Guolonghua" w:date="2021-03-08T11:13:00Z"/>
          <w:lang w:eastAsia="zh-CN"/>
        </w:rPr>
      </w:pPr>
      <w:ins w:id="630" w:author="Guolonghua" w:date="2021-03-08T11:13:00Z">
        <w:r w:rsidRPr="00057E53">
          <w:rPr>
            <w:rFonts w:eastAsia="Times New Roman"/>
            <w:color w:val="1F497D"/>
            <w:lang w:val="en-US" w:eastAsia="en-GB"/>
          </w:rPr>
          <w:t xml:space="preserve">This solution assumes that MUK update and re-authentication are independent. If </w:t>
        </w:r>
        <w:proofErr w:type="spellStart"/>
        <w:r w:rsidRPr="00057E53">
          <w:rPr>
            <w:rFonts w:eastAsia="Times New Roman"/>
            <w:color w:val="1F497D"/>
            <w:lang w:val="en-US" w:eastAsia="en-GB"/>
          </w:rPr>
          <w:t>reauthentication</w:t>
        </w:r>
        <w:proofErr w:type="spellEnd"/>
        <w:r w:rsidRPr="00057E53">
          <w:rPr>
            <w:rFonts w:eastAsia="Times New Roman"/>
            <w:color w:val="1F497D"/>
            <w:lang w:val="en-US" w:eastAsia="en-GB"/>
          </w:rPr>
          <w:t xml:space="preserve"> is performed, </w:t>
        </w:r>
        <w:r>
          <w:rPr>
            <w:rFonts w:eastAsia="Times New Roman"/>
            <w:color w:val="1F497D"/>
            <w:lang w:val="en-US" w:eastAsia="en-GB"/>
          </w:rPr>
          <w:t xml:space="preserve">the </w:t>
        </w:r>
        <w:r w:rsidRPr="00057E53">
          <w:rPr>
            <w:rFonts w:eastAsia="Times New Roman"/>
            <w:color w:val="1F497D"/>
            <w:lang w:val="en-US" w:eastAsia="en-GB"/>
          </w:rPr>
          <w:t>UE still uses the current MUK</w:t>
        </w:r>
        <w:r>
          <w:rPr>
            <w:rFonts w:eastAsia="Times New Roman"/>
            <w:color w:val="1F497D"/>
            <w:lang w:val="en-US" w:eastAsia="en-GB"/>
          </w:rPr>
          <w:t>. The UE will also try to process the MBS traffic with its known group key to avoid introducing unnecessary delays.</w:t>
        </w:r>
        <w:r w:rsidRPr="00057E53">
          <w:rPr>
            <w:rFonts w:eastAsia="Times New Roman"/>
            <w:color w:val="1F497D"/>
            <w:lang w:val="en-US" w:eastAsia="en-GB"/>
          </w:rPr>
          <w:t xml:space="preserve"> The MUK and group key may be updated based on update policy after re-authentication.</w:t>
        </w:r>
      </w:ins>
    </w:p>
    <w:p w14:paraId="3DEDA90E" w14:textId="16D43DB4" w:rsidR="00F53A9F" w:rsidRDefault="00F53A9F" w:rsidP="00974997">
      <w:pPr>
        <w:pStyle w:val="NO"/>
        <w:rPr>
          <w:ins w:id="631" w:author="Guolonghua" w:date="2021-03-08T11:13:00Z"/>
          <w:lang w:eastAsia="zh-CN"/>
        </w:rPr>
      </w:pPr>
      <w:r>
        <w:rPr>
          <w:lang w:eastAsia="zh-CN"/>
        </w:rPr>
        <w:t>NOTE</w:t>
      </w:r>
      <w:ins w:id="632" w:author="Guolonghua" w:date="2021-03-08T11:12:00Z">
        <w:r w:rsidR="00974997">
          <w:rPr>
            <w:lang w:eastAsia="zh-CN"/>
          </w:rPr>
          <w:t xml:space="preserve"> 2</w:t>
        </w:r>
      </w:ins>
      <w:r>
        <w:rPr>
          <w:lang w:eastAsia="zh-CN"/>
        </w:rPr>
        <w:t>: The details of MUK derivation will be discussed in the normative work.</w:t>
      </w:r>
    </w:p>
    <w:p w14:paraId="343ADF2D" w14:textId="48205B63" w:rsidR="00974997" w:rsidRDefault="00974997" w:rsidP="00974997">
      <w:pPr>
        <w:pStyle w:val="NO"/>
        <w:rPr>
          <w:lang w:eastAsia="zh-CN"/>
        </w:rPr>
      </w:pPr>
      <w:ins w:id="633" w:author="Guolonghua" w:date="2021-03-08T11:13:00Z">
        <w:r>
          <w:rPr>
            <w:lang w:eastAsia="zh-CN"/>
          </w:rPr>
          <w:t xml:space="preserve">NOTE 3: </w:t>
        </w:r>
        <w:r w:rsidRPr="00057E53">
          <w:rPr>
            <w:lang w:eastAsia="zh-CN"/>
          </w:rPr>
          <w:t>Depending on which solutions are concluded to be chosen for KI#1 and KI#3, the details related to “</w:t>
        </w:r>
        <w:proofErr w:type="spellStart"/>
        <w:r w:rsidRPr="00057E53">
          <w:rPr>
            <w:lang w:eastAsia="zh-CN"/>
          </w:rPr>
          <w:t>reauthentication</w:t>
        </w:r>
        <w:proofErr w:type="spellEnd"/>
        <w:r w:rsidRPr="00057E53">
          <w:rPr>
            <w:lang w:eastAsia="zh-CN"/>
          </w:rPr>
          <w:t>” and “protection of MBS traffic” and “MUK/group key update” might need to be adapted. This can be left to normative phase.</w:t>
        </w:r>
      </w:ins>
    </w:p>
    <w:p w14:paraId="15F1FA4C" w14:textId="01FEE778" w:rsidR="00DC79AA" w:rsidRPr="009F1BB7" w:rsidDel="00974997" w:rsidRDefault="00DC79AA" w:rsidP="009F1BB7">
      <w:pPr>
        <w:pStyle w:val="EditorsNote"/>
        <w:rPr>
          <w:del w:id="634" w:author="Guolonghua" w:date="2021-03-08T11:13:00Z"/>
        </w:rPr>
      </w:pPr>
      <w:del w:id="635" w:author="Guolonghua" w:date="2021-03-08T11:13:00Z">
        <w:r w:rsidRPr="009F1BB7" w:rsidDel="00974997">
          <w:delText>Editor’s Note: Key update procedure after reauthentication is FFS.</w:delText>
        </w:r>
      </w:del>
    </w:p>
    <w:p w14:paraId="7F1BE868" w14:textId="2F8EF3E8" w:rsidR="00DC79AA" w:rsidRDefault="00974997" w:rsidP="00BD24A9">
      <w:pPr>
        <w:numPr>
          <w:ilvl w:val="0"/>
          <w:numId w:val="6"/>
        </w:numPr>
        <w:rPr>
          <w:lang w:eastAsia="zh-CN"/>
        </w:rPr>
      </w:pPr>
      <w:ins w:id="636" w:author="Guolonghua" w:date="2021-03-08T11:14:00Z">
        <w:r>
          <w:t>(MB)-</w:t>
        </w:r>
      </w:ins>
      <w:r w:rsidR="00DC79AA">
        <w:rPr>
          <w:rFonts w:hint="eastAsia"/>
          <w:lang w:eastAsia="zh-CN"/>
        </w:rPr>
        <w:t>S</w:t>
      </w:r>
      <w:r w:rsidR="00DC79AA">
        <w:rPr>
          <w:lang w:eastAsia="zh-CN"/>
        </w:rPr>
        <w:t xml:space="preserve">MF requests MUK and sends </w:t>
      </w:r>
      <w:proofErr w:type="spellStart"/>
      <w:r w:rsidR="00DC79AA">
        <w:t>Multicast_group_ID</w:t>
      </w:r>
      <w:proofErr w:type="spellEnd"/>
      <w:r w:rsidR="00DC79AA">
        <w:t xml:space="preserve"> to AUSF.</w:t>
      </w:r>
    </w:p>
    <w:p w14:paraId="6CAFE3D3" w14:textId="50D1B5CC" w:rsidR="00DC79AA" w:rsidRDefault="00DC79AA" w:rsidP="00BD24A9">
      <w:pPr>
        <w:numPr>
          <w:ilvl w:val="0"/>
          <w:numId w:val="6"/>
        </w:numPr>
        <w:rPr>
          <w:lang w:eastAsia="zh-CN"/>
        </w:rPr>
      </w:pPr>
      <w:r>
        <w:t xml:space="preserve">AUSF </w:t>
      </w:r>
      <w:r>
        <w:rPr>
          <w:lang w:eastAsia="zh-CN"/>
        </w:rPr>
        <w:t xml:space="preserve">derives Multicast User Key (MUK) based on </w:t>
      </w:r>
      <w:proofErr w:type="spellStart"/>
      <w:r>
        <w:rPr>
          <w:lang w:eastAsia="zh-CN"/>
        </w:rPr>
        <w:t>Kasuf</w:t>
      </w:r>
      <w:proofErr w:type="spellEnd"/>
      <w:r>
        <w:rPr>
          <w:lang w:eastAsia="zh-CN"/>
        </w:rPr>
        <w:t xml:space="preserve"> and </w:t>
      </w:r>
      <w:proofErr w:type="spellStart"/>
      <w:r>
        <w:t>Multicast_group_ID</w:t>
      </w:r>
      <w:proofErr w:type="spellEnd"/>
      <w:r>
        <w:t>.</w:t>
      </w:r>
      <w:r w:rsidR="00F53A9F">
        <w:t xml:space="preserve"> </w:t>
      </w:r>
      <w:r w:rsidR="00F53A9F" w:rsidRPr="00515A2B">
        <w:t xml:space="preserve">When re-authentication runs, the AUSF </w:t>
      </w:r>
      <w:ins w:id="637" w:author="Guolonghua" w:date="2021-03-08T11:14:00Z">
        <w:r w:rsidR="00974997">
          <w:t xml:space="preserve">is not required to </w:t>
        </w:r>
      </w:ins>
      <w:r w:rsidR="00F53A9F" w:rsidRPr="00515A2B">
        <w:t>generate</w:t>
      </w:r>
      <w:del w:id="638" w:author="Guolonghua" w:date="2021-03-08T11:14:00Z">
        <w:r w:rsidR="00F53A9F" w:rsidRPr="00515A2B" w:rsidDel="00974997">
          <w:delText>s</w:delText>
        </w:r>
      </w:del>
      <w:r w:rsidR="00F53A9F" w:rsidRPr="00515A2B">
        <w:t xml:space="preserve"> a new </w:t>
      </w:r>
      <w:r w:rsidR="00F53A9F">
        <w:t xml:space="preserve">MUK </w:t>
      </w:r>
      <w:ins w:id="639" w:author="Guolonghua" w:date="2021-03-08T11:14:00Z">
        <w:r w:rsidR="00E710D8" w:rsidRPr="00C206CC">
          <w:t>immediately</w:t>
        </w:r>
        <w:r w:rsidR="00E710D8">
          <w:t>. The MUK is derived when request is received from SMF.</w:t>
        </w:r>
      </w:ins>
      <w:del w:id="640" w:author="Guolonghua" w:date="2021-03-08T11:14:00Z">
        <w:r w:rsidR="00F53A9F" w:rsidDel="00E710D8">
          <w:delText>and deletes the old MUK.</w:delText>
        </w:r>
      </w:del>
    </w:p>
    <w:p w14:paraId="32C41435" w14:textId="77777777" w:rsidR="00DC79AA" w:rsidRDefault="00DC79AA" w:rsidP="00BD24A9">
      <w:pPr>
        <w:numPr>
          <w:ilvl w:val="0"/>
          <w:numId w:val="6"/>
        </w:numPr>
        <w:rPr>
          <w:lang w:eastAsia="zh-CN"/>
        </w:rPr>
      </w:pPr>
      <w:r>
        <w:t>AUSF responds to SMF with MUK.</w:t>
      </w:r>
    </w:p>
    <w:p w14:paraId="27480727" w14:textId="4C108A3A" w:rsidR="00DC79AA" w:rsidRDefault="00E710D8" w:rsidP="00BD24A9">
      <w:pPr>
        <w:numPr>
          <w:ilvl w:val="0"/>
          <w:numId w:val="6"/>
        </w:numPr>
        <w:rPr>
          <w:lang w:eastAsia="zh-CN"/>
        </w:rPr>
      </w:pPr>
      <w:ins w:id="641" w:author="Guolonghua" w:date="2021-03-08T11:14:00Z">
        <w:r>
          <w:t>(MB)-</w:t>
        </w:r>
      </w:ins>
      <w:r w:rsidR="00DC79AA">
        <w:t xml:space="preserve">SMF distributes MUK to </w:t>
      </w:r>
      <w:r w:rsidR="005172AD" w:rsidRPr="00BE18B2">
        <w:t>MBS</w:t>
      </w:r>
      <w:r w:rsidR="005172AD">
        <w:t>F-</w:t>
      </w:r>
      <w:r w:rsidR="005172AD">
        <w:rPr>
          <w:rFonts w:hint="eastAsia"/>
          <w:lang w:eastAsia="zh-CN"/>
        </w:rPr>
        <w:t>C</w:t>
      </w:r>
      <w:r w:rsidR="00DC79AA">
        <w:rPr>
          <w:lang w:eastAsia="ko-KR"/>
        </w:rPr>
        <w:t>.</w:t>
      </w:r>
    </w:p>
    <w:p w14:paraId="11472B1A" w14:textId="1A720E9B" w:rsidR="00DC79AA" w:rsidRDefault="005172AD" w:rsidP="00BD24A9">
      <w:pPr>
        <w:numPr>
          <w:ilvl w:val="0"/>
          <w:numId w:val="6"/>
        </w:numPr>
        <w:rPr>
          <w:lang w:eastAsia="zh-CN"/>
        </w:rPr>
      </w:pPr>
      <w:r w:rsidRPr="00BE18B2">
        <w:t>MBS</w:t>
      </w:r>
      <w:r>
        <w:t>F-</w:t>
      </w:r>
      <w:r>
        <w:rPr>
          <w:rFonts w:hint="eastAsia"/>
          <w:lang w:eastAsia="zh-CN"/>
        </w:rPr>
        <w:t>C</w:t>
      </w:r>
      <w:r w:rsidR="00DC79AA">
        <w:rPr>
          <w:lang w:eastAsia="ko-KR"/>
        </w:rPr>
        <w:t xml:space="preserve"> receives and stores the MUK</w:t>
      </w:r>
      <w:r w:rsidR="00DC79AA">
        <w:rPr>
          <w:rFonts w:hint="eastAsia"/>
          <w:lang w:eastAsia="zh-CN"/>
        </w:rPr>
        <w:t>.</w:t>
      </w:r>
      <w:r w:rsidR="00DC79AA">
        <w:rPr>
          <w:lang w:eastAsia="zh-CN"/>
        </w:rPr>
        <w:t xml:space="preserve"> Afterwards, ACK is </w:t>
      </w:r>
      <w:proofErr w:type="spellStart"/>
      <w:r w:rsidR="00DC79AA">
        <w:rPr>
          <w:lang w:eastAsia="zh-CN"/>
        </w:rPr>
        <w:t>reponded</w:t>
      </w:r>
      <w:proofErr w:type="spellEnd"/>
      <w:r w:rsidR="00DC79AA">
        <w:rPr>
          <w:lang w:eastAsia="zh-CN"/>
        </w:rPr>
        <w:t xml:space="preserve"> to SMF.</w:t>
      </w:r>
    </w:p>
    <w:p w14:paraId="724D464E" w14:textId="77777777" w:rsidR="00DC79AA" w:rsidRDefault="00DC79AA" w:rsidP="00BD24A9">
      <w:pPr>
        <w:numPr>
          <w:ilvl w:val="0"/>
          <w:numId w:val="6"/>
        </w:numPr>
        <w:rPr>
          <w:lang w:eastAsia="zh-CN"/>
        </w:rPr>
      </w:pPr>
      <w:r>
        <w:rPr>
          <w:lang w:eastAsia="zh-CN"/>
        </w:rPr>
        <w:t>C</w:t>
      </w:r>
      <w:r w:rsidRPr="00FB097C">
        <w:rPr>
          <w:lang w:eastAsia="zh-CN"/>
        </w:rPr>
        <w:t>ontinue with the multicast service initiation procedure</w:t>
      </w:r>
      <w:r>
        <w:rPr>
          <w:lang w:eastAsia="zh-CN"/>
        </w:rPr>
        <w:t>.</w:t>
      </w:r>
    </w:p>
    <w:p w14:paraId="198F1194" w14:textId="24A706EF" w:rsidR="00DC79AA" w:rsidRDefault="005172AD" w:rsidP="00BD24A9">
      <w:pPr>
        <w:numPr>
          <w:ilvl w:val="0"/>
          <w:numId w:val="6"/>
        </w:numPr>
        <w:rPr>
          <w:lang w:eastAsia="zh-CN"/>
        </w:rPr>
      </w:pPr>
      <w:r w:rsidRPr="00BE18B2">
        <w:t>MBS</w:t>
      </w:r>
      <w:r>
        <w:t>F-</w:t>
      </w:r>
      <w:r>
        <w:rPr>
          <w:rFonts w:hint="eastAsia"/>
          <w:lang w:eastAsia="zh-CN"/>
        </w:rPr>
        <w:t>C</w:t>
      </w:r>
      <w:r w:rsidR="00DC79AA">
        <w:rPr>
          <w:lang w:eastAsia="zh-CN"/>
        </w:rPr>
        <w:t xml:space="preserve"> checks whether the MBS security context for </w:t>
      </w:r>
      <w:r w:rsidR="00DC79AA">
        <w:t>this</w:t>
      </w:r>
      <w:r w:rsidR="00DC79AA" w:rsidRPr="00526AE4">
        <w:t xml:space="preserve"> multicast group </w:t>
      </w:r>
      <w:r w:rsidR="00DC79AA">
        <w:t xml:space="preserve">is available. </w:t>
      </w:r>
      <w:r w:rsidR="00DC79AA">
        <w:rPr>
          <w:lang w:eastAsia="zh-CN"/>
        </w:rPr>
        <w:t>MBS security context, which is used for MBS traffic protection,</w:t>
      </w:r>
      <w:r w:rsidR="00DC79AA">
        <w:t xml:space="preserve"> includes the </w:t>
      </w:r>
      <w:proofErr w:type="spellStart"/>
      <w:r w:rsidR="00DC79AA">
        <w:t>key_ID</w:t>
      </w:r>
      <w:proofErr w:type="spellEnd"/>
      <w:r w:rsidR="00DC79AA">
        <w:t xml:space="preserve">, </w:t>
      </w:r>
      <w:proofErr w:type="spellStart"/>
      <w:r w:rsidR="00DC79AA" w:rsidRPr="00FB5785">
        <w:t>K_group_enc</w:t>
      </w:r>
      <w:proofErr w:type="spellEnd"/>
      <w:r w:rsidR="00DC79AA" w:rsidRPr="00FB5785">
        <w:t xml:space="preserve">,  </w:t>
      </w:r>
      <w:proofErr w:type="spellStart"/>
      <w:r w:rsidR="00DC79AA" w:rsidRPr="00FB5785">
        <w:t>K_group_</w:t>
      </w:r>
      <w:r w:rsidR="00DC79AA">
        <w:t>int</w:t>
      </w:r>
      <w:proofErr w:type="spellEnd"/>
      <w:r w:rsidR="00DC79AA" w:rsidRPr="00FB5785">
        <w:t xml:space="preserve">, </w:t>
      </w:r>
      <w:r w:rsidR="00DC79AA">
        <w:t>encryption and integrity</w:t>
      </w:r>
      <w:r w:rsidR="00DC79AA" w:rsidRPr="00FB5785">
        <w:t xml:space="preserve"> algorithms</w:t>
      </w:r>
      <w:r w:rsidR="00DC79AA">
        <w:t xml:space="preserve">. The </w:t>
      </w:r>
      <w:proofErr w:type="spellStart"/>
      <w:r w:rsidR="00DC79AA" w:rsidRPr="00FB1F2D">
        <w:t>key_ID</w:t>
      </w:r>
      <w:proofErr w:type="spellEnd"/>
      <w:r w:rsidR="00DC79AA" w:rsidRPr="00FB1F2D">
        <w:t xml:space="preserve"> </w:t>
      </w:r>
      <w:r w:rsidR="00DC79AA">
        <w:t xml:space="preserve">is </w:t>
      </w:r>
      <w:r w:rsidR="00DC79AA" w:rsidRPr="00FB1F2D">
        <w:t xml:space="preserve">used to indicate which </w:t>
      </w:r>
      <w:r w:rsidR="00DC79AA">
        <w:t xml:space="preserve">key pair is used. </w:t>
      </w:r>
      <w:proofErr w:type="spellStart"/>
      <w:r w:rsidR="00DC79AA">
        <w:t>K_group_enc</w:t>
      </w:r>
      <w:proofErr w:type="spellEnd"/>
      <w:r w:rsidR="00DC79AA">
        <w:t xml:space="preserve"> and</w:t>
      </w:r>
      <w:r w:rsidR="00DC79AA" w:rsidRPr="00FB5785">
        <w:t xml:space="preserve">  </w:t>
      </w:r>
      <w:proofErr w:type="spellStart"/>
      <w:r w:rsidR="00DC79AA" w:rsidRPr="00FB5785">
        <w:t>K_group_</w:t>
      </w:r>
      <w:r w:rsidR="00DC79AA">
        <w:t>int</w:t>
      </w:r>
      <w:proofErr w:type="spellEnd"/>
      <w:r w:rsidR="00DC79AA">
        <w:t xml:space="preserve"> are used for encryption and integrity protection of MBS traffic respectively.</w:t>
      </w:r>
    </w:p>
    <w:p w14:paraId="20A21C55" w14:textId="36C1C243" w:rsidR="00DC79AA" w:rsidRDefault="00DC79AA" w:rsidP="00DC79AA">
      <w:pPr>
        <w:ind w:left="360"/>
      </w:pPr>
      <w:r>
        <w:t xml:space="preserve">If </w:t>
      </w:r>
      <w:r>
        <w:rPr>
          <w:lang w:eastAsia="zh-CN"/>
        </w:rPr>
        <w:t>not</w:t>
      </w:r>
      <w:r>
        <w:t xml:space="preserve">, </w:t>
      </w:r>
      <w:r w:rsidR="005172AD" w:rsidRPr="00BE18B2">
        <w:t>MBS</w:t>
      </w:r>
      <w:r w:rsidR="005172AD">
        <w:t>F-</w:t>
      </w:r>
      <w:r w:rsidR="005172AD">
        <w:rPr>
          <w:rFonts w:hint="eastAsia"/>
          <w:lang w:eastAsia="zh-CN"/>
        </w:rPr>
        <w:t>C</w:t>
      </w:r>
      <w:r>
        <w:t xml:space="preserve">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w:t>
      </w:r>
    </w:p>
    <w:p w14:paraId="3B714484" w14:textId="035E3FD8" w:rsidR="005172AD" w:rsidRPr="003053CA" w:rsidRDefault="005172AD" w:rsidP="00DC79AA">
      <w:pPr>
        <w:ind w:left="360"/>
        <w:rPr>
          <w:lang w:eastAsia="zh-CN"/>
        </w:rPr>
      </w:pPr>
      <w:r>
        <w:t xml:space="preserve">The </w:t>
      </w:r>
      <w:r>
        <w:rPr>
          <w:lang w:eastAsia="zh-CN"/>
        </w:rPr>
        <w:t>MBS security context is distributed from MBSF-C to MBSF-U.</w:t>
      </w:r>
    </w:p>
    <w:p w14:paraId="062599E3" w14:textId="42464A19" w:rsidR="00DC79AA" w:rsidRDefault="00DC79AA" w:rsidP="00BD24A9">
      <w:pPr>
        <w:numPr>
          <w:ilvl w:val="0"/>
          <w:numId w:val="6"/>
        </w:numPr>
        <w:rPr>
          <w:lang w:eastAsia="zh-CN"/>
        </w:rPr>
      </w:pPr>
      <w:r>
        <w:lastRenderedPageBreak/>
        <w:t xml:space="preserve"> UE calculates token based on MUK and requests traffic key to </w:t>
      </w:r>
      <w:r w:rsidR="005172AD" w:rsidRPr="00BE18B2">
        <w:t>MBS</w:t>
      </w:r>
      <w:r w:rsidR="005172AD">
        <w:t>F-</w:t>
      </w:r>
      <w:r w:rsidR="005172AD">
        <w:rPr>
          <w:rFonts w:hint="eastAsia"/>
          <w:lang w:eastAsia="zh-CN"/>
        </w:rPr>
        <w:t>C</w:t>
      </w:r>
      <w:r>
        <w:rPr>
          <w:lang w:eastAsia="ko-KR"/>
        </w:rPr>
        <w:t>.</w:t>
      </w:r>
      <w:r w:rsidR="00F53A9F">
        <w:rPr>
          <w:lang w:eastAsia="ko-KR"/>
        </w:rPr>
        <w:t xml:space="preserve"> The token is</w:t>
      </w:r>
      <w:r w:rsidR="00F53A9F" w:rsidRPr="006E0812">
        <w:rPr>
          <w:lang w:eastAsia="ko-KR"/>
        </w:rPr>
        <w:t xml:space="preserve"> secured with digital signatures or Message Authentication Codes (MAC)</w:t>
      </w:r>
      <w:r w:rsidR="00F53A9F">
        <w:rPr>
          <w:lang w:eastAsia="ko-KR"/>
        </w:rPr>
        <w:t xml:space="preserve">. The input parameter includes </w:t>
      </w:r>
      <w:proofErr w:type="spellStart"/>
      <w:r w:rsidR="00F53A9F">
        <w:rPr>
          <w:lang w:eastAsia="ko-KR"/>
        </w:rPr>
        <w:t>UE_id</w:t>
      </w:r>
      <w:proofErr w:type="spellEnd"/>
      <w:r w:rsidR="00F53A9F">
        <w:rPr>
          <w:lang w:eastAsia="ko-KR"/>
        </w:rPr>
        <w:t xml:space="preserve">, </w:t>
      </w:r>
      <w:proofErr w:type="spellStart"/>
      <w:r w:rsidR="00F53A9F" w:rsidRPr="00515A2B">
        <w:t>Multicast_group_ID</w:t>
      </w:r>
      <w:proofErr w:type="spellEnd"/>
      <w:r w:rsidR="00F53A9F">
        <w:t>, and fresh parameters.</w:t>
      </w:r>
    </w:p>
    <w:p w14:paraId="259CD8EF" w14:textId="1D957F0B" w:rsidR="00DC79AA" w:rsidRDefault="005172AD" w:rsidP="00BD24A9">
      <w:pPr>
        <w:numPr>
          <w:ilvl w:val="0"/>
          <w:numId w:val="6"/>
        </w:numPr>
        <w:rPr>
          <w:lang w:eastAsia="zh-CN"/>
        </w:rPr>
      </w:pPr>
      <w:r w:rsidRPr="00BE18B2">
        <w:t>MBS</w:t>
      </w:r>
      <w:r>
        <w:t>F-</w:t>
      </w:r>
      <w:r>
        <w:rPr>
          <w:rFonts w:hint="eastAsia"/>
          <w:lang w:eastAsia="zh-CN"/>
        </w:rPr>
        <w:t>C</w:t>
      </w:r>
      <w:r w:rsidR="00DC79AA">
        <w:rPr>
          <w:lang w:eastAsia="ko-KR"/>
        </w:rPr>
        <w:t xml:space="preserve"> verifies the </w:t>
      </w:r>
      <w:r w:rsidR="00DC79AA">
        <w:t>token using MUK and distributes the MBS security context to UE if succeeded.</w:t>
      </w:r>
    </w:p>
    <w:p w14:paraId="5960D9A5" w14:textId="07D7103A" w:rsidR="00E710D8" w:rsidRDefault="00E710D8" w:rsidP="00E710D8">
      <w:pPr>
        <w:pStyle w:val="NO"/>
        <w:rPr>
          <w:ins w:id="642" w:author="Guolonghua" w:date="2021-03-08T11:16:00Z"/>
        </w:rPr>
      </w:pPr>
      <w:ins w:id="643" w:author="Guolonghua" w:date="2021-03-08T11:15:00Z">
        <w:r>
          <w:t xml:space="preserve">NOTE </w:t>
        </w:r>
      </w:ins>
      <w:ins w:id="644" w:author="Guolonghua" w:date="2021-03-08T11:16:00Z">
        <w:r>
          <w:t>4</w:t>
        </w:r>
      </w:ins>
      <w:ins w:id="645" w:author="Guolonghua" w:date="2021-03-08T11:15:00Z">
        <w:r>
          <w:t>: If roaming aspect is supported, MUK is calculated in home network.</w:t>
        </w:r>
      </w:ins>
    </w:p>
    <w:p w14:paraId="3EEC95B2" w14:textId="0806F5C8" w:rsidR="00E710D8" w:rsidRDefault="00E710D8" w:rsidP="00E710D8">
      <w:pPr>
        <w:pStyle w:val="B1"/>
        <w:rPr>
          <w:ins w:id="646" w:author="Guolonghua" w:date="2021-03-08T11:15:00Z"/>
        </w:rPr>
      </w:pPr>
      <w:ins w:id="647" w:author="Guolonghua" w:date="2021-03-08T11:16:00Z">
        <w:r>
          <w:rPr>
            <w:lang w:eastAsia="zh-CN"/>
          </w:rPr>
          <w:t xml:space="preserve">The above text describes the security handling when </w:t>
        </w:r>
        <w:r w:rsidRPr="00D65984">
          <w:rPr>
            <w:lang w:eastAsia="zh-CN"/>
          </w:rPr>
          <w:t xml:space="preserve">SMF and MB-SMF </w:t>
        </w:r>
        <w:r>
          <w:rPr>
            <w:lang w:eastAsia="zh-CN"/>
          </w:rPr>
          <w:t>are</w:t>
        </w:r>
        <w:r w:rsidRPr="00D65984">
          <w:rPr>
            <w:lang w:eastAsia="zh-CN"/>
          </w:rPr>
          <w:t xml:space="preserve"> co-located</w:t>
        </w:r>
        <w:r>
          <w:rPr>
            <w:lang w:eastAsia="zh-CN"/>
          </w:rPr>
          <w:t xml:space="preserve">. If </w:t>
        </w:r>
        <w:r w:rsidRPr="00A428A4">
          <w:rPr>
            <w:lang w:eastAsia="zh-CN"/>
          </w:rPr>
          <w:t>SMF and MB-SMF are deployed separately</w:t>
        </w:r>
        <w:r>
          <w:rPr>
            <w:lang w:eastAsia="zh-CN"/>
          </w:rPr>
          <w:t>, MB-SMF requests MUK from AUSF and distributed MUK to MBSF-C.</w:t>
        </w:r>
      </w:ins>
    </w:p>
    <w:p w14:paraId="05DFFADC" w14:textId="2AB769C1" w:rsidR="000B102C" w:rsidDel="00E710D8" w:rsidRDefault="00F53A9F" w:rsidP="000B102C">
      <w:pPr>
        <w:pStyle w:val="EditorsNote"/>
        <w:rPr>
          <w:del w:id="648" w:author="Guolonghua" w:date="2021-03-08T11:15:00Z"/>
        </w:rPr>
      </w:pPr>
      <w:del w:id="649" w:author="Guolonghua" w:date="2021-03-08T11:15:00Z">
        <w:r w:rsidRPr="009F1BB7" w:rsidDel="00E710D8">
          <w:delText>Editor’s Note:</w:delText>
        </w:r>
        <w:r w:rsidDel="00E710D8">
          <w:delText xml:space="preserve"> Whether the roaming aspect is addressed based on the conclusion from SA2.</w:delText>
        </w:r>
      </w:del>
    </w:p>
    <w:p w14:paraId="65A68750" w14:textId="1D656BA5" w:rsidR="005172AD" w:rsidDel="00E710D8" w:rsidRDefault="005172AD" w:rsidP="000B102C">
      <w:pPr>
        <w:pStyle w:val="EditorsNote"/>
        <w:rPr>
          <w:del w:id="650" w:author="Guolonghua" w:date="2021-03-08T11:15:00Z"/>
        </w:rPr>
      </w:pPr>
      <w:bookmarkStart w:id="651" w:name="OLE_LINK60"/>
      <w:bookmarkStart w:id="652" w:name="OLE_LINK61"/>
      <w:del w:id="653" w:author="Guolonghua" w:date="2021-03-08T11:15:00Z">
        <w:r w:rsidRPr="00112A4F" w:rsidDel="00E710D8">
          <w:rPr>
            <w:lang w:eastAsia="zh-CN"/>
          </w:rPr>
          <w:delText>Editor’ Note:</w:delText>
        </w:r>
        <w:r w:rsidDel="00E710D8">
          <w:rPr>
            <w:lang w:eastAsia="zh-CN"/>
          </w:rPr>
          <w:delText xml:space="preserve"> </w:delText>
        </w:r>
        <w:r w:rsidRPr="009C6724" w:rsidDel="00E710D8">
          <w:rPr>
            <w:lang w:val="aa-ET" w:eastAsia="zh-CN"/>
          </w:rPr>
          <w:delText>Whether SMF and MB-SMF are separated needs to be revisited once SA2 has conclusion</w:delText>
        </w:r>
        <w:r w:rsidDel="00E710D8">
          <w:rPr>
            <w:rFonts w:ascii="宋体" w:hAnsi="宋体"/>
            <w:lang w:val="en-US" w:eastAsia="zh-CN"/>
          </w:rPr>
          <w:delText>.</w:delText>
        </w:r>
        <w:bookmarkEnd w:id="651"/>
        <w:bookmarkEnd w:id="652"/>
      </w:del>
    </w:p>
    <w:p w14:paraId="22642352" w14:textId="77777777" w:rsidR="000B102C" w:rsidRPr="00363FF9" w:rsidRDefault="000B102C" w:rsidP="000B102C">
      <w:pPr>
        <w:pStyle w:val="3"/>
      </w:pPr>
      <w:bookmarkStart w:id="654" w:name="_Toc66096016"/>
      <w:r>
        <w:t>6.2.2.1</w:t>
      </w:r>
      <w:r>
        <w:tab/>
        <w:t>MBS group key distribution and update</w:t>
      </w:r>
      <w:bookmarkEnd w:id="654"/>
      <w:r>
        <w:t xml:space="preserve"> </w:t>
      </w:r>
    </w:p>
    <w:p w14:paraId="76ABC6FE" w14:textId="53EA0C2B" w:rsidR="000B102C"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This section explains the logic of step</w:t>
      </w:r>
      <w:ins w:id="655" w:author="Guolonghua" w:date="2021-03-08T11:28:00Z">
        <w:r w:rsidR="00297E2E">
          <w:rPr>
            <w:rFonts w:eastAsia="Times New Roman"/>
            <w:color w:val="000000"/>
            <w:sz w:val="21"/>
            <w:szCs w:val="21"/>
            <w:lang w:val="en-US" w:eastAsia="en-GB"/>
          </w:rPr>
          <w:t>s</w:t>
        </w:r>
      </w:ins>
      <w:r w:rsidRPr="00363FF9">
        <w:rPr>
          <w:rFonts w:eastAsia="Times New Roman"/>
          <w:color w:val="000000"/>
          <w:sz w:val="21"/>
          <w:szCs w:val="21"/>
          <w:lang w:val="en-US" w:eastAsia="en-GB"/>
        </w:rPr>
        <w:t xml:space="preserve"> 18</w:t>
      </w:r>
      <w:r>
        <w:rPr>
          <w:rFonts w:eastAsia="Times New Roman"/>
          <w:color w:val="000000"/>
          <w:sz w:val="21"/>
          <w:szCs w:val="21"/>
          <w:lang w:val="en-US" w:eastAsia="en-GB"/>
        </w:rPr>
        <w:t>a and 18b</w:t>
      </w:r>
      <w:r w:rsidRPr="00363FF9">
        <w:rPr>
          <w:rFonts w:eastAsia="Times New Roman"/>
          <w:color w:val="000000"/>
          <w:sz w:val="21"/>
          <w:szCs w:val="21"/>
          <w:lang w:val="en-US" w:eastAsia="en-GB"/>
        </w:rPr>
        <w:t xml:space="preserve"> in Figure 6.2.2</w:t>
      </w:r>
      <w:ins w:id="656" w:author="Guolonghua" w:date="2021-03-08T11:29:00Z">
        <w:r w:rsidR="00297E2E">
          <w:rPr>
            <w:rFonts w:eastAsia="Times New Roman"/>
            <w:color w:val="000000"/>
            <w:sz w:val="21"/>
            <w:szCs w:val="21"/>
            <w:lang w:val="en-US" w:eastAsia="en-GB"/>
          </w:rPr>
          <w:t>-</w:t>
        </w:r>
      </w:ins>
      <w:del w:id="657" w:author="Guolonghua" w:date="2021-03-08T11:29:00Z">
        <w:r w:rsidRPr="00363FF9" w:rsidDel="00297E2E">
          <w:rPr>
            <w:rFonts w:eastAsia="Times New Roman"/>
            <w:color w:val="000000"/>
            <w:sz w:val="21"/>
            <w:szCs w:val="21"/>
            <w:lang w:val="en-US" w:eastAsia="en-GB"/>
          </w:rPr>
          <w:delText>.</w:delText>
        </w:r>
      </w:del>
      <w:r w:rsidRPr="00363FF9">
        <w:rPr>
          <w:rFonts w:eastAsia="Times New Roman"/>
          <w:color w:val="000000"/>
          <w:sz w:val="21"/>
          <w:szCs w:val="21"/>
          <w:lang w:val="en-US" w:eastAsia="en-GB"/>
        </w:rPr>
        <w:t>1</w:t>
      </w:r>
      <w:ins w:id="658" w:author="Guolonghua" w:date="2021-03-08T11:29:00Z">
        <w:r w:rsidR="00297E2E" w:rsidRPr="00297E2E">
          <w:rPr>
            <w:rFonts w:eastAsia="Times New Roman"/>
            <w:color w:val="000000"/>
            <w:sz w:val="21"/>
            <w:szCs w:val="21"/>
            <w:lang w:val="en-US" w:eastAsia="en-GB"/>
          </w:rPr>
          <w:t xml:space="preserve"> </w:t>
        </w:r>
        <w:r w:rsidR="00297E2E">
          <w:rPr>
            <w:rFonts w:eastAsia="Times New Roman"/>
            <w:color w:val="000000"/>
            <w:sz w:val="21"/>
            <w:szCs w:val="21"/>
            <w:lang w:val="en-US" w:eastAsia="en-GB"/>
          </w:rPr>
          <w:t>to support</w:t>
        </w:r>
        <w:del w:id="659" w:author="Philips" w:date="2021-02-18T13:53:00Z">
          <w:r w:rsidR="00297E2E" w:rsidRPr="000D1718" w:rsidDel="000D1718">
            <w:rPr>
              <w:rFonts w:eastAsia="Times New Roman"/>
              <w:color w:val="000000"/>
              <w:sz w:val="21"/>
              <w:szCs w:val="21"/>
              <w:lang w:val="en-US" w:eastAsia="en-GB"/>
            </w:rPr>
            <w:delText xml:space="preserve"> </w:delText>
          </w:r>
        </w:del>
        <w:r w:rsidR="00297E2E">
          <w:rPr>
            <w:rFonts w:eastAsia="Times New Roman"/>
            <w:color w:val="000000"/>
            <w:sz w:val="21"/>
            <w:szCs w:val="21"/>
            <w:lang w:val="en-US" w:eastAsia="en-GB"/>
          </w:rPr>
          <w:t xml:space="preserve">  MBS group key distribution and update based on the two approaches described in Solution #9.</w:t>
        </w:r>
      </w:ins>
      <w:del w:id="660" w:author="Guolonghua" w:date="2021-03-08T11:29:00Z">
        <w:r w:rsidRPr="00363FF9" w:rsidDel="00297E2E">
          <w:rPr>
            <w:rFonts w:eastAsia="Times New Roman"/>
            <w:color w:val="000000"/>
            <w:sz w:val="21"/>
            <w:szCs w:val="21"/>
            <w:lang w:val="en-US" w:eastAsia="en-GB"/>
          </w:rPr>
          <w:delText>.</w:delText>
        </w:r>
        <w:r w:rsidDel="00297E2E">
          <w:rPr>
            <w:rFonts w:eastAsia="Times New Roman"/>
            <w:color w:val="000000"/>
            <w:sz w:val="21"/>
            <w:szCs w:val="21"/>
            <w:lang w:val="en-US" w:eastAsia="en-GB"/>
          </w:rPr>
          <w:delText xml:space="preserve"> using two approaches:</w:delText>
        </w:r>
      </w:del>
    </w:p>
    <w:p w14:paraId="36FE060B" w14:textId="77777777" w:rsidR="000B102C" w:rsidRDefault="000B102C" w:rsidP="000B102C">
      <w:pPr>
        <w:spacing w:after="0"/>
        <w:rPr>
          <w:rFonts w:eastAsia="Times New Roman"/>
          <w:color w:val="000000"/>
          <w:sz w:val="21"/>
          <w:szCs w:val="21"/>
          <w:lang w:val="en-US" w:eastAsia="en-GB"/>
        </w:rPr>
      </w:pPr>
    </w:p>
    <w:p w14:paraId="4A3AB2EE" w14:textId="77777777" w:rsidR="000B102C" w:rsidRPr="003073D0" w:rsidRDefault="000B102C" w:rsidP="000B102C">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Default approach:</w:t>
      </w:r>
    </w:p>
    <w:p w14:paraId="48EF339F" w14:textId="77777777" w:rsidR="000B102C" w:rsidRDefault="000B102C" w:rsidP="000B102C">
      <w:pPr>
        <w:spacing w:after="0"/>
        <w:rPr>
          <w:rFonts w:eastAsia="Times New Roman"/>
          <w:color w:val="000000"/>
          <w:sz w:val="21"/>
          <w:szCs w:val="21"/>
          <w:lang w:val="en-US" w:eastAsia="en-GB"/>
        </w:rPr>
      </w:pPr>
    </w:p>
    <w:p w14:paraId="1B9C2877" w14:textId="361056F8" w:rsidR="000B102C" w:rsidDel="00297E2E" w:rsidRDefault="000B102C" w:rsidP="000B102C">
      <w:pPr>
        <w:spacing w:after="0"/>
        <w:rPr>
          <w:del w:id="661" w:author="Guolonghua" w:date="2021-03-08T11:29:00Z"/>
          <w:rFonts w:eastAsia="Times New Roman"/>
          <w:color w:val="000000"/>
          <w:sz w:val="21"/>
          <w:szCs w:val="21"/>
          <w:lang w:val="en-US" w:eastAsia="en-GB"/>
        </w:rPr>
      </w:pPr>
      <w:del w:id="662" w:author="Guolonghua" w:date="2021-03-08T11:29:00Z">
        <w:r w:rsidRPr="007E48AB" w:rsidDel="00297E2E">
          <w:rPr>
            <w:rFonts w:eastAsia="Times New Roman"/>
            <w:color w:val="000000"/>
            <w:sz w:val="21"/>
            <w:szCs w:val="21"/>
            <w:lang w:val="en-US" w:eastAsia="en-GB"/>
          </w:rPr>
          <w:delText>The default version uses key hierarchy</w:delText>
        </w:r>
        <w:r w:rsidDel="00297E2E">
          <w:rPr>
            <w:rFonts w:eastAsia="Times New Roman"/>
            <w:color w:val="000000"/>
            <w:sz w:val="21"/>
            <w:szCs w:val="21"/>
            <w:lang w:val="en-US" w:eastAsia="en-GB"/>
          </w:rPr>
          <w:delText>:</w:delText>
        </w:r>
      </w:del>
    </w:p>
    <w:p w14:paraId="50C91E91" w14:textId="2BE546F4" w:rsidR="000B102C" w:rsidDel="00297E2E" w:rsidRDefault="000B102C" w:rsidP="000B102C">
      <w:pPr>
        <w:spacing w:after="0"/>
        <w:rPr>
          <w:del w:id="663" w:author="Guolonghua" w:date="2021-03-08T11:29:00Z"/>
          <w:rFonts w:eastAsia="Times New Roman"/>
          <w:color w:val="000000"/>
          <w:sz w:val="21"/>
          <w:szCs w:val="21"/>
          <w:lang w:val="en-US" w:eastAsia="en-GB"/>
        </w:rPr>
      </w:pPr>
    </w:p>
    <w:p w14:paraId="4EA68980" w14:textId="47417B33" w:rsidR="000B102C" w:rsidRDefault="000B102C" w:rsidP="000B102C">
      <w:pPr>
        <w:spacing w:after="0"/>
        <w:ind w:left="568" w:firstLine="284"/>
        <w:rPr>
          <w:color w:val="000000"/>
          <w:sz w:val="21"/>
          <w:szCs w:val="21"/>
          <w:lang w:val="en-US" w:eastAsia="zh-CN"/>
        </w:rPr>
      </w:pPr>
      <w:del w:id="664" w:author="Guolonghua" w:date="2021-03-08T11:29:00Z">
        <w:r w:rsidRPr="007E48AB" w:rsidDel="00297E2E">
          <w:rPr>
            <w:rFonts w:eastAsia="Times New Roman"/>
            <w:color w:val="000000"/>
            <w:sz w:val="21"/>
            <w:szCs w:val="21"/>
            <w:lang w:val="en-US" w:eastAsia="en-GB"/>
          </w:rPr>
          <w:delText xml:space="preserve"> </w:delText>
        </w:r>
        <w:r w:rsidRPr="007E48AB" w:rsidDel="00297E2E">
          <w:rPr>
            <w:color w:val="000000"/>
            <w:sz w:val="21"/>
            <w:szCs w:val="21"/>
            <w:lang w:val="en-US" w:eastAsia="zh-CN"/>
          </w:rPr>
          <w:delText>MUK -&gt; K_group</w:delText>
        </w:r>
      </w:del>
    </w:p>
    <w:p w14:paraId="65F5D1C2" w14:textId="77777777" w:rsidR="000B102C" w:rsidRDefault="000B102C" w:rsidP="000B102C">
      <w:pPr>
        <w:spacing w:after="0"/>
        <w:rPr>
          <w:color w:val="000000"/>
          <w:sz w:val="21"/>
          <w:szCs w:val="21"/>
          <w:lang w:val="en-US" w:eastAsia="zh-CN"/>
        </w:rPr>
      </w:pPr>
    </w:p>
    <w:p w14:paraId="36203ADB" w14:textId="0D7EA98C" w:rsidR="00297E2E" w:rsidRDefault="00297E2E" w:rsidP="000B102C">
      <w:pPr>
        <w:spacing w:after="0"/>
        <w:rPr>
          <w:ins w:id="665" w:author="Guolonghua" w:date="2021-03-08T11:29:00Z"/>
          <w:color w:val="000000"/>
          <w:sz w:val="21"/>
          <w:szCs w:val="21"/>
          <w:lang w:val="en-US" w:eastAsia="zh-CN"/>
        </w:rPr>
      </w:pPr>
      <w:ins w:id="666" w:author="Guolonghua" w:date="2021-03-08T11:29:00Z">
        <w:r>
          <w:rPr>
            <w:rFonts w:eastAsia="Times New Roman"/>
            <w:color w:val="000000"/>
            <w:sz w:val="21"/>
            <w:szCs w:val="21"/>
            <w:lang w:val="en-US" w:eastAsia="zh-CN"/>
          </w:rPr>
          <w:t>This default approach uses only Step 18a.</w:t>
        </w:r>
      </w:ins>
    </w:p>
    <w:p w14:paraId="227CECA6" w14:textId="4F3B05FF" w:rsidR="000B102C" w:rsidRDefault="000B102C" w:rsidP="000B102C">
      <w:pPr>
        <w:spacing w:after="0"/>
        <w:rPr>
          <w:color w:val="000000"/>
          <w:sz w:val="21"/>
          <w:szCs w:val="21"/>
          <w:lang w:val="en-US" w:eastAsia="zh-CN"/>
        </w:rPr>
      </w:pPr>
      <w:r>
        <w:rPr>
          <w:color w:val="000000"/>
          <w:sz w:val="21"/>
          <w:szCs w:val="21"/>
          <w:lang w:val="en-US" w:eastAsia="zh-CN"/>
        </w:rPr>
        <w:t>S</w:t>
      </w:r>
      <w:r w:rsidRPr="007E48AB">
        <w:rPr>
          <w:color w:val="000000"/>
          <w:sz w:val="21"/>
          <w:szCs w:val="21"/>
          <w:lang w:val="en-US" w:eastAsia="zh-CN"/>
        </w:rPr>
        <w:t>tep 18a relies on K=</w:t>
      </w:r>
      <w:proofErr w:type="spellStart"/>
      <w:r w:rsidRPr="007E48AB">
        <w:rPr>
          <w:color w:val="000000"/>
          <w:sz w:val="21"/>
          <w:szCs w:val="21"/>
          <w:lang w:val="en-US" w:eastAsia="zh-CN"/>
        </w:rPr>
        <w:t>K_group</w:t>
      </w:r>
      <w:proofErr w:type="spellEnd"/>
      <w:r w:rsidRPr="007E48AB">
        <w:rPr>
          <w:color w:val="000000"/>
          <w:sz w:val="21"/>
          <w:szCs w:val="21"/>
          <w:lang w:val="en-US" w:eastAsia="zh-CN"/>
        </w:rPr>
        <w:t xml:space="preserve">, i.e., this message is used to directly update </w:t>
      </w:r>
      <w:proofErr w:type="spellStart"/>
      <w:r w:rsidRPr="007E48AB">
        <w:rPr>
          <w:color w:val="000000"/>
          <w:sz w:val="21"/>
          <w:szCs w:val="21"/>
          <w:lang w:val="en-US" w:eastAsia="zh-CN"/>
        </w:rPr>
        <w:t>K_group</w:t>
      </w:r>
      <w:proofErr w:type="spellEnd"/>
      <w:r w:rsidRPr="007E48AB">
        <w:rPr>
          <w:color w:val="000000"/>
          <w:sz w:val="21"/>
          <w:szCs w:val="21"/>
          <w:lang w:val="en-US" w:eastAsia="zh-CN"/>
        </w:rPr>
        <w:t xml:space="preserve"> by means of MUK.</w:t>
      </w:r>
      <w:del w:id="667" w:author="Guolonghua" w:date="2021-03-08T11:29:00Z">
        <w:r w:rsidRPr="007E48AB" w:rsidDel="00297E2E">
          <w:rPr>
            <w:color w:val="000000"/>
            <w:sz w:val="21"/>
            <w:szCs w:val="21"/>
            <w:lang w:val="en-US" w:eastAsia="zh-CN"/>
          </w:rPr>
          <w:delText xml:space="preserve"> If K_group needs to be updated and the group size is N, this approach requires the exchanged of N messages.</w:delText>
        </w:r>
      </w:del>
    </w:p>
    <w:p w14:paraId="2D8F68BC" w14:textId="77777777" w:rsidR="000B102C" w:rsidRDefault="000B102C" w:rsidP="000B102C">
      <w:pPr>
        <w:spacing w:after="0"/>
        <w:rPr>
          <w:color w:val="000000"/>
          <w:sz w:val="21"/>
          <w:szCs w:val="21"/>
          <w:lang w:val="en-US" w:eastAsia="zh-CN"/>
        </w:rPr>
      </w:pPr>
    </w:p>
    <w:p w14:paraId="71B1B243" w14:textId="4CD0B57F" w:rsidR="000B102C" w:rsidRPr="007E48AB" w:rsidDel="00297E2E" w:rsidRDefault="000B102C" w:rsidP="000B102C">
      <w:pPr>
        <w:spacing w:after="0"/>
        <w:rPr>
          <w:del w:id="668" w:author="Guolonghua" w:date="2021-03-08T11:29:00Z"/>
          <w:rFonts w:eastAsia="Times New Roman"/>
          <w:color w:val="000000"/>
          <w:sz w:val="21"/>
          <w:szCs w:val="21"/>
          <w:lang w:val="en-US" w:eastAsia="en-GB"/>
        </w:rPr>
      </w:pPr>
      <w:del w:id="669" w:author="Guolonghua" w:date="2021-03-08T11:29:00Z">
        <w:r w:rsidDel="00297E2E">
          <w:rPr>
            <w:rFonts w:eastAsia="Times New Roman"/>
            <w:color w:val="000000"/>
            <w:sz w:val="21"/>
            <w:szCs w:val="21"/>
            <w:lang w:val="en-US" w:eastAsia="en-GB"/>
          </w:rPr>
          <w:delText xml:space="preserve">In Step 18a, </w:delText>
        </w:r>
        <w:r w:rsidRPr="00953BB2" w:rsidDel="00297E2E">
          <w:rPr>
            <w:rFonts w:eastAsia="Times New Roman"/>
            <w:color w:val="000000"/>
            <w:sz w:val="21"/>
            <w:szCs w:val="21"/>
            <w:lang w:val="en-US" w:eastAsia="en-GB"/>
          </w:rPr>
          <w:delText>E</w:delText>
        </w:r>
        <w:r w:rsidRPr="00FD083D" w:rsidDel="00297E2E">
          <w:rPr>
            <w:rFonts w:eastAsia="Times New Roman"/>
            <w:color w:val="000000"/>
            <w:sz w:val="21"/>
            <w:szCs w:val="21"/>
            <w:vertAlign w:val="subscript"/>
            <w:lang w:val="en-US" w:eastAsia="en-GB"/>
          </w:rPr>
          <w:delText>K1</w:delText>
        </w:r>
        <w:r w:rsidRPr="00953BB2" w:rsidDel="00297E2E">
          <w:rPr>
            <w:rFonts w:eastAsia="Times New Roman"/>
            <w:color w:val="000000"/>
            <w:sz w:val="21"/>
            <w:szCs w:val="21"/>
            <w:lang w:val="en-US" w:eastAsia="en-GB"/>
          </w:rPr>
          <w:delText xml:space="preserve">{K2} means authenticated encryption of key K2 with key K1 and is used to indicate the secure delivery of </w:delText>
        </w:r>
        <w:r w:rsidDel="00297E2E">
          <w:rPr>
            <w:rFonts w:eastAsia="Times New Roman"/>
            <w:color w:val="000000"/>
            <w:sz w:val="21"/>
            <w:szCs w:val="21"/>
            <w:lang w:val="en-US" w:eastAsia="en-GB"/>
          </w:rPr>
          <w:delText>K2</w:delText>
        </w:r>
        <w:r w:rsidRPr="00A53464" w:rsidDel="00297E2E">
          <w:rPr>
            <w:rFonts w:eastAsia="Times New Roman"/>
            <w:color w:val="000000"/>
            <w:sz w:val="21"/>
            <w:szCs w:val="21"/>
            <w:lang w:val="en-US" w:eastAsia="en-GB"/>
          </w:rPr>
          <w:delText>.</w:delText>
        </w:r>
      </w:del>
    </w:p>
    <w:p w14:paraId="4910967F" w14:textId="77777777" w:rsidR="000B102C" w:rsidRDefault="000B102C" w:rsidP="000B102C">
      <w:pPr>
        <w:spacing w:after="0"/>
        <w:rPr>
          <w:rFonts w:eastAsia="Times New Roman"/>
          <w:color w:val="000000"/>
          <w:sz w:val="21"/>
          <w:szCs w:val="21"/>
          <w:lang w:val="en-US" w:eastAsia="en-GB"/>
        </w:rPr>
      </w:pPr>
    </w:p>
    <w:p w14:paraId="1C6A5E2E" w14:textId="77777777" w:rsidR="000B102C" w:rsidRDefault="000B102C" w:rsidP="000B102C">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Communication optimized approach:</w:t>
      </w:r>
    </w:p>
    <w:p w14:paraId="37ABCE99" w14:textId="77777777" w:rsidR="000B102C" w:rsidRDefault="000B102C" w:rsidP="000B102C">
      <w:pPr>
        <w:spacing w:after="0"/>
        <w:rPr>
          <w:rFonts w:eastAsia="Times New Roman"/>
          <w:b/>
          <w:bCs/>
          <w:color w:val="000000"/>
          <w:sz w:val="21"/>
          <w:szCs w:val="21"/>
          <w:lang w:val="en-US" w:eastAsia="en-GB"/>
        </w:rPr>
      </w:pPr>
    </w:p>
    <w:p w14:paraId="55218CC9" w14:textId="17D1EE08" w:rsidR="000B102C" w:rsidDel="00297E2E" w:rsidRDefault="000B102C" w:rsidP="000B102C">
      <w:pPr>
        <w:rPr>
          <w:del w:id="670" w:author="Guolonghua" w:date="2021-03-08T11:30:00Z"/>
          <w:rFonts w:eastAsia="Times New Roman"/>
          <w:color w:val="000000"/>
          <w:sz w:val="21"/>
          <w:szCs w:val="21"/>
          <w:lang w:val="en-US" w:eastAsia="en-GB"/>
        </w:rPr>
      </w:pPr>
      <w:del w:id="671" w:author="Guolonghua" w:date="2021-03-08T11:30:00Z">
        <w:r w:rsidRPr="007E48AB" w:rsidDel="00297E2E">
          <w:rPr>
            <w:color w:val="000000"/>
            <w:sz w:val="21"/>
            <w:szCs w:val="21"/>
            <w:lang w:val="en-US" w:eastAsia="zh-CN"/>
          </w:rPr>
          <w:delText>Alternatively, a key hierarchy”</w:delText>
        </w:r>
        <w:r w:rsidRPr="007E48AB" w:rsidDel="00297E2E">
          <w:rPr>
            <w:color w:val="000000"/>
            <w:lang w:val="en-US"/>
          </w:rPr>
          <w:delText xml:space="preserve"> </w:delText>
        </w:r>
        <w:r w:rsidRPr="007E48AB" w:rsidDel="00297E2E">
          <w:rPr>
            <w:color w:val="000000"/>
            <w:sz w:val="21"/>
            <w:szCs w:val="21"/>
            <w:lang w:val="en-US" w:eastAsia="zh-CN"/>
          </w:rPr>
          <w:delText xml:space="preserve">MUK -&gt; K_transport_i-&gt; K_group” can be used. This alternative is useful to decrease the communication overhead to roughly 2 SQRT(N). In this approach, </w:delText>
        </w:r>
        <w:r w:rsidRPr="007E48AB" w:rsidDel="00297E2E">
          <w:rPr>
            <w:color w:val="000000"/>
          </w:rPr>
          <w:delText>a</w:delText>
        </w:r>
        <w:r w:rsidRPr="007E48AB" w:rsidDel="00297E2E">
          <w:rPr>
            <w:rFonts w:eastAsia="Times New Roman"/>
            <w:color w:val="000000"/>
            <w:sz w:val="21"/>
            <w:szCs w:val="21"/>
            <w:lang w:val="en-US" w:eastAsia="en-GB"/>
          </w:rPr>
          <w:delText xml:space="preserve"> multicast group with N members is divided into M </w:delText>
        </w:r>
        <w:r w:rsidDel="00297E2E">
          <w:rPr>
            <w:rFonts w:eastAsia="Times New Roman"/>
            <w:color w:val="000000"/>
            <w:sz w:val="21"/>
            <w:szCs w:val="21"/>
            <w:lang w:val="en-US" w:eastAsia="en-GB"/>
          </w:rPr>
          <w:delText xml:space="preserve">disjoint </w:delText>
        </w:r>
        <w:r w:rsidRPr="007E48AB" w:rsidDel="00297E2E">
          <w:rPr>
            <w:rFonts w:eastAsia="Times New Roman"/>
            <w:color w:val="000000"/>
            <w:sz w:val="21"/>
            <w:szCs w:val="21"/>
            <w:lang w:val="en-US" w:eastAsia="en-GB"/>
          </w:rPr>
          <w:delText xml:space="preserve">sets S_i </w:delText>
        </w:r>
        <w:r w:rsidDel="00297E2E">
          <w:rPr>
            <w:rFonts w:eastAsia="Times New Roman"/>
            <w:color w:val="000000"/>
            <w:sz w:val="21"/>
            <w:szCs w:val="21"/>
            <w:lang w:val="en-US" w:eastAsia="en-GB"/>
          </w:rPr>
          <w:delText xml:space="preserve">of UEs </w:delText>
        </w:r>
        <w:r w:rsidRPr="007E48AB" w:rsidDel="00297E2E">
          <w:rPr>
            <w:rFonts w:eastAsia="Times New Roman"/>
            <w:color w:val="000000"/>
            <w:sz w:val="21"/>
            <w:szCs w:val="21"/>
            <w:lang w:val="en-US" w:eastAsia="en-GB"/>
          </w:rPr>
          <w:delText>with i={1,…,M}</w:delText>
        </w:r>
        <w:r w:rsidRPr="00363FF9" w:rsidDel="00297E2E">
          <w:rPr>
            <w:rFonts w:eastAsia="Times New Roman"/>
            <w:color w:val="000000"/>
            <w:sz w:val="21"/>
            <w:szCs w:val="21"/>
            <w:lang w:val="en-US" w:eastAsia="en-GB"/>
          </w:rPr>
          <w:delText xml:space="preserve">. Each set has roughly L ~ N/M UEs. </w:delText>
        </w:r>
      </w:del>
    </w:p>
    <w:p w14:paraId="0322E69F" w14:textId="6BA55569" w:rsidR="000B102C" w:rsidDel="00297E2E" w:rsidRDefault="000B102C" w:rsidP="000B102C">
      <w:pPr>
        <w:spacing w:after="0"/>
        <w:rPr>
          <w:del w:id="672" w:author="Guolonghua" w:date="2021-03-08T11:30:00Z"/>
          <w:rFonts w:eastAsia="Times New Roman"/>
          <w:color w:val="000000"/>
          <w:sz w:val="21"/>
          <w:szCs w:val="21"/>
          <w:lang w:val="en-US" w:eastAsia="en-GB"/>
        </w:rPr>
      </w:pPr>
    </w:p>
    <w:p w14:paraId="6CF60EF1" w14:textId="455D7BB4" w:rsidR="000B102C" w:rsidRPr="00363FF9" w:rsidDel="00297E2E" w:rsidRDefault="000B102C" w:rsidP="000B102C">
      <w:pPr>
        <w:spacing w:after="0"/>
        <w:rPr>
          <w:del w:id="673" w:author="Guolonghua" w:date="2021-03-08T11:30:00Z"/>
          <w:rFonts w:eastAsia="Times New Roman"/>
          <w:color w:val="000000"/>
          <w:sz w:val="21"/>
          <w:szCs w:val="21"/>
          <w:lang w:val="en-US" w:eastAsia="en-GB"/>
        </w:rPr>
      </w:pPr>
      <w:del w:id="674" w:author="Guolonghua" w:date="2021-03-08T11:30:00Z">
        <w:r w:rsidRPr="00363FF9" w:rsidDel="00297E2E">
          <w:rPr>
            <w:rFonts w:eastAsia="Times New Roman"/>
            <w:color w:val="000000"/>
            <w:sz w:val="21"/>
            <w:szCs w:val="21"/>
            <w:lang w:val="en-US" w:eastAsia="en-GB"/>
          </w:rPr>
          <w:delText>Each UE has three keys: a device specific key, MUK; a transport key K_transport_i shared with other L-1 devices in the same set</w:delText>
        </w:r>
        <w:r w:rsidDel="00297E2E">
          <w:rPr>
            <w:rFonts w:eastAsia="Times New Roman"/>
            <w:color w:val="000000"/>
            <w:sz w:val="21"/>
            <w:szCs w:val="21"/>
            <w:lang w:val="en-US" w:eastAsia="en-GB"/>
          </w:rPr>
          <w:delText xml:space="preserve"> S_i</w:delText>
        </w:r>
        <w:r w:rsidRPr="00363FF9" w:rsidDel="00297E2E">
          <w:rPr>
            <w:rFonts w:eastAsia="Times New Roman"/>
            <w:color w:val="000000"/>
            <w:sz w:val="21"/>
            <w:szCs w:val="21"/>
            <w:lang w:val="en-US" w:eastAsia="en-GB"/>
          </w:rPr>
          <w:delText xml:space="preserve">; a group key shared with all N devices and used to protect the </w:delText>
        </w:r>
        <w:r w:rsidDel="00297E2E">
          <w:rPr>
            <w:rFonts w:eastAsia="Times New Roman"/>
            <w:color w:val="000000"/>
            <w:sz w:val="21"/>
            <w:szCs w:val="21"/>
            <w:lang w:val="en-US" w:eastAsia="en-GB"/>
          </w:rPr>
          <w:delText>MBS traffic</w:delText>
        </w:r>
        <w:r w:rsidRPr="00363FF9" w:rsidDel="00297E2E">
          <w:rPr>
            <w:rFonts w:eastAsia="Times New Roman"/>
            <w:color w:val="000000"/>
            <w:sz w:val="21"/>
            <w:szCs w:val="21"/>
            <w:lang w:val="en-US" w:eastAsia="en-GB"/>
          </w:rPr>
          <w:delText xml:space="preserve">. </w:delText>
        </w:r>
        <w:r w:rsidR="001D469C" w:rsidDel="00297E2E">
          <w:rPr>
            <w:rFonts w:eastAsia="Times New Roman"/>
            <w:color w:val="000000"/>
            <w:sz w:val="21"/>
            <w:szCs w:val="21"/>
            <w:lang w:val="en-US" w:eastAsia="en-GB"/>
          </w:rPr>
          <w:delText xml:space="preserve">All keys shall be generated independently from each other in a secure way. </w:delText>
        </w:r>
        <w:r w:rsidRPr="00363FF9" w:rsidDel="00297E2E">
          <w:rPr>
            <w:rFonts w:eastAsia="Times New Roman"/>
            <w:color w:val="000000"/>
            <w:sz w:val="21"/>
            <w:szCs w:val="21"/>
            <w:lang w:val="en-US" w:eastAsia="en-GB"/>
          </w:rPr>
          <w:delText>The MUK is used to securely deliver transport keys in a point-to-point connection. The transport keys are used to securely deliver the group key. The key hierarchy is as follows where the arrow indicates protection.</w:delText>
        </w:r>
        <w:r w:rsidR="001D469C" w:rsidDel="00297E2E">
          <w:rPr>
            <w:rFonts w:eastAsia="Times New Roman"/>
            <w:color w:val="000000"/>
            <w:sz w:val="21"/>
            <w:szCs w:val="21"/>
            <w:lang w:val="en-US" w:eastAsia="en-GB"/>
          </w:rPr>
          <w:delText xml:space="preserve"> All keys shall be generated independently from each other in a secure way.</w:delText>
        </w:r>
      </w:del>
    </w:p>
    <w:p w14:paraId="36A821B3" w14:textId="2E5F7D23" w:rsidR="000B102C" w:rsidRPr="00363FF9" w:rsidDel="00297E2E" w:rsidRDefault="000B102C" w:rsidP="000B102C">
      <w:pPr>
        <w:spacing w:after="0"/>
        <w:rPr>
          <w:del w:id="675" w:author="Guolonghua" w:date="2021-03-08T11:30:00Z"/>
          <w:rFonts w:eastAsia="Times New Roman"/>
          <w:color w:val="000000"/>
          <w:sz w:val="21"/>
          <w:szCs w:val="21"/>
          <w:lang w:val="en-US" w:eastAsia="en-GB"/>
        </w:rPr>
      </w:pPr>
    </w:p>
    <w:p w14:paraId="6B219B07" w14:textId="13DA28C7" w:rsidR="000B102C" w:rsidRPr="004A2469" w:rsidDel="00297E2E" w:rsidRDefault="000B102C" w:rsidP="000B102C">
      <w:pPr>
        <w:spacing w:after="0"/>
        <w:rPr>
          <w:del w:id="676" w:author="Guolonghua" w:date="2021-03-08T11:30:00Z"/>
          <w:rFonts w:eastAsia="Times New Roman"/>
          <w:color w:val="000000"/>
          <w:sz w:val="21"/>
          <w:szCs w:val="21"/>
          <w:lang w:val="en-US" w:eastAsia="en-GB"/>
        </w:rPr>
      </w:pPr>
      <w:del w:id="677" w:author="Guolonghua" w:date="2021-03-08T11:30:00Z">
        <w:r w:rsidRPr="00363FF9" w:rsidDel="00297E2E">
          <w:rPr>
            <w:rFonts w:eastAsia="Times New Roman"/>
            <w:color w:val="000000"/>
            <w:sz w:val="21"/>
            <w:szCs w:val="21"/>
            <w:lang w:val="en-US" w:eastAsia="en-GB"/>
          </w:rPr>
          <w:tab/>
        </w:r>
        <w:r w:rsidRPr="00363FF9" w:rsidDel="00297E2E">
          <w:rPr>
            <w:rFonts w:eastAsia="Times New Roman"/>
            <w:color w:val="000000"/>
            <w:sz w:val="21"/>
            <w:szCs w:val="21"/>
            <w:lang w:val="en-US" w:eastAsia="en-GB"/>
          </w:rPr>
          <w:tab/>
        </w:r>
        <w:r w:rsidRPr="00363FF9" w:rsidDel="00297E2E">
          <w:rPr>
            <w:rFonts w:eastAsia="Times New Roman"/>
            <w:color w:val="000000"/>
            <w:sz w:val="21"/>
            <w:szCs w:val="21"/>
            <w:lang w:val="en-US" w:eastAsia="en-GB"/>
          </w:rPr>
          <w:tab/>
        </w:r>
        <w:r w:rsidRPr="00363FF9" w:rsidDel="00297E2E">
          <w:rPr>
            <w:rFonts w:eastAsia="Times New Roman"/>
            <w:color w:val="000000"/>
            <w:sz w:val="21"/>
            <w:szCs w:val="21"/>
            <w:lang w:val="en-US" w:eastAsia="en-GB"/>
          </w:rPr>
          <w:tab/>
        </w:r>
        <w:r w:rsidRPr="00363FF9" w:rsidDel="00297E2E">
          <w:rPr>
            <w:rFonts w:eastAsia="Times New Roman"/>
            <w:color w:val="000000"/>
            <w:sz w:val="21"/>
            <w:szCs w:val="21"/>
            <w:lang w:val="en-US" w:eastAsia="en-GB"/>
          </w:rPr>
          <w:tab/>
        </w:r>
        <w:r w:rsidRPr="00363FF9" w:rsidDel="00297E2E">
          <w:rPr>
            <w:rFonts w:eastAsia="Times New Roman"/>
            <w:color w:val="000000"/>
            <w:sz w:val="21"/>
            <w:szCs w:val="21"/>
            <w:lang w:val="en-US" w:eastAsia="en-GB"/>
          </w:rPr>
          <w:tab/>
        </w:r>
        <w:r w:rsidRPr="00363FF9" w:rsidDel="00297E2E">
          <w:rPr>
            <w:rFonts w:eastAsia="Times New Roman"/>
            <w:color w:val="000000"/>
            <w:sz w:val="21"/>
            <w:szCs w:val="21"/>
            <w:lang w:val="en-US" w:eastAsia="en-GB"/>
          </w:rPr>
          <w:tab/>
        </w:r>
        <w:r w:rsidDel="00297E2E">
          <w:rPr>
            <w:rFonts w:eastAsia="Times New Roman"/>
            <w:color w:val="000000"/>
            <w:sz w:val="21"/>
            <w:szCs w:val="21"/>
            <w:lang w:val="en-US" w:eastAsia="en-GB"/>
          </w:rPr>
          <w:tab/>
        </w:r>
        <w:r w:rsidDel="00297E2E">
          <w:rPr>
            <w:rFonts w:eastAsia="Times New Roman"/>
            <w:color w:val="000000"/>
            <w:sz w:val="21"/>
            <w:szCs w:val="21"/>
            <w:lang w:val="en-US" w:eastAsia="en-GB"/>
          </w:rPr>
          <w:tab/>
        </w:r>
        <w:r w:rsidRPr="004A2469" w:rsidDel="00297E2E">
          <w:rPr>
            <w:rFonts w:eastAsia="Times New Roman"/>
            <w:color w:val="000000"/>
            <w:sz w:val="21"/>
            <w:szCs w:val="21"/>
            <w:lang w:val="en-US" w:eastAsia="en-GB"/>
          </w:rPr>
          <w:tab/>
          <w:delText>MUK -&gt; K_transport_i -&gt; K_group</w:delText>
        </w:r>
      </w:del>
    </w:p>
    <w:p w14:paraId="034554EE" w14:textId="335B13FD" w:rsidR="000B102C" w:rsidRPr="004A2469" w:rsidDel="00297E2E" w:rsidRDefault="000B102C" w:rsidP="000B102C">
      <w:pPr>
        <w:spacing w:after="0"/>
        <w:rPr>
          <w:del w:id="678" w:author="Guolonghua" w:date="2021-03-08T11:30:00Z"/>
          <w:rFonts w:eastAsia="Times New Roman"/>
          <w:color w:val="000000"/>
          <w:sz w:val="21"/>
          <w:szCs w:val="21"/>
          <w:lang w:val="en-US" w:eastAsia="en-GB"/>
        </w:rPr>
      </w:pPr>
    </w:p>
    <w:p w14:paraId="15D7EBD5" w14:textId="77777777" w:rsidR="000B102C" w:rsidRPr="00A53464" w:rsidRDefault="000B102C" w:rsidP="000B102C">
      <w:pPr>
        <w:spacing w:after="0"/>
        <w:rPr>
          <w:rFonts w:eastAsia="Times New Roman"/>
          <w:color w:val="000000"/>
          <w:sz w:val="21"/>
          <w:szCs w:val="21"/>
          <w:lang w:val="en-US" w:eastAsia="en-GB"/>
        </w:rPr>
      </w:pPr>
    </w:p>
    <w:p w14:paraId="177EF4CB" w14:textId="1888268B" w:rsidR="000B102C" w:rsidRPr="00A53464" w:rsidRDefault="000B102C" w:rsidP="000B102C">
      <w:pPr>
        <w:spacing w:after="0"/>
        <w:rPr>
          <w:rFonts w:eastAsia="Times New Roman"/>
          <w:color w:val="000000"/>
          <w:sz w:val="21"/>
          <w:szCs w:val="21"/>
          <w:lang w:val="en-US" w:eastAsia="en-GB"/>
        </w:rPr>
      </w:pPr>
      <w:r w:rsidRPr="00A53464">
        <w:rPr>
          <w:rFonts w:eastAsia="Times New Roman"/>
          <w:color w:val="000000"/>
          <w:sz w:val="21"/>
          <w:szCs w:val="21"/>
          <w:lang w:val="en-US" w:eastAsia="en-GB"/>
        </w:rPr>
        <w:t xml:space="preserve">The distribution and update of the group key is done by means of </w:t>
      </w:r>
      <w:ins w:id="679" w:author="Guolonghua" w:date="2021-03-08T11:30:00Z">
        <w:r w:rsidR="00297E2E">
          <w:rPr>
            <w:rFonts w:eastAsia="Times New Roman"/>
            <w:color w:val="000000"/>
            <w:sz w:val="21"/>
            <w:szCs w:val="21"/>
            <w:lang w:val="en-US" w:eastAsia="en-GB"/>
          </w:rPr>
          <w:t xml:space="preserve">the </w:t>
        </w:r>
      </w:ins>
      <w:r w:rsidRPr="00A53464">
        <w:rPr>
          <w:rFonts w:eastAsia="Times New Roman"/>
          <w:color w:val="000000"/>
          <w:sz w:val="21"/>
          <w:szCs w:val="21"/>
          <w:lang w:val="en-US" w:eastAsia="en-GB"/>
        </w:rPr>
        <w:t>two messages</w:t>
      </w:r>
      <w:ins w:id="680" w:author="Guolonghua" w:date="2021-03-08T11:30:00Z">
        <w:r w:rsidR="00297E2E" w:rsidRPr="00297E2E">
          <w:rPr>
            <w:rFonts w:eastAsia="Times New Roman"/>
            <w:color w:val="000000"/>
            <w:sz w:val="21"/>
            <w:szCs w:val="21"/>
            <w:lang w:val="en-US" w:eastAsia="en-GB"/>
          </w:rPr>
          <w:t xml:space="preserve"> </w:t>
        </w:r>
        <w:r w:rsidR="00297E2E">
          <w:rPr>
            <w:rFonts w:eastAsia="Times New Roman"/>
            <w:color w:val="000000"/>
            <w:sz w:val="21"/>
            <w:szCs w:val="21"/>
            <w:lang w:val="en-US" w:eastAsia="en-GB"/>
          </w:rPr>
          <w:t>shown in Steps 18a and 18b</w:t>
        </w:r>
      </w:ins>
      <w:r w:rsidRPr="00A53464">
        <w:rPr>
          <w:rFonts w:eastAsia="Times New Roman"/>
          <w:color w:val="000000"/>
          <w:sz w:val="21"/>
          <w:szCs w:val="21"/>
          <w:lang w:val="en-US" w:eastAsia="en-GB"/>
        </w:rPr>
        <w:t>:</w:t>
      </w:r>
    </w:p>
    <w:p w14:paraId="7C81D2E1" w14:textId="77777777" w:rsidR="000B102C" w:rsidRPr="00A53464" w:rsidRDefault="000B102C" w:rsidP="000B102C">
      <w:pPr>
        <w:spacing w:after="0"/>
        <w:rPr>
          <w:rFonts w:eastAsia="Times New Roman"/>
          <w:color w:val="000000"/>
          <w:sz w:val="21"/>
          <w:szCs w:val="21"/>
          <w:lang w:val="en-US" w:eastAsia="en-GB"/>
        </w:rPr>
      </w:pPr>
    </w:p>
    <w:p w14:paraId="1B83F85A" w14:textId="16D8A54D" w:rsidR="000B102C" w:rsidRPr="00A53464" w:rsidRDefault="000B102C" w:rsidP="000B102C">
      <w:pPr>
        <w:numPr>
          <w:ilvl w:val="0"/>
          <w:numId w:val="15"/>
        </w:numPr>
        <w:spacing w:after="0"/>
        <w:rPr>
          <w:rFonts w:eastAsia="Times New Roman"/>
          <w:color w:val="000000"/>
          <w:sz w:val="21"/>
          <w:szCs w:val="21"/>
          <w:lang w:val="en-US" w:eastAsia="en-GB"/>
        </w:rPr>
      </w:pPr>
      <w:r w:rsidRPr="00A53464">
        <w:rPr>
          <w:rFonts w:eastAsia="Times New Roman"/>
          <w:color w:val="000000"/>
          <w:sz w:val="21"/>
          <w:szCs w:val="21"/>
          <w:lang w:val="en-US" w:eastAsia="en-GB"/>
        </w:rPr>
        <w:t xml:space="preserve">Message 18a: </w:t>
      </w:r>
      <w:r>
        <w:rPr>
          <w:rFonts w:eastAsia="Times New Roman"/>
          <w:color w:val="000000"/>
          <w:sz w:val="21"/>
          <w:szCs w:val="21"/>
          <w:lang w:val="en-US" w:eastAsia="en-GB"/>
        </w:rPr>
        <w:t xml:space="preserve">in this </w:t>
      </w:r>
      <w:proofErr w:type="spellStart"/>
      <w:r>
        <w:rPr>
          <w:rFonts w:eastAsia="Times New Roman"/>
          <w:color w:val="000000"/>
          <w:sz w:val="21"/>
          <w:szCs w:val="21"/>
          <w:lang w:val="en-US" w:eastAsia="en-GB"/>
        </w:rPr>
        <w:t>meassage</w:t>
      </w:r>
      <w:proofErr w:type="spellEnd"/>
      <w:r>
        <w:rPr>
          <w:rFonts w:eastAsia="Times New Roman"/>
          <w:color w:val="000000"/>
          <w:sz w:val="21"/>
          <w:szCs w:val="21"/>
          <w:lang w:val="en-US" w:eastAsia="en-GB"/>
        </w:rPr>
        <w:t>, K=</w:t>
      </w:r>
      <w:proofErr w:type="spellStart"/>
      <w:r>
        <w:rPr>
          <w:rFonts w:eastAsia="Times New Roman"/>
          <w:color w:val="000000"/>
          <w:sz w:val="21"/>
          <w:szCs w:val="21"/>
          <w:lang w:val="en-US" w:eastAsia="en-GB"/>
        </w:rPr>
        <w:t>K_transport_i</w:t>
      </w:r>
      <w:proofErr w:type="spellEnd"/>
      <w:r>
        <w:rPr>
          <w:rFonts w:eastAsia="Times New Roman"/>
          <w:color w:val="000000"/>
          <w:sz w:val="21"/>
          <w:szCs w:val="21"/>
          <w:lang w:val="en-US" w:eastAsia="en-GB"/>
        </w:rPr>
        <w:t xml:space="preserve"> and is used to provide</w:t>
      </w:r>
      <w:r w:rsidRPr="00A53464">
        <w:rPr>
          <w:rFonts w:eastAsia="Times New Roman"/>
          <w:color w:val="000000"/>
          <w:sz w:val="21"/>
          <w:szCs w:val="21"/>
          <w:lang w:val="en-US" w:eastAsia="en-GB"/>
        </w:rPr>
        <w:t xml:space="preserve"> </w:t>
      </w:r>
      <w:ins w:id="681" w:author="Guolonghua" w:date="2021-03-08T11:30:00Z">
        <w:r w:rsidR="00297E2E">
          <w:rPr>
            <w:rFonts w:eastAsia="Times New Roman"/>
            <w:color w:val="000000"/>
            <w:sz w:val="21"/>
            <w:szCs w:val="21"/>
            <w:lang w:val="en-US" w:eastAsia="en-GB"/>
          </w:rPr>
          <w:t xml:space="preserve">the </w:t>
        </w:r>
      </w:ins>
      <w:r w:rsidRPr="00A53464">
        <w:rPr>
          <w:rFonts w:eastAsia="Times New Roman"/>
          <w:color w:val="000000"/>
          <w:sz w:val="21"/>
          <w:szCs w:val="21"/>
          <w:lang w:val="en-US" w:eastAsia="en-GB"/>
        </w:rPr>
        <w:t xml:space="preserve">UE </w:t>
      </w:r>
      <w:r>
        <w:rPr>
          <w:rFonts w:eastAsia="Times New Roman"/>
          <w:color w:val="000000"/>
          <w:sz w:val="21"/>
          <w:szCs w:val="21"/>
          <w:lang w:val="en-US" w:eastAsia="en-GB"/>
        </w:rPr>
        <w:t>with</w:t>
      </w:r>
      <w:r w:rsidRPr="00A53464">
        <w:rPr>
          <w:rFonts w:eastAsia="Times New Roman"/>
          <w:color w:val="000000"/>
          <w:sz w:val="21"/>
          <w:szCs w:val="21"/>
          <w:lang w:val="en-US" w:eastAsia="en-GB"/>
        </w:rPr>
        <w:t xml:space="preserve"> the key transport for the set it belongs to protected with the UE’s MUK.</w:t>
      </w:r>
    </w:p>
    <w:p w14:paraId="30DB5CDA" w14:textId="77777777" w:rsidR="000B102C" w:rsidRPr="00A53464" w:rsidRDefault="000B102C" w:rsidP="000B102C">
      <w:pPr>
        <w:spacing w:after="0"/>
        <w:ind w:left="720"/>
        <w:rPr>
          <w:rFonts w:eastAsia="Times New Roman"/>
          <w:color w:val="000000"/>
          <w:sz w:val="21"/>
          <w:szCs w:val="21"/>
          <w:lang w:val="en-US" w:eastAsia="en-GB"/>
        </w:rPr>
      </w:pPr>
    </w:p>
    <w:p w14:paraId="6A85EDF6" w14:textId="77777777" w:rsidR="000B102C" w:rsidRPr="00363FF9" w:rsidRDefault="000B102C" w:rsidP="000B102C">
      <w:pPr>
        <w:spacing w:after="0"/>
        <w:ind w:left="720"/>
        <w:rPr>
          <w:rFonts w:eastAsia="Times New Roman"/>
          <w:color w:val="000000"/>
          <w:sz w:val="21"/>
          <w:szCs w:val="21"/>
          <w:lang w:val="en-US" w:eastAsia="en-GB"/>
        </w:rPr>
      </w:pPr>
      <w:r>
        <w:rPr>
          <w:rFonts w:eastAsia="Times New Roman"/>
          <w:color w:val="000000"/>
          <w:sz w:val="21"/>
          <w:szCs w:val="21"/>
          <w:lang w:val="en-US" w:eastAsia="en-GB"/>
        </w:rPr>
        <w:t>Upon reception, a</w:t>
      </w:r>
      <w:r w:rsidRPr="00363FF9">
        <w:rPr>
          <w:rFonts w:eastAsia="Times New Roman"/>
          <w:color w:val="000000"/>
          <w:sz w:val="21"/>
          <w:szCs w:val="21"/>
          <w:lang w:val="en-US" w:eastAsia="en-GB"/>
        </w:rPr>
        <w:t xml:space="preserve"> UE first verifies the message authentication code, and if it is correct, it decrypts its transport key. Freshness can be achieved in multiple ways. For instance, an increasing initialization vector can be used that depends on the initial access token exchanged in Step 17.</w:t>
      </w:r>
    </w:p>
    <w:p w14:paraId="2F06DD3F" w14:textId="77777777" w:rsidR="000B102C" w:rsidRPr="00363FF9" w:rsidRDefault="000B102C" w:rsidP="000B102C">
      <w:pPr>
        <w:spacing w:after="0"/>
        <w:ind w:left="720"/>
        <w:rPr>
          <w:rFonts w:eastAsia="Times New Roman"/>
          <w:color w:val="000000"/>
          <w:sz w:val="21"/>
          <w:szCs w:val="21"/>
          <w:lang w:val="en-US" w:eastAsia="en-GB"/>
        </w:rPr>
      </w:pPr>
    </w:p>
    <w:p w14:paraId="35627C6D" w14:textId="77777777" w:rsidR="000B102C" w:rsidRPr="00363FF9" w:rsidRDefault="000B102C" w:rsidP="000B102C">
      <w:pPr>
        <w:numPr>
          <w:ilvl w:val="0"/>
          <w:numId w:val="15"/>
        </w:numPr>
        <w:spacing w:after="0"/>
        <w:rPr>
          <w:rFonts w:eastAsia="Times New Roman"/>
          <w:color w:val="000000"/>
          <w:sz w:val="21"/>
          <w:szCs w:val="21"/>
          <w:lang w:val="en-US" w:eastAsia="en-GB"/>
        </w:rPr>
      </w:pPr>
      <w:r w:rsidRPr="00363FF9">
        <w:rPr>
          <w:rFonts w:eastAsia="Times New Roman"/>
          <w:color w:val="000000"/>
          <w:sz w:val="21"/>
          <w:szCs w:val="21"/>
          <w:lang w:val="en-US" w:eastAsia="en-GB"/>
        </w:rPr>
        <w:lastRenderedPageBreak/>
        <w:t xml:space="preserve">Message 18b: the new group key is distributed by protecting it with the transport keys in a point-to-point or </w:t>
      </w:r>
      <w:r>
        <w:rPr>
          <w:rFonts w:eastAsia="Times New Roman"/>
          <w:color w:val="000000"/>
          <w:sz w:val="21"/>
          <w:szCs w:val="21"/>
          <w:lang w:val="en-US" w:eastAsia="en-GB"/>
        </w:rPr>
        <w:t xml:space="preserve">in </w:t>
      </w:r>
      <w:r w:rsidRPr="00363FF9">
        <w:rPr>
          <w:rFonts w:eastAsia="Times New Roman"/>
          <w:color w:val="000000"/>
          <w:sz w:val="21"/>
          <w:szCs w:val="21"/>
          <w:lang w:val="en-US" w:eastAsia="en-GB"/>
        </w:rPr>
        <w:t>multicast message</w:t>
      </w:r>
      <w:r>
        <w:rPr>
          <w:rFonts w:eastAsia="Times New Roman"/>
          <w:color w:val="000000"/>
          <w:sz w:val="21"/>
          <w:szCs w:val="21"/>
          <w:lang w:val="en-US" w:eastAsia="en-GB"/>
        </w:rPr>
        <w:t>s</w:t>
      </w:r>
      <w:r w:rsidRPr="00363FF9">
        <w:rPr>
          <w:rFonts w:eastAsia="Times New Roman"/>
          <w:color w:val="000000"/>
          <w:sz w:val="21"/>
          <w:szCs w:val="21"/>
          <w:lang w:val="en-US" w:eastAsia="en-GB"/>
        </w:rPr>
        <w:t xml:space="preserve">. The hash of the </w:t>
      </w:r>
      <w:r>
        <w:rPr>
          <w:rFonts w:eastAsia="Times New Roman"/>
          <w:color w:val="000000"/>
          <w:sz w:val="21"/>
          <w:szCs w:val="21"/>
          <w:lang w:val="en-US" w:eastAsia="en-GB"/>
        </w:rPr>
        <w:t xml:space="preserve">new </w:t>
      </w:r>
      <w:r w:rsidRPr="00363FF9">
        <w:rPr>
          <w:rFonts w:eastAsia="Times New Roman"/>
          <w:color w:val="000000"/>
          <w:sz w:val="21"/>
          <w:szCs w:val="21"/>
          <w:lang w:val="en-US" w:eastAsia="en-GB"/>
        </w:rPr>
        <w:t>group key</w:t>
      </w:r>
      <w:r>
        <w:rPr>
          <w:rFonts w:eastAsia="Times New Roman"/>
          <w:color w:val="000000"/>
          <w:sz w:val="21"/>
          <w:szCs w:val="21"/>
          <w:lang w:val="en-US" w:eastAsia="en-GB"/>
        </w:rPr>
        <w:t xml:space="preserve"> H</w:t>
      </w:r>
      <w:r w:rsidRPr="00363FF9">
        <w:rPr>
          <w:rFonts w:eastAsia="Times New Roman"/>
          <w:color w:val="000000"/>
          <w:sz w:val="21"/>
          <w:szCs w:val="21"/>
          <w:lang w:val="en-US" w:eastAsia="en-GB"/>
        </w:rPr>
        <w:t xml:space="preserve"> is included</w:t>
      </w:r>
      <w:r>
        <w:rPr>
          <w:rFonts w:eastAsia="Times New Roman"/>
          <w:color w:val="000000"/>
          <w:sz w:val="21"/>
          <w:szCs w:val="21"/>
          <w:lang w:val="en-US" w:eastAsia="en-GB"/>
        </w:rPr>
        <w:t xml:space="preserve"> in this message</w:t>
      </w:r>
      <w:r w:rsidRPr="00363FF9">
        <w:rPr>
          <w:rFonts w:eastAsia="Times New Roman"/>
          <w:color w:val="000000"/>
          <w:sz w:val="21"/>
          <w:szCs w:val="21"/>
          <w:lang w:val="en-US" w:eastAsia="en-GB"/>
        </w:rPr>
        <w:t xml:space="preserve">. </w:t>
      </w:r>
    </w:p>
    <w:p w14:paraId="1E4C2077" w14:textId="77777777" w:rsidR="000B102C" w:rsidRPr="00363FF9" w:rsidRDefault="000B102C" w:rsidP="000B102C">
      <w:pPr>
        <w:spacing w:after="0"/>
        <w:ind w:left="720"/>
        <w:rPr>
          <w:rFonts w:eastAsia="Times New Roman"/>
          <w:color w:val="000000"/>
          <w:sz w:val="21"/>
          <w:szCs w:val="21"/>
          <w:lang w:val="en-US" w:eastAsia="en-GB"/>
        </w:rPr>
      </w:pPr>
    </w:p>
    <w:p w14:paraId="698637EA" w14:textId="77777777" w:rsidR="000B102C" w:rsidRPr="00363FF9" w:rsidRDefault="000B102C" w:rsidP="000B102C">
      <w:pPr>
        <w:spacing w:after="0"/>
        <w:ind w:left="720"/>
        <w:rPr>
          <w:rFonts w:eastAsia="Times New Roman"/>
          <w:color w:val="000000"/>
          <w:sz w:val="21"/>
          <w:szCs w:val="21"/>
          <w:lang w:val="en-US" w:eastAsia="en-GB"/>
        </w:rPr>
      </w:pPr>
      <w:r>
        <w:rPr>
          <w:rFonts w:eastAsia="Times New Roman"/>
          <w:color w:val="000000"/>
          <w:sz w:val="21"/>
          <w:szCs w:val="21"/>
          <w:lang w:val="en-US" w:eastAsia="en-GB"/>
        </w:rPr>
        <w:t>Upon reception, a</w:t>
      </w:r>
      <w:r w:rsidRPr="00363FF9">
        <w:rPr>
          <w:rFonts w:eastAsia="Times New Roman"/>
          <w:color w:val="000000"/>
          <w:sz w:val="21"/>
          <w:szCs w:val="21"/>
          <w:lang w:val="en-US" w:eastAsia="en-GB"/>
        </w:rPr>
        <w:t xml:space="preserve"> UE first searches the part of the message that is addressed to it</w:t>
      </w:r>
      <w:r>
        <w:rPr>
          <w:rFonts w:eastAsia="Times New Roman"/>
          <w:color w:val="000000"/>
          <w:sz w:val="21"/>
          <w:szCs w:val="21"/>
          <w:lang w:val="en-US" w:eastAsia="en-GB"/>
        </w:rPr>
        <w:t>s</w:t>
      </w:r>
      <w:r w:rsidRPr="00363FF9">
        <w:rPr>
          <w:rFonts w:eastAsia="Times New Roman"/>
          <w:color w:val="000000"/>
          <w:sz w:val="21"/>
          <w:szCs w:val="21"/>
          <w:lang w:val="en-US" w:eastAsia="en-GB"/>
        </w:rPr>
        <w:t xml:space="preserve"> set. For instance, if the UE belongs to set z, the UE needs to look for </w:t>
      </w:r>
      <w:proofErr w:type="spellStart"/>
      <w:r w:rsidRPr="00363FF9">
        <w:rPr>
          <w:rFonts w:eastAsia="Times New Roman"/>
          <w:color w:val="000000"/>
          <w:sz w:val="21"/>
          <w:szCs w:val="21"/>
          <w:lang w:val="en-US" w:eastAsia="en-GB"/>
        </w:rPr>
        <w:t>E</w:t>
      </w:r>
      <w:r w:rsidRPr="00FD083D">
        <w:rPr>
          <w:rFonts w:eastAsia="Times New Roman"/>
          <w:color w:val="000000"/>
          <w:sz w:val="21"/>
          <w:szCs w:val="21"/>
          <w:vertAlign w:val="subscript"/>
          <w:lang w:val="en-US" w:eastAsia="en-GB"/>
        </w:rPr>
        <w:t>K_transport_z</w:t>
      </w:r>
      <w:proofErr w:type="spellEnd"/>
      <w:r w:rsidRPr="00363FF9">
        <w:rPr>
          <w:rFonts w:eastAsia="Times New Roman"/>
          <w:color w:val="000000"/>
          <w:sz w:val="21"/>
          <w:szCs w:val="21"/>
          <w:lang w:val="en-US" w:eastAsia="en-GB"/>
        </w:rPr>
        <w:t>{</w:t>
      </w:r>
      <w:proofErr w:type="spellStart"/>
      <w:r w:rsidRPr="00363FF9">
        <w:rPr>
          <w:rFonts w:eastAsia="Times New Roman"/>
          <w:color w:val="000000"/>
          <w:sz w:val="21"/>
          <w:szCs w:val="21"/>
          <w:lang w:val="en-US" w:eastAsia="en-GB"/>
        </w:rPr>
        <w:t>K_group</w:t>
      </w:r>
      <w:proofErr w:type="spellEnd"/>
      <w:r w:rsidRPr="00363FF9">
        <w:rPr>
          <w:rFonts w:eastAsia="Times New Roman"/>
          <w:color w:val="000000"/>
          <w:sz w:val="21"/>
          <w:szCs w:val="21"/>
          <w:lang w:val="en-US" w:eastAsia="en-GB"/>
        </w:rPr>
        <w:t xml:space="preserve">}. Then, the UE verifies the message authentication code, and if it is correct, it decrypts the new group key. Freshness can be achieved by using the same freshness counter as used for the distribution of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Finally, the UE also checks whether the hash of the decrypted key equals the hash H of the group key that is appended at the end of this message.</w:t>
      </w:r>
    </w:p>
    <w:p w14:paraId="5D1BFF2C" w14:textId="77777777" w:rsidR="000B102C" w:rsidRPr="00363FF9" w:rsidRDefault="000B102C" w:rsidP="000B102C">
      <w:pPr>
        <w:spacing w:after="0"/>
        <w:ind w:left="720"/>
        <w:rPr>
          <w:rFonts w:eastAsia="Times New Roman"/>
          <w:color w:val="000000"/>
          <w:sz w:val="21"/>
          <w:szCs w:val="21"/>
          <w:lang w:val="en-US" w:eastAsia="en-GB"/>
        </w:rPr>
      </w:pPr>
    </w:p>
    <w:p w14:paraId="16191BCB" w14:textId="77777777" w:rsidR="000B102C" w:rsidRPr="00363FF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These two messages </w:t>
      </w:r>
      <w:r>
        <w:rPr>
          <w:rFonts w:eastAsia="Times New Roman"/>
          <w:color w:val="000000"/>
          <w:sz w:val="21"/>
          <w:szCs w:val="21"/>
          <w:lang w:val="en-US" w:eastAsia="en-GB"/>
        </w:rPr>
        <w:t xml:space="preserve">18a and 18b </w:t>
      </w:r>
      <w:r w:rsidRPr="00363FF9">
        <w:rPr>
          <w:rFonts w:eastAsia="Times New Roman"/>
          <w:color w:val="000000"/>
          <w:sz w:val="21"/>
          <w:szCs w:val="21"/>
          <w:lang w:val="en-US" w:eastAsia="en-GB"/>
        </w:rPr>
        <w:t>can be combined to address different situations:</w:t>
      </w:r>
    </w:p>
    <w:p w14:paraId="5C4C084C" w14:textId="77777777" w:rsidR="000B102C" w:rsidRPr="00363FF9" w:rsidRDefault="000B102C" w:rsidP="000B102C">
      <w:pPr>
        <w:spacing w:after="0"/>
        <w:rPr>
          <w:rFonts w:eastAsia="Times New Roman"/>
          <w:color w:val="000000"/>
          <w:sz w:val="21"/>
          <w:szCs w:val="21"/>
          <w:lang w:val="en-US" w:eastAsia="en-GB"/>
        </w:rPr>
      </w:pPr>
    </w:p>
    <w:p w14:paraId="6BE7255F"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Initial key distribution to a UE: the UE is provided </w:t>
      </w:r>
      <w:r>
        <w:rPr>
          <w:rFonts w:eastAsia="Times New Roman"/>
          <w:color w:val="000000"/>
          <w:sz w:val="21"/>
          <w:szCs w:val="21"/>
          <w:lang w:val="en-US" w:eastAsia="en-GB"/>
        </w:rPr>
        <w:t xml:space="preserve">with </w:t>
      </w:r>
      <w:r w:rsidRPr="00363FF9">
        <w:rPr>
          <w:rFonts w:eastAsia="Times New Roman"/>
          <w:color w:val="000000"/>
          <w:sz w:val="21"/>
          <w:szCs w:val="21"/>
          <w:lang w:val="en-US" w:eastAsia="en-GB"/>
        </w:rPr>
        <w:t>its transport key and the group key</w:t>
      </w:r>
      <w:r>
        <w:rPr>
          <w:rFonts w:eastAsia="Times New Roman"/>
          <w:color w:val="000000"/>
          <w:sz w:val="21"/>
          <w:szCs w:val="21"/>
          <w:lang w:val="en-US" w:eastAsia="en-GB"/>
        </w:rPr>
        <w:t xml:space="preserve"> </w:t>
      </w:r>
      <w:r w:rsidRPr="00953BB2">
        <w:rPr>
          <w:rFonts w:eastAsia="Times New Roman"/>
          <w:color w:val="000000"/>
          <w:sz w:val="21"/>
          <w:szCs w:val="21"/>
          <w:lang w:val="en-US" w:eastAsia="en-GB"/>
        </w:rPr>
        <w:t xml:space="preserve">in </w:t>
      </w:r>
      <w:r>
        <w:rPr>
          <w:rFonts w:eastAsia="Times New Roman"/>
          <w:color w:val="000000"/>
          <w:sz w:val="21"/>
          <w:szCs w:val="21"/>
          <w:lang w:val="en-US" w:eastAsia="en-GB"/>
        </w:rPr>
        <w:t>a</w:t>
      </w:r>
      <w:r w:rsidRPr="00953BB2">
        <w:rPr>
          <w:rFonts w:eastAsia="Times New Roman"/>
          <w:color w:val="000000"/>
          <w:sz w:val="21"/>
          <w:szCs w:val="21"/>
          <w:lang w:val="en-US" w:eastAsia="en-GB"/>
        </w:rPr>
        <w:t xml:space="preserve"> same message combining 18a and 18b</w:t>
      </w:r>
      <w:r w:rsidRPr="00363FF9">
        <w:rPr>
          <w:rFonts w:eastAsia="Times New Roman"/>
          <w:color w:val="000000"/>
          <w:sz w:val="21"/>
          <w:szCs w:val="21"/>
          <w:lang w:val="en-US" w:eastAsia="en-GB"/>
        </w:rPr>
        <w:t xml:space="preserve">. </w:t>
      </w:r>
    </w:p>
    <w:p w14:paraId="1D919E95" w14:textId="77777777" w:rsidR="000B102C" w:rsidRPr="00363FF9" w:rsidRDefault="000B102C" w:rsidP="000B102C">
      <w:pPr>
        <w:spacing w:after="0"/>
        <w:rPr>
          <w:rFonts w:eastAsia="Times New Roman"/>
          <w:color w:val="000000"/>
          <w:sz w:val="21"/>
          <w:szCs w:val="21"/>
          <w:lang w:val="en-US" w:eastAsia="en-GB"/>
        </w:rPr>
      </w:pPr>
    </w:p>
    <w:p w14:paraId="767D7159"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Key update triggered by a too long usage of key group: Message 18b is used to distribute a new group key to all UEs.</w:t>
      </w:r>
    </w:p>
    <w:p w14:paraId="45725E84" w14:textId="77777777" w:rsidR="000B102C" w:rsidRPr="00363FF9" w:rsidRDefault="000B102C" w:rsidP="000B102C">
      <w:pPr>
        <w:spacing w:after="0"/>
        <w:rPr>
          <w:rFonts w:eastAsia="Times New Roman"/>
          <w:color w:val="000000"/>
          <w:sz w:val="21"/>
          <w:szCs w:val="21"/>
          <w:lang w:val="en-US" w:eastAsia="en-GB"/>
        </w:rPr>
      </w:pPr>
    </w:p>
    <w:p w14:paraId="4FA0B91B"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Key update triggered by a new device joining the group: Message 18a is used to deliver the corresponding transport key to the new UE. Then, Message 18b is used to distribute a new group key to all UEs.</w:t>
      </w:r>
    </w:p>
    <w:p w14:paraId="63EA21C4" w14:textId="77777777" w:rsidR="000B102C" w:rsidRPr="00363FF9" w:rsidRDefault="000B102C" w:rsidP="000B102C">
      <w:pPr>
        <w:spacing w:after="0"/>
        <w:rPr>
          <w:rFonts w:eastAsia="Times New Roman"/>
          <w:color w:val="000000"/>
          <w:sz w:val="21"/>
          <w:szCs w:val="21"/>
          <w:lang w:val="en-US" w:eastAsia="en-GB"/>
        </w:rPr>
      </w:pPr>
    </w:p>
    <w:p w14:paraId="281E37B1"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Key update triggered by a UE leaving/being revoked: If a UE leaves or is revoked, its transport key associated to its set and the group key are compromised. To deal with this situation, Message 18a is sent to the L-1 </w:t>
      </w:r>
      <w:r>
        <w:rPr>
          <w:rFonts w:eastAsia="Times New Roman"/>
          <w:color w:val="000000"/>
          <w:sz w:val="21"/>
          <w:szCs w:val="21"/>
          <w:lang w:val="en-US" w:eastAsia="en-GB"/>
        </w:rPr>
        <w:t xml:space="preserve">UEs </w:t>
      </w:r>
      <w:r w:rsidRPr="00363FF9">
        <w:rPr>
          <w:rFonts w:eastAsia="Times New Roman"/>
          <w:color w:val="000000"/>
          <w:sz w:val="21"/>
          <w:szCs w:val="21"/>
          <w:lang w:val="en-US" w:eastAsia="en-GB"/>
        </w:rPr>
        <w:t>in its set to update the transport key. Afterwards, message 18b is used to distribute a new group key to all UEs.</w:t>
      </w:r>
    </w:p>
    <w:p w14:paraId="2A4B52D3" w14:textId="77777777" w:rsidR="000B102C" w:rsidRPr="00363FF9" w:rsidRDefault="000B102C" w:rsidP="000B102C">
      <w:pPr>
        <w:spacing w:after="0"/>
        <w:rPr>
          <w:rFonts w:eastAsia="Times New Roman"/>
          <w:color w:val="000000"/>
          <w:sz w:val="21"/>
          <w:szCs w:val="21"/>
          <w:lang w:val="en-US" w:eastAsia="en-GB"/>
        </w:rPr>
      </w:pPr>
    </w:p>
    <w:p w14:paraId="26B5341B" w14:textId="4D96CEC7" w:rsidR="000B102C" w:rsidDel="00297E2E" w:rsidRDefault="000B102C" w:rsidP="000B102C">
      <w:pPr>
        <w:spacing w:after="0"/>
        <w:rPr>
          <w:del w:id="682" w:author="Guolonghua" w:date="2021-03-08T11:30:00Z"/>
          <w:rFonts w:eastAsia="Times New Roman"/>
          <w:color w:val="000000"/>
          <w:sz w:val="21"/>
          <w:szCs w:val="21"/>
          <w:lang w:val="en-US" w:eastAsia="en-GB"/>
        </w:rPr>
      </w:pPr>
      <w:del w:id="683" w:author="Guolonghua" w:date="2021-03-08T11:30:00Z">
        <w:r w:rsidRPr="00363FF9" w:rsidDel="00297E2E">
          <w:rPr>
            <w:rFonts w:eastAsia="Times New Roman"/>
            <w:color w:val="000000"/>
            <w:sz w:val="21"/>
            <w:szCs w:val="21"/>
            <w:lang w:val="en-US" w:eastAsia="en-GB"/>
          </w:rPr>
          <w:delText>This approach is efficient and resilient</w:delText>
        </w:r>
        <w:r w:rsidDel="00297E2E">
          <w:rPr>
            <w:rFonts w:eastAsia="Times New Roman"/>
            <w:color w:val="000000"/>
            <w:sz w:val="21"/>
            <w:szCs w:val="21"/>
            <w:lang w:val="en-US" w:eastAsia="en-GB"/>
          </w:rPr>
          <w:delText xml:space="preserve"> since the update of the group key due to a device leaving the group o</w:delText>
        </w:r>
        <w:r w:rsidRPr="00363FF9" w:rsidDel="00297E2E">
          <w:rPr>
            <w:rFonts w:eastAsia="Times New Roman"/>
            <w:color w:val="000000"/>
            <w:sz w:val="21"/>
            <w:szCs w:val="21"/>
            <w:lang w:val="en-US" w:eastAsia="en-GB"/>
          </w:rPr>
          <w:delText xml:space="preserve">nly requires L – 1 + M messages instead of N that </w:delText>
        </w:r>
        <w:r w:rsidDel="00297E2E">
          <w:rPr>
            <w:rFonts w:eastAsia="Times New Roman"/>
            <w:color w:val="000000"/>
            <w:sz w:val="21"/>
            <w:szCs w:val="21"/>
            <w:lang w:val="en-US" w:eastAsia="en-GB"/>
          </w:rPr>
          <w:delText>would be</w:delText>
        </w:r>
        <w:r w:rsidRPr="00363FF9" w:rsidDel="00297E2E">
          <w:rPr>
            <w:rFonts w:eastAsia="Times New Roman"/>
            <w:color w:val="000000"/>
            <w:sz w:val="21"/>
            <w:szCs w:val="21"/>
            <w:lang w:val="en-US" w:eastAsia="en-GB"/>
          </w:rPr>
          <w:delText xml:space="preserve"> required when only point-to-point messages are involved. For instance, if N=1600, M=40, L=40, then </w:delText>
        </w:r>
        <w:r w:rsidDel="00297E2E">
          <w:rPr>
            <w:rFonts w:eastAsia="Times New Roman"/>
            <w:color w:val="000000"/>
            <w:sz w:val="21"/>
            <w:szCs w:val="21"/>
            <w:lang w:val="en-US" w:eastAsia="en-GB"/>
          </w:rPr>
          <w:delText xml:space="preserve">the </w:delText>
        </w:r>
        <w:r w:rsidRPr="00363FF9" w:rsidDel="00297E2E">
          <w:rPr>
            <w:rFonts w:eastAsia="Times New Roman"/>
            <w:color w:val="000000"/>
            <w:sz w:val="21"/>
            <w:szCs w:val="21"/>
            <w:lang w:val="en-US" w:eastAsia="en-GB"/>
          </w:rPr>
          <w:delText>key update only requires 39 point-to-point messages for the</w:delText>
        </w:r>
        <w:r w:rsidDel="00297E2E">
          <w:rPr>
            <w:rFonts w:eastAsia="Times New Roman"/>
            <w:color w:val="000000"/>
            <w:sz w:val="21"/>
            <w:szCs w:val="21"/>
            <w:lang w:val="en-US" w:eastAsia="en-GB"/>
          </w:rPr>
          <w:delText xml:space="preserve"> update of the</w:delText>
        </w:r>
        <w:r w:rsidRPr="00363FF9" w:rsidDel="00297E2E">
          <w:rPr>
            <w:rFonts w:eastAsia="Times New Roman"/>
            <w:color w:val="000000"/>
            <w:sz w:val="21"/>
            <w:szCs w:val="21"/>
            <w:lang w:val="en-US" w:eastAsia="en-GB"/>
          </w:rPr>
          <w:delText xml:space="preserve"> transport key </w:delText>
        </w:r>
        <w:r w:rsidDel="00297E2E">
          <w:rPr>
            <w:rFonts w:eastAsia="Times New Roman"/>
            <w:color w:val="000000"/>
            <w:sz w:val="21"/>
            <w:szCs w:val="21"/>
            <w:lang w:val="en-US" w:eastAsia="en-GB"/>
          </w:rPr>
          <w:delText>associated to the set of the device that is leaving</w:delText>
        </w:r>
        <w:r w:rsidRPr="00363FF9" w:rsidDel="00297E2E">
          <w:rPr>
            <w:rFonts w:eastAsia="Times New Roman"/>
            <w:color w:val="000000"/>
            <w:sz w:val="21"/>
            <w:szCs w:val="21"/>
            <w:lang w:val="en-US" w:eastAsia="en-GB"/>
          </w:rPr>
          <w:delText xml:space="preserve"> and 40 messages for the group key update.</w:delText>
        </w:r>
        <w:r w:rsidDel="00297E2E">
          <w:rPr>
            <w:rFonts w:eastAsia="Times New Roman"/>
            <w:color w:val="000000"/>
            <w:sz w:val="21"/>
            <w:szCs w:val="21"/>
            <w:lang w:val="en-US" w:eastAsia="en-GB"/>
          </w:rPr>
          <w:delText xml:space="preserve"> This choice is good since the total number of messages is minimized when L=M=SQRT(N). Another choice might be M=1 so that there is a single transport key or M=N so that there are N transport keys.</w:delText>
        </w:r>
      </w:del>
    </w:p>
    <w:p w14:paraId="4C7F5A72" w14:textId="2D8789A0" w:rsidR="001D469C" w:rsidRPr="00905BBD" w:rsidDel="00297E2E" w:rsidRDefault="001D469C" w:rsidP="000B102C">
      <w:pPr>
        <w:spacing w:after="0"/>
        <w:rPr>
          <w:del w:id="684" w:author="Guolonghua" w:date="2021-03-08T11:30:00Z"/>
          <w:rFonts w:eastAsia="Times New Roman"/>
          <w:color w:val="000000"/>
          <w:sz w:val="21"/>
          <w:szCs w:val="21"/>
          <w:lang w:val="en-US" w:eastAsia="en-GB"/>
        </w:rPr>
      </w:pPr>
    </w:p>
    <w:p w14:paraId="109CC647" w14:textId="3C5BA43F" w:rsidR="000B102C" w:rsidDel="00297E2E" w:rsidRDefault="001D469C" w:rsidP="000B102C">
      <w:pPr>
        <w:spacing w:after="0"/>
        <w:rPr>
          <w:del w:id="685" w:author="Guolonghua" w:date="2021-03-08T11:30:00Z"/>
        </w:rPr>
      </w:pPr>
      <w:del w:id="686" w:author="Guolonghua" w:date="2021-03-08T11:30:00Z">
        <w:r w:rsidRPr="008C62A9" w:rsidDel="00297E2E">
          <w:rPr>
            <w:rFonts w:eastAsia="Times New Roman"/>
            <w:color w:val="000000"/>
            <w:sz w:val="21"/>
            <w:szCs w:val="21"/>
            <w:lang w:val="en-US" w:eastAsia="en-GB"/>
          </w:rPr>
          <w:delText xml:space="preserve">Since M transport keys are used, an attacker that compromises a UE can only try to update the group key of up to L-1 devices. This limits the impact of such an attack, in particular, compared with a situation in which a single transport key is used to protect the update of the group key where N-1 would be affected. Furthermore, </w:delText>
        </w:r>
        <w:r w:rsidDel="00297E2E">
          <w:rPr>
            <w:rFonts w:eastAsia="Times New Roman"/>
            <w:color w:val="000000"/>
            <w:sz w:val="21"/>
            <w:szCs w:val="21"/>
            <w:lang w:val="en-US" w:eastAsia="en-GB"/>
          </w:rPr>
          <w:delText xml:space="preserve">even this attack has limited chances of success because </w:delText>
        </w:r>
        <w:r w:rsidRPr="008C62A9" w:rsidDel="00297E2E">
          <w:rPr>
            <w:rFonts w:eastAsia="Times New Roman"/>
            <w:color w:val="000000"/>
            <w:sz w:val="21"/>
            <w:szCs w:val="21"/>
            <w:lang w:val="en-US" w:eastAsia="en-GB"/>
          </w:rPr>
          <w:delText>the hash of the group key is included in Message 18b so that devices in other sets – that potentially might also receive this fake group key update -- can check the consistency by means of H, detect the attack, and inform the 5MBS.</w:delText>
        </w:r>
      </w:del>
    </w:p>
    <w:p w14:paraId="696F5CCB" w14:textId="75CB37EA" w:rsidR="000B102C" w:rsidRDefault="000B102C" w:rsidP="000B102C">
      <w:pPr>
        <w:pStyle w:val="EditorsNote"/>
      </w:pPr>
      <w:del w:id="687" w:author="Guolonghua" w:date="2021-03-08T11:30:00Z">
        <w:r w:rsidDel="00297E2E">
          <w:delText>Editor’s note:</w:delText>
        </w:r>
        <w:r w:rsidDel="00297E2E">
          <w:rPr>
            <w:rStyle w:val="apple-converted-space"/>
            <w:rFonts w:ascii="Calibri" w:hAnsi="Calibri" w:cs="Calibri"/>
          </w:rPr>
          <w:delText> </w:delText>
        </w:r>
        <w:r w:rsidDel="00297E2E">
          <w:rPr>
            <w:lang w:val="aa-ET"/>
          </w:rPr>
          <w:delText>Reliability of the scheme is FFS</w:delText>
        </w:r>
      </w:del>
    </w:p>
    <w:p w14:paraId="38ABE957" w14:textId="4D62B5CE" w:rsidR="00DC79AA" w:rsidRPr="004D3578" w:rsidRDefault="00DC79AA" w:rsidP="00DC79AA">
      <w:pPr>
        <w:pStyle w:val="3"/>
      </w:pPr>
      <w:bookmarkStart w:id="688" w:name="_Toc66096017"/>
      <w:r>
        <w:t>6.2.3</w:t>
      </w:r>
      <w:r>
        <w:tab/>
        <w:t>Solution evaluation</w:t>
      </w:r>
      <w:bookmarkEnd w:id="688"/>
      <w:r>
        <w:t xml:space="preserve"> </w:t>
      </w:r>
    </w:p>
    <w:p w14:paraId="6F857B61" w14:textId="77777777" w:rsidR="00BB37C8" w:rsidRDefault="00BB37C8" w:rsidP="00BB37C8">
      <w:pPr>
        <w:rPr>
          <w:ins w:id="689" w:author="Guolonghua" w:date="2021-03-08T11:33:00Z"/>
        </w:rPr>
      </w:pPr>
      <w:ins w:id="690" w:author="Guolonghua" w:date="2021-03-08T11:33:00Z">
        <w:r>
          <w:t xml:space="preserve">The solution fulfils the potential security requirements given in the key issues#2&amp;3. </w:t>
        </w:r>
        <w:r w:rsidRPr="00A54FFB">
          <w:t xml:space="preserve">This solution protects the MBS traffic </w:t>
        </w:r>
        <w:r>
          <w:t>in service layer</w:t>
        </w:r>
        <w:r>
          <w:rPr>
            <w:rFonts w:hint="eastAsia"/>
            <w:lang w:eastAsia="zh-CN"/>
          </w:rPr>
          <w:t xml:space="preserve"> </w:t>
        </w:r>
        <w:r w:rsidRPr="00A54FFB">
          <w:t>between the MBSF-U in the operator domain and the UE.</w:t>
        </w:r>
        <w:r>
          <w:t xml:space="preserve"> </w:t>
        </w:r>
      </w:ins>
    </w:p>
    <w:p w14:paraId="6EDB2688" w14:textId="77777777" w:rsidR="00BB37C8" w:rsidRDefault="00BB37C8" w:rsidP="00BB37C8">
      <w:pPr>
        <w:rPr>
          <w:ins w:id="691" w:author="Guolonghua" w:date="2021-03-08T11:33:00Z"/>
          <w:rFonts w:hint="eastAsia"/>
          <w:lang w:eastAsia="zh-CN"/>
        </w:rPr>
      </w:pPr>
      <w:ins w:id="692" w:author="Guolonghua" w:date="2021-03-08T11:33:00Z">
        <w:r>
          <w:t>MUK is UE-specific key derived based on</w:t>
        </w:r>
        <w:r>
          <w:rPr>
            <w:lang w:eastAsia="zh-CN"/>
          </w:rPr>
          <w:t xml:space="preserve"> </w:t>
        </w:r>
        <w:proofErr w:type="spellStart"/>
        <w:r>
          <w:rPr>
            <w:lang w:eastAsia="zh-CN"/>
          </w:rPr>
          <w:t>Kausf</w:t>
        </w:r>
        <w:proofErr w:type="spellEnd"/>
        <w:r>
          <w:rPr>
            <w:lang w:eastAsia="zh-CN"/>
          </w:rPr>
          <w:t xml:space="preserve"> and </w:t>
        </w:r>
        <w:proofErr w:type="spellStart"/>
        <w:r>
          <w:t>Multicast_group_ID</w:t>
        </w:r>
        <w:proofErr w:type="spellEnd"/>
        <w:r>
          <w:t xml:space="preserve">. </w:t>
        </w:r>
        <w:proofErr w:type="spellStart"/>
        <w:r>
          <w:t>K</w:t>
        </w:r>
        <w:r>
          <w:rPr>
            <w:rFonts w:hint="eastAsia"/>
            <w:lang w:eastAsia="zh-CN"/>
          </w:rPr>
          <w:t>_group</w:t>
        </w:r>
        <w:proofErr w:type="spellEnd"/>
        <w:r>
          <w:t xml:space="preserve"> is </w:t>
        </w:r>
        <w:r>
          <w:rPr>
            <w:rFonts w:hint="eastAsia"/>
            <w:lang w:eastAsia="zh-CN"/>
          </w:rPr>
          <w:t>a</w:t>
        </w:r>
        <w:r>
          <w:t xml:space="preserve"> one-to-many key to protect the MBS traffic</w:t>
        </w:r>
        <w:r>
          <w:rPr>
            <w:rFonts w:hint="eastAsia"/>
            <w:lang w:eastAsia="zh-CN"/>
          </w:rPr>
          <w:t xml:space="preserve">, and </w:t>
        </w:r>
        <w:r>
          <w:t>is distributed and updated in user plane in a secure way.</w:t>
        </w:r>
      </w:ins>
    </w:p>
    <w:p w14:paraId="686217A1" w14:textId="77777777" w:rsidR="00BB37C8" w:rsidRPr="00390388" w:rsidRDefault="00BB37C8" w:rsidP="00BB37C8">
      <w:pPr>
        <w:pStyle w:val="EditorsNote"/>
        <w:overflowPunct w:val="0"/>
        <w:autoSpaceDE w:val="0"/>
        <w:autoSpaceDN w:val="0"/>
        <w:adjustRightInd w:val="0"/>
        <w:textAlignment w:val="baseline"/>
        <w:rPr>
          <w:ins w:id="693" w:author="Guolonghua" w:date="2021-03-08T11:33:00Z"/>
          <w:rFonts w:hint="eastAsia"/>
          <w:lang w:val="x-none"/>
        </w:rPr>
      </w:pPr>
      <w:ins w:id="694" w:author="Guolonghua" w:date="2021-03-08T11:33:00Z">
        <w:r w:rsidRPr="00390388">
          <w:rPr>
            <w:rFonts w:hint="eastAsia"/>
            <w:lang w:val="x-none"/>
          </w:rPr>
          <w:t>Editor</w:t>
        </w:r>
        <w:r w:rsidRPr="00390388">
          <w:rPr>
            <w:lang w:val="x-none"/>
          </w:rPr>
          <w:t>’</w:t>
        </w:r>
        <w:r w:rsidRPr="00390388">
          <w:rPr>
            <w:rFonts w:hint="eastAsia"/>
            <w:lang w:val="x-none"/>
          </w:rPr>
          <w:t xml:space="preserve">s Note: </w:t>
        </w:r>
        <w:r w:rsidRPr="00390388">
          <w:rPr>
            <w:lang w:val="x-none"/>
          </w:rPr>
          <w:t>Further evaluation if FFS</w:t>
        </w:r>
        <w:r w:rsidRPr="00390388">
          <w:rPr>
            <w:rFonts w:hint="eastAsia"/>
            <w:lang w:val="x-none"/>
          </w:rPr>
          <w:t>.</w:t>
        </w:r>
      </w:ins>
    </w:p>
    <w:p w14:paraId="2EBCE516" w14:textId="2BC63FAC" w:rsidR="00DC79AA" w:rsidRDefault="00DC79AA" w:rsidP="00BD24A9">
      <w:pPr>
        <w:rPr>
          <w:lang w:eastAsia="zh-CN"/>
        </w:rPr>
      </w:pPr>
      <w:del w:id="695" w:author="Guolonghua" w:date="2021-03-08T11:33:00Z">
        <w:r w:rsidDel="00BB37C8">
          <w:rPr>
            <w:rFonts w:hint="eastAsia"/>
            <w:lang w:eastAsia="zh-CN"/>
          </w:rPr>
          <w:delText>TBD</w:delText>
        </w:r>
      </w:del>
    </w:p>
    <w:p w14:paraId="4341A9AF" w14:textId="7E81B1B4" w:rsidR="00BD24A9" w:rsidRDefault="00BD24A9" w:rsidP="00BD24A9">
      <w:pPr>
        <w:pStyle w:val="2"/>
      </w:pPr>
      <w:bookmarkStart w:id="696" w:name="_Toc39138085"/>
      <w:bookmarkStart w:id="697" w:name="_Toc39138086"/>
      <w:bookmarkStart w:id="698" w:name="_Toc66096018"/>
      <w:r>
        <w:lastRenderedPageBreak/>
        <w:t>6</w:t>
      </w:r>
      <w:r w:rsidRPr="004D3578">
        <w:t>.</w:t>
      </w:r>
      <w:r>
        <w:t>3</w:t>
      </w:r>
      <w:r w:rsidRPr="004D3578">
        <w:tab/>
      </w:r>
      <w:r w:rsidRPr="007B6DA1">
        <w:t>Solution #</w:t>
      </w:r>
      <w:r>
        <w:t>3</w:t>
      </w:r>
      <w:r w:rsidRPr="007B6DA1">
        <w:t xml:space="preserve">: </w:t>
      </w:r>
      <w:bookmarkEnd w:id="696"/>
      <w:r>
        <w:t>MBS Traffic Protection</w:t>
      </w:r>
      <w:bookmarkEnd w:id="698"/>
    </w:p>
    <w:p w14:paraId="49178035" w14:textId="08655AE3" w:rsidR="00BD24A9" w:rsidRDefault="00BD24A9" w:rsidP="00BD24A9">
      <w:pPr>
        <w:pStyle w:val="3"/>
      </w:pPr>
      <w:bookmarkStart w:id="699" w:name="_Toc66096019"/>
      <w:r>
        <w:t>6.3.1</w:t>
      </w:r>
      <w:r>
        <w:tab/>
      </w:r>
      <w:r w:rsidRPr="007B6DA1">
        <w:t>Solution overview</w:t>
      </w:r>
      <w:bookmarkEnd w:id="697"/>
      <w:bookmarkEnd w:id="699"/>
    </w:p>
    <w:p w14:paraId="16BFC5E4" w14:textId="430767DA" w:rsidR="00BB7C6A" w:rsidRDefault="00BB7C6A" w:rsidP="00BB7C6A">
      <w:pPr>
        <w:rPr>
          <w:lang w:eastAsia="zh-CN"/>
        </w:rPr>
      </w:pPr>
      <w:r>
        <w:rPr>
          <w:rFonts w:hint="eastAsia"/>
          <w:lang w:eastAsia="zh-CN"/>
        </w:rPr>
        <w:t>T</w:t>
      </w:r>
      <w:r>
        <w:rPr>
          <w:lang w:eastAsia="zh-CN"/>
        </w:rPr>
        <w:t xml:space="preserve">his solution addresses both KI#2 and KI#3. </w:t>
      </w:r>
      <w:r w:rsidR="005172AD">
        <w:rPr>
          <w:lang w:eastAsia="zh-CN"/>
        </w:rPr>
        <w:t>It is based on the converged architecture in TR 23.757 [2] which is concluded as the adopted architecture for 5G MBS.</w:t>
      </w:r>
    </w:p>
    <w:p w14:paraId="56177453" w14:textId="30086E5C" w:rsidR="00BB7C6A" w:rsidRDefault="00BB7C6A" w:rsidP="00BB7C6A">
      <w:pPr>
        <w:rPr>
          <w:strike/>
          <w:color w:val="FF0000"/>
          <w:lang w:val="en-US"/>
        </w:rPr>
      </w:pPr>
      <w:r>
        <w:rPr>
          <w:rFonts w:hint="eastAsia"/>
          <w:lang w:eastAsia="zh-CN"/>
        </w:rPr>
        <w:t>A</w:t>
      </w:r>
      <w:r>
        <w:rPr>
          <w:lang w:eastAsia="zh-CN"/>
        </w:rPr>
        <w:t>ccordi</w:t>
      </w:r>
      <w:r w:rsidR="00112A4F">
        <w:rPr>
          <w:lang w:eastAsia="zh-CN"/>
        </w:rPr>
        <w:t>n</w:t>
      </w:r>
      <w:r>
        <w:rPr>
          <w:lang w:eastAsia="zh-CN"/>
        </w:rPr>
        <w:t xml:space="preserve">g to TR 23.757 [2], </w:t>
      </w:r>
      <w:r w:rsidRPr="00B51B20">
        <w:rPr>
          <w:color w:val="000000"/>
          <w:lang w:eastAsia="zh-CN"/>
        </w:rPr>
        <w:t>i</w:t>
      </w:r>
      <w:r w:rsidRPr="00B51B20">
        <w:rPr>
          <w:color w:val="000000"/>
        </w:rPr>
        <w:t xml:space="preserve">n the </w:t>
      </w:r>
      <w:r w:rsidR="005172AD">
        <w:rPr>
          <w:color w:val="000000"/>
        </w:rPr>
        <w:t>adopted architecture</w:t>
      </w:r>
      <w:r w:rsidRPr="00B51B20">
        <w:rPr>
          <w:color w:val="000000"/>
          <w:lang w:eastAsia="zh-CN"/>
        </w:rPr>
        <w:t xml:space="preserve">, the </w:t>
      </w:r>
      <w:r w:rsidRPr="00B51B20">
        <w:rPr>
          <w:color w:val="000000"/>
        </w:rPr>
        <w:t>MBS</w:t>
      </w:r>
      <w:r w:rsidR="005172AD">
        <w:rPr>
          <w:color w:val="000000"/>
        </w:rPr>
        <w:t>F-U</w:t>
      </w:r>
      <w:r w:rsidRPr="00B51B20">
        <w:rPr>
          <w:color w:val="000000"/>
        </w:rPr>
        <w:t xml:space="preserve"> (Multicast/Broadcast Service</w:t>
      </w:r>
      <w:r w:rsidR="005172AD">
        <w:rPr>
          <w:color w:val="000000"/>
        </w:rPr>
        <w:t xml:space="preserve"> Function</w:t>
      </w:r>
      <w:r w:rsidR="005172AD" w:rsidRPr="00B51B20">
        <w:rPr>
          <w:color w:val="000000"/>
        </w:rPr>
        <w:t xml:space="preserve"> </w:t>
      </w:r>
      <w:r w:rsidR="005172AD">
        <w:rPr>
          <w:color w:val="000000"/>
        </w:rPr>
        <w:t>-</w:t>
      </w:r>
      <w:r w:rsidRPr="00B51B20">
        <w:rPr>
          <w:color w:val="000000"/>
        </w:rPr>
        <w:t xml:space="preserve"> User plane) </w:t>
      </w:r>
      <w:r w:rsidR="005172AD">
        <w:rPr>
          <w:color w:val="000000"/>
        </w:rPr>
        <w:t xml:space="preserve">and MBSF-C (Multicast/Broadcast Service Function </w:t>
      </w:r>
      <w:r w:rsidR="005172AD">
        <w:rPr>
          <w:rFonts w:hint="eastAsia"/>
          <w:color w:val="000000"/>
          <w:lang w:eastAsia="zh-CN"/>
        </w:rPr>
        <w:t>-</w:t>
      </w:r>
      <w:r w:rsidR="005172AD">
        <w:rPr>
          <w:color w:val="000000"/>
        </w:rPr>
        <w:t xml:space="preserve"> Control Plane) are two network functions at Service Layer</w:t>
      </w:r>
      <w:r w:rsidRPr="00B51B20">
        <w:rPr>
          <w:color w:val="000000"/>
          <w:lang w:eastAsia="ko-KR"/>
        </w:rPr>
        <w:t>.</w:t>
      </w:r>
      <w:r w:rsidR="005172AD">
        <w:rPr>
          <w:color w:val="000000"/>
          <w:lang w:eastAsia="ko-KR"/>
        </w:rPr>
        <w:t xml:space="preserve"> MBSF-U is the media anchor for MBS data</w:t>
      </w:r>
      <w:r w:rsidR="005172AD">
        <w:rPr>
          <w:rFonts w:hint="eastAsia"/>
          <w:color w:val="000000"/>
          <w:lang w:eastAsia="zh-CN"/>
        </w:rPr>
        <w:t xml:space="preserve">, </w:t>
      </w:r>
      <w:r w:rsidR="005172AD">
        <w:rPr>
          <w:color w:val="000000"/>
          <w:lang w:eastAsia="zh-CN"/>
        </w:rPr>
        <w:t>performs generic packet transport</w:t>
      </w:r>
      <w:r w:rsidR="005172AD">
        <w:rPr>
          <w:color w:val="000000"/>
          <w:lang w:eastAsia="ko-KR"/>
        </w:rPr>
        <w:t>. MBSF</w:t>
      </w:r>
      <w:r w:rsidR="005172AD">
        <w:rPr>
          <w:rFonts w:hint="eastAsia"/>
          <w:color w:val="000000"/>
          <w:lang w:eastAsia="zh-CN"/>
        </w:rPr>
        <w:t>-C</w:t>
      </w:r>
      <w:r w:rsidR="005172AD">
        <w:rPr>
          <w:color w:val="000000"/>
          <w:lang w:eastAsia="zh-CN"/>
        </w:rPr>
        <w:t xml:space="preserve"> provides service level functionality to support MBS, interacts with AF and MB-SMF for session operations and transport, and etc.</w:t>
      </w:r>
    </w:p>
    <w:p w14:paraId="2813FAC3" w14:textId="4614A9D4" w:rsidR="00BD24A9" w:rsidRDefault="00BB7C6A" w:rsidP="00BB7C6A">
      <w:pPr>
        <w:rPr>
          <w:lang w:eastAsia="zh-CN"/>
        </w:rPr>
      </w:pPr>
      <w:r>
        <w:rPr>
          <w:lang w:eastAsia="zh-CN"/>
        </w:rPr>
        <w:t xml:space="preserve">In this solution, </w:t>
      </w:r>
      <w:r w:rsidRPr="00B51B20">
        <w:rPr>
          <w:color w:val="000000"/>
          <w:lang w:eastAsia="ko-KR"/>
        </w:rPr>
        <w:t>MBS traffic is protected between the MBSF-U in the operator domain and the UE, and it is transparent to the content provider.</w:t>
      </w:r>
      <w:r>
        <w:rPr>
          <w:lang w:eastAsia="zh-CN"/>
        </w:rPr>
        <w:t xml:space="preserve">  MBS Traffic Key (MTK) is generated by MBSF</w:t>
      </w:r>
      <w:r w:rsidR="005172AD" w:rsidDel="005172AD">
        <w:rPr>
          <w:lang w:eastAsia="zh-CN"/>
        </w:rPr>
        <w:t xml:space="preserve"> </w:t>
      </w:r>
      <w:r>
        <w:rPr>
          <w:lang w:eastAsia="zh-CN"/>
        </w:rPr>
        <w:t xml:space="preserve">-C and distributed to </w:t>
      </w:r>
      <w:r w:rsidR="00F4797A">
        <w:rPr>
          <w:lang w:eastAsia="zh-CN"/>
        </w:rPr>
        <w:t xml:space="preserve">the MBSF-U and </w:t>
      </w:r>
      <w:r>
        <w:rPr>
          <w:lang w:eastAsia="zh-CN"/>
        </w:rPr>
        <w:t>the UEs through the control plane. MBSF-U uses the MTK to protect the MBS traffic before sending them out to the UE.</w:t>
      </w:r>
    </w:p>
    <w:p w14:paraId="2187C19D" w14:textId="79B2873B" w:rsidR="00BD24A9" w:rsidRDefault="00BD24A9" w:rsidP="00BD24A9">
      <w:pPr>
        <w:pStyle w:val="3"/>
      </w:pPr>
      <w:r>
        <w:rPr>
          <w:lang w:eastAsia="zh-CN"/>
        </w:rPr>
        <w:t xml:space="preserve"> </w:t>
      </w:r>
      <w:bookmarkStart w:id="700" w:name="_Toc39138087"/>
      <w:bookmarkStart w:id="701" w:name="_Toc66096020"/>
      <w:r>
        <w:t>6.3.2</w:t>
      </w:r>
      <w:r>
        <w:tab/>
      </w:r>
      <w:r w:rsidRPr="007B6DA1">
        <w:t>Solution details</w:t>
      </w:r>
      <w:bookmarkEnd w:id="700"/>
      <w:bookmarkEnd w:id="701"/>
    </w:p>
    <w:p w14:paraId="701B7568" w14:textId="21C4110B" w:rsidR="00BD24A9" w:rsidRDefault="00BD24A9" w:rsidP="00BD24A9">
      <w:pPr>
        <w:rPr>
          <w:lang w:eastAsia="zh-CN"/>
        </w:rPr>
      </w:pPr>
      <w:r>
        <w:rPr>
          <w:lang w:eastAsia="zh-CN"/>
        </w:rPr>
        <w:t xml:space="preserve">In the procedure below, (MB-)SMF </w:t>
      </w:r>
      <w:r w:rsidR="00F4797A">
        <w:rPr>
          <w:lang w:eastAsia="zh-CN"/>
        </w:rPr>
        <w:t>is either the SMF for managing in the MBS session and controlling of MBS transport (e.g. MB-UPF configuration, RAN configuration) or the SMF for managing the per-UE PDU session</w:t>
      </w:r>
      <w:r>
        <w:rPr>
          <w:lang w:eastAsia="zh-CN"/>
        </w:rPr>
        <w:t>.</w:t>
      </w:r>
      <w:r w:rsidR="00F4797A">
        <w:rPr>
          <w:lang w:eastAsia="zh-CN"/>
        </w:rPr>
        <w:t xml:space="preserve"> The two may be the same network function.</w:t>
      </w:r>
    </w:p>
    <w:p w14:paraId="6873FAA9" w14:textId="6170C405" w:rsidR="00BD24A9" w:rsidRDefault="00BD24A9" w:rsidP="00BD24A9">
      <w:pPr>
        <w:pStyle w:val="NO"/>
        <w:rPr>
          <w:lang w:val="x-none"/>
        </w:rPr>
      </w:pPr>
    </w:p>
    <w:p w14:paraId="4464042E" w14:textId="3E1CCD35" w:rsidR="00BD24A9" w:rsidRDefault="00BD24A9" w:rsidP="00AD7280">
      <w:pPr>
        <w:jc w:val="center"/>
      </w:pPr>
    </w:p>
    <w:p w14:paraId="181424C1" w14:textId="4885A1EF" w:rsidR="00F4797A" w:rsidRPr="00D96CBA" w:rsidRDefault="00F4797A" w:rsidP="00AD7280">
      <w:pPr>
        <w:jc w:val="center"/>
        <w:rPr>
          <w:lang w:val="x-none" w:eastAsia="zh-CN"/>
        </w:rPr>
      </w:pPr>
      <w:r>
        <w:object w:dxaOrig="17050" w:dyaOrig="11460" w14:anchorId="57D2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2pt;height:268.1pt" o:ole="">
            <v:imagedata r:id="rId14" o:title=""/>
          </v:shape>
          <o:OLEObject Type="Embed" ProgID="Visio.Drawing.15" ShapeID="_x0000_i1025" DrawAspect="Content" ObjectID="_1676710607" r:id="rId15"/>
        </w:object>
      </w:r>
    </w:p>
    <w:p w14:paraId="53A8C527" w14:textId="71F943F1" w:rsidR="00BD24A9" w:rsidRPr="00EF4929" w:rsidRDefault="00AD7280" w:rsidP="00AD7280">
      <w:pPr>
        <w:jc w:val="center"/>
        <w:rPr>
          <w:rFonts w:ascii="Arial" w:hAnsi="Arial"/>
          <w:b/>
        </w:rPr>
      </w:pPr>
      <w:r w:rsidRPr="00EF4929">
        <w:rPr>
          <w:rFonts w:ascii="Arial" w:hAnsi="Arial"/>
          <w:b/>
        </w:rPr>
        <w:t xml:space="preserve">Figure 6.3.2-1: </w:t>
      </w:r>
      <w:r w:rsidR="00F4797A">
        <w:rPr>
          <w:rFonts w:ascii="Arial" w:hAnsi="Arial"/>
          <w:b/>
        </w:rPr>
        <w:t>MBS key distribution</w:t>
      </w:r>
      <w:r w:rsidRPr="00EF4929" w:rsidDel="00AD7280">
        <w:rPr>
          <w:rFonts w:ascii="Arial" w:hAnsi="Arial"/>
          <w:b/>
        </w:rPr>
        <w:t xml:space="preserve"> </w:t>
      </w:r>
    </w:p>
    <w:p w14:paraId="21AC968D" w14:textId="20136B5D" w:rsidR="00BB7C6A" w:rsidRDefault="00F4797A" w:rsidP="00F4797A">
      <w:pPr>
        <w:ind w:left="360"/>
        <w:rPr>
          <w:lang w:eastAsia="zh-CN"/>
        </w:rPr>
      </w:pPr>
      <w:r>
        <w:rPr>
          <w:lang w:eastAsia="zh-CN"/>
        </w:rPr>
        <w:t xml:space="preserve">Step 1. </w:t>
      </w:r>
      <w:r w:rsidR="00BB7C6A">
        <w:rPr>
          <w:lang w:eastAsia="zh-CN"/>
        </w:rPr>
        <w:t>The AF of the content provider provisions to the MBSF/MSF-C the information on the MBS application including the security policy. The NEF is involved in the provision if</w:t>
      </w:r>
      <w:r w:rsidR="00BB7C6A">
        <w:rPr>
          <w:rFonts w:hint="eastAsia"/>
          <w:lang w:eastAsia="zh-CN"/>
        </w:rPr>
        <w:t xml:space="preserve"> </w:t>
      </w:r>
      <w:r w:rsidR="00BB7C6A">
        <w:rPr>
          <w:lang w:eastAsia="zh-CN"/>
        </w:rPr>
        <w:t>the content provider belongs to a 3</w:t>
      </w:r>
      <w:r w:rsidR="00BB7C6A" w:rsidRPr="002E121D">
        <w:rPr>
          <w:vertAlign w:val="superscript"/>
          <w:lang w:eastAsia="zh-CN"/>
        </w:rPr>
        <w:t>rd</w:t>
      </w:r>
      <w:r w:rsidR="00BB7C6A">
        <w:rPr>
          <w:lang w:eastAsia="zh-CN"/>
        </w:rPr>
        <w:t xml:space="preserve"> party. </w:t>
      </w:r>
    </w:p>
    <w:p w14:paraId="75186E0B" w14:textId="2C991EC4" w:rsidR="00BB7C6A" w:rsidRDefault="00F4797A" w:rsidP="00F4797A">
      <w:pPr>
        <w:ind w:left="360"/>
        <w:rPr>
          <w:lang w:eastAsia="zh-CN"/>
        </w:rPr>
      </w:pPr>
      <w:r>
        <w:rPr>
          <w:lang w:eastAsia="zh-CN"/>
        </w:rPr>
        <w:t xml:space="preserve">Step 2. </w:t>
      </w:r>
      <w:r w:rsidR="00BB7C6A">
        <w:rPr>
          <w:rFonts w:hint="eastAsia"/>
          <w:lang w:eastAsia="zh-CN"/>
        </w:rPr>
        <w:t>I</w:t>
      </w:r>
      <w:r w:rsidR="00BB7C6A">
        <w:rPr>
          <w:lang w:eastAsia="zh-CN"/>
        </w:rPr>
        <w:t>f the security policy indicates the MBS application needs security protection, MBSF/MSF-C shall generate a MTK and the associated key identifier (KID) for the MBS application. MBSF/MSF-C provisions the received information on the MBS application and the generated MTK and the KID to the UDM/UDR.</w:t>
      </w:r>
    </w:p>
    <w:p w14:paraId="3DC93DA3" w14:textId="6C4E7466" w:rsidR="00F4797A" w:rsidRDefault="00F4797A" w:rsidP="00F4797A">
      <w:pPr>
        <w:ind w:left="360"/>
        <w:rPr>
          <w:lang w:eastAsia="zh-CN"/>
        </w:rPr>
      </w:pPr>
      <w:r>
        <w:rPr>
          <w:lang w:eastAsia="zh-CN"/>
        </w:rPr>
        <w:t xml:space="preserve">MTK needs to be different for each MBS application, therefore, the identification information for the MBS application (e.g. TMGI, multicast address) may be used to generate MTK. </w:t>
      </w:r>
      <w:r>
        <w:rPr>
          <w:rFonts w:hint="eastAsia"/>
          <w:lang w:eastAsia="zh-CN"/>
        </w:rPr>
        <w:t>T</w:t>
      </w:r>
      <w:r>
        <w:rPr>
          <w:lang w:eastAsia="zh-CN"/>
        </w:rPr>
        <w:t>he KID consists of a Key Domain ID and a MTK ID. Th</w:t>
      </w:r>
      <w:r>
        <w:rPr>
          <w:rFonts w:hint="eastAsia"/>
          <w:lang w:eastAsia="zh-CN"/>
        </w:rPr>
        <w:t>e</w:t>
      </w:r>
      <w:r>
        <w:rPr>
          <w:lang w:eastAsia="zh-CN"/>
        </w:rPr>
        <w:t xml:space="preserve"> Key Domain ID is MCC|| MNC. A MTK ID is a number that is different for each MTK</w:t>
      </w:r>
      <w:r>
        <w:rPr>
          <w:rFonts w:hint="eastAsia"/>
          <w:lang w:eastAsia="zh-CN"/>
        </w:rPr>
        <w:t>.</w:t>
      </w:r>
    </w:p>
    <w:p w14:paraId="6F73DAAD" w14:textId="0F9F2489" w:rsidR="00F4797A" w:rsidRDefault="00F4797A" w:rsidP="00F4797A">
      <w:pPr>
        <w:ind w:left="360"/>
        <w:rPr>
          <w:lang w:eastAsia="zh-CN"/>
        </w:rPr>
      </w:pPr>
      <w:r>
        <w:rPr>
          <w:lang w:eastAsia="zh-CN"/>
        </w:rPr>
        <w:lastRenderedPageBreak/>
        <w:t>Step 3. MBSF</w:t>
      </w:r>
      <w:r>
        <w:rPr>
          <w:rFonts w:hint="eastAsia"/>
          <w:lang w:eastAsia="zh-CN"/>
        </w:rPr>
        <w:t>-</w:t>
      </w:r>
      <w:r>
        <w:rPr>
          <w:lang w:eastAsia="zh-CN"/>
        </w:rPr>
        <w:t>C sends the security policy and the MTK and KID to MBSF-U.</w:t>
      </w:r>
    </w:p>
    <w:p w14:paraId="0FB1DA90" w14:textId="77777777" w:rsidR="00F4797A" w:rsidRDefault="00F4797A" w:rsidP="00F4797A">
      <w:pPr>
        <w:ind w:left="284" w:firstLineChars="50" w:firstLine="100"/>
        <w:rPr>
          <w:lang w:eastAsia="zh-CN"/>
        </w:rPr>
      </w:pPr>
      <w:r>
        <w:rPr>
          <w:lang w:eastAsia="zh-CN"/>
        </w:rPr>
        <w:t xml:space="preserve">Step 4. There are other steps for MBS session configuration at the core network (e.g. MB-SMF selection, MB-UPF configuration, RAN configuration). </w:t>
      </w:r>
    </w:p>
    <w:p w14:paraId="45429F7F" w14:textId="652E28E6" w:rsidR="00BB7C6A" w:rsidRDefault="00F4797A" w:rsidP="00F4797A">
      <w:pPr>
        <w:ind w:left="284" w:firstLineChars="50" w:firstLine="100"/>
        <w:rPr>
          <w:lang w:eastAsia="zh-CN"/>
        </w:rPr>
      </w:pPr>
      <w:r>
        <w:rPr>
          <w:lang w:eastAsia="zh-CN"/>
        </w:rPr>
        <w:t>Step 5.</w:t>
      </w:r>
      <w:r w:rsidRPr="00F4797A">
        <w:rPr>
          <w:lang w:eastAsia="zh-CN"/>
        </w:rPr>
        <w:t xml:space="preserve"> </w:t>
      </w:r>
      <w:r>
        <w:rPr>
          <w:lang w:eastAsia="zh-CN"/>
        </w:rPr>
        <w:t>To join a multicast group via control plane,</w:t>
      </w:r>
      <w:r w:rsidR="00BB7C6A">
        <w:rPr>
          <w:lang w:eastAsia="zh-CN"/>
        </w:rPr>
        <w:t xml:space="preserve"> UE initiates the request for a PDU session establishment/modification and includes in the requ</w:t>
      </w:r>
      <w:r>
        <w:rPr>
          <w:lang w:eastAsia="zh-CN"/>
        </w:rPr>
        <w:t>est</w:t>
      </w:r>
      <w:r w:rsidR="00BB7C6A">
        <w:rPr>
          <w:lang w:eastAsia="zh-CN"/>
        </w:rPr>
        <w:t xml:space="preserve"> the </w:t>
      </w:r>
      <w:r>
        <w:rPr>
          <w:lang w:eastAsia="zh-CN"/>
        </w:rPr>
        <w:t>ID of the multicast group the UE wishes to join</w:t>
      </w:r>
      <w:r w:rsidR="00BB7C6A">
        <w:rPr>
          <w:lang w:eastAsia="zh-CN"/>
        </w:rPr>
        <w:t>. The request is forwar</w:t>
      </w:r>
      <w:r w:rsidR="00112A4F">
        <w:rPr>
          <w:lang w:eastAsia="zh-CN"/>
        </w:rPr>
        <w:t>d</w:t>
      </w:r>
      <w:r w:rsidR="00BB7C6A">
        <w:rPr>
          <w:lang w:eastAsia="zh-CN"/>
        </w:rPr>
        <w:t xml:space="preserve">ed to the (MB-)SMF through the control plane. </w:t>
      </w:r>
      <w:r>
        <w:rPr>
          <w:lang w:eastAsia="zh-CN"/>
        </w:rPr>
        <w:t xml:space="preserve">The multicast group ID may be a Temporary Mobile Group Identifier (TMGI) or a multicast address. </w:t>
      </w:r>
      <w:r w:rsidR="00BB7C6A">
        <w:rPr>
          <w:lang w:eastAsia="zh-CN"/>
        </w:rPr>
        <w:t>For the user plane join, the UE sends an IGMP</w:t>
      </w:r>
      <w:r w:rsidR="00BB7C6A">
        <w:rPr>
          <w:rFonts w:hint="eastAsia"/>
          <w:lang w:eastAsia="zh-CN"/>
        </w:rPr>
        <w:t>/</w:t>
      </w:r>
      <w:r w:rsidR="00BB7C6A">
        <w:rPr>
          <w:lang w:eastAsia="zh-CN"/>
        </w:rPr>
        <w:t>MLR message to a UPF including the identifier of the MBS application. The UPF forwards the IGMP/MLR message the (MB)-SMF.</w:t>
      </w:r>
    </w:p>
    <w:p w14:paraId="619CEAFA" w14:textId="74CC1F1A" w:rsidR="00BB7C6A" w:rsidRDefault="00F4797A" w:rsidP="00CE2486">
      <w:pPr>
        <w:ind w:left="360"/>
        <w:rPr>
          <w:lang w:eastAsia="zh-CN"/>
        </w:rPr>
      </w:pPr>
      <w:r>
        <w:t xml:space="preserve">Step 6. </w:t>
      </w:r>
      <w:r w:rsidR="00BB7C6A">
        <w:rPr>
          <w:lang w:eastAsia="zh-CN"/>
        </w:rPr>
        <w:t xml:space="preserve">If the (MB-)SMF does not have the subscription data </w:t>
      </w:r>
      <w:r>
        <w:rPr>
          <w:lang w:eastAsia="zh-CN"/>
        </w:rPr>
        <w:t xml:space="preserve">for the MBS service </w:t>
      </w:r>
      <w:r w:rsidR="00BB7C6A">
        <w:rPr>
          <w:lang w:eastAsia="zh-CN"/>
        </w:rPr>
        <w:t xml:space="preserve">already, the (MB-)SMF sends a request for the subscription data to the UDM/UDR.  </w:t>
      </w:r>
    </w:p>
    <w:p w14:paraId="5BEF5368" w14:textId="4BA1E7C5" w:rsidR="00BB7C6A" w:rsidRDefault="00F4797A" w:rsidP="00CE2486">
      <w:pPr>
        <w:ind w:left="360"/>
        <w:rPr>
          <w:lang w:eastAsia="zh-CN"/>
        </w:rPr>
      </w:pPr>
      <w:r>
        <w:rPr>
          <w:lang w:eastAsia="zh-CN"/>
        </w:rPr>
        <w:t xml:space="preserve">Step 7. </w:t>
      </w:r>
      <w:r w:rsidR="00BB7C6A">
        <w:rPr>
          <w:lang w:eastAsia="zh-CN"/>
        </w:rPr>
        <w:t xml:space="preserve">The UDM/UDR replies with the requested subscription </w:t>
      </w:r>
      <w:r>
        <w:rPr>
          <w:lang w:eastAsia="zh-CN"/>
        </w:rPr>
        <w:t>data and</w:t>
      </w:r>
      <w:r w:rsidR="00BB7C6A">
        <w:rPr>
          <w:lang w:eastAsia="zh-CN"/>
        </w:rPr>
        <w:t xml:space="preserve"> the received MTK</w:t>
      </w:r>
      <w:r>
        <w:rPr>
          <w:lang w:eastAsia="zh-CN"/>
        </w:rPr>
        <w:t xml:space="preserve"> and KID</w:t>
      </w:r>
      <w:r w:rsidR="00BB7C6A">
        <w:rPr>
          <w:lang w:eastAsia="zh-CN"/>
        </w:rPr>
        <w:t xml:space="preserve"> in step 2. </w:t>
      </w:r>
    </w:p>
    <w:p w14:paraId="3A5EB219" w14:textId="5DE347DD" w:rsidR="00F4797A" w:rsidRDefault="00F4797A" w:rsidP="00CE2486">
      <w:pPr>
        <w:ind w:left="360"/>
        <w:rPr>
          <w:lang w:eastAsia="zh-CN"/>
        </w:rPr>
      </w:pPr>
      <w:r>
        <w:rPr>
          <w:lang w:eastAsia="zh-CN"/>
        </w:rPr>
        <w:t>Step 8. There are other steps for the PDU session establishment</w:t>
      </w:r>
      <w:r>
        <w:rPr>
          <w:rFonts w:hint="eastAsia"/>
          <w:lang w:eastAsia="zh-CN"/>
        </w:rPr>
        <w:t>/</w:t>
      </w:r>
      <w:r>
        <w:rPr>
          <w:lang w:eastAsia="zh-CN"/>
        </w:rPr>
        <w:t>modification (e.g. N4 session creation/modification).</w:t>
      </w:r>
    </w:p>
    <w:p w14:paraId="075FADC7" w14:textId="4A1697AB" w:rsidR="00BB7C6A" w:rsidRDefault="00F4797A" w:rsidP="00CE2486">
      <w:pPr>
        <w:ind w:left="360"/>
        <w:rPr>
          <w:lang w:eastAsia="zh-CN"/>
        </w:rPr>
      </w:pPr>
      <w:r>
        <w:rPr>
          <w:lang w:eastAsia="zh-CN"/>
        </w:rPr>
        <w:t xml:space="preserve">Step 9. </w:t>
      </w:r>
      <w:r w:rsidR="00BB7C6A">
        <w:rPr>
          <w:lang w:eastAsia="zh-CN"/>
        </w:rPr>
        <w:t xml:space="preserve">The (MB-)SMF  sends the received MTK and the KID to the UE. </w:t>
      </w:r>
    </w:p>
    <w:p w14:paraId="3E3FD094" w14:textId="396E0587" w:rsidR="00BD24A9" w:rsidRDefault="00F4797A" w:rsidP="00CE2486">
      <w:pPr>
        <w:ind w:left="360"/>
        <w:rPr>
          <w:lang w:eastAsia="zh-CN"/>
        </w:rPr>
      </w:pPr>
      <w:r>
        <w:rPr>
          <w:lang w:eastAsia="zh-CN"/>
        </w:rPr>
        <w:t xml:space="preserve">Step 10. </w:t>
      </w:r>
      <w:r w:rsidR="00BB7C6A">
        <w:t>When MBS traffic is received at the MBSF-U</w:t>
      </w:r>
      <w:r w:rsidR="00BB7C6A">
        <w:rPr>
          <w:lang w:eastAsia="zh-CN"/>
        </w:rPr>
        <w:t>, the MBSF-U uses the received MTK to protect the MBS traffic</w:t>
      </w:r>
      <w:r>
        <w:rPr>
          <w:lang w:eastAsia="zh-CN"/>
        </w:rPr>
        <w:t xml:space="preserve"> if the received security policy from step 3 indicates security policy is needed</w:t>
      </w:r>
      <w:r w:rsidR="00BB7C6A">
        <w:rPr>
          <w:lang w:eastAsia="zh-CN"/>
        </w:rPr>
        <w:t xml:space="preserve">. The protected MBS traffic along with the KID are sent to the UE. </w:t>
      </w:r>
      <w:r>
        <w:rPr>
          <w:lang w:eastAsia="zh-CN"/>
        </w:rPr>
        <w:t>Based on the received KID, t</w:t>
      </w:r>
      <w:r w:rsidR="00BB7C6A">
        <w:rPr>
          <w:lang w:eastAsia="zh-CN"/>
        </w:rPr>
        <w:t>he UE uses the received MTK in step 6 to process the MBS traffic.</w:t>
      </w:r>
    </w:p>
    <w:p w14:paraId="627EE1AE" w14:textId="74FA68D7" w:rsidR="00CE2486" w:rsidRPr="00BB7C6A" w:rsidRDefault="00CE2486" w:rsidP="00CE2486">
      <w:pPr>
        <w:pStyle w:val="EditorsNote"/>
        <w:rPr>
          <w:lang w:eastAsia="zh-CN"/>
        </w:rPr>
      </w:pPr>
      <w:bookmarkStart w:id="702" w:name="OLE_LINK57"/>
      <w:r>
        <w:t>Editor's Note:</w:t>
      </w:r>
      <w:r>
        <w:tab/>
      </w:r>
      <w:r>
        <w:rPr>
          <w:lang w:eastAsia="zh-CN"/>
        </w:rPr>
        <w:t>Whether SMF and MB-SMF are separated or not needs to be revisited once SA2 has conclusion.</w:t>
      </w:r>
      <w:bookmarkEnd w:id="702"/>
    </w:p>
    <w:p w14:paraId="31319163" w14:textId="19F7A038" w:rsidR="00BD24A9" w:rsidRDefault="00BD24A9" w:rsidP="00BD24A9">
      <w:pPr>
        <w:pStyle w:val="3"/>
      </w:pPr>
      <w:bookmarkStart w:id="703" w:name="_Toc66096021"/>
      <w:r>
        <w:t>6.3.3</w:t>
      </w:r>
      <w:r>
        <w:tab/>
        <w:t>Solution evaluation</w:t>
      </w:r>
      <w:bookmarkEnd w:id="703"/>
      <w:r>
        <w:t xml:space="preserve"> </w:t>
      </w:r>
    </w:p>
    <w:p w14:paraId="51DF9076" w14:textId="55A351B7" w:rsidR="00BD24A9" w:rsidRDefault="00BD24A9" w:rsidP="00BD24A9">
      <w:pPr>
        <w:rPr>
          <w:lang w:eastAsia="zh-CN"/>
        </w:rPr>
      </w:pPr>
      <w:r>
        <w:rPr>
          <w:lang w:eastAsia="zh-CN"/>
        </w:rPr>
        <w:t>TBC</w:t>
      </w:r>
    </w:p>
    <w:p w14:paraId="12803EE3" w14:textId="538F6A1C" w:rsidR="00BD24A9" w:rsidRPr="0007743D" w:rsidRDefault="00BD24A9" w:rsidP="00BD24A9">
      <w:pPr>
        <w:pStyle w:val="2"/>
        <w:rPr>
          <w:rFonts w:ascii="Times New Roman" w:hAnsi="Times New Roman"/>
        </w:rPr>
      </w:pPr>
      <w:bookmarkStart w:id="704" w:name="_Toc66096022"/>
      <w:r w:rsidRPr="0007743D">
        <w:rPr>
          <w:rFonts w:ascii="Times New Roman" w:hAnsi="Times New Roman"/>
        </w:rPr>
        <w:t>6.</w:t>
      </w:r>
      <w:r>
        <w:rPr>
          <w:rFonts w:ascii="Times New Roman" w:hAnsi="Times New Roman"/>
        </w:rPr>
        <w:t>4</w:t>
      </w:r>
      <w:r w:rsidRPr="0007743D">
        <w:rPr>
          <w:rFonts w:ascii="Times New Roman" w:hAnsi="Times New Roman"/>
        </w:rPr>
        <w:tab/>
        <w:t>Solution #</w:t>
      </w:r>
      <w:r>
        <w:rPr>
          <w:rFonts w:ascii="Times New Roman" w:hAnsi="Times New Roman"/>
        </w:rPr>
        <w:t>4</w:t>
      </w:r>
      <w:r w:rsidRPr="0007743D">
        <w:rPr>
          <w:rFonts w:ascii="Times New Roman" w:hAnsi="Times New Roman"/>
        </w:rPr>
        <w:t>: Authentication and authorization for multicast communication service</w:t>
      </w:r>
      <w:bookmarkEnd w:id="704"/>
    </w:p>
    <w:p w14:paraId="5CF934A6" w14:textId="0AD75B48" w:rsidR="00BD24A9" w:rsidRPr="0007743D" w:rsidRDefault="00BD24A9" w:rsidP="00BD24A9">
      <w:pPr>
        <w:pStyle w:val="3"/>
        <w:rPr>
          <w:rFonts w:ascii="Times New Roman" w:hAnsi="Times New Roman"/>
        </w:rPr>
      </w:pPr>
      <w:bookmarkStart w:id="705" w:name="_Toc66096023"/>
      <w:r w:rsidRPr="0007743D">
        <w:rPr>
          <w:rFonts w:ascii="Times New Roman" w:hAnsi="Times New Roman"/>
        </w:rPr>
        <w:t>6.</w:t>
      </w:r>
      <w:r>
        <w:rPr>
          <w:rFonts w:ascii="Times New Roman" w:hAnsi="Times New Roman"/>
        </w:rPr>
        <w:t>4</w:t>
      </w:r>
      <w:r w:rsidRPr="0007743D">
        <w:rPr>
          <w:rFonts w:ascii="Times New Roman" w:hAnsi="Times New Roman"/>
        </w:rPr>
        <w:t>.1</w:t>
      </w:r>
      <w:r w:rsidRPr="0007743D">
        <w:rPr>
          <w:rFonts w:ascii="Times New Roman" w:hAnsi="Times New Roman"/>
        </w:rPr>
        <w:tab/>
        <w:t>Solution overview</w:t>
      </w:r>
      <w:bookmarkEnd w:id="705"/>
    </w:p>
    <w:p w14:paraId="5F65A842" w14:textId="737F135F" w:rsidR="00BD24A9" w:rsidRPr="0007743D" w:rsidRDefault="00BD24A9" w:rsidP="00BD24A9">
      <w:r w:rsidRPr="0007743D">
        <w:rPr>
          <w:lang w:eastAsia="zh-CN"/>
        </w:rPr>
        <w:t xml:space="preserve">This solution, which is based on existing EAP based secondary authentication, addresses the key issue #1 </w:t>
      </w:r>
      <w:r w:rsidRPr="0007743D">
        <w:t xml:space="preserve">Security of authentication and authorization for multicast communication service.  </w:t>
      </w:r>
      <w:ins w:id="706" w:author="Guolonghua" w:date="2021-03-08T11:19:00Z">
        <w:r w:rsidR="002304FF" w:rsidRPr="002304FF">
          <w:t>This solution also comprises authorization revocation aspects.</w:t>
        </w:r>
      </w:ins>
    </w:p>
    <w:p w14:paraId="59F4D1A7" w14:textId="57E818D9" w:rsidR="00BD24A9" w:rsidRPr="0007743D" w:rsidRDefault="00BD24A9" w:rsidP="00BD24A9">
      <w:pPr>
        <w:pStyle w:val="3"/>
        <w:rPr>
          <w:rFonts w:ascii="Times New Roman" w:hAnsi="Times New Roman"/>
        </w:rPr>
      </w:pPr>
      <w:bookmarkStart w:id="707" w:name="_Toc66096024"/>
      <w:r w:rsidRPr="0007743D">
        <w:rPr>
          <w:rFonts w:ascii="Times New Roman" w:hAnsi="Times New Roman"/>
        </w:rPr>
        <w:t>6.</w:t>
      </w:r>
      <w:r>
        <w:rPr>
          <w:rFonts w:ascii="Times New Roman" w:hAnsi="Times New Roman"/>
        </w:rPr>
        <w:t>4</w:t>
      </w:r>
      <w:r w:rsidRPr="0007743D">
        <w:rPr>
          <w:rFonts w:ascii="Times New Roman" w:hAnsi="Times New Roman"/>
        </w:rPr>
        <w:t>.2</w:t>
      </w:r>
      <w:r w:rsidRPr="0007743D">
        <w:rPr>
          <w:rFonts w:ascii="Times New Roman" w:hAnsi="Times New Roman"/>
        </w:rPr>
        <w:tab/>
        <w:t>Solution details</w:t>
      </w:r>
      <w:bookmarkEnd w:id="707"/>
    </w:p>
    <w:p w14:paraId="687385B2" w14:textId="40FD7024" w:rsidR="00BD24A9" w:rsidRPr="0007743D" w:rsidRDefault="00BD24A9" w:rsidP="003709AF">
      <w:pPr>
        <w:rPr>
          <w:lang w:val="x-none"/>
        </w:rPr>
      </w:pPr>
      <w:r w:rsidRPr="0007743D">
        <w:rPr>
          <w:lang w:eastAsia="zh-CN"/>
        </w:rPr>
        <w:t>In the solution below, the (MB-)SMF is</w:t>
      </w:r>
      <w:r w:rsidR="003709AF">
        <w:rPr>
          <w:lang w:eastAsia="zh-CN"/>
        </w:rPr>
        <w:t xml:space="preserve"> either the SMF for managing in the MBS session and controlling of MBS transport (e.g. MB-UPF configuration, RAN configuration) or the SMF for managing the per-UE PDU session. The two may be the same network function.</w:t>
      </w:r>
    </w:p>
    <w:p w14:paraId="3FBE7455" w14:textId="77777777" w:rsidR="002304FF" w:rsidRPr="0007743D" w:rsidRDefault="002304FF" w:rsidP="002304FF">
      <w:pPr>
        <w:pStyle w:val="4"/>
        <w:rPr>
          <w:ins w:id="708" w:author="Guolonghua" w:date="2021-03-08T11:19:00Z"/>
          <w:lang w:eastAsia="zh-CN"/>
        </w:rPr>
      </w:pPr>
      <w:bookmarkStart w:id="709" w:name="_Toc66096025"/>
      <w:ins w:id="710" w:author="Guolonghua" w:date="2021-03-08T11:19:00Z">
        <w:r>
          <w:rPr>
            <w:rFonts w:hint="eastAsia"/>
            <w:lang w:eastAsia="zh-CN"/>
          </w:rPr>
          <w:t>6</w:t>
        </w:r>
        <w:r>
          <w:rPr>
            <w:lang w:eastAsia="zh-CN"/>
          </w:rPr>
          <w:t>.4.2.1 Authentication and authorization</w:t>
        </w:r>
        <w:bookmarkEnd w:id="709"/>
        <w:r>
          <w:rPr>
            <w:lang w:eastAsia="zh-CN"/>
          </w:rPr>
          <w:t xml:space="preserve"> </w:t>
        </w:r>
      </w:ins>
    </w:p>
    <w:p w14:paraId="32DCE0B8" w14:textId="77777777" w:rsidR="00BD24A9" w:rsidRPr="002304FF" w:rsidRDefault="00BD24A9" w:rsidP="00BD24A9">
      <w:pPr>
        <w:rPr>
          <w:lang w:eastAsia="zh-CN"/>
        </w:rPr>
      </w:pPr>
    </w:p>
    <w:p w14:paraId="5EA5D1A0" w14:textId="77777777" w:rsidR="00BD24A9" w:rsidRPr="0007743D" w:rsidRDefault="00BD24A9" w:rsidP="00BD24A9">
      <w:pPr>
        <w:jc w:val="center"/>
      </w:pPr>
      <w:r w:rsidRPr="0007743D">
        <w:object w:dxaOrig="9120" w:dyaOrig="7590" w14:anchorId="3FE01486">
          <v:shape id="_x0000_i1026" type="#_x0000_t75" style="width:314.85pt;height:261.65pt" o:ole="">
            <v:imagedata r:id="rId16" o:title=""/>
          </v:shape>
          <o:OLEObject Type="Embed" ProgID="Visio.Drawing.15" ShapeID="_x0000_i1026" DrawAspect="Content" ObjectID="_1676710608" r:id="rId17"/>
        </w:object>
      </w:r>
    </w:p>
    <w:p w14:paraId="1A67DEB7" w14:textId="626D227C" w:rsidR="00BD24A9" w:rsidRPr="00EF4929" w:rsidRDefault="00BD24A9" w:rsidP="00BD24A9">
      <w:pPr>
        <w:pStyle w:val="TF"/>
      </w:pPr>
      <w:r w:rsidRPr="00EF4929">
        <w:t>Figure 6.4.2-1: Authentication and authorization procedure</w:t>
      </w:r>
    </w:p>
    <w:p w14:paraId="1DD7C210" w14:textId="77777777" w:rsidR="00BD24A9" w:rsidRPr="0007743D" w:rsidRDefault="00BD24A9" w:rsidP="00BD24A9">
      <w:r w:rsidRPr="0007743D">
        <w:t xml:space="preserve"> </w:t>
      </w:r>
    </w:p>
    <w:p w14:paraId="793CA066" w14:textId="58108649" w:rsidR="00BD24A9" w:rsidRPr="0007743D" w:rsidRDefault="00BD24A9" w:rsidP="00BD24A9">
      <w:pPr>
        <w:numPr>
          <w:ilvl w:val="0"/>
          <w:numId w:val="10"/>
        </w:numPr>
        <w:rPr>
          <w:lang w:eastAsia="zh-CN"/>
        </w:rPr>
      </w:pPr>
      <w:r w:rsidRPr="0007743D">
        <w:rPr>
          <w:lang w:eastAsia="zh-CN"/>
        </w:rPr>
        <w:t xml:space="preserve">UE sends a request to </w:t>
      </w:r>
      <w:r>
        <w:rPr>
          <w:lang w:eastAsia="zh-CN"/>
        </w:rPr>
        <w:t xml:space="preserve">join </w:t>
      </w:r>
      <w:r w:rsidRPr="0007743D">
        <w:rPr>
          <w:lang w:eastAsia="zh-CN"/>
        </w:rPr>
        <w:t xml:space="preserve">a multicast </w:t>
      </w:r>
      <w:r>
        <w:rPr>
          <w:lang w:eastAsia="zh-CN"/>
        </w:rPr>
        <w:t>service</w:t>
      </w:r>
      <w:r w:rsidRPr="0007743D">
        <w:rPr>
          <w:lang w:eastAsia="zh-CN"/>
        </w:rPr>
        <w:t>. The request is forwarded to the (MB-)SMF. According to the TR 23.757</w:t>
      </w:r>
      <w:r w:rsidR="00DE20D1">
        <w:rPr>
          <w:lang w:eastAsia="zh-CN"/>
        </w:rPr>
        <w:t xml:space="preserve"> </w:t>
      </w:r>
      <w:r w:rsidR="00DE20D1">
        <w:rPr>
          <w:noProof/>
        </w:rPr>
        <w:t>[2]</w:t>
      </w:r>
      <w:r w:rsidRPr="0007743D">
        <w:rPr>
          <w:lang w:eastAsia="zh-CN"/>
        </w:rPr>
        <w:t>, there are two ways for step 1, the control plane join and the user plane join. For the control plane join, the UE initiates the request for a PDU session establishment/modification</w:t>
      </w:r>
      <w:r>
        <w:rPr>
          <w:lang w:eastAsia="zh-CN"/>
        </w:rPr>
        <w:t xml:space="preserve"> and includes the </w:t>
      </w:r>
      <w:r w:rsidRPr="0007743D">
        <w:rPr>
          <w:lang w:eastAsia="zh-CN"/>
        </w:rPr>
        <w:t>identifier</w:t>
      </w:r>
      <w:r>
        <w:rPr>
          <w:lang w:eastAsia="zh-CN"/>
        </w:rPr>
        <w:t xml:space="preserve"> of the multicast service</w:t>
      </w:r>
      <w:r w:rsidRPr="0007743D">
        <w:rPr>
          <w:lang w:eastAsia="zh-CN"/>
        </w:rPr>
        <w:t xml:space="preserve"> that the UE </w:t>
      </w:r>
      <w:r>
        <w:rPr>
          <w:lang w:eastAsia="zh-CN"/>
        </w:rPr>
        <w:t>wishe</w:t>
      </w:r>
      <w:r w:rsidRPr="0007743D">
        <w:rPr>
          <w:lang w:eastAsia="zh-CN"/>
        </w:rPr>
        <w:t xml:space="preserve">s to join. The request is forwarded to the (MB-)SMF through the control plane. For the user plane join, the UE sends an IGMP/MLR message including the identifier </w:t>
      </w:r>
      <w:r>
        <w:rPr>
          <w:lang w:eastAsia="zh-CN"/>
        </w:rPr>
        <w:t xml:space="preserve">of the multicast service/application </w:t>
      </w:r>
      <w:r w:rsidRPr="0007743D">
        <w:rPr>
          <w:lang w:eastAsia="zh-CN"/>
        </w:rPr>
        <w:t>to a UPF. The UPF forwards the IGMP/MLR message the (MB)-SMF.</w:t>
      </w:r>
      <w:r w:rsidR="003709AF">
        <w:rPr>
          <w:lang w:eastAsia="zh-CN"/>
        </w:rPr>
        <w:t xml:space="preserve"> T</w:t>
      </w:r>
      <w:r w:rsidR="003709AF" w:rsidRPr="003742BC">
        <w:rPr>
          <w:lang w:eastAsia="zh-CN"/>
        </w:rPr>
        <w:t xml:space="preserve">he identifier of the multicast service may be a </w:t>
      </w:r>
      <w:r w:rsidR="003709AF" w:rsidRPr="003742BC">
        <w:rPr>
          <w:lang w:val="aa-ET"/>
        </w:rPr>
        <w:t>TMG</w:t>
      </w:r>
      <w:r w:rsidR="003709AF" w:rsidRPr="003443E5">
        <w:rPr>
          <w:lang w:val="aa-ET"/>
        </w:rPr>
        <w:t>I</w:t>
      </w:r>
      <w:r w:rsidR="003709AF" w:rsidRPr="00DD34AB">
        <w:rPr>
          <w:lang w:val="en-US"/>
        </w:rPr>
        <w:t xml:space="preserve"> </w:t>
      </w:r>
      <w:r w:rsidR="003709AF" w:rsidRPr="00DD34AB">
        <w:rPr>
          <w:lang w:val="en-US" w:eastAsia="zh-CN"/>
        </w:rPr>
        <w:t>(Temporary Mobile Group Identifier</w:t>
      </w:r>
      <w:r w:rsidR="003709AF" w:rsidRPr="003742BC">
        <w:rPr>
          <w:lang w:val="aa-ET"/>
        </w:rPr>
        <w:t>)</w:t>
      </w:r>
      <w:r w:rsidR="003709AF" w:rsidRPr="00DD34AB">
        <w:rPr>
          <w:lang w:val="en-US"/>
        </w:rPr>
        <w:t xml:space="preserve"> or </w:t>
      </w:r>
      <w:r w:rsidR="003709AF" w:rsidRPr="00DD34AB">
        <w:rPr>
          <w:lang w:val="en-US" w:eastAsia="zh-CN"/>
        </w:rPr>
        <w:t xml:space="preserve">a </w:t>
      </w:r>
      <w:r w:rsidR="003709AF" w:rsidRPr="003742BC">
        <w:rPr>
          <w:lang w:val="aa-ET"/>
        </w:rPr>
        <w:t>source</w:t>
      </w:r>
      <w:r w:rsidR="003709AF">
        <w:rPr>
          <w:lang w:val="aa-ET"/>
        </w:rPr>
        <w:t xml:space="preserve"> specific IP multicast address</w:t>
      </w:r>
      <w:r w:rsidR="003709AF" w:rsidRPr="003742BC">
        <w:rPr>
          <w:lang w:val="aa-ET"/>
        </w:rPr>
        <w:t>.</w:t>
      </w:r>
    </w:p>
    <w:p w14:paraId="777A36EA" w14:textId="77777777" w:rsidR="00BD24A9" w:rsidRPr="0007743D" w:rsidRDefault="00BD24A9" w:rsidP="003709AF">
      <w:pPr>
        <w:ind w:left="360"/>
        <w:rPr>
          <w:lang w:eastAsia="zh-CN"/>
        </w:rPr>
      </w:pPr>
      <w:r w:rsidRPr="0007743D">
        <w:rPr>
          <w:lang w:eastAsia="zh-CN"/>
        </w:rPr>
        <w:t>If not available locally, the (MB-)SMF retrieves the subscription data from the UDM.</w:t>
      </w:r>
    </w:p>
    <w:p w14:paraId="26999F67" w14:textId="77777777" w:rsidR="00BD24A9" w:rsidRPr="0007743D" w:rsidRDefault="00BD24A9" w:rsidP="00BD24A9">
      <w:pPr>
        <w:numPr>
          <w:ilvl w:val="0"/>
          <w:numId w:val="10"/>
        </w:numPr>
        <w:rPr>
          <w:lang w:eastAsia="zh-CN"/>
        </w:rPr>
      </w:pPr>
      <w:r w:rsidRPr="0007743D">
        <w:rPr>
          <w:lang w:eastAsia="zh-CN"/>
        </w:rPr>
        <w:t xml:space="preserve">The (MB-)SMF determines that authentication and authorization is needed for the MBS communication service based on the subscription data.  </w:t>
      </w:r>
    </w:p>
    <w:p w14:paraId="6E84F793" w14:textId="77777777" w:rsidR="00BD24A9" w:rsidRPr="0007743D" w:rsidRDefault="00BD24A9" w:rsidP="00BD24A9">
      <w:pPr>
        <w:numPr>
          <w:ilvl w:val="0"/>
          <w:numId w:val="10"/>
        </w:numPr>
        <w:rPr>
          <w:lang w:eastAsia="zh-CN"/>
        </w:rPr>
      </w:pPr>
      <w:r w:rsidRPr="0007743D">
        <w:rPr>
          <w:lang w:eastAsia="zh-CN"/>
        </w:rPr>
        <w:t>The (MB-)SMF sends an EAP request and the identifier</w:t>
      </w:r>
      <w:r>
        <w:rPr>
          <w:lang w:eastAsia="zh-CN"/>
        </w:rPr>
        <w:t xml:space="preserve"> of the multicast service/application</w:t>
      </w:r>
      <w:r w:rsidRPr="0007743D">
        <w:rPr>
          <w:lang w:eastAsia="zh-CN"/>
        </w:rPr>
        <w:t xml:space="preserve"> to the UE to request the EAP identity</w:t>
      </w:r>
      <w:r>
        <w:rPr>
          <w:lang w:eastAsia="zh-CN"/>
        </w:rPr>
        <w:t xml:space="preserve"> used for the multicast service/application</w:t>
      </w:r>
      <w:r w:rsidRPr="0007743D">
        <w:rPr>
          <w:lang w:eastAsia="zh-CN"/>
        </w:rPr>
        <w:t xml:space="preserve">. </w:t>
      </w:r>
    </w:p>
    <w:p w14:paraId="7E1AB557" w14:textId="77777777" w:rsidR="00BD24A9" w:rsidRPr="0007743D" w:rsidRDefault="00BD24A9" w:rsidP="00BD24A9">
      <w:pPr>
        <w:numPr>
          <w:ilvl w:val="0"/>
          <w:numId w:val="10"/>
        </w:numPr>
        <w:rPr>
          <w:lang w:eastAsia="zh-CN"/>
        </w:rPr>
      </w:pPr>
      <w:r w:rsidRPr="0007743D">
        <w:rPr>
          <w:lang w:eastAsia="zh-CN"/>
        </w:rPr>
        <w:t>The UE responds with an EAP response with the EAP identity and the identifier</w:t>
      </w:r>
      <w:r>
        <w:rPr>
          <w:lang w:eastAsia="zh-CN"/>
        </w:rPr>
        <w:t xml:space="preserve"> of the multicast service/application</w:t>
      </w:r>
      <w:r w:rsidRPr="0007743D">
        <w:rPr>
          <w:lang w:eastAsia="zh-CN"/>
        </w:rPr>
        <w:t>.</w:t>
      </w:r>
    </w:p>
    <w:p w14:paraId="61ABBD05" w14:textId="77777777" w:rsidR="00BD24A9" w:rsidRPr="0007743D" w:rsidRDefault="00BD24A9" w:rsidP="00EF4929">
      <w:pPr>
        <w:ind w:left="284"/>
        <w:rPr>
          <w:lang w:eastAsia="zh-CN"/>
        </w:rPr>
      </w:pPr>
      <w:r w:rsidRPr="0007743D">
        <w:rPr>
          <w:lang w:eastAsia="zh-CN"/>
        </w:rPr>
        <w:t>To avoid the round-trip in step 3 and 4, the UE may also send the EAP identity in step 1 if the control plane join is used, similar to the EAP based secondary authentication by an external DN-AAA server in 33.501.</w:t>
      </w:r>
    </w:p>
    <w:p w14:paraId="147F50BF" w14:textId="77777777" w:rsidR="00BD24A9" w:rsidRPr="0007743D" w:rsidRDefault="00BD24A9" w:rsidP="00EF4929">
      <w:pPr>
        <w:rPr>
          <w:lang w:eastAsia="zh-CN"/>
        </w:rPr>
      </w:pPr>
      <w:r w:rsidRPr="0007743D">
        <w:rPr>
          <w:lang w:eastAsia="zh-CN"/>
        </w:rPr>
        <w:t xml:space="preserve">6-7.  The (MB-)SMF sends the received EAP identity and the identifier </w:t>
      </w:r>
      <w:r>
        <w:rPr>
          <w:lang w:eastAsia="zh-CN"/>
        </w:rPr>
        <w:t xml:space="preserve">of the multicast service/application </w:t>
      </w:r>
      <w:r w:rsidRPr="0007743D">
        <w:rPr>
          <w:lang w:eastAsia="zh-CN"/>
        </w:rPr>
        <w:t xml:space="preserve">to the AAA server through a (MB-)UPF. </w:t>
      </w:r>
    </w:p>
    <w:p w14:paraId="73496063" w14:textId="77777777" w:rsidR="00BD24A9" w:rsidRPr="0007743D" w:rsidRDefault="00BD24A9" w:rsidP="00BD24A9">
      <w:pPr>
        <w:numPr>
          <w:ilvl w:val="0"/>
          <w:numId w:val="9"/>
        </w:numPr>
        <w:rPr>
          <w:lang w:eastAsia="zh-CN"/>
        </w:rPr>
      </w:pPr>
      <w:r w:rsidRPr="0007743D">
        <w:rPr>
          <w:lang w:eastAsia="zh-CN"/>
        </w:rPr>
        <w:t>EAP messages are exchanged between the AAA server and the UE.</w:t>
      </w:r>
    </w:p>
    <w:p w14:paraId="6103AE39" w14:textId="77777777" w:rsidR="00BD24A9" w:rsidRPr="0007743D" w:rsidRDefault="00BD24A9" w:rsidP="00BD24A9">
      <w:pPr>
        <w:numPr>
          <w:ilvl w:val="0"/>
          <w:numId w:val="9"/>
        </w:numPr>
        <w:rPr>
          <w:lang w:eastAsia="zh-CN"/>
        </w:rPr>
      </w:pPr>
      <w:r w:rsidRPr="0007743D">
        <w:t xml:space="preserve">After the successful completion of the authentication procedure, DN AAA server shall send EAP Success message to the (MB-)SMF. </w:t>
      </w:r>
    </w:p>
    <w:p w14:paraId="653FAF13" w14:textId="77777777" w:rsidR="00BD24A9" w:rsidRDefault="00BD24A9" w:rsidP="00BD24A9">
      <w:pPr>
        <w:numPr>
          <w:ilvl w:val="0"/>
          <w:numId w:val="9"/>
        </w:numPr>
        <w:rPr>
          <w:lang w:eastAsia="zh-CN"/>
        </w:rPr>
      </w:pPr>
      <w:r w:rsidRPr="0007743D">
        <w:t xml:space="preserve">If the UE is authorized to join the multicast </w:t>
      </w:r>
      <w:r>
        <w:rPr>
          <w:lang w:eastAsia="zh-CN"/>
        </w:rPr>
        <w:t>service/application</w:t>
      </w:r>
      <w:r w:rsidRPr="0007743D">
        <w:t xml:space="preserve"> based on the subscription, then the (MB-SMF) will proceed with PDU session establishment/modification. The (MB-)SMF sends the EAP access and the identifier </w:t>
      </w:r>
      <w:r>
        <w:t xml:space="preserve">of the multicast </w:t>
      </w:r>
      <w:r>
        <w:rPr>
          <w:lang w:eastAsia="zh-CN"/>
        </w:rPr>
        <w:t>service/application</w:t>
      </w:r>
      <w:r w:rsidRPr="0007743D">
        <w:t xml:space="preserve"> to the UE.</w:t>
      </w:r>
    </w:p>
    <w:p w14:paraId="4305FBC4" w14:textId="77777777" w:rsidR="002304FF" w:rsidRDefault="003709AF" w:rsidP="002304FF">
      <w:pPr>
        <w:pStyle w:val="NO"/>
        <w:rPr>
          <w:ins w:id="711" w:author="Guolonghua" w:date="2021-03-08T11:21:00Z"/>
        </w:rPr>
      </w:pPr>
      <w:del w:id="712" w:author="Guolonghua" w:date="2021-03-08T11:21:00Z">
        <w:r w:rsidRPr="003709AF" w:rsidDel="002304FF">
          <w:delText>Editor's Note: Whether SMF and MB-SMF are separated needs to be revisited once SA2 has conclusion.</w:delText>
        </w:r>
      </w:del>
    </w:p>
    <w:p w14:paraId="5DFF4EA2" w14:textId="57987993" w:rsidR="002304FF" w:rsidRDefault="002304FF" w:rsidP="002304FF">
      <w:pPr>
        <w:pStyle w:val="NO"/>
        <w:rPr>
          <w:ins w:id="713" w:author="Guolonghua" w:date="2021-03-08T11:22:00Z"/>
          <w:lang w:eastAsia="zh-CN"/>
        </w:rPr>
      </w:pPr>
      <w:ins w:id="714" w:author="Guolonghua" w:date="2021-03-08T11:21:00Z">
        <w:r>
          <w:rPr>
            <w:rFonts w:hint="eastAsia"/>
            <w:lang w:eastAsia="zh-CN"/>
          </w:rPr>
          <w:lastRenderedPageBreak/>
          <w:t>N</w:t>
        </w:r>
        <w:r>
          <w:rPr>
            <w:lang w:eastAsia="zh-CN"/>
          </w:rPr>
          <w:t xml:space="preserve">ote: SMF and MB-SMF may or may not be separated. It is up to SA2. If they are co-located, the above procedure apparently applies. If they are separate, the above procedure still applies with the </w:t>
        </w:r>
        <w:proofErr w:type="spellStart"/>
        <w:r>
          <w:rPr>
            <w:lang w:eastAsia="zh-CN"/>
          </w:rPr>
          <w:t>adataption</w:t>
        </w:r>
        <w:proofErr w:type="spellEnd"/>
        <w:r>
          <w:rPr>
            <w:lang w:eastAsia="zh-CN"/>
          </w:rPr>
          <w:t xml:space="preserve"> that (MB-)SMF is replaced with MB-SMF and the communication between MB-SMF and UE is via SMF.</w:t>
        </w:r>
      </w:ins>
    </w:p>
    <w:p w14:paraId="1F4F6B0E" w14:textId="77777777" w:rsidR="002304FF" w:rsidRDefault="002304FF" w:rsidP="002304FF">
      <w:pPr>
        <w:pStyle w:val="4"/>
        <w:rPr>
          <w:ins w:id="715" w:author="Guolonghua" w:date="2021-03-08T11:22:00Z"/>
          <w:lang w:eastAsia="zh-CN"/>
        </w:rPr>
      </w:pPr>
      <w:bookmarkStart w:id="716" w:name="_Toc66096026"/>
      <w:ins w:id="717" w:author="Guolonghua" w:date="2021-03-08T11:22:00Z">
        <w:r>
          <w:rPr>
            <w:rFonts w:hint="eastAsia"/>
            <w:lang w:eastAsia="zh-CN"/>
          </w:rPr>
          <w:t>6</w:t>
        </w:r>
        <w:r>
          <w:rPr>
            <w:lang w:eastAsia="zh-CN"/>
          </w:rPr>
          <w:t>.4.2.2 Authorization revocation</w:t>
        </w:r>
        <w:bookmarkEnd w:id="716"/>
      </w:ins>
    </w:p>
    <w:p w14:paraId="44CAC137" w14:textId="77777777" w:rsidR="002304FF" w:rsidRDefault="002304FF" w:rsidP="002304FF">
      <w:pPr>
        <w:jc w:val="center"/>
        <w:rPr>
          <w:ins w:id="718" w:author="Guolonghua" w:date="2021-03-08T11:22:00Z"/>
        </w:rPr>
      </w:pPr>
      <w:ins w:id="719" w:author="Guolonghua" w:date="2021-03-08T11:22:00Z">
        <w:r>
          <w:object w:dxaOrig="9570" w:dyaOrig="4690" w14:anchorId="58BB2A37">
            <v:shape id="_x0000_i1034" type="#_x0000_t75" style="width:342.25pt;height:167.1pt" o:ole="">
              <v:imagedata r:id="rId18" o:title=""/>
            </v:shape>
            <o:OLEObject Type="Embed" ProgID="Visio.Drawing.15" ShapeID="_x0000_i1034" DrawAspect="Content" ObjectID="_1676710609" r:id="rId19"/>
          </w:object>
        </w:r>
      </w:ins>
    </w:p>
    <w:p w14:paraId="31633F9C" w14:textId="0314D3AE" w:rsidR="002304FF" w:rsidRPr="00EF4929" w:rsidRDefault="002304FF" w:rsidP="002304FF">
      <w:pPr>
        <w:pStyle w:val="TF"/>
        <w:rPr>
          <w:ins w:id="720" w:author="Guolonghua" w:date="2021-03-08T11:22:00Z"/>
        </w:rPr>
      </w:pPr>
      <w:ins w:id="721" w:author="Guolonghua" w:date="2021-03-08T11:22:00Z">
        <w:r>
          <w:t>Figure 6.4.2-</w:t>
        </w:r>
        <w:r>
          <w:t>2</w:t>
        </w:r>
        <w:r w:rsidRPr="00EF4929">
          <w:t>: Authentication</w:t>
        </w:r>
        <w:r>
          <w:t xml:space="preserve"> Revocation</w:t>
        </w:r>
        <w:r w:rsidRPr="00EF4929">
          <w:t xml:space="preserve"> procedure</w:t>
        </w:r>
      </w:ins>
    </w:p>
    <w:p w14:paraId="478C1B56" w14:textId="77777777" w:rsidR="002304FF" w:rsidRDefault="002304FF" w:rsidP="002304FF">
      <w:pPr>
        <w:jc w:val="center"/>
        <w:rPr>
          <w:ins w:id="722" w:author="Guolonghua" w:date="2021-03-08T11:22:00Z"/>
        </w:rPr>
      </w:pPr>
    </w:p>
    <w:p w14:paraId="6501A003" w14:textId="77777777" w:rsidR="002304FF" w:rsidRDefault="002304FF" w:rsidP="002304FF">
      <w:pPr>
        <w:rPr>
          <w:ins w:id="723" w:author="Guolonghua" w:date="2021-03-08T11:22:00Z"/>
          <w:lang w:val="en-US"/>
        </w:rPr>
      </w:pPr>
      <w:ins w:id="724" w:author="Guolonghua" w:date="2021-03-08T11:22:00Z">
        <w:r>
          <w:rPr>
            <w:rFonts w:hint="eastAsia"/>
            <w:lang w:eastAsia="zh-CN"/>
          </w:rPr>
          <w:t xml:space="preserve">Step 1: </w:t>
        </w:r>
        <w:r>
          <w:rPr>
            <w:lang w:eastAsia="zh-CN"/>
          </w:rPr>
          <w:t>AAA Server sends to (MB-)UPF the reques</w:t>
        </w:r>
        <w:r w:rsidRPr="00A62EAA">
          <w:rPr>
            <w:lang w:eastAsia="zh-CN"/>
          </w:rPr>
          <w:t>t to revoke UE’s authorization to use the multicast communication service</w:t>
        </w:r>
        <w:r>
          <w:rPr>
            <w:lang w:eastAsia="zh-CN"/>
          </w:rPr>
          <w:t xml:space="preserve">. The </w:t>
        </w:r>
        <w:r w:rsidRPr="00A62EAA">
          <w:rPr>
            <w:lang w:eastAsia="zh-CN"/>
          </w:rPr>
          <w:t>multicast service</w:t>
        </w:r>
        <w:r>
          <w:rPr>
            <w:lang w:eastAsia="zh-CN"/>
          </w:rPr>
          <w:t xml:space="preserve"> ID</w:t>
        </w:r>
        <w:r w:rsidRPr="00A62EAA">
          <w:rPr>
            <w:lang w:eastAsia="zh-CN"/>
          </w:rPr>
          <w:t xml:space="preserve"> and UE ID is included. The multicast service</w:t>
        </w:r>
        <w:r>
          <w:rPr>
            <w:lang w:eastAsia="zh-CN"/>
          </w:rPr>
          <w:t xml:space="preserve"> ID</w:t>
        </w:r>
        <w:r w:rsidRPr="00A62EAA">
          <w:rPr>
            <w:lang w:eastAsia="zh-CN"/>
          </w:rPr>
          <w:t xml:space="preserve"> may be a </w:t>
        </w:r>
        <w:r w:rsidRPr="00A62EAA">
          <w:rPr>
            <w:lang w:val="aa-ET"/>
          </w:rPr>
          <w:t>TMGI</w:t>
        </w:r>
        <w:r w:rsidRPr="00A62EAA">
          <w:rPr>
            <w:lang w:val="en-US"/>
          </w:rPr>
          <w:t xml:space="preserve"> </w:t>
        </w:r>
        <w:r w:rsidRPr="00A62EAA">
          <w:rPr>
            <w:lang w:val="en-US" w:eastAsia="zh-CN"/>
          </w:rPr>
          <w:t>(Temporary Mobile Group Identifier</w:t>
        </w:r>
        <w:r w:rsidRPr="00A62EAA">
          <w:rPr>
            <w:lang w:val="aa-ET"/>
          </w:rPr>
          <w:t>)</w:t>
        </w:r>
        <w:r w:rsidRPr="00A62EAA">
          <w:rPr>
            <w:lang w:val="en-US"/>
          </w:rPr>
          <w:t xml:space="preserve"> or </w:t>
        </w:r>
        <w:r w:rsidRPr="00A62EAA">
          <w:rPr>
            <w:lang w:val="en-US" w:eastAsia="zh-CN"/>
          </w:rPr>
          <w:t xml:space="preserve">a </w:t>
        </w:r>
        <w:r w:rsidRPr="00A62EAA">
          <w:rPr>
            <w:lang w:val="aa-ET"/>
          </w:rPr>
          <w:t>source specific IP multicast addres</w:t>
        </w:r>
        <w:r w:rsidRPr="00A62EAA">
          <w:rPr>
            <w:lang w:val="en-US"/>
          </w:rPr>
          <w:t xml:space="preserve">s. </w:t>
        </w:r>
        <w:r>
          <w:rPr>
            <w:lang w:val="en-US"/>
          </w:rPr>
          <w:t xml:space="preserve">UE ID may be GPSI or UE IP address. </w:t>
        </w:r>
      </w:ins>
    </w:p>
    <w:p w14:paraId="0A6470E7" w14:textId="77777777" w:rsidR="002304FF" w:rsidRDefault="002304FF" w:rsidP="002304FF">
      <w:pPr>
        <w:rPr>
          <w:ins w:id="725" w:author="Guolonghua" w:date="2021-03-08T11:22:00Z"/>
          <w:lang w:eastAsia="zh-CN"/>
        </w:rPr>
      </w:pPr>
      <w:ins w:id="726" w:author="Guolonghua" w:date="2021-03-08T11:22:00Z">
        <w:r>
          <w:rPr>
            <w:lang w:val="en-US"/>
          </w:rPr>
          <w:t xml:space="preserve">Step 2: (MB-)UPF sends to </w:t>
        </w:r>
        <w:r>
          <w:rPr>
            <w:rFonts w:hint="eastAsia"/>
            <w:lang w:val="en-US" w:eastAsia="zh-CN"/>
          </w:rPr>
          <w:t>(</w:t>
        </w:r>
        <w:r>
          <w:rPr>
            <w:lang w:val="en-US" w:eastAsia="zh-CN"/>
          </w:rPr>
          <w:t xml:space="preserve">MB-)SMF the request to revoke UE’s </w:t>
        </w:r>
        <w:r w:rsidRPr="00A62EAA">
          <w:rPr>
            <w:lang w:eastAsia="zh-CN"/>
          </w:rPr>
          <w:t>authorization to use the multicast communication service</w:t>
        </w:r>
        <w:r>
          <w:rPr>
            <w:lang w:eastAsia="zh-CN"/>
          </w:rPr>
          <w:t>, including the received UE ID and multicast service ID.</w:t>
        </w:r>
      </w:ins>
    </w:p>
    <w:p w14:paraId="4A4C1147" w14:textId="77777777" w:rsidR="002304FF" w:rsidRDefault="002304FF" w:rsidP="002304FF">
      <w:pPr>
        <w:rPr>
          <w:ins w:id="727" w:author="Guolonghua" w:date="2021-03-08T11:22:00Z"/>
          <w:lang w:eastAsia="zh-CN"/>
        </w:rPr>
      </w:pPr>
      <w:ins w:id="728" w:author="Guolonghua" w:date="2021-03-08T11:22:00Z">
        <w:r>
          <w:rPr>
            <w:lang w:eastAsia="zh-CN"/>
          </w:rPr>
          <w:t>Step 3: (MB-)SMF may release the corresponding session for the multicast service</w:t>
        </w:r>
        <w:r>
          <w:rPr>
            <w:rFonts w:hint="eastAsia"/>
            <w:lang w:eastAsia="zh-CN"/>
          </w:rPr>
          <w:t>.</w:t>
        </w:r>
        <w:r>
          <w:rPr>
            <w:lang w:eastAsia="zh-CN"/>
          </w:rPr>
          <w:t xml:space="preserve"> </w:t>
        </w:r>
      </w:ins>
    </w:p>
    <w:p w14:paraId="633FB5F2" w14:textId="77777777" w:rsidR="002304FF" w:rsidRDefault="002304FF" w:rsidP="002304FF">
      <w:pPr>
        <w:rPr>
          <w:ins w:id="729" w:author="Guolonghua" w:date="2021-03-08T11:22:00Z"/>
          <w:lang w:eastAsia="zh-CN"/>
        </w:rPr>
      </w:pPr>
      <w:ins w:id="730" w:author="Guolonghua" w:date="2021-03-08T11:22:00Z">
        <w:r>
          <w:rPr>
            <w:lang w:eastAsia="zh-CN"/>
          </w:rPr>
          <w:t>Step 4: (MB-)SMF sends the response to (MB-)UPF, including UE ID and multicast service ID.</w:t>
        </w:r>
      </w:ins>
    </w:p>
    <w:p w14:paraId="1E33E6FF" w14:textId="77777777" w:rsidR="002304FF" w:rsidRDefault="002304FF" w:rsidP="002304FF">
      <w:pPr>
        <w:rPr>
          <w:ins w:id="731" w:author="Guolonghua" w:date="2021-03-08T11:22:00Z"/>
          <w:rFonts w:hint="eastAsia"/>
          <w:lang w:val="en-US"/>
        </w:rPr>
      </w:pPr>
      <w:ins w:id="732" w:author="Guolonghua" w:date="2021-03-08T11:22:00Z">
        <w:r>
          <w:rPr>
            <w:lang w:eastAsia="zh-CN"/>
          </w:rPr>
          <w:t xml:space="preserve">Step 5: (MB-UPF) sends the </w:t>
        </w:r>
        <w:proofErr w:type="spellStart"/>
        <w:r>
          <w:rPr>
            <w:lang w:eastAsia="zh-CN"/>
          </w:rPr>
          <w:t>resonse</w:t>
        </w:r>
        <w:proofErr w:type="spellEnd"/>
        <w:r>
          <w:rPr>
            <w:lang w:eastAsia="zh-CN"/>
          </w:rPr>
          <w:t xml:space="preserve"> the AAA Server, including the received UE ID and multicast service ID.</w:t>
        </w:r>
      </w:ins>
    </w:p>
    <w:p w14:paraId="581FD855" w14:textId="4831958F" w:rsidR="002304FF" w:rsidRPr="002304FF" w:rsidRDefault="002304FF" w:rsidP="002304FF">
      <w:pPr>
        <w:pStyle w:val="NO"/>
        <w:rPr>
          <w:lang w:eastAsia="zh-CN"/>
        </w:rPr>
      </w:pPr>
      <w:ins w:id="733" w:author="Guolonghua" w:date="2021-03-08T11:22:00Z">
        <w:r w:rsidRPr="003A6BFF">
          <w:rPr>
            <w:lang w:val="en-US"/>
          </w:rPr>
          <w:t xml:space="preserve"> </w:t>
        </w:r>
        <w:r>
          <w:rPr>
            <w:rFonts w:hint="eastAsia"/>
            <w:lang w:eastAsia="zh-CN"/>
          </w:rPr>
          <w:t>N</w:t>
        </w:r>
        <w:r>
          <w:rPr>
            <w:lang w:eastAsia="zh-CN"/>
          </w:rPr>
          <w:t xml:space="preserve">ote: SMF and MB-SMF may or may not be separated. It is up to SA2. If they are co-located, the above revocation procedure apparently applies. If they are separate, the above revocation procedure still applies with the </w:t>
        </w:r>
        <w:proofErr w:type="spellStart"/>
        <w:r>
          <w:rPr>
            <w:lang w:eastAsia="zh-CN"/>
          </w:rPr>
          <w:t>adataption</w:t>
        </w:r>
        <w:proofErr w:type="spellEnd"/>
        <w:r>
          <w:rPr>
            <w:lang w:eastAsia="zh-CN"/>
          </w:rPr>
          <w:t xml:space="preserve"> that in (MB-)SMF is replaced with MB-SMF and in step 3, MB-SMF requests SMF to release the corresponding PDU session.</w:t>
        </w:r>
      </w:ins>
    </w:p>
    <w:p w14:paraId="572C5B18" w14:textId="7D88AD28" w:rsidR="00BD24A9" w:rsidRPr="0007743D" w:rsidRDefault="00BD24A9" w:rsidP="00BD24A9">
      <w:pPr>
        <w:pStyle w:val="3"/>
        <w:rPr>
          <w:rFonts w:ascii="Times New Roman" w:hAnsi="Times New Roman"/>
        </w:rPr>
      </w:pPr>
      <w:bookmarkStart w:id="734" w:name="_Toc66096027"/>
      <w:r w:rsidRPr="0007743D">
        <w:rPr>
          <w:rFonts w:ascii="Times New Roman" w:hAnsi="Times New Roman"/>
        </w:rPr>
        <w:t>6.</w:t>
      </w:r>
      <w:r>
        <w:rPr>
          <w:rFonts w:ascii="Times New Roman" w:hAnsi="Times New Roman"/>
        </w:rPr>
        <w:t>4</w:t>
      </w:r>
      <w:r w:rsidRPr="0007743D">
        <w:rPr>
          <w:rFonts w:ascii="Times New Roman" w:hAnsi="Times New Roman"/>
        </w:rPr>
        <w:t>.3</w:t>
      </w:r>
      <w:r w:rsidRPr="0007743D">
        <w:rPr>
          <w:rFonts w:ascii="Times New Roman" w:hAnsi="Times New Roman"/>
        </w:rPr>
        <w:tab/>
        <w:t>Solution evaluation</w:t>
      </w:r>
      <w:bookmarkEnd w:id="734"/>
      <w:r w:rsidRPr="0007743D">
        <w:rPr>
          <w:rFonts w:ascii="Times New Roman" w:hAnsi="Times New Roman"/>
        </w:rPr>
        <w:t xml:space="preserve"> </w:t>
      </w:r>
    </w:p>
    <w:p w14:paraId="0CA2B9D8" w14:textId="77777777" w:rsidR="00E70235" w:rsidRDefault="00E70235" w:rsidP="00E70235">
      <w:pPr>
        <w:rPr>
          <w:ins w:id="735" w:author="Guolonghua" w:date="2021-03-08T11:36:00Z"/>
          <w:lang w:eastAsia="zh-CN"/>
        </w:rPr>
      </w:pPr>
      <w:ins w:id="736" w:author="Guolonghua" w:date="2021-03-08T11:36:00Z">
        <w:r>
          <w:rPr>
            <w:lang w:eastAsia="zh-CN"/>
          </w:rPr>
          <w:t>This solution addresses KI#1 “</w:t>
        </w:r>
        <w:r w:rsidRPr="0007743D">
          <w:t>Security of authentication and authorization for multicast communication service</w:t>
        </w:r>
        <w:r>
          <w:t>”</w:t>
        </w:r>
        <w:r>
          <w:rPr>
            <w:lang w:eastAsia="zh-CN"/>
          </w:rPr>
          <w:t xml:space="preserve">. It re-uses the </w:t>
        </w:r>
        <w:r w:rsidRPr="0007743D">
          <w:rPr>
            <w:lang w:eastAsia="zh-CN"/>
          </w:rPr>
          <w:t>EAP based secondary authentication</w:t>
        </w:r>
        <w:r>
          <w:rPr>
            <w:lang w:eastAsia="zh-CN"/>
          </w:rPr>
          <w:t xml:space="preserve"> and authorization in TS 33.501[6] with the adaptation that a TMGI or a source specific IP multicast address is used to identify a multicast service. </w:t>
        </w:r>
      </w:ins>
    </w:p>
    <w:p w14:paraId="59C04F7C" w14:textId="77777777" w:rsidR="00E70235" w:rsidRPr="003709AF" w:rsidRDefault="00E70235" w:rsidP="00E70235">
      <w:pPr>
        <w:pStyle w:val="EditorsNote"/>
        <w:ind w:left="0" w:firstLine="0"/>
        <w:rPr>
          <w:ins w:id="737" w:author="Guolonghua" w:date="2021-03-08T11:36:00Z"/>
        </w:rPr>
      </w:pPr>
      <w:ins w:id="738" w:author="Guolonghua" w:date="2021-03-08T11:36:00Z">
        <w:r>
          <w:t>Editor's Note: Further evaluation is FFS</w:t>
        </w:r>
        <w:r w:rsidRPr="003709AF">
          <w:t>.</w:t>
        </w:r>
      </w:ins>
    </w:p>
    <w:p w14:paraId="5BAF96D6" w14:textId="752E4F3C" w:rsidR="00BD24A9" w:rsidRPr="0007743D" w:rsidRDefault="00BD24A9" w:rsidP="00BD24A9">
      <w:pPr>
        <w:rPr>
          <w:lang w:eastAsia="zh-CN"/>
        </w:rPr>
      </w:pPr>
      <w:del w:id="739" w:author="Guolonghua" w:date="2021-03-08T11:36:00Z">
        <w:r w:rsidRPr="0007743D" w:rsidDel="00E70235">
          <w:rPr>
            <w:lang w:eastAsia="zh-CN"/>
          </w:rPr>
          <w:delText>TBC</w:delText>
        </w:r>
      </w:del>
    </w:p>
    <w:p w14:paraId="54D64385" w14:textId="07F1418F" w:rsidR="00BD24A9" w:rsidRDefault="00BD24A9" w:rsidP="00BD24A9">
      <w:pPr>
        <w:pStyle w:val="2"/>
      </w:pPr>
      <w:bookmarkStart w:id="740" w:name="_Toc66096028"/>
      <w:r>
        <w:t>6</w:t>
      </w:r>
      <w:r w:rsidRPr="004D3578">
        <w:t>.</w:t>
      </w:r>
      <w:r>
        <w:t>5</w:t>
      </w:r>
      <w:r w:rsidRPr="004D3578">
        <w:tab/>
      </w:r>
      <w:r w:rsidRPr="007B6DA1">
        <w:t>Solution #</w:t>
      </w:r>
      <w:r>
        <w:t>5</w:t>
      </w:r>
      <w:r w:rsidRPr="007B6DA1">
        <w:t xml:space="preserve">: </w:t>
      </w:r>
      <w:r>
        <w:t>Authorization revocation</w:t>
      </w:r>
      <w:bookmarkEnd w:id="740"/>
    </w:p>
    <w:p w14:paraId="3AE92F91" w14:textId="5DD8160B" w:rsidR="00BD24A9" w:rsidRDefault="00BD24A9" w:rsidP="00BD24A9">
      <w:pPr>
        <w:pStyle w:val="3"/>
      </w:pPr>
      <w:bookmarkStart w:id="741" w:name="_Toc66096029"/>
      <w:r>
        <w:t>6.5.1</w:t>
      </w:r>
      <w:r>
        <w:tab/>
      </w:r>
      <w:r w:rsidRPr="007B6DA1">
        <w:t>Solution overview</w:t>
      </w:r>
      <w:bookmarkEnd w:id="741"/>
    </w:p>
    <w:p w14:paraId="1ED296E2" w14:textId="77777777" w:rsidR="00BD24A9" w:rsidRDefault="00BD24A9" w:rsidP="00BD24A9">
      <w:pPr>
        <w:rPr>
          <w:lang w:eastAsia="zh-CN"/>
        </w:rPr>
      </w:pPr>
      <w:r>
        <w:rPr>
          <w:lang w:eastAsia="zh-CN"/>
        </w:rPr>
        <w:t xml:space="preserve">This solution proposes how the authorization revocation is performed, for KI#1. When the content provider decides that the user authorization for a multicast service needs to be revoked, the content provider will inform the UDM/UDR </w:t>
      </w:r>
      <w:r>
        <w:rPr>
          <w:lang w:eastAsia="zh-CN"/>
        </w:rPr>
        <w:lastRenderedPageBreak/>
        <w:t xml:space="preserve">about the revocation. The UDM/UDR will accordingly instructs the SMF to release the corresponding resources established for the user for the multicast service. </w:t>
      </w:r>
    </w:p>
    <w:p w14:paraId="0FF32157" w14:textId="3820E1AE" w:rsidR="00BD24A9" w:rsidRDefault="00BD24A9" w:rsidP="00BD24A9">
      <w:pPr>
        <w:pStyle w:val="3"/>
      </w:pPr>
      <w:bookmarkStart w:id="742" w:name="_Toc66096030"/>
      <w:r>
        <w:t>6.5.2</w:t>
      </w:r>
      <w:r>
        <w:tab/>
      </w:r>
      <w:r w:rsidRPr="007B6DA1">
        <w:t>Solution details</w:t>
      </w:r>
      <w:bookmarkEnd w:id="742"/>
    </w:p>
    <w:p w14:paraId="68C81429" w14:textId="63881878" w:rsidR="00BD24A9" w:rsidRPr="00A52CB4" w:rsidRDefault="00BD24A9" w:rsidP="00B46A24">
      <w:pPr>
        <w:rPr>
          <w:color w:val="000000"/>
          <w:lang w:eastAsia="zh-CN"/>
        </w:rPr>
      </w:pPr>
      <w:r>
        <w:rPr>
          <w:lang w:eastAsia="zh-CN"/>
        </w:rPr>
        <w:t xml:space="preserve">In the solution below, the (MB-)SMF is </w:t>
      </w:r>
      <w:r w:rsidR="003709AF">
        <w:rPr>
          <w:lang w:eastAsia="zh-CN"/>
        </w:rPr>
        <w:t xml:space="preserve">either the SMF for managing in the MBS session and controlling of MBS transport (e.g. MB-UPF configuration, RAN configuration) or the SMF for managing the per-UE PDU session. The two may be the same network function. </w:t>
      </w:r>
    </w:p>
    <w:p w14:paraId="5EBA69B2" w14:textId="77777777" w:rsidR="00BD24A9" w:rsidRDefault="00BD24A9" w:rsidP="00BD24A9">
      <w:pPr>
        <w:jc w:val="center"/>
      </w:pPr>
      <w:r>
        <w:object w:dxaOrig="8380" w:dyaOrig="6390" w14:anchorId="07A80BB8">
          <v:shape id="_x0000_i1027" type="#_x0000_t75" style="width:299.8pt;height:228.35pt" o:ole="">
            <v:imagedata r:id="rId20" o:title=""/>
          </v:shape>
          <o:OLEObject Type="Embed" ProgID="Visio.Drawing.15" ShapeID="_x0000_i1027" DrawAspect="Content" ObjectID="_1676710610" r:id="rId21"/>
        </w:object>
      </w:r>
    </w:p>
    <w:p w14:paraId="3075B4B8" w14:textId="4E242999" w:rsidR="00BD24A9" w:rsidRPr="00EF4929" w:rsidRDefault="00BD24A9" w:rsidP="00BD24A9">
      <w:pPr>
        <w:pStyle w:val="TF"/>
      </w:pPr>
      <w:r w:rsidRPr="00EF4929">
        <w:t xml:space="preserve">Figure 6.5.2-1: </w:t>
      </w:r>
      <w:proofErr w:type="spellStart"/>
      <w:r w:rsidRPr="00EF4929">
        <w:t>Auth</w:t>
      </w:r>
      <w:r w:rsidR="000B102C">
        <w:rPr>
          <w:lang w:val="en-US"/>
        </w:rPr>
        <w:t>orization</w:t>
      </w:r>
      <w:proofErr w:type="spellEnd"/>
      <w:r w:rsidRPr="00EF4929">
        <w:t xml:space="preserve"> revocation</w:t>
      </w:r>
    </w:p>
    <w:p w14:paraId="2EA2D5A1" w14:textId="77777777" w:rsidR="00BD24A9" w:rsidRDefault="00BD24A9" w:rsidP="00BD24A9">
      <w:pPr>
        <w:rPr>
          <w:lang w:eastAsia="zh-CN"/>
        </w:rPr>
      </w:pPr>
      <w:r>
        <w:t xml:space="preserve"> </w:t>
      </w:r>
    </w:p>
    <w:p w14:paraId="37EA52B6" w14:textId="77777777" w:rsidR="00BD24A9" w:rsidRDefault="00BD24A9" w:rsidP="000B102C">
      <w:pPr>
        <w:numPr>
          <w:ilvl w:val="0"/>
          <w:numId w:val="17"/>
        </w:numPr>
        <w:rPr>
          <w:lang w:eastAsia="zh-CN"/>
        </w:rPr>
      </w:pPr>
      <w:r>
        <w:rPr>
          <w:lang w:eastAsia="zh-CN"/>
        </w:rPr>
        <w:t>The AF of the content provider provisions the information on the multicast service</w:t>
      </w:r>
      <w:r>
        <w:rPr>
          <w:rFonts w:hint="eastAsia"/>
          <w:lang w:eastAsia="zh-CN"/>
        </w:rPr>
        <w:t>/</w:t>
      </w:r>
      <w:r>
        <w:rPr>
          <w:lang w:eastAsia="zh-CN"/>
        </w:rPr>
        <w:t>application including the authorization information to the UDM/UDR.  The NEF is involved in the provisioning if the content provider belongs to a 3</w:t>
      </w:r>
      <w:r w:rsidRPr="00070FFE">
        <w:rPr>
          <w:vertAlign w:val="superscript"/>
          <w:lang w:eastAsia="zh-CN"/>
        </w:rPr>
        <w:t>rd</w:t>
      </w:r>
      <w:r>
        <w:rPr>
          <w:lang w:eastAsia="zh-CN"/>
        </w:rPr>
        <w:t xml:space="preserve"> party.</w:t>
      </w:r>
    </w:p>
    <w:p w14:paraId="3373E610" w14:textId="77777777" w:rsidR="00BD24A9" w:rsidRDefault="00BD24A9" w:rsidP="000B102C">
      <w:pPr>
        <w:numPr>
          <w:ilvl w:val="0"/>
          <w:numId w:val="17"/>
        </w:numPr>
        <w:rPr>
          <w:lang w:eastAsia="zh-CN"/>
        </w:rPr>
      </w:pPr>
      <w:r>
        <w:rPr>
          <w:rFonts w:hint="eastAsia"/>
          <w:lang w:eastAsia="zh-CN"/>
        </w:rPr>
        <w:t>T</w:t>
      </w:r>
      <w:r>
        <w:rPr>
          <w:lang w:eastAsia="zh-CN"/>
        </w:rPr>
        <w:t>he UE has successfully joined a multicast service/application and the PDU session for the multicast service</w:t>
      </w:r>
      <w:r>
        <w:rPr>
          <w:rFonts w:hint="eastAsia"/>
          <w:lang w:eastAsia="zh-CN"/>
        </w:rPr>
        <w:t>/</w:t>
      </w:r>
      <w:r>
        <w:rPr>
          <w:lang w:eastAsia="zh-CN"/>
        </w:rPr>
        <w:t>application has been established.</w:t>
      </w:r>
    </w:p>
    <w:p w14:paraId="004DB468" w14:textId="65E08846" w:rsidR="00BD24A9" w:rsidRDefault="00BD24A9" w:rsidP="000B102C">
      <w:pPr>
        <w:numPr>
          <w:ilvl w:val="0"/>
          <w:numId w:val="17"/>
        </w:numPr>
        <w:rPr>
          <w:lang w:eastAsia="zh-CN"/>
        </w:rPr>
      </w:pPr>
      <w:r>
        <w:rPr>
          <w:lang w:eastAsia="zh-CN"/>
        </w:rPr>
        <w:t>The (MB-)SMF subscribes to the UDM/UDR on the changes of the multicast information including the authorization information.  Step 2 may also be performed during step 1.</w:t>
      </w:r>
      <w:r w:rsidR="003709AF">
        <w:rPr>
          <w:lang w:eastAsia="zh-CN"/>
        </w:rPr>
        <w:t xml:space="preserve"> SMF may get data from UDR via UDM/PCF/NEF.</w:t>
      </w:r>
    </w:p>
    <w:p w14:paraId="400E9CEC" w14:textId="77777777" w:rsidR="00BD24A9" w:rsidRDefault="00BD24A9" w:rsidP="000B102C">
      <w:pPr>
        <w:numPr>
          <w:ilvl w:val="0"/>
          <w:numId w:val="17"/>
        </w:numPr>
        <w:rPr>
          <w:lang w:eastAsia="zh-CN"/>
        </w:rPr>
      </w:pPr>
      <w:r>
        <w:rPr>
          <w:lang w:eastAsia="zh-CN"/>
        </w:rPr>
        <w:t>The content provider updates the multicast information.  The NEF is involved in the provisioning if the content provider belongs to a 3</w:t>
      </w:r>
      <w:r w:rsidRPr="00070FFE">
        <w:rPr>
          <w:vertAlign w:val="superscript"/>
          <w:lang w:eastAsia="zh-CN"/>
        </w:rPr>
        <w:t>rd</w:t>
      </w:r>
      <w:r>
        <w:rPr>
          <w:lang w:eastAsia="zh-CN"/>
        </w:rPr>
        <w:t xml:space="preserve"> party.</w:t>
      </w:r>
    </w:p>
    <w:p w14:paraId="0BA6EAD9" w14:textId="03F70B32" w:rsidR="00BD24A9" w:rsidRDefault="00BD24A9" w:rsidP="000B102C">
      <w:pPr>
        <w:numPr>
          <w:ilvl w:val="0"/>
          <w:numId w:val="17"/>
        </w:numPr>
        <w:rPr>
          <w:lang w:eastAsia="zh-CN"/>
        </w:rPr>
      </w:pPr>
      <w:r>
        <w:rPr>
          <w:rFonts w:hint="eastAsia"/>
          <w:lang w:eastAsia="zh-CN"/>
        </w:rPr>
        <w:t>T</w:t>
      </w:r>
      <w:r>
        <w:rPr>
          <w:lang w:eastAsia="zh-CN"/>
        </w:rPr>
        <w:t>he UDM/UDR notifies the (MB-)SMF when the authorization for a UE to join the multicast service/application is revoked. The identifier of the multicast service/application</w:t>
      </w:r>
      <w:r w:rsidR="000B102C">
        <w:rPr>
          <w:lang w:eastAsia="zh-CN"/>
        </w:rPr>
        <w:t xml:space="preserve"> and UE identifier (i.e. SUPI)</w:t>
      </w:r>
      <w:r>
        <w:rPr>
          <w:lang w:eastAsia="zh-CN"/>
        </w:rPr>
        <w:t xml:space="preserve"> is included in the notification.</w:t>
      </w:r>
      <w:r w:rsidR="003709AF">
        <w:rPr>
          <w:lang w:eastAsia="zh-CN"/>
        </w:rPr>
        <w:t xml:space="preserve"> The identifier of the multicast service/application may be a Temporary Mobile Group Identifier (TMGI) or a multicast address.</w:t>
      </w:r>
    </w:p>
    <w:p w14:paraId="6EE8BE67" w14:textId="771FA2C9" w:rsidR="000B102C" w:rsidRDefault="00BD24A9" w:rsidP="000B102C">
      <w:pPr>
        <w:numPr>
          <w:ilvl w:val="0"/>
          <w:numId w:val="17"/>
        </w:numPr>
        <w:rPr>
          <w:lang w:eastAsia="zh-CN"/>
        </w:rPr>
      </w:pPr>
      <w:r>
        <w:t xml:space="preserve">The (MB-)SMF </w:t>
      </w:r>
      <w:r w:rsidR="003709AF">
        <w:t xml:space="preserve">may </w:t>
      </w:r>
      <w:r>
        <w:t>release the PDU session for the multicast service</w:t>
      </w:r>
      <w:r>
        <w:rPr>
          <w:rFonts w:hint="eastAsia"/>
          <w:lang w:eastAsia="zh-CN"/>
        </w:rPr>
        <w:t>/</w:t>
      </w:r>
      <w:r>
        <w:rPr>
          <w:lang w:eastAsia="zh-CN"/>
        </w:rPr>
        <w:t xml:space="preserve">application </w:t>
      </w:r>
      <w:r>
        <w:t>identified by the received  identifier</w:t>
      </w:r>
      <w:r w:rsidR="003709AF" w:rsidRPr="003709AF">
        <w:t xml:space="preserve"> </w:t>
      </w:r>
      <w:r w:rsidR="003709AF">
        <w:t>if no UE is left using the multicast service</w:t>
      </w:r>
      <w:r>
        <w:t>.</w:t>
      </w:r>
    </w:p>
    <w:p w14:paraId="4D525090" w14:textId="69E9935B" w:rsidR="000B102C" w:rsidRDefault="000B102C" w:rsidP="000B102C">
      <w:pPr>
        <w:rPr>
          <w:lang w:eastAsia="zh-CN"/>
        </w:rPr>
      </w:pPr>
      <w:r>
        <w:rPr>
          <w:lang w:eastAsia="zh-CN"/>
        </w:rPr>
        <w:t>When a UE decides to revoke the authorization, the UE may send a request to the content provider in the application layer, then the step 3, 4, and 5 of the solution apply.</w:t>
      </w:r>
    </w:p>
    <w:p w14:paraId="37E52072" w14:textId="77777777" w:rsidR="003709AF" w:rsidRDefault="003709AF" w:rsidP="003709AF">
      <w:pPr>
        <w:pStyle w:val="EditorsNote"/>
      </w:pPr>
      <w:r w:rsidRPr="008D614F">
        <w:t>Editor's note:</w:t>
      </w:r>
      <w:r w:rsidRPr="008D614F">
        <w:tab/>
      </w:r>
      <w:r>
        <w:t>Whether SMF and MB-SMF are separated needs to be revisited once SA2 has conclusion</w:t>
      </w:r>
      <w:r w:rsidRPr="008D614F">
        <w:t>.</w:t>
      </w:r>
    </w:p>
    <w:p w14:paraId="4932006F" w14:textId="76B8E19B" w:rsidR="00BD24A9" w:rsidRDefault="00BD24A9" w:rsidP="00BD24A9">
      <w:pPr>
        <w:pStyle w:val="3"/>
      </w:pPr>
      <w:bookmarkStart w:id="743" w:name="_Toc66096031"/>
      <w:r>
        <w:lastRenderedPageBreak/>
        <w:t>6.5.3</w:t>
      </w:r>
      <w:r>
        <w:tab/>
        <w:t>Solution evaluation</w:t>
      </w:r>
      <w:bookmarkEnd w:id="743"/>
      <w:r>
        <w:t xml:space="preserve"> </w:t>
      </w:r>
    </w:p>
    <w:p w14:paraId="1E4778DE" w14:textId="77777777" w:rsidR="00BD24A9" w:rsidRDefault="00BD24A9" w:rsidP="00BD24A9">
      <w:pPr>
        <w:rPr>
          <w:lang w:eastAsia="zh-CN"/>
        </w:rPr>
      </w:pPr>
      <w:r>
        <w:rPr>
          <w:lang w:eastAsia="zh-CN"/>
        </w:rPr>
        <w:t>TBC</w:t>
      </w:r>
    </w:p>
    <w:p w14:paraId="0B831C44" w14:textId="2DA41B5D" w:rsidR="00BD24A9" w:rsidRDefault="00BD24A9" w:rsidP="00BD24A9">
      <w:pPr>
        <w:rPr>
          <w:lang w:eastAsia="zh-CN"/>
        </w:rPr>
      </w:pPr>
    </w:p>
    <w:p w14:paraId="0EE5BC9C" w14:textId="285FE39C" w:rsidR="00112A4F" w:rsidRDefault="00112A4F" w:rsidP="00112A4F">
      <w:pPr>
        <w:pStyle w:val="2"/>
        <w:rPr>
          <w:rFonts w:eastAsia="宋体"/>
          <w:lang w:val="en-US" w:eastAsia="zh-CN"/>
        </w:rPr>
      </w:pPr>
      <w:bookmarkStart w:id="744" w:name="_Toc66096032"/>
      <w:r>
        <w:t>6.6</w:t>
      </w:r>
      <w:r>
        <w:tab/>
        <w:t xml:space="preserve">Solution #6: </w:t>
      </w:r>
      <w:r>
        <w:rPr>
          <w:rFonts w:hint="eastAsia"/>
        </w:rPr>
        <w:t>Authentication and authorization for multicast communication service</w:t>
      </w:r>
      <w:r>
        <w:rPr>
          <w:rFonts w:eastAsia="宋体" w:hint="eastAsia"/>
          <w:lang w:val="en-US" w:eastAsia="zh-CN"/>
        </w:rPr>
        <w:t xml:space="preserve"> based on AKMA</w:t>
      </w:r>
      <w:bookmarkEnd w:id="744"/>
    </w:p>
    <w:p w14:paraId="1E817701" w14:textId="4122F27B" w:rsidR="00112A4F" w:rsidRDefault="00112A4F" w:rsidP="00112A4F">
      <w:pPr>
        <w:pStyle w:val="3"/>
      </w:pPr>
      <w:bookmarkStart w:id="745" w:name="_Toc66096033"/>
      <w:r>
        <w:t>6.6.1</w:t>
      </w:r>
      <w:r>
        <w:tab/>
        <w:t>Solution overview</w:t>
      </w:r>
      <w:bookmarkEnd w:id="745"/>
    </w:p>
    <w:p w14:paraId="67BF1C08" w14:textId="77777777" w:rsidR="00112A4F" w:rsidRDefault="00112A4F" w:rsidP="00112A4F">
      <w:r>
        <w:rPr>
          <w:rFonts w:hint="eastAsia"/>
        </w:rPr>
        <w:t>This solution</w:t>
      </w:r>
      <w:r>
        <w:rPr>
          <w:rFonts w:eastAsia="宋体" w:hint="eastAsia"/>
          <w:lang w:val="en-US" w:eastAsia="zh-CN"/>
        </w:rPr>
        <w:t xml:space="preserve">, </w:t>
      </w:r>
      <w:r>
        <w:rPr>
          <w:lang w:eastAsia="zh-CN"/>
        </w:rPr>
        <w:t>which is based on</w:t>
      </w:r>
      <w:r>
        <w:rPr>
          <w:rFonts w:hint="eastAsia"/>
          <w:lang w:val="en-US" w:eastAsia="zh-CN"/>
        </w:rPr>
        <w:t xml:space="preserve"> AKMA, </w:t>
      </w:r>
      <w:r>
        <w:rPr>
          <w:rFonts w:hint="eastAsia"/>
        </w:rPr>
        <w:t xml:space="preserve">addresses the key issue #1 Security of authentication and authorization for multicast communication service. </w:t>
      </w:r>
    </w:p>
    <w:p w14:paraId="29A3415D" w14:textId="1978EE28" w:rsidR="00112A4F" w:rsidRDefault="00112A4F" w:rsidP="00112A4F">
      <w:pPr>
        <w:pStyle w:val="3"/>
        <w:numPr>
          <w:ilvl w:val="0"/>
          <w:numId w:val="12"/>
        </w:numPr>
      </w:pPr>
      <w:bookmarkStart w:id="746" w:name="_Toc66096034"/>
      <w:r>
        <w:t>6.2</w:t>
      </w:r>
      <w:r>
        <w:tab/>
        <w:t>Solution details</w:t>
      </w:r>
      <w:bookmarkEnd w:id="746"/>
    </w:p>
    <w:p w14:paraId="770F5A2F" w14:textId="77777777" w:rsidR="00112A4F" w:rsidRDefault="00112A4F" w:rsidP="00112A4F">
      <w:pPr>
        <w:numPr>
          <w:ilvl w:val="255"/>
          <w:numId w:val="0"/>
        </w:numPr>
      </w:pPr>
    </w:p>
    <w:p w14:paraId="2303AF44" w14:textId="1271D3ED" w:rsidR="00112A4F" w:rsidRDefault="00112A4F" w:rsidP="00112A4F">
      <w:pPr>
        <w:numPr>
          <w:ilvl w:val="255"/>
          <w:numId w:val="0"/>
        </w:numPr>
        <w:jc w:val="center"/>
      </w:pPr>
      <w:r>
        <w:rPr>
          <w:noProof/>
          <w:lang w:val="en-US" w:eastAsia="zh-CN"/>
        </w:rPr>
        <w:drawing>
          <wp:inline distT="0" distB="0" distL="114300" distR="114300" wp14:anchorId="443D8312" wp14:editId="06DA31FE">
            <wp:extent cx="6363970" cy="3561715"/>
            <wp:effectExtent l="0" t="0" r="0" b="635"/>
            <wp:docPr id="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ChangeAspect="1"/>
                    </pic:cNvPicPr>
                  </pic:nvPicPr>
                  <pic:blipFill>
                    <a:blip r:embed="rId22"/>
                    <a:stretch>
                      <a:fillRect/>
                    </a:stretch>
                  </pic:blipFill>
                  <pic:spPr>
                    <a:xfrm>
                      <a:off x="0" y="0"/>
                      <a:ext cx="6363970" cy="3561715"/>
                    </a:xfrm>
                    <a:prstGeom prst="rect">
                      <a:avLst/>
                    </a:prstGeom>
                  </pic:spPr>
                </pic:pic>
              </a:graphicData>
            </a:graphic>
          </wp:inline>
        </w:drawing>
      </w:r>
    </w:p>
    <w:p w14:paraId="5F6796A6" w14:textId="20D0CBDC" w:rsidR="00112A4F" w:rsidRDefault="00112A4F" w:rsidP="00112A4F">
      <w:pPr>
        <w:pStyle w:val="a9"/>
        <w:numPr>
          <w:ilvl w:val="255"/>
          <w:numId w:val="0"/>
        </w:numPr>
        <w:jc w:val="center"/>
        <w:rPr>
          <w:lang w:val="en-US" w:eastAsia="zh-CN"/>
        </w:rPr>
      </w:pPr>
      <w:r>
        <w:t xml:space="preserve">Figure </w:t>
      </w:r>
      <w:r>
        <w:rPr>
          <w:rFonts w:hint="eastAsia"/>
          <w:lang w:val="en-US" w:eastAsia="zh-CN"/>
        </w:rPr>
        <w:t>6.</w:t>
      </w:r>
      <w:r>
        <w:rPr>
          <w:lang w:val="en-US" w:eastAsia="zh-CN"/>
        </w:rPr>
        <w:t>6</w:t>
      </w:r>
      <w:r>
        <w:rPr>
          <w:rFonts w:hint="eastAsia"/>
          <w:lang w:val="en-US" w:eastAsia="zh-CN"/>
        </w:rPr>
        <w:t xml:space="preserve">.2-1 </w:t>
      </w:r>
      <w:r>
        <w:t xml:space="preserve">Authentication between the </w:t>
      </w:r>
      <w:r>
        <w:rPr>
          <w:rFonts w:hint="eastAsia"/>
          <w:lang w:val="en-US" w:eastAsia="zh-CN"/>
        </w:rPr>
        <w:t>MBSF/MSF-C</w:t>
      </w:r>
      <w:r>
        <w:t xml:space="preserve"> and </w:t>
      </w:r>
      <w:r>
        <w:rPr>
          <w:rFonts w:hint="eastAsia"/>
          <w:lang w:val="en-US" w:eastAsia="zh-CN"/>
        </w:rPr>
        <w:t>UE</w:t>
      </w:r>
      <w:r>
        <w:t xml:space="preserve"> based AKMA</w:t>
      </w:r>
    </w:p>
    <w:p w14:paraId="240B3B11" w14:textId="0FC8C74A" w:rsidR="00112A4F" w:rsidRDefault="00112A4F" w:rsidP="00112A4F">
      <w:pPr>
        <w:numPr>
          <w:ilvl w:val="0"/>
          <w:numId w:val="13"/>
        </w:numPr>
        <w:rPr>
          <w:rFonts w:eastAsia="微软雅黑"/>
          <w:lang w:val="en-US" w:eastAsia="zh-CN"/>
        </w:rPr>
      </w:pPr>
      <w:r>
        <w:rPr>
          <w:rFonts w:eastAsia="微软雅黑"/>
        </w:rPr>
        <w:t>UE shall generate the AKMA Anchor Key (K</w:t>
      </w:r>
      <w:r>
        <w:rPr>
          <w:rFonts w:eastAsia="微软雅黑"/>
          <w:vertAlign w:val="subscript"/>
        </w:rPr>
        <w:t>AKMA</w:t>
      </w:r>
      <w:r>
        <w:rPr>
          <w:rFonts w:eastAsia="微软雅黑"/>
        </w:rPr>
        <w:t xml:space="preserve">) and the </w:t>
      </w:r>
      <w:r>
        <w:rPr>
          <w:rFonts w:eastAsia="微软雅黑" w:hint="eastAsia"/>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w:t>
      </w:r>
      <w:r>
        <w:rPr>
          <w:rFonts w:eastAsia="微软雅黑" w:hint="eastAsia"/>
          <w:lang w:val="en-US" w:eastAsia="zh-CN"/>
        </w:rPr>
        <w:t xml:space="preserve">, </w:t>
      </w:r>
      <w:proofErr w:type="spellStart"/>
      <w:r>
        <w:rPr>
          <w:rFonts w:eastAsia="微软雅黑" w:hint="eastAsia"/>
          <w:lang w:val="en-US" w:eastAsia="zh-CN"/>
        </w:rPr>
        <w:t>i.e</w:t>
      </w:r>
      <w:proofErr w:type="spellEnd"/>
      <w:r>
        <w:rPr>
          <w:rFonts w:eastAsia="微软雅黑" w:hint="eastAsia"/>
          <w:lang w:val="en-US" w:eastAsia="zh-CN"/>
        </w:rPr>
        <w:t xml:space="preserve"> MBSF/MSF-C, as specified in TS 33.535</w:t>
      </w:r>
      <w:r w:rsidR="00D163BB">
        <w:rPr>
          <w:rFonts w:eastAsia="微软雅黑"/>
          <w:lang w:val="en-US" w:eastAsia="zh-CN"/>
        </w:rPr>
        <w:t xml:space="preserve"> </w:t>
      </w:r>
      <w:r>
        <w:rPr>
          <w:rFonts w:eastAsia="微软雅黑" w:hint="eastAsia"/>
          <w:lang w:val="en-US" w:eastAsia="zh-CN"/>
        </w:rPr>
        <w:t>[</w:t>
      </w:r>
      <w:r w:rsidR="00D163BB">
        <w:rPr>
          <w:rFonts w:eastAsia="微软雅黑"/>
          <w:lang w:val="en-US" w:eastAsia="zh-CN"/>
        </w:rPr>
        <w:t>5</w:t>
      </w:r>
      <w:r>
        <w:rPr>
          <w:rFonts w:eastAsia="微软雅黑" w:hint="eastAsia"/>
          <w:lang w:val="en-US" w:eastAsia="zh-CN"/>
        </w:rPr>
        <w:t>].</w:t>
      </w:r>
    </w:p>
    <w:p w14:paraId="5DE5D011" w14:textId="77777777" w:rsidR="00112A4F" w:rsidRDefault="00112A4F" w:rsidP="00112A4F">
      <w:pPr>
        <w:numPr>
          <w:ilvl w:val="0"/>
          <w:numId w:val="14"/>
        </w:numPr>
        <w:rPr>
          <w:rFonts w:eastAsia="微软雅黑"/>
          <w:lang w:val="en-US" w:eastAsia="zh-CN"/>
        </w:rPr>
      </w:pPr>
      <w:r>
        <w:rPr>
          <w:rFonts w:eastAsia="微软雅黑" w:hint="eastAsia"/>
          <w:lang w:val="en-US" w:eastAsia="zh-CN"/>
        </w:rPr>
        <w:t>UE derive a key K</w:t>
      </w:r>
      <w:r w:rsidRPr="001F645D">
        <w:rPr>
          <w:rFonts w:eastAsia="微软雅黑"/>
          <w:vertAlign w:val="subscript"/>
          <w:lang w:val="en-US" w:eastAsia="zh-CN"/>
        </w:rPr>
        <w:t>MBS</w:t>
      </w:r>
      <w:r>
        <w:rPr>
          <w:rFonts w:eastAsia="微软雅黑" w:hint="eastAsia"/>
          <w:lang w:val="en-US" w:eastAsia="zh-CN"/>
        </w:rPr>
        <w:t xml:space="preserve"> for authentication with the MBSF/MSF-C .</w:t>
      </w:r>
    </w:p>
    <w:p w14:paraId="546C14A9" w14:textId="77777777" w:rsidR="00112A4F" w:rsidRDefault="00112A4F" w:rsidP="00112A4F">
      <w:pPr>
        <w:numPr>
          <w:ilvl w:val="0"/>
          <w:numId w:val="14"/>
        </w:numPr>
        <w:rPr>
          <w:rFonts w:eastAsia="微软雅黑"/>
          <w:lang w:val="en-US" w:eastAsia="zh-CN"/>
        </w:rPr>
      </w:pPr>
      <w:r>
        <w:rPr>
          <w:rFonts w:eastAsia="微软雅黑" w:hint="eastAsia"/>
          <w:lang w:val="en-US" w:eastAsia="zh-CN"/>
        </w:rPr>
        <w:t>When UE try to join the multicast service, UE computes MAC-I and then UE sends a MBS service request to MBSF/MSF-C. The service request include A-KID and MAC-I.</w:t>
      </w:r>
    </w:p>
    <w:p w14:paraId="5161743B" w14:textId="77777777" w:rsidR="00112A4F" w:rsidRDefault="00112A4F" w:rsidP="00112A4F">
      <w:pPr>
        <w:numPr>
          <w:ilvl w:val="255"/>
          <w:numId w:val="0"/>
        </w:numPr>
        <w:rPr>
          <w:rFonts w:eastAsia="微软雅黑"/>
          <w:lang w:val="en-US" w:eastAsia="zh-CN"/>
        </w:rPr>
      </w:pPr>
      <w:r>
        <w:rPr>
          <w:rFonts w:eastAsia="微软雅黑" w:hint="eastAsia"/>
          <w:lang w:val="en-US" w:eastAsia="zh-CN"/>
        </w:rPr>
        <w:t>Editor</w:t>
      </w:r>
      <w:r>
        <w:rPr>
          <w:rFonts w:eastAsia="微软雅黑"/>
          <w:lang w:val="en-US" w:eastAsia="zh-CN"/>
        </w:rPr>
        <w:t>’</w:t>
      </w:r>
      <w:r>
        <w:rPr>
          <w:rFonts w:eastAsia="微软雅黑" w:hint="eastAsia"/>
          <w:lang w:val="en-US" w:eastAsia="zh-CN"/>
        </w:rPr>
        <w:t>s Note: How to derive the MAC-I is FFS.</w:t>
      </w:r>
    </w:p>
    <w:p w14:paraId="22B4D74C" w14:textId="77777777" w:rsidR="00112A4F" w:rsidRDefault="00112A4F" w:rsidP="00112A4F">
      <w:pPr>
        <w:numPr>
          <w:ilvl w:val="255"/>
          <w:numId w:val="0"/>
        </w:numPr>
        <w:rPr>
          <w:rFonts w:eastAsia="宋体"/>
          <w:lang w:val="en-US" w:eastAsia="zh-CN"/>
        </w:rPr>
      </w:pPr>
      <w:r>
        <w:rPr>
          <w:rFonts w:eastAsia="微软雅黑" w:hint="eastAsia"/>
          <w:lang w:val="en-US" w:eastAsia="zh-CN"/>
        </w:rPr>
        <w:t xml:space="preserve">3-6. </w:t>
      </w:r>
      <w:r>
        <w:t xml:space="preserve">Upon receiving the request, the </w:t>
      </w:r>
      <w:r>
        <w:rPr>
          <w:rFonts w:eastAsia="宋体" w:hint="eastAsia"/>
          <w:lang w:val="en-US" w:eastAsia="zh-CN"/>
        </w:rPr>
        <w:t>MBSF/MSF-U</w:t>
      </w:r>
      <w:r>
        <w:t xml:space="preserve"> discovers the </w:t>
      </w:r>
      <w:proofErr w:type="spellStart"/>
      <w:r>
        <w:t>AAnF</w:t>
      </w:r>
      <w:proofErr w:type="spellEnd"/>
      <w:r>
        <w:rPr>
          <w:rFonts w:eastAsia="宋体" w:hint="eastAsia"/>
          <w:lang w:val="en-US" w:eastAsia="zh-CN"/>
        </w:rPr>
        <w:t xml:space="preserve">, then </w:t>
      </w:r>
      <w:proofErr w:type="spellStart"/>
      <w:r>
        <w:rPr>
          <w:rFonts w:eastAsia="宋体" w:hint="eastAsia"/>
          <w:lang w:val="en-US" w:eastAsia="zh-CN"/>
        </w:rPr>
        <w:t>AAnF</w:t>
      </w:r>
      <w:proofErr w:type="spellEnd"/>
      <w:r>
        <w:rPr>
          <w:rFonts w:eastAsia="宋体" w:hint="eastAsia"/>
          <w:lang w:val="en-US" w:eastAsia="zh-CN"/>
        </w:rPr>
        <w:t xml:space="preserve"> generates K</w:t>
      </w:r>
      <w:r w:rsidRPr="001F645D">
        <w:rPr>
          <w:rFonts w:eastAsia="宋体"/>
          <w:vertAlign w:val="subscript"/>
          <w:lang w:val="en-US" w:eastAsia="zh-CN"/>
        </w:rPr>
        <w:t>MBS</w:t>
      </w:r>
      <w:r>
        <w:rPr>
          <w:rFonts w:eastAsia="宋体" w:hint="eastAsia"/>
          <w:lang w:val="en-US" w:eastAsia="zh-CN"/>
        </w:rPr>
        <w:t xml:space="preserve"> and sends the K</w:t>
      </w:r>
      <w:r w:rsidRPr="001F645D">
        <w:rPr>
          <w:rFonts w:eastAsia="宋体"/>
          <w:vertAlign w:val="subscript"/>
          <w:lang w:val="en-US" w:eastAsia="zh-CN"/>
        </w:rPr>
        <w:t>MBS</w:t>
      </w:r>
      <w:r>
        <w:rPr>
          <w:rFonts w:eastAsia="宋体" w:hint="eastAsia"/>
          <w:lang w:val="en-US" w:eastAsia="zh-CN"/>
        </w:rPr>
        <w:t xml:space="preserve"> to MBSF/MSF-C.</w:t>
      </w:r>
    </w:p>
    <w:p w14:paraId="0EB44C9D" w14:textId="77777777" w:rsidR="00112A4F" w:rsidRPr="001F645D" w:rsidRDefault="00112A4F" w:rsidP="00112A4F">
      <w:pPr>
        <w:pStyle w:val="EditorsNote"/>
        <w:rPr>
          <w:lang w:val="en-US" w:eastAsia="zh-CN"/>
        </w:rPr>
      </w:pPr>
      <w:r w:rsidRPr="001F645D">
        <w:rPr>
          <w:lang w:val="en-US" w:eastAsia="zh-CN"/>
        </w:rPr>
        <w:t>Editor’</w:t>
      </w:r>
      <w:r>
        <w:rPr>
          <w:rFonts w:hint="eastAsia"/>
          <w:lang w:val="en-US" w:eastAsia="zh-CN"/>
        </w:rPr>
        <w:t xml:space="preserve">s </w:t>
      </w:r>
      <w:r w:rsidRPr="001F645D">
        <w:rPr>
          <w:lang w:val="en-US" w:eastAsia="zh-CN"/>
        </w:rPr>
        <w:t>Note:</w:t>
      </w:r>
      <w:r>
        <w:rPr>
          <w:rFonts w:hint="eastAsia"/>
          <w:lang w:val="en-US" w:eastAsia="zh-CN"/>
        </w:rPr>
        <w:t xml:space="preserve"> </w:t>
      </w:r>
      <w:r w:rsidRPr="001F645D">
        <w:rPr>
          <w:lang w:val="en-US" w:eastAsia="zh-CN"/>
        </w:rPr>
        <w:t xml:space="preserve">It is FFS how to discover the correct </w:t>
      </w:r>
      <w:proofErr w:type="spellStart"/>
      <w:r w:rsidRPr="001F645D">
        <w:rPr>
          <w:lang w:val="en-US" w:eastAsia="zh-CN"/>
        </w:rPr>
        <w:t>AAnF</w:t>
      </w:r>
      <w:proofErr w:type="spellEnd"/>
      <w:r w:rsidRPr="001F645D">
        <w:rPr>
          <w:lang w:val="en-US" w:eastAsia="zh-CN"/>
        </w:rPr>
        <w:t>.</w:t>
      </w:r>
    </w:p>
    <w:p w14:paraId="35EBD9E2" w14:textId="77777777" w:rsidR="00112A4F" w:rsidRDefault="00112A4F" w:rsidP="00112A4F">
      <w:pPr>
        <w:pStyle w:val="EditorsNote"/>
        <w:rPr>
          <w:lang w:val="en-US" w:eastAsia="zh-CN"/>
        </w:rPr>
      </w:pPr>
      <w:r w:rsidRPr="001F645D">
        <w:rPr>
          <w:lang w:val="en-US" w:eastAsia="zh-CN"/>
        </w:rPr>
        <w:lastRenderedPageBreak/>
        <w:t>Editor’</w:t>
      </w:r>
      <w:r>
        <w:rPr>
          <w:rFonts w:hint="eastAsia"/>
          <w:lang w:val="en-US" w:eastAsia="zh-CN"/>
        </w:rPr>
        <w:t xml:space="preserve">s </w:t>
      </w:r>
      <w:r w:rsidRPr="001F645D">
        <w:rPr>
          <w:lang w:val="en-US" w:eastAsia="zh-CN"/>
        </w:rPr>
        <w:t>Note:</w:t>
      </w:r>
      <w:r>
        <w:rPr>
          <w:rFonts w:hint="eastAsia"/>
          <w:lang w:val="en-US" w:eastAsia="zh-CN"/>
        </w:rPr>
        <w:t xml:space="preserve"> </w:t>
      </w:r>
      <w:r w:rsidRPr="001F645D">
        <w:rPr>
          <w:lang w:val="en-US" w:eastAsia="zh-CN"/>
        </w:rPr>
        <w:t>How MBSF/MSF-C obtains authorization information is FFS</w:t>
      </w:r>
      <w:r>
        <w:rPr>
          <w:rFonts w:hint="eastAsia"/>
          <w:lang w:val="en-US" w:eastAsia="zh-CN"/>
        </w:rPr>
        <w:t>.</w:t>
      </w:r>
    </w:p>
    <w:p w14:paraId="34128B71" w14:textId="77777777" w:rsidR="00112A4F" w:rsidRPr="001F645D" w:rsidRDefault="00112A4F" w:rsidP="00112A4F">
      <w:pPr>
        <w:pStyle w:val="EditorsNote"/>
        <w:rPr>
          <w:lang w:val="en-US" w:eastAsia="zh-CN"/>
        </w:rPr>
      </w:pPr>
      <w:r>
        <w:rPr>
          <w:rFonts w:hint="eastAsia"/>
          <w:lang w:val="en-US" w:eastAsia="zh-CN"/>
        </w:rPr>
        <w:t>Editor</w:t>
      </w:r>
      <w:r>
        <w:rPr>
          <w:lang w:val="en-US" w:eastAsia="zh-CN"/>
        </w:rPr>
        <w:t>’</w:t>
      </w:r>
      <w:r>
        <w:rPr>
          <w:rFonts w:hint="eastAsia"/>
          <w:lang w:val="en-US" w:eastAsia="zh-CN"/>
        </w:rPr>
        <w:t xml:space="preserve">s Note: It is </w:t>
      </w:r>
      <w:proofErr w:type="spellStart"/>
      <w:r>
        <w:rPr>
          <w:rFonts w:hint="eastAsia"/>
          <w:lang w:val="en-US" w:eastAsia="zh-CN"/>
        </w:rPr>
        <w:t>ffs</w:t>
      </w:r>
      <w:proofErr w:type="spellEnd"/>
      <w:r>
        <w:rPr>
          <w:rFonts w:hint="eastAsia"/>
          <w:lang w:val="en-US" w:eastAsia="zh-CN"/>
        </w:rPr>
        <w:t xml:space="preserve"> whether primary authentication is sufficient to authenticate the UE towards the MBSF.</w:t>
      </w:r>
    </w:p>
    <w:p w14:paraId="467C4DCF" w14:textId="77777777" w:rsidR="00112A4F" w:rsidRDefault="00112A4F" w:rsidP="00112A4F">
      <w:pPr>
        <w:numPr>
          <w:ilvl w:val="255"/>
          <w:numId w:val="0"/>
        </w:numPr>
        <w:rPr>
          <w:rFonts w:eastAsia="宋体"/>
          <w:lang w:val="en-US" w:eastAsia="zh-CN"/>
        </w:rPr>
      </w:pPr>
      <w:r>
        <w:rPr>
          <w:rFonts w:eastAsia="宋体" w:hint="eastAsia"/>
          <w:lang w:val="en-US" w:eastAsia="zh-CN"/>
        </w:rPr>
        <w:t xml:space="preserve">7.  </w:t>
      </w:r>
      <w:r>
        <w:t xml:space="preserve">The </w:t>
      </w:r>
      <w:r>
        <w:rPr>
          <w:rFonts w:eastAsia="宋体" w:hint="eastAsia"/>
          <w:lang w:val="en-US" w:eastAsia="zh-CN"/>
        </w:rPr>
        <w:t xml:space="preserve">MBSF/MSF-C </w:t>
      </w:r>
      <w:r>
        <w:t>verifies the MAC-I using the K</w:t>
      </w:r>
      <w:r>
        <w:rPr>
          <w:rFonts w:eastAsia="宋体" w:hint="eastAsia"/>
          <w:vertAlign w:val="subscript"/>
          <w:lang w:val="en-US" w:eastAsia="zh-CN"/>
        </w:rPr>
        <w:t>MBS</w:t>
      </w:r>
      <w:r>
        <w:rPr>
          <w:lang w:eastAsia="zh-CN"/>
        </w:rPr>
        <w:t>,</w:t>
      </w:r>
      <w:r>
        <w:t xml:space="preserve"> when the verification is succeed, and</w:t>
      </w:r>
      <w:r>
        <w:rPr>
          <w:lang w:eastAsia="zh-CN"/>
        </w:rPr>
        <w:t xml:space="preserve"> </w:t>
      </w:r>
      <w:r>
        <w:t>if the UE is authorized to perform the operation</w:t>
      </w:r>
      <w:r>
        <w:rPr>
          <w:rFonts w:eastAsia="宋体" w:hint="eastAsia"/>
          <w:lang w:val="en-US" w:eastAsia="zh-CN"/>
        </w:rPr>
        <w:t>,</w:t>
      </w:r>
      <w:r>
        <w:rPr>
          <w:lang w:eastAsia="ko-KR"/>
        </w:rPr>
        <w:t>Then the</w:t>
      </w:r>
      <w:r>
        <w:rPr>
          <w:rFonts w:eastAsia="宋体" w:hint="eastAsia"/>
          <w:lang w:val="en-US" w:eastAsia="zh-CN"/>
        </w:rPr>
        <w:t xml:space="preserve"> MBSF/MSF-C</w:t>
      </w:r>
      <w:r>
        <w:t xml:space="preserve"> sends </w:t>
      </w:r>
      <w:r>
        <w:rPr>
          <w:lang w:eastAsia="ko-KR"/>
        </w:rPr>
        <w:t>a service</w:t>
      </w:r>
      <w:r>
        <w:rPr>
          <w:rFonts w:eastAsia="宋体" w:hint="eastAsia"/>
          <w:lang w:val="en-US" w:eastAsia="zh-CN"/>
        </w:rPr>
        <w:t xml:space="preserve"> </w:t>
      </w:r>
      <w:r>
        <w:rPr>
          <w:lang w:eastAsia="ko-KR"/>
        </w:rPr>
        <w:t>response to the UE</w:t>
      </w:r>
      <w:r>
        <w:rPr>
          <w:rFonts w:eastAsia="宋体" w:hint="eastAsia"/>
          <w:lang w:val="en-US" w:eastAsia="zh-CN"/>
        </w:rPr>
        <w:t>.</w:t>
      </w:r>
    </w:p>
    <w:p w14:paraId="29C1DD49" w14:textId="11DE1B8A" w:rsidR="00112A4F" w:rsidRDefault="00112A4F" w:rsidP="00112A4F">
      <w:pPr>
        <w:pStyle w:val="3"/>
      </w:pPr>
      <w:bookmarkStart w:id="747" w:name="_Toc66096035"/>
      <w:r>
        <w:t>6.6.3</w:t>
      </w:r>
      <w:r>
        <w:tab/>
        <w:t>Solution evaluation</w:t>
      </w:r>
      <w:bookmarkEnd w:id="747"/>
      <w:r>
        <w:t xml:space="preserve"> </w:t>
      </w:r>
    </w:p>
    <w:p w14:paraId="526BDC0D" w14:textId="7BBC98B0" w:rsidR="00112A4F" w:rsidRDefault="00112A4F" w:rsidP="00112A4F">
      <w:r>
        <w:rPr>
          <w:rFonts w:eastAsia="宋体" w:hint="eastAsia"/>
          <w:lang w:val="en-US" w:eastAsia="zh-CN"/>
        </w:rPr>
        <w:t>TBD</w:t>
      </w:r>
    </w:p>
    <w:p w14:paraId="10CB65EF" w14:textId="5729CC94" w:rsidR="00F53A9F" w:rsidRDefault="00F53A9F" w:rsidP="00F53A9F">
      <w:pPr>
        <w:pStyle w:val="2"/>
      </w:pPr>
      <w:bookmarkStart w:id="748" w:name="_Toc66096036"/>
      <w:r>
        <w:t>6.7</w:t>
      </w:r>
      <w:r>
        <w:tab/>
        <w:t>Solution #</w:t>
      </w:r>
      <w:r w:rsidRPr="00F53A9F">
        <w:t xml:space="preserve"> </w:t>
      </w:r>
      <w:r>
        <w:t xml:space="preserve">7: </w:t>
      </w:r>
      <w:r w:rsidRPr="00EB3B7E">
        <w:t xml:space="preserve">security protection between </w:t>
      </w:r>
      <w:r>
        <w:t>AF</w:t>
      </w:r>
      <w:r w:rsidRPr="00EB3B7E">
        <w:t xml:space="preserve"> and 5GC</w:t>
      </w:r>
      <w:bookmarkEnd w:id="748"/>
    </w:p>
    <w:p w14:paraId="66123A8B" w14:textId="2A407861" w:rsidR="00F53A9F" w:rsidRDefault="00F53A9F" w:rsidP="00F53A9F">
      <w:pPr>
        <w:pStyle w:val="3"/>
      </w:pPr>
      <w:bookmarkStart w:id="749" w:name="_Toc66096037"/>
      <w:r>
        <w:t>6.7.1</w:t>
      </w:r>
      <w:r>
        <w:tab/>
      </w:r>
      <w:r w:rsidRPr="00E849D3">
        <w:t>Solution overview</w:t>
      </w:r>
      <w:bookmarkEnd w:id="749"/>
    </w:p>
    <w:p w14:paraId="645CD397" w14:textId="29BF51F2" w:rsidR="00F53A9F" w:rsidRPr="00587860" w:rsidRDefault="00F53A9F" w:rsidP="00F53A9F">
      <w:r w:rsidRPr="00A369CA">
        <w:t>This security solution is related to the key issue #</w:t>
      </w:r>
      <w:r>
        <w:t>4</w:t>
      </w:r>
      <w:r w:rsidRPr="00A369CA">
        <w:t>: "</w:t>
      </w:r>
      <w:r>
        <w:t>S</w:t>
      </w:r>
      <w:r w:rsidRPr="00A369CA">
        <w:t xml:space="preserve">ecurity protection between </w:t>
      </w:r>
      <w:r>
        <w:t>AF</w:t>
      </w:r>
      <w:r w:rsidRPr="00A369CA">
        <w:t xml:space="preserve"> and 5GC</w:t>
      </w:r>
      <w:r>
        <w:t>".</w:t>
      </w:r>
      <w:r w:rsidRPr="00A369CA">
        <w:t xml:space="preserve"> </w:t>
      </w:r>
      <w:r w:rsidRPr="00E849D3">
        <w:t>The interface between the NEF</w:t>
      </w:r>
      <w:r>
        <w:t>/MBSF-C/</w:t>
      </w:r>
      <w:r w:rsidRPr="00E849D3">
        <w:t xml:space="preserve">MBSF-U and the </w:t>
      </w:r>
      <w:r>
        <w:t xml:space="preserve">AF used </w:t>
      </w:r>
      <w:r w:rsidRPr="00E849D3">
        <w:t>needs to be properly secured by providing confidentiality, integrity and replay protection.</w:t>
      </w:r>
      <w:r>
        <w:t xml:space="preserve"> </w:t>
      </w:r>
      <w:r w:rsidRPr="00E849D3">
        <w:t>Mutual authentication</w:t>
      </w:r>
      <w:r>
        <w:t xml:space="preserve"> is also needed. </w:t>
      </w:r>
      <w:r w:rsidRPr="007C0808">
        <w:t>TS 33.5</w:t>
      </w:r>
      <w:r w:rsidRPr="00F53A9F">
        <w:t>01 [6] alre</w:t>
      </w:r>
      <w:r>
        <w:t xml:space="preserve">ady defined the security aspects of NEF, which can be reused. </w:t>
      </w:r>
    </w:p>
    <w:p w14:paraId="582E33AD" w14:textId="4D33B641" w:rsidR="00F53A9F" w:rsidRDefault="00F53A9F" w:rsidP="00F53A9F">
      <w:pPr>
        <w:pStyle w:val="3"/>
      </w:pPr>
      <w:bookmarkStart w:id="750" w:name="_Toc66096038"/>
      <w:r>
        <w:t>6.7.2</w:t>
      </w:r>
      <w:r>
        <w:tab/>
      </w:r>
      <w:r w:rsidRPr="00E849D3">
        <w:t>Solution details</w:t>
      </w:r>
      <w:bookmarkEnd w:id="750"/>
    </w:p>
    <w:p w14:paraId="7F815C4B" w14:textId="6721E69E" w:rsidR="00F53A9F" w:rsidRPr="004A28A7" w:rsidRDefault="00F53A9F" w:rsidP="00F53A9F">
      <w:r>
        <w:t>The security aspects defined in</w:t>
      </w:r>
      <w:r w:rsidRPr="00E849D3">
        <w:t xml:space="preserve"> clause 1</w:t>
      </w:r>
      <w:r>
        <w:t xml:space="preserve">2 in </w:t>
      </w:r>
      <w:r w:rsidRPr="00F53A9F">
        <w:t>TS 33.501[6] is</w:t>
      </w:r>
      <w:r>
        <w:t xml:space="preserve"> applicable for both NEF,</w:t>
      </w:r>
      <w:r w:rsidRPr="00E849D3">
        <w:t xml:space="preserve"> </w:t>
      </w:r>
      <w:r>
        <w:t>MBSF-C and MBSF-U</w:t>
      </w:r>
      <w:r w:rsidRPr="00E849D3">
        <w:t>.</w:t>
      </w:r>
      <w:r>
        <w:t xml:space="preserve"> TLS based solution are reused to protect the interface between AF</w:t>
      </w:r>
      <w:r w:rsidRPr="00E849D3">
        <w:t xml:space="preserve"> and 5GC</w:t>
      </w:r>
      <w:r>
        <w:t>.</w:t>
      </w:r>
      <w:r w:rsidRPr="00E849D3">
        <w:t xml:space="preserve"> </w:t>
      </w:r>
    </w:p>
    <w:p w14:paraId="20BEB165" w14:textId="62502DD4" w:rsidR="00F53A9F" w:rsidRPr="001039BD" w:rsidRDefault="00F53A9F" w:rsidP="00F53A9F">
      <w:pPr>
        <w:pStyle w:val="3"/>
      </w:pPr>
      <w:bookmarkStart w:id="751" w:name="_Toc66096039"/>
      <w:r>
        <w:t>6.7.3</w:t>
      </w:r>
      <w:r>
        <w:tab/>
      </w:r>
      <w:r w:rsidRPr="00E849D3">
        <w:t>Solution evaluation</w:t>
      </w:r>
      <w:bookmarkEnd w:id="751"/>
    </w:p>
    <w:p w14:paraId="59D6641C" w14:textId="23993773" w:rsidR="00F53A9F" w:rsidRPr="00F53A9F" w:rsidRDefault="00F53A9F" w:rsidP="00F53A9F">
      <w:r w:rsidRPr="00E849D3">
        <w:t>The proposed solution fulfils the potential security requirements given in the related key issue.</w:t>
      </w:r>
      <w:r>
        <w:t xml:space="preserve">  </w:t>
      </w:r>
    </w:p>
    <w:p w14:paraId="43181FCB" w14:textId="752F6760" w:rsidR="00E718B2" w:rsidRDefault="00E718B2" w:rsidP="00E718B2">
      <w:pPr>
        <w:pStyle w:val="2"/>
      </w:pPr>
      <w:bookmarkStart w:id="752" w:name="_Toc54013715"/>
      <w:bookmarkStart w:id="753" w:name="_Toc66096040"/>
      <w:r>
        <w:t>6</w:t>
      </w:r>
      <w:r w:rsidRPr="004D3578">
        <w:t>.</w:t>
      </w:r>
      <w:r>
        <w:t>8</w:t>
      </w:r>
      <w:r w:rsidRPr="004D3578">
        <w:tab/>
      </w:r>
      <w:r w:rsidRPr="007B6DA1">
        <w:t>Solution #</w:t>
      </w:r>
      <w:r>
        <w:t>8</w:t>
      </w:r>
      <w:r w:rsidRPr="007B6DA1">
        <w:t xml:space="preserve">: </w:t>
      </w:r>
      <w:bookmarkStart w:id="754" w:name="OLE_LINK62"/>
      <w:r>
        <w:t>MBS Traffic Protection</w:t>
      </w:r>
      <w:bookmarkEnd w:id="752"/>
      <w:bookmarkEnd w:id="753"/>
      <w:bookmarkEnd w:id="754"/>
    </w:p>
    <w:p w14:paraId="0F8874F5" w14:textId="5CDB3F53" w:rsidR="00E718B2" w:rsidRDefault="00E718B2" w:rsidP="00E718B2">
      <w:pPr>
        <w:pStyle w:val="3"/>
      </w:pPr>
      <w:bookmarkStart w:id="755" w:name="_Toc54013716"/>
      <w:bookmarkStart w:id="756" w:name="_Toc66096041"/>
      <w:r>
        <w:t>6.8.1</w:t>
      </w:r>
      <w:r>
        <w:tab/>
      </w:r>
      <w:r w:rsidRPr="007B6DA1">
        <w:t>Solution overview</w:t>
      </w:r>
      <w:bookmarkEnd w:id="755"/>
      <w:bookmarkEnd w:id="756"/>
    </w:p>
    <w:p w14:paraId="00FB960D" w14:textId="77777777" w:rsidR="00E718B2" w:rsidRDefault="00E718B2" w:rsidP="00E718B2">
      <w:pPr>
        <w:rPr>
          <w:lang w:eastAsia="zh-CN"/>
        </w:rPr>
      </w:pPr>
      <w:r>
        <w:rPr>
          <w:rFonts w:hint="eastAsia"/>
          <w:lang w:eastAsia="zh-CN"/>
        </w:rPr>
        <w:t>T</w:t>
      </w:r>
      <w:r>
        <w:rPr>
          <w:lang w:eastAsia="zh-CN"/>
        </w:rPr>
        <w:t xml:space="preserve">his solution addresses both KI#2 and KI#3. </w:t>
      </w:r>
    </w:p>
    <w:p w14:paraId="4EB8294B" w14:textId="77777777" w:rsidR="00E718B2" w:rsidRDefault="00E718B2" w:rsidP="00E718B2">
      <w:pPr>
        <w:rPr>
          <w:strike/>
          <w:color w:val="FF0000"/>
          <w:lang w:val="en-US"/>
        </w:rPr>
      </w:pPr>
      <w:r>
        <w:rPr>
          <w:rFonts w:hint="eastAsia"/>
          <w:lang w:eastAsia="zh-CN"/>
        </w:rPr>
        <w:t>A</w:t>
      </w:r>
      <w:r>
        <w:rPr>
          <w:lang w:eastAsia="zh-CN"/>
        </w:rPr>
        <w:t xml:space="preserve">ccording to TR 23.757 [2], </w:t>
      </w:r>
      <w:r w:rsidRPr="00B51B20">
        <w:rPr>
          <w:color w:val="000000"/>
          <w:lang w:eastAsia="zh-CN"/>
        </w:rPr>
        <w:t>i</w:t>
      </w:r>
      <w:r>
        <w:rPr>
          <w:color w:val="000000"/>
        </w:rPr>
        <w:t>n the adopted baseline architecture 3</w:t>
      </w:r>
      <w:r w:rsidRPr="00B51B20">
        <w:rPr>
          <w:color w:val="000000"/>
          <w:lang w:eastAsia="zh-CN"/>
        </w:rPr>
        <w:t xml:space="preserve">, the </w:t>
      </w:r>
      <w:bookmarkStart w:id="757" w:name="OLE_LINK29"/>
      <w:bookmarkStart w:id="758" w:name="OLE_LINK30"/>
      <w:bookmarkStart w:id="759" w:name="OLE_LINK31"/>
      <w:r>
        <w:rPr>
          <w:color w:val="000000"/>
        </w:rPr>
        <w:t>MBSF-U</w:t>
      </w:r>
      <w:bookmarkEnd w:id="757"/>
      <w:bookmarkEnd w:id="758"/>
      <w:bookmarkEnd w:id="759"/>
      <w:r w:rsidRPr="00B51B20">
        <w:rPr>
          <w:color w:val="000000"/>
        </w:rPr>
        <w:t xml:space="preserve"> (Multicast/Broadcast Service </w:t>
      </w:r>
      <w:r>
        <w:rPr>
          <w:color w:val="000000"/>
        </w:rPr>
        <w:t>Function-</w:t>
      </w:r>
      <w:r w:rsidRPr="00B51B20">
        <w:rPr>
          <w:color w:val="000000"/>
        </w:rPr>
        <w:t>User plane) is defined as a new entity to handle the payload part to cater for the service level functions and management</w:t>
      </w:r>
      <w:r w:rsidRPr="00B51B20">
        <w:rPr>
          <w:color w:val="000000"/>
          <w:lang w:eastAsia="ko-KR"/>
        </w:rPr>
        <w:t>.</w:t>
      </w:r>
    </w:p>
    <w:p w14:paraId="0A150169" w14:textId="77777777" w:rsidR="00E718B2" w:rsidRDefault="00E718B2" w:rsidP="00E718B2">
      <w:pPr>
        <w:rPr>
          <w:lang w:eastAsia="zh-CN"/>
        </w:rPr>
      </w:pPr>
      <w:r>
        <w:rPr>
          <w:lang w:eastAsia="zh-CN"/>
        </w:rPr>
        <w:t xml:space="preserve">In this solution, </w:t>
      </w:r>
      <w:r w:rsidRPr="00B51B20">
        <w:rPr>
          <w:color w:val="000000"/>
          <w:lang w:eastAsia="ko-KR"/>
        </w:rPr>
        <w:t xml:space="preserve">MBS traffic is protected between the </w:t>
      </w:r>
      <w:r>
        <w:rPr>
          <w:color w:val="000000"/>
        </w:rPr>
        <w:t>MBSF-U</w:t>
      </w:r>
      <w:r w:rsidRPr="00B51B20">
        <w:rPr>
          <w:color w:val="000000"/>
          <w:lang w:eastAsia="ko-KR"/>
        </w:rPr>
        <w:t xml:space="preserve"> in the operator domain and the UE, and it is transparent to the content provider.</w:t>
      </w:r>
      <w:r>
        <w:rPr>
          <w:lang w:eastAsia="zh-CN"/>
        </w:rPr>
        <w:t xml:space="preserve">  MBS Traffic Key (MTK) is generated by (MB-)SMF and distributed to the UEs through the control plane. In addition, key update is also supported. </w:t>
      </w:r>
      <w:r>
        <w:rPr>
          <w:color w:val="000000"/>
        </w:rPr>
        <w:t>MBSF-U</w:t>
      </w:r>
      <w:r>
        <w:rPr>
          <w:lang w:eastAsia="zh-CN"/>
        </w:rPr>
        <w:t xml:space="preserve"> uses the MTK to protect the MBS traffic before sending them out to the UE.</w:t>
      </w:r>
    </w:p>
    <w:p w14:paraId="62E3CBF2" w14:textId="7CF965C2" w:rsidR="00E718B2" w:rsidRDefault="00E718B2" w:rsidP="00E718B2">
      <w:pPr>
        <w:pStyle w:val="3"/>
      </w:pPr>
      <w:r>
        <w:rPr>
          <w:lang w:eastAsia="zh-CN"/>
        </w:rPr>
        <w:t xml:space="preserve"> </w:t>
      </w:r>
      <w:bookmarkStart w:id="760" w:name="_Toc54013717"/>
      <w:bookmarkStart w:id="761" w:name="_Toc66096042"/>
      <w:r>
        <w:t>6.8.2</w:t>
      </w:r>
      <w:r>
        <w:tab/>
      </w:r>
      <w:r w:rsidRPr="007B6DA1">
        <w:t>Solution details</w:t>
      </w:r>
      <w:bookmarkEnd w:id="760"/>
      <w:bookmarkEnd w:id="761"/>
    </w:p>
    <w:p w14:paraId="0DE8DFB3" w14:textId="57D6F551" w:rsidR="00E718B2" w:rsidRDefault="00E718B2" w:rsidP="00B46A24">
      <w:pPr>
        <w:rPr>
          <w:lang w:eastAsia="zh-CN"/>
        </w:rPr>
      </w:pPr>
      <w:r>
        <w:rPr>
          <w:lang w:eastAsia="zh-CN"/>
        </w:rPr>
        <w:t>In the procedure below, (MB-)SMF is the enhanced SMF that supports MBS.</w:t>
      </w:r>
    </w:p>
    <w:p w14:paraId="39DAA0E2" w14:textId="43E45D7F" w:rsidR="00E718B2" w:rsidRPr="00D96CBA" w:rsidRDefault="00E718B2" w:rsidP="00E718B2">
      <w:pPr>
        <w:jc w:val="center"/>
        <w:rPr>
          <w:lang w:val="x-none" w:eastAsia="zh-CN"/>
        </w:rPr>
      </w:pPr>
      <w:bookmarkStart w:id="762" w:name="OLE_LINK13"/>
      <w:bookmarkStart w:id="763" w:name="OLE_LINK14"/>
      <w:r>
        <w:rPr>
          <w:noProof/>
          <w:lang w:val="en-US" w:eastAsia="zh-CN"/>
        </w:rPr>
        <w:lastRenderedPageBreak/>
        <mc:AlternateContent>
          <mc:Choice Requires="wpc">
            <w:drawing>
              <wp:inline distT="0" distB="0" distL="0" distR="0" wp14:anchorId="7E6CD32C" wp14:editId="6C0CD8C1">
                <wp:extent cx="6120765" cy="3909060"/>
                <wp:effectExtent l="0" t="0" r="0" b="0"/>
                <wp:docPr id="500" name="画布 5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7"/>
                        <wps:cNvSpPr>
                          <a:spLocks noChangeArrowheads="1"/>
                        </wps:cNvSpPr>
                        <wps:spPr bwMode="auto">
                          <a:xfrm>
                            <a:off x="394335" y="195580"/>
                            <a:ext cx="561975" cy="280670"/>
                          </a:xfrm>
                          <a:prstGeom prst="rect">
                            <a:avLst/>
                          </a:prstGeom>
                          <a:solidFill>
                            <a:srgbClr val="FFFFFF"/>
                          </a:solidFill>
                          <a:ln w="6350">
                            <a:solidFill>
                              <a:srgbClr val="000000"/>
                            </a:solidFill>
                            <a:miter lim="800000"/>
                            <a:headEnd/>
                            <a:tailEnd/>
                          </a:ln>
                        </wps:spPr>
                        <wps:txbx>
                          <w:txbxContent>
                            <w:p w14:paraId="5F3AA5F1" w14:textId="77777777" w:rsidR="00F47311" w:rsidRDefault="00F47311" w:rsidP="00E718B2">
                              <w:r>
                                <w:t>UE</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1572260" y="195580"/>
                            <a:ext cx="623570" cy="280670"/>
                          </a:xfrm>
                          <a:prstGeom prst="rect">
                            <a:avLst/>
                          </a:prstGeom>
                          <a:solidFill>
                            <a:srgbClr val="FFFFFF"/>
                          </a:solidFill>
                          <a:ln w="6350">
                            <a:solidFill>
                              <a:srgbClr val="000000"/>
                            </a:solidFill>
                            <a:miter lim="800000"/>
                            <a:headEnd/>
                            <a:tailEnd/>
                          </a:ln>
                        </wps:spPr>
                        <wps:txbx>
                          <w:txbxContent>
                            <w:p w14:paraId="704609A3" w14:textId="77777777" w:rsidR="00F47311" w:rsidRDefault="00F47311" w:rsidP="00E718B2">
                              <w:pPr>
                                <w:jc w:val="center"/>
                                <w:rPr>
                                  <w:lang w:eastAsia="zh-CN"/>
                                </w:rPr>
                              </w:pPr>
                              <w:r>
                                <w:t>(MB-)SMF</w:t>
                              </w:r>
                            </w:p>
                          </w:txbxContent>
                        </wps:txbx>
                        <wps:bodyPr rot="0" vert="horz" wrap="square" lIns="0" tIns="36000" rIns="0" bIns="36000" anchor="t" anchorCtr="0" upright="1">
                          <a:noAutofit/>
                        </wps:bodyPr>
                      </wps:wsp>
                      <wps:wsp>
                        <wps:cNvPr id="14" name="Rectangle 9"/>
                        <wps:cNvSpPr>
                          <a:spLocks noChangeArrowheads="1"/>
                        </wps:cNvSpPr>
                        <wps:spPr bwMode="auto">
                          <a:xfrm>
                            <a:off x="2745740" y="195580"/>
                            <a:ext cx="713105" cy="280670"/>
                          </a:xfrm>
                          <a:prstGeom prst="rect">
                            <a:avLst/>
                          </a:prstGeom>
                          <a:solidFill>
                            <a:srgbClr val="FFFFFF"/>
                          </a:solidFill>
                          <a:ln w="6350">
                            <a:solidFill>
                              <a:srgbClr val="000000"/>
                            </a:solidFill>
                            <a:miter lim="800000"/>
                            <a:headEnd/>
                            <a:tailEnd/>
                          </a:ln>
                        </wps:spPr>
                        <wps:txbx>
                          <w:txbxContent>
                            <w:p w14:paraId="19575B1B" w14:textId="77777777" w:rsidR="00F47311" w:rsidRDefault="00F47311" w:rsidP="00E718B2">
                              <w:pPr>
                                <w:jc w:val="center"/>
                                <w:rPr>
                                  <w:lang w:eastAsia="zh-CN"/>
                                </w:rPr>
                              </w:pPr>
                              <w:r>
                                <w:t>UDM</w:t>
                              </w:r>
                            </w:p>
                          </w:txbxContent>
                        </wps:txbx>
                        <wps:bodyPr rot="0" vert="horz" wrap="square" lIns="0" tIns="36000" rIns="0" bIns="36000" anchor="t" anchorCtr="0" upright="1">
                          <a:noAutofit/>
                        </wps:bodyPr>
                      </wps:wsp>
                      <wps:wsp>
                        <wps:cNvPr id="15" name="Rectangle 10"/>
                        <wps:cNvSpPr>
                          <a:spLocks noChangeArrowheads="1"/>
                        </wps:cNvSpPr>
                        <wps:spPr bwMode="auto">
                          <a:xfrm>
                            <a:off x="3884295" y="195580"/>
                            <a:ext cx="713105" cy="280670"/>
                          </a:xfrm>
                          <a:prstGeom prst="rect">
                            <a:avLst/>
                          </a:prstGeom>
                          <a:solidFill>
                            <a:srgbClr val="FFFFFF"/>
                          </a:solidFill>
                          <a:ln w="6350">
                            <a:solidFill>
                              <a:srgbClr val="000000"/>
                            </a:solidFill>
                            <a:miter lim="800000"/>
                            <a:headEnd/>
                            <a:tailEnd/>
                          </a:ln>
                        </wps:spPr>
                        <wps:txbx>
                          <w:txbxContent>
                            <w:p w14:paraId="36242E7E" w14:textId="77777777" w:rsidR="00F47311" w:rsidRDefault="00F47311" w:rsidP="00E718B2">
                              <w:pPr>
                                <w:jc w:val="center"/>
                                <w:rPr>
                                  <w:lang w:eastAsia="zh-CN"/>
                                </w:rPr>
                              </w:pPr>
                              <w:r>
                                <w:t>MBSF-U</w:t>
                              </w:r>
                            </w:p>
                          </w:txbxContent>
                        </wps:txbx>
                        <wps:bodyPr rot="0" vert="horz" wrap="square" lIns="0" tIns="36000" rIns="0" bIns="36000" anchor="t" anchorCtr="0" upright="1">
                          <a:noAutofit/>
                        </wps:bodyPr>
                      </wps:wsp>
                      <wps:wsp>
                        <wps:cNvPr id="16" name="Rectangle 11"/>
                        <wps:cNvSpPr>
                          <a:spLocks noChangeArrowheads="1"/>
                        </wps:cNvSpPr>
                        <wps:spPr bwMode="auto">
                          <a:xfrm>
                            <a:off x="4768215" y="195580"/>
                            <a:ext cx="1073150" cy="280670"/>
                          </a:xfrm>
                          <a:prstGeom prst="rect">
                            <a:avLst/>
                          </a:prstGeom>
                          <a:solidFill>
                            <a:srgbClr val="FFFFFF"/>
                          </a:solidFill>
                          <a:ln w="6350">
                            <a:solidFill>
                              <a:srgbClr val="000000"/>
                            </a:solidFill>
                            <a:miter lim="800000"/>
                            <a:headEnd/>
                            <a:tailEnd/>
                          </a:ln>
                        </wps:spPr>
                        <wps:txbx>
                          <w:txbxContent>
                            <w:p w14:paraId="3566CA3C" w14:textId="77777777" w:rsidR="00F47311" w:rsidRDefault="00F47311" w:rsidP="00E718B2">
                              <w:pPr>
                                <w:jc w:val="center"/>
                                <w:rPr>
                                  <w:lang w:eastAsia="zh-CN"/>
                                </w:rPr>
                              </w:pPr>
                              <w:r>
                                <w:t>Content Provider</w:t>
                              </w:r>
                            </w:p>
                          </w:txbxContent>
                        </wps:txbx>
                        <wps:bodyPr rot="0" vert="horz" wrap="square" lIns="0" tIns="36000" rIns="0" bIns="36000" anchor="t" anchorCtr="0" upright="1">
                          <a:noAutofit/>
                        </wps:bodyPr>
                      </wps:wsp>
                      <wps:wsp>
                        <wps:cNvPr id="17" name="AutoShape 12"/>
                        <wps:cNvCnPr>
                          <a:cxnSpLocks noChangeShapeType="1"/>
                          <a:stCxn id="11" idx="2"/>
                        </wps:cNvCnPr>
                        <wps:spPr bwMode="auto">
                          <a:xfrm flipH="1">
                            <a:off x="665480" y="476250"/>
                            <a:ext cx="10160" cy="3334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1878330" y="476250"/>
                            <a:ext cx="10160" cy="3334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4"/>
                        <wps:cNvCnPr>
                          <a:cxnSpLocks noChangeShapeType="1"/>
                        </wps:cNvCnPr>
                        <wps:spPr bwMode="auto">
                          <a:xfrm>
                            <a:off x="3128645" y="476250"/>
                            <a:ext cx="41275" cy="3334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5"/>
                        <wps:cNvCnPr>
                          <a:cxnSpLocks noChangeShapeType="1"/>
                        </wps:cNvCnPr>
                        <wps:spPr bwMode="auto">
                          <a:xfrm>
                            <a:off x="4232910" y="476250"/>
                            <a:ext cx="635" cy="32816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16"/>
                        <wps:cNvCnPr>
                          <a:cxnSpLocks noChangeShapeType="1"/>
                        </wps:cNvCnPr>
                        <wps:spPr bwMode="auto">
                          <a:xfrm>
                            <a:off x="5332095" y="476250"/>
                            <a:ext cx="10160" cy="32816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17"/>
                        <wps:cNvCnPr>
                          <a:cxnSpLocks noChangeShapeType="1"/>
                        </wps:cNvCnPr>
                        <wps:spPr bwMode="auto">
                          <a:xfrm>
                            <a:off x="664210" y="749935"/>
                            <a:ext cx="124333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Text Box 18"/>
                        <wps:cNvSpPr txBox="1">
                          <a:spLocks noChangeArrowheads="1"/>
                        </wps:cNvSpPr>
                        <wps:spPr bwMode="auto">
                          <a:xfrm>
                            <a:off x="718820" y="581660"/>
                            <a:ext cx="11430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622492" w14:textId="77777777" w:rsidR="00F47311" w:rsidRDefault="00F47311" w:rsidP="00E718B2">
                              <w:pPr>
                                <w:numPr>
                                  <w:ilvl w:val="0"/>
                                  <w:numId w:val="18"/>
                                </w:numPr>
                                <w:rPr>
                                  <w:lang w:eastAsia="zh-CN"/>
                                </w:rPr>
                              </w:pPr>
                              <w:r>
                                <w:rPr>
                                  <w:lang w:eastAsia="zh-CN"/>
                                </w:rPr>
                                <w:t>Multicast request</w:t>
                              </w:r>
                            </w:p>
                          </w:txbxContent>
                        </wps:txbx>
                        <wps:bodyPr rot="0" vert="horz" wrap="square" lIns="0" tIns="0" rIns="0" bIns="0" anchor="t" anchorCtr="0" upright="1">
                          <a:noAutofit/>
                        </wps:bodyPr>
                      </wps:wsp>
                      <wps:wsp>
                        <wps:cNvPr id="462" name="AutoShape 19"/>
                        <wps:cNvCnPr>
                          <a:cxnSpLocks noChangeShapeType="1"/>
                        </wps:cNvCnPr>
                        <wps:spPr bwMode="auto">
                          <a:xfrm>
                            <a:off x="1888490" y="2135505"/>
                            <a:ext cx="2335530" cy="635"/>
                          </a:xfrm>
                          <a:prstGeom prst="straightConnector1">
                            <a:avLst/>
                          </a:prstGeom>
                          <a:noFill/>
                          <a:ln w="63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463" name="AutoShape 20"/>
                        <wps:cNvCnPr>
                          <a:cxnSpLocks noChangeShapeType="1"/>
                        </wps:cNvCnPr>
                        <wps:spPr bwMode="auto">
                          <a:xfrm>
                            <a:off x="1894840" y="1228725"/>
                            <a:ext cx="1226820"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5" name="Text Box 21"/>
                        <wps:cNvSpPr txBox="1">
                          <a:spLocks noChangeArrowheads="1"/>
                        </wps:cNvSpPr>
                        <wps:spPr bwMode="auto">
                          <a:xfrm>
                            <a:off x="1647190" y="1092200"/>
                            <a:ext cx="170624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749A0" w14:textId="77777777" w:rsidR="00F47311" w:rsidRDefault="00F47311" w:rsidP="00E718B2">
                              <w:pPr>
                                <w:spacing w:after="60"/>
                                <w:rPr>
                                  <w:lang w:eastAsia="zh-CN"/>
                                </w:rPr>
                              </w:pPr>
                              <w:r>
                                <w:rPr>
                                  <w:lang w:eastAsia="zh-CN"/>
                                </w:rPr>
                                <w:t>3. MBS subscription Response</w:t>
                              </w:r>
                            </w:p>
                          </w:txbxContent>
                        </wps:txbx>
                        <wps:bodyPr rot="0" vert="horz" wrap="square" lIns="0" tIns="0" rIns="0" bIns="0" anchor="t" anchorCtr="0" upright="1">
                          <a:noAutofit/>
                        </wps:bodyPr>
                      </wps:wsp>
                      <wps:wsp>
                        <wps:cNvPr id="486" name="Text Box 22"/>
                        <wps:cNvSpPr txBox="1">
                          <a:spLocks noChangeArrowheads="1"/>
                        </wps:cNvSpPr>
                        <wps:spPr bwMode="auto">
                          <a:xfrm>
                            <a:off x="1947545" y="1959610"/>
                            <a:ext cx="220789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5C4DFA" w14:textId="77777777" w:rsidR="00F47311" w:rsidRDefault="00F47311" w:rsidP="00E718B2">
                              <w:pPr>
                                <w:spacing w:after="60"/>
                                <w:rPr>
                                  <w:lang w:eastAsia="zh-CN"/>
                                </w:rPr>
                              </w:pPr>
                              <w:r>
                                <w:rPr>
                                  <w:lang w:eastAsia="zh-CN"/>
                                </w:rPr>
                                <w:t>5. MTK establish</w:t>
                              </w:r>
                              <w:r>
                                <w:rPr>
                                  <w:rFonts w:hint="eastAsia"/>
                                  <w:lang w:eastAsia="zh-CN"/>
                                </w:rPr>
                                <w:t>/update</w:t>
                              </w:r>
                              <w:r>
                                <w:rPr>
                                  <w:lang w:eastAsia="zh-CN"/>
                                </w:rPr>
                                <w:t xml:space="preserve"> request message</w:t>
                              </w:r>
                            </w:p>
                            <w:p w14:paraId="10284551" w14:textId="77777777" w:rsidR="00F47311" w:rsidRDefault="00F47311" w:rsidP="00E718B2">
                              <w:pPr>
                                <w:spacing w:after="60"/>
                                <w:ind w:firstLineChars="450" w:firstLine="900"/>
                                <w:rPr>
                                  <w:lang w:eastAsia="zh-CN"/>
                                </w:rPr>
                              </w:pPr>
                              <w:r>
                                <w:rPr>
                                  <w:lang w:eastAsia="zh-CN"/>
                                </w:rPr>
                                <w:t>(MTK, KID)</w:t>
                              </w:r>
                            </w:p>
                            <w:p w14:paraId="73F7F190" w14:textId="77777777" w:rsidR="00F47311" w:rsidRDefault="00F47311" w:rsidP="00E718B2">
                              <w:pPr>
                                <w:spacing w:after="60"/>
                                <w:rPr>
                                  <w:lang w:eastAsia="zh-CN"/>
                                </w:rPr>
                              </w:pPr>
                            </w:p>
                          </w:txbxContent>
                        </wps:txbx>
                        <wps:bodyPr rot="0" vert="horz" wrap="square" lIns="0" tIns="0" rIns="0" bIns="0" anchor="t" anchorCtr="0" upright="1">
                          <a:noAutofit/>
                        </wps:bodyPr>
                      </wps:wsp>
                      <wps:wsp>
                        <wps:cNvPr id="487" name="AutoShape 23"/>
                        <wps:cNvCnPr>
                          <a:cxnSpLocks noChangeShapeType="1"/>
                        </wps:cNvCnPr>
                        <wps:spPr bwMode="auto">
                          <a:xfrm>
                            <a:off x="695960" y="2822575"/>
                            <a:ext cx="1192530"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8" name="AutoShape 24"/>
                        <wps:cNvCnPr>
                          <a:cxnSpLocks noChangeShapeType="1"/>
                        </wps:cNvCnPr>
                        <wps:spPr bwMode="auto">
                          <a:xfrm>
                            <a:off x="664210" y="3536315"/>
                            <a:ext cx="3569335"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9" name="Text Box 25"/>
                        <wps:cNvSpPr txBox="1">
                          <a:spLocks noChangeArrowheads="1"/>
                        </wps:cNvSpPr>
                        <wps:spPr bwMode="auto">
                          <a:xfrm>
                            <a:off x="2039620" y="3340100"/>
                            <a:ext cx="9461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38838" w14:textId="77777777" w:rsidR="00F47311" w:rsidRDefault="00F47311" w:rsidP="00E718B2">
                              <w:pPr>
                                <w:rPr>
                                  <w:lang w:eastAsia="zh-CN"/>
                                </w:rPr>
                              </w:pPr>
                              <w:r>
                                <w:rPr>
                                  <w:lang w:eastAsia="zh-CN"/>
                                </w:rPr>
                                <w:t>8.MBS data</w:t>
                              </w:r>
                            </w:p>
                          </w:txbxContent>
                        </wps:txbx>
                        <wps:bodyPr rot="0" vert="horz" wrap="square" lIns="0" tIns="0" rIns="0" bIns="0" anchor="t" anchorCtr="0" upright="1">
                          <a:noAutofit/>
                        </wps:bodyPr>
                      </wps:wsp>
                      <wps:wsp>
                        <wps:cNvPr id="490" name="Text Box 26"/>
                        <wps:cNvSpPr txBox="1">
                          <a:spLocks noChangeArrowheads="1"/>
                        </wps:cNvSpPr>
                        <wps:spPr bwMode="auto">
                          <a:xfrm>
                            <a:off x="1146810" y="1407160"/>
                            <a:ext cx="1511300" cy="431165"/>
                          </a:xfrm>
                          <a:prstGeom prst="rect">
                            <a:avLst/>
                          </a:prstGeom>
                          <a:solidFill>
                            <a:srgbClr val="FFFFFF"/>
                          </a:solidFill>
                          <a:ln w="6350">
                            <a:solidFill>
                              <a:srgbClr val="000000"/>
                            </a:solidFill>
                            <a:prstDash val="dash"/>
                            <a:miter lim="800000"/>
                            <a:headEnd/>
                            <a:tailEnd/>
                          </a:ln>
                        </wps:spPr>
                        <wps:txbx>
                          <w:txbxContent>
                            <w:p w14:paraId="69B983C7" w14:textId="77777777" w:rsidR="00F47311" w:rsidRPr="00EC75D4" w:rsidRDefault="00F47311" w:rsidP="00E718B2">
                              <w:pPr>
                                <w:jc w:val="center"/>
                                <w:rPr>
                                  <w:sz w:val="18"/>
                                  <w:lang w:eastAsia="zh-CN"/>
                                </w:rPr>
                              </w:pPr>
                              <w:r>
                                <w:rPr>
                                  <w:sz w:val="18"/>
                                  <w:lang w:eastAsia="zh-CN"/>
                                </w:rPr>
                                <w:t xml:space="preserve">4. </w:t>
                              </w:r>
                              <w:r w:rsidRPr="00EC75D4">
                                <w:rPr>
                                  <w:sz w:val="18"/>
                                  <w:lang w:eastAsia="zh-CN"/>
                                </w:rPr>
                                <w:t>If MTK is not avai</w:t>
                              </w:r>
                              <w:r>
                                <w:rPr>
                                  <w:sz w:val="18"/>
                                  <w:lang w:eastAsia="zh-CN"/>
                                </w:rPr>
                                <w:t>l</w:t>
                              </w:r>
                              <w:r w:rsidRPr="00EC75D4">
                                <w:rPr>
                                  <w:sz w:val="18"/>
                                  <w:lang w:eastAsia="zh-CN"/>
                                </w:rPr>
                                <w:t>able in UDM or key update is needed</w:t>
                              </w:r>
                              <w:r>
                                <w:rPr>
                                  <w:sz w:val="18"/>
                                  <w:lang w:eastAsia="zh-CN"/>
                                </w:rPr>
                                <w:t>, generate MTK and KID</w:t>
                              </w:r>
                            </w:p>
                          </w:txbxContent>
                        </wps:txbx>
                        <wps:bodyPr rot="0" vert="horz" wrap="square" lIns="0" tIns="0" rIns="0" bIns="0" anchor="t" anchorCtr="0" upright="1">
                          <a:noAutofit/>
                        </wps:bodyPr>
                      </wps:wsp>
                      <wps:wsp>
                        <wps:cNvPr id="491" name="AutoShape 27"/>
                        <wps:cNvCnPr>
                          <a:cxnSpLocks noChangeShapeType="1"/>
                        </wps:cNvCnPr>
                        <wps:spPr bwMode="auto">
                          <a:xfrm>
                            <a:off x="1894840" y="962660"/>
                            <a:ext cx="123317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Text Box 28"/>
                        <wps:cNvSpPr txBox="1">
                          <a:spLocks noChangeArrowheads="1"/>
                        </wps:cNvSpPr>
                        <wps:spPr bwMode="auto">
                          <a:xfrm>
                            <a:off x="1726565" y="807085"/>
                            <a:ext cx="185864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8D091A" w14:textId="77777777" w:rsidR="00F47311" w:rsidRDefault="00F47311" w:rsidP="00E718B2">
                              <w:pPr>
                                <w:rPr>
                                  <w:lang w:eastAsia="zh-CN"/>
                                </w:rPr>
                              </w:pPr>
                              <w:r>
                                <w:rPr>
                                  <w:lang w:eastAsia="zh-CN"/>
                                </w:rPr>
                                <w:t>2. MBS subscription Request</w:t>
                              </w:r>
                            </w:p>
                          </w:txbxContent>
                        </wps:txbx>
                        <wps:bodyPr rot="0" vert="horz" wrap="square" lIns="0" tIns="0" rIns="0" bIns="0" anchor="t" anchorCtr="0" upright="1">
                          <a:noAutofit/>
                        </wps:bodyPr>
                      </wps:wsp>
                      <wps:wsp>
                        <wps:cNvPr id="493" name="AutoShape 29"/>
                        <wps:cNvCnPr>
                          <a:cxnSpLocks noChangeShapeType="1"/>
                        </wps:cNvCnPr>
                        <wps:spPr bwMode="auto">
                          <a:xfrm>
                            <a:off x="1882140" y="2503805"/>
                            <a:ext cx="1287780" cy="635"/>
                          </a:xfrm>
                          <a:prstGeom prst="straightConnector1">
                            <a:avLst/>
                          </a:prstGeom>
                          <a:noFill/>
                          <a:ln w="63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494" name="Text Box 30"/>
                        <wps:cNvSpPr txBox="1">
                          <a:spLocks noChangeArrowheads="1"/>
                        </wps:cNvSpPr>
                        <wps:spPr bwMode="auto">
                          <a:xfrm>
                            <a:off x="1614170" y="2326640"/>
                            <a:ext cx="220789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D210C6" w14:textId="77777777" w:rsidR="00F47311" w:rsidRDefault="00F47311" w:rsidP="00E718B2">
                              <w:pPr>
                                <w:spacing w:after="60"/>
                                <w:rPr>
                                  <w:lang w:eastAsia="zh-CN"/>
                                </w:rPr>
                              </w:pPr>
                              <w:r>
                                <w:rPr>
                                  <w:lang w:eastAsia="zh-CN"/>
                                </w:rPr>
                                <w:t>6. MTK establish</w:t>
                              </w:r>
                              <w:r>
                                <w:rPr>
                                  <w:rFonts w:hint="eastAsia"/>
                                  <w:lang w:eastAsia="zh-CN"/>
                                </w:rPr>
                                <w:t>/update</w:t>
                              </w:r>
                              <w:r>
                                <w:rPr>
                                  <w:lang w:eastAsia="zh-CN"/>
                                </w:rPr>
                                <w:t xml:space="preserve"> request message</w:t>
                              </w:r>
                            </w:p>
                            <w:p w14:paraId="2FDA6ECC" w14:textId="77777777" w:rsidR="00F47311" w:rsidRDefault="00F47311" w:rsidP="00E718B2">
                              <w:pPr>
                                <w:spacing w:after="60"/>
                                <w:ind w:firstLineChars="450" w:firstLine="900"/>
                                <w:rPr>
                                  <w:lang w:eastAsia="zh-CN"/>
                                </w:rPr>
                              </w:pPr>
                              <w:r>
                                <w:rPr>
                                  <w:lang w:eastAsia="zh-CN"/>
                                </w:rPr>
                                <w:t>(MTK, KID)</w:t>
                              </w:r>
                            </w:p>
                            <w:p w14:paraId="69D94D0B" w14:textId="77777777" w:rsidR="00F47311" w:rsidRDefault="00F47311" w:rsidP="00E718B2">
                              <w:pPr>
                                <w:spacing w:after="60"/>
                                <w:rPr>
                                  <w:lang w:eastAsia="zh-CN"/>
                                </w:rPr>
                              </w:pPr>
                            </w:p>
                          </w:txbxContent>
                        </wps:txbx>
                        <wps:bodyPr rot="0" vert="horz" wrap="square" lIns="0" tIns="0" rIns="0" bIns="0" anchor="t" anchorCtr="0" upright="1">
                          <a:noAutofit/>
                        </wps:bodyPr>
                      </wps:wsp>
                      <wps:wsp>
                        <wps:cNvPr id="495" name="Text Box 31"/>
                        <wps:cNvSpPr txBox="1">
                          <a:spLocks noChangeArrowheads="1"/>
                        </wps:cNvSpPr>
                        <wps:spPr bwMode="auto">
                          <a:xfrm>
                            <a:off x="287020" y="2644140"/>
                            <a:ext cx="201739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62742D" w14:textId="77777777" w:rsidR="00F47311" w:rsidRDefault="00F47311" w:rsidP="00E718B2">
                              <w:pPr>
                                <w:spacing w:after="60"/>
                                <w:rPr>
                                  <w:lang w:eastAsia="zh-CN"/>
                                </w:rPr>
                              </w:pPr>
                              <w:r>
                                <w:rPr>
                                  <w:lang w:eastAsia="zh-CN"/>
                                </w:rPr>
                                <w:t>7. PDU session establish</w:t>
                              </w:r>
                              <w:r>
                                <w:rPr>
                                  <w:rFonts w:hint="eastAsia"/>
                                  <w:lang w:eastAsia="zh-CN"/>
                                </w:rPr>
                                <w:t>/</w:t>
                              </w:r>
                              <w:r>
                                <w:rPr>
                                  <w:lang w:eastAsia="zh-CN"/>
                                </w:rPr>
                                <w:t>modification</w:t>
                              </w:r>
                            </w:p>
                            <w:p w14:paraId="430F94C6" w14:textId="77777777" w:rsidR="00F47311" w:rsidRDefault="00F47311" w:rsidP="00E718B2">
                              <w:pPr>
                                <w:spacing w:after="60"/>
                                <w:ind w:firstLineChars="500" w:firstLine="1000"/>
                                <w:rPr>
                                  <w:lang w:eastAsia="zh-CN"/>
                                </w:rPr>
                              </w:pPr>
                              <w:r>
                                <w:rPr>
                                  <w:lang w:eastAsia="zh-CN"/>
                                </w:rPr>
                                <w:t>(MTK, KID)</w:t>
                              </w:r>
                            </w:p>
                            <w:p w14:paraId="47CB5322" w14:textId="77777777" w:rsidR="00F47311" w:rsidRPr="00AC782C" w:rsidRDefault="00F47311" w:rsidP="00E718B2">
                              <w:pPr>
                                <w:spacing w:after="60"/>
                                <w:rPr>
                                  <w:lang w:eastAsia="zh-CN"/>
                                </w:rPr>
                              </w:pPr>
                            </w:p>
                          </w:txbxContent>
                        </wps:txbx>
                        <wps:bodyPr rot="0" vert="horz" wrap="square" lIns="0" tIns="0" rIns="0" bIns="0" anchor="t" anchorCtr="0" upright="1">
                          <a:noAutofit/>
                        </wps:bodyPr>
                      </wps:wsp>
                      <wps:wsp>
                        <wps:cNvPr id="496" name="AutoShape 32"/>
                        <wps:cNvCnPr>
                          <a:cxnSpLocks noChangeShapeType="1"/>
                        </wps:cNvCnPr>
                        <wps:spPr bwMode="auto">
                          <a:xfrm>
                            <a:off x="4233545" y="3533775"/>
                            <a:ext cx="1108710"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7" name="Text Box 33"/>
                        <wps:cNvSpPr txBox="1">
                          <a:spLocks noChangeArrowheads="1"/>
                        </wps:cNvSpPr>
                        <wps:spPr bwMode="auto">
                          <a:xfrm>
                            <a:off x="4395470" y="3371850"/>
                            <a:ext cx="9461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449DE3" w14:textId="77777777" w:rsidR="00F47311" w:rsidRDefault="00F47311" w:rsidP="00E718B2">
                              <w:pPr>
                                <w:rPr>
                                  <w:lang w:eastAsia="zh-CN"/>
                                </w:rPr>
                              </w:pPr>
                              <w:r>
                                <w:rPr>
                                  <w:lang w:eastAsia="zh-CN"/>
                                </w:rPr>
                                <w:t>8.MBS data</w:t>
                              </w:r>
                            </w:p>
                          </w:txbxContent>
                        </wps:txbx>
                        <wps:bodyPr rot="0" vert="horz" wrap="square" lIns="0" tIns="0" rIns="0" bIns="0" anchor="t" anchorCtr="0" upright="1">
                          <a:noAutofit/>
                        </wps:bodyPr>
                      </wps:wsp>
                      <wps:wsp>
                        <wps:cNvPr id="498" name="AutoShape 34"/>
                        <wps:cNvCnPr>
                          <a:cxnSpLocks noChangeShapeType="1"/>
                        </wps:cNvCnPr>
                        <wps:spPr bwMode="auto">
                          <a:xfrm>
                            <a:off x="3147060" y="603250"/>
                            <a:ext cx="2185035"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9" name="Text Box 35"/>
                        <wps:cNvSpPr txBox="1">
                          <a:spLocks noChangeArrowheads="1"/>
                        </wps:cNvSpPr>
                        <wps:spPr bwMode="auto">
                          <a:xfrm>
                            <a:off x="3369310" y="476250"/>
                            <a:ext cx="18262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A2F4A7" w14:textId="77777777" w:rsidR="00F47311" w:rsidRDefault="00F47311" w:rsidP="00E718B2">
                              <w:pPr>
                                <w:numPr>
                                  <w:ilvl w:val="0"/>
                                  <w:numId w:val="19"/>
                                </w:numPr>
                                <w:rPr>
                                  <w:lang w:eastAsia="zh-CN"/>
                                </w:rPr>
                              </w:pPr>
                              <w:r>
                                <w:rPr>
                                  <w:lang w:eastAsia="zh-CN"/>
                                </w:rPr>
                                <w:t xml:space="preserve">Multicast </w:t>
                              </w:r>
                              <w:r w:rsidRPr="00AC782C">
                                <w:rPr>
                                  <w:lang w:eastAsia="zh-CN"/>
                                </w:rPr>
                                <w:t>configuration</w:t>
                              </w:r>
                            </w:p>
                          </w:txbxContent>
                        </wps:txbx>
                        <wps:bodyPr rot="0" vert="horz" wrap="square" lIns="0" tIns="0" rIns="0" bIns="0" anchor="t" anchorCtr="0" upright="1">
                          <a:noAutofit/>
                        </wps:bodyPr>
                      </wps:wsp>
                    </wpc:wpc>
                  </a:graphicData>
                </a:graphic>
              </wp:inline>
            </w:drawing>
          </mc:Choice>
          <mc:Fallback>
            <w:pict>
              <v:group w14:anchorId="7E6CD32C" id="画布 500" o:spid="_x0000_s1112" editas="canvas" style="width:481.95pt;height:307.8pt;mso-position-horizontal-relative:char;mso-position-vertical-relative:line" coordsize="61207,3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">
                <v:shape id="_x0000_s1113" type="#_x0000_t75" style="position:absolute;width:61207;height:39090;visibility:visible;mso-wrap-style:square">
                  <v:fill o:detectmouseclick="t"/>
                  <v:path o:connecttype="none"/>
                </v:shape>
                <v:rect id="Rectangle 7" o:spid="_x0000_s1114" style="position:absolute;left:3943;top:1955;width:5620;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g2MAA&#10;AADbAAAADwAAAGRycy9kb3ducmV2LnhtbERPTYvCMBC9L/gfwgh7W1NdEKmmRUVB2NOq4HVsxrba&#10;TEoSteuv3wiCt3m8z5nlnWnEjZyvLSsYDhIQxIXVNZcK9rv11wSED8gaG8uk4I885FnvY4aptnf+&#10;pds2lCKGsE9RQRVCm0rpi4oM+oFtiSN3ss5giNCVUju8x3DTyFGSjKXBmmNDhS0tKyou26tRYM+L&#10;1aGeH5btj5Pf5vGQ4ViclPrsd/MpiEBdeItf7o2O84fw/CUe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lg2MAAAADbAAAADwAAAAAAAAAAAAAAAACYAgAAZHJzL2Rvd25y&#10;ZXYueG1sUEsFBgAAAAAEAAQA9QAAAIUDAAAAAA==&#10;" strokeweight=".5pt">
                  <v:textbox>
                    <w:txbxContent>
                      <w:p w14:paraId="5F3AA5F1" w14:textId="77777777" w:rsidR="00F47311" w:rsidRDefault="00F47311" w:rsidP="00E718B2">
                        <w:r>
                          <w:t>UE</w:t>
                        </w:r>
                      </w:p>
                    </w:txbxContent>
                  </v:textbox>
                </v:rect>
                <v:rect id="Rectangle 8" o:spid="_x0000_s1115" style="position:absolute;left:15722;top:1955;width:6236;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KzMEA&#10;AADbAAAADwAAAGRycy9kb3ducmV2LnhtbERP32vCMBB+H/g/hBN8m4lzjFKNIg7dnjZ0gq9Hc7bF&#10;5lKT2Hb//TIY7O0+vp+3XA+2ER35UDvWMJsqEMSFMzWXGk5fu8cMRIjIBhvHpOGbAqxXo4cl5sb1&#10;fKDuGEuRQjjkqKGKsc2lDEVFFsPUtcSJuzhvMSboS2k89incNvJJqRdpsebUUGFL24qK6/FuNdRz&#10;9Rp6dfNvWbf/PB9mrsk+nrWejIfNAkSkIf6L/9zvJ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ACszBAAAA2wAAAA8AAAAAAAAAAAAAAAAAmAIAAGRycy9kb3du&#10;cmV2LnhtbFBLBQYAAAAABAAEAPUAAACGAwAAAAA=&#10;" strokeweight=".5pt">
                  <v:textbox inset="0,1mm,0,1mm">
                    <w:txbxContent>
                      <w:p w14:paraId="704609A3" w14:textId="77777777" w:rsidR="00F47311" w:rsidRDefault="00F47311" w:rsidP="00E718B2">
                        <w:pPr>
                          <w:jc w:val="center"/>
                          <w:rPr>
                            <w:lang w:eastAsia="zh-CN"/>
                          </w:rPr>
                        </w:pPr>
                        <w:r>
                          <w:t>(MB-)SMF</w:t>
                        </w:r>
                      </w:p>
                    </w:txbxContent>
                  </v:textbox>
                </v:rect>
                <v:rect id="Rectangle 9" o:spid="_x0000_s1116" style="position:absolute;left:27457;top:1955;width:713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SuMEA&#10;AADbAAAADwAAAGRycy9kb3ducmV2LnhtbERP32vCMBB+H/g/hBP2NhOnjFKNIg7dnjZ0gq9Hc7bF&#10;5lKT2Hb//TIY7O0+vp+3XA+2ER35UDvWMJ0oEMSFMzWXGk5fu6cMRIjIBhvHpOGbAqxXo4cl5sb1&#10;fKDuGEuRQjjkqKGKsc2lDEVFFsPEtcSJuzhvMSboS2k89incNvJZqRdpsebUUGFL24qK6/FuNdQz&#10;9Rp6dfNvWbf/PB+mrsk+5lo/jofNAkSkIf6L/9zvJ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rjBAAAA2wAAAA8AAAAAAAAAAAAAAAAAmAIAAGRycy9kb3du&#10;cmV2LnhtbFBLBQYAAAAABAAEAPUAAACGAwAAAAA=&#10;" strokeweight=".5pt">
                  <v:textbox inset="0,1mm,0,1mm">
                    <w:txbxContent>
                      <w:p w14:paraId="19575B1B" w14:textId="77777777" w:rsidR="00F47311" w:rsidRDefault="00F47311" w:rsidP="00E718B2">
                        <w:pPr>
                          <w:jc w:val="center"/>
                          <w:rPr>
                            <w:lang w:eastAsia="zh-CN"/>
                          </w:rPr>
                        </w:pPr>
                        <w:r>
                          <w:t>UDM</w:t>
                        </w:r>
                      </w:p>
                    </w:txbxContent>
                  </v:textbox>
                </v:rect>
                <v:rect id="Rectangle 10" o:spid="_x0000_s1117" style="position:absolute;left:38842;top:1955;width:713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3I8IA&#10;AADbAAAADwAAAGRycy9kb3ducmV2LnhtbERP32vCMBB+H/g/hBN8m4m6jVKNIo5tPm3oBr4eza0t&#10;ay41ydr63xthsLf7+H7eajPYRnTkQ+1Yw2yqQBAXztRcavj6fLnPQISIbLBxTBouFGCzHt2tMDeu&#10;5wN1x1iKFMIhRw1VjG0uZSgqshimriVO3LfzFmOCvpTGY5/CbSPnSj1JizWnhgpb2lVU/Bx/rYZ6&#10;oZ5Dr87+LeteP06HmWuy9wetJ+NhuwQRaYj/4j/33qT5j3D7JR0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TcjwgAAANsAAAAPAAAAAAAAAAAAAAAAAJgCAABkcnMvZG93&#10;bnJldi54bWxQSwUGAAAAAAQABAD1AAAAhwMAAAAA&#10;" strokeweight=".5pt">
                  <v:textbox inset="0,1mm,0,1mm">
                    <w:txbxContent>
                      <w:p w14:paraId="36242E7E" w14:textId="77777777" w:rsidR="00F47311" w:rsidRDefault="00F47311" w:rsidP="00E718B2">
                        <w:pPr>
                          <w:jc w:val="center"/>
                          <w:rPr>
                            <w:lang w:eastAsia="zh-CN"/>
                          </w:rPr>
                        </w:pPr>
                        <w:r>
                          <w:t>MBSF-U</w:t>
                        </w:r>
                      </w:p>
                    </w:txbxContent>
                  </v:textbox>
                </v:rect>
                <v:rect id="Rectangle 11" o:spid="_x0000_s1118" style="position:absolute;left:47682;top:1955;width:1073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pVMEA&#10;AADbAAAADwAAAGRycy9kb3ducmV2LnhtbERP32vCMBB+H/g/hBP2NhPnkFKNIg7dnjZ0gq9Hc7bF&#10;5lKT2Hb//TIY7O0+vp+3XA+2ER35UDvWMJ0oEMSFMzWXGk5fu6cMRIjIBhvHpOGbAqxXo4cl5sb1&#10;fKDuGEuRQjjkqKGKsc2lDEVFFsPEtcSJuzhvMSboS2k89incNvJZqbm0WHNqqLClbUXF9Xi3GuqZ&#10;eg29uvm3rNt/ng9T12QfL1o/jofNAkSkIf6L/9zvJ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qVTBAAAA2wAAAA8AAAAAAAAAAAAAAAAAmAIAAGRycy9kb3du&#10;cmV2LnhtbFBLBQYAAAAABAAEAPUAAACGAwAAAAA=&#10;" strokeweight=".5pt">
                  <v:textbox inset="0,1mm,0,1mm">
                    <w:txbxContent>
                      <w:p w14:paraId="3566CA3C" w14:textId="77777777" w:rsidR="00F47311" w:rsidRDefault="00F47311" w:rsidP="00E718B2">
                        <w:pPr>
                          <w:jc w:val="center"/>
                          <w:rPr>
                            <w:lang w:eastAsia="zh-CN"/>
                          </w:rPr>
                        </w:pPr>
                        <w:r>
                          <w:t>Content Provider</w:t>
                        </w:r>
                      </w:p>
                    </w:txbxContent>
                  </v:textbox>
                </v:rect>
                <v:shapetype id="_x0000_t32" coordsize="21600,21600" o:spt="32" o:oned="t" path="m,l21600,21600e" filled="f">
                  <v:path arrowok="t" fillok="f" o:connecttype="none"/>
                  <o:lock v:ext="edit" shapetype="t"/>
                </v:shapetype>
                <v:shape id="AutoShape 12" o:spid="_x0000_s1119" type="#_x0000_t32" style="position:absolute;left:6654;top:4762;width:102;height:333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JE8EAAADbAAAADwAAAGRycy9kb3ducmV2LnhtbERPTWvCQBC9C/6HZYTedJMeWomuIQiC&#10;tbRg2ou3ITsm0exs2F1N+u+7hYK3ebzPWeej6cSdnG8tK0gXCQjiyuqWawXfX7v5EoQPyBo7y6Tg&#10;hzzkm+lkjZm2Ax/pXoZaxBD2GSpoQugzKX3VkEG/sD1x5M7WGQwRulpqh0MMN518TpIXabDl2NBg&#10;T9uGqmt5MwpMO5ZvH/WnO1QG09PlWFDxPij1NBuLFYhAY3iI/917Hee/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AkTwQAAANsAAAAPAAAAAAAAAAAAAAAA&#10;AKECAABkcnMvZG93bnJldi54bWxQSwUGAAAAAAQABAD5AAAAjwMAAAAA&#10;" strokeweight=".5pt"/>
                <v:shape id="AutoShape 13" o:spid="_x0000_s1120" type="#_x0000_t32" style="position:absolute;left:18783;top:4762;width:101;height:33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shape id="AutoShape 14" o:spid="_x0000_s1121" type="#_x0000_t32" style="position:absolute;left:31286;top:4762;width:413;height:33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15" o:spid="_x0000_s1122" type="#_x0000_t32" style="position:absolute;left:42329;top:4762;width:6;height:32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16" o:spid="_x0000_s1123" type="#_x0000_t32" style="position:absolute;left:53320;top:4762;width:102;height:32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8ZWMUAAADcAAAADwAAAGRycy9kb3ducmV2LnhtbESPQWsCMRSE74X+h/CE3mpWsaWsRpGK&#10;pRWKaD14fGyem+jmZUniuv33TaHQ4zAz3zCzRe8a0VGI1rOC0bAAQVx5bblWcPhaP76AiAlZY+OZ&#10;FHxThMX8/m6GpfY33lG3T7XIEI4lKjAptaWUsTLkMA59S5y9kw8OU5ahljrgLcNdI8dF8SwdWs4L&#10;Blt6NVRd9lenYHXe2OXHdjM52us5vH1e+s6gUeph0C+nIBL16T/8137XCiZPY/g9k4+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8ZWMUAAADcAAAADwAAAAAAAAAA&#10;AAAAAAChAgAAZHJzL2Rvd25yZXYueG1sUEsFBgAAAAAEAAQA+QAAAJMDAAAAAA==&#10;" strokeweight=".5pt"/>
                <v:shape id="AutoShape 17" o:spid="_x0000_s1124" type="#_x0000_t32" style="position:absolute;left:6642;top:7499;width:1243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NV4cYAAADcAAAADwAAAGRycy9kb3ducmV2LnhtbESPQWvCQBSE7wX/w/KE3sxGsUVSV1Gh&#10;2FY8GKvnR/aZBLNv092tpv31bkHocZiZb5jpvDONuJDztWUFwyQFQVxYXXOp4HP/OpiA8AFZY2OZ&#10;FPyQh/ms9zDFTNsr7+iSh1JECPsMFVQhtJmUvqjIoE9sSxy9k3UGQ5SulNrhNcJNI0dp+iwN1hwX&#10;KmxpVVFxzr+Ngo9NW4++1lv33gQ65vr3sFwPD0o99rvFC4hAXfgP39tvWsH4aQ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zVeHGAAAA3AAAAA8AAAAAAAAA&#10;AAAAAAAAoQIAAGRycy9kb3ducmV2LnhtbFBLBQYAAAAABAAEAPkAAACUAwAAAAA=&#10;" strokeweight=".5pt">
                  <v:stroke endarrow="block"/>
                </v:shape>
                <v:shape id="Text Box 18" o:spid="_x0000_s1125" type="#_x0000_t202" style="position:absolute;left:7188;top:5816;width:114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iKscA&#10;AADcAAAADwAAAGRycy9kb3ducmV2LnhtbESPQUvDQBSE74X+h+UVvLWbipUSuy2lKnhQW9sKentm&#10;n0kw+zbsvqbx37uC4HGYmW+Yxap3jeooxNqzgekkA0VceFtzaeB4uB/PQUVBtth4JgPfFGG1HA4W&#10;mFt/5hfq9lKqBOGYo4FKpM21jkVFDuPEt8TJ+/TBoSQZSm0DnhPcNfoyy661w5rTQoUtbSoqvvYn&#10;Z6B5i+HxI5P37rZ8kt1Wn17vps/GXIz69Q0ooV7+w3/tB2vgaja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L4irHAAAA3AAAAA8AAAAAAAAAAAAAAAAAmAIAAGRy&#10;cy9kb3ducmV2LnhtbFBLBQYAAAAABAAEAPUAAACMAwAAAAA=&#10;" filled="f" stroked="f" strokeweight=".5pt">
                  <v:textbox inset="0,0,0,0">
                    <w:txbxContent>
                      <w:p w14:paraId="35622492" w14:textId="77777777" w:rsidR="00F47311" w:rsidRDefault="00F47311" w:rsidP="00E718B2">
                        <w:pPr>
                          <w:numPr>
                            <w:ilvl w:val="0"/>
                            <w:numId w:val="18"/>
                          </w:numPr>
                          <w:rPr>
                            <w:lang w:eastAsia="zh-CN"/>
                          </w:rPr>
                        </w:pPr>
                        <w:r>
                          <w:rPr>
                            <w:lang w:eastAsia="zh-CN"/>
                          </w:rPr>
                          <w:t>Multicast request</w:t>
                        </w:r>
                      </w:p>
                    </w:txbxContent>
                  </v:textbox>
                </v:shape>
                <v:shape id="AutoShape 19" o:spid="_x0000_s1126" type="#_x0000_t32" style="position:absolute;left:18884;top:21355;width:2335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T+ccAAADcAAAADwAAAGRycy9kb3ducmV2LnhtbESPT2vCQBTE70K/w/IKXqRuKio1dZX6&#10;j3roJVFsj4/sazaYfRuyq6bfvlsQehxm5jfMfNnZWlyp9ZVjBc/DBARx4XTFpYLjYff0AsIHZI21&#10;Y1LwQx6Wi4feHFPtbpzRNQ+liBD2KSowITSplL4wZNEPXUMcvW/XWgxRtqXULd4i3NZylCRTabHi&#10;uGCwobWh4pxfrILdzA8+t917M/7IT+VZm9Xma5Ip1X/s3l5BBOrCf/je3msF4+kI/s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o1P5xwAAANwAAAAPAAAAAAAA&#10;AAAAAAAAAKECAABkcnMvZG93bnJldi54bWxQSwUGAAAAAAQABAD5AAAAlQMAAAAA&#10;" strokeweight=".5pt">
                  <v:stroke dashstyle="dash" startarrow="block" endarrow="block"/>
                </v:shape>
                <v:shape id="AutoShape 20" o:spid="_x0000_s1127" type="#_x0000_t32" style="position:absolute;left:18948;top:12287;width:1226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wPmMIAAADcAAAADwAAAGRycy9kb3ducmV2LnhtbESPQYvCMBSE7wv+h/AEb2vqKrJUo+iK&#10;4lXdi7dH82yLzUtNYlv3128EweMwM98w82VnKtGQ86VlBaNhAoI4s7rkXMHvafv5DcIHZI2VZVLw&#10;IA/LRe9jjqm2LR+oOYZcRAj7FBUUIdSplD4ryKAf2po4ehfrDIYoXS61wzbCTSW/kmQqDZYcFwqs&#10;6aeg7Hq8GwUHxOS8C7e/au12unnUm207OSk16HerGYhAXXiHX+29VjCZjuF5Jh4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wPmMIAAADcAAAADwAAAAAAAAAAAAAA&#10;AAChAgAAZHJzL2Rvd25yZXYueG1sUEsFBgAAAAAEAAQA+QAAAJADAAAAAA==&#10;" strokeweight=".5pt">
                  <v:stroke startarrow="block"/>
                </v:shape>
                <v:shape id="Text Box 21" o:spid="_x0000_s1128" type="#_x0000_t202" style="position:absolute;left:16471;top:10922;width:17063;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ObccA&#10;AADcAAAADwAAAGRycy9kb3ducmV2LnhtbESPQUvDQBSE74X+h+UVvLWbikqJ3ZZSFTyorW0FvT2z&#10;zySYfRt2X9P4712h4HGYmW+Y+bJ3jeooxNqzgekkA0VceFtzaeCwfxjPQEVBtth4JgM/FGG5GA7m&#10;mFt/4lfqdlKqBOGYo4FKpM21jkVFDuPEt8TJ+/LBoSQZSm0DnhLcNfoyy260w5rTQoUtrSsqvndH&#10;Z6B5j+HpM5OP7q58lu1GH9/upy/GXIz61S0ooV7+w+f2ozVwNbuG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zm3HAAAA3AAAAA8AAAAAAAAAAAAAAAAAmAIAAGRy&#10;cy9kb3ducmV2LnhtbFBLBQYAAAAABAAEAPUAAACMAwAAAAA=&#10;" filled="f" stroked="f" strokeweight=".5pt">
                  <v:textbox inset="0,0,0,0">
                    <w:txbxContent>
                      <w:p w14:paraId="582749A0" w14:textId="77777777" w:rsidR="00F47311" w:rsidRDefault="00F47311" w:rsidP="00E718B2">
                        <w:pPr>
                          <w:spacing w:after="60"/>
                          <w:rPr>
                            <w:lang w:eastAsia="zh-CN"/>
                          </w:rPr>
                        </w:pPr>
                        <w:r>
                          <w:rPr>
                            <w:lang w:eastAsia="zh-CN"/>
                          </w:rPr>
                          <w:t>3. MBS subscription Response</w:t>
                        </w:r>
                      </w:p>
                    </w:txbxContent>
                  </v:textbox>
                </v:shape>
                <v:shape id="Text Box 22" o:spid="_x0000_s1129" type="#_x0000_t202" style="position:absolute;left:19475;top:19596;width:2207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QGsYA&#10;AADcAAAADwAAAGRycy9kb3ducmV2LnhtbESPQUvDQBSE7wX/w/KE3tpNSykldltEK3hotdYW9PbM&#10;PpNg9m3YfU3jv3cFweMwM98wy3XvGtVRiLVnA5NxBoq48Lbm0sDx9WG0ABUF2WLjmQx8U4T16mqw&#10;xNz6C79Qd5BSJQjHHA1UIm2udSwqchjHviVO3qcPDiXJUGob8JLgrtHTLJtrhzWnhQpbuquo+Dqc&#10;nYHmLYbtRybv3X25k/2zPp82kydjhtf97Q0ooV7+w3/tR2tgtpjD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lQGsYAAADcAAAADwAAAAAAAAAAAAAAAACYAgAAZHJz&#10;L2Rvd25yZXYueG1sUEsFBgAAAAAEAAQA9QAAAIsDAAAAAA==&#10;" filled="f" stroked="f" strokeweight=".5pt">
                  <v:textbox inset="0,0,0,0">
                    <w:txbxContent>
                      <w:p w14:paraId="205C4DFA" w14:textId="77777777" w:rsidR="00F47311" w:rsidRDefault="00F47311" w:rsidP="00E718B2">
                        <w:pPr>
                          <w:spacing w:after="60"/>
                          <w:rPr>
                            <w:lang w:eastAsia="zh-CN"/>
                          </w:rPr>
                        </w:pPr>
                        <w:r>
                          <w:rPr>
                            <w:lang w:eastAsia="zh-CN"/>
                          </w:rPr>
                          <w:t>5. MTK establish</w:t>
                        </w:r>
                        <w:r>
                          <w:rPr>
                            <w:rFonts w:hint="eastAsia"/>
                            <w:lang w:eastAsia="zh-CN"/>
                          </w:rPr>
                          <w:t>/update</w:t>
                        </w:r>
                        <w:r>
                          <w:rPr>
                            <w:lang w:eastAsia="zh-CN"/>
                          </w:rPr>
                          <w:t xml:space="preserve"> request message</w:t>
                        </w:r>
                      </w:p>
                      <w:p w14:paraId="10284551" w14:textId="77777777" w:rsidR="00F47311" w:rsidRDefault="00F47311" w:rsidP="00E718B2">
                        <w:pPr>
                          <w:spacing w:after="60"/>
                          <w:ind w:firstLineChars="450" w:firstLine="900"/>
                          <w:rPr>
                            <w:lang w:eastAsia="zh-CN"/>
                          </w:rPr>
                        </w:pPr>
                        <w:r>
                          <w:rPr>
                            <w:lang w:eastAsia="zh-CN"/>
                          </w:rPr>
                          <w:t>(MTK, KID)</w:t>
                        </w:r>
                      </w:p>
                      <w:p w14:paraId="73F7F190" w14:textId="77777777" w:rsidR="00F47311" w:rsidRDefault="00F47311" w:rsidP="00E718B2">
                        <w:pPr>
                          <w:spacing w:after="60"/>
                          <w:rPr>
                            <w:lang w:eastAsia="zh-CN"/>
                          </w:rPr>
                        </w:pPr>
                      </w:p>
                    </w:txbxContent>
                  </v:textbox>
                </v:shape>
                <v:shape id="AutoShape 23" o:spid="_x0000_s1130" type="#_x0000_t32" style="position:absolute;left:6959;top:28225;width:1192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vYcMAAADcAAAADwAAAGRycy9kb3ducmV2LnhtbESPT4vCMBTE78J+h/AW9qbpiqh0jaIu&#10;ilf/XLw9mrdtsXnpJrGtfnojCB6HmfkNM1t0phINOV9aVvA9SEAQZ1aXnCs4HTf9KQgfkDVWlknB&#10;jTws5h+9Gabatryn5hByESHsU1RQhFCnUvqsIIN+YGvi6P1ZZzBE6XKpHbYRbio5TJKxNFhyXCiw&#10;pnVB2eVwNQr2iMl5G/7v1cptdXOrfzft6KjU12e3/AERqAvv8Ku90wpG0wk8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r72HDAAAA3AAAAA8AAAAAAAAAAAAA&#10;AAAAoQIAAGRycy9kb3ducmV2LnhtbFBLBQYAAAAABAAEAPkAAACRAwAAAAA=&#10;" strokeweight=".5pt">
                  <v:stroke startarrow="block"/>
                </v:shape>
                <v:shape id="AutoShape 24" o:spid="_x0000_s1131" type="#_x0000_t32" style="position:absolute;left:6642;top:35363;width:3569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7E8EAAADcAAAADwAAAGRycy9kb3ducmV2LnhtbERPz2uDMBS+D/o/hFfYbcYVGcUZpWup&#10;7Np2l90e5k2l5sUmmdr99cthsOPH97uoFjOIiZzvLSt4TlIQxI3VPbcKPi7Hpy0IH5A1DpZJwZ08&#10;VOXqocBc25lPNJ1DK2II+xwVdCGMuZS+6cigT+xIHLkv6wyGCF0rtcM5hptBbtL0RRrsOTZ0ONK+&#10;o+Z6/jYKTojpZx1uP8Obq/V0Hw/HObso9bhedq8gAi3hX/znftcKsm1cG8/EIy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tHsTwQAAANwAAAAPAAAAAAAAAAAAAAAA&#10;AKECAABkcnMvZG93bnJldi54bWxQSwUGAAAAAAQABAD5AAAAjwMAAAAA&#10;" strokeweight=".5pt">
                  <v:stroke startarrow="block"/>
                </v:shape>
                <v:shape id="Text Box 25" o:spid="_x0000_s1132" type="#_x0000_t202" style="position:absolute;left:20396;top:33401;width:9461;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EaMcA&#10;AADcAAAADwAAAGRycy9kb3ducmV2LnhtbESPQUvDQBSE70L/w/IK3uymUqSN3ZZSLXhQW9sKentm&#10;n0kw+zbsvqbx37uC4HGYmW+Y+bJ3jeooxNqzgfEoA0VceFtzaeB42FxNQUVBtth4JgPfFGG5GFzM&#10;Mbf+zC/U7aVUCcIxRwOVSJtrHYuKHMaRb4mT9+mDQ0kylNoGPCe4a/R1lt1ohzWnhQpbWldUfO1P&#10;zkDzFsPjRybv3V35JLutPr3ej5+NuRz2q1tQQr38h//aD9bAZDqD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xGjHAAAA3AAAAA8AAAAAAAAAAAAAAAAAmAIAAGRy&#10;cy9kb3ducmV2LnhtbFBLBQYAAAAABAAEAPUAAACMAwAAAAA=&#10;" filled="f" stroked="f" strokeweight=".5pt">
                  <v:textbox inset="0,0,0,0">
                    <w:txbxContent>
                      <w:p w14:paraId="03838838" w14:textId="77777777" w:rsidR="00F47311" w:rsidRDefault="00F47311" w:rsidP="00E718B2">
                        <w:pPr>
                          <w:rPr>
                            <w:lang w:eastAsia="zh-CN"/>
                          </w:rPr>
                        </w:pPr>
                        <w:r>
                          <w:rPr>
                            <w:lang w:eastAsia="zh-CN"/>
                          </w:rPr>
                          <w:t>8.MBS data</w:t>
                        </w:r>
                      </w:p>
                    </w:txbxContent>
                  </v:textbox>
                </v:shape>
                <v:shape id="Text Box 26" o:spid="_x0000_s1133" type="#_x0000_t202" style="position:absolute;left:11468;top:14071;width:1511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JucQA&#10;AADcAAAADwAAAGRycy9kb3ducmV2LnhtbERPPW/CMBDdkfgP1lViAycIKhJiEEIqZWlpgSXbKT6S&#10;qPE5jV2S9tfXQ6WOT+872w6mEXfqXG1ZQTyLQBAXVtdcKrhenqYrEM4ja2wsk4JvcrDdjEcZptr2&#10;/E73sy9FCGGXooLK+zaV0hUVGXQz2xIH7mY7gz7ArpS6wz6Em0bOo+hRGqw5NFTY0r6i4uP8ZRT8&#10;xCbu315O8adfnpIDrvLnxWuu1ORh2K1BeBr8v/jPfdQKFkmYH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9CbnEAAAA3AAAAA8AAAAAAAAAAAAAAAAAmAIAAGRycy9k&#10;b3ducmV2LnhtbFBLBQYAAAAABAAEAPUAAACJAwAAAAA=&#10;" strokeweight=".5pt">
                  <v:stroke dashstyle="dash"/>
                  <v:textbox inset="0,0,0,0">
                    <w:txbxContent>
                      <w:p w14:paraId="69B983C7" w14:textId="77777777" w:rsidR="00F47311" w:rsidRPr="00EC75D4" w:rsidRDefault="00F47311" w:rsidP="00E718B2">
                        <w:pPr>
                          <w:jc w:val="center"/>
                          <w:rPr>
                            <w:sz w:val="18"/>
                            <w:lang w:eastAsia="zh-CN"/>
                          </w:rPr>
                        </w:pPr>
                        <w:r>
                          <w:rPr>
                            <w:sz w:val="18"/>
                            <w:lang w:eastAsia="zh-CN"/>
                          </w:rPr>
                          <w:t xml:space="preserve">4. </w:t>
                        </w:r>
                        <w:r w:rsidRPr="00EC75D4">
                          <w:rPr>
                            <w:sz w:val="18"/>
                            <w:lang w:eastAsia="zh-CN"/>
                          </w:rPr>
                          <w:t>If MTK is not avai</w:t>
                        </w:r>
                        <w:r>
                          <w:rPr>
                            <w:sz w:val="18"/>
                            <w:lang w:eastAsia="zh-CN"/>
                          </w:rPr>
                          <w:t>l</w:t>
                        </w:r>
                        <w:r w:rsidRPr="00EC75D4">
                          <w:rPr>
                            <w:sz w:val="18"/>
                            <w:lang w:eastAsia="zh-CN"/>
                          </w:rPr>
                          <w:t>able in UDM or key update is needed</w:t>
                        </w:r>
                        <w:r>
                          <w:rPr>
                            <w:sz w:val="18"/>
                            <w:lang w:eastAsia="zh-CN"/>
                          </w:rPr>
                          <w:t>, generate MTK and KID</w:t>
                        </w:r>
                      </w:p>
                    </w:txbxContent>
                  </v:textbox>
                </v:shape>
                <v:shape id="AutoShape 27" o:spid="_x0000_s1134" type="#_x0000_t32" style="position:absolute;left:18948;top:9626;width:1233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1M48YAAADcAAAADwAAAGRycy9kb3ducmV2LnhtbESPT2vCQBTE74V+h+UJvekmIsVGV7GC&#10;2FY8NP45P7KvSWj2bdzdatpP7wpCj8PM/IaZzjvTiDM5X1tWkA4SEMSF1TWXCva7VX8MwgdkjY1l&#10;UvBLHuazx4cpZtpe+JPOeShFhLDPUEEVQptJ6YuKDPqBbYmj92WdwRClK6V2eIlw08hhkjxLgzXH&#10;hQpbWlZUfOc/RsHHpq2Hp/XWvTeBjrn+O7yu04NST71uMQERqAv/4Xv7TSsYvaR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9TOPGAAAA3AAAAA8AAAAAAAAA&#10;AAAAAAAAoQIAAGRycy9kb3ducmV2LnhtbFBLBQYAAAAABAAEAPkAAACUAwAAAAA=&#10;" strokeweight=".5pt">
                  <v:stroke endarrow="block"/>
                </v:shape>
                <v:shape id="Text Box 28" o:spid="_x0000_s1135" type="#_x0000_t202" style="position:absolute;left:17265;top:8070;width:1858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xMcA&#10;AADcAAAADwAAAGRycy9kb3ducmV2LnhtbESPQUvDQBSE74X+h+UJvbWbliI2dlukKnhQW9sKentm&#10;n0kw+zbsvqbx37uC4HGYmW+Y5bp3jeooxNqzgekkA0VceFtzaeB4uB9fgYqCbLHxTAa+KcJ6NRws&#10;Mbf+zC/U7aVUCcIxRwOVSJtrHYuKHMaJb4mT9+mDQ0kylNoGPCe4a/Qsyy61w5rTQoUtbSoqvvYn&#10;Z6B5i+HxI5P37rZ8kt1Wn17vps/GjC76m2tQQr38h//aD9bAfDGD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bwMTHAAAA3AAAAA8AAAAAAAAAAAAAAAAAmAIAAGRy&#10;cy9kb3ducmV2LnhtbFBLBQYAAAAABAAEAPUAAACMAwAAAAA=&#10;" filled="f" stroked="f" strokeweight=".5pt">
                  <v:textbox inset="0,0,0,0">
                    <w:txbxContent>
                      <w:p w14:paraId="068D091A" w14:textId="77777777" w:rsidR="00F47311" w:rsidRDefault="00F47311" w:rsidP="00E718B2">
                        <w:pPr>
                          <w:rPr>
                            <w:lang w:eastAsia="zh-CN"/>
                          </w:rPr>
                        </w:pPr>
                        <w:r>
                          <w:rPr>
                            <w:lang w:eastAsia="zh-CN"/>
                          </w:rPr>
                          <w:t>2. MBS subscription Request</w:t>
                        </w:r>
                      </w:p>
                    </w:txbxContent>
                  </v:textbox>
                </v:shape>
                <v:shape id="AutoShape 29" o:spid="_x0000_s1136" type="#_x0000_t32" style="position:absolute;left:18821;top:25038;width:1287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GRccAAADcAAAADwAAAGRycy9kb3ducmV2LnhtbESPQWsCMRSE70L/Q3hCL1KzbVXqahRt&#10;K3rw4ra0Hh+b52Zx87JsUl3/fSMIHoeZ+YaZzltbiRM1vnSs4LmfgCDOnS65UPD9tXp6A+EDssbK&#10;MSm4kIf57KEzxVS7M+/olIVCRAj7FBWYEOpUSp8bsuj7riaO3sE1FkOUTSF1g+cIt5V8SZKRtFhy&#10;XDBY07uh/Jj9WQWrse/9frbrerDNfoqjNsuP/XCn1GO3XUxABGrDPXxrb7SCwfgVrmfiEZC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OoZFxwAAANwAAAAPAAAAAAAA&#10;AAAAAAAAAKECAABkcnMvZG93bnJldi54bWxQSwUGAAAAAAQABAD5AAAAlQMAAAAA&#10;" strokeweight=".5pt">
                  <v:stroke dashstyle="dash" startarrow="block" endarrow="block"/>
                </v:shape>
                <v:shape id="Text Box 30" o:spid="_x0000_s1137" type="#_x0000_t202" style="position:absolute;left:16141;top:23266;width:2207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9K8cA&#10;AADcAAAADwAAAGRycy9kb3ducmV2LnhtbESPQUvDQBSE74X+h+UJvbWbShEbuy1SLXhQW9sKentm&#10;n0kw+zbsvqbx37uC4HGYmW+Yxap3jeooxNqzgekkA0VceFtzaeB42IyvQUVBtth4JgPfFGG1HA4W&#10;mFt/5hfq9lKqBOGYo4FKpM21jkVFDuPEt8TJ+/TBoSQZSm0DnhPcNfoyy660w5rTQoUtrSsqvvYn&#10;Z6B5i+HxI5P37q58kt1Wn17vp8/GjC762xtQQr38h//aD9bAbD6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SvHAAAA3AAAAA8AAAAAAAAAAAAAAAAAmAIAAGRy&#10;cy9kb3ducmV2LnhtbFBLBQYAAAAABAAEAPUAAACMAwAAAAA=&#10;" filled="f" stroked="f" strokeweight=".5pt">
                  <v:textbox inset="0,0,0,0">
                    <w:txbxContent>
                      <w:p w14:paraId="62D210C6" w14:textId="77777777" w:rsidR="00F47311" w:rsidRDefault="00F47311" w:rsidP="00E718B2">
                        <w:pPr>
                          <w:spacing w:after="60"/>
                          <w:rPr>
                            <w:lang w:eastAsia="zh-CN"/>
                          </w:rPr>
                        </w:pPr>
                        <w:r>
                          <w:rPr>
                            <w:lang w:eastAsia="zh-CN"/>
                          </w:rPr>
                          <w:t>6. MTK establish</w:t>
                        </w:r>
                        <w:r>
                          <w:rPr>
                            <w:rFonts w:hint="eastAsia"/>
                            <w:lang w:eastAsia="zh-CN"/>
                          </w:rPr>
                          <w:t>/update</w:t>
                        </w:r>
                        <w:r>
                          <w:rPr>
                            <w:lang w:eastAsia="zh-CN"/>
                          </w:rPr>
                          <w:t xml:space="preserve"> request message</w:t>
                        </w:r>
                      </w:p>
                      <w:p w14:paraId="2FDA6ECC" w14:textId="77777777" w:rsidR="00F47311" w:rsidRDefault="00F47311" w:rsidP="00E718B2">
                        <w:pPr>
                          <w:spacing w:after="60"/>
                          <w:ind w:firstLineChars="450" w:firstLine="900"/>
                          <w:rPr>
                            <w:lang w:eastAsia="zh-CN"/>
                          </w:rPr>
                        </w:pPr>
                        <w:r>
                          <w:rPr>
                            <w:lang w:eastAsia="zh-CN"/>
                          </w:rPr>
                          <w:t>(MTK, KID)</w:t>
                        </w:r>
                      </w:p>
                      <w:p w14:paraId="69D94D0B" w14:textId="77777777" w:rsidR="00F47311" w:rsidRDefault="00F47311" w:rsidP="00E718B2">
                        <w:pPr>
                          <w:spacing w:after="60"/>
                          <w:rPr>
                            <w:lang w:eastAsia="zh-CN"/>
                          </w:rPr>
                        </w:pPr>
                      </w:p>
                    </w:txbxContent>
                  </v:textbox>
                </v:shape>
                <v:shape id="Text Box 31" o:spid="_x0000_s1138" type="#_x0000_t202" style="position:absolute;left:2870;top:26441;width:20174;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YsMYA&#10;AADcAAAADwAAAGRycy9kb3ducmV2LnhtbESPX0vDQBDE3wt+h2OFvtlLRcXGXouoBR+09i/o25pb&#10;k2BuL9xt0/jtPUHo4zAzv2Gm8941qqMQa88GxqMMFHHhbc2lgd12cXELKgqyxcYzGfihCPPZ2WCK&#10;ufVHXlO3kVIlCMccDVQiba51LCpyGEe+JU7elw8OJclQahvwmOCu0ZdZdqMd1pwWKmzpoaLie3Nw&#10;Bpr3GF4+M/noHstXWb3pw/5pvDRmeN7f34ES6uUU/m8/WwNXk2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JYsMYAAADcAAAADwAAAAAAAAAAAAAAAACYAgAAZHJz&#10;L2Rvd25yZXYueG1sUEsFBgAAAAAEAAQA9QAAAIsDAAAAAA==&#10;" filled="f" stroked="f" strokeweight=".5pt">
                  <v:textbox inset="0,0,0,0">
                    <w:txbxContent>
                      <w:p w14:paraId="1362742D" w14:textId="77777777" w:rsidR="00F47311" w:rsidRDefault="00F47311" w:rsidP="00E718B2">
                        <w:pPr>
                          <w:spacing w:after="60"/>
                          <w:rPr>
                            <w:lang w:eastAsia="zh-CN"/>
                          </w:rPr>
                        </w:pPr>
                        <w:r>
                          <w:rPr>
                            <w:lang w:eastAsia="zh-CN"/>
                          </w:rPr>
                          <w:t>7. PDU session establish</w:t>
                        </w:r>
                        <w:r>
                          <w:rPr>
                            <w:rFonts w:hint="eastAsia"/>
                            <w:lang w:eastAsia="zh-CN"/>
                          </w:rPr>
                          <w:t>/</w:t>
                        </w:r>
                        <w:r>
                          <w:rPr>
                            <w:lang w:eastAsia="zh-CN"/>
                          </w:rPr>
                          <w:t>modification</w:t>
                        </w:r>
                      </w:p>
                      <w:p w14:paraId="430F94C6" w14:textId="77777777" w:rsidR="00F47311" w:rsidRDefault="00F47311" w:rsidP="00E718B2">
                        <w:pPr>
                          <w:spacing w:after="60"/>
                          <w:ind w:firstLineChars="500" w:firstLine="1000"/>
                          <w:rPr>
                            <w:lang w:eastAsia="zh-CN"/>
                          </w:rPr>
                        </w:pPr>
                        <w:r>
                          <w:rPr>
                            <w:lang w:eastAsia="zh-CN"/>
                          </w:rPr>
                          <w:t>(MTK, KID)</w:t>
                        </w:r>
                      </w:p>
                      <w:p w14:paraId="47CB5322" w14:textId="77777777" w:rsidR="00F47311" w:rsidRPr="00AC782C" w:rsidRDefault="00F47311" w:rsidP="00E718B2">
                        <w:pPr>
                          <w:spacing w:after="60"/>
                          <w:rPr>
                            <w:lang w:eastAsia="zh-CN"/>
                          </w:rPr>
                        </w:pPr>
                      </w:p>
                    </w:txbxContent>
                  </v:textbox>
                </v:shape>
                <v:shape id="AutoShape 32" o:spid="_x0000_s1139" type="#_x0000_t32" style="position:absolute;left:42335;top:35337;width:1108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7cJ8QAAADcAAAADwAAAGRycy9kb3ducmV2LnhtbESPQWvCQBSE7wX/w/KE3uqmRUIbXaVW&#10;DL0m9uLtkX0mwezbuLsmsb++Wyj0OMzMN8x6O5lODOR8a1nB8yIBQVxZ3XKt4Ot4eHoF4QOyxs4y&#10;KbiTh+1m9rDGTNuRCxrKUIsIYZ+hgiaEPpPSVw0Z9AvbE0fvbJ3BEKWrpXY4Rrjp5EuSpNJgy3Gh&#10;wZ4+Gqou5c0oKBCTUx6u393O5Xq49/vDuDwq9Tif3lcgAk3hP/zX/tQKlm8p/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twnxAAAANwAAAAPAAAAAAAAAAAA&#10;AAAAAKECAABkcnMvZG93bnJldi54bWxQSwUGAAAAAAQABAD5AAAAkgMAAAAA&#10;" strokeweight=".5pt">
                  <v:stroke startarrow="block"/>
                </v:shape>
                <v:shape id="Text Box 33" o:spid="_x0000_s1140" type="#_x0000_t202" style="position:absolute;left:43954;top:33718;width:9462;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jXMYA&#10;AADcAAAADwAAAGRycy9kb3ducmV2LnhtbESPX0vDQBDE3wt+h2OFvtlLRdTGXouoBR+09i/o25pb&#10;k2BuL9xt0/jtPUHo4zAzv2Gm8941qqMQa88GxqMMFHHhbc2lgd12cXELKgqyxcYzGfihCPPZ2WCK&#10;ufVHXlO3kVIlCMccDVQiba51LCpyGEe+JU7elw8OJclQahvwmOCu0ZdZdq0d1pwWKmzpoaLie3Nw&#10;Bpr3GF4+M/noHstXWb3pw/5pvDRmeN7f34ES6uUU/m8/WwNXkx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xjXMYAAADcAAAADwAAAAAAAAAAAAAAAACYAgAAZHJz&#10;L2Rvd25yZXYueG1sUEsFBgAAAAAEAAQA9QAAAIsDAAAAAA==&#10;" filled="f" stroked="f" strokeweight=".5pt">
                  <v:textbox inset="0,0,0,0">
                    <w:txbxContent>
                      <w:p w14:paraId="05449DE3" w14:textId="77777777" w:rsidR="00F47311" w:rsidRDefault="00F47311" w:rsidP="00E718B2">
                        <w:pPr>
                          <w:rPr>
                            <w:lang w:eastAsia="zh-CN"/>
                          </w:rPr>
                        </w:pPr>
                        <w:r>
                          <w:rPr>
                            <w:lang w:eastAsia="zh-CN"/>
                          </w:rPr>
                          <w:t>8.MBS data</w:t>
                        </w:r>
                      </w:p>
                    </w:txbxContent>
                  </v:textbox>
                </v:shape>
                <v:shape id="AutoShape 34" o:spid="_x0000_s1141" type="#_x0000_t32" style="position:absolute;left:31470;top:6032;width:2185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3tzsEAAADcAAAADwAAAGRycy9kb3ducmV2LnhtbERPu07DMBTdK/EP1kVia5yiCkGIW7Wg&#10;Rl3bsLBdxbdJ1Pg6tU0efH09IDEenXe+nUwnBnK+taxglaQgiCurW64VfJWH5SsIH5A1dpZJwUwe&#10;tpuHRY6ZtiOfaDiHWsQQ9hkqaELoMyl91ZBBn9ieOHIX6wyGCF0ttcMxhptOPqfpizTYcmxosKeP&#10;hqrr+ccoOCGm30W4/XZ7V+hh7j8P47pU6ulx2r2DCDSFf/Gf+6gVrN/i2ngmHgG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e3OwQAAANwAAAAPAAAAAAAAAAAAAAAA&#10;AKECAABkcnMvZG93bnJldi54bWxQSwUGAAAAAAQABAD5AAAAjwMAAAAA&#10;" strokeweight=".5pt">
                  <v:stroke startarrow="block"/>
                </v:shape>
                <v:shape id="Text Box 35" o:spid="_x0000_s1142" type="#_x0000_t202" style="position:absolute;left:33693;top:4762;width:182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StccA&#10;AADcAAAADwAAAGRycy9kb3ducmV2LnhtbESPQUvDQBSE74X+h+UVvLWbioiN3ZZSFTyorW0FvT2z&#10;zySYfRt2X9P4712h4HGYmW+Y+bJ3jeooxNqzgekkA0VceFtzaeCwfxjfgIqCbLHxTAZ+KMJyMRzM&#10;Mbf+xK/U7aRUCcIxRwOVSJtrHYuKHMaJb4mT9+WDQ0kylNoGPCW4a/Rlll1rhzWnhQpbWldUfO+O&#10;zkDzHsPTZyYf3V35LNuNPr7dT1+MuRj1q1tQQr38h8/tR2vgajaD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UrXHAAAA3AAAAA8AAAAAAAAAAAAAAAAAmAIAAGRy&#10;cy9kb3ducmV2LnhtbFBLBQYAAAAABAAEAPUAAACMAwAAAAA=&#10;" filled="f" stroked="f" strokeweight=".5pt">
                  <v:textbox inset="0,0,0,0">
                    <w:txbxContent>
                      <w:p w14:paraId="57A2F4A7" w14:textId="77777777" w:rsidR="00F47311" w:rsidRDefault="00F47311" w:rsidP="00E718B2">
                        <w:pPr>
                          <w:numPr>
                            <w:ilvl w:val="0"/>
                            <w:numId w:val="19"/>
                          </w:numPr>
                          <w:rPr>
                            <w:lang w:eastAsia="zh-CN"/>
                          </w:rPr>
                        </w:pPr>
                        <w:r>
                          <w:rPr>
                            <w:lang w:eastAsia="zh-CN"/>
                          </w:rPr>
                          <w:t xml:space="preserve">Multicast </w:t>
                        </w:r>
                        <w:r w:rsidRPr="00AC782C">
                          <w:rPr>
                            <w:lang w:eastAsia="zh-CN"/>
                          </w:rPr>
                          <w:t>configuration</w:t>
                        </w:r>
                      </w:p>
                    </w:txbxContent>
                  </v:textbox>
                </v:shape>
                <w10:anchorlock/>
              </v:group>
            </w:pict>
          </mc:Fallback>
        </mc:AlternateContent>
      </w:r>
      <w:bookmarkEnd w:id="762"/>
      <w:bookmarkEnd w:id="763"/>
    </w:p>
    <w:p w14:paraId="135AC330" w14:textId="71EC9E0B" w:rsidR="00E718B2" w:rsidRPr="00EF4929" w:rsidRDefault="00E718B2" w:rsidP="00E718B2">
      <w:pPr>
        <w:jc w:val="center"/>
        <w:rPr>
          <w:rFonts w:ascii="Arial" w:hAnsi="Arial"/>
          <w:b/>
        </w:rPr>
      </w:pPr>
      <w:r w:rsidRPr="00EF4929">
        <w:rPr>
          <w:rFonts w:ascii="Arial" w:hAnsi="Arial"/>
          <w:b/>
        </w:rPr>
        <w:t>Figure 6.</w:t>
      </w:r>
      <w:r>
        <w:rPr>
          <w:rFonts w:ascii="Arial" w:hAnsi="Arial"/>
          <w:b/>
        </w:rPr>
        <w:t>8</w:t>
      </w:r>
      <w:r w:rsidRPr="00EF4929">
        <w:rPr>
          <w:rFonts w:ascii="Arial" w:hAnsi="Arial"/>
          <w:b/>
        </w:rPr>
        <w:t xml:space="preserve">.2-1: </w:t>
      </w:r>
      <w:ins w:id="764" w:author="Guolonghua" w:date="2021-03-08T11:17:00Z">
        <w:r w:rsidR="002304FF" w:rsidRPr="002304FF">
          <w:rPr>
            <w:rFonts w:ascii="Arial" w:hAnsi="Arial"/>
            <w:b/>
          </w:rPr>
          <w:t>MBS traffic protection</w:t>
        </w:r>
      </w:ins>
      <w:del w:id="765" w:author="Guolonghua" w:date="2021-03-08T11:17:00Z">
        <w:r w:rsidRPr="00EF4929" w:rsidDel="002304FF">
          <w:rPr>
            <w:rFonts w:ascii="Arial" w:hAnsi="Arial"/>
            <w:b/>
          </w:rPr>
          <w:delText>Authentication and authorization</w:delText>
        </w:r>
      </w:del>
      <w:r w:rsidRPr="00EF4929">
        <w:rPr>
          <w:rFonts w:ascii="Arial" w:hAnsi="Arial"/>
          <w:b/>
        </w:rPr>
        <w:t xml:space="preserve"> procedure</w:t>
      </w:r>
      <w:r w:rsidRPr="00EF4929" w:rsidDel="00AD7280">
        <w:rPr>
          <w:rFonts w:ascii="Arial" w:hAnsi="Arial"/>
          <w:b/>
        </w:rPr>
        <w:t xml:space="preserve"> </w:t>
      </w:r>
    </w:p>
    <w:p w14:paraId="1BFECE0C" w14:textId="77777777" w:rsidR="00E718B2" w:rsidRDefault="00E718B2" w:rsidP="008F75AF">
      <w:pPr>
        <w:numPr>
          <w:ilvl w:val="0"/>
          <w:numId w:val="25"/>
        </w:numPr>
        <w:rPr>
          <w:lang w:eastAsia="zh-CN"/>
        </w:rPr>
      </w:pPr>
      <w:r>
        <w:rPr>
          <w:lang w:eastAsia="zh-CN"/>
        </w:rPr>
        <w:t>The AF of the content provider provides the multicast configuration information to UDM. The information includes UE authorization information and indicates whether the security protection provided by PLMN is needed. The NEF is involved in the provision if</w:t>
      </w:r>
      <w:r>
        <w:rPr>
          <w:rFonts w:hint="eastAsia"/>
          <w:lang w:eastAsia="zh-CN"/>
        </w:rPr>
        <w:t xml:space="preserve"> </w:t>
      </w:r>
      <w:r>
        <w:rPr>
          <w:lang w:eastAsia="zh-CN"/>
        </w:rPr>
        <w:t>the content provider belongs to a 3</w:t>
      </w:r>
      <w:r w:rsidRPr="002E121D">
        <w:rPr>
          <w:vertAlign w:val="superscript"/>
          <w:lang w:eastAsia="zh-CN"/>
        </w:rPr>
        <w:t>rd</w:t>
      </w:r>
      <w:r>
        <w:rPr>
          <w:lang w:eastAsia="zh-CN"/>
        </w:rPr>
        <w:t xml:space="preserve"> party. </w:t>
      </w:r>
    </w:p>
    <w:p w14:paraId="19337263" w14:textId="77777777" w:rsidR="00E718B2" w:rsidRDefault="00E718B2" w:rsidP="008F75AF">
      <w:pPr>
        <w:numPr>
          <w:ilvl w:val="0"/>
          <w:numId w:val="25"/>
        </w:numPr>
        <w:rPr>
          <w:lang w:eastAsia="zh-CN"/>
        </w:rPr>
      </w:pPr>
      <w:r>
        <w:rPr>
          <w:lang w:eastAsia="zh-CN"/>
        </w:rPr>
        <w:t xml:space="preserve">The UE initiates the request for a PDU session establishment/modification. The identifier for the MBS application is included. The request is forwarded to the (MB-)SMF through the control plane. </w:t>
      </w:r>
    </w:p>
    <w:p w14:paraId="65B7F324" w14:textId="77777777" w:rsidR="00E718B2" w:rsidRDefault="00E718B2" w:rsidP="00E718B2">
      <w:pPr>
        <w:ind w:left="360"/>
        <w:rPr>
          <w:lang w:eastAsia="zh-CN"/>
        </w:rPr>
      </w:pPr>
      <w:r>
        <w:rPr>
          <w:lang w:eastAsia="zh-CN"/>
        </w:rPr>
        <w:t>Note:  Multicast session join operation via U</w:t>
      </w:r>
      <w:r w:rsidRPr="00E02C8C">
        <w:rPr>
          <w:lang w:eastAsia="zh-CN"/>
        </w:rPr>
        <w:t>P</w:t>
      </w:r>
      <w:r>
        <w:rPr>
          <w:lang w:eastAsia="zh-CN"/>
        </w:rPr>
        <w:t xml:space="preserve"> may be supported based on the conclusion from SA2.</w:t>
      </w:r>
    </w:p>
    <w:p w14:paraId="5CF7883D" w14:textId="77777777" w:rsidR="00E718B2" w:rsidRDefault="00E718B2" w:rsidP="008F75AF">
      <w:pPr>
        <w:numPr>
          <w:ilvl w:val="0"/>
          <w:numId w:val="25"/>
        </w:numPr>
        <w:rPr>
          <w:lang w:eastAsia="zh-CN"/>
        </w:rPr>
      </w:pPr>
      <w:r w:rsidRPr="00E02C8C">
        <w:rPr>
          <w:lang w:eastAsia="zh-CN"/>
        </w:rPr>
        <w:t xml:space="preserve">If the </w:t>
      </w:r>
      <w:bookmarkStart w:id="766" w:name="OLE_LINK28"/>
      <w:r w:rsidRPr="00E02C8C">
        <w:rPr>
          <w:lang w:eastAsia="zh-CN"/>
        </w:rPr>
        <w:t>(MB-)SMF</w:t>
      </w:r>
      <w:bookmarkEnd w:id="766"/>
      <w:r w:rsidRPr="00E02C8C">
        <w:rPr>
          <w:lang w:eastAsia="zh-CN"/>
        </w:rPr>
        <w:t xml:space="preserve"> does not have the subscription data already, the (MB-)SMF sends a request for the subscription data to the UDM/UDR.</w:t>
      </w:r>
    </w:p>
    <w:p w14:paraId="1F327609" w14:textId="77777777" w:rsidR="00E718B2" w:rsidRDefault="00E718B2" w:rsidP="008F75AF">
      <w:pPr>
        <w:numPr>
          <w:ilvl w:val="0"/>
          <w:numId w:val="25"/>
        </w:numPr>
        <w:rPr>
          <w:lang w:eastAsia="zh-CN"/>
        </w:rPr>
      </w:pPr>
      <w:r>
        <w:rPr>
          <w:lang w:eastAsia="zh-CN"/>
        </w:rPr>
        <w:t>The UE authorization information</w:t>
      </w:r>
      <w:r>
        <w:rPr>
          <w:rFonts w:hint="eastAsia"/>
          <w:lang w:eastAsia="zh-CN"/>
        </w:rPr>
        <w:t xml:space="preserve"> </w:t>
      </w:r>
      <w:r>
        <w:rPr>
          <w:lang w:eastAsia="zh-CN"/>
        </w:rPr>
        <w:t xml:space="preserve">is included in the response message. If </w:t>
      </w:r>
      <w:r w:rsidRPr="00E02C8C">
        <w:rPr>
          <w:lang w:eastAsia="zh-CN"/>
        </w:rPr>
        <w:t>the security protection provided by PLMN is needed</w:t>
      </w:r>
      <w:r>
        <w:rPr>
          <w:lang w:eastAsia="zh-CN"/>
        </w:rPr>
        <w:t xml:space="preserve"> and MTK and KID is </w:t>
      </w:r>
      <w:r w:rsidRPr="00E02C8C">
        <w:rPr>
          <w:lang w:eastAsia="zh-CN"/>
        </w:rPr>
        <w:t>available</w:t>
      </w:r>
      <w:r>
        <w:rPr>
          <w:lang w:eastAsia="zh-CN"/>
        </w:rPr>
        <w:t>, the UDM/UDR replies with the stored MTK and KID. Step 4-7 are skipped if key updated is not needed.</w:t>
      </w:r>
    </w:p>
    <w:p w14:paraId="6DE703FE" w14:textId="77777777" w:rsidR="00E718B2" w:rsidRDefault="00E718B2" w:rsidP="008F75AF">
      <w:pPr>
        <w:numPr>
          <w:ilvl w:val="0"/>
          <w:numId w:val="25"/>
        </w:numPr>
        <w:rPr>
          <w:lang w:eastAsia="zh-CN"/>
        </w:rPr>
      </w:pPr>
      <w:r>
        <w:rPr>
          <w:rFonts w:hint="eastAsia"/>
          <w:lang w:eastAsia="zh-CN"/>
        </w:rPr>
        <w:t>I</w:t>
      </w:r>
      <w:r>
        <w:rPr>
          <w:lang w:eastAsia="zh-CN"/>
        </w:rPr>
        <w:t xml:space="preserve">f MTK and KID is not </w:t>
      </w:r>
      <w:r w:rsidRPr="00E02C8C">
        <w:rPr>
          <w:lang w:eastAsia="zh-CN"/>
        </w:rPr>
        <w:t>available</w:t>
      </w:r>
      <w:r>
        <w:rPr>
          <w:lang w:eastAsia="zh-CN"/>
        </w:rPr>
        <w:t xml:space="preserve"> in UDM/UDR or the MTK needs to be updated based on local policy, </w:t>
      </w:r>
      <w:r w:rsidRPr="00E02C8C">
        <w:rPr>
          <w:lang w:eastAsia="zh-CN"/>
        </w:rPr>
        <w:t>(MB-)SMF</w:t>
      </w:r>
      <w:r>
        <w:rPr>
          <w:lang w:eastAsia="zh-CN"/>
        </w:rPr>
        <w:t xml:space="preserve"> shall generate a MTK and the associated key identifier (KID) for the MBS application. KID</w:t>
      </w:r>
      <w:r w:rsidRPr="00C46A74">
        <w:rPr>
          <w:lang w:eastAsia="zh-CN"/>
        </w:rPr>
        <w:t xml:space="preserve"> </w:t>
      </w:r>
      <w:r>
        <w:rPr>
          <w:lang w:eastAsia="zh-CN"/>
        </w:rPr>
        <w:t>contains</w:t>
      </w:r>
      <w:r w:rsidRPr="00C46A74">
        <w:rPr>
          <w:lang w:eastAsia="zh-CN"/>
        </w:rPr>
        <w:t xml:space="preserve"> the </w:t>
      </w:r>
      <w:r>
        <w:rPr>
          <w:lang w:eastAsia="zh-CN"/>
        </w:rPr>
        <w:t xml:space="preserve"> </w:t>
      </w:r>
      <w:r w:rsidRPr="00C46A74">
        <w:rPr>
          <w:lang w:eastAsia="zh-CN"/>
        </w:rPr>
        <w:t>Key Group p</w:t>
      </w:r>
      <w:r>
        <w:rPr>
          <w:lang w:eastAsia="zh-CN"/>
        </w:rPr>
        <w:t>art and</w:t>
      </w:r>
      <w:r w:rsidRPr="00C46A74">
        <w:rPr>
          <w:lang w:eastAsia="zh-CN"/>
        </w:rPr>
        <w:t xml:space="preserve"> the Key Number part.</w:t>
      </w:r>
      <w:r>
        <w:rPr>
          <w:lang w:eastAsia="zh-CN"/>
        </w:rPr>
        <w:t xml:space="preserve"> </w:t>
      </w:r>
      <w:r w:rsidRPr="00C46A74">
        <w:rPr>
          <w:lang w:eastAsia="zh-CN"/>
        </w:rPr>
        <w:t>Key Group p</w:t>
      </w:r>
      <w:r>
        <w:rPr>
          <w:lang w:eastAsia="zh-CN"/>
        </w:rPr>
        <w:t>art could be the</w:t>
      </w:r>
      <w:r w:rsidRPr="00C46A74">
        <w:t xml:space="preserve"> </w:t>
      </w:r>
      <w:r w:rsidRPr="00C46A74">
        <w:rPr>
          <w:lang w:eastAsia="zh-CN"/>
        </w:rPr>
        <w:t>MBS Session ID</w:t>
      </w:r>
      <w:r>
        <w:rPr>
          <w:lang w:eastAsia="zh-CN"/>
        </w:rPr>
        <w:t xml:space="preserve">. Key number part </w:t>
      </w:r>
      <w:r w:rsidRPr="00C46A74">
        <w:rPr>
          <w:lang w:eastAsia="zh-CN"/>
        </w:rPr>
        <w:t>is used to distinguish M</w:t>
      </w:r>
      <w:r>
        <w:rPr>
          <w:lang w:eastAsia="zh-CN"/>
        </w:rPr>
        <w:t>T</w:t>
      </w:r>
      <w:r w:rsidRPr="00C46A74">
        <w:rPr>
          <w:lang w:eastAsia="zh-CN"/>
        </w:rPr>
        <w:t>Ks</w:t>
      </w:r>
      <w:r>
        <w:rPr>
          <w:lang w:eastAsia="zh-CN"/>
        </w:rPr>
        <w:t xml:space="preserve"> that have the same Key </w:t>
      </w:r>
      <w:r w:rsidRPr="00C46A74">
        <w:rPr>
          <w:lang w:eastAsia="zh-CN"/>
        </w:rPr>
        <w:t>Group part</w:t>
      </w:r>
      <w:r>
        <w:rPr>
          <w:lang w:eastAsia="zh-CN"/>
        </w:rPr>
        <w:t xml:space="preserve">. </w:t>
      </w:r>
    </w:p>
    <w:p w14:paraId="5291277A" w14:textId="77777777" w:rsidR="00E718B2" w:rsidRDefault="00E718B2" w:rsidP="00E718B2">
      <w:pPr>
        <w:ind w:left="360"/>
        <w:rPr>
          <w:lang w:eastAsia="zh-CN"/>
        </w:rPr>
      </w:pPr>
      <w:r>
        <w:rPr>
          <w:lang w:eastAsia="zh-CN"/>
        </w:rPr>
        <w:t xml:space="preserve">If MBSF-C is determined to generate MTK and KID, </w:t>
      </w:r>
      <w:r w:rsidRPr="00E02C8C">
        <w:rPr>
          <w:lang w:eastAsia="zh-CN"/>
        </w:rPr>
        <w:t>(MB-)SMF</w:t>
      </w:r>
      <w:r>
        <w:rPr>
          <w:lang w:eastAsia="zh-CN"/>
        </w:rPr>
        <w:t xml:space="preserve"> </w:t>
      </w:r>
      <w:r w:rsidRPr="004818D4">
        <w:rPr>
          <w:lang w:eastAsia="zh-CN"/>
        </w:rPr>
        <w:t>retrieves</w:t>
      </w:r>
      <w:r>
        <w:rPr>
          <w:lang w:eastAsia="zh-CN"/>
        </w:rPr>
        <w:t xml:space="preserve"> MTK and KID from MBSF-C when needed.</w:t>
      </w:r>
    </w:p>
    <w:p w14:paraId="25A44512" w14:textId="4D733E7F" w:rsidR="00E718B2" w:rsidRDefault="00E718B2" w:rsidP="008F75AF">
      <w:pPr>
        <w:numPr>
          <w:ilvl w:val="0"/>
          <w:numId w:val="25"/>
        </w:numPr>
        <w:rPr>
          <w:lang w:eastAsia="zh-CN"/>
        </w:rPr>
      </w:pPr>
      <w:r w:rsidRPr="00E02C8C">
        <w:rPr>
          <w:lang w:eastAsia="zh-CN"/>
        </w:rPr>
        <w:t>(MB-)SMF</w:t>
      </w:r>
      <w:r>
        <w:rPr>
          <w:lang w:eastAsia="zh-CN"/>
        </w:rPr>
        <w:t xml:space="preserve"> provisions the generated MTK and the KID to the </w:t>
      </w:r>
      <w:ins w:id="767" w:author="Guolonghua" w:date="2021-03-08T11:09:00Z">
        <w:r w:rsidR="00974997">
          <w:rPr>
            <w:lang w:eastAsia="zh-CN"/>
          </w:rPr>
          <w:t>MBSF-U</w:t>
        </w:r>
      </w:ins>
      <w:del w:id="768" w:author="Guolonghua" w:date="2021-03-08T11:09:00Z">
        <w:r w:rsidDel="00974997">
          <w:rPr>
            <w:lang w:eastAsia="zh-CN"/>
          </w:rPr>
          <w:delText>UDM/UDR</w:delText>
        </w:r>
      </w:del>
      <w:r>
        <w:rPr>
          <w:lang w:eastAsia="zh-CN"/>
        </w:rPr>
        <w:t>.</w:t>
      </w:r>
    </w:p>
    <w:p w14:paraId="29FA7D89" w14:textId="31646CA1" w:rsidR="00E718B2" w:rsidRDefault="00E718B2" w:rsidP="008F75AF">
      <w:pPr>
        <w:numPr>
          <w:ilvl w:val="0"/>
          <w:numId w:val="25"/>
        </w:numPr>
        <w:rPr>
          <w:lang w:eastAsia="zh-CN"/>
        </w:rPr>
      </w:pPr>
      <w:r w:rsidRPr="00E02C8C">
        <w:rPr>
          <w:lang w:eastAsia="zh-CN"/>
        </w:rPr>
        <w:t>(MB-)SMF</w:t>
      </w:r>
      <w:r>
        <w:rPr>
          <w:lang w:eastAsia="zh-CN"/>
        </w:rPr>
        <w:t xml:space="preserve"> provisions the generated MTK and the KID to the </w:t>
      </w:r>
      <w:ins w:id="769" w:author="Guolonghua" w:date="2021-03-08T11:09:00Z">
        <w:r w:rsidR="00974997">
          <w:rPr>
            <w:lang w:eastAsia="zh-CN"/>
          </w:rPr>
          <w:t>UDM/UDR</w:t>
        </w:r>
      </w:ins>
      <w:del w:id="770" w:author="Guolonghua" w:date="2021-03-08T11:09:00Z">
        <w:r w:rsidDel="00974997">
          <w:rPr>
            <w:lang w:eastAsia="zh-CN"/>
          </w:rPr>
          <w:delText>MBSF-U</w:delText>
        </w:r>
      </w:del>
      <w:r>
        <w:rPr>
          <w:lang w:eastAsia="zh-CN"/>
        </w:rPr>
        <w:t>.</w:t>
      </w:r>
    </w:p>
    <w:p w14:paraId="09AEBAE1" w14:textId="77777777" w:rsidR="00E718B2" w:rsidRDefault="00E718B2" w:rsidP="008F75AF">
      <w:pPr>
        <w:numPr>
          <w:ilvl w:val="0"/>
          <w:numId w:val="25"/>
        </w:numPr>
        <w:rPr>
          <w:lang w:eastAsia="zh-CN"/>
        </w:rPr>
      </w:pPr>
      <w:r>
        <w:rPr>
          <w:lang w:eastAsia="zh-CN"/>
        </w:rPr>
        <w:t xml:space="preserve">If UE is authorised to use the MBS feature and allowed to access the data from the MBS application, the (MB-)SMF sends the MTK and the KID to the UE. The </w:t>
      </w:r>
      <w:r w:rsidRPr="00332517">
        <w:rPr>
          <w:lang w:eastAsia="zh-CN"/>
        </w:rPr>
        <w:t>UP security policy is set to “not needed” which ind</w:t>
      </w:r>
      <w:r w:rsidRPr="00CE1F3B">
        <w:rPr>
          <w:lang w:eastAsia="zh-CN"/>
        </w:rPr>
        <w:t>icate</w:t>
      </w:r>
      <w:r>
        <w:rPr>
          <w:lang w:eastAsia="zh-CN"/>
        </w:rPr>
        <w:t>s</w:t>
      </w:r>
      <w:r w:rsidRPr="00CE1F3B">
        <w:rPr>
          <w:lang w:eastAsia="zh-CN"/>
        </w:rPr>
        <w:t xml:space="preserve"> UP confidentiality and/or UP integrity protection shall </w:t>
      </w:r>
      <w:r>
        <w:rPr>
          <w:lang w:eastAsia="zh-CN"/>
        </w:rPr>
        <w:t xml:space="preserve">not </w:t>
      </w:r>
      <w:r w:rsidRPr="00CE1F3B">
        <w:rPr>
          <w:lang w:eastAsia="zh-CN"/>
        </w:rPr>
        <w:t xml:space="preserve">be activated for all DRBs belonging to that </w:t>
      </w:r>
      <w:r>
        <w:rPr>
          <w:lang w:eastAsia="zh-CN"/>
        </w:rPr>
        <w:t>MBS</w:t>
      </w:r>
      <w:r w:rsidRPr="00CE1F3B">
        <w:rPr>
          <w:lang w:eastAsia="zh-CN"/>
        </w:rPr>
        <w:t xml:space="preserve"> session</w:t>
      </w:r>
      <w:r>
        <w:rPr>
          <w:lang w:eastAsia="zh-CN"/>
        </w:rPr>
        <w:t xml:space="preserve"> to avoid redundant protection</w:t>
      </w:r>
      <w:r w:rsidRPr="00CE1F3B">
        <w:rPr>
          <w:lang w:eastAsia="zh-CN"/>
        </w:rPr>
        <w:t>.</w:t>
      </w:r>
    </w:p>
    <w:p w14:paraId="0F43EF81" w14:textId="5F7E425C" w:rsidR="00E718B2" w:rsidRDefault="00E718B2" w:rsidP="008F75AF">
      <w:pPr>
        <w:numPr>
          <w:ilvl w:val="0"/>
          <w:numId w:val="25"/>
        </w:numPr>
        <w:rPr>
          <w:lang w:eastAsia="zh-CN"/>
        </w:rPr>
      </w:pPr>
      <w:r>
        <w:lastRenderedPageBreak/>
        <w:t>When MBS traffic is received at the MBS</w:t>
      </w:r>
      <w:ins w:id="771" w:author="Guolonghua" w:date="2021-03-08T11:10:00Z">
        <w:r w:rsidR="00974997">
          <w:rPr>
            <w:rFonts w:hint="eastAsia"/>
            <w:lang w:val="en-US" w:eastAsia="zh-CN"/>
          </w:rPr>
          <w:t>F-</w:t>
        </w:r>
      </w:ins>
      <w:r>
        <w:t>U/MSF-U</w:t>
      </w:r>
      <w:r>
        <w:rPr>
          <w:lang w:eastAsia="zh-CN"/>
        </w:rPr>
        <w:t>, the MBS</w:t>
      </w:r>
      <w:ins w:id="772" w:author="Guolonghua" w:date="2021-03-08T11:10:00Z">
        <w:r w:rsidR="00974997">
          <w:rPr>
            <w:rFonts w:hint="eastAsia"/>
            <w:lang w:val="en-US" w:eastAsia="zh-CN"/>
          </w:rPr>
          <w:t>F-</w:t>
        </w:r>
      </w:ins>
      <w:r>
        <w:rPr>
          <w:lang w:eastAsia="zh-CN"/>
        </w:rPr>
        <w:t xml:space="preserve">U/MSF-U uses the received MTK to protect the MBS traffic. The protected MBS traffic along with the KID are sent to the UE. </w:t>
      </w:r>
    </w:p>
    <w:p w14:paraId="3C47F052" w14:textId="77777777" w:rsidR="00E718B2" w:rsidRDefault="00E718B2" w:rsidP="00E718B2">
      <w:pPr>
        <w:ind w:left="780"/>
        <w:rPr>
          <w:ins w:id="773" w:author="Guolonghua" w:date="2021-03-08T11:18:00Z"/>
          <w:lang w:eastAsia="zh-CN"/>
        </w:rPr>
      </w:pPr>
      <w:r>
        <w:rPr>
          <w:lang w:eastAsia="zh-CN"/>
        </w:rPr>
        <w:t>The UE uses the received MTK in step 7 to process the MBS traffic.</w:t>
      </w:r>
    </w:p>
    <w:p w14:paraId="487E1412" w14:textId="09384BBF" w:rsidR="002304FF" w:rsidRPr="002304FF" w:rsidRDefault="002304FF" w:rsidP="002304FF">
      <w:pPr>
        <w:rPr>
          <w:rFonts w:hint="eastAsia"/>
          <w:lang w:eastAsia="zh-CN"/>
        </w:rPr>
      </w:pPr>
      <w:ins w:id="774" w:author="Guolonghua" w:date="2021-03-08T11:18:00Z">
        <w:r>
          <w:rPr>
            <w:lang w:eastAsia="zh-CN"/>
          </w:rPr>
          <w:t>The above text descripts the security handling when SMF and MB-SMF are co-located. If SMF and MB-SMF are deployed separately, MB-SMF performs step 2-6. For step 8, the MB-SMF sends the MTK and the KID to the UE via SMF.</w:t>
        </w:r>
      </w:ins>
    </w:p>
    <w:p w14:paraId="2EDB4611" w14:textId="003A00A6" w:rsidR="00E718B2" w:rsidRPr="00BB7C6A" w:rsidDel="002304FF" w:rsidRDefault="00E718B2" w:rsidP="00E718B2">
      <w:pPr>
        <w:pStyle w:val="EditorsNote"/>
        <w:rPr>
          <w:del w:id="775" w:author="Guolonghua" w:date="2021-03-08T11:18:00Z"/>
          <w:lang w:eastAsia="zh-CN"/>
        </w:rPr>
      </w:pPr>
      <w:bookmarkStart w:id="776" w:name="OLE_LINK63"/>
      <w:bookmarkStart w:id="777" w:name="OLE_LINK64"/>
      <w:del w:id="778" w:author="Guolonghua" w:date="2021-03-08T11:18:00Z">
        <w:r w:rsidRPr="00112A4F" w:rsidDel="002304FF">
          <w:rPr>
            <w:lang w:eastAsia="zh-CN"/>
          </w:rPr>
          <w:delText xml:space="preserve">Editor’ Note: </w:delText>
        </w:r>
        <w:r w:rsidDel="002304FF">
          <w:rPr>
            <w:lang w:val="aa-ET"/>
          </w:rPr>
          <w:delText>Whether SMF and MB-SMF are separated needs to be revisited once SA2 has conclusion</w:delText>
        </w:r>
        <w:bookmarkEnd w:id="776"/>
        <w:bookmarkEnd w:id="777"/>
      </w:del>
    </w:p>
    <w:p w14:paraId="2D1BD092" w14:textId="210C03A9" w:rsidR="00E718B2" w:rsidRDefault="00E718B2" w:rsidP="00E718B2">
      <w:pPr>
        <w:pStyle w:val="3"/>
      </w:pPr>
      <w:bookmarkStart w:id="779" w:name="_Toc54013718"/>
      <w:bookmarkStart w:id="780" w:name="_Toc66096043"/>
      <w:r>
        <w:t>6.8.3</w:t>
      </w:r>
      <w:r>
        <w:tab/>
        <w:t>Solution evaluation</w:t>
      </w:r>
      <w:bookmarkEnd w:id="779"/>
      <w:bookmarkEnd w:id="780"/>
      <w:r>
        <w:t xml:space="preserve"> </w:t>
      </w:r>
    </w:p>
    <w:p w14:paraId="11183AE2" w14:textId="77777777" w:rsidR="00BB37C8" w:rsidRDefault="00BB37C8" w:rsidP="00BB37C8">
      <w:pPr>
        <w:rPr>
          <w:ins w:id="781" w:author="Guolonghua" w:date="2021-03-08T11:34:00Z"/>
        </w:rPr>
      </w:pPr>
      <w:ins w:id="782" w:author="Guolonghua" w:date="2021-03-08T11:34:00Z">
        <w:r>
          <w:t>Th</w:t>
        </w:r>
        <w:r>
          <w:rPr>
            <w:rFonts w:hint="eastAsia"/>
            <w:lang w:eastAsia="zh-CN"/>
          </w:rPr>
          <w:t>is</w:t>
        </w:r>
        <w:r>
          <w:t xml:space="preserve"> solution fulfils the potential security requirements given in the key issue#2&amp;3. </w:t>
        </w:r>
        <w:r w:rsidRPr="00A54FFB">
          <w:t xml:space="preserve">This solution </w:t>
        </w:r>
        <w:r>
          <w:rPr>
            <w:rFonts w:hint="eastAsia"/>
            <w:lang w:eastAsia="zh-CN"/>
          </w:rPr>
          <w:t xml:space="preserve">provides the </w:t>
        </w:r>
        <w:r w:rsidRPr="00A54FFB">
          <w:t>protect</w:t>
        </w:r>
        <w:r>
          <w:rPr>
            <w:rFonts w:hint="eastAsia"/>
            <w:lang w:eastAsia="zh-CN"/>
          </w:rPr>
          <w:t>ion for</w:t>
        </w:r>
        <w:r w:rsidRPr="00A54FFB">
          <w:t xml:space="preserve"> the MBS traffic</w:t>
        </w:r>
        <w:r>
          <w:t xml:space="preserve"> </w:t>
        </w:r>
        <w:r w:rsidRPr="00A54FFB">
          <w:t>between the MBSF-U in the operator domain and the UE.</w:t>
        </w:r>
        <w:r>
          <w:t xml:space="preserve"> </w:t>
        </w:r>
      </w:ins>
    </w:p>
    <w:p w14:paraId="779F4B20" w14:textId="77777777" w:rsidR="00BB37C8" w:rsidRDefault="00BB37C8" w:rsidP="00BB37C8">
      <w:pPr>
        <w:rPr>
          <w:ins w:id="783" w:author="Guolonghua" w:date="2021-03-08T11:34:00Z"/>
        </w:rPr>
      </w:pPr>
      <w:ins w:id="784" w:author="Guolonghua" w:date="2021-03-08T11:34:00Z">
        <w:r>
          <w:t xml:space="preserve">MTK is </w:t>
        </w:r>
        <w:r>
          <w:rPr>
            <w:rFonts w:hint="eastAsia"/>
            <w:lang w:eastAsia="zh-CN"/>
          </w:rPr>
          <w:t>a</w:t>
        </w:r>
        <w:r>
          <w:t xml:space="preserve"> one-to-many key to protect the MBS traffic</w:t>
        </w:r>
        <w:r>
          <w:rPr>
            <w:rFonts w:hint="eastAsia"/>
            <w:lang w:eastAsia="zh-CN"/>
          </w:rPr>
          <w:t>, and</w:t>
        </w:r>
        <w:r>
          <w:t xml:space="preserve"> is distributed and updated in </w:t>
        </w:r>
        <w:r>
          <w:rPr>
            <w:rFonts w:hint="eastAsia"/>
            <w:lang w:eastAsia="zh-CN"/>
          </w:rPr>
          <w:t>control</w:t>
        </w:r>
        <w:r>
          <w:t xml:space="preserve"> plane in a secure way.</w:t>
        </w:r>
      </w:ins>
    </w:p>
    <w:p w14:paraId="4D66DE59" w14:textId="35121192" w:rsidR="00E718B2" w:rsidRDefault="00E718B2" w:rsidP="00BB37C8">
      <w:pPr>
        <w:rPr>
          <w:lang w:eastAsia="zh-CN"/>
        </w:rPr>
      </w:pPr>
      <w:del w:id="785" w:author="Guolonghua" w:date="2021-03-08T11:34:00Z">
        <w:r w:rsidDel="00BB37C8">
          <w:rPr>
            <w:lang w:eastAsia="zh-CN"/>
          </w:rPr>
          <w:delText>TBC</w:delText>
        </w:r>
      </w:del>
    </w:p>
    <w:p w14:paraId="3CE96682" w14:textId="16BAEE6C" w:rsidR="00B42148" w:rsidRPr="0070036D" w:rsidRDefault="00B42148" w:rsidP="00B42148">
      <w:pPr>
        <w:pStyle w:val="2"/>
        <w:rPr>
          <w:rFonts w:cs="Arial"/>
          <w:szCs w:val="32"/>
        </w:rPr>
      </w:pPr>
      <w:bookmarkStart w:id="786" w:name="_Toc66096044"/>
      <w:r w:rsidRPr="00B42148">
        <w:t>6.</w:t>
      </w:r>
      <w:r>
        <w:t>9</w:t>
      </w:r>
      <w:r w:rsidR="00B46A24">
        <w:tab/>
      </w:r>
      <w:r w:rsidRPr="00B42148">
        <w:t>Solution #</w:t>
      </w:r>
      <w:r>
        <w:t>9</w:t>
      </w:r>
      <w:r w:rsidRPr="00B42148">
        <w:t>: Key update solution</w:t>
      </w:r>
      <w:bookmarkEnd w:id="786"/>
      <w:r w:rsidRPr="0070036D">
        <w:rPr>
          <w:rFonts w:cs="Arial"/>
          <w:szCs w:val="32"/>
          <w:lang w:eastAsia="zh-CN"/>
        </w:rPr>
        <w:t xml:space="preserve"> </w:t>
      </w:r>
    </w:p>
    <w:p w14:paraId="610E6670" w14:textId="1C80DD6A" w:rsidR="00B42148" w:rsidRPr="00B42148" w:rsidRDefault="00B42148" w:rsidP="00B42148">
      <w:pPr>
        <w:pStyle w:val="3"/>
      </w:pPr>
      <w:bookmarkStart w:id="787" w:name="_Toc66096045"/>
      <w:r w:rsidRPr="00B42148">
        <w:t>6.</w:t>
      </w:r>
      <w:r>
        <w:t>9</w:t>
      </w:r>
      <w:r w:rsidRPr="00B42148">
        <w:t>.1</w:t>
      </w:r>
      <w:r w:rsidR="00B46A24">
        <w:tab/>
      </w:r>
      <w:r w:rsidRPr="00B42148">
        <w:t>Solution overview</w:t>
      </w:r>
      <w:bookmarkEnd w:id="787"/>
    </w:p>
    <w:p w14:paraId="007CAF08" w14:textId="77777777" w:rsidR="00B42148" w:rsidRPr="00F36B05" w:rsidRDefault="00B42148" w:rsidP="00B42148">
      <w:r w:rsidRPr="00584709">
        <w:t xml:space="preserve">This solution addresses Key Issue </w:t>
      </w:r>
      <w:r>
        <w:t xml:space="preserve">2 to support the update or revocation of the group key. </w:t>
      </w:r>
      <w:r w:rsidRPr="00FA7AD9">
        <w:rPr>
          <w:lang w:eastAsia="ko-KR"/>
        </w:rPr>
        <w:t>Th</w:t>
      </w:r>
      <w:r>
        <w:rPr>
          <w:lang w:eastAsia="ko-KR"/>
        </w:rPr>
        <w:t xml:space="preserve">is solution is based on solution 1. </w:t>
      </w:r>
      <w:r>
        <w:t xml:space="preserve">The keys </w:t>
      </w:r>
      <w:r w:rsidRPr="006311D2">
        <w:t>for protection of MBS traffic</w:t>
      </w:r>
      <w:r>
        <w:t xml:space="preserve"> are generated in the RAN nodes and distributed to UEs. The UEs, which belong to a </w:t>
      </w:r>
      <w:r w:rsidRPr="00F736C6">
        <w:t>multicast group</w:t>
      </w:r>
      <w:r>
        <w:t>, acquire the same group keys in the RAN node. The security protection is enabled in transport layer.</w:t>
      </w:r>
    </w:p>
    <w:p w14:paraId="4A537F4D" w14:textId="22E8AB35" w:rsidR="00B42148" w:rsidRPr="00B42148" w:rsidRDefault="00B42148" w:rsidP="00B42148">
      <w:pPr>
        <w:pStyle w:val="3"/>
      </w:pPr>
      <w:bookmarkStart w:id="788" w:name="_Toc66096046"/>
      <w:r w:rsidRPr="00B42148">
        <w:t>6.</w:t>
      </w:r>
      <w:r>
        <w:t>9</w:t>
      </w:r>
      <w:r w:rsidRPr="00B42148">
        <w:t xml:space="preserve">.2 </w:t>
      </w:r>
      <w:r w:rsidR="00B46A24">
        <w:tab/>
      </w:r>
      <w:r w:rsidRPr="00B42148">
        <w:t>Solution Details</w:t>
      </w:r>
      <w:bookmarkEnd w:id="788"/>
    </w:p>
    <w:p w14:paraId="00478C10" w14:textId="77777777" w:rsidR="00B42148" w:rsidRDefault="00B42148" w:rsidP="00B42148">
      <w:p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This </w:t>
      </w:r>
      <w:r>
        <w:rPr>
          <w:rFonts w:eastAsia="Times New Roman"/>
          <w:color w:val="000000"/>
          <w:sz w:val="21"/>
          <w:szCs w:val="21"/>
          <w:lang w:val="en-US" w:eastAsia="en-GB"/>
        </w:rPr>
        <w:t>sub</w:t>
      </w:r>
      <w:r w:rsidRPr="00363FF9">
        <w:rPr>
          <w:rFonts w:eastAsia="Times New Roman"/>
          <w:color w:val="000000"/>
          <w:sz w:val="21"/>
          <w:szCs w:val="21"/>
          <w:lang w:val="en-US" w:eastAsia="en-GB"/>
        </w:rPr>
        <w:t xml:space="preserve">section explains </w:t>
      </w:r>
      <w:r>
        <w:rPr>
          <w:rFonts w:eastAsia="Times New Roman"/>
          <w:color w:val="000000"/>
          <w:sz w:val="21"/>
          <w:szCs w:val="21"/>
          <w:lang w:val="en-US" w:eastAsia="en-GB"/>
        </w:rPr>
        <w:t xml:space="preserve">how the group key is to be updated. </w:t>
      </w:r>
      <w:bookmarkStart w:id="789" w:name="OLE_LINK67"/>
      <w:r>
        <w:rPr>
          <w:rFonts w:eastAsia="Times New Roman"/>
          <w:color w:val="000000"/>
          <w:sz w:val="21"/>
          <w:szCs w:val="21"/>
          <w:lang w:val="en-US" w:eastAsia="en-GB"/>
        </w:rPr>
        <w:t xml:space="preserve">Reasons to trigger this procedure include UE mobility, presence of malicious UEs, or long usage of the group key. </w:t>
      </w:r>
      <w:bookmarkEnd w:id="789"/>
    </w:p>
    <w:p w14:paraId="53D4EDA5" w14:textId="77777777" w:rsidR="00B42148" w:rsidRPr="0070036D" w:rsidRDefault="00B42148" w:rsidP="00B42148">
      <w:pPr>
        <w:spacing w:after="0"/>
        <w:rPr>
          <w:rFonts w:eastAsia="Times New Roman"/>
          <w:color w:val="000000"/>
          <w:sz w:val="21"/>
          <w:szCs w:val="21"/>
          <w:lang w:val="en-US" w:eastAsia="en-GB"/>
        </w:rPr>
      </w:pPr>
    </w:p>
    <w:p w14:paraId="2AADB6C0" w14:textId="77777777" w:rsidR="00B42148" w:rsidRPr="003073D0" w:rsidRDefault="00B42148" w:rsidP="00B42148">
      <w:pPr>
        <w:spacing w:after="0"/>
        <w:rPr>
          <w:rFonts w:eastAsia="Times New Roman"/>
          <w:b/>
          <w:bCs/>
          <w:color w:val="000000"/>
          <w:sz w:val="21"/>
          <w:szCs w:val="21"/>
          <w:lang w:val="en-US" w:eastAsia="en-GB"/>
        </w:rPr>
      </w:pPr>
      <w:bookmarkStart w:id="790" w:name="OLE_LINK70"/>
      <w:r w:rsidRPr="003073D0">
        <w:rPr>
          <w:rFonts w:eastAsia="Times New Roman"/>
          <w:b/>
          <w:bCs/>
          <w:color w:val="000000"/>
          <w:sz w:val="21"/>
          <w:szCs w:val="21"/>
          <w:lang w:val="en-US" w:eastAsia="en-GB"/>
        </w:rPr>
        <w:t>Default approach:</w:t>
      </w:r>
    </w:p>
    <w:p w14:paraId="6548A383" w14:textId="77777777" w:rsidR="00B42148" w:rsidRDefault="00B42148" w:rsidP="00B42148">
      <w:pPr>
        <w:spacing w:after="0"/>
        <w:rPr>
          <w:rFonts w:eastAsia="Times New Roman"/>
          <w:color w:val="000000"/>
          <w:sz w:val="21"/>
          <w:szCs w:val="21"/>
          <w:lang w:val="en-US" w:eastAsia="en-GB"/>
        </w:rPr>
      </w:pPr>
    </w:p>
    <w:p w14:paraId="2EB5C889" w14:textId="77777777" w:rsidR="00B42148" w:rsidRDefault="00B42148" w:rsidP="00B42148">
      <w:pPr>
        <w:spacing w:after="0"/>
        <w:rPr>
          <w:rFonts w:eastAsia="Times New Roman"/>
          <w:color w:val="000000"/>
          <w:sz w:val="21"/>
          <w:szCs w:val="21"/>
          <w:lang w:val="en-US" w:eastAsia="en-GB"/>
        </w:rPr>
      </w:pPr>
      <w:r w:rsidRPr="007E48AB">
        <w:rPr>
          <w:rFonts w:eastAsia="Times New Roman"/>
          <w:color w:val="000000"/>
          <w:sz w:val="21"/>
          <w:szCs w:val="21"/>
          <w:lang w:val="en-US" w:eastAsia="en-GB"/>
        </w:rPr>
        <w:t xml:space="preserve">The default </w:t>
      </w:r>
      <w:r>
        <w:rPr>
          <w:rFonts w:eastAsia="Times New Roman"/>
          <w:color w:val="000000"/>
          <w:sz w:val="21"/>
          <w:szCs w:val="21"/>
          <w:lang w:val="en-US" w:eastAsia="en-GB"/>
        </w:rPr>
        <w:t xml:space="preserve">group key update </w:t>
      </w:r>
      <w:r w:rsidRPr="007E48AB">
        <w:rPr>
          <w:rFonts w:eastAsia="Times New Roman"/>
          <w:color w:val="000000"/>
          <w:sz w:val="21"/>
          <w:szCs w:val="21"/>
          <w:lang w:val="en-US" w:eastAsia="en-GB"/>
        </w:rPr>
        <w:t>version uses key hierarchy</w:t>
      </w:r>
      <w:r>
        <w:rPr>
          <w:rFonts w:eastAsia="Times New Roman"/>
          <w:color w:val="000000"/>
          <w:sz w:val="21"/>
          <w:szCs w:val="21"/>
          <w:lang w:val="en-US" w:eastAsia="en-GB"/>
        </w:rPr>
        <w:t>:</w:t>
      </w:r>
    </w:p>
    <w:p w14:paraId="0EDAF17C" w14:textId="77777777" w:rsidR="00B42148" w:rsidRDefault="00B42148" w:rsidP="00B42148">
      <w:pPr>
        <w:spacing w:after="0"/>
        <w:rPr>
          <w:rFonts w:eastAsia="Times New Roman"/>
          <w:color w:val="000000"/>
          <w:sz w:val="21"/>
          <w:szCs w:val="21"/>
          <w:lang w:val="en-US" w:eastAsia="en-GB"/>
        </w:rPr>
      </w:pPr>
    </w:p>
    <w:p w14:paraId="006EE0FE" w14:textId="77777777" w:rsidR="00B42148" w:rsidRDefault="00B42148" w:rsidP="00B42148">
      <w:pPr>
        <w:spacing w:after="0"/>
        <w:ind w:left="568" w:firstLine="284"/>
        <w:rPr>
          <w:color w:val="000000"/>
          <w:sz w:val="21"/>
          <w:szCs w:val="21"/>
          <w:lang w:val="en-US" w:eastAsia="zh-CN"/>
        </w:rPr>
      </w:pPr>
      <w:r w:rsidRPr="007E48AB">
        <w:rPr>
          <w:rFonts w:eastAsia="Times New Roman"/>
          <w:color w:val="000000"/>
          <w:sz w:val="21"/>
          <w:szCs w:val="21"/>
          <w:lang w:val="en-US" w:eastAsia="en-GB"/>
        </w:rPr>
        <w:t xml:space="preserve"> </w:t>
      </w:r>
      <w:r>
        <w:rPr>
          <w:color w:val="000000"/>
          <w:sz w:val="21"/>
          <w:szCs w:val="21"/>
          <w:lang w:val="en-US" w:eastAsia="zh-CN"/>
        </w:rPr>
        <w:t>UE_</w:t>
      </w:r>
      <w:r w:rsidRPr="007E48AB">
        <w:rPr>
          <w:color w:val="000000"/>
          <w:sz w:val="21"/>
          <w:szCs w:val="21"/>
          <w:lang w:val="en-US" w:eastAsia="zh-CN"/>
        </w:rPr>
        <w:t xml:space="preserve">K </w:t>
      </w:r>
      <w:r w:rsidRPr="00227D5B">
        <w:rPr>
          <w:color w:val="000000"/>
          <w:sz w:val="21"/>
          <w:szCs w:val="21"/>
          <w:lang w:val="en-US" w:eastAsia="zh-CN"/>
        </w:rPr>
        <w:sym w:font="Wingdings" w:char="F0E0"/>
      </w:r>
      <w:r w:rsidRPr="007E48AB">
        <w:rPr>
          <w:color w:val="000000"/>
          <w:sz w:val="21"/>
          <w:szCs w:val="21"/>
          <w:lang w:val="en-US" w:eastAsia="zh-CN"/>
        </w:rPr>
        <w:t xml:space="preserve"> </w:t>
      </w:r>
      <w:proofErr w:type="spellStart"/>
      <w:r w:rsidRPr="007E48AB">
        <w:rPr>
          <w:color w:val="000000"/>
          <w:sz w:val="21"/>
          <w:szCs w:val="21"/>
          <w:lang w:val="en-US" w:eastAsia="zh-CN"/>
        </w:rPr>
        <w:t>K_group</w:t>
      </w:r>
      <w:proofErr w:type="spellEnd"/>
    </w:p>
    <w:bookmarkEnd w:id="790"/>
    <w:p w14:paraId="38BA1391" w14:textId="77777777" w:rsidR="00B42148" w:rsidRDefault="00B42148" w:rsidP="00B42148">
      <w:pPr>
        <w:spacing w:after="0"/>
        <w:rPr>
          <w:color w:val="000000"/>
          <w:sz w:val="21"/>
          <w:szCs w:val="21"/>
          <w:lang w:val="en-US" w:eastAsia="zh-CN"/>
        </w:rPr>
      </w:pPr>
    </w:p>
    <w:p w14:paraId="558D6A5B" w14:textId="77777777" w:rsidR="00B42148" w:rsidRDefault="00B42148" w:rsidP="00B42148">
      <w:pPr>
        <w:spacing w:after="0"/>
        <w:rPr>
          <w:rFonts w:eastAsia="Times New Roman"/>
          <w:color w:val="000000"/>
          <w:sz w:val="21"/>
          <w:szCs w:val="21"/>
          <w:lang w:val="en-US" w:eastAsia="en-GB"/>
        </w:rPr>
      </w:pPr>
      <w:r>
        <w:rPr>
          <w:rFonts w:eastAsia="Times New Roman"/>
          <w:color w:val="000000"/>
          <w:sz w:val="21"/>
          <w:szCs w:val="21"/>
          <w:lang w:val="en-US" w:eastAsia="en-GB"/>
        </w:rPr>
        <w:t>In this approach, e</w:t>
      </w:r>
      <w:r w:rsidRPr="00363FF9">
        <w:rPr>
          <w:rFonts w:eastAsia="Times New Roman"/>
          <w:color w:val="000000"/>
          <w:sz w:val="21"/>
          <w:szCs w:val="21"/>
          <w:lang w:val="en-US" w:eastAsia="en-GB"/>
        </w:rPr>
        <w:t xml:space="preserve">ach UE </w:t>
      </w:r>
      <w:r>
        <w:rPr>
          <w:rFonts w:eastAsia="Times New Roman"/>
          <w:color w:val="000000"/>
          <w:sz w:val="21"/>
          <w:szCs w:val="21"/>
          <w:lang w:val="en-US" w:eastAsia="en-GB"/>
        </w:rPr>
        <w:t xml:space="preserve">has two keys: </w:t>
      </w:r>
      <w:r w:rsidRPr="00363FF9">
        <w:rPr>
          <w:rFonts w:eastAsia="Times New Roman"/>
          <w:color w:val="000000"/>
          <w:sz w:val="21"/>
          <w:szCs w:val="21"/>
          <w:lang w:val="en-US" w:eastAsia="en-GB"/>
        </w:rPr>
        <w:t xml:space="preserve">a device specific key, </w:t>
      </w:r>
      <w:r>
        <w:rPr>
          <w:rFonts w:eastAsia="Times New Roman"/>
          <w:color w:val="000000"/>
          <w:sz w:val="21"/>
          <w:szCs w:val="21"/>
          <w:lang w:val="en-US" w:eastAsia="en-GB"/>
        </w:rPr>
        <w:t xml:space="preserve">UE_K, and </w:t>
      </w:r>
      <w:r w:rsidRPr="00363FF9">
        <w:rPr>
          <w:rFonts w:eastAsia="Times New Roman"/>
          <w:color w:val="000000"/>
          <w:sz w:val="21"/>
          <w:szCs w:val="21"/>
          <w:lang w:val="en-US" w:eastAsia="en-GB"/>
        </w:rPr>
        <w:t>a group key</w:t>
      </w:r>
      <w:r>
        <w:rPr>
          <w:rFonts w:eastAsia="Times New Roman"/>
          <w:color w:val="000000"/>
          <w:sz w:val="21"/>
          <w:szCs w:val="21"/>
          <w:lang w:val="en-US" w:eastAsia="en-GB"/>
        </w:rPr>
        <w:t xml:space="preserve"> </w:t>
      </w:r>
      <w:proofErr w:type="spellStart"/>
      <w:r>
        <w:rPr>
          <w:rFonts w:eastAsia="Times New Roman"/>
          <w:color w:val="000000"/>
          <w:sz w:val="21"/>
          <w:szCs w:val="21"/>
          <w:lang w:val="en-US" w:eastAsia="en-GB"/>
        </w:rPr>
        <w:t>K_group</w:t>
      </w:r>
      <w:proofErr w:type="spellEnd"/>
      <w:r w:rsidRPr="00363FF9">
        <w:rPr>
          <w:rFonts w:eastAsia="Times New Roman"/>
          <w:color w:val="000000"/>
          <w:sz w:val="21"/>
          <w:szCs w:val="21"/>
          <w:lang w:val="en-US" w:eastAsia="en-GB"/>
        </w:rPr>
        <w:t xml:space="preserve"> shared with all N devices</w:t>
      </w:r>
      <w:r>
        <w:rPr>
          <w:rFonts w:eastAsia="Times New Roman"/>
          <w:color w:val="000000"/>
          <w:sz w:val="21"/>
          <w:szCs w:val="21"/>
          <w:lang w:val="en-US" w:eastAsia="en-GB"/>
        </w:rPr>
        <w:t xml:space="preserve"> in a RAN subscribed to the same MBS service</w:t>
      </w:r>
      <w:r w:rsidRPr="00363FF9">
        <w:rPr>
          <w:rFonts w:eastAsia="Times New Roman"/>
          <w:color w:val="000000"/>
          <w:sz w:val="21"/>
          <w:szCs w:val="21"/>
          <w:lang w:val="en-US" w:eastAsia="en-GB"/>
        </w:rPr>
        <w:t xml:space="preserve">. </w:t>
      </w:r>
      <w:r>
        <w:rPr>
          <w:color w:val="000000"/>
          <w:sz w:val="21"/>
          <w:szCs w:val="21"/>
          <w:lang w:val="en-US" w:eastAsia="zh-CN"/>
        </w:rPr>
        <w:t xml:space="preserve">UE_K refers the device specific UE keys used to protect message 9 in 6.1.1-1, i.e., the RRC reconfiguration request. </w:t>
      </w:r>
    </w:p>
    <w:p w14:paraId="2D3611B5" w14:textId="77777777" w:rsidR="00B42148" w:rsidRDefault="00B42148" w:rsidP="00B42148">
      <w:pPr>
        <w:spacing w:after="0"/>
        <w:rPr>
          <w:rFonts w:eastAsia="Times New Roman"/>
          <w:color w:val="000000"/>
          <w:sz w:val="21"/>
          <w:szCs w:val="21"/>
          <w:lang w:val="en-US" w:eastAsia="en-GB"/>
        </w:rPr>
      </w:pPr>
    </w:p>
    <w:p w14:paraId="0E520EC5" w14:textId="77777777" w:rsidR="00B42148" w:rsidRDefault="00B42148" w:rsidP="00B42148">
      <w:pPr>
        <w:spacing w:after="0"/>
        <w:rPr>
          <w:rFonts w:eastAsia="Times New Roman"/>
          <w:color w:val="000000"/>
          <w:sz w:val="21"/>
          <w:szCs w:val="21"/>
          <w:lang w:val="en-US" w:eastAsia="en-GB"/>
        </w:rPr>
      </w:pPr>
      <w:r>
        <w:rPr>
          <w:rFonts w:eastAsia="Times New Roman"/>
          <w:color w:val="000000"/>
          <w:sz w:val="21"/>
          <w:szCs w:val="21"/>
          <w:lang w:val="en-US" w:eastAsia="en-GB"/>
        </w:rPr>
        <w:t xml:space="preserve">In the following, K1 </w:t>
      </w:r>
      <w:r w:rsidRPr="00227D5B">
        <w:rPr>
          <w:rFonts w:eastAsia="Times New Roman"/>
          <w:color w:val="000000"/>
          <w:sz w:val="21"/>
          <w:szCs w:val="21"/>
          <w:lang w:val="en-US" w:eastAsia="en-GB"/>
        </w:rPr>
        <w:sym w:font="Wingdings" w:char="F0E0"/>
      </w:r>
      <w:r>
        <w:rPr>
          <w:rFonts w:eastAsia="Times New Roman"/>
          <w:color w:val="000000"/>
          <w:sz w:val="21"/>
          <w:szCs w:val="21"/>
          <w:lang w:val="en-US" w:eastAsia="en-GB"/>
        </w:rPr>
        <w:t xml:space="preserve"> K2 means that K1 is used to protect the transport of K2 by ensuring its confidentiality, integrity, and freshness.</w:t>
      </w:r>
      <w:r w:rsidRPr="0077051C">
        <w:rPr>
          <w:rFonts w:eastAsia="Times New Roman"/>
          <w:color w:val="000000"/>
          <w:sz w:val="21"/>
          <w:szCs w:val="21"/>
          <w:lang w:val="en-US" w:eastAsia="en-GB"/>
        </w:rPr>
        <w:t xml:space="preserve"> </w:t>
      </w:r>
      <w:r>
        <w:rPr>
          <w:rFonts w:eastAsia="Times New Roman"/>
          <w:color w:val="000000"/>
          <w:sz w:val="21"/>
          <w:szCs w:val="21"/>
          <w:lang w:val="en-US" w:eastAsia="en-GB"/>
        </w:rPr>
        <w:t xml:space="preserve">In the following, </w:t>
      </w:r>
      <w:r w:rsidRPr="00567379">
        <w:rPr>
          <w:rFonts w:eastAsia="Times New Roman"/>
          <w:color w:val="000000"/>
          <w:sz w:val="21"/>
          <w:szCs w:val="21"/>
          <w:lang w:val="en-US" w:eastAsia="en-GB"/>
        </w:rPr>
        <w:t>E</w:t>
      </w:r>
      <w:r w:rsidRPr="00B70A4C">
        <w:rPr>
          <w:rFonts w:eastAsia="Times New Roman"/>
          <w:color w:val="000000"/>
          <w:sz w:val="21"/>
          <w:szCs w:val="21"/>
          <w:vertAlign w:val="subscript"/>
          <w:lang w:val="en-US" w:eastAsia="en-GB"/>
        </w:rPr>
        <w:t>K1</w:t>
      </w:r>
      <w:r w:rsidRPr="00567379">
        <w:rPr>
          <w:rFonts w:eastAsia="Times New Roman"/>
          <w:color w:val="000000"/>
          <w:sz w:val="21"/>
          <w:szCs w:val="21"/>
          <w:lang w:val="en-US" w:eastAsia="en-GB"/>
        </w:rPr>
        <w:t>{K2} is used to indicate the secure delivery of K2</w:t>
      </w:r>
      <w:r>
        <w:rPr>
          <w:rFonts w:eastAsia="Times New Roman"/>
          <w:color w:val="000000"/>
          <w:sz w:val="21"/>
          <w:szCs w:val="21"/>
          <w:lang w:val="en-US" w:eastAsia="en-GB"/>
        </w:rPr>
        <w:t xml:space="preserve"> by protecting it with K1</w:t>
      </w:r>
      <w:r w:rsidRPr="00567379">
        <w:rPr>
          <w:rFonts w:eastAsia="Times New Roman"/>
          <w:color w:val="000000"/>
          <w:sz w:val="21"/>
          <w:szCs w:val="21"/>
          <w:lang w:val="en-US" w:eastAsia="en-GB"/>
        </w:rPr>
        <w:t>.</w:t>
      </w:r>
    </w:p>
    <w:p w14:paraId="7D0D5003" w14:textId="77777777" w:rsidR="00B42148" w:rsidRDefault="00B42148" w:rsidP="00B42148">
      <w:pPr>
        <w:spacing w:after="0"/>
        <w:rPr>
          <w:color w:val="000000"/>
          <w:sz w:val="21"/>
          <w:szCs w:val="21"/>
          <w:lang w:val="en-US" w:eastAsia="zh-CN"/>
        </w:rPr>
      </w:pPr>
      <w:r>
        <w:rPr>
          <w:color w:val="000000"/>
          <w:sz w:val="21"/>
          <w:szCs w:val="21"/>
          <w:lang w:val="en-US" w:eastAsia="zh-CN"/>
        </w:rPr>
        <w:br/>
        <w:t xml:space="preserve">Group key update in the following situations: </w:t>
      </w:r>
    </w:p>
    <w:p w14:paraId="02C388FE" w14:textId="77777777" w:rsidR="00B42148" w:rsidRDefault="00B42148" w:rsidP="00B42148">
      <w:pPr>
        <w:spacing w:after="0"/>
        <w:rPr>
          <w:color w:val="000000"/>
          <w:sz w:val="21"/>
          <w:szCs w:val="21"/>
          <w:lang w:val="en-US" w:eastAsia="zh-CN"/>
        </w:rPr>
      </w:pPr>
    </w:p>
    <w:p w14:paraId="226B1C2B" w14:textId="77777777" w:rsidR="00B42148" w:rsidRDefault="00B42148" w:rsidP="00B42148">
      <w:pPr>
        <w:numPr>
          <w:ilvl w:val="0"/>
          <w:numId w:val="23"/>
        </w:numPr>
        <w:spacing w:after="0"/>
        <w:rPr>
          <w:color w:val="000000"/>
          <w:sz w:val="21"/>
          <w:szCs w:val="21"/>
          <w:lang w:val="en-US" w:eastAsia="zh-CN"/>
        </w:rPr>
      </w:pPr>
      <w:r>
        <w:rPr>
          <w:color w:val="000000"/>
          <w:sz w:val="21"/>
          <w:szCs w:val="21"/>
          <w:lang w:val="en-US" w:eastAsia="zh-CN"/>
        </w:rPr>
        <w:t xml:space="preserve">Initial group key distribution, </w:t>
      </w:r>
    </w:p>
    <w:p w14:paraId="02245154" w14:textId="77777777" w:rsidR="00B42148" w:rsidRDefault="00B42148" w:rsidP="00B42148">
      <w:pPr>
        <w:numPr>
          <w:ilvl w:val="0"/>
          <w:numId w:val="23"/>
        </w:numPr>
        <w:spacing w:after="0"/>
        <w:rPr>
          <w:color w:val="000000"/>
          <w:sz w:val="21"/>
          <w:szCs w:val="21"/>
          <w:lang w:val="en-US" w:eastAsia="zh-CN"/>
        </w:rPr>
      </w:pPr>
      <w:r>
        <w:rPr>
          <w:color w:val="000000"/>
          <w:sz w:val="21"/>
          <w:szCs w:val="21"/>
          <w:lang w:val="en-US" w:eastAsia="zh-CN"/>
        </w:rPr>
        <w:t xml:space="preserve">Key update due to a too long usage, </w:t>
      </w:r>
    </w:p>
    <w:p w14:paraId="4650B45E" w14:textId="77777777" w:rsidR="00B42148" w:rsidRDefault="00B42148" w:rsidP="00B42148">
      <w:pPr>
        <w:numPr>
          <w:ilvl w:val="0"/>
          <w:numId w:val="23"/>
        </w:numPr>
        <w:spacing w:after="0"/>
        <w:rPr>
          <w:rFonts w:eastAsia="Times New Roman"/>
          <w:color w:val="000000"/>
          <w:sz w:val="21"/>
          <w:szCs w:val="21"/>
          <w:lang w:val="en-US" w:eastAsia="en-GB"/>
        </w:rPr>
      </w:pPr>
      <w:r>
        <w:rPr>
          <w:color w:val="000000"/>
          <w:sz w:val="21"/>
          <w:szCs w:val="21"/>
          <w:lang w:val="en-US" w:eastAsia="zh-CN"/>
        </w:rPr>
        <w:t>K</w:t>
      </w:r>
      <w:r w:rsidRPr="00363FF9">
        <w:rPr>
          <w:rFonts w:eastAsia="Times New Roman"/>
          <w:color w:val="000000"/>
          <w:sz w:val="21"/>
          <w:szCs w:val="21"/>
          <w:lang w:val="en-US" w:eastAsia="en-GB"/>
        </w:rPr>
        <w:t>ey update triggered by a new device joining the group</w:t>
      </w:r>
      <w:r>
        <w:rPr>
          <w:rFonts w:eastAsia="Times New Roman"/>
          <w:color w:val="000000"/>
          <w:sz w:val="21"/>
          <w:szCs w:val="21"/>
          <w:lang w:val="en-US" w:eastAsia="en-GB"/>
        </w:rPr>
        <w:t xml:space="preserve">, and </w:t>
      </w:r>
    </w:p>
    <w:p w14:paraId="2124647A" w14:textId="77777777" w:rsidR="00B42148" w:rsidRDefault="00B42148" w:rsidP="00B42148">
      <w:pPr>
        <w:numPr>
          <w:ilvl w:val="0"/>
          <w:numId w:val="23"/>
        </w:numPr>
        <w:spacing w:after="0"/>
        <w:rPr>
          <w:color w:val="000000"/>
          <w:sz w:val="21"/>
          <w:szCs w:val="21"/>
          <w:lang w:val="en-US" w:eastAsia="zh-CN"/>
        </w:rPr>
      </w:pPr>
      <w:r>
        <w:rPr>
          <w:rFonts w:eastAsia="Times New Roman"/>
          <w:color w:val="000000"/>
          <w:sz w:val="21"/>
          <w:szCs w:val="21"/>
          <w:lang w:val="en-US" w:eastAsia="en-GB"/>
        </w:rPr>
        <w:t>K</w:t>
      </w:r>
      <w:r w:rsidRPr="00363FF9">
        <w:rPr>
          <w:rFonts w:eastAsia="Times New Roman"/>
          <w:color w:val="000000"/>
          <w:sz w:val="21"/>
          <w:szCs w:val="21"/>
          <w:lang w:val="en-US" w:eastAsia="en-GB"/>
        </w:rPr>
        <w:t>ey update triggered by a UE leaving/being revoked</w:t>
      </w:r>
      <w:r>
        <w:rPr>
          <w:color w:val="000000"/>
          <w:sz w:val="21"/>
          <w:szCs w:val="21"/>
          <w:lang w:val="en-US" w:eastAsia="zh-CN"/>
        </w:rPr>
        <w:t xml:space="preserve"> </w:t>
      </w:r>
    </w:p>
    <w:p w14:paraId="0C2F5D23" w14:textId="77777777" w:rsidR="00B42148" w:rsidRDefault="00B42148" w:rsidP="00B42148">
      <w:pPr>
        <w:spacing w:after="0"/>
        <w:rPr>
          <w:color w:val="000000"/>
          <w:sz w:val="21"/>
          <w:szCs w:val="21"/>
          <w:lang w:val="en-US" w:eastAsia="zh-CN"/>
        </w:rPr>
      </w:pPr>
    </w:p>
    <w:p w14:paraId="1014BFC4" w14:textId="77777777" w:rsidR="00B42148" w:rsidRDefault="00B42148" w:rsidP="00B42148">
      <w:pPr>
        <w:spacing w:after="0"/>
        <w:rPr>
          <w:color w:val="000000"/>
          <w:sz w:val="21"/>
          <w:szCs w:val="21"/>
          <w:lang w:val="en-US" w:eastAsia="zh-CN"/>
        </w:rPr>
      </w:pPr>
      <w:r>
        <w:rPr>
          <w:color w:val="000000"/>
          <w:sz w:val="21"/>
          <w:szCs w:val="21"/>
          <w:lang w:val="en-US" w:eastAsia="zh-CN"/>
        </w:rPr>
        <w:t>involve the following two steps:</w:t>
      </w:r>
    </w:p>
    <w:p w14:paraId="070D7096" w14:textId="77777777" w:rsidR="00B42148" w:rsidRDefault="00B42148" w:rsidP="00B42148">
      <w:pPr>
        <w:spacing w:after="0"/>
        <w:rPr>
          <w:color w:val="000000"/>
          <w:sz w:val="21"/>
          <w:szCs w:val="21"/>
          <w:lang w:val="en-US" w:eastAsia="zh-CN"/>
        </w:rPr>
      </w:pPr>
    </w:p>
    <w:p w14:paraId="29A4EEAE" w14:textId="77777777" w:rsidR="00B42148" w:rsidRDefault="00B42148" w:rsidP="00B42148">
      <w:pPr>
        <w:numPr>
          <w:ilvl w:val="0"/>
          <w:numId w:val="21"/>
        </w:numPr>
        <w:spacing w:after="0"/>
        <w:rPr>
          <w:color w:val="000000"/>
          <w:sz w:val="21"/>
          <w:szCs w:val="21"/>
          <w:lang w:val="en-US" w:eastAsia="zh-CN"/>
        </w:rPr>
      </w:pPr>
      <w:r>
        <w:rPr>
          <w:color w:val="000000"/>
          <w:sz w:val="21"/>
          <w:szCs w:val="21"/>
          <w:lang w:val="en-US" w:eastAsia="zh-CN"/>
        </w:rPr>
        <w:t>RAN generating a new group key.</w:t>
      </w:r>
    </w:p>
    <w:p w14:paraId="376547ED" w14:textId="77777777" w:rsidR="00B42148" w:rsidRDefault="00B42148" w:rsidP="00B42148">
      <w:pPr>
        <w:numPr>
          <w:ilvl w:val="0"/>
          <w:numId w:val="21"/>
        </w:numPr>
        <w:spacing w:after="0"/>
        <w:rPr>
          <w:color w:val="000000"/>
          <w:sz w:val="21"/>
          <w:szCs w:val="21"/>
          <w:lang w:val="en-US" w:eastAsia="zh-CN"/>
        </w:rPr>
      </w:pPr>
      <w:r>
        <w:rPr>
          <w:color w:val="000000"/>
          <w:sz w:val="21"/>
          <w:szCs w:val="21"/>
          <w:lang w:val="en-US" w:eastAsia="zh-CN"/>
        </w:rPr>
        <w:lastRenderedPageBreak/>
        <w:t>RAN sending RRC reconfiguration request unicast messages to all UEs subscribed to a given MBS service (</w:t>
      </w:r>
      <w:r>
        <w:rPr>
          <w:rFonts w:eastAsia="Times New Roman"/>
          <w:color w:val="000000"/>
          <w:sz w:val="21"/>
          <w:szCs w:val="21"/>
          <w:lang w:val="en-US" w:eastAsia="en-GB"/>
        </w:rPr>
        <w:t>Step 9 in Figure 6.1.1-1)</w:t>
      </w:r>
      <w:r>
        <w:rPr>
          <w:color w:val="000000"/>
          <w:sz w:val="21"/>
          <w:szCs w:val="21"/>
          <w:lang w:val="en-US" w:eastAsia="zh-CN"/>
        </w:rPr>
        <w:t>.</w:t>
      </w:r>
    </w:p>
    <w:p w14:paraId="43852A36" w14:textId="77777777" w:rsidR="00B42148" w:rsidRDefault="00B42148" w:rsidP="00B42148">
      <w:pPr>
        <w:spacing w:after="0"/>
        <w:rPr>
          <w:rFonts w:eastAsia="Times New Roman"/>
          <w:color w:val="000000"/>
          <w:sz w:val="21"/>
          <w:szCs w:val="21"/>
          <w:lang w:val="en-US" w:eastAsia="en-GB"/>
        </w:rPr>
      </w:pPr>
    </w:p>
    <w:p w14:paraId="66B12EA9" w14:textId="77777777" w:rsidR="00B42148" w:rsidRDefault="00B42148" w:rsidP="00B42148">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Communication optimized approach:</w:t>
      </w:r>
    </w:p>
    <w:p w14:paraId="3657E974" w14:textId="77777777" w:rsidR="00B42148" w:rsidRDefault="00B42148" w:rsidP="00B42148">
      <w:pPr>
        <w:spacing w:after="0"/>
        <w:rPr>
          <w:rFonts w:eastAsia="Times New Roman"/>
          <w:b/>
          <w:bCs/>
          <w:color w:val="000000"/>
          <w:sz w:val="21"/>
          <w:szCs w:val="21"/>
          <w:lang w:val="en-US" w:eastAsia="en-GB"/>
        </w:rPr>
      </w:pPr>
    </w:p>
    <w:p w14:paraId="65A3DBBC" w14:textId="77777777" w:rsidR="00B42148" w:rsidRDefault="00B42148" w:rsidP="00B42148">
      <w:pPr>
        <w:rPr>
          <w:color w:val="000000"/>
          <w:sz w:val="21"/>
          <w:szCs w:val="21"/>
          <w:lang w:val="en-US" w:eastAsia="zh-CN"/>
        </w:rPr>
      </w:pPr>
      <w:r w:rsidRPr="007E48AB">
        <w:rPr>
          <w:color w:val="000000"/>
          <w:sz w:val="21"/>
          <w:szCs w:val="21"/>
          <w:lang w:val="en-US" w:eastAsia="zh-CN"/>
        </w:rPr>
        <w:t xml:space="preserve">Alternatively, </w:t>
      </w:r>
      <w:r>
        <w:rPr>
          <w:color w:val="000000"/>
          <w:sz w:val="21"/>
          <w:szCs w:val="21"/>
          <w:lang w:val="en-US" w:eastAsia="zh-CN"/>
        </w:rPr>
        <w:t>the following</w:t>
      </w:r>
      <w:r w:rsidRPr="007E48AB">
        <w:rPr>
          <w:color w:val="000000"/>
          <w:sz w:val="21"/>
          <w:szCs w:val="21"/>
          <w:lang w:val="en-US" w:eastAsia="zh-CN"/>
        </w:rPr>
        <w:t xml:space="preserve"> key hierarchy</w:t>
      </w:r>
      <w:r>
        <w:rPr>
          <w:color w:val="000000"/>
          <w:sz w:val="21"/>
          <w:szCs w:val="21"/>
          <w:lang w:val="en-US" w:eastAsia="zh-CN"/>
        </w:rPr>
        <w:t xml:space="preserve"> can be used:</w:t>
      </w:r>
    </w:p>
    <w:p w14:paraId="5A3197E8" w14:textId="77777777" w:rsidR="00B42148" w:rsidRDefault="00B42148" w:rsidP="00B42148">
      <w:pPr>
        <w:ind w:left="568" w:firstLine="284"/>
        <w:rPr>
          <w:color w:val="000000"/>
          <w:sz w:val="21"/>
          <w:szCs w:val="21"/>
          <w:lang w:val="en-US" w:eastAsia="zh-CN"/>
        </w:rPr>
      </w:pPr>
      <w:r>
        <w:rPr>
          <w:color w:val="000000"/>
          <w:sz w:val="21"/>
          <w:szCs w:val="21"/>
          <w:lang w:val="en-US" w:eastAsia="zh-CN"/>
        </w:rPr>
        <w:t>UE_</w:t>
      </w:r>
      <w:r w:rsidRPr="007E48AB">
        <w:rPr>
          <w:color w:val="000000"/>
          <w:sz w:val="21"/>
          <w:szCs w:val="21"/>
          <w:lang w:val="en-US" w:eastAsia="zh-CN"/>
        </w:rPr>
        <w:t xml:space="preserve">K </w:t>
      </w:r>
      <w:r w:rsidRPr="00227D5B">
        <w:rPr>
          <w:color w:val="000000"/>
          <w:sz w:val="21"/>
          <w:szCs w:val="21"/>
          <w:lang w:val="en-US" w:eastAsia="zh-CN"/>
        </w:rPr>
        <w:sym w:font="Wingdings" w:char="F0E0"/>
      </w:r>
      <w:r w:rsidRPr="007E48AB">
        <w:rPr>
          <w:color w:val="000000"/>
          <w:sz w:val="21"/>
          <w:szCs w:val="21"/>
          <w:lang w:val="en-US" w:eastAsia="zh-CN"/>
        </w:rPr>
        <w:t xml:space="preserve"> </w:t>
      </w:r>
      <w:proofErr w:type="spellStart"/>
      <w:r w:rsidRPr="007E48AB">
        <w:rPr>
          <w:color w:val="000000"/>
          <w:sz w:val="21"/>
          <w:szCs w:val="21"/>
          <w:lang w:val="en-US" w:eastAsia="zh-CN"/>
        </w:rPr>
        <w:t>K_transport_i</w:t>
      </w:r>
      <w:proofErr w:type="spellEnd"/>
      <w:r>
        <w:rPr>
          <w:color w:val="000000"/>
          <w:sz w:val="21"/>
          <w:szCs w:val="21"/>
          <w:lang w:val="en-US" w:eastAsia="zh-CN"/>
        </w:rPr>
        <w:t xml:space="preserve"> </w:t>
      </w:r>
      <w:r w:rsidRPr="00227D5B">
        <w:rPr>
          <w:color w:val="000000"/>
          <w:sz w:val="21"/>
          <w:szCs w:val="21"/>
          <w:lang w:val="en-US" w:eastAsia="zh-CN"/>
        </w:rPr>
        <w:sym w:font="Wingdings" w:char="F0E0"/>
      </w:r>
      <w:r w:rsidRPr="007E48AB">
        <w:rPr>
          <w:color w:val="000000"/>
          <w:sz w:val="21"/>
          <w:szCs w:val="21"/>
          <w:lang w:val="en-US" w:eastAsia="zh-CN"/>
        </w:rPr>
        <w:t xml:space="preserve"> </w:t>
      </w:r>
      <w:proofErr w:type="spellStart"/>
      <w:r w:rsidRPr="007E48AB">
        <w:rPr>
          <w:color w:val="000000"/>
          <w:sz w:val="21"/>
          <w:szCs w:val="21"/>
          <w:lang w:val="en-US" w:eastAsia="zh-CN"/>
        </w:rPr>
        <w:t>K_group</w:t>
      </w:r>
      <w:proofErr w:type="spellEnd"/>
    </w:p>
    <w:p w14:paraId="3B9D8C9A" w14:textId="77777777" w:rsidR="00B42148" w:rsidRDefault="00B42148" w:rsidP="00B42148">
      <w:pPr>
        <w:spacing w:after="0"/>
        <w:rPr>
          <w:rFonts w:eastAsia="Times New Roman"/>
          <w:color w:val="000000"/>
          <w:sz w:val="21"/>
          <w:szCs w:val="21"/>
          <w:lang w:val="en-US" w:eastAsia="en-GB"/>
        </w:rPr>
      </w:pPr>
      <w:r>
        <w:rPr>
          <w:rFonts w:eastAsia="Times New Roman"/>
          <w:color w:val="000000"/>
          <w:sz w:val="21"/>
          <w:szCs w:val="21"/>
          <w:lang w:val="en-US" w:eastAsia="en-GB"/>
        </w:rPr>
        <w:t>In this approach, e</w:t>
      </w:r>
      <w:r w:rsidRPr="00363FF9">
        <w:rPr>
          <w:rFonts w:eastAsia="Times New Roman"/>
          <w:color w:val="000000"/>
          <w:sz w:val="21"/>
          <w:szCs w:val="21"/>
          <w:lang w:val="en-US" w:eastAsia="en-GB"/>
        </w:rPr>
        <w:t xml:space="preserve">ach UE has three keys: a device specific key, </w:t>
      </w:r>
      <w:r>
        <w:rPr>
          <w:rFonts w:eastAsia="Times New Roman"/>
          <w:color w:val="000000"/>
          <w:sz w:val="21"/>
          <w:szCs w:val="21"/>
          <w:lang w:val="en-US" w:eastAsia="en-GB"/>
        </w:rPr>
        <w:t>UE_K</w:t>
      </w:r>
      <w:r w:rsidRPr="00363FF9">
        <w:rPr>
          <w:rFonts w:eastAsia="Times New Roman"/>
          <w:color w:val="000000"/>
          <w:sz w:val="21"/>
          <w:szCs w:val="21"/>
          <w:lang w:val="en-US" w:eastAsia="en-GB"/>
        </w:rPr>
        <w:t xml:space="preserve">; a transport key </w:t>
      </w:r>
      <w:proofErr w:type="spellStart"/>
      <w:r w:rsidRPr="00363FF9">
        <w:rPr>
          <w:rFonts w:eastAsia="Times New Roman"/>
          <w:color w:val="000000"/>
          <w:sz w:val="21"/>
          <w:szCs w:val="21"/>
          <w:lang w:val="en-US" w:eastAsia="en-GB"/>
        </w:rPr>
        <w:t>K_transport_i</w:t>
      </w:r>
      <w:proofErr w:type="spellEnd"/>
      <w:r w:rsidRPr="00363FF9">
        <w:rPr>
          <w:rFonts w:eastAsia="Times New Roman"/>
          <w:color w:val="000000"/>
          <w:sz w:val="21"/>
          <w:szCs w:val="21"/>
          <w:lang w:val="en-US" w:eastAsia="en-GB"/>
        </w:rPr>
        <w:t xml:space="preserve"> shared with L</w:t>
      </w:r>
      <w:r>
        <w:rPr>
          <w:rFonts w:eastAsia="Times New Roman"/>
          <w:color w:val="000000"/>
          <w:sz w:val="21"/>
          <w:szCs w:val="21"/>
          <w:lang w:val="en-US" w:eastAsia="en-GB"/>
        </w:rPr>
        <w:t xml:space="preserve"> </w:t>
      </w:r>
      <w:r w:rsidRPr="00363FF9">
        <w:rPr>
          <w:rFonts w:eastAsia="Times New Roman"/>
          <w:color w:val="000000"/>
          <w:sz w:val="21"/>
          <w:szCs w:val="21"/>
          <w:lang w:val="en-US" w:eastAsia="en-GB"/>
        </w:rPr>
        <w:t>-</w:t>
      </w:r>
      <w:r>
        <w:rPr>
          <w:rFonts w:eastAsia="Times New Roman"/>
          <w:color w:val="000000"/>
          <w:sz w:val="21"/>
          <w:szCs w:val="21"/>
          <w:lang w:val="en-US" w:eastAsia="en-GB"/>
        </w:rPr>
        <w:t xml:space="preserve"> </w:t>
      </w:r>
      <w:r w:rsidRPr="00363FF9">
        <w:rPr>
          <w:rFonts w:eastAsia="Times New Roman"/>
          <w:color w:val="000000"/>
          <w:sz w:val="21"/>
          <w:szCs w:val="21"/>
          <w:lang w:val="en-US" w:eastAsia="en-GB"/>
        </w:rPr>
        <w:t>1 devices in the same set</w:t>
      </w:r>
      <w:r>
        <w:rPr>
          <w:rFonts w:eastAsia="Times New Roman"/>
          <w:color w:val="000000"/>
          <w:sz w:val="21"/>
          <w:szCs w:val="21"/>
          <w:lang w:val="en-US" w:eastAsia="en-GB"/>
        </w:rPr>
        <w:t xml:space="preserve"> </w:t>
      </w:r>
      <w:proofErr w:type="spellStart"/>
      <w:r>
        <w:rPr>
          <w:rFonts w:eastAsia="Times New Roman"/>
          <w:color w:val="000000"/>
          <w:sz w:val="21"/>
          <w:szCs w:val="21"/>
          <w:lang w:val="en-US" w:eastAsia="en-GB"/>
        </w:rPr>
        <w:t>S_i</w:t>
      </w:r>
      <w:proofErr w:type="spellEnd"/>
      <w:r w:rsidRPr="00363FF9">
        <w:rPr>
          <w:rFonts w:eastAsia="Times New Roman"/>
          <w:color w:val="000000"/>
          <w:sz w:val="21"/>
          <w:szCs w:val="21"/>
          <w:lang w:val="en-US" w:eastAsia="en-GB"/>
        </w:rPr>
        <w:t xml:space="preserve">; a group key shared with all N devices and used to protect the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 xml:space="preserve">The transport keys and the group key shall be generated independently from each other in a secure way. </w:t>
      </w:r>
      <w:r w:rsidRPr="00363FF9">
        <w:rPr>
          <w:rFonts w:eastAsia="Times New Roman"/>
          <w:color w:val="000000"/>
          <w:sz w:val="21"/>
          <w:szCs w:val="21"/>
          <w:lang w:val="en-US" w:eastAsia="en-GB"/>
        </w:rPr>
        <w:t xml:space="preserve">The </w:t>
      </w:r>
      <w:r>
        <w:rPr>
          <w:rFonts w:eastAsia="Times New Roman"/>
          <w:color w:val="000000"/>
          <w:sz w:val="21"/>
          <w:szCs w:val="21"/>
          <w:lang w:val="en-US" w:eastAsia="en-GB"/>
        </w:rPr>
        <w:t>UE_K</w:t>
      </w:r>
      <w:r w:rsidRPr="00363FF9">
        <w:rPr>
          <w:rFonts w:eastAsia="Times New Roman"/>
          <w:color w:val="000000"/>
          <w:sz w:val="21"/>
          <w:szCs w:val="21"/>
          <w:lang w:val="en-US" w:eastAsia="en-GB"/>
        </w:rPr>
        <w:t xml:space="preserve"> is used to securely deliver transport keys in a point-to-point connection. The transport keys are used to securely deliver the group key. </w:t>
      </w:r>
    </w:p>
    <w:p w14:paraId="2627CA50" w14:textId="77777777" w:rsidR="00B42148" w:rsidRPr="0070036D" w:rsidRDefault="00B42148" w:rsidP="00B42148">
      <w:pPr>
        <w:spacing w:after="0"/>
        <w:rPr>
          <w:rFonts w:eastAsia="Times New Roman"/>
          <w:color w:val="000000"/>
          <w:sz w:val="21"/>
          <w:szCs w:val="21"/>
          <w:lang w:val="en-US" w:eastAsia="en-GB"/>
        </w:rPr>
      </w:pPr>
    </w:p>
    <w:p w14:paraId="5F8914C9" w14:textId="77777777" w:rsidR="00B42148" w:rsidRDefault="00B42148" w:rsidP="00B42148">
      <w:pPr>
        <w:rPr>
          <w:rFonts w:eastAsia="Times New Roman"/>
          <w:color w:val="000000"/>
          <w:sz w:val="21"/>
          <w:szCs w:val="21"/>
          <w:lang w:val="en-US" w:eastAsia="en-GB"/>
        </w:rPr>
      </w:pPr>
      <w:r w:rsidRPr="007E48AB">
        <w:rPr>
          <w:color w:val="000000"/>
          <w:sz w:val="21"/>
          <w:szCs w:val="21"/>
          <w:lang w:val="en-US" w:eastAsia="zh-CN"/>
        </w:rPr>
        <w:t xml:space="preserve">In this approach, </w:t>
      </w:r>
      <w:r w:rsidRPr="007E48AB">
        <w:rPr>
          <w:color w:val="000000"/>
        </w:rPr>
        <w:t>a</w:t>
      </w:r>
      <w:r w:rsidRPr="007E48AB">
        <w:rPr>
          <w:rFonts w:eastAsia="Times New Roman"/>
          <w:color w:val="000000"/>
          <w:sz w:val="21"/>
          <w:szCs w:val="21"/>
          <w:lang w:val="en-US" w:eastAsia="en-GB"/>
        </w:rPr>
        <w:t xml:space="preserve"> multicast group with N members is divided into M </w:t>
      </w:r>
      <w:r>
        <w:rPr>
          <w:rFonts w:eastAsia="Times New Roman"/>
          <w:color w:val="000000"/>
          <w:sz w:val="21"/>
          <w:szCs w:val="21"/>
          <w:lang w:val="en-US" w:eastAsia="en-GB"/>
        </w:rPr>
        <w:t xml:space="preserve">disjoint </w:t>
      </w:r>
      <w:r w:rsidRPr="007E48AB">
        <w:rPr>
          <w:rFonts w:eastAsia="Times New Roman"/>
          <w:color w:val="000000"/>
          <w:sz w:val="21"/>
          <w:szCs w:val="21"/>
          <w:lang w:val="en-US" w:eastAsia="en-GB"/>
        </w:rPr>
        <w:t xml:space="preserve">sets </w:t>
      </w:r>
      <w:proofErr w:type="spellStart"/>
      <w:r w:rsidRPr="007E48AB">
        <w:rPr>
          <w:rFonts w:eastAsia="Times New Roman"/>
          <w:color w:val="000000"/>
          <w:sz w:val="21"/>
          <w:szCs w:val="21"/>
          <w:lang w:val="en-US" w:eastAsia="en-GB"/>
        </w:rPr>
        <w:t>S_i</w:t>
      </w:r>
      <w:proofErr w:type="spellEnd"/>
      <w:r w:rsidRPr="007E48AB">
        <w:rPr>
          <w:rFonts w:eastAsia="Times New Roman"/>
          <w:color w:val="000000"/>
          <w:sz w:val="21"/>
          <w:szCs w:val="21"/>
          <w:lang w:val="en-US" w:eastAsia="en-GB"/>
        </w:rPr>
        <w:t xml:space="preserve"> </w:t>
      </w:r>
      <w:r>
        <w:rPr>
          <w:rFonts w:eastAsia="Times New Roman"/>
          <w:color w:val="000000"/>
          <w:sz w:val="21"/>
          <w:szCs w:val="21"/>
          <w:lang w:val="en-US" w:eastAsia="en-GB"/>
        </w:rPr>
        <w:t xml:space="preserve">of UEs </w:t>
      </w:r>
      <w:r w:rsidRPr="007E48AB">
        <w:rPr>
          <w:rFonts w:eastAsia="Times New Roman"/>
          <w:color w:val="000000"/>
          <w:sz w:val="21"/>
          <w:szCs w:val="21"/>
          <w:lang w:val="en-US" w:eastAsia="en-GB"/>
        </w:rPr>
        <w:t>with i={1,…,M}</w:t>
      </w:r>
      <w:r w:rsidRPr="00363FF9">
        <w:rPr>
          <w:rFonts w:eastAsia="Times New Roman"/>
          <w:color w:val="000000"/>
          <w:sz w:val="21"/>
          <w:szCs w:val="21"/>
          <w:lang w:val="en-US" w:eastAsia="en-GB"/>
        </w:rPr>
        <w:t xml:space="preserve">. Each set has roughly L ~ N/M UEs. </w:t>
      </w:r>
    </w:p>
    <w:p w14:paraId="28EF45ED" w14:textId="77777777" w:rsidR="00B42148" w:rsidRDefault="00B42148" w:rsidP="00B42148">
      <w:pPr>
        <w:spacing w:after="0"/>
        <w:rPr>
          <w:rFonts w:eastAsia="Times New Roman"/>
          <w:color w:val="000000"/>
          <w:sz w:val="21"/>
          <w:szCs w:val="21"/>
          <w:lang w:val="en-US" w:eastAsia="en-GB"/>
        </w:rPr>
      </w:pPr>
      <w:r w:rsidRPr="00363FF9">
        <w:rPr>
          <w:rFonts w:eastAsia="Times New Roman"/>
          <w:color w:val="000000"/>
          <w:sz w:val="21"/>
          <w:szCs w:val="21"/>
          <w:lang w:val="en-US" w:eastAsia="en-GB"/>
        </w:rPr>
        <w:t>The transport keys are used to securely deliver the group</w:t>
      </w:r>
      <w:r>
        <w:rPr>
          <w:rFonts w:eastAsia="Times New Roman"/>
          <w:color w:val="000000"/>
          <w:sz w:val="21"/>
          <w:szCs w:val="21"/>
          <w:lang w:val="en-US" w:eastAsia="en-GB"/>
        </w:rPr>
        <w:t xml:space="preserve"> key updates</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as part of the data exchanged over the  regular MBS traffic. The process to extract this data is as follows:</w:t>
      </w:r>
    </w:p>
    <w:p w14:paraId="7E5A65F1" w14:textId="77777777" w:rsidR="00B42148" w:rsidRDefault="00B42148" w:rsidP="00B42148">
      <w:pPr>
        <w:spacing w:after="0"/>
        <w:rPr>
          <w:rFonts w:eastAsia="Times New Roman"/>
          <w:color w:val="000000"/>
          <w:sz w:val="21"/>
          <w:szCs w:val="21"/>
          <w:lang w:val="en-US" w:eastAsia="en-GB"/>
        </w:rPr>
      </w:pPr>
    </w:p>
    <w:p w14:paraId="6D05CE60" w14:textId="77777777" w:rsidR="00B42148" w:rsidRPr="00DB4BCA" w:rsidRDefault="00B42148" w:rsidP="00B42148">
      <w:pPr>
        <w:numPr>
          <w:ilvl w:val="0"/>
          <w:numId w:val="15"/>
        </w:numPr>
        <w:spacing w:after="0"/>
        <w:rPr>
          <w:rFonts w:eastAsia="Times New Roman"/>
          <w:color w:val="000000"/>
          <w:sz w:val="21"/>
          <w:szCs w:val="21"/>
          <w:lang w:val="en-US" w:eastAsia="en-GB"/>
        </w:rPr>
      </w:pPr>
      <w:r w:rsidRPr="0070036D">
        <w:rPr>
          <w:sz w:val="21"/>
          <w:szCs w:val="21"/>
          <w:lang w:eastAsia="zh-CN"/>
        </w:rPr>
        <w:t>any UE decrypts</w:t>
      </w:r>
      <w:r>
        <w:rPr>
          <w:sz w:val="21"/>
          <w:szCs w:val="21"/>
          <w:lang w:eastAsia="zh-CN"/>
        </w:rPr>
        <w:t xml:space="preserve">, </w:t>
      </w:r>
      <w:r w:rsidRPr="0070036D">
        <w:rPr>
          <w:sz w:val="21"/>
          <w:szCs w:val="21"/>
          <w:lang w:eastAsia="zh-CN"/>
        </w:rPr>
        <w:t>checks the integrity</w:t>
      </w:r>
      <w:r>
        <w:rPr>
          <w:sz w:val="21"/>
          <w:szCs w:val="21"/>
          <w:lang w:eastAsia="zh-CN"/>
        </w:rPr>
        <w:t>, and freshness</w:t>
      </w:r>
      <w:r w:rsidRPr="0070036D">
        <w:rPr>
          <w:sz w:val="21"/>
          <w:szCs w:val="21"/>
          <w:lang w:eastAsia="zh-CN"/>
        </w:rPr>
        <w:t xml:space="preserve"> of the multicast data sent over the transport layer using the current </w:t>
      </w:r>
      <w:proofErr w:type="spellStart"/>
      <w:r w:rsidRPr="0070036D">
        <w:rPr>
          <w:sz w:val="21"/>
          <w:szCs w:val="21"/>
          <w:lang w:eastAsia="zh-CN"/>
        </w:rPr>
        <w:t>K_group</w:t>
      </w:r>
      <w:proofErr w:type="spellEnd"/>
      <w:r w:rsidRPr="0070036D">
        <w:rPr>
          <w:sz w:val="21"/>
          <w:szCs w:val="21"/>
          <w:lang w:eastAsia="zh-CN"/>
        </w:rPr>
        <w:t>.</w:t>
      </w:r>
    </w:p>
    <w:p w14:paraId="12CB3496" w14:textId="77777777" w:rsidR="00B42148" w:rsidRPr="00DB4BCA" w:rsidRDefault="00B42148" w:rsidP="00B42148">
      <w:pPr>
        <w:spacing w:after="0"/>
        <w:ind w:left="720"/>
        <w:rPr>
          <w:rFonts w:eastAsia="Times New Roman"/>
          <w:color w:val="000000"/>
          <w:sz w:val="21"/>
          <w:szCs w:val="21"/>
          <w:lang w:val="en-US" w:eastAsia="en-GB"/>
        </w:rPr>
      </w:pPr>
    </w:p>
    <w:p w14:paraId="18AD0DC6" w14:textId="77777777" w:rsidR="00B42148" w:rsidRDefault="00B42148" w:rsidP="00B42148">
      <w:pPr>
        <w:numPr>
          <w:ilvl w:val="0"/>
          <w:numId w:val="15"/>
        </w:numPr>
        <w:spacing w:after="0"/>
        <w:rPr>
          <w:rFonts w:eastAsia="Times New Roman"/>
          <w:color w:val="000000"/>
          <w:sz w:val="21"/>
          <w:szCs w:val="21"/>
          <w:lang w:val="en-US" w:eastAsia="en-GB"/>
        </w:rPr>
      </w:pPr>
      <w:r w:rsidRPr="00DB4BCA">
        <w:rPr>
          <w:rFonts w:eastAsia="Times New Roman"/>
          <w:color w:val="000000"/>
          <w:sz w:val="21"/>
          <w:szCs w:val="21"/>
          <w:lang w:val="en-US" w:eastAsia="en-GB"/>
        </w:rPr>
        <w:t xml:space="preserve">a UE belonging to set z looks for </w:t>
      </w:r>
      <w:proofErr w:type="spellStart"/>
      <w:r w:rsidRPr="00DB4BCA">
        <w:rPr>
          <w:rFonts w:eastAsia="Times New Roman"/>
          <w:color w:val="000000"/>
          <w:sz w:val="21"/>
          <w:szCs w:val="21"/>
          <w:lang w:val="en-US" w:eastAsia="en-GB"/>
        </w:rPr>
        <w:t>E</w:t>
      </w:r>
      <w:r w:rsidRPr="00DB4BCA">
        <w:rPr>
          <w:rFonts w:eastAsia="Times New Roman"/>
          <w:color w:val="000000"/>
          <w:sz w:val="21"/>
          <w:szCs w:val="21"/>
          <w:vertAlign w:val="subscript"/>
          <w:lang w:val="en-US" w:eastAsia="en-GB"/>
        </w:rPr>
        <w:t>K_transport_z</w:t>
      </w:r>
      <w:proofErr w:type="spellEnd"/>
      <w:r w:rsidRPr="00DB4BCA">
        <w:rPr>
          <w:rFonts w:eastAsia="Times New Roman"/>
          <w:color w:val="000000"/>
          <w:sz w:val="21"/>
          <w:szCs w:val="21"/>
          <w:lang w:val="en-US" w:eastAsia="en-GB"/>
        </w:rPr>
        <w:t>{</w:t>
      </w:r>
      <w:proofErr w:type="spellStart"/>
      <w:r w:rsidRPr="00DB4BCA">
        <w:rPr>
          <w:rFonts w:eastAsia="Times New Roman"/>
          <w:color w:val="000000"/>
          <w:sz w:val="21"/>
          <w:szCs w:val="21"/>
          <w:lang w:val="en-US" w:eastAsia="en-GB"/>
        </w:rPr>
        <w:t>K_group</w:t>
      </w:r>
      <w:proofErr w:type="spellEnd"/>
      <w:r w:rsidRPr="00DB4BCA">
        <w:rPr>
          <w:rFonts w:eastAsia="Times New Roman"/>
          <w:color w:val="000000"/>
          <w:sz w:val="21"/>
          <w:szCs w:val="21"/>
          <w:lang w:val="en-US" w:eastAsia="en-GB"/>
        </w:rPr>
        <w:t xml:space="preserve">}. Then, the UE verifies the message authentication code, and if it is correct, it decrypts the new group key. Freshness can be achieved by using the same freshness counter as used for the distribution of MBS traffic. Finally, the UE also checks whether the hash of the new decrypted group key equals the hash H of the group key that is appended at the end of this </w:t>
      </w:r>
      <w:r>
        <w:rPr>
          <w:rFonts w:eastAsia="Times New Roman"/>
          <w:color w:val="000000"/>
          <w:sz w:val="21"/>
          <w:szCs w:val="21"/>
          <w:lang w:val="en-US" w:eastAsia="en-GB"/>
        </w:rPr>
        <w:t xml:space="preserve">multicast group key </w:t>
      </w:r>
      <w:r w:rsidRPr="00DB4BCA">
        <w:rPr>
          <w:rFonts w:eastAsia="Times New Roman"/>
          <w:color w:val="000000"/>
          <w:sz w:val="21"/>
          <w:szCs w:val="21"/>
          <w:lang w:val="en-US" w:eastAsia="en-GB"/>
        </w:rPr>
        <w:t>message</w:t>
      </w:r>
      <w:r>
        <w:rPr>
          <w:rFonts w:eastAsia="Times New Roman"/>
          <w:color w:val="000000"/>
          <w:sz w:val="21"/>
          <w:szCs w:val="21"/>
          <w:lang w:val="en-US" w:eastAsia="en-GB"/>
        </w:rPr>
        <w:t>. This multicast group key message (MGKM) is:</w:t>
      </w:r>
    </w:p>
    <w:p w14:paraId="41F63002" w14:textId="77777777" w:rsidR="00B42148" w:rsidRPr="0070036D" w:rsidRDefault="00B42148" w:rsidP="00B42148">
      <w:pPr>
        <w:spacing w:after="0"/>
        <w:rPr>
          <w:rFonts w:eastAsia="Times New Roman"/>
          <w:color w:val="000000"/>
          <w:sz w:val="21"/>
          <w:szCs w:val="21"/>
          <w:lang w:val="en-US" w:eastAsia="en-GB"/>
        </w:rPr>
      </w:pPr>
    </w:p>
    <w:p w14:paraId="1C9C96B8" w14:textId="77777777" w:rsidR="00B42148" w:rsidRDefault="00B42148" w:rsidP="00B42148">
      <w:pPr>
        <w:spacing w:after="0"/>
        <w:ind w:left="2140" w:firstLine="132"/>
        <w:rPr>
          <w:rFonts w:eastAsia="Times New Roman"/>
          <w:color w:val="000000"/>
          <w:sz w:val="21"/>
          <w:szCs w:val="21"/>
          <w:lang w:val="en-US" w:eastAsia="en-GB"/>
        </w:rPr>
      </w:pPr>
      <w:r w:rsidRPr="00DB4BCA">
        <w:rPr>
          <w:rFonts w:eastAsia="Times New Roman"/>
          <w:color w:val="000000"/>
          <w:sz w:val="21"/>
          <w:szCs w:val="21"/>
          <w:lang w:val="en-US" w:eastAsia="en-GB"/>
        </w:rPr>
        <w:t>E</w:t>
      </w:r>
      <w:r w:rsidRPr="00DB4BCA">
        <w:rPr>
          <w:rFonts w:eastAsia="Times New Roman"/>
          <w:color w:val="000000"/>
          <w:sz w:val="21"/>
          <w:szCs w:val="21"/>
          <w:vertAlign w:val="subscript"/>
          <w:lang w:val="en-US" w:eastAsia="en-GB"/>
        </w:rPr>
        <w:t>K_transport_</w:t>
      </w:r>
      <w:r>
        <w:rPr>
          <w:rFonts w:eastAsia="Times New Roman"/>
          <w:color w:val="000000"/>
          <w:sz w:val="21"/>
          <w:szCs w:val="21"/>
          <w:vertAlign w:val="subscript"/>
          <w:lang w:val="en-US" w:eastAsia="en-GB"/>
        </w:rPr>
        <w:t>1</w:t>
      </w:r>
      <w:r w:rsidRPr="00DB4BCA">
        <w:rPr>
          <w:rFonts w:eastAsia="Times New Roman"/>
          <w:color w:val="000000"/>
          <w:sz w:val="21"/>
          <w:szCs w:val="21"/>
          <w:lang w:val="en-US" w:eastAsia="en-GB"/>
        </w:rPr>
        <w:t>{</w:t>
      </w:r>
      <w:proofErr w:type="spellStart"/>
      <w:r w:rsidRPr="00DB4BCA">
        <w:rPr>
          <w:rFonts w:eastAsia="Times New Roman"/>
          <w:color w:val="000000"/>
          <w:sz w:val="21"/>
          <w:szCs w:val="21"/>
          <w:lang w:val="en-US" w:eastAsia="en-GB"/>
        </w:rPr>
        <w:t>K_group</w:t>
      </w:r>
      <w:proofErr w:type="spellEnd"/>
      <w:r w:rsidRPr="00DB4BCA">
        <w:rPr>
          <w:rFonts w:eastAsia="Times New Roman"/>
          <w:color w:val="000000"/>
          <w:sz w:val="21"/>
          <w:szCs w:val="21"/>
          <w:lang w:val="en-US" w:eastAsia="en-GB"/>
        </w:rPr>
        <w:t>}</w:t>
      </w:r>
      <w:r>
        <w:rPr>
          <w:rFonts w:eastAsia="Times New Roman"/>
          <w:color w:val="000000"/>
          <w:sz w:val="21"/>
          <w:szCs w:val="21"/>
          <w:lang w:val="en-US" w:eastAsia="en-GB"/>
        </w:rPr>
        <w:t>, …,</w:t>
      </w:r>
      <w:r w:rsidRPr="003132AC">
        <w:rPr>
          <w:rFonts w:eastAsia="Times New Roman"/>
          <w:color w:val="000000"/>
          <w:sz w:val="21"/>
          <w:szCs w:val="21"/>
          <w:lang w:val="en-US" w:eastAsia="en-GB"/>
        </w:rPr>
        <w:t xml:space="preserve"> </w:t>
      </w:r>
      <w:proofErr w:type="spellStart"/>
      <w:r w:rsidRPr="00DB4BCA">
        <w:rPr>
          <w:rFonts w:eastAsia="Times New Roman"/>
          <w:color w:val="000000"/>
          <w:sz w:val="21"/>
          <w:szCs w:val="21"/>
          <w:lang w:val="en-US" w:eastAsia="en-GB"/>
        </w:rPr>
        <w:t>E</w:t>
      </w:r>
      <w:r w:rsidRPr="00DB4BCA">
        <w:rPr>
          <w:rFonts w:eastAsia="Times New Roman"/>
          <w:color w:val="000000"/>
          <w:sz w:val="21"/>
          <w:szCs w:val="21"/>
          <w:vertAlign w:val="subscript"/>
          <w:lang w:val="en-US" w:eastAsia="en-GB"/>
        </w:rPr>
        <w:t>K_transport_</w:t>
      </w:r>
      <w:r>
        <w:rPr>
          <w:rFonts w:eastAsia="Times New Roman"/>
          <w:color w:val="000000"/>
          <w:sz w:val="21"/>
          <w:szCs w:val="21"/>
          <w:vertAlign w:val="subscript"/>
          <w:lang w:val="en-US" w:eastAsia="en-GB"/>
        </w:rPr>
        <w:t>M</w:t>
      </w:r>
      <w:proofErr w:type="spellEnd"/>
      <w:r w:rsidRPr="00DB4BCA">
        <w:rPr>
          <w:rFonts w:eastAsia="Times New Roman"/>
          <w:color w:val="000000"/>
          <w:sz w:val="21"/>
          <w:szCs w:val="21"/>
          <w:lang w:val="en-US" w:eastAsia="en-GB"/>
        </w:rPr>
        <w:t>{</w:t>
      </w:r>
      <w:proofErr w:type="spellStart"/>
      <w:r w:rsidRPr="00DB4BCA">
        <w:rPr>
          <w:rFonts w:eastAsia="Times New Roman"/>
          <w:color w:val="000000"/>
          <w:sz w:val="21"/>
          <w:szCs w:val="21"/>
          <w:lang w:val="en-US" w:eastAsia="en-GB"/>
        </w:rPr>
        <w:t>K_group</w:t>
      </w:r>
      <w:proofErr w:type="spellEnd"/>
      <w:r w:rsidRPr="00DB4BCA">
        <w:rPr>
          <w:rFonts w:eastAsia="Times New Roman"/>
          <w:color w:val="000000"/>
          <w:sz w:val="21"/>
          <w:szCs w:val="21"/>
          <w:lang w:val="en-US" w:eastAsia="en-GB"/>
        </w:rPr>
        <w:t>}</w:t>
      </w:r>
      <w:r>
        <w:rPr>
          <w:rFonts w:eastAsia="Times New Roman"/>
          <w:color w:val="000000"/>
          <w:sz w:val="21"/>
          <w:szCs w:val="21"/>
          <w:lang w:val="en-US" w:eastAsia="en-GB"/>
        </w:rPr>
        <w:t>, H=Hash(</w:t>
      </w:r>
      <w:proofErr w:type="spellStart"/>
      <w:r>
        <w:rPr>
          <w:rFonts w:eastAsia="Times New Roman"/>
          <w:color w:val="000000"/>
          <w:sz w:val="21"/>
          <w:szCs w:val="21"/>
          <w:lang w:val="en-US" w:eastAsia="en-GB"/>
        </w:rPr>
        <w:t>K_group</w:t>
      </w:r>
      <w:proofErr w:type="spellEnd"/>
      <w:r>
        <w:rPr>
          <w:rFonts w:eastAsia="Times New Roman"/>
          <w:color w:val="000000"/>
          <w:sz w:val="21"/>
          <w:szCs w:val="21"/>
          <w:lang w:val="en-US" w:eastAsia="en-GB"/>
        </w:rPr>
        <w:t>)</w:t>
      </w:r>
    </w:p>
    <w:p w14:paraId="3E4ECA17" w14:textId="77777777" w:rsidR="00B42148" w:rsidRDefault="00B42148" w:rsidP="00B42148">
      <w:pPr>
        <w:spacing w:after="0"/>
        <w:rPr>
          <w:rFonts w:eastAsia="Times New Roman"/>
          <w:color w:val="000000"/>
          <w:sz w:val="21"/>
          <w:szCs w:val="21"/>
          <w:lang w:val="en-US" w:eastAsia="en-GB"/>
        </w:rPr>
      </w:pPr>
    </w:p>
    <w:p w14:paraId="6FABA580" w14:textId="77777777" w:rsidR="00B42148" w:rsidRDefault="00B42148" w:rsidP="00B42148">
      <w:pPr>
        <w:spacing w:after="0"/>
        <w:rPr>
          <w:rFonts w:eastAsia="Times New Roman"/>
          <w:color w:val="000000"/>
          <w:sz w:val="21"/>
          <w:szCs w:val="21"/>
          <w:lang w:val="en-US" w:eastAsia="en-GB"/>
        </w:rPr>
      </w:pPr>
      <w:r>
        <w:rPr>
          <w:rFonts w:eastAsia="Times New Roman"/>
          <w:color w:val="000000"/>
          <w:sz w:val="21"/>
          <w:szCs w:val="21"/>
          <w:lang w:val="en-US" w:eastAsia="en-GB"/>
        </w:rPr>
        <w:t xml:space="preserve">The group key update procedure works as follows: </w:t>
      </w:r>
    </w:p>
    <w:p w14:paraId="26F914D7" w14:textId="77777777" w:rsidR="00B42148" w:rsidRDefault="00B42148" w:rsidP="00B42148">
      <w:pPr>
        <w:spacing w:after="0"/>
        <w:rPr>
          <w:rFonts w:eastAsia="Times New Roman"/>
          <w:color w:val="000000"/>
          <w:sz w:val="21"/>
          <w:szCs w:val="21"/>
          <w:lang w:val="en-US" w:eastAsia="en-GB"/>
        </w:rPr>
      </w:pPr>
    </w:p>
    <w:p w14:paraId="3CA140F7" w14:textId="77777777" w:rsidR="00B42148" w:rsidRDefault="00B42148" w:rsidP="00B42148">
      <w:pPr>
        <w:numPr>
          <w:ilvl w:val="0"/>
          <w:numId w:val="22"/>
        </w:numPr>
        <w:spacing w:after="0"/>
        <w:rPr>
          <w:rFonts w:eastAsia="Times New Roman"/>
          <w:color w:val="000000"/>
          <w:sz w:val="21"/>
          <w:szCs w:val="21"/>
          <w:lang w:val="en-US" w:eastAsia="en-GB"/>
        </w:rPr>
      </w:pPr>
      <w:r>
        <w:rPr>
          <w:b/>
          <w:bCs/>
          <w:color w:val="000000"/>
          <w:sz w:val="21"/>
          <w:szCs w:val="21"/>
          <w:lang w:val="en-US" w:eastAsia="zh-CN"/>
        </w:rPr>
        <w:t>During i</w:t>
      </w:r>
      <w:r w:rsidRPr="005E0D3E">
        <w:rPr>
          <w:b/>
          <w:bCs/>
          <w:color w:val="000000"/>
          <w:sz w:val="21"/>
          <w:szCs w:val="21"/>
          <w:lang w:val="en-US" w:eastAsia="zh-CN"/>
        </w:rPr>
        <w:t>nitial group key distribution</w:t>
      </w:r>
      <w:r>
        <w:rPr>
          <w:color w:val="000000"/>
          <w:sz w:val="21"/>
          <w:szCs w:val="21"/>
          <w:lang w:val="en-US" w:eastAsia="zh-CN"/>
        </w:rPr>
        <w:t>:</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UE_K</w:t>
      </w:r>
      <w:r w:rsidRPr="00363FF9">
        <w:rPr>
          <w:rFonts w:eastAsia="Times New Roman"/>
          <w:color w:val="000000"/>
          <w:sz w:val="21"/>
          <w:szCs w:val="21"/>
          <w:lang w:val="en-US" w:eastAsia="en-GB"/>
        </w:rPr>
        <w:t xml:space="preserve"> is used </w:t>
      </w:r>
      <w:r>
        <w:rPr>
          <w:rFonts w:eastAsia="Times New Roman"/>
          <w:color w:val="000000"/>
          <w:sz w:val="21"/>
          <w:szCs w:val="21"/>
          <w:lang w:val="en-US" w:eastAsia="en-GB"/>
        </w:rPr>
        <w:t xml:space="preserve">in the </w:t>
      </w:r>
      <w:r>
        <w:rPr>
          <w:color w:val="000000"/>
          <w:sz w:val="21"/>
          <w:szCs w:val="21"/>
          <w:lang w:val="en-US" w:eastAsia="zh-CN"/>
        </w:rPr>
        <w:t>initial group key distribution</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 xml:space="preserve">to </w:t>
      </w:r>
      <w:r w:rsidRPr="00363FF9">
        <w:rPr>
          <w:rFonts w:eastAsia="Times New Roman"/>
          <w:color w:val="000000"/>
          <w:sz w:val="21"/>
          <w:szCs w:val="21"/>
          <w:lang w:val="en-US" w:eastAsia="en-GB"/>
        </w:rPr>
        <w:t xml:space="preserve">securely </w:t>
      </w:r>
      <w:r>
        <w:rPr>
          <w:rFonts w:eastAsia="Times New Roman"/>
          <w:color w:val="000000"/>
          <w:sz w:val="21"/>
          <w:szCs w:val="21"/>
          <w:lang w:val="en-US" w:eastAsia="en-GB"/>
        </w:rPr>
        <w:t>distribute</w:t>
      </w:r>
      <w:r w:rsidRPr="00363FF9">
        <w:rPr>
          <w:rFonts w:eastAsia="Times New Roman"/>
          <w:color w:val="000000"/>
          <w:sz w:val="21"/>
          <w:szCs w:val="21"/>
          <w:lang w:val="en-US" w:eastAsia="en-GB"/>
        </w:rPr>
        <w:t xml:space="preserve"> transport keys </w:t>
      </w:r>
      <w:r>
        <w:rPr>
          <w:rFonts w:eastAsia="Times New Roman"/>
          <w:color w:val="000000"/>
          <w:sz w:val="21"/>
          <w:szCs w:val="21"/>
          <w:lang w:val="en-US" w:eastAsia="en-GB"/>
        </w:rPr>
        <w:t xml:space="preserve">and </w:t>
      </w:r>
      <w:proofErr w:type="spellStart"/>
      <w:r>
        <w:rPr>
          <w:rFonts w:eastAsia="Times New Roman"/>
          <w:color w:val="000000"/>
          <w:sz w:val="21"/>
          <w:szCs w:val="21"/>
          <w:lang w:val="en-US" w:eastAsia="en-GB"/>
        </w:rPr>
        <w:t>K_group</w:t>
      </w:r>
      <w:proofErr w:type="spellEnd"/>
      <w:r>
        <w:rPr>
          <w:rFonts w:eastAsia="Times New Roman"/>
          <w:color w:val="000000"/>
          <w:sz w:val="21"/>
          <w:szCs w:val="21"/>
          <w:lang w:val="en-US" w:eastAsia="en-GB"/>
        </w:rPr>
        <w:t xml:space="preserve"> </w:t>
      </w:r>
      <w:r w:rsidRPr="00363FF9">
        <w:rPr>
          <w:rFonts w:eastAsia="Times New Roman"/>
          <w:color w:val="000000"/>
          <w:sz w:val="21"/>
          <w:szCs w:val="21"/>
          <w:lang w:val="en-US" w:eastAsia="en-GB"/>
        </w:rPr>
        <w:t>in a point-to-point connection</w:t>
      </w:r>
      <w:r>
        <w:rPr>
          <w:rFonts w:eastAsia="Times New Roman"/>
          <w:color w:val="000000"/>
          <w:sz w:val="21"/>
          <w:szCs w:val="21"/>
          <w:lang w:val="en-US" w:eastAsia="en-GB"/>
        </w:rPr>
        <w:t xml:space="preserve"> by means of RRC reconfiguration request messages (Step 9 in Figure 6.1.1-1)</w:t>
      </w:r>
      <w:r w:rsidRPr="00363FF9">
        <w:rPr>
          <w:rFonts w:eastAsia="Times New Roman"/>
          <w:color w:val="000000"/>
          <w:sz w:val="21"/>
          <w:szCs w:val="21"/>
          <w:lang w:val="en-US" w:eastAsia="en-GB"/>
        </w:rPr>
        <w:t xml:space="preserve">. </w:t>
      </w:r>
    </w:p>
    <w:p w14:paraId="11461ACD" w14:textId="77777777" w:rsidR="00B42148" w:rsidRDefault="00B42148" w:rsidP="00B42148">
      <w:pPr>
        <w:spacing w:after="0"/>
        <w:ind w:left="720"/>
        <w:rPr>
          <w:rFonts w:eastAsia="Times New Roman"/>
          <w:color w:val="000000"/>
          <w:sz w:val="21"/>
          <w:szCs w:val="21"/>
          <w:lang w:val="en-US" w:eastAsia="en-GB"/>
        </w:rPr>
      </w:pPr>
    </w:p>
    <w:p w14:paraId="497EE07F" w14:textId="77777777" w:rsidR="00B42148" w:rsidRPr="005E0D3E" w:rsidRDefault="00B42148" w:rsidP="00B42148">
      <w:pPr>
        <w:numPr>
          <w:ilvl w:val="0"/>
          <w:numId w:val="22"/>
        </w:numPr>
        <w:spacing w:after="0"/>
        <w:rPr>
          <w:rFonts w:eastAsia="Times New Roman"/>
          <w:color w:val="000000"/>
          <w:sz w:val="21"/>
          <w:szCs w:val="21"/>
          <w:lang w:val="en-US" w:eastAsia="en-GB"/>
        </w:rPr>
      </w:pPr>
      <w:r>
        <w:rPr>
          <w:b/>
          <w:bCs/>
          <w:color w:val="000000"/>
          <w:sz w:val="21"/>
          <w:szCs w:val="21"/>
          <w:lang w:val="en-US" w:eastAsia="zh-CN"/>
        </w:rPr>
        <w:t>Group k</w:t>
      </w:r>
      <w:r w:rsidRPr="005E0D3E">
        <w:rPr>
          <w:b/>
          <w:bCs/>
          <w:color w:val="000000"/>
          <w:sz w:val="21"/>
          <w:szCs w:val="21"/>
          <w:lang w:val="en-US" w:eastAsia="zh-CN"/>
        </w:rPr>
        <w:t>ey update due to a too long usage</w:t>
      </w:r>
      <w:r w:rsidRPr="005E0D3E">
        <w:rPr>
          <w:color w:val="000000"/>
          <w:sz w:val="21"/>
          <w:szCs w:val="21"/>
          <w:lang w:val="en-US" w:eastAsia="zh-CN"/>
        </w:rPr>
        <w:t xml:space="preserve"> involves the </w:t>
      </w:r>
      <w:proofErr w:type="spellStart"/>
      <w:r w:rsidRPr="005E0D3E">
        <w:rPr>
          <w:color w:val="000000"/>
          <w:sz w:val="21"/>
          <w:szCs w:val="21"/>
          <w:lang w:val="en-US" w:eastAsia="zh-CN"/>
        </w:rPr>
        <w:t>gNB</w:t>
      </w:r>
      <w:proofErr w:type="spellEnd"/>
      <w:r w:rsidRPr="005E0D3E">
        <w:rPr>
          <w:color w:val="000000"/>
          <w:sz w:val="21"/>
          <w:szCs w:val="21"/>
          <w:lang w:val="en-US" w:eastAsia="zh-CN"/>
        </w:rPr>
        <w:t xml:space="preserve"> generating a new group key and sending</w:t>
      </w:r>
      <w:r>
        <w:rPr>
          <w:color w:val="000000"/>
          <w:sz w:val="21"/>
          <w:szCs w:val="21"/>
          <w:lang w:val="en-US" w:eastAsia="zh-CN"/>
        </w:rPr>
        <w:t xml:space="preserve"> the MGKM </w:t>
      </w:r>
      <w:r w:rsidRPr="005E0D3E">
        <w:rPr>
          <w:color w:val="000000"/>
          <w:sz w:val="21"/>
          <w:szCs w:val="21"/>
          <w:lang w:val="en-US" w:eastAsia="zh-CN"/>
        </w:rPr>
        <w:t xml:space="preserve">over the </w:t>
      </w:r>
      <w:r>
        <w:rPr>
          <w:color w:val="000000"/>
          <w:sz w:val="21"/>
          <w:szCs w:val="21"/>
          <w:lang w:val="en-US" w:eastAsia="zh-CN"/>
        </w:rPr>
        <w:t xml:space="preserve">MBS </w:t>
      </w:r>
      <w:r w:rsidRPr="0058135D">
        <w:rPr>
          <w:color w:val="000000"/>
          <w:sz w:val="21"/>
          <w:szCs w:val="21"/>
          <w:lang w:val="en-US" w:eastAsia="zh-CN"/>
        </w:rPr>
        <w:t>transport layer</w:t>
      </w:r>
      <w:r>
        <w:rPr>
          <w:color w:val="000000"/>
          <w:sz w:val="21"/>
          <w:szCs w:val="21"/>
          <w:lang w:val="en-US" w:eastAsia="zh-CN"/>
        </w:rPr>
        <w:t>.</w:t>
      </w:r>
    </w:p>
    <w:p w14:paraId="2377408E" w14:textId="77777777" w:rsidR="00B42148" w:rsidRDefault="00B42148" w:rsidP="00B42148">
      <w:pPr>
        <w:spacing w:after="0"/>
        <w:rPr>
          <w:rFonts w:eastAsia="Times New Roman"/>
          <w:color w:val="000000"/>
          <w:sz w:val="21"/>
          <w:szCs w:val="21"/>
          <w:lang w:val="en-US" w:eastAsia="en-GB"/>
        </w:rPr>
      </w:pPr>
    </w:p>
    <w:p w14:paraId="30F447F3" w14:textId="77777777" w:rsidR="00B42148" w:rsidRPr="005E0D3E" w:rsidRDefault="00B42148" w:rsidP="00B42148">
      <w:pPr>
        <w:numPr>
          <w:ilvl w:val="0"/>
          <w:numId w:val="22"/>
        </w:numPr>
        <w:spacing w:after="0"/>
        <w:rPr>
          <w:rFonts w:eastAsia="Times New Roman"/>
          <w:color w:val="000000"/>
          <w:sz w:val="21"/>
          <w:szCs w:val="21"/>
          <w:lang w:val="en-US" w:eastAsia="en-GB"/>
        </w:rPr>
      </w:pPr>
      <w:r w:rsidRPr="005E0D3E">
        <w:rPr>
          <w:b/>
          <w:bCs/>
          <w:color w:val="000000"/>
          <w:sz w:val="21"/>
          <w:szCs w:val="21"/>
          <w:lang w:val="en-US" w:eastAsia="zh-CN"/>
        </w:rPr>
        <w:t>K</w:t>
      </w:r>
      <w:r w:rsidRPr="005E0D3E">
        <w:rPr>
          <w:rFonts w:eastAsia="Times New Roman"/>
          <w:b/>
          <w:bCs/>
          <w:color w:val="000000"/>
          <w:sz w:val="21"/>
          <w:szCs w:val="21"/>
          <w:lang w:val="en-US" w:eastAsia="en-GB"/>
        </w:rPr>
        <w:t xml:space="preserve">ey update triggered by a new device joining the </w:t>
      </w:r>
      <w:r>
        <w:rPr>
          <w:rFonts w:eastAsia="Times New Roman"/>
          <w:b/>
          <w:bCs/>
          <w:color w:val="000000"/>
          <w:sz w:val="21"/>
          <w:szCs w:val="21"/>
          <w:lang w:val="en-US" w:eastAsia="en-GB"/>
        </w:rPr>
        <w:t>group</w:t>
      </w:r>
      <w:r w:rsidRPr="005E0D3E">
        <w:rPr>
          <w:rFonts w:eastAsia="Times New Roman"/>
          <w:color w:val="000000"/>
          <w:sz w:val="21"/>
          <w:szCs w:val="21"/>
          <w:lang w:val="en-US" w:eastAsia="en-GB"/>
        </w:rPr>
        <w:t xml:space="preserve"> involves distributing the current group key and the transport key for that device by means of RRC reconfiguration request messages (Step 9 in Figure 6.1.1-1). </w:t>
      </w:r>
    </w:p>
    <w:p w14:paraId="2679103E" w14:textId="77777777" w:rsidR="00B42148" w:rsidRPr="005E0D3E" w:rsidRDefault="00B42148" w:rsidP="00B42148">
      <w:pPr>
        <w:spacing w:after="0"/>
        <w:ind w:left="720"/>
        <w:rPr>
          <w:rFonts w:eastAsia="Times New Roman"/>
          <w:color w:val="000000"/>
          <w:sz w:val="21"/>
          <w:szCs w:val="21"/>
          <w:lang w:val="en-US" w:eastAsia="en-GB"/>
        </w:rPr>
      </w:pPr>
    </w:p>
    <w:p w14:paraId="0D70E1A2" w14:textId="77777777" w:rsidR="00B42148" w:rsidRPr="005E0D3E" w:rsidRDefault="00B42148" w:rsidP="00B42148">
      <w:pPr>
        <w:numPr>
          <w:ilvl w:val="0"/>
          <w:numId w:val="22"/>
        </w:numPr>
        <w:spacing w:after="0"/>
        <w:rPr>
          <w:rFonts w:eastAsia="Times New Roman"/>
          <w:color w:val="000000"/>
          <w:sz w:val="21"/>
          <w:szCs w:val="21"/>
          <w:lang w:val="en-US" w:eastAsia="en-GB"/>
        </w:rPr>
      </w:pPr>
      <w:r w:rsidRPr="005E0D3E">
        <w:rPr>
          <w:rFonts w:eastAsia="Times New Roman"/>
          <w:b/>
          <w:bCs/>
          <w:color w:val="000000"/>
          <w:sz w:val="21"/>
          <w:szCs w:val="21"/>
          <w:lang w:val="en-US" w:eastAsia="en-GB"/>
        </w:rPr>
        <w:t>Key update triggered by a UE leaving/being revoked</w:t>
      </w:r>
      <w:r w:rsidRPr="005E0D3E">
        <w:rPr>
          <w:color w:val="000000"/>
          <w:sz w:val="21"/>
          <w:szCs w:val="21"/>
          <w:lang w:val="en-US" w:eastAsia="zh-CN"/>
        </w:rPr>
        <w:t xml:space="preserve"> involves (1) </w:t>
      </w:r>
      <w:r>
        <w:rPr>
          <w:color w:val="000000"/>
          <w:sz w:val="21"/>
          <w:szCs w:val="21"/>
          <w:lang w:val="en-US" w:eastAsia="zh-CN"/>
        </w:rPr>
        <w:t xml:space="preserve">RAN </w:t>
      </w:r>
      <w:r w:rsidRPr="005E0D3E">
        <w:rPr>
          <w:color w:val="000000"/>
          <w:sz w:val="21"/>
          <w:szCs w:val="21"/>
          <w:lang w:val="en-US" w:eastAsia="zh-CN"/>
        </w:rPr>
        <w:t xml:space="preserve">generating a new group key and a new transport key, (2) sending L-1 </w:t>
      </w:r>
      <w:r w:rsidRPr="005E0D3E">
        <w:rPr>
          <w:rFonts w:eastAsia="Times New Roman"/>
          <w:color w:val="000000"/>
          <w:sz w:val="21"/>
          <w:szCs w:val="21"/>
          <w:lang w:val="en-US" w:eastAsia="en-GB"/>
        </w:rPr>
        <w:t xml:space="preserve">RRC reconfiguration request messages to the L-1 UEs that were in the same set as the device that is leaving or has been revoked by means of RRC reconfiguration request messages (Step 9 in Figure 6.1.1-1); and (3) </w:t>
      </w:r>
      <w:r w:rsidRPr="005E0D3E">
        <w:rPr>
          <w:color w:val="000000"/>
          <w:sz w:val="21"/>
          <w:szCs w:val="21"/>
          <w:lang w:val="en-US" w:eastAsia="zh-CN"/>
        </w:rPr>
        <w:t xml:space="preserve">sending </w:t>
      </w:r>
      <w:r>
        <w:rPr>
          <w:color w:val="000000"/>
          <w:sz w:val="21"/>
          <w:szCs w:val="21"/>
          <w:lang w:val="en-US" w:eastAsia="zh-CN"/>
        </w:rPr>
        <w:t>the MGKM</w:t>
      </w:r>
      <w:r w:rsidRPr="005E0D3E">
        <w:rPr>
          <w:color w:val="000000"/>
          <w:sz w:val="21"/>
          <w:szCs w:val="21"/>
          <w:lang w:val="en-US" w:eastAsia="zh-CN"/>
        </w:rPr>
        <w:t xml:space="preserve"> over the </w:t>
      </w:r>
      <w:r>
        <w:rPr>
          <w:color w:val="000000"/>
          <w:sz w:val="21"/>
          <w:szCs w:val="21"/>
          <w:lang w:val="en-US" w:eastAsia="zh-CN"/>
        </w:rPr>
        <w:t>MBS transport layer</w:t>
      </w:r>
      <w:r w:rsidRPr="005E0D3E">
        <w:rPr>
          <w:color w:val="000000"/>
          <w:sz w:val="21"/>
          <w:szCs w:val="21"/>
          <w:lang w:val="en-US" w:eastAsia="zh-CN"/>
        </w:rPr>
        <w:t>.</w:t>
      </w:r>
    </w:p>
    <w:p w14:paraId="3E8CC5CA" w14:textId="77777777" w:rsidR="00B42148" w:rsidRPr="00363FF9" w:rsidRDefault="00B42148" w:rsidP="00B42148">
      <w:pPr>
        <w:spacing w:after="0"/>
        <w:rPr>
          <w:rFonts w:eastAsia="Times New Roman"/>
          <w:color w:val="000000"/>
          <w:sz w:val="21"/>
          <w:szCs w:val="21"/>
          <w:lang w:val="en-US" w:eastAsia="en-GB"/>
        </w:rPr>
      </w:pPr>
    </w:p>
    <w:p w14:paraId="398CAA3A" w14:textId="77777777" w:rsidR="00B42148" w:rsidRDefault="00B42148" w:rsidP="00B42148">
      <w:pPr>
        <w:spacing w:after="0"/>
        <w:rPr>
          <w:rFonts w:eastAsia="Times New Roman"/>
          <w:color w:val="000000"/>
          <w:sz w:val="21"/>
          <w:szCs w:val="21"/>
          <w:lang w:val="en-US" w:eastAsia="en-GB"/>
        </w:rPr>
      </w:pPr>
      <w:r w:rsidRPr="007E48AB">
        <w:rPr>
          <w:color w:val="000000"/>
          <w:sz w:val="21"/>
          <w:szCs w:val="21"/>
          <w:lang w:val="en-US" w:eastAsia="zh-CN"/>
        </w:rPr>
        <w:t xml:space="preserve">This </w:t>
      </w:r>
      <w:r>
        <w:rPr>
          <w:color w:val="000000"/>
          <w:sz w:val="21"/>
          <w:szCs w:val="21"/>
          <w:lang w:val="en-US" w:eastAsia="zh-CN"/>
        </w:rPr>
        <w:t>c</w:t>
      </w:r>
      <w:r w:rsidRPr="00227D5B">
        <w:rPr>
          <w:color w:val="000000"/>
          <w:sz w:val="21"/>
          <w:szCs w:val="21"/>
          <w:lang w:val="en-US" w:eastAsia="zh-CN"/>
        </w:rPr>
        <w:t xml:space="preserve">ommunication optimized approach </w:t>
      </w:r>
      <w:r w:rsidRPr="007E48AB">
        <w:rPr>
          <w:color w:val="000000"/>
          <w:sz w:val="21"/>
          <w:szCs w:val="21"/>
          <w:lang w:val="en-US" w:eastAsia="zh-CN"/>
        </w:rPr>
        <w:t>is useful to decrease the communication overhead to roughly 2 SQRT(N)</w:t>
      </w:r>
      <w:r>
        <w:rPr>
          <w:color w:val="000000"/>
          <w:sz w:val="21"/>
          <w:szCs w:val="21"/>
          <w:lang w:val="en-US" w:eastAsia="zh-CN"/>
        </w:rPr>
        <w:t xml:space="preserve"> compared with the default approach</w:t>
      </w:r>
      <w:r w:rsidRPr="007E48AB">
        <w:rPr>
          <w:color w:val="000000"/>
          <w:sz w:val="21"/>
          <w:szCs w:val="21"/>
          <w:lang w:val="en-US" w:eastAsia="zh-CN"/>
        </w:rPr>
        <w:t xml:space="preserve">. </w:t>
      </w:r>
      <w:r w:rsidRPr="00363FF9">
        <w:rPr>
          <w:rFonts w:eastAsia="Times New Roman"/>
          <w:color w:val="000000"/>
          <w:sz w:val="21"/>
          <w:szCs w:val="21"/>
          <w:lang w:val="en-US" w:eastAsia="en-GB"/>
        </w:rPr>
        <w:t>This approach is efficient and resilient</w:t>
      </w:r>
      <w:r>
        <w:rPr>
          <w:rFonts w:eastAsia="Times New Roman"/>
          <w:color w:val="000000"/>
          <w:sz w:val="21"/>
          <w:szCs w:val="21"/>
          <w:lang w:val="en-US" w:eastAsia="en-GB"/>
        </w:rPr>
        <w:t xml:space="preserve"> since the update of the group key due to a device leaving the group o</w:t>
      </w:r>
      <w:r w:rsidRPr="00363FF9">
        <w:rPr>
          <w:rFonts w:eastAsia="Times New Roman"/>
          <w:color w:val="000000"/>
          <w:sz w:val="21"/>
          <w:szCs w:val="21"/>
          <w:lang w:val="en-US" w:eastAsia="en-GB"/>
        </w:rPr>
        <w:t xml:space="preserve">nly requires L – 1 + M messages instead of N that </w:t>
      </w:r>
      <w:r>
        <w:rPr>
          <w:rFonts w:eastAsia="Times New Roman"/>
          <w:color w:val="000000"/>
          <w:sz w:val="21"/>
          <w:szCs w:val="21"/>
          <w:lang w:val="en-US" w:eastAsia="en-GB"/>
        </w:rPr>
        <w:t>would be</w:t>
      </w:r>
      <w:r w:rsidRPr="00363FF9">
        <w:rPr>
          <w:rFonts w:eastAsia="Times New Roman"/>
          <w:color w:val="000000"/>
          <w:sz w:val="21"/>
          <w:szCs w:val="21"/>
          <w:lang w:val="en-US" w:eastAsia="en-GB"/>
        </w:rPr>
        <w:t xml:space="preserve"> required when only point-to-point messages are involved. For instance, if N=</w:t>
      </w:r>
      <w:r>
        <w:rPr>
          <w:rFonts w:eastAsia="Times New Roman"/>
          <w:color w:val="000000"/>
          <w:sz w:val="21"/>
          <w:szCs w:val="21"/>
          <w:lang w:val="en-US" w:eastAsia="en-GB"/>
        </w:rPr>
        <w:t>64</w:t>
      </w:r>
      <w:r w:rsidRPr="00363FF9">
        <w:rPr>
          <w:rFonts w:eastAsia="Times New Roman"/>
          <w:color w:val="000000"/>
          <w:sz w:val="21"/>
          <w:szCs w:val="21"/>
          <w:lang w:val="en-US" w:eastAsia="en-GB"/>
        </w:rPr>
        <w:t>, M=</w:t>
      </w:r>
      <w:r>
        <w:rPr>
          <w:rFonts w:eastAsia="Times New Roman"/>
          <w:color w:val="000000"/>
          <w:sz w:val="21"/>
          <w:szCs w:val="21"/>
          <w:lang w:val="en-US" w:eastAsia="en-GB"/>
        </w:rPr>
        <w:t>8</w:t>
      </w:r>
      <w:r w:rsidRPr="00363FF9">
        <w:rPr>
          <w:rFonts w:eastAsia="Times New Roman"/>
          <w:color w:val="000000"/>
          <w:sz w:val="21"/>
          <w:szCs w:val="21"/>
          <w:lang w:val="en-US" w:eastAsia="en-GB"/>
        </w:rPr>
        <w:t>, L=</w:t>
      </w:r>
      <w:r>
        <w:rPr>
          <w:rFonts w:eastAsia="Times New Roman"/>
          <w:color w:val="000000"/>
          <w:sz w:val="21"/>
          <w:szCs w:val="21"/>
          <w:lang w:val="en-US" w:eastAsia="en-GB"/>
        </w:rPr>
        <w:t>8</w:t>
      </w:r>
      <w:r w:rsidRPr="00363FF9">
        <w:rPr>
          <w:rFonts w:eastAsia="Times New Roman"/>
          <w:color w:val="000000"/>
          <w:sz w:val="21"/>
          <w:szCs w:val="21"/>
          <w:lang w:val="en-US" w:eastAsia="en-GB"/>
        </w:rPr>
        <w:t xml:space="preserve">, then </w:t>
      </w:r>
      <w:r>
        <w:rPr>
          <w:rFonts w:eastAsia="Times New Roman"/>
          <w:color w:val="000000"/>
          <w:sz w:val="21"/>
          <w:szCs w:val="21"/>
          <w:lang w:val="en-US" w:eastAsia="en-GB"/>
        </w:rPr>
        <w:t xml:space="preserve">the </w:t>
      </w:r>
      <w:r w:rsidRPr="00363FF9">
        <w:rPr>
          <w:rFonts w:eastAsia="Times New Roman"/>
          <w:color w:val="000000"/>
          <w:sz w:val="21"/>
          <w:szCs w:val="21"/>
          <w:lang w:val="en-US" w:eastAsia="en-GB"/>
        </w:rPr>
        <w:t xml:space="preserve">key update only requires </w:t>
      </w:r>
      <w:r>
        <w:rPr>
          <w:rFonts w:eastAsia="Times New Roman"/>
          <w:color w:val="000000"/>
          <w:sz w:val="21"/>
          <w:szCs w:val="21"/>
          <w:lang w:val="en-US" w:eastAsia="en-GB"/>
        </w:rPr>
        <w:t>L-1=7</w:t>
      </w:r>
      <w:r w:rsidRPr="00363FF9">
        <w:rPr>
          <w:rFonts w:eastAsia="Times New Roman"/>
          <w:color w:val="000000"/>
          <w:sz w:val="21"/>
          <w:szCs w:val="21"/>
          <w:lang w:val="en-US" w:eastAsia="en-GB"/>
        </w:rPr>
        <w:t xml:space="preserve"> point-to-point messages for the</w:t>
      </w:r>
      <w:r>
        <w:rPr>
          <w:rFonts w:eastAsia="Times New Roman"/>
          <w:color w:val="000000"/>
          <w:sz w:val="21"/>
          <w:szCs w:val="21"/>
          <w:lang w:val="en-US" w:eastAsia="en-GB"/>
        </w:rPr>
        <w:t xml:space="preserve"> update of the</w:t>
      </w:r>
      <w:r w:rsidRPr="00363FF9">
        <w:rPr>
          <w:rFonts w:eastAsia="Times New Roman"/>
          <w:color w:val="000000"/>
          <w:sz w:val="21"/>
          <w:szCs w:val="21"/>
          <w:lang w:val="en-US" w:eastAsia="en-GB"/>
        </w:rPr>
        <w:t xml:space="preserve"> transport key </w:t>
      </w:r>
      <w:r>
        <w:rPr>
          <w:rFonts w:eastAsia="Times New Roman"/>
          <w:color w:val="000000"/>
          <w:sz w:val="21"/>
          <w:szCs w:val="21"/>
          <w:lang w:val="en-US" w:eastAsia="en-GB"/>
        </w:rPr>
        <w:t>associated to the set of the device that is leaving</w:t>
      </w:r>
      <w:r w:rsidRPr="00363FF9">
        <w:rPr>
          <w:rFonts w:eastAsia="Times New Roman"/>
          <w:color w:val="000000"/>
          <w:sz w:val="21"/>
          <w:szCs w:val="21"/>
          <w:lang w:val="en-US" w:eastAsia="en-GB"/>
        </w:rPr>
        <w:t xml:space="preserve"> and </w:t>
      </w:r>
      <w:r>
        <w:rPr>
          <w:rFonts w:eastAsia="Times New Roman"/>
          <w:color w:val="000000"/>
          <w:sz w:val="21"/>
          <w:szCs w:val="21"/>
          <w:lang w:val="en-US" w:eastAsia="en-GB"/>
        </w:rPr>
        <w:t>the multicast distribution of the MGKM</w:t>
      </w:r>
      <w:r w:rsidRPr="00363FF9">
        <w:rPr>
          <w:rFonts w:eastAsia="Times New Roman"/>
          <w:color w:val="000000"/>
          <w:sz w:val="21"/>
          <w:szCs w:val="21"/>
          <w:lang w:val="en-US" w:eastAsia="en-GB"/>
        </w:rPr>
        <w:t xml:space="preserve"> for the group key update.</w:t>
      </w:r>
      <w:r>
        <w:rPr>
          <w:rFonts w:eastAsia="Times New Roman"/>
          <w:color w:val="000000"/>
          <w:sz w:val="21"/>
          <w:szCs w:val="21"/>
          <w:lang w:val="en-US" w:eastAsia="en-GB"/>
        </w:rPr>
        <w:t xml:space="preserve"> This MGKM messages </w:t>
      </w:r>
      <w:proofErr w:type="spellStart"/>
      <w:r>
        <w:rPr>
          <w:rFonts w:eastAsia="Times New Roman"/>
          <w:color w:val="000000"/>
          <w:sz w:val="21"/>
          <w:szCs w:val="21"/>
          <w:lang w:val="en-US" w:eastAsia="en-GB"/>
        </w:rPr>
        <w:t>trasports</w:t>
      </w:r>
      <w:proofErr w:type="spellEnd"/>
      <w:r>
        <w:rPr>
          <w:rFonts w:eastAsia="Times New Roman"/>
          <w:color w:val="000000"/>
          <w:sz w:val="21"/>
          <w:szCs w:val="21"/>
          <w:lang w:val="en-US" w:eastAsia="en-GB"/>
        </w:rPr>
        <w:t xml:space="preserve"> the group key protected with M different transport keys. The total number of messages is minimized when L=M=SQRT(N). Another choice might be M=1 so that there is a single transport key or M=N so that there are N transport keys.</w:t>
      </w:r>
    </w:p>
    <w:p w14:paraId="646B56B9" w14:textId="77777777" w:rsidR="00B42148" w:rsidRDefault="00B42148" w:rsidP="00B42148">
      <w:pPr>
        <w:spacing w:after="0"/>
        <w:rPr>
          <w:rFonts w:eastAsia="Times New Roman"/>
          <w:color w:val="000000"/>
          <w:sz w:val="21"/>
          <w:szCs w:val="21"/>
          <w:lang w:val="en-US" w:eastAsia="en-GB"/>
        </w:rPr>
      </w:pPr>
    </w:p>
    <w:p w14:paraId="04EAE761" w14:textId="77777777" w:rsidR="00B42148" w:rsidRPr="00B46A24" w:rsidRDefault="00B42148" w:rsidP="00B42148">
      <w:pPr>
        <w:spacing w:after="0"/>
        <w:rPr>
          <w:rFonts w:eastAsia="Times New Roman"/>
          <w:color w:val="000000"/>
          <w:sz w:val="21"/>
          <w:szCs w:val="21"/>
          <w:lang w:val="en-US" w:eastAsia="en-GB"/>
        </w:rPr>
      </w:pPr>
      <w:r w:rsidRPr="00B46A24">
        <w:rPr>
          <w:rFonts w:eastAsia="Times New Roman"/>
          <w:color w:val="000000"/>
          <w:sz w:val="21"/>
          <w:szCs w:val="21"/>
          <w:lang w:val="en-US" w:eastAsia="en-GB"/>
        </w:rPr>
        <w:t xml:space="preserve">Since M transport keys are used, </w:t>
      </w:r>
      <w:bookmarkStart w:id="791" w:name="OLE_LINK68"/>
      <w:bookmarkStart w:id="792" w:name="OLE_LINK69"/>
      <w:r w:rsidRPr="00B46A24">
        <w:rPr>
          <w:rFonts w:eastAsia="Times New Roman"/>
          <w:color w:val="000000"/>
          <w:sz w:val="21"/>
          <w:szCs w:val="21"/>
          <w:lang w:val="en-US" w:eastAsia="en-GB"/>
        </w:rPr>
        <w:t>an attacker that compromises a UE can only try to update the group key of up to L-1 devices.</w:t>
      </w:r>
      <w:bookmarkEnd w:id="791"/>
      <w:bookmarkEnd w:id="792"/>
      <w:r w:rsidRPr="00B46A24">
        <w:rPr>
          <w:rFonts w:eastAsia="Times New Roman"/>
          <w:color w:val="000000"/>
          <w:sz w:val="21"/>
          <w:szCs w:val="21"/>
          <w:lang w:val="en-US" w:eastAsia="en-GB"/>
        </w:rPr>
        <w:t xml:space="preserve"> This limits the impact of such an attack, in particular, compared with a situation in which a single transport key is used to protect the update of the group key where N-1 would be affected.</w:t>
      </w:r>
    </w:p>
    <w:p w14:paraId="42BB247E" w14:textId="77777777" w:rsidR="00B42148" w:rsidRPr="00B46A24" w:rsidRDefault="00B42148" w:rsidP="00B42148">
      <w:pPr>
        <w:spacing w:after="0"/>
        <w:rPr>
          <w:rFonts w:eastAsia="Times New Roman"/>
          <w:color w:val="000000"/>
          <w:sz w:val="21"/>
          <w:szCs w:val="21"/>
          <w:lang w:val="en-US" w:eastAsia="en-GB"/>
        </w:rPr>
      </w:pPr>
      <w:r w:rsidRPr="00B46A24">
        <w:rPr>
          <w:rFonts w:eastAsia="Times New Roman"/>
          <w:color w:val="000000"/>
          <w:sz w:val="21"/>
          <w:szCs w:val="21"/>
          <w:lang w:val="en-US" w:eastAsia="en-GB"/>
        </w:rPr>
        <w:t xml:space="preserve"> </w:t>
      </w:r>
    </w:p>
    <w:p w14:paraId="2073CEB7" w14:textId="77777777" w:rsidR="00B42148" w:rsidRPr="00B46A24" w:rsidRDefault="00B42148" w:rsidP="00B42148">
      <w:pPr>
        <w:spacing w:after="0"/>
        <w:rPr>
          <w:rFonts w:eastAsia="Times New Roman"/>
          <w:color w:val="000000"/>
          <w:sz w:val="21"/>
          <w:szCs w:val="21"/>
          <w:lang w:val="en-US" w:eastAsia="en-GB"/>
        </w:rPr>
      </w:pPr>
      <w:r w:rsidRPr="00B46A24">
        <w:rPr>
          <w:rFonts w:eastAsia="Times New Roman"/>
          <w:color w:val="000000"/>
          <w:sz w:val="21"/>
          <w:szCs w:val="21"/>
          <w:lang w:val="en-US" w:eastAsia="en-GB"/>
        </w:rPr>
        <w:t xml:space="preserve">Furthermore, the hash of the group key is included so that devices in other sets – that potentially might also receive this fake group key update -- can check the consistency by means of H, detect the group key update attack, and inform the </w:t>
      </w:r>
      <w:r>
        <w:rPr>
          <w:rFonts w:eastAsia="Times New Roman"/>
          <w:color w:val="000000"/>
          <w:sz w:val="21"/>
          <w:szCs w:val="21"/>
          <w:lang w:val="en-US" w:eastAsia="en-GB"/>
        </w:rPr>
        <w:t>RAN</w:t>
      </w:r>
      <w:r w:rsidRPr="00B46A24">
        <w:rPr>
          <w:rFonts w:eastAsia="Times New Roman"/>
          <w:color w:val="000000"/>
          <w:sz w:val="21"/>
          <w:szCs w:val="21"/>
          <w:lang w:val="en-US" w:eastAsia="en-GB"/>
        </w:rPr>
        <w:t>.</w:t>
      </w:r>
    </w:p>
    <w:p w14:paraId="15CE0D43" w14:textId="77777777" w:rsidR="00B42148" w:rsidRPr="00B46A24" w:rsidRDefault="00B42148" w:rsidP="00B42148">
      <w:pPr>
        <w:spacing w:after="0"/>
        <w:rPr>
          <w:rFonts w:eastAsia="Times New Roman"/>
          <w:color w:val="000000"/>
          <w:sz w:val="21"/>
          <w:szCs w:val="21"/>
          <w:lang w:val="en-US" w:eastAsia="en-GB"/>
        </w:rPr>
      </w:pPr>
    </w:p>
    <w:p w14:paraId="1CDF8175" w14:textId="77777777" w:rsidR="00B42148" w:rsidRPr="00DD34AB" w:rsidRDefault="00B42148" w:rsidP="00B42148">
      <w:pPr>
        <w:pStyle w:val="EditorsNote"/>
      </w:pPr>
      <w:r>
        <w:t xml:space="preserve">Editor’s Note: </w:t>
      </w:r>
      <w:bookmarkStart w:id="793" w:name="OLE_LINK65"/>
      <w:bookmarkStart w:id="794" w:name="OLE_LINK66"/>
      <w:r>
        <w:t>Key update condition is FFS.</w:t>
      </w:r>
      <w:bookmarkEnd w:id="793"/>
      <w:bookmarkEnd w:id="794"/>
    </w:p>
    <w:p w14:paraId="08082E6B" w14:textId="4909EAC8" w:rsidR="00B42148" w:rsidRDefault="00B42148" w:rsidP="00F47311">
      <w:pPr>
        <w:pStyle w:val="2"/>
        <w:rPr>
          <w:rFonts w:cs="Arial"/>
          <w:sz w:val="28"/>
          <w:szCs w:val="28"/>
        </w:rPr>
      </w:pPr>
      <w:bookmarkStart w:id="795" w:name="_Toc66096047"/>
      <w:r w:rsidRPr="0070036D">
        <w:rPr>
          <w:rFonts w:cs="Arial"/>
          <w:sz w:val="28"/>
          <w:szCs w:val="28"/>
        </w:rPr>
        <w:t>6.</w:t>
      </w:r>
      <w:r>
        <w:rPr>
          <w:rFonts w:cs="Arial"/>
          <w:sz w:val="28"/>
          <w:szCs w:val="28"/>
        </w:rPr>
        <w:t>9</w:t>
      </w:r>
      <w:r w:rsidRPr="0070036D">
        <w:rPr>
          <w:rFonts w:cs="Arial"/>
          <w:sz w:val="28"/>
          <w:szCs w:val="28"/>
        </w:rPr>
        <w:t>.3</w:t>
      </w:r>
      <w:r w:rsidR="00B46A24">
        <w:rPr>
          <w:rFonts w:cs="Arial"/>
          <w:sz w:val="28"/>
          <w:szCs w:val="28"/>
        </w:rPr>
        <w:tab/>
      </w:r>
      <w:r w:rsidRPr="0070036D">
        <w:rPr>
          <w:rFonts w:cs="Arial"/>
          <w:sz w:val="28"/>
          <w:szCs w:val="28"/>
        </w:rPr>
        <w:t>Evaluation</w:t>
      </w:r>
      <w:bookmarkEnd w:id="795"/>
    </w:p>
    <w:p w14:paraId="2B9A5737" w14:textId="48567B71" w:rsidR="00B42148" w:rsidRPr="00B42148" w:rsidRDefault="00B42148" w:rsidP="00B42148">
      <w:pPr>
        <w:rPr>
          <w:lang w:eastAsia="zh-CN"/>
        </w:rPr>
      </w:pPr>
      <w:r>
        <w:rPr>
          <w:rFonts w:hint="eastAsia"/>
          <w:lang w:eastAsia="zh-CN"/>
        </w:rPr>
        <w:t>T</w:t>
      </w:r>
      <w:r>
        <w:rPr>
          <w:lang w:eastAsia="zh-CN"/>
        </w:rPr>
        <w:t>BC</w:t>
      </w:r>
    </w:p>
    <w:p w14:paraId="027A35C7" w14:textId="4EF9EEEC" w:rsidR="00F47311" w:rsidRPr="00944695" w:rsidRDefault="00F47311" w:rsidP="00702CD0">
      <w:pPr>
        <w:pStyle w:val="2"/>
        <w:rPr>
          <w:ins w:id="796" w:author="Guolonghua" w:date="2021-03-08T10:50:00Z"/>
        </w:rPr>
      </w:pPr>
      <w:bookmarkStart w:id="797" w:name="_Toc66096048"/>
      <w:ins w:id="798" w:author="Guolonghua" w:date="2021-03-08T10:50:00Z">
        <w:r w:rsidRPr="00944695">
          <w:t>6.</w:t>
        </w:r>
        <w:r>
          <w:t>10</w:t>
        </w:r>
        <w:r w:rsidRPr="00944695">
          <w:tab/>
          <w:t>Solution #</w:t>
        </w:r>
        <w:r>
          <w:t>10</w:t>
        </w:r>
        <w:r w:rsidRPr="00944695">
          <w:t xml:space="preserve">: </w:t>
        </w:r>
        <w:r w:rsidRPr="00F456B9">
          <w:t>Secure framework for Key distribution in MBS</w:t>
        </w:r>
        <w:bookmarkEnd w:id="797"/>
      </w:ins>
    </w:p>
    <w:p w14:paraId="256DC51F" w14:textId="15FE2340" w:rsidR="00F47311" w:rsidRPr="00944695" w:rsidRDefault="00F47311" w:rsidP="00702CD0">
      <w:pPr>
        <w:pStyle w:val="3"/>
        <w:rPr>
          <w:ins w:id="799" w:author="Guolonghua" w:date="2021-03-08T10:50:00Z"/>
        </w:rPr>
      </w:pPr>
      <w:bookmarkStart w:id="800" w:name="_Toc3474012"/>
      <w:bookmarkStart w:id="801" w:name="_Toc56376719"/>
      <w:bookmarkStart w:id="802" w:name="_Toc66096049"/>
      <w:ins w:id="803" w:author="Guolonghua" w:date="2021-03-08T10:50:00Z">
        <w:r w:rsidRPr="00944695">
          <w:t>6.</w:t>
        </w:r>
      </w:ins>
      <w:ins w:id="804" w:author="Guolonghua" w:date="2021-03-08T10:51:00Z">
        <w:r>
          <w:t>10</w:t>
        </w:r>
      </w:ins>
      <w:ins w:id="805" w:author="Guolonghua" w:date="2021-03-08T10:50:00Z">
        <w:r w:rsidRPr="005900F1">
          <w:t>.</w:t>
        </w:r>
        <w:r w:rsidRPr="00944695">
          <w:t>1</w:t>
        </w:r>
        <w:r w:rsidRPr="00944695">
          <w:tab/>
        </w:r>
        <w:bookmarkEnd w:id="800"/>
        <w:bookmarkEnd w:id="801"/>
        <w:r>
          <w:t>Solution overview</w:t>
        </w:r>
        <w:bookmarkEnd w:id="802"/>
      </w:ins>
    </w:p>
    <w:p w14:paraId="7F300815" w14:textId="77777777" w:rsidR="00F47311" w:rsidRDefault="00F47311" w:rsidP="00F47311">
      <w:pPr>
        <w:pStyle w:val="aa"/>
        <w:ind w:firstLine="400"/>
        <w:jc w:val="both"/>
        <w:rPr>
          <w:ins w:id="806" w:author="Guolonghua" w:date="2021-03-08T10:50:00Z"/>
          <w:rFonts w:eastAsia="宋体" w:cs="Arial"/>
        </w:rPr>
      </w:pPr>
      <w:ins w:id="807" w:author="Guolonghua" w:date="2021-03-08T10:50:00Z">
        <w:r w:rsidRPr="00F456B9">
          <w:rPr>
            <w:rFonts w:eastAsia="宋体" w:cs="Arial"/>
          </w:rPr>
          <w:t xml:space="preserve">This solution addresses the key issue #2 “security protection of MBS traffic” and Key issue #3 “security protection of key distribution”. </w:t>
        </w:r>
      </w:ins>
    </w:p>
    <w:p w14:paraId="70B30BF5" w14:textId="77777777" w:rsidR="00F47311" w:rsidRDefault="00F47311" w:rsidP="00F47311">
      <w:pPr>
        <w:pStyle w:val="aa"/>
        <w:ind w:firstLine="400"/>
        <w:jc w:val="both"/>
        <w:rPr>
          <w:ins w:id="808" w:author="Guolonghua" w:date="2021-03-08T10:50:00Z"/>
          <w:rFonts w:eastAsia="宋体" w:cs="Arial"/>
        </w:rPr>
      </w:pPr>
    </w:p>
    <w:p w14:paraId="1FDE9970" w14:textId="77777777" w:rsidR="00F47311" w:rsidRDefault="00F47311" w:rsidP="00F47311">
      <w:pPr>
        <w:pStyle w:val="aa"/>
        <w:ind w:firstLine="400"/>
        <w:jc w:val="both"/>
        <w:rPr>
          <w:ins w:id="809" w:author="Guolonghua" w:date="2021-03-08T10:50:00Z"/>
          <w:rFonts w:eastAsia="宋体" w:cs="Arial"/>
        </w:rPr>
      </w:pPr>
      <w:ins w:id="810" w:author="Guolonghua" w:date="2021-03-08T10:50:00Z">
        <w:r w:rsidRPr="00F456B9">
          <w:rPr>
            <w:rFonts w:eastAsia="宋体" w:cs="Arial"/>
          </w:rPr>
          <w:t xml:space="preserve">Encryption key for MBS session is generated at RAN and UE from </w:t>
        </w:r>
        <w:proofErr w:type="spellStart"/>
        <w:r w:rsidRPr="00F456B9">
          <w:rPr>
            <w:rFonts w:eastAsia="宋体" w:cs="Arial"/>
          </w:rPr>
          <w:t>parmeters</w:t>
        </w:r>
        <w:proofErr w:type="spellEnd"/>
        <w:r w:rsidRPr="00F456B9">
          <w:rPr>
            <w:rFonts w:eastAsia="宋体" w:cs="Arial"/>
          </w:rPr>
          <w:t xml:space="preserve"> like TMGI, multicast group token, rekeying token (needed only when rekeying, otherwise by default it is zero for initial key generation),encryption algorithm and algorithm ID. Integrity key for MBS session is generated at RAN and UE from par</w:t>
        </w:r>
        <w:r>
          <w:rPr>
            <w:rFonts w:eastAsia="宋体" w:cs="Arial"/>
          </w:rPr>
          <w:t>a</w:t>
        </w:r>
        <w:r w:rsidRPr="00F456B9">
          <w:rPr>
            <w:rFonts w:eastAsia="宋体" w:cs="Arial"/>
          </w:rPr>
          <w:t>meters like Temporary Mobile Group Identifier (TMGI), multicast group token, rekeying token (needed only when rekeying, otherwise by default it is zero for initial key generation),integrity algorithm and algorithm ID.</w:t>
        </w:r>
      </w:ins>
    </w:p>
    <w:p w14:paraId="39B112AA" w14:textId="77777777" w:rsidR="00F47311" w:rsidRPr="00F456B9" w:rsidRDefault="00F47311" w:rsidP="00F47311">
      <w:pPr>
        <w:pStyle w:val="aa"/>
        <w:ind w:firstLine="400"/>
        <w:jc w:val="both"/>
        <w:rPr>
          <w:ins w:id="811" w:author="Guolonghua" w:date="2021-03-08T10:50:00Z"/>
          <w:rFonts w:eastAsia="宋体" w:cs="Arial"/>
        </w:rPr>
      </w:pPr>
    </w:p>
    <w:p w14:paraId="5925C758" w14:textId="77777777" w:rsidR="00F47311" w:rsidRDefault="00F47311" w:rsidP="00F47311">
      <w:pPr>
        <w:pStyle w:val="aa"/>
        <w:ind w:firstLine="400"/>
        <w:jc w:val="both"/>
        <w:rPr>
          <w:ins w:id="812" w:author="Guolonghua" w:date="2021-03-08T10:50:00Z"/>
          <w:rFonts w:eastAsia="宋体" w:cs="Arial"/>
        </w:rPr>
      </w:pPr>
      <w:ins w:id="813" w:author="Guolonghua" w:date="2021-03-08T10:50:00Z">
        <w:r w:rsidRPr="00F456B9">
          <w:rPr>
            <w:rFonts w:eastAsia="宋体" w:cs="Arial"/>
          </w:rPr>
          <w:t>When UE joins the multicast</w:t>
        </w:r>
        <w:r>
          <w:rPr>
            <w:rFonts w:eastAsia="宋体" w:cs="Arial"/>
          </w:rPr>
          <w:t xml:space="preserve"> </w:t>
        </w:r>
        <w:r w:rsidRPr="00F456B9">
          <w:rPr>
            <w:rFonts w:eastAsia="宋体" w:cs="Arial"/>
          </w:rPr>
          <w:t xml:space="preserve">group identified by the TMGI and its session, after the PDU session establishment, SMF shares the multicast group token, TMGI, Rekeying token list </w:t>
        </w:r>
        <w:r>
          <w:rPr>
            <w:rFonts w:eastAsia="宋体" w:cs="Arial"/>
          </w:rPr>
          <w:t xml:space="preserve">, rekeying token ID </w:t>
        </w:r>
        <w:r w:rsidRPr="00F456B9">
          <w:rPr>
            <w:rFonts w:eastAsia="宋体" w:cs="Arial"/>
          </w:rPr>
          <w:t xml:space="preserve">to RAN via AMF. Rekeying token list contains many pre-generated re-keying token needed for this particular </w:t>
        </w:r>
        <w:r>
          <w:rPr>
            <w:rFonts w:eastAsia="宋体" w:cs="Arial"/>
          </w:rPr>
          <w:t xml:space="preserve">MBS </w:t>
        </w:r>
        <w:r w:rsidRPr="00F456B9">
          <w:rPr>
            <w:rFonts w:eastAsia="宋体" w:cs="Arial"/>
          </w:rPr>
          <w:t>session.</w:t>
        </w:r>
        <w:r>
          <w:rPr>
            <w:rFonts w:eastAsia="宋体" w:cs="Arial"/>
          </w:rPr>
          <w:t xml:space="preserve"> </w:t>
        </w:r>
        <w:r w:rsidRPr="00F456B9">
          <w:rPr>
            <w:rFonts w:eastAsia="宋体" w:cs="Arial"/>
          </w:rPr>
          <w:t xml:space="preserve">Rekeying </w:t>
        </w:r>
        <w:r>
          <w:rPr>
            <w:rFonts w:eastAsia="宋体" w:cs="Arial"/>
          </w:rPr>
          <w:t xml:space="preserve">ID and respective rekeying </w:t>
        </w:r>
        <w:r w:rsidRPr="00F456B9">
          <w:rPr>
            <w:rFonts w:eastAsia="宋体" w:cs="Arial"/>
          </w:rPr>
          <w:t xml:space="preserve">token list is stored in RAN for future use. RAN and UE generates independently the encryption and integrity keys for this MBS </w:t>
        </w:r>
        <w:proofErr w:type="spellStart"/>
        <w:r w:rsidRPr="00F456B9">
          <w:rPr>
            <w:rFonts w:eastAsia="宋体" w:cs="Arial"/>
          </w:rPr>
          <w:t>session.MBS</w:t>
        </w:r>
        <w:proofErr w:type="spellEnd"/>
        <w:r w:rsidRPr="00F456B9">
          <w:rPr>
            <w:rFonts w:eastAsia="宋体" w:cs="Arial"/>
          </w:rPr>
          <w:t xml:space="preserve"> traffic is encrypted, and integrity protected at RAN level. Received MBS traffic is decrypted, and integrity check is performed at UE.</w:t>
        </w:r>
      </w:ins>
    </w:p>
    <w:p w14:paraId="195D4EAB" w14:textId="77777777" w:rsidR="00F47311" w:rsidRPr="00F456B9" w:rsidRDefault="00F47311" w:rsidP="00F47311">
      <w:pPr>
        <w:pStyle w:val="aa"/>
        <w:ind w:firstLine="400"/>
        <w:jc w:val="both"/>
        <w:rPr>
          <w:ins w:id="814" w:author="Guolonghua" w:date="2021-03-08T10:50:00Z"/>
          <w:rFonts w:eastAsia="宋体" w:cs="Arial"/>
        </w:rPr>
      </w:pPr>
    </w:p>
    <w:p w14:paraId="2B9FA57A" w14:textId="77777777" w:rsidR="00F47311" w:rsidRDefault="00F47311" w:rsidP="00F47311">
      <w:pPr>
        <w:pStyle w:val="aa"/>
        <w:ind w:firstLine="400"/>
        <w:jc w:val="both"/>
        <w:rPr>
          <w:ins w:id="815" w:author="Guolonghua" w:date="2021-03-08T10:50:00Z"/>
          <w:rFonts w:eastAsia="宋体" w:cs="Arial"/>
        </w:rPr>
      </w:pPr>
      <w:ins w:id="816" w:author="Guolonghua" w:date="2021-03-08T10:50:00Z">
        <w:r w:rsidRPr="00F456B9">
          <w:rPr>
            <w:rFonts w:eastAsia="宋体" w:cs="Arial"/>
          </w:rPr>
          <w:t>When a UE or few UEs leav</w:t>
        </w:r>
        <w:r>
          <w:rPr>
            <w:rFonts w:eastAsia="宋体" w:cs="Arial"/>
          </w:rPr>
          <w:t>es</w:t>
        </w:r>
        <w:r w:rsidRPr="00F456B9">
          <w:rPr>
            <w:rFonts w:eastAsia="宋体" w:cs="Arial"/>
          </w:rPr>
          <w:t xml:space="preserve"> the MBS group, then rekeying token from the stored list in RAN is retrieved. Using this rekeying token, new keys are generated at RAN and UEs in the ongoing MBS session and further sessions, till another member leaves the group.</w:t>
        </w:r>
      </w:ins>
    </w:p>
    <w:p w14:paraId="269C0B5E" w14:textId="363744EB" w:rsidR="00F47311" w:rsidRDefault="00F47311" w:rsidP="00F47311">
      <w:pPr>
        <w:pStyle w:val="3"/>
        <w:rPr>
          <w:ins w:id="817" w:author="Guolonghua" w:date="2021-03-08T10:50:00Z"/>
        </w:rPr>
      </w:pPr>
      <w:bookmarkStart w:id="818" w:name="_Toc3474013"/>
      <w:bookmarkStart w:id="819" w:name="_Toc56376720"/>
      <w:bookmarkStart w:id="820" w:name="_Toc66096050"/>
      <w:ins w:id="821" w:author="Guolonghua" w:date="2021-03-08T10:50:00Z">
        <w:r w:rsidRPr="00944695">
          <w:t>6.</w:t>
        </w:r>
      </w:ins>
      <w:ins w:id="822" w:author="Guolonghua" w:date="2021-03-08T10:51:00Z">
        <w:r>
          <w:t>10</w:t>
        </w:r>
      </w:ins>
      <w:ins w:id="823" w:author="Guolonghua" w:date="2021-03-08T10:50:00Z">
        <w:r w:rsidRPr="005900F1">
          <w:t>.</w:t>
        </w:r>
        <w:r w:rsidRPr="00944695">
          <w:t>2</w:t>
        </w:r>
        <w:r w:rsidRPr="00944695">
          <w:tab/>
          <w:t>Solution details</w:t>
        </w:r>
        <w:bookmarkEnd w:id="818"/>
        <w:bookmarkEnd w:id="819"/>
        <w:bookmarkEnd w:id="820"/>
      </w:ins>
    </w:p>
    <w:p w14:paraId="4B6CEB04" w14:textId="77777777" w:rsidR="00F47311" w:rsidRDefault="00F47311" w:rsidP="00F47311">
      <w:pPr>
        <w:jc w:val="both"/>
        <w:rPr>
          <w:ins w:id="824" w:author="Guolonghua" w:date="2021-03-08T10:50:00Z"/>
          <w:rFonts w:cs="Arial"/>
        </w:rPr>
      </w:pPr>
      <w:ins w:id="825" w:author="Guolonghua" w:date="2021-03-08T10:50:00Z">
        <w:r>
          <w:rPr>
            <w:rFonts w:cs="Arial"/>
          </w:rPr>
          <w:t>Multicast key generation and the procedure to distribution of those keys from network to the UEs belonging to a multicast group identified by TMGI and rekeying procedure is described below in detail.</w:t>
        </w:r>
      </w:ins>
    </w:p>
    <w:p w14:paraId="2C80D870" w14:textId="5EF662E4" w:rsidR="00F47311" w:rsidRPr="00F47311" w:rsidRDefault="00F47311" w:rsidP="00F47311">
      <w:pPr>
        <w:pStyle w:val="4"/>
        <w:rPr>
          <w:ins w:id="826" w:author="Guolonghua" w:date="2021-03-08T10:50:00Z"/>
        </w:rPr>
      </w:pPr>
      <w:bookmarkStart w:id="827" w:name="_Toc66096051"/>
      <w:ins w:id="828" w:author="Guolonghua" w:date="2021-03-08T10:50:00Z">
        <w:r w:rsidRPr="00F47311">
          <w:t>6.</w:t>
        </w:r>
      </w:ins>
      <w:ins w:id="829" w:author="Guolonghua" w:date="2021-03-08T10:51:00Z">
        <w:r w:rsidRPr="00F47311">
          <w:t>10</w:t>
        </w:r>
      </w:ins>
      <w:ins w:id="830" w:author="Guolonghua" w:date="2021-03-08T10:50:00Z">
        <w:r w:rsidRPr="00F47311">
          <w:t>.2.1 MBS key generation</w:t>
        </w:r>
        <w:bookmarkEnd w:id="827"/>
      </w:ins>
    </w:p>
    <w:p w14:paraId="65FC0E50" w14:textId="77777777" w:rsidR="00F47311" w:rsidRDefault="00F47311" w:rsidP="00F47311">
      <w:pPr>
        <w:rPr>
          <w:ins w:id="831" w:author="Guolonghua" w:date="2021-03-08T10:50:00Z"/>
        </w:rPr>
      </w:pPr>
    </w:p>
    <w:p w14:paraId="11BDF3CC" w14:textId="77777777" w:rsidR="00F47311" w:rsidRDefault="00F47311" w:rsidP="00F47311">
      <w:pPr>
        <w:ind w:left="2596"/>
        <w:jc w:val="both"/>
        <w:rPr>
          <w:ins w:id="832" w:author="Guolonghua" w:date="2021-03-08T10:50:00Z"/>
        </w:rPr>
      </w:pPr>
      <w:ins w:id="833" w:author="Guolonghua" w:date="2021-03-08T10:50:00Z">
        <w:r>
          <w:rPr>
            <w:rFonts w:ascii="Arial" w:eastAsia="Times New Roman" w:hAnsi="Arial"/>
            <w:sz w:val="22"/>
          </w:rPr>
          <w:object w:dxaOrig="4740" w:dyaOrig="3150" w14:anchorId="68D53727">
            <v:shape id="_x0000_i1028" type="#_x0000_t75" style="width:236.95pt;height:157.45pt" o:ole="">
              <v:imagedata r:id="rId23" o:title=""/>
            </v:shape>
            <o:OLEObject Type="Embed" ProgID="Visio.Drawing.15" ShapeID="_x0000_i1028" DrawAspect="Content" ObjectID="_1676710611" r:id="rId24"/>
          </w:object>
        </w:r>
      </w:ins>
    </w:p>
    <w:p w14:paraId="3F3E9FB1" w14:textId="4FED0FE0" w:rsidR="00F47311" w:rsidRDefault="00F47311" w:rsidP="00F47311">
      <w:pPr>
        <w:pStyle w:val="TF"/>
        <w:rPr>
          <w:ins w:id="834" w:author="Guolonghua" w:date="2021-03-08T10:50:00Z"/>
        </w:rPr>
      </w:pPr>
      <w:ins w:id="835" w:author="Guolonghua" w:date="2021-03-08T10:50:00Z">
        <w:r>
          <w:t>Figure 6.</w:t>
        </w:r>
      </w:ins>
      <w:ins w:id="836" w:author="Guolonghua" w:date="2021-03-08T10:53:00Z">
        <w:r w:rsidR="00702CD0">
          <w:t>10</w:t>
        </w:r>
      </w:ins>
      <w:ins w:id="837" w:author="Guolonghua" w:date="2021-03-08T10:50:00Z">
        <w:r>
          <w:t>.2-1 Key generation at UE and RAN</w:t>
        </w:r>
      </w:ins>
    </w:p>
    <w:p w14:paraId="6081272F" w14:textId="77777777" w:rsidR="00F47311" w:rsidRDefault="00F47311" w:rsidP="00F47311">
      <w:pPr>
        <w:jc w:val="both"/>
        <w:rPr>
          <w:ins w:id="838" w:author="Guolonghua" w:date="2021-03-08T10:50:00Z"/>
        </w:rPr>
      </w:pPr>
      <w:ins w:id="839" w:author="Guolonghua" w:date="2021-03-08T10:50:00Z">
        <w:r>
          <w:t xml:space="preserve">For the multicast broadcast encryption key generation for traffic </w:t>
        </w:r>
        <w:proofErr w:type="spellStart"/>
        <w:r>
          <w:t>K</w:t>
        </w:r>
        <w:r>
          <w:rPr>
            <w:sz w:val="18"/>
            <w:szCs w:val="16"/>
          </w:rPr>
          <w:t>MTenc</w:t>
        </w:r>
        <w:proofErr w:type="spellEnd"/>
        <w:r>
          <w:t xml:space="preserve">, the parameters like TMGI (Temporary mobile group identifier), multicast group token, re-keying token (if available, otherwise default value “0” is used), encryption algorithm and encryption algorithm ID are used. For the multicast broadcast integrity key generation for traffic </w:t>
        </w:r>
        <w:proofErr w:type="spellStart"/>
        <w:r>
          <w:t>K</w:t>
        </w:r>
        <w:r>
          <w:rPr>
            <w:sz w:val="18"/>
            <w:szCs w:val="16"/>
          </w:rPr>
          <w:t>MTint</w:t>
        </w:r>
        <w:proofErr w:type="spellEnd"/>
        <w:r>
          <w:t xml:space="preserve">, the parameters like TMGI (Temporary mobile group identifier), multicast group token, re-keying token (if available, otherwise default value “0” is used), integrity algorithm and integrity algorithm ID are used. </w:t>
        </w:r>
      </w:ins>
    </w:p>
    <w:p w14:paraId="55C926C4" w14:textId="00A51841" w:rsidR="00F47311" w:rsidRDefault="00F47311" w:rsidP="00702CD0">
      <w:pPr>
        <w:pStyle w:val="NO"/>
        <w:rPr>
          <w:ins w:id="840" w:author="Guolonghua" w:date="2021-03-08T10:50:00Z"/>
        </w:rPr>
      </w:pPr>
      <w:ins w:id="841" w:author="Guolonghua" w:date="2021-03-08T10:50:00Z">
        <w:r>
          <w:t>NOTE: A</w:t>
        </w:r>
        <w:r w:rsidRPr="00BB1701">
          <w:t xml:space="preserve">s long as the “Multicast group Token” is not updated, the security of </w:t>
        </w:r>
        <w:proofErr w:type="spellStart"/>
        <w:r w:rsidRPr="00BB1701">
          <w:t>K</w:t>
        </w:r>
        <w:r w:rsidRPr="003A6BFF">
          <w:rPr>
            <w:sz w:val="18"/>
            <w:szCs w:val="18"/>
          </w:rPr>
          <w:t>MTenc</w:t>
        </w:r>
        <w:proofErr w:type="spellEnd"/>
        <w:r w:rsidRPr="00BB1701">
          <w:t xml:space="preserve"> and </w:t>
        </w:r>
        <w:proofErr w:type="spellStart"/>
        <w:r w:rsidRPr="00BB1701">
          <w:t>K</w:t>
        </w:r>
        <w:r w:rsidRPr="003A6BFF">
          <w:rPr>
            <w:sz w:val="18"/>
            <w:szCs w:val="18"/>
          </w:rPr>
          <w:t>MTint</w:t>
        </w:r>
        <w:proofErr w:type="spellEnd"/>
        <w:r w:rsidRPr="00BB1701">
          <w:t xml:space="preserve"> depends only on the rekeying token</w:t>
        </w:r>
      </w:ins>
      <w:ins w:id="842" w:author="Guolonghua" w:date="2021-03-08T10:55:00Z">
        <w:r w:rsidR="00702CD0">
          <w:t>.</w:t>
        </w:r>
      </w:ins>
    </w:p>
    <w:p w14:paraId="20E10E3D" w14:textId="145B4656" w:rsidR="00F47311" w:rsidRDefault="00F47311" w:rsidP="00F47311">
      <w:pPr>
        <w:jc w:val="both"/>
        <w:rPr>
          <w:ins w:id="843" w:author="Guolonghua" w:date="2021-03-08T10:50:00Z"/>
        </w:rPr>
      </w:pPr>
      <w:ins w:id="844" w:author="Guolonghua" w:date="2021-03-08T10:50:00Z">
        <w:r>
          <w:t>Figure 6.</w:t>
        </w:r>
      </w:ins>
      <w:ins w:id="845" w:author="Guolonghua" w:date="2021-03-08T10:53:00Z">
        <w:r w:rsidR="00702CD0">
          <w:t>10</w:t>
        </w:r>
      </w:ins>
      <w:ins w:id="846" w:author="Guolonghua" w:date="2021-03-08T10:50:00Z">
        <w:r>
          <w:t>.2-1 shows the key generation at UE and RAN.</w:t>
        </w:r>
      </w:ins>
    </w:p>
    <w:p w14:paraId="74EBF640" w14:textId="77777777" w:rsidR="00F47311" w:rsidRDefault="00F47311" w:rsidP="00F47311">
      <w:pPr>
        <w:jc w:val="both"/>
        <w:rPr>
          <w:ins w:id="847" w:author="Guolonghua" w:date="2021-03-08T10:50:00Z"/>
        </w:rPr>
      </w:pPr>
      <w:ins w:id="848" w:author="Guolonghua" w:date="2021-03-08T10:50:00Z">
        <w:r>
          <w:t>(RAN node (Base stations) get the parameters for the key generation from the 5G core network nodes MB-SMF/AMF as detailed in TR 23.757).</w:t>
        </w:r>
      </w:ins>
    </w:p>
    <w:p w14:paraId="1B52E904" w14:textId="77777777" w:rsidR="00F47311" w:rsidRDefault="00F47311" w:rsidP="00F47311">
      <w:pPr>
        <w:ind w:left="360"/>
        <w:jc w:val="both"/>
        <w:rPr>
          <w:ins w:id="849" w:author="Guolonghua" w:date="2021-03-08T10:50:00Z"/>
        </w:rPr>
      </w:pPr>
    </w:p>
    <w:p w14:paraId="56C20A5B" w14:textId="54910500" w:rsidR="00F47311" w:rsidRPr="00F47311" w:rsidRDefault="00F47311" w:rsidP="00F47311">
      <w:pPr>
        <w:pStyle w:val="4"/>
        <w:rPr>
          <w:ins w:id="850" w:author="Guolonghua" w:date="2021-03-08T10:50:00Z"/>
        </w:rPr>
      </w:pPr>
      <w:bookmarkStart w:id="851" w:name="_Toc66096052"/>
      <w:ins w:id="852" w:author="Guolonghua" w:date="2021-03-08T10:50:00Z">
        <w:r w:rsidRPr="00F47311">
          <w:t>6.</w:t>
        </w:r>
      </w:ins>
      <w:ins w:id="853" w:author="Guolonghua" w:date="2021-03-08T10:52:00Z">
        <w:r>
          <w:t>10</w:t>
        </w:r>
      </w:ins>
      <w:ins w:id="854" w:author="Guolonghua" w:date="2021-03-08T10:50:00Z">
        <w:r w:rsidRPr="00F47311">
          <w:t>.2.2 MBS procedure for key generation and traffic protection</w:t>
        </w:r>
        <w:bookmarkEnd w:id="851"/>
      </w:ins>
    </w:p>
    <w:p w14:paraId="6D141EF8" w14:textId="77777777" w:rsidR="00F47311" w:rsidRDefault="00F47311" w:rsidP="00F47311">
      <w:pPr>
        <w:rPr>
          <w:ins w:id="855" w:author="Guolonghua" w:date="2021-03-08T10:50:00Z"/>
        </w:rPr>
      </w:pPr>
      <w:ins w:id="856" w:author="Guolonghua" w:date="2021-03-08T10:50:00Z">
        <w:r>
          <w:t xml:space="preserve">Step 1: UE registers in the PLMN (see clause 4.2.2.2 of TS 23.502) and request the establishment of a PDU session (see clause 4.3.2.2 of TS 23.502). The </w:t>
        </w:r>
        <w:r>
          <w:rPr>
            <w:lang w:eastAsia="zh-CN"/>
          </w:rPr>
          <w:t xml:space="preserve">UE also indicates its capability to receive multicast data over the radio. </w:t>
        </w:r>
        <w:r>
          <w:t xml:space="preserve">The AMF obtains information from the UDM whether the UE can join multicast sessions as part of the SMF Selection Subscription data. If so, for direct discovery, the AMF selects an SMF capable of handling multicast sessions based on locally configured data or a corresponding SMF capability stored in the NRF and also indicates the </w:t>
        </w:r>
        <w:r>
          <w:rPr>
            <w:lang w:eastAsia="zh-CN"/>
          </w:rPr>
          <w:t>UE's capability to receive multicast data over the radio to the SMF</w:t>
        </w:r>
        <w:r>
          <w:t>.</w:t>
        </w:r>
      </w:ins>
    </w:p>
    <w:p w14:paraId="37F50F19" w14:textId="77777777" w:rsidR="00F47311" w:rsidRDefault="00F47311" w:rsidP="00F47311">
      <w:pPr>
        <w:rPr>
          <w:ins w:id="857" w:author="Guolonghua" w:date="2021-03-08T10:50:00Z"/>
        </w:rPr>
      </w:pPr>
      <w:ins w:id="858" w:author="Guolonghua" w:date="2021-03-08T10:50:00Z">
        <w:r>
          <w:t>Step 2: The content provider announces the availability of multicast using higher layers (e.g., application layer). The announcement includes at least the multicast address of a multicast group that UE can join.</w:t>
        </w:r>
      </w:ins>
    </w:p>
    <w:p w14:paraId="4F51076D" w14:textId="77777777" w:rsidR="00F47311" w:rsidRDefault="00F47311" w:rsidP="00F47311">
      <w:pPr>
        <w:jc w:val="both"/>
        <w:rPr>
          <w:ins w:id="859" w:author="Guolonghua" w:date="2021-03-08T10:50:00Z"/>
        </w:rPr>
      </w:pPr>
      <w:ins w:id="860" w:author="Guolonghua" w:date="2021-03-08T10:50:00Z">
        <w:r>
          <w:t>Step 3: To join the multicast group session, steps 4 to 9 as described in TR 23.757 are followed.</w:t>
        </w:r>
      </w:ins>
    </w:p>
    <w:p w14:paraId="7296B62A" w14:textId="77777777" w:rsidR="00F47311" w:rsidRDefault="00F47311" w:rsidP="00F47311">
      <w:pPr>
        <w:ind w:left="-567"/>
        <w:jc w:val="both"/>
        <w:rPr>
          <w:ins w:id="861" w:author="Guolonghua" w:date="2021-03-08T10:50:00Z"/>
        </w:rPr>
      </w:pPr>
      <w:ins w:id="862" w:author="Guolonghua" w:date="2021-03-08T10:50:00Z">
        <w:r>
          <w:rPr>
            <w:rFonts w:ascii="Arial" w:eastAsia="Times New Roman" w:hAnsi="Arial"/>
            <w:sz w:val="22"/>
          </w:rPr>
          <w:object w:dxaOrig="10951" w:dyaOrig="7981" w14:anchorId="56B1CDAD">
            <v:shape id="_x0000_i1029" type="#_x0000_t75" style="width:547.5pt;height:399.2pt" o:ole="">
              <v:imagedata r:id="rId25" o:title=""/>
            </v:shape>
            <o:OLEObject Type="Embed" ProgID="Visio.Drawing.15" ShapeID="_x0000_i1029" DrawAspect="Content" ObjectID="_1676710612" r:id="rId26"/>
          </w:object>
        </w:r>
      </w:ins>
    </w:p>
    <w:p w14:paraId="1AD753BC" w14:textId="7AACC6B4" w:rsidR="00F47311" w:rsidRDefault="00F47311" w:rsidP="00F47311">
      <w:pPr>
        <w:pStyle w:val="TF"/>
        <w:ind w:left="426"/>
        <w:rPr>
          <w:ins w:id="863" w:author="Guolonghua" w:date="2021-03-08T10:50:00Z"/>
        </w:rPr>
      </w:pPr>
      <w:ins w:id="864" w:author="Guolonghua" w:date="2021-03-08T10:50:00Z">
        <w:r>
          <w:t>Figure 6.</w:t>
        </w:r>
      </w:ins>
      <w:ins w:id="865" w:author="Guolonghua" w:date="2021-03-08T10:53:00Z">
        <w:r w:rsidR="00702CD0">
          <w:t>10</w:t>
        </w:r>
      </w:ins>
      <w:ins w:id="866" w:author="Guolonghua" w:date="2021-03-08T10:50:00Z">
        <w:r>
          <w:t>.2.2-1 MBS Procedure for key generation and traffic protection</w:t>
        </w:r>
      </w:ins>
    </w:p>
    <w:p w14:paraId="51B40B1E" w14:textId="77777777" w:rsidR="00F47311" w:rsidRDefault="00F47311" w:rsidP="00F47311">
      <w:pPr>
        <w:jc w:val="both"/>
        <w:rPr>
          <w:ins w:id="867" w:author="Guolonghua" w:date="2021-03-08T10:50:00Z"/>
        </w:rPr>
      </w:pPr>
      <w:ins w:id="868" w:author="Guolonghua" w:date="2021-03-08T10:50:00Z">
        <w:r>
          <w:t xml:space="preserve">Step 4: SMF requests AMF to transfer a message to RAN node using Namf_N1N2Message Transfer service with multicast information along with multicast group token, TMGI, Rekeying token list, </w:t>
        </w:r>
        <w:proofErr w:type="spellStart"/>
        <w:r>
          <w:t>Rekying</w:t>
        </w:r>
        <w:proofErr w:type="spellEnd"/>
        <w:r>
          <w:t xml:space="preserve"> token id etc. Rekeying token list contains many pre-generated re-keying token and corresponding ids needed for this particular multicast group </w:t>
        </w:r>
        <w:proofErr w:type="spellStart"/>
        <w:r>
          <w:t>mangement</w:t>
        </w:r>
        <w:proofErr w:type="spellEnd"/>
        <w:r>
          <w:t>.</w:t>
        </w:r>
      </w:ins>
    </w:p>
    <w:p w14:paraId="031B641B" w14:textId="77777777" w:rsidR="00F47311" w:rsidRDefault="00F47311" w:rsidP="00F47311">
      <w:pPr>
        <w:jc w:val="both"/>
        <w:rPr>
          <w:ins w:id="869" w:author="Guolonghua" w:date="2021-03-08T10:50:00Z"/>
        </w:rPr>
      </w:pPr>
      <w:ins w:id="870" w:author="Guolonghua" w:date="2021-03-08T10:50:00Z">
        <w:r>
          <w:t>Step 5: N2 session request is sent to RAN with multicast related information received from SMF.</w:t>
        </w:r>
      </w:ins>
    </w:p>
    <w:p w14:paraId="4CDC09FE" w14:textId="77777777" w:rsidR="00F47311" w:rsidRDefault="00F47311" w:rsidP="00F47311">
      <w:pPr>
        <w:jc w:val="both"/>
        <w:rPr>
          <w:ins w:id="871" w:author="Guolonghua" w:date="2021-03-08T10:50:00Z"/>
        </w:rPr>
      </w:pPr>
      <w:ins w:id="872" w:author="Guolonghua" w:date="2021-03-08T10:50:00Z">
        <w:r>
          <w:t>Step 6: Rekeying token list is stored in RAN for future purposes (in case of re-keying).</w:t>
        </w:r>
      </w:ins>
    </w:p>
    <w:p w14:paraId="3078393B" w14:textId="4326F8D4" w:rsidR="00F47311" w:rsidRDefault="00F47311" w:rsidP="00F47311">
      <w:pPr>
        <w:jc w:val="both"/>
        <w:rPr>
          <w:ins w:id="873" w:author="Guolonghua" w:date="2021-03-08T10:50:00Z"/>
        </w:rPr>
      </w:pPr>
      <w:ins w:id="874" w:author="Guolonghua" w:date="2021-03-08T10:50:00Z">
        <w:r>
          <w:t>Step 7: RAN generates multicast key hierarchy (both encryption key and integrity key) needed for the traffic as shown in Figure 6.</w:t>
        </w:r>
      </w:ins>
      <w:ins w:id="875" w:author="Guolonghua" w:date="2021-03-08T10:53:00Z">
        <w:r w:rsidR="00702CD0">
          <w:t>10</w:t>
        </w:r>
      </w:ins>
      <w:ins w:id="876" w:author="Guolonghua" w:date="2021-03-08T10:50:00Z">
        <w:r>
          <w:t>.2.1-1.</w:t>
        </w:r>
      </w:ins>
    </w:p>
    <w:p w14:paraId="0F3862C1" w14:textId="77777777" w:rsidR="00F47311" w:rsidRDefault="00F47311" w:rsidP="00F47311">
      <w:pPr>
        <w:jc w:val="both"/>
        <w:rPr>
          <w:ins w:id="877" w:author="Guolonghua" w:date="2021-03-08T10:50:00Z"/>
        </w:rPr>
      </w:pPr>
      <w:ins w:id="878" w:author="Guolonghua" w:date="2021-03-08T10:50:00Z">
        <w:r>
          <w:t xml:space="preserve">Step 8: RAN shares in an integrity protected and encrypted RRC message, the multicast group token and MBS session ID TMGI to the respective UE. The multicast group token which </w:t>
        </w:r>
        <w:proofErr w:type="spellStart"/>
        <w:r>
          <w:t>palys</w:t>
        </w:r>
        <w:proofErr w:type="spellEnd"/>
        <w:r>
          <w:t xml:space="preserve"> the role of a group master key should of sufficient length for e.g.128bits.</w:t>
        </w:r>
      </w:ins>
    </w:p>
    <w:p w14:paraId="0131432F" w14:textId="77777777" w:rsidR="00F47311" w:rsidRDefault="00F47311" w:rsidP="00F47311">
      <w:pPr>
        <w:jc w:val="both"/>
        <w:rPr>
          <w:ins w:id="879" w:author="Guolonghua" w:date="2021-03-08T10:50:00Z"/>
        </w:rPr>
      </w:pPr>
      <w:ins w:id="880" w:author="Guolonghua" w:date="2021-03-08T10:50:00Z">
        <w:r>
          <w:t xml:space="preserve">Step 9: UE which joins the session will generate the MBS related keys (both encryption </w:t>
        </w:r>
        <w:proofErr w:type="spellStart"/>
        <w:r>
          <w:t>K</w:t>
        </w:r>
        <w:r>
          <w:rPr>
            <w:sz w:val="18"/>
            <w:szCs w:val="16"/>
          </w:rPr>
          <w:t>MTenc</w:t>
        </w:r>
        <w:proofErr w:type="spellEnd"/>
        <w:r>
          <w:t xml:space="preserve"> and integrity keys </w:t>
        </w:r>
        <w:proofErr w:type="spellStart"/>
        <w:r>
          <w:t>K</w:t>
        </w:r>
        <w:r>
          <w:rPr>
            <w:sz w:val="18"/>
            <w:szCs w:val="16"/>
          </w:rPr>
          <w:t>MTint</w:t>
        </w:r>
        <w:proofErr w:type="spellEnd"/>
        <w:r>
          <w:t>).</w:t>
        </w:r>
      </w:ins>
    </w:p>
    <w:p w14:paraId="59EB16F9" w14:textId="77777777" w:rsidR="00F47311" w:rsidRDefault="00F47311" w:rsidP="00F47311">
      <w:pPr>
        <w:jc w:val="both"/>
        <w:rPr>
          <w:ins w:id="881" w:author="Guolonghua" w:date="2021-03-08T10:50:00Z"/>
        </w:rPr>
      </w:pPr>
      <w:ins w:id="882" w:author="Guolonghua" w:date="2021-03-08T10:50:00Z">
        <w:r>
          <w:t xml:space="preserve">Step 10: UPF(MB-UPF) receives multicast PDUs, either directly from the content provider or via the MBSF-U that can manipulate the data. </w:t>
        </w:r>
      </w:ins>
    </w:p>
    <w:p w14:paraId="2ADD3171" w14:textId="77777777" w:rsidR="00F47311" w:rsidRDefault="00F47311" w:rsidP="00F47311">
      <w:pPr>
        <w:jc w:val="both"/>
        <w:rPr>
          <w:ins w:id="883" w:author="Guolonghua" w:date="2021-03-08T10:50:00Z"/>
        </w:rPr>
      </w:pPr>
      <w:ins w:id="884" w:author="Guolonghua" w:date="2021-03-08T10:50:00Z">
        <w:r>
          <w:lastRenderedPageBreak/>
          <w:t>Step 10a: UPF(MB-UPF) sends multicast PDUs in the N3/N9 tunnel associated to the multicast distribution session to the RAN. There is only one tunnel per multicast distribution session and RAN node, i.e., all associated PDU sessions share this tunnel.</w:t>
        </w:r>
      </w:ins>
    </w:p>
    <w:p w14:paraId="02BE78F9" w14:textId="77777777" w:rsidR="00F47311" w:rsidRDefault="00F47311" w:rsidP="00F47311">
      <w:pPr>
        <w:jc w:val="both"/>
        <w:rPr>
          <w:ins w:id="885" w:author="Guolonghua" w:date="2021-03-08T10:50:00Z"/>
        </w:rPr>
      </w:pPr>
      <w:ins w:id="886" w:author="Guolonghua" w:date="2021-03-08T10:50:00Z">
        <w:r>
          <w:t xml:space="preserve">Step 10b: RAN performs the encryption of traffic using encryption key </w:t>
        </w:r>
        <w:proofErr w:type="spellStart"/>
        <w:r>
          <w:t>K</w:t>
        </w:r>
        <w:r>
          <w:rPr>
            <w:sz w:val="18"/>
            <w:szCs w:val="16"/>
          </w:rPr>
          <w:t>MTenc</w:t>
        </w:r>
        <w:proofErr w:type="spellEnd"/>
        <w:r>
          <w:t xml:space="preserve"> and integrity protection by </w:t>
        </w:r>
        <w:proofErr w:type="spellStart"/>
        <w:r>
          <w:t>K</w:t>
        </w:r>
        <w:r>
          <w:rPr>
            <w:sz w:val="18"/>
            <w:szCs w:val="16"/>
          </w:rPr>
          <w:t>MTint</w:t>
        </w:r>
        <w:proofErr w:type="spellEnd"/>
        <w:r>
          <w:rPr>
            <w:sz w:val="18"/>
            <w:szCs w:val="16"/>
          </w:rPr>
          <w:t>.</w:t>
        </w:r>
        <w:r>
          <w:t xml:space="preserve"> RAN selects PTM or PTP radio bearers to deliver the multicast PDUs to UEs that joined the multicast group.</w:t>
        </w:r>
      </w:ins>
    </w:p>
    <w:p w14:paraId="60338F6B" w14:textId="77777777" w:rsidR="00F47311" w:rsidRDefault="00F47311" w:rsidP="00F47311">
      <w:pPr>
        <w:jc w:val="both"/>
        <w:rPr>
          <w:ins w:id="887" w:author="Guolonghua" w:date="2021-03-08T10:50:00Z"/>
        </w:rPr>
      </w:pPr>
      <w:ins w:id="888" w:author="Guolonghua" w:date="2021-03-08T10:50:00Z">
        <w:r>
          <w:t>Step 11a: RAN performs the transmission using selected bearer.</w:t>
        </w:r>
      </w:ins>
    </w:p>
    <w:p w14:paraId="3511E719" w14:textId="77777777" w:rsidR="00F47311" w:rsidRDefault="00F47311" w:rsidP="00F47311">
      <w:pPr>
        <w:jc w:val="both"/>
        <w:rPr>
          <w:ins w:id="889" w:author="Guolonghua" w:date="2021-03-08T10:50:00Z"/>
        </w:rPr>
      </w:pPr>
      <w:ins w:id="890" w:author="Guolonghua" w:date="2021-03-08T10:50:00Z">
        <w:r>
          <w:t>Step 11b: Receiving multicast UEs which are part of this MBS session (matching the MBS group ID) will decrypt the traffic using encryption keys and also verifies the integrity check of the packets received.</w:t>
        </w:r>
      </w:ins>
    </w:p>
    <w:p w14:paraId="0ADB71CB" w14:textId="4A3F9152" w:rsidR="00F47311" w:rsidRDefault="00F47311" w:rsidP="00F47311">
      <w:pPr>
        <w:jc w:val="both"/>
        <w:rPr>
          <w:ins w:id="891" w:author="Guolonghua" w:date="2021-03-08T10:50:00Z"/>
        </w:rPr>
      </w:pPr>
      <w:ins w:id="892" w:author="Guolonghua" w:date="2021-03-08T10:50:00Z">
        <w:r>
          <w:t>Figure 6.</w:t>
        </w:r>
      </w:ins>
      <w:ins w:id="893" w:author="Guolonghua" w:date="2021-03-08T10:53:00Z">
        <w:r w:rsidR="00702CD0">
          <w:t>10</w:t>
        </w:r>
      </w:ins>
      <w:ins w:id="894" w:author="Guolonghua" w:date="2021-03-08T10:50:00Z">
        <w:r>
          <w:t>.2.2-1 shows the MBS procedure for key generation and traffic protection</w:t>
        </w:r>
      </w:ins>
    </w:p>
    <w:p w14:paraId="1FA925B5" w14:textId="77777777" w:rsidR="00F47311" w:rsidRPr="003A6BFF" w:rsidRDefault="00F47311" w:rsidP="00702CD0">
      <w:pPr>
        <w:pStyle w:val="EditorsNote"/>
        <w:rPr>
          <w:ins w:id="895" w:author="Guolonghua" w:date="2021-03-08T10:50:00Z"/>
        </w:rPr>
      </w:pPr>
      <w:ins w:id="896" w:author="Guolonghua" w:date="2021-03-08T10:50:00Z">
        <w:r>
          <w:t xml:space="preserve">Editor’s Note:  </w:t>
        </w:r>
        <w:r w:rsidRPr="00E46DEA">
          <w:t xml:space="preserve">In case of combination of PTM and PTP delivery methods, </w:t>
        </w:r>
        <w:r>
          <w:t xml:space="preserve">whether </w:t>
        </w:r>
        <w:r w:rsidRPr="00E46DEA">
          <w:t>same security policy is applied for both MRB and DRB bearers</w:t>
        </w:r>
        <w:r>
          <w:t xml:space="preserve"> is FFS.</w:t>
        </w:r>
      </w:ins>
    </w:p>
    <w:p w14:paraId="371843A2" w14:textId="4184487C" w:rsidR="00F47311" w:rsidRPr="00F47311" w:rsidRDefault="00F47311" w:rsidP="00F47311">
      <w:pPr>
        <w:pStyle w:val="4"/>
        <w:rPr>
          <w:ins w:id="897" w:author="Guolonghua" w:date="2021-03-08T10:50:00Z"/>
        </w:rPr>
      </w:pPr>
      <w:bookmarkStart w:id="898" w:name="_Toc66096053"/>
      <w:ins w:id="899" w:author="Guolonghua" w:date="2021-03-08T10:50:00Z">
        <w:r w:rsidRPr="00F47311">
          <w:t>6.</w:t>
        </w:r>
      </w:ins>
      <w:ins w:id="900" w:author="Guolonghua" w:date="2021-03-08T10:55:00Z">
        <w:r w:rsidR="00702CD0">
          <w:t>10</w:t>
        </w:r>
      </w:ins>
      <w:ins w:id="901" w:author="Guolonghua" w:date="2021-03-08T10:50:00Z">
        <w:r w:rsidRPr="00F47311">
          <w:t>.2.3 MBS procedure for re-keying</w:t>
        </w:r>
        <w:bookmarkEnd w:id="898"/>
      </w:ins>
    </w:p>
    <w:p w14:paraId="38E75E24" w14:textId="77777777" w:rsidR="00F47311" w:rsidRPr="00BE5C8D" w:rsidRDefault="00F47311" w:rsidP="00F47311">
      <w:pPr>
        <w:ind w:left="360"/>
        <w:jc w:val="both"/>
        <w:rPr>
          <w:ins w:id="902" w:author="Guolonghua" w:date="2021-03-08T10:50:00Z"/>
          <w:rFonts w:cs="Arial"/>
          <w:color w:val="595959"/>
        </w:rPr>
      </w:pPr>
    </w:p>
    <w:p w14:paraId="1F135F13" w14:textId="77777777" w:rsidR="00F47311" w:rsidRDefault="00F47311" w:rsidP="00F47311">
      <w:pPr>
        <w:ind w:left="-284"/>
        <w:jc w:val="both"/>
        <w:rPr>
          <w:ins w:id="903" w:author="Guolonghua" w:date="2021-03-08T10:50:00Z"/>
          <w:sz w:val="22"/>
        </w:rPr>
      </w:pPr>
      <w:ins w:id="904" w:author="Guolonghua" w:date="2021-03-08T10:50:00Z">
        <w:r>
          <w:object w:dxaOrig="10771" w:dyaOrig="7246" w14:anchorId="7E2C3F02">
            <v:shape id="_x0000_i1030" type="#_x0000_t75" style="width:481.45pt;height:324pt" o:ole="">
              <v:imagedata r:id="rId27" o:title=""/>
            </v:shape>
            <o:OLEObject Type="Embed" ProgID="Visio.Drawing.15" ShapeID="_x0000_i1030" DrawAspect="Content" ObjectID="_1676710613" r:id="rId28"/>
          </w:object>
        </w:r>
      </w:ins>
    </w:p>
    <w:p w14:paraId="45332721" w14:textId="245C0739" w:rsidR="00F47311" w:rsidRDefault="00F47311" w:rsidP="00F47311">
      <w:pPr>
        <w:pStyle w:val="TF"/>
        <w:rPr>
          <w:ins w:id="905" w:author="Guolonghua" w:date="2021-03-08T10:50:00Z"/>
        </w:rPr>
      </w:pPr>
      <w:ins w:id="906" w:author="Guolonghua" w:date="2021-03-08T10:50:00Z">
        <w:r>
          <w:t>Figure 6.</w:t>
        </w:r>
      </w:ins>
      <w:ins w:id="907" w:author="Guolonghua" w:date="2021-03-08T10:55:00Z">
        <w:r w:rsidR="00702CD0">
          <w:t>10</w:t>
        </w:r>
      </w:ins>
      <w:ins w:id="908" w:author="Guolonghua" w:date="2021-03-08T10:50:00Z">
        <w:r>
          <w:t>.2.3-1 MBS procedure for re-keying</w:t>
        </w:r>
      </w:ins>
    </w:p>
    <w:p w14:paraId="567104EA" w14:textId="77777777" w:rsidR="00F47311" w:rsidRDefault="00F47311" w:rsidP="00F47311">
      <w:pPr>
        <w:jc w:val="both"/>
        <w:rPr>
          <w:ins w:id="909" w:author="Guolonghua" w:date="2021-03-08T10:50:00Z"/>
          <w:rFonts w:cs="Arial"/>
        </w:rPr>
      </w:pPr>
      <w:ins w:id="910" w:author="Guolonghua" w:date="2021-03-08T10:50:00Z">
        <w:r>
          <w:rPr>
            <w:rFonts w:cs="Arial"/>
          </w:rPr>
          <w:t xml:space="preserve">Step 1: If a UE in a Multicast broadcast, is leaving the Multicast group, then respective SMF is informed about the UE leaving the Multicast group and the TMGI. If a UE joins a session, then PDU session </w:t>
        </w:r>
        <w:proofErr w:type="spellStart"/>
        <w:r>
          <w:rPr>
            <w:rFonts w:cs="Arial"/>
          </w:rPr>
          <w:t>estabilishment</w:t>
        </w:r>
        <w:proofErr w:type="spellEnd"/>
        <w:r>
          <w:rPr>
            <w:rFonts w:cs="Arial"/>
          </w:rPr>
          <w:t xml:space="preserve"> or modification happens with respective SMF.</w:t>
        </w:r>
      </w:ins>
    </w:p>
    <w:p w14:paraId="48D65C60" w14:textId="77777777" w:rsidR="00F47311" w:rsidRDefault="00F47311" w:rsidP="00F47311">
      <w:pPr>
        <w:jc w:val="both"/>
        <w:rPr>
          <w:ins w:id="911" w:author="Guolonghua" w:date="2021-03-08T10:50:00Z"/>
          <w:rFonts w:cs="Arial"/>
        </w:rPr>
      </w:pPr>
    </w:p>
    <w:p w14:paraId="62A2A0C5" w14:textId="77777777" w:rsidR="00F47311" w:rsidRDefault="00F47311" w:rsidP="00F47311">
      <w:pPr>
        <w:jc w:val="both"/>
        <w:rPr>
          <w:ins w:id="912" w:author="Guolonghua" w:date="2021-03-08T10:50:00Z"/>
          <w:rFonts w:cs="Arial"/>
        </w:rPr>
      </w:pPr>
      <w:ins w:id="913" w:author="Guolonghua" w:date="2021-03-08T10:50:00Z">
        <w:r>
          <w:rPr>
            <w:rFonts w:cs="Arial"/>
          </w:rPr>
          <w:t xml:space="preserve">Step 2: SMF informs the respective RAN via AMF about a UE leaving an MBS session and initiate a new MBS group management procedure. As one or few UEs leaving the group, same keys </w:t>
        </w:r>
        <w:proofErr w:type="spellStart"/>
        <w:r>
          <w:rPr>
            <w:rFonts w:cs="Arial"/>
          </w:rPr>
          <w:t>can not</w:t>
        </w:r>
        <w:proofErr w:type="spellEnd"/>
        <w:r>
          <w:rPr>
            <w:rFonts w:cs="Arial"/>
          </w:rPr>
          <w:t xml:space="preserve"> be used for ongoing MBS traffic.</w:t>
        </w:r>
      </w:ins>
    </w:p>
    <w:p w14:paraId="13FE93DD" w14:textId="78CD1665" w:rsidR="00F47311" w:rsidRDefault="00F47311" w:rsidP="00702CD0">
      <w:pPr>
        <w:pStyle w:val="EditorsNote"/>
        <w:rPr>
          <w:ins w:id="914" w:author="Guolonghua" w:date="2021-03-08T10:50:00Z"/>
        </w:rPr>
      </w:pPr>
      <w:ins w:id="915" w:author="Guolonghua" w:date="2021-03-08T10:50:00Z">
        <w:r>
          <w:t>Edito</w:t>
        </w:r>
        <w:r w:rsidRPr="003F1CC2">
          <w:t>r</w:t>
        </w:r>
        <w:r>
          <w:t>’s Note: r</w:t>
        </w:r>
        <w:r w:rsidRPr="003F1CC2">
          <w:t>elationship between joining/leaving the group and key update is FFS</w:t>
        </w:r>
      </w:ins>
      <w:ins w:id="916" w:author="Guolonghua" w:date="2021-03-08T10:54:00Z">
        <w:r w:rsidR="00702CD0">
          <w:rPr>
            <w:rFonts w:hint="eastAsia"/>
            <w:lang w:eastAsia="zh-CN"/>
          </w:rPr>
          <w:t>.</w:t>
        </w:r>
      </w:ins>
    </w:p>
    <w:p w14:paraId="287B4726" w14:textId="77777777" w:rsidR="00F47311" w:rsidRDefault="00F47311" w:rsidP="00F47311">
      <w:pPr>
        <w:jc w:val="both"/>
        <w:rPr>
          <w:ins w:id="917" w:author="Guolonghua" w:date="2021-03-08T10:50:00Z"/>
          <w:rFonts w:cs="Arial"/>
        </w:rPr>
      </w:pPr>
      <w:ins w:id="918" w:author="Guolonghua" w:date="2021-03-08T10:50:00Z">
        <w:r>
          <w:rPr>
            <w:rFonts w:cs="Arial"/>
          </w:rPr>
          <w:lastRenderedPageBreak/>
          <w:t>Step 3: It is also possible that few of the UEs are actively listening to the ongoing MBS session while few of the UEs are in idle mode, may or may not be listening to the traffic. In order to update all the UE which belongs to the new (modified) multicast group, AMF pages the UEs which are in Idle state (which belongs to new multicast group), so that they will listen to the page and further connect to the network. The UEs which have left the multicast group are excluded from the to be paged list.</w:t>
        </w:r>
      </w:ins>
    </w:p>
    <w:p w14:paraId="1C6549AF" w14:textId="47A0D8AC" w:rsidR="00F47311" w:rsidRDefault="00F47311" w:rsidP="00702CD0">
      <w:pPr>
        <w:pStyle w:val="EditorsNote"/>
        <w:rPr>
          <w:ins w:id="919" w:author="Guolonghua" w:date="2021-03-08T10:50:00Z"/>
        </w:rPr>
      </w:pPr>
      <w:ins w:id="920" w:author="Guolonghua" w:date="2021-03-08T10:50:00Z">
        <w:r>
          <w:t>Editor’s Note: W</w:t>
        </w:r>
        <w:r w:rsidRPr="003F1CC2">
          <w:t>hy idle state UE should update the key is FFS</w:t>
        </w:r>
      </w:ins>
      <w:ins w:id="921" w:author="Guolonghua" w:date="2021-03-08T10:54:00Z">
        <w:r w:rsidR="00702CD0">
          <w:t>.</w:t>
        </w:r>
      </w:ins>
    </w:p>
    <w:p w14:paraId="74C87FFC" w14:textId="77777777" w:rsidR="00F47311" w:rsidRDefault="00F47311" w:rsidP="00F47311">
      <w:pPr>
        <w:jc w:val="both"/>
        <w:rPr>
          <w:ins w:id="922" w:author="Guolonghua" w:date="2021-03-08T10:50:00Z"/>
          <w:rFonts w:cs="Arial"/>
        </w:rPr>
      </w:pPr>
      <w:ins w:id="923" w:author="Guolonghua" w:date="2021-03-08T10:50:00Z">
        <w:r>
          <w:rPr>
            <w:rFonts w:cs="Arial"/>
          </w:rPr>
          <w:t>Step 4: UEs which were in Idle mode establishes connection to the respective base stations. UEs which were active UEs (already in connected mode) are aligned and will be in connected mode with the respective RAN. So, all the UEs in the MBS group identified by the TMGI under the coverage of a given base station are connected to the base station now.</w:t>
        </w:r>
      </w:ins>
    </w:p>
    <w:p w14:paraId="4AE2D657" w14:textId="77777777" w:rsidR="00F47311" w:rsidRDefault="00F47311" w:rsidP="00F47311">
      <w:pPr>
        <w:rPr>
          <w:ins w:id="924" w:author="Guolonghua" w:date="2021-03-08T10:50:00Z"/>
          <w:rFonts w:cs="Arial"/>
        </w:rPr>
      </w:pPr>
      <w:ins w:id="925" w:author="Guolonghua" w:date="2021-03-08T10:50:00Z">
        <w:r>
          <w:rPr>
            <w:rFonts w:cs="Arial"/>
          </w:rPr>
          <w:t>Step 5: RAN selects the rekeying token from the list already received form SMF, as instructed by the SMF. All the RAN nodes have to select the same rekeying token, so to aid the same rekeying token selection, SMF also would have sent the rekeying token id to the RAN node. It is also option to send the rekeying token to the RAN nodes at this step directly without token id</w:t>
        </w:r>
        <w:r>
          <w:rPr>
            <w:rFonts w:cs="Arial"/>
          </w:rPr>
          <w:tab/>
          <w:t>, to avoid sending the rekeying token list upfront.</w:t>
        </w:r>
      </w:ins>
    </w:p>
    <w:p w14:paraId="7B45A1BE" w14:textId="77777777" w:rsidR="00F47311" w:rsidRDefault="00F47311" w:rsidP="00F47311">
      <w:pPr>
        <w:ind w:left="284"/>
        <w:rPr>
          <w:ins w:id="926" w:author="Guolonghua" w:date="2021-03-08T10:50:00Z"/>
          <w:rFonts w:cs="Arial"/>
        </w:rPr>
      </w:pPr>
      <w:ins w:id="927" w:author="Guolonghua" w:date="2021-03-08T10:50:00Z">
        <w:r>
          <w:rPr>
            <w:rFonts w:cs="Arial"/>
          </w:rPr>
          <w:t xml:space="preserve">NOTE: </w:t>
        </w:r>
        <w:r w:rsidRPr="00364315">
          <w:rPr>
            <w:rFonts w:cs="Arial"/>
          </w:rPr>
          <w:t xml:space="preserve">An alternative </w:t>
        </w:r>
        <w:r>
          <w:rPr>
            <w:rFonts w:cs="Arial"/>
          </w:rPr>
          <w:t>is</w:t>
        </w:r>
        <w:r w:rsidRPr="00364315">
          <w:rPr>
            <w:rFonts w:cs="Arial"/>
          </w:rPr>
          <w:t xml:space="preserve"> to use different rekeying tokens per RAN node</w:t>
        </w:r>
        <w:r>
          <w:rPr>
            <w:rFonts w:cs="Arial"/>
          </w:rPr>
          <w:t xml:space="preserve"> indicated by SMF</w:t>
        </w:r>
        <w:r w:rsidRPr="00364315">
          <w:rPr>
            <w:rFonts w:cs="Arial"/>
          </w:rPr>
          <w:t>.</w:t>
        </w:r>
        <w:r>
          <w:rPr>
            <w:rFonts w:cs="Arial"/>
          </w:rPr>
          <w:t xml:space="preserve"> This would result in different </w:t>
        </w:r>
        <w:r w:rsidRPr="00364315">
          <w:rPr>
            <w:rFonts w:cs="Arial"/>
          </w:rPr>
          <w:t xml:space="preserve">multicast keys (both integrity key </w:t>
        </w:r>
        <w:proofErr w:type="spellStart"/>
        <w:r w:rsidRPr="00364315">
          <w:rPr>
            <w:rFonts w:cs="Arial"/>
          </w:rPr>
          <w:t>KMTint</w:t>
        </w:r>
        <w:proofErr w:type="spellEnd"/>
        <w:r w:rsidRPr="00364315">
          <w:rPr>
            <w:rFonts w:cs="Arial"/>
          </w:rPr>
          <w:t xml:space="preserve"> and encryption key </w:t>
        </w:r>
        <w:proofErr w:type="spellStart"/>
        <w:r w:rsidRPr="00364315">
          <w:rPr>
            <w:rFonts w:cs="Arial"/>
          </w:rPr>
          <w:t>KMTenc</w:t>
        </w:r>
        <w:proofErr w:type="spellEnd"/>
        <w:r>
          <w:rPr>
            <w:rFonts w:cs="Arial"/>
          </w:rPr>
          <w:t>) at every RAN node.</w:t>
        </w:r>
      </w:ins>
    </w:p>
    <w:p w14:paraId="395AE392" w14:textId="23CEF241" w:rsidR="00F47311" w:rsidRDefault="00F47311" w:rsidP="00F47311">
      <w:pPr>
        <w:jc w:val="both"/>
        <w:rPr>
          <w:ins w:id="928" w:author="Guolonghua" w:date="2021-03-08T10:50:00Z"/>
          <w:rFonts w:cs="Arial"/>
        </w:rPr>
      </w:pPr>
      <w:ins w:id="929" w:author="Guolonghua" w:date="2021-03-08T10:50:00Z">
        <w:r>
          <w:rPr>
            <w:rFonts w:cs="Arial"/>
          </w:rPr>
          <w:t xml:space="preserve">Step 6: New multicast keys (both integrity key </w:t>
        </w:r>
        <w:proofErr w:type="spellStart"/>
        <w:r>
          <w:t>K</w:t>
        </w:r>
        <w:r>
          <w:rPr>
            <w:sz w:val="18"/>
            <w:szCs w:val="16"/>
          </w:rPr>
          <w:t>MTint</w:t>
        </w:r>
        <w:proofErr w:type="spellEnd"/>
        <w:r>
          <w:rPr>
            <w:sz w:val="18"/>
            <w:szCs w:val="16"/>
          </w:rPr>
          <w:t xml:space="preserve"> and encryption key </w:t>
        </w:r>
        <w:proofErr w:type="spellStart"/>
        <w:r>
          <w:t>K</w:t>
        </w:r>
        <w:r>
          <w:rPr>
            <w:sz w:val="18"/>
            <w:szCs w:val="16"/>
          </w:rPr>
          <w:t>MTenc</w:t>
        </w:r>
        <w:proofErr w:type="spellEnd"/>
        <w:r>
          <w:rPr>
            <w:rFonts w:cs="Arial"/>
          </w:rPr>
          <w:t xml:space="preserve">) are generated at RAN using rekeying token (Procedure shown in </w:t>
        </w:r>
        <w:r>
          <w:t>Figure 6.</w:t>
        </w:r>
      </w:ins>
      <w:ins w:id="930" w:author="Guolonghua" w:date="2021-03-08T10:55:00Z">
        <w:r w:rsidR="00702CD0">
          <w:t>10</w:t>
        </w:r>
      </w:ins>
      <w:ins w:id="931" w:author="Guolonghua" w:date="2021-03-08T10:50:00Z">
        <w:r>
          <w:t>.2.1-1</w:t>
        </w:r>
        <w:r>
          <w:rPr>
            <w:rFonts w:cs="Arial"/>
          </w:rPr>
          <w:t>).</w:t>
        </w:r>
      </w:ins>
    </w:p>
    <w:p w14:paraId="6ED92117" w14:textId="77777777" w:rsidR="00F47311" w:rsidRDefault="00F47311" w:rsidP="00F47311">
      <w:pPr>
        <w:jc w:val="both"/>
        <w:rPr>
          <w:ins w:id="932" w:author="Guolonghua" w:date="2021-03-08T10:50:00Z"/>
        </w:rPr>
      </w:pPr>
      <w:ins w:id="933" w:author="Guolonghua" w:date="2021-03-08T10:50:00Z">
        <w:r>
          <w:rPr>
            <w:rFonts w:cs="Arial"/>
          </w:rPr>
          <w:t xml:space="preserve">Step 7: </w:t>
        </w:r>
        <w:r>
          <w:t>RAN shares in an integrity protected and encrypted RRC message, the rekeying token to respective UEs. The re-keying token should be of sufficient length, for e.g.128 bits.</w:t>
        </w:r>
      </w:ins>
    </w:p>
    <w:p w14:paraId="1AD77362" w14:textId="77777777" w:rsidR="00F47311" w:rsidRPr="00BE5C8D" w:rsidRDefault="00F47311" w:rsidP="00702CD0">
      <w:pPr>
        <w:pStyle w:val="EditorsNote"/>
        <w:rPr>
          <w:ins w:id="934" w:author="Guolonghua" w:date="2021-03-08T10:50:00Z"/>
          <w:sz w:val="22"/>
        </w:rPr>
      </w:pPr>
      <w:ins w:id="935" w:author="Guolonghua" w:date="2021-03-08T10:50:00Z">
        <w:r>
          <w:rPr>
            <w:lang w:eastAsia="zh-CN"/>
          </w:rPr>
          <w:t xml:space="preserve">Editor’s Note: It is FFS whether a key id is needed between the UE and the RAN to avoid any </w:t>
        </w:r>
        <w:proofErr w:type="spellStart"/>
        <w:r>
          <w:rPr>
            <w:lang w:eastAsia="zh-CN"/>
          </w:rPr>
          <w:t>mis</w:t>
        </w:r>
        <w:proofErr w:type="spellEnd"/>
        <w:r>
          <w:rPr>
            <w:lang w:eastAsia="zh-CN"/>
          </w:rPr>
          <w:t>-synchronization while using old and new keys.</w:t>
        </w:r>
      </w:ins>
    </w:p>
    <w:p w14:paraId="56722C2D" w14:textId="77777777" w:rsidR="00F47311" w:rsidRPr="00BE5C8D" w:rsidRDefault="00F47311" w:rsidP="00F47311">
      <w:pPr>
        <w:jc w:val="both"/>
        <w:rPr>
          <w:ins w:id="936" w:author="Guolonghua" w:date="2021-03-08T10:50:00Z"/>
        </w:rPr>
      </w:pPr>
      <w:ins w:id="937" w:author="Guolonghua" w:date="2021-03-08T10:50:00Z">
        <w:r>
          <w:t xml:space="preserve">Step 8: Fresh new multicast </w:t>
        </w:r>
        <w:r>
          <w:rPr>
            <w:rFonts w:cs="Arial"/>
          </w:rPr>
          <w:t xml:space="preserve">keys (both integrity key </w:t>
        </w:r>
        <w:proofErr w:type="spellStart"/>
        <w:r>
          <w:t>K</w:t>
        </w:r>
        <w:r>
          <w:rPr>
            <w:sz w:val="18"/>
            <w:szCs w:val="16"/>
          </w:rPr>
          <w:t>MTint</w:t>
        </w:r>
        <w:proofErr w:type="spellEnd"/>
        <w:r>
          <w:rPr>
            <w:sz w:val="18"/>
            <w:szCs w:val="16"/>
          </w:rPr>
          <w:t xml:space="preserve"> and encryption key </w:t>
        </w:r>
        <w:proofErr w:type="spellStart"/>
        <w:r>
          <w:t>K</w:t>
        </w:r>
        <w:r>
          <w:rPr>
            <w:sz w:val="18"/>
            <w:szCs w:val="16"/>
          </w:rPr>
          <w:t>MTenc</w:t>
        </w:r>
        <w:proofErr w:type="spellEnd"/>
        <w:r>
          <w:rPr>
            <w:rFonts w:cs="Arial"/>
          </w:rPr>
          <w:t>) are generated at UEs using rekeying token.</w:t>
        </w:r>
      </w:ins>
    </w:p>
    <w:p w14:paraId="75158F50" w14:textId="77777777" w:rsidR="00F47311" w:rsidRPr="00BE5C8D" w:rsidRDefault="00F47311" w:rsidP="00702CD0">
      <w:pPr>
        <w:pStyle w:val="NO"/>
        <w:rPr>
          <w:ins w:id="938" w:author="Guolonghua" w:date="2021-03-08T10:50:00Z"/>
        </w:rPr>
      </w:pPr>
      <w:ins w:id="939" w:author="Guolonghua" w:date="2021-03-08T10:50:00Z">
        <w:r>
          <w:t>Note: Rekeying token is never delivered to the UE which left the MBS session and so with older MBS keys, the MBS traffic can’t be decrypted, and integrity protection check will fail.</w:t>
        </w:r>
      </w:ins>
    </w:p>
    <w:p w14:paraId="5727EF84" w14:textId="2DAB7574" w:rsidR="00F47311" w:rsidRPr="00944695" w:rsidRDefault="00F47311" w:rsidP="00F47311">
      <w:pPr>
        <w:pStyle w:val="3"/>
        <w:rPr>
          <w:ins w:id="940" w:author="Guolonghua" w:date="2021-03-08T10:50:00Z"/>
        </w:rPr>
      </w:pPr>
      <w:bookmarkStart w:id="941" w:name="_Toc3474014"/>
      <w:bookmarkStart w:id="942" w:name="_Toc56376721"/>
      <w:bookmarkStart w:id="943" w:name="_Toc66096054"/>
      <w:ins w:id="944" w:author="Guolonghua" w:date="2021-03-08T10:50:00Z">
        <w:r w:rsidRPr="00944695">
          <w:t>6.</w:t>
        </w:r>
      </w:ins>
      <w:ins w:id="945" w:author="Guolonghua" w:date="2021-03-08T10:53:00Z">
        <w:r>
          <w:t>10</w:t>
        </w:r>
      </w:ins>
      <w:ins w:id="946" w:author="Guolonghua" w:date="2021-03-08T10:50:00Z">
        <w:r w:rsidRPr="005900F1">
          <w:t>.</w:t>
        </w:r>
        <w:r w:rsidRPr="00944695">
          <w:t>3</w:t>
        </w:r>
        <w:r>
          <w:t xml:space="preserve"> Solution </w:t>
        </w:r>
        <w:r w:rsidRPr="00944695">
          <w:t>Evaluation</w:t>
        </w:r>
        <w:bookmarkEnd w:id="941"/>
        <w:bookmarkEnd w:id="942"/>
        <w:bookmarkEnd w:id="943"/>
      </w:ins>
    </w:p>
    <w:p w14:paraId="321C73BF" w14:textId="77777777" w:rsidR="00F47311" w:rsidRDefault="00F47311" w:rsidP="00F47311">
      <w:pPr>
        <w:rPr>
          <w:ins w:id="947" w:author="Guolonghua" w:date="2021-03-08T10:50:00Z"/>
          <w:iCs/>
        </w:rPr>
      </w:pPr>
      <w:ins w:id="948" w:author="Guolonghua" w:date="2021-03-08T10:50:00Z">
        <w:r>
          <w:rPr>
            <w:iCs/>
          </w:rPr>
          <w:t xml:space="preserve">       TBD</w:t>
        </w:r>
      </w:ins>
    </w:p>
    <w:p w14:paraId="17D59AEB" w14:textId="5F6F4C31" w:rsidR="00702CD0" w:rsidRDefault="00702CD0" w:rsidP="00702CD0">
      <w:pPr>
        <w:pStyle w:val="2"/>
        <w:rPr>
          <w:ins w:id="949" w:author="Guolonghua" w:date="2021-03-08T10:59:00Z"/>
        </w:rPr>
      </w:pPr>
      <w:bookmarkStart w:id="950" w:name="_Toc25554833"/>
      <w:bookmarkStart w:id="951" w:name="_Toc63074519"/>
      <w:bookmarkStart w:id="952" w:name="OLE_LINK269"/>
      <w:bookmarkStart w:id="953" w:name="OLE_LINK270"/>
      <w:bookmarkStart w:id="954" w:name="_Toc66096055"/>
      <w:ins w:id="955" w:author="Guolonghua" w:date="2021-03-08T10:59:00Z">
        <w:r>
          <w:t>6</w:t>
        </w:r>
        <w:bookmarkEnd w:id="952"/>
        <w:bookmarkEnd w:id="953"/>
        <w:r>
          <w:t>.</w:t>
        </w:r>
      </w:ins>
      <w:ins w:id="956" w:author="Guolonghua" w:date="2021-03-08T11:00:00Z">
        <w:r>
          <w:t>11</w:t>
        </w:r>
      </w:ins>
      <w:ins w:id="957" w:author="Guolonghua" w:date="2021-03-08T10:59:00Z">
        <w:r>
          <w:tab/>
          <w:t>Solution #</w:t>
        </w:r>
      </w:ins>
      <w:ins w:id="958" w:author="Guolonghua" w:date="2021-03-08T11:00:00Z">
        <w:r>
          <w:rPr>
            <w:lang w:eastAsia="zh-CN"/>
          </w:rPr>
          <w:t>11</w:t>
        </w:r>
      </w:ins>
      <w:ins w:id="959" w:author="Guolonghua" w:date="2021-03-08T10:59:00Z">
        <w:r>
          <w:t xml:space="preserve">: </w:t>
        </w:r>
        <w:bookmarkEnd w:id="950"/>
        <w:bookmarkEnd w:id="951"/>
        <w:r>
          <w:t>U</w:t>
        </w:r>
        <w:r w:rsidRPr="00437907">
          <w:t>pdate the keys used to protect the MBS traffic</w:t>
        </w:r>
        <w:bookmarkEnd w:id="954"/>
      </w:ins>
    </w:p>
    <w:p w14:paraId="78A4D8DF" w14:textId="3340DF88" w:rsidR="00702CD0" w:rsidRDefault="00702CD0" w:rsidP="00702CD0">
      <w:pPr>
        <w:pStyle w:val="3"/>
        <w:rPr>
          <w:ins w:id="960" w:author="Guolonghua" w:date="2021-03-08T10:59:00Z"/>
        </w:rPr>
      </w:pPr>
      <w:bookmarkStart w:id="961" w:name="_Toc63074520"/>
      <w:bookmarkStart w:id="962" w:name="_Toc3478985"/>
      <w:bookmarkStart w:id="963" w:name="_Toc66096056"/>
      <w:ins w:id="964" w:author="Guolonghua" w:date="2021-03-08T10:59:00Z">
        <w:r>
          <w:t>6.</w:t>
        </w:r>
      </w:ins>
      <w:ins w:id="965" w:author="Guolonghua" w:date="2021-03-08T11:00:00Z">
        <w:r>
          <w:t>11</w:t>
        </w:r>
      </w:ins>
      <w:ins w:id="966" w:author="Guolonghua" w:date="2021-03-08T10:59:00Z">
        <w:r>
          <w:t>.1</w:t>
        </w:r>
        <w:r>
          <w:tab/>
          <w:t>Introduction</w:t>
        </w:r>
        <w:bookmarkEnd w:id="961"/>
        <w:bookmarkEnd w:id="962"/>
        <w:bookmarkEnd w:id="963"/>
      </w:ins>
    </w:p>
    <w:p w14:paraId="6720E95B" w14:textId="77777777" w:rsidR="00702CD0" w:rsidRDefault="00702CD0" w:rsidP="00702CD0">
      <w:pPr>
        <w:rPr>
          <w:ins w:id="967" w:author="Guolonghua" w:date="2021-03-08T10:59:00Z"/>
        </w:rPr>
      </w:pPr>
      <w:bookmarkStart w:id="968" w:name="OLE_LINK268"/>
      <w:ins w:id="969" w:author="Guolonghua" w:date="2021-03-08T10:59:00Z">
        <w:r>
          <w:t>This solution addresses Key issue #2 to update the keys to protect the MBS traffic.</w:t>
        </w:r>
        <w:bookmarkEnd w:id="968"/>
        <w:r>
          <w:rPr>
            <w:lang w:eastAsia="zh-CN"/>
          </w:rPr>
          <w:t xml:space="preserve"> </w:t>
        </w:r>
        <w:r w:rsidRPr="00D5578F">
          <w:rPr>
            <w:lang w:eastAsia="zh-CN"/>
          </w:rPr>
          <w:t xml:space="preserve">The MBS traffic is protected between MBSF-U and UEs. </w:t>
        </w:r>
        <w:r>
          <w:rPr>
            <w:lang w:eastAsia="zh-CN"/>
          </w:rPr>
          <w:t xml:space="preserve">The basic idea is to use the signalling messages for the key update procedure. </w:t>
        </w:r>
        <w:r w:rsidRPr="0005057A">
          <w:rPr>
            <w:lang w:eastAsia="zh-CN"/>
          </w:rPr>
          <w:t>The UEs, which belong to a multicast group, acquire the same group keys</w:t>
        </w:r>
        <w:r>
          <w:rPr>
            <w:lang w:eastAsia="zh-CN"/>
          </w:rPr>
          <w:t xml:space="preserve"> as</w:t>
        </w:r>
        <w:r w:rsidRPr="0005057A">
          <w:rPr>
            <w:lang w:eastAsia="zh-CN"/>
          </w:rPr>
          <w:t xml:space="preserve"> in the </w:t>
        </w:r>
        <w:r>
          <w:rPr>
            <w:lang w:eastAsia="zh-CN"/>
          </w:rPr>
          <w:t>MBSF-U</w:t>
        </w:r>
        <w:r w:rsidRPr="0005057A">
          <w:rPr>
            <w:lang w:eastAsia="zh-CN"/>
          </w:rPr>
          <w:t xml:space="preserve">. The security protection is enabled in </w:t>
        </w:r>
        <w:r>
          <w:rPr>
            <w:lang w:eastAsia="zh-CN"/>
          </w:rPr>
          <w:t>service</w:t>
        </w:r>
        <w:r w:rsidRPr="0005057A">
          <w:rPr>
            <w:lang w:eastAsia="zh-CN"/>
          </w:rPr>
          <w:t xml:space="preserve"> layer.</w:t>
        </w:r>
      </w:ins>
    </w:p>
    <w:p w14:paraId="74A53C1F" w14:textId="6EC6DDE2" w:rsidR="00702CD0" w:rsidRDefault="00702CD0" w:rsidP="00702CD0">
      <w:pPr>
        <w:pStyle w:val="3"/>
        <w:rPr>
          <w:ins w:id="970" w:author="Guolonghua" w:date="2021-03-08T10:59:00Z"/>
        </w:rPr>
      </w:pPr>
      <w:bookmarkStart w:id="971" w:name="_Toc63074521"/>
      <w:bookmarkStart w:id="972" w:name="_Toc3478986"/>
      <w:bookmarkStart w:id="973" w:name="_Toc66096057"/>
      <w:ins w:id="974" w:author="Guolonghua" w:date="2021-03-08T10:59:00Z">
        <w:r>
          <w:t>6.</w:t>
        </w:r>
      </w:ins>
      <w:ins w:id="975" w:author="Guolonghua" w:date="2021-03-08T11:00:00Z">
        <w:r>
          <w:t>11</w:t>
        </w:r>
      </w:ins>
      <w:ins w:id="976" w:author="Guolonghua" w:date="2021-03-08T10:59:00Z">
        <w:r>
          <w:t>.2</w:t>
        </w:r>
        <w:r>
          <w:tab/>
          <w:t>Solution details</w:t>
        </w:r>
        <w:bookmarkEnd w:id="971"/>
        <w:bookmarkEnd w:id="972"/>
        <w:bookmarkEnd w:id="973"/>
      </w:ins>
    </w:p>
    <w:p w14:paraId="020058F7" w14:textId="77777777" w:rsidR="00702CD0" w:rsidRDefault="00702CD0" w:rsidP="00702CD0">
      <w:pPr>
        <w:jc w:val="center"/>
        <w:rPr>
          <w:ins w:id="977" w:author="Guolonghua" w:date="2021-03-08T10:59:00Z"/>
          <w:noProof/>
          <w:lang w:val="en-US" w:eastAsia="zh-CN"/>
        </w:rPr>
      </w:pPr>
    </w:p>
    <w:p w14:paraId="6261BE31" w14:textId="213520EE" w:rsidR="00702CD0" w:rsidRDefault="00702CD0" w:rsidP="00702CD0">
      <w:pPr>
        <w:jc w:val="center"/>
        <w:rPr>
          <w:ins w:id="978" w:author="Guolonghua" w:date="2021-03-08T10:59:00Z"/>
          <w:lang w:eastAsia="zh-CN"/>
        </w:rPr>
      </w:pPr>
      <w:ins w:id="979" w:author="Guolonghua" w:date="2021-03-08T10:59:00Z">
        <w:r w:rsidRPr="005F0934">
          <w:rPr>
            <w:noProof/>
            <w:lang w:val="en-US" w:eastAsia="zh-CN"/>
          </w:rPr>
          <w:lastRenderedPageBreak/>
          <w:drawing>
            <wp:inline distT="0" distB="0" distL="0" distR="0" wp14:anchorId="46ADE276" wp14:editId="3F1B9BCF">
              <wp:extent cx="5394960" cy="3108960"/>
              <wp:effectExtent l="0" t="0" r="0"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4960" cy="3108960"/>
                      </a:xfrm>
                      <a:prstGeom prst="rect">
                        <a:avLst/>
                      </a:prstGeom>
                      <a:noFill/>
                      <a:ln>
                        <a:noFill/>
                      </a:ln>
                    </pic:spPr>
                  </pic:pic>
                </a:graphicData>
              </a:graphic>
            </wp:inline>
          </w:drawing>
        </w:r>
      </w:ins>
    </w:p>
    <w:p w14:paraId="5ACA3C10" w14:textId="1664A92A" w:rsidR="00702CD0" w:rsidRPr="00621FD3" w:rsidRDefault="00702CD0" w:rsidP="00702CD0">
      <w:pPr>
        <w:pStyle w:val="TF"/>
        <w:rPr>
          <w:ins w:id="980" w:author="Guolonghua" w:date="2021-03-08T10:59:00Z"/>
        </w:rPr>
      </w:pPr>
      <w:ins w:id="981" w:author="Guolonghua" w:date="2021-03-08T10:59:00Z">
        <w:r>
          <w:t>Figure 6.</w:t>
        </w:r>
      </w:ins>
      <w:ins w:id="982" w:author="Guolonghua" w:date="2021-03-08T11:00:00Z">
        <w:r>
          <w:t>11</w:t>
        </w:r>
      </w:ins>
      <w:ins w:id="983" w:author="Guolonghua" w:date="2021-03-08T10:59:00Z">
        <w:r>
          <w:t>.</w:t>
        </w:r>
        <w:r>
          <w:rPr>
            <w:lang w:eastAsia="zh-CN"/>
          </w:rPr>
          <w:t>2</w:t>
        </w:r>
        <w:r>
          <w:t xml:space="preserve"> -1: Procedure for MTK update </w:t>
        </w:r>
      </w:ins>
    </w:p>
    <w:p w14:paraId="1B6F0FA0" w14:textId="77777777" w:rsidR="00702CD0" w:rsidRDefault="00702CD0" w:rsidP="00702CD0">
      <w:pPr>
        <w:rPr>
          <w:ins w:id="984" w:author="Guolonghua" w:date="2021-03-08T10:59:00Z"/>
          <w:rFonts w:hint="eastAsia"/>
          <w:lang w:eastAsia="zh-CN"/>
        </w:rPr>
      </w:pPr>
      <w:ins w:id="985" w:author="Guolonghua" w:date="2021-03-08T10:59:00Z">
        <w:r>
          <w:rPr>
            <w:rFonts w:hint="eastAsia"/>
            <w:lang w:eastAsia="zh-CN"/>
          </w:rPr>
          <w:t>1</w:t>
        </w:r>
        <w:r>
          <w:rPr>
            <w:lang w:eastAsia="zh-CN"/>
          </w:rPr>
          <w:t xml:space="preserve">. </w:t>
        </w:r>
        <w:bookmarkStart w:id="986" w:name="OLE_LINK376"/>
        <w:bookmarkStart w:id="987" w:name="OLE_LINK377"/>
        <w:r w:rsidRPr="00C04A23">
          <w:rPr>
            <w:lang w:eastAsia="zh-CN"/>
          </w:rPr>
          <w:t>The</w:t>
        </w:r>
        <w:bookmarkStart w:id="988" w:name="OLE_LINK403"/>
        <w:bookmarkStart w:id="989" w:name="OLE_LINK404"/>
        <w:r w:rsidRPr="00C04A23">
          <w:rPr>
            <w:lang w:eastAsia="zh-CN"/>
          </w:rPr>
          <w:t xml:space="preserve"> UE reg</w:t>
        </w:r>
        <w:r>
          <w:rPr>
            <w:lang w:eastAsia="zh-CN"/>
          </w:rPr>
          <w:t xml:space="preserve">isters to 5GS and establishes a MBS </w:t>
        </w:r>
        <w:r w:rsidRPr="00C04A23">
          <w:rPr>
            <w:lang w:eastAsia="zh-CN"/>
          </w:rPr>
          <w:t>session</w:t>
        </w:r>
        <w:bookmarkEnd w:id="988"/>
        <w:bookmarkEnd w:id="989"/>
        <w:r>
          <w:rPr>
            <w:lang w:eastAsia="zh-CN"/>
          </w:rPr>
          <w:t>, during which MBSF-C</w:t>
        </w:r>
        <w:r>
          <w:rPr>
            <w:rFonts w:hint="eastAsia"/>
            <w:lang w:eastAsia="zh-CN"/>
          </w:rPr>
          <w:t xml:space="preserve"> </w:t>
        </w:r>
        <w:r>
          <w:rPr>
            <w:lang w:eastAsia="zh-CN"/>
          </w:rPr>
          <w:t xml:space="preserve">generates </w:t>
        </w:r>
        <w:bookmarkStart w:id="990" w:name="OLE_LINK384"/>
        <w:bookmarkStart w:id="991" w:name="OLE_LINK385"/>
        <w:r>
          <w:rPr>
            <w:lang w:eastAsia="zh-CN"/>
          </w:rPr>
          <w:t>MTK1&amp;KID1</w:t>
        </w:r>
        <w:bookmarkEnd w:id="990"/>
        <w:bookmarkEnd w:id="991"/>
        <w:r>
          <w:rPr>
            <w:lang w:eastAsia="zh-CN"/>
          </w:rPr>
          <w:t xml:space="preserve"> and distributes them to MBSF-U and UEs. MTK1&amp;KID1 are used</w:t>
        </w:r>
        <w:r>
          <w:rPr>
            <w:rFonts w:hint="eastAsia"/>
            <w:lang w:eastAsia="zh-CN"/>
          </w:rPr>
          <w:t xml:space="preserve"> </w:t>
        </w:r>
        <w:r>
          <w:rPr>
            <w:lang w:eastAsia="zh-CN"/>
          </w:rPr>
          <w:t xml:space="preserve">to protect the MBS traffic. Details can be found in solution 3 or solution 8. </w:t>
        </w:r>
      </w:ins>
    </w:p>
    <w:p w14:paraId="0EB7307D" w14:textId="77777777" w:rsidR="00702CD0" w:rsidRDefault="00702CD0" w:rsidP="00702CD0">
      <w:pPr>
        <w:rPr>
          <w:ins w:id="992" w:author="Guolonghua" w:date="2021-03-08T10:59:00Z"/>
          <w:lang w:eastAsia="zh-CN"/>
        </w:rPr>
      </w:pPr>
      <w:ins w:id="993" w:author="Guolonghua" w:date="2021-03-08T10:59:00Z">
        <w:r>
          <w:rPr>
            <w:lang w:eastAsia="zh-CN"/>
          </w:rPr>
          <w:t>2. MBSF</w:t>
        </w:r>
        <w:bookmarkStart w:id="994" w:name="OLE_LINK380"/>
        <w:bookmarkStart w:id="995" w:name="OLE_LINK381"/>
        <w:r>
          <w:rPr>
            <w:lang w:eastAsia="zh-CN"/>
          </w:rPr>
          <w:t>-C</w:t>
        </w:r>
        <w:bookmarkEnd w:id="986"/>
        <w:bookmarkEnd w:id="987"/>
        <w:bookmarkEnd w:id="994"/>
        <w:bookmarkEnd w:id="995"/>
        <w:r>
          <w:rPr>
            <w:lang w:eastAsia="zh-CN"/>
          </w:rPr>
          <w:t xml:space="preserve"> </w:t>
        </w:r>
        <w:r w:rsidRPr="00C21A50">
          <w:rPr>
            <w:lang w:eastAsia="zh-CN"/>
          </w:rPr>
          <w:t>subscribes to the UDM/UDR on the changes of the multicast information including the authorization information</w:t>
        </w:r>
        <w:r>
          <w:rPr>
            <w:lang w:eastAsia="zh-CN"/>
          </w:rPr>
          <w:t>.</w:t>
        </w:r>
        <w:r w:rsidRPr="00C21A50">
          <w:rPr>
            <w:lang w:eastAsia="zh-CN"/>
          </w:rPr>
          <w:t xml:space="preserve"> The UDM/UDR notifies the </w:t>
        </w:r>
        <w:r>
          <w:rPr>
            <w:lang w:eastAsia="zh-CN"/>
          </w:rPr>
          <w:t>MBSF-C</w:t>
        </w:r>
        <w:r w:rsidRPr="00C21A50">
          <w:rPr>
            <w:lang w:eastAsia="zh-CN"/>
          </w:rPr>
          <w:t xml:space="preserve"> when the authorization for a UE to join the multicast service/application is revoked. The </w:t>
        </w:r>
        <w:bookmarkStart w:id="996" w:name="OLE_LINK396"/>
        <w:bookmarkStart w:id="997" w:name="OLE_LINK397"/>
        <w:r>
          <w:t>MBS Session ID</w:t>
        </w:r>
        <w:bookmarkEnd w:id="996"/>
        <w:bookmarkEnd w:id="997"/>
        <w:r w:rsidRPr="00C21A50">
          <w:rPr>
            <w:lang w:eastAsia="zh-CN"/>
          </w:rPr>
          <w:t xml:space="preserve"> and UE identifier (i.e. SUPI) is included in the notification. The</w:t>
        </w:r>
        <w:r w:rsidRPr="0005057A">
          <w:rPr>
            <w:lang w:eastAsia="zh-CN"/>
          </w:rPr>
          <w:t xml:space="preserve"> </w:t>
        </w:r>
        <w:bookmarkStart w:id="998" w:name="OLE_LINK405"/>
        <w:bookmarkStart w:id="999" w:name="OLE_LINK406"/>
        <w:r>
          <w:t>MBS Session ID</w:t>
        </w:r>
        <w:bookmarkEnd w:id="998"/>
        <w:bookmarkEnd w:id="999"/>
        <w:r w:rsidRPr="00C21A50">
          <w:rPr>
            <w:lang w:eastAsia="zh-CN"/>
          </w:rPr>
          <w:t xml:space="preserve"> may be a Temporary Mobile Group Identifier (TMGI) or a multicast address.</w:t>
        </w:r>
      </w:ins>
    </w:p>
    <w:p w14:paraId="24CBEA34" w14:textId="77777777" w:rsidR="00702CD0" w:rsidRDefault="00702CD0" w:rsidP="00702CD0">
      <w:pPr>
        <w:pStyle w:val="EditorsNote"/>
        <w:rPr>
          <w:ins w:id="1000" w:author="Guolonghua" w:date="2021-03-08T10:59:00Z"/>
          <w:lang w:eastAsia="zh-CN"/>
        </w:rPr>
      </w:pPr>
      <w:ins w:id="1001" w:author="Guolonghua" w:date="2021-03-08T10:59:00Z">
        <w:r>
          <w:t xml:space="preserve">Editor’s Note: </w:t>
        </w:r>
        <w:r w:rsidRPr="0005036C">
          <w:rPr>
            <w:lang w:eastAsia="zh-CN"/>
          </w:rPr>
          <w:t>Why SUPI needs to be provided to MBSF-C is FFS.</w:t>
        </w:r>
      </w:ins>
    </w:p>
    <w:p w14:paraId="3DE4889C" w14:textId="77777777" w:rsidR="00702CD0" w:rsidRDefault="00702CD0" w:rsidP="00702CD0">
      <w:pPr>
        <w:rPr>
          <w:ins w:id="1002" w:author="Guolonghua" w:date="2021-03-08T10:59:00Z"/>
          <w:lang w:eastAsia="zh-CN"/>
        </w:rPr>
      </w:pPr>
      <w:ins w:id="1003" w:author="Guolonghua" w:date="2021-03-08T10:59:00Z">
        <w:r>
          <w:rPr>
            <w:lang w:eastAsia="zh-CN"/>
          </w:rPr>
          <w:t xml:space="preserve">3. </w:t>
        </w:r>
        <w:bookmarkStart w:id="1004" w:name="OLE_LINK382"/>
        <w:bookmarkStart w:id="1005" w:name="OLE_LINK383"/>
        <w:r>
          <w:rPr>
            <w:lang w:eastAsia="zh-CN"/>
          </w:rPr>
          <w:t>MBSF-C</w:t>
        </w:r>
        <w:bookmarkEnd w:id="1004"/>
        <w:bookmarkEnd w:id="1005"/>
        <w:r>
          <w:rPr>
            <w:lang w:eastAsia="zh-CN"/>
          </w:rPr>
          <w:t xml:space="preserve"> triggers the MTK update based on the changes of authorization info or the key lifetime of MTK1. MBSF-C generates </w:t>
        </w:r>
        <w:bookmarkStart w:id="1006" w:name="OLE_LINK386"/>
        <w:bookmarkStart w:id="1007" w:name="OLE_LINK387"/>
        <w:r w:rsidRPr="00C04A23">
          <w:rPr>
            <w:lang w:eastAsia="zh-CN"/>
          </w:rPr>
          <w:t>MTK</w:t>
        </w:r>
        <w:r>
          <w:rPr>
            <w:lang w:eastAsia="zh-CN"/>
          </w:rPr>
          <w:t>2</w:t>
        </w:r>
        <w:r w:rsidRPr="00C04A23">
          <w:rPr>
            <w:lang w:eastAsia="zh-CN"/>
          </w:rPr>
          <w:t xml:space="preserve"> and KID</w:t>
        </w:r>
        <w:r>
          <w:rPr>
            <w:lang w:eastAsia="zh-CN"/>
          </w:rPr>
          <w:t>2</w:t>
        </w:r>
        <w:bookmarkEnd w:id="1006"/>
        <w:bookmarkEnd w:id="1007"/>
        <w:r>
          <w:rPr>
            <w:lang w:eastAsia="zh-CN"/>
          </w:rPr>
          <w:t xml:space="preserve"> for this MBS session.</w:t>
        </w:r>
      </w:ins>
    </w:p>
    <w:p w14:paraId="03599999" w14:textId="77777777" w:rsidR="00702CD0" w:rsidRDefault="00702CD0" w:rsidP="00702CD0">
      <w:pPr>
        <w:rPr>
          <w:ins w:id="1008" w:author="Guolonghua" w:date="2021-03-08T10:59:00Z"/>
          <w:lang w:eastAsia="zh-CN"/>
        </w:rPr>
      </w:pPr>
      <w:ins w:id="1009" w:author="Guolonghua" w:date="2021-03-08T10:59:00Z">
        <w:r>
          <w:rPr>
            <w:lang w:eastAsia="zh-CN"/>
          </w:rPr>
          <w:t xml:space="preserve">4-5. </w:t>
        </w:r>
        <w:bookmarkStart w:id="1010" w:name="OLE_LINK415"/>
        <w:bookmarkStart w:id="1011" w:name="OLE_LINK416"/>
        <w:r>
          <w:rPr>
            <w:lang w:eastAsia="zh-CN"/>
          </w:rPr>
          <w:t xml:space="preserve">MBSF-C </w:t>
        </w:r>
        <w:bookmarkStart w:id="1012" w:name="OLE_LINK390"/>
        <w:bookmarkStart w:id="1013" w:name="OLE_LINK391"/>
        <w:r>
          <w:rPr>
            <w:lang w:eastAsia="zh-CN"/>
          </w:rPr>
          <w:t xml:space="preserve">distributes </w:t>
        </w:r>
        <w:bookmarkStart w:id="1014" w:name="OLE_LINK398"/>
        <w:r w:rsidRPr="00C04A23">
          <w:rPr>
            <w:lang w:eastAsia="zh-CN"/>
          </w:rPr>
          <w:t>MTK</w:t>
        </w:r>
        <w:r>
          <w:rPr>
            <w:lang w:eastAsia="zh-CN"/>
          </w:rPr>
          <w:t>2,</w:t>
        </w:r>
        <w:r w:rsidRPr="00C04A23">
          <w:rPr>
            <w:lang w:eastAsia="zh-CN"/>
          </w:rPr>
          <w:t xml:space="preserve"> KID</w:t>
        </w:r>
        <w:r>
          <w:rPr>
            <w:lang w:eastAsia="zh-CN"/>
          </w:rPr>
          <w:t xml:space="preserve">2 and </w:t>
        </w:r>
        <w:r>
          <w:t>MBS Session ID</w:t>
        </w:r>
        <w:bookmarkEnd w:id="1014"/>
        <w:r>
          <w:rPr>
            <w:lang w:eastAsia="zh-CN"/>
          </w:rPr>
          <w:t xml:space="preserve"> to </w:t>
        </w:r>
        <w:bookmarkStart w:id="1015" w:name="OLE_LINK388"/>
        <w:bookmarkStart w:id="1016" w:name="OLE_LINK389"/>
        <w:bookmarkEnd w:id="1012"/>
        <w:bookmarkEnd w:id="1013"/>
        <w:r>
          <w:rPr>
            <w:lang w:eastAsia="zh-CN"/>
          </w:rPr>
          <w:t>(MB)-SMF</w:t>
        </w:r>
        <w:bookmarkEnd w:id="1010"/>
        <w:bookmarkEnd w:id="1011"/>
        <w:bookmarkEnd w:id="1015"/>
        <w:bookmarkEnd w:id="1016"/>
        <w:r>
          <w:rPr>
            <w:lang w:eastAsia="zh-CN"/>
          </w:rPr>
          <w:t xml:space="preserve"> and MBSF-U respectively.</w:t>
        </w:r>
      </w:ins>
    </w:p>
    <w:p w14:paraId="1F663CA7" w14:textId="77777777" w:rsidR="00702CD0" w:rsidRPr="00371045" w:rsidRDefault="00702CD0" w:rsidP="00702CD0">
      <w:pPr>
        <w:rPr>
          <w:ins w:id="1017" w:author="Guolonghua" w:date="2021-03-08T10:59:00Z"/>
          <w:rFonts w:hint="eastAsia"/>
          <w:lang w:eastAsia="zh-CN"/>
        </w:rPr>
      </w:pPr>
      <w:ins w:id="1018" w:author="Guolonghua" w:date="2021-03-08T10:59:00Z">
        <w:r>
          <w:rPr>
            <w:lang w:eastAsia="zh-CN"/>
          </w:rPr>
          <w:t xml:space="preserve">6. </w:t>
        </w:r>
        <w:bookmarkStart w:id="1019" w:name="OLE_LINK392"/>
        <w:bookmarkStart w:id="1020" w:name="OLE_LINK393"/>
        <w:bookmarkStart w:id="1021" w:name="OLE_LINK417"/>
        <w:bookmarkStart w:id="1022" w:name="OLE_LINK418"/>
        <w:r w:rsidRPr="00AC0EB9">
          <w:rPr>
            <w:lang w:eastAsia="zh-CN"/>
          </w:rPr>
          <w:t>(MB)-SMF</w:t>
        </w:r>
        <w:bookmarkEnd w:id="1019"/>
        <w:bookmarkEnd w:id="1020"/>
        <w:r>
          <w:rPr>
            <w:lang w:eastAsia="zh-CN"/>
          </w:rPr>
          <w:t xml:space="preserve"> distributes MTK2, KID2 and </w:t>
        </w:r>
        <w:r>
          <w:t>MBS Session ID</w:t>
        </w:r>
        <w:r>
          <w:rPr>
            <w:lang w:eastAsia="zh-CN"/>
          </w:rPr>
          <w:t xml:space="preserve"> to the authorized UEs </w:t>
        </w:r>
        <w:bookmarkEnd w:id="1021"/>
        <w:bookmarkEnd w:id="1022"/>
        <w:r>
          <w:rPr>
            <w:lang w:eastAsia="zh-CN"/>
          </w:rPr>
          <w:t xml:space="preserve">whose MBS sessions are not released. Confirmation for update notification is </w:t>
        </w:r>
        <w:proofErr w:type="spellStart"/>
        <w:r>
          <w:rPr>
            <w:lang w:eastAsia="zh-CN"/>
          </w:rPr>
          <w:t>responsed</w:t>
        </w:r>
        <w:proofErr w:type="spellEnd"/>
        <w:r>
          <w:rPr>
            <w:lang w:eastAsia="zh-CN"/>
          </w:rPr>
          <w:t xml:space="preserve"> to </w:t>
        </w:r>
        <w:r w:rsidRPr="00AC0EB9">
          <w:rPr>
            <w:lang w:eastAsia="zh-CN"/>
          </w:rPr>
          <w:t>(MB)-SMF</w:t>
        </w:r>
        <w:r>
          <w:rPr>
            <w:lang w:eastAsia="zh-CN"/>
          </w:rPr>
          <w:t>. With the c</w:t>
        </w:r>
        <w:r w:rsidRPr="00371045">
          <w:rPr>
            <w:lang w:eastAsia="zh-CN"/>
          </w:rPr>
          <w:t>onfirmation</w:t>
        </w:r>
        <w:r>
          <w:rPr>
            <w:lang w:eastAsia="zh-CN"/>
          </w:rPr>
          <w:t xml:space="preserve"> info, </w:t>
        </w:r>
        <w:r w:rsidRPr="00371045">
          <w:rPr>
            <w:lang w:eastAsia="zh-CN"/>
          </w:rPr>
          <w:t>(MB)-SMF</w:t>
        </w:r>
        <w:r>
          <w:rPr>
            <w:lang w:eastAsia="zh-CN"/>
          </w:rPr>
          <w:t xml:space="preserve"> determines to </w:t>
        </w:r>
        <w:r w:rsidRPr="00371045">
          <w:rPr>
            <w:lang w:eastAsia="zh-CN"/>
          </w:rPr>
          <w:t>activate</w:t>
        </w:r>
        <w:r>
          <w:rPr>
            <w:lang w:eastAsia="zh-CN"/>
          </w:rPr>
          <w:t xml:space="preserve"> MTK2 based on local policy. </w:t>
        </w:r>
      </w:ins>
    </w:p>
    <w:p w14:paraId="3031A3BE" w14:textId="77777777" w:rsidR="00702CD0" w:rsidRDefault="00702CD0" w:rsidP="00702CD0">
      <w:pPr>
        <w:rPr>
          <w:ins w:id="1023" w:author="Guolonghua" w:date="2021-03-08T10:59:00Z"/>
          <w:lang w:eastAsia="zh-CN"/>
        </w:rPr>
      </w:pPr>
      <w:ins w:id="1024" w:author="Guolonghua" w:date="2021-03-08T10:59:00Z">
        <w:r>
          <w:rPr>
            <w:lang w:eastAsia="zh-CN"/>
          </w:rPr>
          <w:t xml:space="preserve">7. If the procedure to update the key in UE side is finished,  </w:t>
        </w:r>
        <w:r w:rsidRPr="00AC0EB9">
          <w:rPr>
            <w:lang w:eastAsia="zh-CN"/>
          </w:rPr>
          <w:t>(MB)-SMF</w:t>
        </w:r>
        <w:r>
          <w:rPr>
            <w:lang w:eastAsia="zh-CN"/>
          </w:rPr>
          <w:t xml:space="preserve"> indicates MBSF-U to activate the MTK2 for the corresponding MBS session.</w:t>
        </w:r>
      </w:ins>
    </w:p>
    <w:p w14:paraId="7B637807" w14:textId="77777777" w:rsidR="00702CD0" w:rsidRDefault="00702CD0" w:rsidP="00702CD0">
      <w:pPr>
        <w:rPr>
          <w:ins w:id="1025" w:author="Guolonghua" w:date="2021-03-08T10:59:00Z"/>
          <w:lang w:eastAsia="zh-CN"/>
        </w:rPr>
      </w:pPr>
      <w:ins w:id="1026" w:author="Guolonghua" w:date="2021-03-08T10:59:00Z">
        <w:r>
          <w:rPr>
            <w:lang w:eastAsia="zh-CN"/>
          </w:rPr>
          <w:t xml:space="preserve">8. MBSF-U uses MTK2 and KID2 to protect the MBS traffic. </w:t>
        </w:r>
      </w:ins>
    </w:p>
    <w:p w14:paraId="320093BD" w14:textId="77777777" w:rsidR="00702CD0" w:rsidRPr="00C42E79" w:rsidRDefault="00702CD0" w:rsidP="00702CD0">
      <w:pPr>
        <w:rPr>
          <w:ins w:id="1027" w:author="Guolonghua" w:date="2021-03-08T10:59:00Z"/>
          <w:rFonts w:hint="eastAsia"/>
          <w:lang w:eastAsia="zh-CN"/>
        </w:rPr>
      </w:pPr>
      <w:ins w:id="1028" w:author="Guolonghua" w:date="2021-03-08T10:59:00Z">
        <w:r>
          <w:rPr>
            <w:lang w:eastAsia="zh-CN"/>
          </w:rPr>
          <w:t xml:space="preserve">The above text describes the security handling when SMF and MB-SMF are co-located. If SMF and MB-SMF are deployed separately, MBSF-C distributes MTK2, KID2 and </w:t>
        </w:r>
        <w:r>
          <w:t>MBS Session ID</w:t>
        </w:r>
        <w:r>
          <w:rPr>
            <w:lang w:eastAsia="zh-CN"/>
          </w:rPr>
          <w:t xml:space="preserve"> to MB-SMF. Afterwards, MB</w:t>
        </w:r>
        <w:r w:rsidRPr="00AC0EB9">
          <w:rPr>
            <w:lang w:eastAsia="zh-CN"/>
          </w:rPr>
          <w:t>-SMF</w:t>
        </w:r>
        <w:r>
          <w:rPr>
            <w:lang w:eastAsia="zh-CN"/>
          </w:rPr>
          <w:t xml:space="preserve"> distributes MTK2, KID2 and </w:t>
        </w:r>
        <w:r>
          <w:t>MBS Session ID</w:t>
        </w:r>
        <w:r>
          <w:rPr>
            <w:lang w:eastAsia="zh-CN"/>
          </w:rPr>
          <w:t xml:space="preserve"> to the authorized UEs via SMF. MB</w:t>
        </w:r>
        <w:r w:rsidRPr="00AC0EB9">
          <w:rPr>
            <w:lang w:eastAsia="zh-CN"/>
          </w:rPr>
          <w:t>-SMF</w:t>
        </w:r>
        <w:r>
          <w:rPr>
            <w:lang w:eastAsia="zh-CN"/>
          </w:rPr>
          <w:t xml:space="preserve"> indicates MBSF-U to activate the MTK2</w:t>
        </w:r>
      </w:ins>
    </w:p>
    <w:p w14:paraId="5B30826A" w14:textId="2EFAA2CD" w:rsidR="00702CD0" w:rsidRDefault="00702CD0" w:rsidP="00702CD0">
      <w:pPr>
        <w:pStyle w:val="3"/>
        <w:rPr>
          <w:ins w:id="1029" w:author="Guolonghua" w:date="2021-03-08T10:59:00Z"/>
        </w:rPr>
      </w:pPr>
      <w:bookmarkStart w:id="1030" w:name="_Toc63074522"/>
      <w:bookmarkStart w:id="1031" w:name="_Toc66096058"/>
      <w:ins w:id="1032" w:author="Guolonghua" w:date="2021-03-08T10:59:00Z">
        <w:r>
          <w:t>6.</w:t>
        </w:r>
      </w:ins>
      <w:ins w:id="1033" w:author="Guolonghua" w:date="2021-03-08T11:01:00Z">
        <w:r>
          <w:t>11</w:t>
        </w:r>
      </w:ins>
      <w:ins w:id="1034" w:author="Guolonghua" w:date="2021-03-08T10:59:00Z">
        <w:r>
          <w:t>. 3</w:t>
        </w:r>
        <w:r>
          <w:tab/>
          <w:t>Evaluation</w:t>
        </w:r>
        <w:bookmarkEnd w:id="1030"/>
        <w:bookmarkEnd w:id="1031"/>
      </w:ins>
    </w:p>
    <w:p w14:paraId="6F0804A8" w14:textId="77777777" w:rsidR="00702CD0" w:rsidRDefault="00702CD0" w:rsidP="00702CD0">
      <w:pPr>
        <w:pStyle w:val="B1"/>
        <w:ind w:left="0" w:firstLine="0"/>
        <w:rPr>
          <w:ins w:id="1035" w:author="Guolonghua" w:date="2021-03-08T10:59:00Z"/>
        </w:rPr>
      </w:pPr>
      <w:bookmarkStart w:id="1036" w:name="OLE_LINK230"/>
      <w:bookmarkStart w:id="1037" w:name="OLE_LINK231"/>
      <w:bookmarkStart w:id="1038" w:name="OLE_LINK399"/>
      <w:bookmarkStart w:id="1039" w:name="OLE_LINK400"/>
      <w:ins w:id="1040" w:author="Guolonghua" w:date="2021-03-08T10:59:00Z">
        <w:r w:rsidRPr="001C6B6A">
          <w:t>This solution addresses Key issue #</w:t>
        </w:r>
        <w:r>
          <w:t>2</w:t>
        </w:r>
        <w:r w:rsidRPr="001C6B6A">
          <w:t xml:space="preserve"> to</w:t>
        </w:r>
        <w:r>
          <w:t xml:space="preserve"> update the key for protecting the MBS session</w:t>
        </w:r>
        <w:r w:rsidRPr="001C6B6A">
          <w:t>.</w:t>
        </w:r>
      </w:ins>
    </w:p>
    <w:bookmarkEnd w:id="1036"/>
    <w:bookmarkEnd w:id="1037"/>
    <w:bookmarkEnd w:id="1038"/>
    <w:bookmarkEnd w:id="1039"/>
    <w:p w14:paraId="21A78D4E" w14:textId="77777777" w:rsidR="00702CD0" w:rsidRDefault="00702CD0" w:rsidP="00702CD0">
      <w:pPr>
        <w:pStyle w:val="B1"/>
        <w:ind w:left="0" w:firstLine="0"/>
        <w:rPr>
          <w:ins w:id="1041" w:author="Guolonghua" w:date="2021-03-08T10:59:00Z"/>
          <w:lang w:eastAsia="zh-CN"/>
        </w:rPr>
      </w:pPr>
      <w:ins w:id="1042" w:author="Guolonghua" w:date="2021-03-08T10:59:00Z">
        <w:r>
          <w:rPr>
            <w:lang w:eastAsia="zh-CN"/>
          </w:rPr>
          <w:t>MBSF-C decides to trigger the MTK update procedure. The new MTK and KID are sent to UE and MBSF-U respectively.</w:t>
        </w:r>
      </w:ins>
    </w:p>
    <w:p w14:paraId="72F546E6" w14:textId="33E4AEF2" w:rsidR="00702CD0" w:rsidRDefault="00702CD0" w:rsidP="00702CD0">
      <w:pPr>
        <w:pStyle w:val="EditorsNote"/>
        <w:rPr>
          <w:ins w:id="1043" w:author="Guolonghua" w:date="2021-03-08T10:59:00Z"/>
        </w:rPr>
      </w:pPr>
      <w:ins w:id="1044" w:author="Guolonghua" w:date="2021-03-08T10:59:00Z">
        <w:r>
          <w:t>Editor’s Note: Further evaluation is FFS.</w:t>
        </w:r>
      </w:ins>
    </w:p>
    <w:p w14:paraId="3BAD6DB3" w14:textId="12CE5119" w:rsidR="00702CD0" w:rsidRPr="00535883" w:rsidRDefault="00702CD0" w:rsidP="00702CD0">
      <w:pPr>
        <w:pStyle w:val="2"/>
        <w:rPr>
          <w:ins w:id="1045" w:author="Guolonghua" w:date="2021-03-08T11:03:00Z"/>
          <w:rFonts w:eastAsia="Malgun Gothic"/>
        </w:rPr>
      </w:pPr>
      <w:bookmarkStart w:id="1046" w:name="_Toc66096059"/>
      <w:ins w:id="1047" w:author="Guolonghua" w:date="2021-03-08T11:03:00Z">
        <w:r w:rsidRPr="00535883">
          <w:rPr>
            <w:rFonts w:eastAsia="Malgun Gothic"/>
          </w:rPr>
          <w:lastRenderedPageBreak/>
          <w:t>6.</w:t>
        </w:r>
        <w:r>
          <w:rPr>
            <w:rFonts w:eastAsia="Malgun Gothic"/>
          </w:rPr>
          <w:t>12</w:t>
        </w:r>
        <w:r w:rsidRPr="00535883">
          <w:rPr>
            <w:rFonts w:eastAsia="Malgun Gothic"/>
          </w:rPr>
          <w:tab/>
          <w:t>Solution #</w:t>
        </w:r>
        <w:r>
          <w:rPr>
            <w:rFonts w:eastAsia="Malgun Gothic"/>
          </w:rPr>
          <w:t>12</w:t>
        </w:r>
        <w:r w:rsidRPr="00535883">
          <w:rPr>
            <w:rFonts w:eastAsia="Malgun Gothic"/>
          </w:rPr>
          <w:t xml:space="preserve">: Protection of MBS traffic </w:t>
        </w:r>
        <w:r>
          <w:rPr>
            <w:rFonts w:eastAsia="Malgun Gothic"/>
          </w:rPr>
          <w:t>at service layer based on GBA</w:t>
        </w:r>
        <w:bookmarkEnd w:id="1046"/>
      </w:ins>
    </w:p>
    <w:p w14:paraId="07564EA3" w14:textId="12D5A71A" w:rsidR="00702CD0" w:rsidRPr="00535883" w:rsidRDefault="00702CD0" w:rsidP="00702CD0">
      <w:pPr>
        <w:pStyle w:val="3"/>
        <w:rPr>
          <w:ins w:id="1048" w:author="Guolonghua" w:date="2021-03-08T11:03:00Z"/>
          <w:rFonts w:eastAsia="Malgun Gothic"/>
        </w:rPr>
      </w:pPr>
      <w:bookmarkStart w:id="1049" w:name="_Toc66096060"/>
      <w:ins w:id="1050" w:author="Guolonghua" w:date="2021-03-08T11:03:00Z">
        <w:r w:rsidRPr="00535883">
          <w:rPr>
            <w:rFonts w:eastAsia="Malgun Gothic"/>
          </w:rPr>
          <w:t>6.</w:t>
        </w:r>
        <w:r>
          <w:rPr>
            <w:rFonts w:eastAsia="Malgun Gothic"/>
          </w:rPr>
          <w:t>12</w:t>
        </w:r>
        <w:r w:rsidRPr="00535883">
          <w:rPr>
            <w:rFonts w:eastAsia="Malgun Gothic"/>
          </w:rPr>
          <w:t>.1</w:t>
        </w:r>
        <w:r w:rsidRPr="00535883">
          <w:rPr>
            <w:rFonts w:eastAsia="Malgun Gothic"/>
          </w:rPr>
          <w:tab/>
          <w:t>Solution overview</w:t>
        </w:r>
        <w:bookmarkEnd w:id="1049"/>
      </w:ins>
    </w:p>
    <w:p w14:paraId="15137831" w14:textId="77777777" w:rsidR="00702CD0" w:rsidRPr="00535883" w:rsidRDefault="00702CD0" w:rsidP="00702CD0">
      <w:pPr>
        <w:rPr>
          <w:ins w:id="1051" w:author="Guolonghua" w:date="2021-03-08T11:03:00Z"/>
          <w:rFonts w:eastAsia="Malgun Gothic"/>
        </w:rPr>
      </w:pPr>
      <w:ins w:id="1052" w:author="Guolonghua" w:date="2021-03-08T11:03:00Z">
        <w:r>
          <w:t>This solution addresses Key Issue 2</w:t>
        </w:r>
        <w:r>
          <w:rPr>
            <w:lang w:eastAsia="zh-CN"/>
          </w:rPr>
          <w:t xml:space="preserve"> and </w:t>
        </w:r>
        <w:r>
          <w:t xml:space="preserve">3 to protect the MBS key and traffic at service-layer. This solution leverages the MBMS security architecture specified in TS 33.246 [3]. </w:t>
        </w:r>
      </w:ins>
    </w:p>
    <w:p w14:paraId="26F6B363" w14:textId="70C06FCE" w:rsidR="00702CD0" w:rsidRPr="00535883" w:rsidRDefault="00702CD0" w:rsidP="00702CD0">
      <w:pPr>
        <w:pStyle w:val="3"/>
        <w:rPr>
          <w:ins w:id="1053" w:author="Guolonghua" w:date="2021-03-08T11:03:00Z"/>
          <w:rFonts w:eastAsia="Malgun Gothic"/>
        </w:rPr>
      </w:pPr>
      <w:bookmarkStart w:id="1054" w:name="_Toc66096061"/>
      <w:ins w:id="1055" w:author="Guolonghua" w:date="2021-03-08T11:03:00Z">
        <w:r w:rsidRPr="00535883">
          <w:rPr>
            <w:rFonts w:eastAsia="Malgun Gothic"/>
          </w:rPr>
          <w:t>6.</w:t>
        </w:r>
        <w:r>
          <w:rPr>
            <w:rFonts w:eastAsia="Malgun Gothic"/>
          </w:rPr>
          <w:t>12</w:t>
        </w:r>
        <w:r w:rsidRPr="00535883">
          <w:rPr>
            <w:rFonts w:eastAsia="Malgun Gothic"/>
          </w:rPr>
          <w:t>.2</w:t>
        </w:r>
        <w:r w:rsidRPr="00535883">
          <w:rPr>
            <w:rFonts w:eastAsia="Malgun Gothic"/>
          </w:rPr>
          <w:tab/>
          <w:t>Solution details</w:t>
        </w:r>
        <w:bookmarkEnd w:id="1054"/>
      </w:ins>
    </w:p>
    <w:p w14:paraId="614CB0A8" w14:textId="77777777" w:rsidR="00702CD0" w:rsidRDefault="00702CD0" w:rsidP="00702CD0">
      <w:pPr>
        <w:rPr>
          <w:ins w:id="1056" w:author="Guolonghua" w:date="2021-03-08T11:03:00Z"/>
        </w:rPr>
      </w:pPr>
      <w:ins w:id="1057" w:author="Guolonghua" w:date="2021-03-08T11:03:00Z">
        <w:r>
          <w:t xml:space="preserve">In order to receive an MBS service, the UE establishes a secure connection with the MBS service function and obtains security materials </w:t>
        </w:r>
      </w:ins>
    </w:p>
    <w:p w14:paraId="5622191D" w14:textId="77777777" w:rsidR="00702CD0" w:rsidRDefault="00702CD0" w:rsidP="00702CD0">
      <w:pPr>
        <w:jc w:val="center"/>
        <w:rPr>
          <w:ins w:id="1058" w:author="Guolonghua" w:date="2021-03-08T11:03:00Z"/>
          <w:noProof/>
        </w:rPr>
      </w:pPr>
      <w:ins w:id="1059" w:author="Guolonghua" w:date="2021-03-08T11:03:00Z">
        <w:r w:rsidRPr="000F381A">
          <w:rPr>
            <w:noProof/>
            <w:lang w:val="en-US"/>
          </w:rPr>
          <w:object w:dxaOrig="13050" w:dyaOrig="5500" w14:anchorId="2CB52086">
            <v:shape id="_x0000_i1031" type="#_x0000_t75" style="width:426.65pt;height:180pt" o:ole="">
              <v:imagedata r:id="rId30" o:title=""/>
            </v:shape>
            <o:OLEObject Type="Embed" ProgID="Visio.Drawing.11" ShapeID="_x0000_i1031" DrawAspect="Content" ObjectID="_1676710614" r:id="rId31"/>
          </w:object>
        </w:r>
      </w:ins>
    </w:p>
    <w:p w14:paraId="752A3F94" w14:textId="527060C0" w:rsidR="00702CD0" w:rsidRDefault="00702CD0" w:rsidP="00702CD0">
      <w:pPr>
        <w:pStyle w:val="TF"/>
        <w:rPr>
          <w:ins w:id="1060" w:author="Guolonghua" w:date="2021-03-08T11:03:00Z"/>
        </w:rPr>
      </w:pPr>
      <w:ins w:id="1061" w:author="Guolonghua" w:date="2021-03-08T11:03:00Z">
        <w:r>
          <w:rPr>
            <w:noProof/>
          </w:rPr>
          <w:t>Figure 6.</w:t>
        </w:r>
        <w:r>
          <w:rPr>
            <w:noProof/>
          </w:rPr>
          <w:t>12</w:t>
        </w:r>
        <w:r>
          <w:rPr>
            <w:noProof/>
          </w:rPr>
          <w:t>.2-1: Message flows for MBS key delivery and MBS traffic protection</w:t>
        </w:r>
      </w:ins>
    </w:p>
    <w:p w14:paraId="70D60CFE" w14:textId="77777777" w:rsidR="00702CD0" w:rsidRDefault="00702CD0" w:rsidP="00702CD0">
      <w:pPr>
        <w:ind w:left="360"/>
        <w:rPr>
          <w:ins w:id="1062" w:author="Guolonghua" w:date="2021-03-08T11:03:00Z"/>
        </w:rPr>
      </w:pPr>
      <w:ins w:id="1063" w:author="Guolonghua" w:date="2021-03-08T11:03:00Z">
        <w:r>
          <w:t>0. The UE is registered to 5GS.</w:t>
        </w:r>
      </w:ins>
    </w:p>
    <w:p w14:paraId="5EBD72C5" w14:textId="77777777" w:rsidR="00702CD0" w:rsidRDefault="00702CD0" w:rsidP="00702CD0">
      <w:pPr>
        <w:ind w:left="360"/>
        <w:rPr>
          <w:ins w:id="1064" w:author="Guolonghua" w:date="2021-03-08T11:03:00Z"/>
        </w:rPr>
      </w:pPr>
      <w:ins w:id="1065" w:author="Guolonghua" w:date="2021-03-08T11:03:00Z">
        <w:r>
          <w:t>1. The UE requests a PDU session establishment or modification to receive an MBS service.</w:t>
        </w:r>
      </w:ins>
    </w:p>
    <w:p w14:paraId="24E8CB35" w14:textId="77777777" w:rsidR="00702CD0" w:rsidRDefault="00702CD0" w:rsidP="00702CD0">
      <w:pPr>
        <w:ind w:left="360"/>
        <w:rPr>
          <w:ins w:id="1066" w:author="Guolonghua" w:date="2021-03-08T11:03:00Z"/>
        </w:rPr>
      </w:pPr>
      <w:ins w:id="1067" w:author="Guolonghua" w:date="2021-03-08T11:03:00Z">
        <w:r>
          <w:t xml:space="preserve">2. The UE establishes a secure connection with MBSF-U based on GBA similar to MBMS [3] or AKMA [5]. In both scenarios, MBSF-U is considered an AF and UE and MBSF-U communicate using </w:t>
        </w:r>
        <w:proofErr w:type="spellStart"/>
        <w:r>
          <w:t>Ua</w:t>
        </w:r>
        <w:proofErr w:type="spellEnd"/>
        <w:r>
          <w:t>/</w:t>
        </w:r>
        <w:proofErr w:type="spellStart"/>
        <w:r>
          <w:t>Ua</w:t>
        </w:r>
        <w:proofErr w:type="spellEnd"/>
        <w:r>
          <w:t>* protocol. Both the UE and MBSF-U derive Multicast User Key (MUK) from the AF key (e.g., Ks_(</w:t>
        </w:r>
        <w:proofErr w:type="spellStart"/>
        <w:r>
          <w:t>int</w:t>
        </w:r>
        <w:proofErr w:type="spellEnd"/>
        <w:r>
          <w:t>/</w:t>
        </w:r>
        <w:proofErr w:type="spellStart"/>
        <w:r>
          <w:t>ext</w:t>
        </w:r>
        <w:proofErr w:type="spellEnd"/>
        <w:r>
          <w:t>)_NAF for GBA or K</w:t>
        </w:r>
        <w:r w:rsidRPr="00AE74B8">
          <w:rPr>
            <w:vertAlign w:val="subscript"/>
          </w:rPr>
          <w:t>AF</w:t>
        </w:r>
        <w:r>
          <w:t xml:space="preserve"> for AKMA).</w:t>
        </w:r>
      </w:ins>
    </w:p>
    <w:p w14:paraId="11C8695A" w14:textId="77777777" w:rsidR="00702CD0" w:rsidRDefault="00702CD0" w:rsidP="00702CD0">
      <w:pPr>
        <w:pStyle w:val="EditorsNote"/>
        <w:rPr>
          <w:ins w:id="1068" w:author="Guolonghua" w:date="2021-03-08T11:03:00Z"/>
          <w:lang w:eastAsia="ko-KR"/>
        </w:rPr>
      </w:pPr>
      <w:ins w:id="1069" w:author="Guolonghua" w:date="2021-03-08T11:03:00Z">
        <w:r>
          <w:t xml:space="preserve">Editor’s Note: the details of authentication protocol between UE and MBSF-U is </w:t>
        </w:r>
        <w:proofErr w:type="spellStart"/>
        <w:r>
          <w:t>ffs</w:t>
        </w:r>
        <w:proofErr w:type="spellEnd"/>
        <w:r>
          <w:t>.</w:t>
        </w:r>
      </w:ins>
    </w:p>
    <w:p w14:paraId="507E64E8" w14:textId="77777777" w:rsidR="00702CD0" w:rsidRDefault="00702CD0" w:rsidP="00702CD0">
      <w:pPr>
        <w:pStyle w:val="EditorsNote"/>
        <w:rPr>
          <w:ins w:id="1070" w:author="Guolonghua" w:date="2021-03-08T11:03:00Z"/>
        </w:rPr>
      </w:pPr>
      <w:ins w:id="1071" w:author="Guolonghua" w:date="2021-03-08T11:03:00Z">
        <w:r>
          <w:t xml:space="preserve">Editor’s Note: It is FFS whether the key management function needs to be separated from MBSF-U or not. </w:t>
        </w:r>
      </w:ins>
    </w:p>
    <w:p w14:paraId="1BF1EF80" w14:textId="77777777" w:rsidR="00702CD0" w:rsidRDefault="00702CD0" w:rsidP="00702CD0">
      <w:pPr>
        <w:ind w:left="360"/>
        <w:rPr>
          <w:ins w:id="1072" w:author="Guolonghua" w:date="2021-03-08T11:03:00Z"/>
        </w:rPr>
      </w:pPr>
      <w:ins w:id="1073" w:author="Guolonghua" w:date="2021-03-08T11:03:00Z">
        <w:r>
          <w:t>3. The UE receives the Multicast Service Key (MSK) from the MBSF-U. The MSK is protected using the MUK and delivered using a unicast message over the secure connection.</w:t>
        </w:r>
      </w:ins>
    </w:p>
    <w:p w14:paraId="2B7DC576" w14:textId="77777777" w:rsidR="00702CD0" w:rsidRDefault="00702CD0" w:rsidP="00702CD0">
      <w:pPr>
        <w:ind w:left="360"/>
        <w:rPr>
          <w:ins w:id="1074" w:author="Guolonghua" w:date="2021-03-08T11:03:00Z"/>
        </w:rPr>
      </w:pPr>
      <w:ins w:id="1075" w:author="Guolonghua" w:date="2021-03-08T11:03:00Z">
        <w:r>
          <w:t>4. The UE receives the Multicast Traffic Key (MTK) protected using MSK from the MBSF-U. The MTK can be delivered either a unicast or a multicast message. The MTK is used as a root key to derive application/protocol specific keys to protect (e.g., encrypt or integrity protect) MBS service traffic.</w:t>
        </w:r>
      </w:ins>
    </w:p>
    <w:p w14:paraId="130D100B" w14:textId="77777777" w:rsidR="00702CD0" w:rsidRDefault="00702CD0" w:rsidP="00702CD0">
      <w:pPr>
        <w:ind w:left="360"/>
        <w:rPr>
          <w:ins w:id="1076" w:author="Guolonghua" w:date="2021-03-08T11:03:00Z"/>
        </w:rPr>
      </w:pPr>
      <w:ins w:id="1077" w:author="Guolonghua" w:date="2021-03-08T11:03:00Z">
        <w:r>
          <w:t xml:space="preserve">5. Using the MTK received in step 4, the UE derives application/protocol specific keys and decrypts or verifies the MBS traffic. </w:t>
        </w:r>
      </w:ins>
    </w:p>
    <w:p w14:paraId="772D371B" w14:textId="77777777" w:rsidR="00702CD0" w:rsidRDefault="00702CD0" w:rsidP="00702CD0">
      <w:pPr>
        <w:pStyle w:val="EditorsNote"/>
        <w:rPr>
          <w:ins w:id="1078" w:author="Guolonghua" w:date="2021-03-08T11:03:00Z"/>
          <w:lang w:val="en-US" w:eastAsia="ko-KR"/>
        </w:rPr>
      </w:pPr>
      <w:ins w:id="1079" w:author="Guolonghua" w:date="2021-03-08T11:03:00Z">
        <w:r>
          <w:t>Editor’s Note: more details on the key hierarchy and rekeying is FFS.</w:t>
        </w:r>
      </w:ins>
    </w:p>
    <w:p w14:paraId="1CA80118" w14:textId="77777777" w:rsidR="00702CD0" w:rsidRPr="003A6BFF" w:rsidRDefault="00702CD0" w:rsidP="00702CD0">
      <w:pPr>
        <w:ind w:left="360"/>
        <w:rPr>
          <w:ins w:id="1080" w:author="Guolonghua" w:date="2021-03-08T11:03:00Z"/>
          <w:lang w:val="en-US"/>
        </w:rPr>
      </w:pPr>
    </w:p>
    <w:p w14:paraId="743EB9FA" w14:textId="2EFE8930" w:rsidR="00702CD0" w:rsidRPr="00535883" w:rsidRDefault="00702CD0" w:rsidP="00702CD0">
      <w:pPr>
        <w:pStyle w:val="3"/>
        <w:rPr>
          <w:ins w:id="1081" w:author="Guolonghua" w:date="2021-03-08T11:03:00Z"/>
          <w:rFonts w:eastAsia="Malgun Gothic"/>
        </w:rPr>
      </w:pPr>
      <w:bookmarkStart w:id="1082" w:name="_Toc66096062"/>
      <w:ins w:id="1083" w:author="Guolonghua" w:date="2021-03-08T11:03:00Z">
        <w:r w:rsidRPr="00535883">
          <w:rPr>
            <w:rFonts w:eastAsia="Malgun Gothic"/>
          </w:rPr>
          <w:lastRenderedPageBreak/>
          <w:t>6.</w:t>
        </w:r>
        <w:r>
          <w:rPr>
            <w:rFonts w:eastAsia="Malgun Gothic"/>
          </w:rPr>
          <w:t>12</w:t>
        </w:r>
        <w:r w:rsidRPr="00535883">
          <w:rPr>
            <w:rFonts w:eastAsia="Malgun Gothic"/>
          </w:rPr>
          <w:t>.3</w:t>
        </w:r>
        <w:r w:rsidRPr="00535883">
          <w:rPr>
            <w:rFonts w:eastAsia="Malgun Gothic"/>
          </w:rPr>
          <w:tab/>
          <w:t>Solution evaluation</w:t>
        </w:r>
        <w:bookmarkEnd w:id="1082"/>
        <w:r w:rsidRPr="00535883">
          <w:rPr>
            <w:rFonts w:eastAsia="Malgun Gothic"/>
          </w:rPr>
          <w:t xml:space="preserve"> </w:t>
        </w:r>
      </w:ins>
    </w:p>
    <w:p w14:paraId="257197DE" w14:textId="77777777" w:rsidR="00702CD0" w:rsidRPr="00535883" w:rsidRDefault="00702CD0" w:rsidP="00702CD0">
      <w:pPr>
        <w:rPr>
          <w:ins w:id="1084" w:author="Guolonghua" w:date="2021-03-08T11:03:00Z"/>
          <w:rFonts w:eastAsia="Malgun Gothic"/>
          <w:lang w:eastAsia="zh-CN"/>
        </w:rPr>
      </w:pPr>
      <w:ins w:id="1085" w:author="Guolonghua" w:date="2021-03-08T11:03:00Z">
        <w:r>
          <w:rPr>
            <w:lang w:eastAsia="zh-CN"/>
          </w:rPr>
          <w:t>TBD</w:t>
        </w:r>
      </w:ins>
    </w:p>
    <w:p w14:paraId="752EF64A" w14:textId="7AF940E8" w:rsidR="00971CFB" w:rsidRDefault="00971CFB" w:rsidP="00971CFB">
      <w:pPr>
        <w:pStyle w:val="2"/>
        <w:rPr>
          <w:ins w:id="1086" w:author="Guolonghua" w:date="2021-03-08T11:06:00Z"/>
        </w:rPr>
      </w:pPr>
      <w:bookmarkStart w:id="1087" w:name="_Toc66096063"/>
      <w:ins w:id="1088" w:author="Guolonghua" w:date="2021-03-08T11:06:00Z">
        <w:r>
          <w:t>6</w:t>
        </w:r>
        <w:r w:rsidRPr="004D3578">
          <w:t>.</w:t>
        </w:r>
        <w:r>
          <w:t>13</w:t>
        </w:r>
        <w:r w:rsidRPr="004D3578">
          <w:tab/>
        </w:r>
        <w:r w:rsidRPr="007B6DA1">
          <w:t>Solution #</w:t>
        </w:r>
        <w:r>
          <w:t>13</w:t>
        </w:r>
        <w:r w:rsidRPr="007B6DA1">
          <w:t xml:space="preserve">: </w:t>
        </w:r>
        <w:r>
          <w:t>Key generation and distribution for MBS</w:t>
        </w:r>
        <w:bookmarkEnd w:id="1087"/>
        <w:r>
          <w:t xml:space="preserve"> </w:t>
        </w:r>
      </w:ins>
    </w:p>
    <w:p w14:paraId="25AB66C7" w14:textId="3EB671D3" w:rsidR="00971CFB" w:rsidRDefault="00971CFB" w:rsidP="00971CFB">
      <w:pPr>
        <w:pStyle w:val="3"/>
        <w:rPr>
          <w:ins w:id="1089" w:author="Guolonghua" w:date="2021-03-08T11:06:00Z"/>
        </w:rPr>
      </w:pPr>
      <w:bookmarkStart w:id="1090" w:name="_Toc66096064"/>
      <w:ins w:id="1091" w:author="Guolonghua" w:date="2021-03-08T11:06:00Z">
        <w:r>
          <w:t>6.</w:t>
        </w:r>
        <w:r>
          <w:t>13</w:t>
        </w:r>
        <w:r>
          <w:t>.1</w:t>
        </w:r>
        <w:r>
          <w:tab/>
        </w:r>
        <w:r w:rsidRPr="007B6DA1">
          <w:t>Solution overview</w:t>
        </w:r>
        <w:bookmarkEnd w:id="1090"/>
      </w:ins>
    </w:p>
    <w:p w14:paraId="3B92975E" w14:textId="77777777" w:rsidR="00971CFB" w:rsidRPr="00F36B05" w:rsidRDefault="00971CFB" w:rsidP="00971CFB">
      <w:pPr>
        <w:rPr>
          <w:ins w:id="1092" w:author="Guolonghua" w:date="2021-03-08T11:06:00Z"/>
        </w:rPr>
      </w:pPr>
      <w:ins w:id="1093" w:author="Guolonghua" w:date="2021-03-08T11:06:00Z">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w:t>
        </w:r>
        <w:r>
          <w:t>between the UE and the NG-RAN.</w:t>
        </w:r>
        <w:r w:rsidRPr="00584709">
          <w:t xml:space="preserve"> </w:t>
        </w:r>
        <w:r>
          <w:t>The MBS session key is derived by the MB-SMF and provided to the UE and also to the NG-RAN. Further keys are derived by the UE and the NG-RAN to protect the MBS data traffic over the air. For MBS data traffic protection (integrity and/or confidentiality protection) between the UE and the NG-RAN is performed at the PDCP layer.</w:t>
        </w:r>
      </w:ins>
    </w:p>
    <w:p w14:paraId="01C5B809" w14:textId="77777777" w:rsidR="00971CFB" w:rsidRPr="00585DBA" w:rsidRDefault="00971CFB" w:rsidP="00971CFB">
      <w:pPr>
        <w:pStyle w:val="EditorsNote"/>
        <w:rPr>
          <w:ins w:id="1094" w:author="Guolonghua" w:date="2021-03-08T11:06:00Z"/>
        </w:rPr>
      </w:pPr>
      <w:ins w:id="1095" w:author="Guolonghua" w:date="2021-03-08T11:06:00Z">
        <w:r>
          <w:t>Editor's note:</w:t>
        </w:r>
        <w:r>
          <w:tab/>
        </w:r>
        <w:r w:rsidRPr="00091963">
          <w:t>Call flow needs to be re-visited once SA2 has conclusion</w:t>
        </w:r>
        <w:r>
          <w:t>.</w:t>
        </w:r>
      </w:ins>
    </w:p>
    <w:p w14:paraId="1931DE4E" w14:textId="43B38115" w:rsidR="00971CFB" w:rsidRDefault="00971CFB" w:rsidP="00971CFB">
      <w:pPr>
        <w:pStyle w:val="3"/>
        <w:rPr>
          <w:ins w:id="1096" w:author="Guolonghua" w:date="2021-03-08T11:06:00Z"/>
        </w:rPr>
      </w:pPr>
      <w:bookmarkStart w:id="1097" w:name="_Toc66096065"/>
      <w:ins w:id="1098" w:author="Guolonghua" w:date="2021-03-08T11:06:00Z">
        <w:r>
          <w:t>6.</w:t>
        </w:r>
        <w:r>
          <w:t>13</w:t>
        </w:r>
        <w:r>
          <w:t>.2</w:t>
        </w:r>
        <w:r>
          <w:tab/>
        </w:r>
        <w:r w:rsidRPr="007B6DA1">
          <w:t>Solution details</w:t>
        </w:r>
        <w:bookmarkEnd w:id="1097"/>
      </w:ins>
    </w:p>
    <w:p w14:paraId="292A102F" w14:textId="0CBC8173" w:rsidR="00971CFB" w:rsidRPr="00685CDB" w:rsidRDefault="00971CFB" w:rsidP="00971CFB">
      <w:pPr>
        <w:pStyle w:val="4"/>
        <w:rPr>
          <w:ins w:id="1099" w:author="Guolonghua" w:date="2021-03-08T11:06:00Z"/>
        </w:rPr>
      </w:pPr>
      <w:bookmarkStart w:id="1100" w:name="_Toc66096066"/>
      <w:ins w:id="1101" w:author="Guolonghua" w:date="2021-03-08T11:06:00Z">
        <w:r>
          <w:t>6.</w:t>
        </w:r>
        <w:r>
          <w:t>13</w:t>
        </w:r>
        <w:r>
          <w:t>.2.1 Key generation and distribution</w:t>
        </w:r>
        <w:bookmarkEnd w:id="1100"/>
      </w:ins>
    </w:p>
    <w:p w14:paraId="4DBBAE3E" w14:textId="77777777" w:rsidR="00971CFB" w:rsidRDefault="00971CFB" w:rsidP="00971CFB">
      <w:pPr>
        <w:rPr>
          <w:ins w:id="1102" w:author="Guolonghua" w:date="2021-03-08T11:06:00Z"/>
        </w:rPr>
      </w:pPr>
      <w:ins w:id="1103" w:author="Guolonghua" w:date="2021-03-08T11:06:00Z">
        <w:r>
          <w:object w:dxaOrig="13935" w:dyaOrig="6990" w14:anchorId="1EC892F3">
            <v:shape id="_x0000_i1032" type="#_x0000_t75" style="width:481.45pt;height:241.25pt" o:ole="">
              <v:imagedata r:id="rId32" o:title=""/>
            </v:shape>
            <o:OLEObject Type="Embed" ProgID="Visio.Drawing.15" ShapeID="_x0000_i1032" DrawAspect="Content" ObjectID="_1676710615" r:id="rId33"/>
          </w:object>
        </w:r>
      </w:ins>
    </w:p>
    <w:p w14:paraId="34187231" w14:textId="4B8BA7AC" w:rsidR="00971CFB" w:rsidRPr="00E02481" w:rsidRDefault="00971CFB" w:rsidP="00971CFB">
      <w:pPr>
        <w:pStyle w:val="TF"/>
        <w:overflowPunct w:val="0"/>
        <w:autoSpaceDE w:val="0"/>
        <w:autoSpaceDN w:val="0"/>
        <w:adjustRightInd w:val="0"/>
        <w:textAlignment w:val="baseline"/>
        <w:rPr>
          <w:ins w:id="1104" w:author="Guolonghua" w:date="2021-03-08T11:06:00Z"/>
          <w:rFonts w:eastAsia="Times New Roman"/>
          <w:lang w:val="x-none" w:eastAsia="x-none"/>
        </w:rPr>
      </w:pPr>
      <w:ins w:id="1105" w:author="Guolonghua" w:date="2021-03-08T11:06:00Z">
        <w:r w:rsidRPr="00E02481">
          <w:rPr>
            <w:rFonts w:eastAsia="Times New Roman"/>
            <w:lang w:val="x-none" w:eastAsia="x-none"/>
          </w:rPr>
          <w:t xml:space="preserve">Figure </w:t>
        </w:r>
        <w:r>
          <w:rPr>
            <w:rFonts w:eastAsia="Times New Roman"/>
            <w:lang w:val="en-IN" w:eastAsia="x-none"/>
          </w:rPr>
          <w:t>6</w:t>
        </w:r>
        <w:r w:rsidRPr="00E02481">
          <w:rPr>
            <w:rFonts w:eastAsia="Times New Roman"/>
            <w:lang w:val="x-none" w:eastAsia="x-none"/>
          </w:rPr>
          <w:t>.</w:t>
        </w:r>
        <w:r>
          <w:rPr>
            <w:rFonts w:eastAsia="Times New Roman"/>
            <w:lang w:val="x-none" w:eastAsia="x-none"/>
          </w:rPr>
          <w:t>13</w:t>
        </w:r>
        <w:r w:rsidRPr="00E02481">
          <w:rPr>
            <w:rFonts w:eastAsia="Times New Roman"/>
            <w:lang w:val="x-none" w:eastAsia="x-none"/>
          </w:rPr>
          <w:t>.</w:t>
        </w:r>
        <w:r>
          <w:rPr>
            <w:rFonts w:eastAsia="Times New Roman"/>
            <w:lang w:val="en-IN" w:eastAsia="x-none"/>
          </w:rPr>
          <w:t>2.1</w:t>
        </w:r>
        <w:r w:rsidRPr="00E02481">
          <w:rPr>
            <w:rFonts w:eastAsia="Times New Roman"/>
            <w:lang w:val="x-none" w:eastAsia="x-none"/>
          </w:rPr>
          <w:t>-1: MBS Session Key generated and distribution</w:t>
        </w:r>
      </w:ins>
    </w:p>
    <w:p w14:paraId="28E18A55" w14:textId="789C3CBC" w:rsidR="00971CFB" w:rsidRPr="00332FC3" w:rsidRDefault="00971CFB" w:rsidP="00971CFB">
      <w:pPr>
        <w:pStyle w:val="B1"/>
        <w:rPr>
          <w:ins w:id="1106" w:author="Guolonghua" w:date="2021-03-08T11:06:00Z"/>
        </w:rPr>
      </w:pPr>
      <w:ins w:id="1107" w:author="Guolonghua" w:date="2021-03-08T11:06:00Z">
        <w:r>
          <w:t>1</w:t>
        </w:r>
        <w:r w:rsidRPr="00332FC3">
          <w:t>.</w:t>
        </w:r>
        <w:r w:rsidRPr="00332FC3">
          <w:tab/>
          <w:t>MB Session Anno</w:t>
        </w:r>
        <w:r>
          <w:t>uncement (see e.g., TS 23.468 [</w:t>
        </w:r>
      </w:ins>
      <w:ins w:id="1108" w:author="Guolonghua" w:date="2021-03-08T11:07:00Z">
        <w:r>
          <w:t>7</w:t>
        </w:r>
      </w:ins>
      <w:ins w:id="1109" w:author="Guolonghua" w:date="2021-03-08T11:06:00Z">
        <w:r w:rsidRPr="00332FC3">
          <w:t xml:space="preserve">]). </w:t>
        </w:r>
      </w:ins>
    </w:p>
    <w:p w14:paraId="6F84B21F" w14:textId="77777777" w:rsidR="00971CFB" w:rsidRPr="00332FC3" w:rsidRDefault="00971CFB" w:rsidP="00971CFB">
      <w:pPr>
        <w:pStyle w:val="B1"/>
        <w:rPr>
          <w:ins w:id="1110" w:author="Guolonghua" w:date="2021-03-08T11:06:00Z"/>
        </w:rPr>
      </w:pPr>
      <w:ins w:id="1111" w:author="Guolonghua" w:date="2021-03-08T11:06:00Z">
        <w:r>
          <w:t>2</w:t>
        </w:r>
        <w:r w:rsidRPr="00332FC3">
          <w:t>.</w:t>
        </w:r>
        <w:r w:rsidRPr="00332FC3">
          <w:tab/>
          <w:t>UE send</w:t>
        </w:r>
        <w:r>
          <w:t xml:space="preserve">s a </w:t>
        </w:r>
        <w:r w:rsidRPr="00332FC3">
          <w:t>MB Session Join Request (TMGI) message</w:t>
        </w:r>
        <w:r>
          <w:t xml:space="preserve"> to the AMF, to join </w:t>
        </w:r>
        <w:r w:rsidRPr="00332FC3">
          <w:t xml:space="preserve">an MB Session. </w:t>
        </w:r>
      </w:ins>
    </w:p>
    <w:p w14:paraId="50B247E5" w14:textId="284CD3B7" w:rsidR="00971CFB" w:rsidRDefault="00971CFB" w:rsidP="00971CFB">
      <w:pPr>
        <w:pStyle w:val="B1"/>
        <w:rPr>
          <w:ins w:id="1112" w:author="Guolonghua" w:date="2021-03-08T11:06:00Z"/>
        </w:rPr>
      </w:pPr>
      <w:ins w:id="1113" w:author="Guolonghua" w:date="2021-03-08T11:06:00Z">
        <w:r>
          <w:t>3</w:t>
        </w:r>
        <w:r w:rsidRPr="00332FC3">
          <w:t>.</w:t>
        </w:r>
        <w:r w:rsidRPr="00332FC3">
          <w:tab/>
          <w:t>If the AMF does not already have a MB Session Context for the received TMGI, the AMF selects an MB</w:t>
        </w:r>
        <w:r>
          <w:t>-</w:t>
        </w:r>
        <w:r w:rsidRPr="00332FC3">
          <w:t>SMF for the TMGI by querying the NRF. A MB Session Request (TMGI, AMF ID) message is sent to the MB</w:t>
        </w:r>
        <w:r>
          <w:t>-</w:t>
        </w:r>
        <w:r w:rsidRPr="00332FC3">
          <w:t xml:space="preserve">SMF to announce the AMF's interest in the MB Session. </w:t>
        </w:r>
        <w:r>
          <w:t>The MB-SMF generates a session key (K</w:t>
        </w:r>
        <w:r w:rsidRPr="00F2280D">
          <w:rPr>
            <w:vertAlign w:val="subscript"/>
          </w:rPr>
          <w:t>MBS</w:t>
        </w:r>
        <w:r>
          <w:rPr>
            <w:vertAlign w:val="subscript"/>
          </w:rPr>
          <w:t xml:space="preserve">, </w:t>
        </w:r>
        <w:r w:rsidRPr="000832CD">
          <w:t xml:space="preserve">as detailed in clause </w:t>
        </w:r>
        <w:r w:rsidRPr="00971CFB">
          <w:t>6.</w:t>
        </w:r>
      </w:ins>
      <w:ins w:id="1114" w:author="Guolonghua" w:date="2021-03-08T11:07:00Z">
        <w:r w:rsidRPr="00971CFB">
          <w:t>13</w:t>
        </w:r>
      </w:ins>
      <w:ins w:id="1115" w:author="Guolonghua" w:date="2021-03-08T11:06:00Z">
        <w:r w:rsidRPr="00971CFB">
          <w:t>.2.2</w:t>
        </w:r>
        <w:r>
          <w:t xml:space="preserve">) for the TMGI, selects the security algorithm(s) (encryption algorithm and/or Integrity protection algorithm) and generates a MBS Key index for the TMGI. </w:t>
        </w:r>
      </w:ins>
    </w:p>
    <w:p w14:paraId="627D071D" w14:textId="77777777" w:rsidR="00971CFB" w:rsidRDefault="00971CFB" w:rsidP="00971CFB">
      <w:pPr>
        <w:pStyle w:val="B1"/>
        <w:rPr>
          <w:ins w:id="1116" w:author="Guolonghua" w:date="2021-03-08T11:06:00Z"/>
        </w:rPr>
      </w:pPr>
      <w:ins w:id="1117" w:author="Guolonghua" w:date="2021-03-08T11:06:00Z">
        <w:r>
          <w:t>4.</w:t>
        </w:r>
        <w:r>
          <w:tab/>
          <w:t xml:space="preserve">The MB-SMF provides the MBS session security context data to the AMF. The AMF stores the MBS session security context data for the TMGI, in the </w:t>
        </w:r>
        <w:r w:rsidRPr="00332FC3">
          <w:t>MB</w:t>
        </w:r>
        <w:r>
          <w:t xml:space="preserve">S </w:t>
        </w:r>
        <w:r w:rsidRPr="00332FC3">
          <w:t>Session Context</w:t>
        </w:r>
        <w:r>
          <w:t>.</w:t>
        </w:r>
      </w:ins>
    </w:p>
    <w:p w14:paraId="7186C517" w14:textId="77777777" w:rsidR="00971CFB" w:rsidRPr="00332FC3" w:rsidRDefault="00971CFB" w:rsidP="00971CFB">
      <w:pPr>
        <w:pStyle w:val="B1"/>
        <w:rPr>
          <w:ins w:id="1118" w:author="Guolonghua" w:date="2021-03-08T11:06:00Z"/>
        </w:rPr>
      </w:pPr>
      <w:ins w:id="1119" w:author="Guolonghua" w:date="2021-03-08T11:06:00Z">
        <w:r>
          <w:t>5.</w:t>
        </w:r>
        <w:r>
          <w:tab/>
        </w:r>
        <w:r w:rsidRPr="00332FC3">
          <w:t xml:space="preserve">The AMF creates a DL NAS MB Session Join Response message </w:t>
        </w:r>
        <w:r>
          <w:t xml:space="preserve">(which includes MBS session security context data) </w:t>
        </w:r>
        <w:r w:rsidRPr="00332FC3">
          <w:t>and piggy backs that on a N2 MB Session Join (NGAP ID, TMGI) message.</w:t>
        </w:r>
        <w:r>
          <w:t xml:space="preserve"> The DL NAS message is protected using the NAS security context.</w:t>
        </w:r>
      </w:ins>
    </w:p>
    <w:p w14:paraId="5A43F03A" w14:textId="77777777" w:rsidR="00971CFB" w:rsidRDefault="00971CFB" w:rsidP="00971CFB">
      <w:pPr>
        <w:pStyle w:val="B1"/>
        <w:rPr>
          <w:ins w:id="1120" w:author="Guolonghua" w:date="2021-03-08T11:06:00Z"/>
        </w:rPr>
      </w:pPr>
      <w:ins w:id="1121" w:author="Guolonghua" w:date="2021-03-08T11:06:00Z">
        <w:r>
          <w:lastRenderedPageBreak/>
          <w:t>6</w:t>
        </w:r>
        <w:r w:rsidRPr="00332FC3">
          <w:t>. The AF requests activation of an MB Session by sending an Activate MBS Bearer Request (TMGI, Service Requirement) message to the NEF/MBSF.</w:t>
        </w:r>
      </w:ins>
    </w:p>
    <w:p w14:paraId="7B63B80F" w14:textId="77777777" w:rsidR="00971CFB" w:rsidRDefault="00971CFB" w:rsidP="00971CFB">
      <w:pPr>
        <w:pStyle w:val="B1"/>
        <w:rPr>
          <w:ins w:id="1122" w:author="Guolonghua" w:date="2021-03-08T11:06:00Z"/>
        </w:rPr>
      </w:pPr>
      <w:ins w:id="1123" w:author="Guolonghua" w:date="2021-03-08T11:06:00Z">
        <w:r>
          <w:t>7.</w:t>
        </w:r>
        <w:r>
          <w:tab/>
        </w:r>
        <w:r w:rsidRPr="00332FC3">
          <w:t xml:space="preserve">NEF/MBSF sends a MB Session Start (TMGI, Service Requirement) message to the MB-SMF. </w:t>
        </w:r>
      </w:ins>
    </w:p>
    <w:p w14:paraId="3B99133B" w14:textId="77777777" w:rsidR="00971CFB" w:rsidRDefault="00971CFB" w:rsidP="00971CFB">
      <w:pPr>
        <w:pStyle w:val="B1"/>
        <w:rPr>
          <w:ins w:id="1124" w:author="Guolonghua" w:date="2021-03-08T11:06:00Z"/>
        </w:rPr>
      </w:pPr>
      <w:ins w:id="1125" w:author="Guolonghua" w:date="2021-03-08T11:06:00Z">
        <w:r>
          <w:t xml:space="preserve">8.  </w:t>
        </w:r>
        <w:r w:rsidRPr="00332FC3">
          <w:t>MB-SMF sets the MB Session Context to active a</w:t>
        </w:r>
        <w:r>
          <w:t>nd sends MB Session Start (TMGI</w:t>
        </w:r>
        <w:r w:rsidRPr="00332FC3">
          <w:t>) messages to all AMFs that has earlier joined the MB Session.</w:t>
        </w:r>
      </w:ins>
    </w:p>
    <w:p w14:paraId="7A839AF7" w14:textId="77777777" w:rsidR="00971CFB" w:rsidRDefault="00971CFB" w:rsidP="00971CFB">
      <w:pPr>
        <w:pStyle w:val="B1"/>
        <w:rPr>
          <w:ins w:id="1126" w:author="Guolonghua" w:date="2021-03-08T11:06:00Z"/>
        </w:rPr>
      </w:pPr>
      <w:ins w:id="1127" w:author="Guolonghua" w:date="2021-03-08T11:06:00Z">
        <w:r>
          <w:t>9.</w:t>
        </w:r>
        <w:r>
          <w:tab/>
        </w:r>
        <w:r w:rsidRPr="00332FC3">
          <w:t>The AMF sends a MB Sessio</w:t>
        </w:r>
        <w:r>
          <w:t>n Resource Setup Request (TMGI, MBS session security context data</w:t>
        </w:r>
        <w:r w:rsidRPr="00332FC3">
          <w:t xml:space="preserve">) message to all RAN nodes where CM CONNECTED UEs that has joined the TMGI resides. </w:t>
        </w:r>
      </w:ins>
    </w:p>
    <w:p w14:paraId="25DD0273" w14:textId="77777777" w:rsidR="00971CFB" w:rsidRPr="00332FC3" w:rsidRDefault="00971CFB" w:rsidP="00971CFB">
      <w:pPr>
        <w:pStyle w:val="B1"/>
        <w:ind w:firstLine="0"/>
        <w:rPr>
          <w:ins w:id="1128" w:author="Guolonghua" w:date="2021-03-08T11:06:00Z"/>
        </w:rPr>
      </w:pPr>
      <w:ins w:id="1129" w:author="Guolonghua" w:date="2021-03-08T11:06:00Z">
        <w:r w:rsidRPr="00332FC3">
          <w:t>NG-RAN creates a MB Session Context (if it not already exists), sets it to 'active' st</w:t>
        </w:r>
        <w:r>
          <w:t>ate, stores the TMGI and</w:t>
        </w:r>
        <w:r w:rsidRPr="00332FC3">
          <w:t xml:space="preserve"> </w:t>
        </w:r>
        <w:r>
          <w:t xml:space="preserve">MBS session security context data </w:t>
        </w:r>
        <w:r w:rsidRPr="00332FC3">
          <w:t>in the MB Session Context.</w:t>
        </w:r>
      </w:ins>
    </w:p>
    <w:p w14:paraId="2AB3AE0D" w14:textId="77777777" w:rsidR="00971CFB" w:rsidRDefault="00971CFB" w:rsidP="00971CFB">
      <w:pPr>
        <w:pStyle w:val="B1"/>
        <w:rPr>
          <w:ins w:id="1130" w:author="Guolonghua" w:date="2021-03-08T11:06:00Z"/>
        </w:rPr>
      </w:pPr>
      <w:ins w:id="1131" w:author="Guolonghua" w:date="2021-03-08T11:06:00Z">
        <w:r>
          <w:t>10</w:t>
        </w:r>
        <w:r w:rsidRPr="00332FC3">
          <w:t>.</w:t>
        </w:r>
        <w:r w:rsidRPr="00332FC3">
          <w:tab/>
          <w:t xml:space="preserve">If NG-RAN prefers to use N3 multicast transport, the NG-RAN joins the multicast group. </w:t>
        </w:r>
      </w:ins>
    </w:p>
    <w:p w14:paraId="4A28EC02" w14:textId="77777777" w:rsidR="00971CFB" w:rsidRDefault="00971CFB" w:rsidP="00971CFB">
      <w:pPr>
        <w:pStyle w:val="B1"/>
        <w:rPr>
          <w:ins w:id="1132" w:author="Guolonghua" w:date="2021-03-08T11:06:00Z"/>
        </w:rPr>
      </w:pPr>
      <w:ins w:id="1133" w:author="Guolonghua" w:date="2021-03-08T11:06:00Z">
        <w:r>
          <w:t>11.</w:t>
        </w:r>
        <w:r>
          <w:tab/>
        </w:r>
        <w:r w:rsidRPr="00332FC3">
          <w:t>NG-RAN establishes PTM or PTP DL resources for the MB Session.</w:t>
        </w:r>
        <w:r>
          <w:t xml:space="preserve"> </w:t>
        </w:r>
      </w:ins>
    </w:p>
    <w:p w14:paraId="1EF2E6EA" w14:textId="27DE44FC" w:rsidR="00971CFB" w:rsidRDefault="00971CFB" w:rsidP="00971CFB">
      <w:pPr>
        <w:pStyle w:val="B1"/>
        <w:ind w:firstLine="0"/>
        <w:rPr>
          <w:ins w:id="1134" w:author="Guolonghua" w:date="2021-03-08T11:06:00Z"/>
        </w:rPr>
      </w:pPr>
      <w:ins w:id="1135" w:author="Guolonghua" w:date="2021-03-08T11:06:00Z">
        <w:r>
          <w:t>For the TMGI’s PTM MB sessions, the NG-RAN activates the security context and indicates the key index and information required to derive the RAN specific keys (</w:t>
        </w:r>
        <w:r w:rsidRPr="000832CD">
          <w:t xml:space="preserve">as detailed in clause </w:t>
        </w:r>
        <w:r w:rsidRPr="00971CFB">
          <w:t>6.</w:t>
        </w:r>
      </w:ins>
      <w:ins w:id="1136" w:author="Guolonghua" w:date="2021-03-08T11:07:00Z">
        <w:r w:rsidRPr="00971CFB">
          <w:t>13</w:t>
        </w:r>
      </w:ins>
      <w:ins w:id="1137" w:author="Guolonghua" w:date="2021-03-08T11:06:00Z">
        <w:r w:rsidRPr="00971CFB">
          <w:t>.2.2</w:t>
        </w:r>
        <w:r>
          <w:t xml:space="preserve">). </w:t>
        </w:r>
      </w:ins>
    </w:p>
    <w:p w14:paraId="67915ED8" w14:textId="77777777" w:rsidR="00971CFB" w:rsidRPr="004E19D2" w:rsidRDefault="00971CFB" w:rsidP="00971CFB">
      <w:pPr>
        <w:pStyle w:val="EditorsNote"/>
        <w:overflowPunct w:val="0"/>
        <w:autoSpaceDE w:val="0"/>
        <w:autoSpaceDN w:val="0"/>
        <w:adjustRightInd w:val="0"/>
        <w:textAlignment w:val="baseline"/>
        <w:rPr>
          <w:ins w:id="1138" w:author="Guolonghua" w:date="2021-03-08T11:06:00Z"/>
          <w:rFonts w:eastAsia="Times New Roman"/>
          <w:lang w:val="x-none"/>
        </w:rPr>
      </w:pPr>
      <w:ins w:id="1139" w:author="Guolonghua" w:date="2021-03-08T11:06:00Z">
        <w:r>
          <w:t>Editor's note:</w:t>
        </w:r>
        <w:r>
          <w:tab/>
        </w:r>
        <w:r w:rsidRPr="004E19D2">
          <w:rPr>
            <w:rFonts w:eastAsia="Times New Roman"/>
            <w:lang w:val="x-none"/>
          </w:rPr>
          <w:t>The details of the exact message which will transport the security parameters and activation of MBS security depends on the work progress in RAN2. Once RAN2 make working assumption</w:t>
        </w:r>
        <w:r>
          <w:rPr>
            <w:rFonts w:eastAsia="Times New Roman"/>
            <w:lang w:val="en-IN"/>
          </w:rPr>
          <w:t>s</w:t>
        </w:r>
        <w:r w:rsidRPr="004E19D2">
          <w:rPr>
            <w:rFonts w:eastAsia="Times New Roman"/>
            <w:lang w:val="x-none"/>
          </w:rPr>
          <w:t xml:space="preserve">, then the </w:t>
        </w:r>
        <w:r>
          <w:rPr>
            <w:rFonts w:eastAsia="Times New Roman"/>
            <w:lang w:val="en-IN"/>
          </w:rPr>
          <w:t xml:space="preserve">solution will be updated with further details. </w:t>
        </w:r>
      </w:ins>
    </w:p>
    <w:p w14:paraId="4EF07B61" w14:textId="77777777" w:rsidR="00971CFB" w:rsidRDefault="00971CFB" w:rsidP="00971CFB">
      <w:pPr>
        <w:pStyle w:val="B1"/>
        <w:rPr>
          <w:ins w:id="1140" w:author="Guolonghua" w:date="2021-03-08T11:06:00Z"/>
        </w:rPr>
      </w:pPr>
      <w:ins w:id="1141" w:author="Guolonghua" w:date="2021-03-08T11:06:00Z">
        <w:r>
          <w:t xml:space="preserve">12. </w:t>
        </w:r>
        <w:r w:rsidRPr="00332FC3">
          <w:t>The NG-RAN transmits the received DL media stream using DL PTM or PTP resources.</w:t>
        </w:r>
        <w:r>
          <w:t xml:space="preserve"> The </w:t>
        </w:r>
        <w:r w:rsidRPr="00332FC3">
          <w:t>NG-RAN</w:t>
        </w:r>
        <w:r>
          <w:t xml:space="preserve"> uses the MBS session security context data of the TMGI to protect (encryption and/or integrity protection) the </w:t>
        </w:r>
        <w:r w:rsidRPr="00332FC3">
          <w:t>DL media stream</w:t>
        </w:r>
        <w:r>
          <w:t>.</w:t>
        </w:r>
      </w:ins>
    </w:p>
    <w:p w14:paraId="7ABA1C30" w14:textId="45B761E6" w:rsidR="00971CFB" w:rsidRDefault="00971CFB" w:rsidP="00971CFB">
      <w:pPr>
        <w:pStyle w:val="4"/>
        <w:rPr>
          <w:ins w:id="1142" w:author="Guolonghua" w:date="2021-03-08T11:06:00Z"/>
        </w:rPr>
      </w:pPr>
      <w:bookmarkStart w:id="1143" w:name="_Toc66096067"/>
      <w:ins w:id="1144" w:author="Guolonghua" w:date="2021-03-08T11:06:00Z">
        <w:r>
          <w:t>6.</w:t>
        </w:r>
      </w:ins>
      <w:ins w:id="1145" w:author="Guolonghua" w:date="2021-03-08T11:07:00Z">
        <w:r>
          <w:t>13</w:t>
        </w:r>
      </w:ins>
      <w:ins w:id="1146" w:author="Guolonghua" w:date="2021-03-08T11:06:00Z">
        <w:r>
          <w:t xml:space="preserve">.2.1 </w:t>
        </w:r>
        <w:r w:rsidRPr="007B0C8B">
          <w:t>Key hierarchy</w:t>
        </w:r>
        <w:bookmarkEnd w:id="1143"/>
      </w:ins>
    </w:p>
    <w:p w14:paraId="50D8697A" w14:textId="77777777" w:rsidR="00971CFB" w:rsidRDefault="00971CFB" w:rsidP="00971CFB">
      <w:pPr>
        <w:jc w:val="center"/>
        <w:rPr>
          <w:ins w:id="1147" w:author="Guolonghua" w:date="2021-03-08T11:06:00Z"/>
        </w:rPr>
      </w:pPr>
      <w:ins w:id="1148" w:author="Guolonghua" w:date="2021-03-08T11:06:00Z">
        <w:r>
          <w:object w:dxaOrig="4561" w:dyaOrig="3856" w14:anchorId="0FBA3279">
            <v:shape id="_x0000_i1033" type="#_x0000_t75" style="width:142.4pt;height:120.35pt" o:ole="">
              <v:imagedata r:id="rId34" o:title=""/>
            </v:shape>
            <o:OLEObject Type="Embed" ProgID="Visio.Drawing.15" ShapeID="_x0000_i1033" DrawAspect="Content" ObjectID="_1676710616" r:id="rId35"/>
          </w:object>
        </w:r>
      </w:ins>
    </w:p>
    <w:p w14:paraId="195359E5" w14:textId="1916CA9D" w:rsidR="00971CFB" w:rsidRPr="00E02481" w:rsidRDefault="00971CFB" w:rsidP="00971CFB">
      <w:pPr>
        <w:pStyle w:val="TF"/>
        <w:overflowPunct w:val="0"/>
        <w:autoSpaceDE w:val="0"/>
        <w:autoSpaceDN w:val="0"/>
        <w:adjustRightInd w:val="0"/>
        <w:textAlignment w:val="baseline"/>
        <w:rPr>
          <w:ins w:id="1149" w:author="Guolonghua" w:date="2021-03-08T11:06:00Z"/>
          <w:rFonts w:eastAsia="Times New Roman"/>
          <w:lang w:val="x-none" w:eastAsia="x-none"/>
        </w:rPr>
      </w:pPr>
      <w:ins w:id="1150" w:author="Guolonghua" w:date="2021-03-08T11:06:00Z">
        <w:r w:rsidRPr="00E02481">
          <w:rPr>
            <w:rFonts w:eastAsia="Times New Roman"/>
            <w:lang w:val="x-none" w:eastAsia="x-none"/>
          </w:rPr>
          <w:t xml:space="preserve">Figure </w:t>
        </w:r>
        <w:r>
          <w:rPr>
            <w:rFonts w:eastAsia="Times New Roman"/>
            <w:lang w:val="x-none" w:eastAsia="x-none"/>
          </w:rPr>
          <w:t>6.</w:t>
        </w:r>
      </w:ins>
      <w:ins w:id="1151" w:author="Guolonghua" w:date="2021-03-08T11:07:00Z">
        <w:r>
          <w:rPr>
            <w:rFonts w:eastAsia="Times New Roman"/>
            <w:lang w:val="x-none" w:eastAsia="x-none"/>
          </w:rPr>
          <w:t>13</w:t>
        </w:r>
      </w:ins>
      <w:ins w:id="1152" w:author="Guolonghua" w:date="2021-03-08T11:06:00Z">
        <w:r>
          <w:rPr>
            <w:rFonts w:eastAsia="Times New Roman"/>
            <w:lang w:val="x-none" w:eastAsia="x-none"/>
          </w:rPr>
          <w:t>.</w:t>
        </w:r>
        <w:r>
          <w:rPr>
            <w:rFonts w:eastAsia="Times New Roman"/>
            <w:lang w:val="en-IN" w:eastAsia="x-none"/>
          </w:rPr>
          <w:t>2.1</w:t>
        </w:r>
        <w:r w:rsidRPr="00E02481">
          <w:rPr>
            <w:rFonts w:eastAsia="Times New Roman"/>
            <w:lang w:val="x-none" w:eastAsia="x-none"/>
          </w:rPr>
          <w:t>-1: Key hierarchy generation</w:t>
        </w:r>
      </w:ins>
    </w:p>
    <w:p w14:paraId="2DAC613D" w14:textId="77777777" w:rsidR="00971CFB" w:rsidRDefault="00971CFB" w:rsidP="00971CFB">
      <w:pPr>
        <w:jc w:val="center"/>
        <w:rPr>
          <w:ins w:id="1153" w:author="Guolonghua" w:date="2021-03-08T11:06:00Z"/>
          <w:lang w:val="x-none"/>
        </w:rPr>
      </w:pPr>
    </w:p>
    <w:p w14:paraId="491B19BB" w14:textId="77777777" w:rsidR="00971CFB" w:rsidRDefault="00971CFB" w:rsidP="00971CFB">
      <w:pPr>
        <w:pStyle w:val="B1"/>
        <w:rPr>
          <w:ins w:id="1154" w:author="Guolonghua" w:date="2021-03-08T11:06:00Z"/>
        </w:rPr>
      </w:pPr>
      <w:ins w:id="1155" w:author="Guolonghua" w:date="2021-03-08T11:06:00Z">
        <w:r w:rsidRPr="007B0C8B">
          <w:t>-</w:t>
        </w:r>
        <w:r w:rsidRPr="007B0C8B">
          <w:tab/>
        </w:r>
        <w:r>
          <w:t>K</w:t>
        </w:r>
        <w:r>
          <w:rPr>
            <w:vertAlign w:val="subscript"/>
          </w:rPr>
          <w:t>MBS</w:t>
        </w:r>
        <w:r>
          <w:t xml:space="preserve"> is an anchor/master/primary key, for a particular TMGI, generated by the MB-SMF. K</w:t>
        </w:r>
        <w:r>
          <w:rPr>
            <w:vertAlign w:val="subscript"/>
          </w:rPr>
          <w:t>MBS</w:t>
        </w:r>
        <w:r>
          <w:t xml:space="preserve"> is provided to the UE and to the RAN. The network entity/function generates K</w:t>
        </w:r>
        <w:r w:rsidRPr="00E749C1">
          <w:rPr>
            <w:vertAlign w:val="subscript"/>
          </w:rPr>
          <w:t>MBS</w:t>
        </w:r>
        <w:r>
          <w:t xml:space="preserve"> (for example, random key generated from a random number generation function).</w:t>
        </w:r>
      </w:ins>
    </w:p>
    <w:p w14:paraId="2FB6FA18" w14:textId="77777777" w:rsidR="00971CFB" w:rsidRDefault="00971CFB" w:rsidP="00971CFB">
      <w:pPr>
        <w:pStyle w:val="B1"/>
        <w:rPr>
          <w:ins w:id="1156" w:author="Guolonghua" w:date="2021-03-08T11:06:00Z"/>
        </w:rPr>
      </w:pPr>
      <w:ins w:id="1157" w:author="Guolonghua" w:date="2021-03-08T11:06:00Z">
        <w:r>
          <w:t>-</w:t>
        </w:r>
        <w:r>
          <w:tab/>
        </w:r>
        <w:r w:rsidRPr="007B0C8B">
          <w:t>K</w:t>
        </w:r>
        <w:r>
          <w:rPr>
            <w:vertAlign w:val="subscript"/>
          </w:rPr>
          <w:t xml:space="preserve">MBS-RAN </w:t>
        </w:r>
        <w:r w:rsidRPr="007B0C8B">
          <w:t>is a key</w:t>
        </w:r>
        <w:r>
          <w:t xml:space="preserve"> generated </w:t>
        </w:r>
        <w:r w:rsidRPr="00E74C8E">
          <w:t xml:space="preserve">by ME and </w:t>
        </w:r>
        <w:r>
          <w:t>NG-RAN</w:t>
        </w:r>
        <w:r w:rsidRPr="00E74C8E">
          <w:t xml:space="preserve"> from </w:t>
        </w:r>
        <w:r>
          <w:t xml:space="preserve">MBS key </w:t>
        </w:r>
        <w:r w:rsidRPr="00E74C8E">
          <w:t>K</w:t>
        </w:r>
        <w:r>
          <w:rPr>
            <w:vertAlign w:val="subscript"/>
          </w:rPr>
          <w:t>MBS</w:t>
        </w:r>
        <w:r>
          <w:t xml:space="preserve">. </w:t>
        </w:r>
        <w:r w:rsidRPr="006E4238">
          <w:t xml:space="preserve">The </w:t>
        </w:r>
        <w:r w:rsidRPr="007B0C8B">
          <w:t>K</w:t>
        </w:r>
        <w:r>
          <w:rPr>
            <w:vertAlign w:val="subscript"/>
          </w:rPr>
          <w:t xml:space="preserve">MBS-RAN </w:t>
        </w:r>
        <w:r w:rsidRPr="006E4238">
          <w:t xml:space="preserve">is used to derive further keys that are used between the UE and </w:t>
        </w:r>
        <w:r>
          <w:t>the NG-RAN to protect MBS</w:t>
        </w:r>
        <w:r w:rsidRPr="006E4238">
          <w:t>.</w:t>
        </w:r>
      </w:ins>
    </w:p>
    <w:p w14:paraId="19A5386C" w14:textId="77777777" w:rsidR="00971CFB" w:rsidRPr="007B0C8B" w:rsidRDefault="00971CFB" w:rsidP="00971CFB">
      <w:pPr>
        <w:pStyle w:val="B1"/>
        <w:rPr>
          <w:ins w:id="1158" w:author="Guolonghua" w:date="2021-03-08T11:06:00Z"/>
        </w:rPr>
      </w:pPr>
      <w:ins w:id="1159" w:author="Guolonghua" w:date="2021-03-08T11:06:00Z">
        <w:r>
          <w:t>-</w:t>
        </w:r>
        <w:r>
          <w:tab/>
        </w:r>
        <w:proofErr w:type="spellStart"/>
        <w:r w:rsidRPr="007B0C8B">
          <w:t>K</w:t>
        </w:r>
        <w:r>
          <w:rPr>
            <w:vertAlign w:val="subscript"/>
          </w:rPr>
          <w:t>MRB</w:t>
        </w:r>
        <w:r w:rsidRPr="007B0C8B">
          <w:rPr>
            <w:vertAlign w:val="subscript"/>
          </w:rPr>
          <w:t>int</w:t>
        </w:r>
        <w:proofErr w:type="spellEnd"/>
        <w:r w:rsidRPr="007B0C8B">
          <w:t xml:space="preserve"> is a key</w:t>
        </w:r>
        <w:r>
          <w:t xml:space="preserve"> generated </w:t>
        </w:r>
        <w:r w:rsidRPr="00E74C8E">
          <w:t xml:space="preserve">by ME and </w:t>
        </w:r>
        <w:r>
          <w:t>NG-RAN</w:t>
        </w:r>
        <w:r w:rsidRPr="00E74C8E">
          <w:t xml:space="preserve"> from </w:t>
        </w:r>
        <w:r>
          <w:t xml:space="preserve">MBS RAN specific key </w:t>
        </w:r>
        <w:r w:rsidRPr="00E74C8E">
          <w:t>K</w:t>
        </w:r>
        <w:r>
          <w:rPr>
            <w:vertAlign w:val="subscript"/>
          </w:rPr>
          <w:t>MBS-RAN</w:t>
        </w:r>
        <w:r w:rsidRPr="007B0C8B">
          <w:t xml:space="preserve">, which </w:t>
        </w:r>
        <w:r>
          <w:t>is</w:t>
        </w:r>
        <w:r w:rsidRPr="007B0C8B">
          <w:t xml:space="preserve"> used for the protection of </w:t>
        </w:r>
        <w:r>
          <w:t>MBS traffic</w:t>
        </w:r>
        <w:r w:rsidRPr="007B0C8B">
          <w:t xml:space="preserve"> with a particular integrity algorithm.</w:t>
        </w:r>
      </w:ins>
    </w:p>
    <w:p w14:paraId="72724892" w14:textId="77777777" w:rsidR="00971CFB" w:rsidRDefault="00971CFB" w:rsidP="00971CFB">
      <w:pPr>
        <w:pStyle w:val="B1"/>
        <w:rPr>
          <w:ins w:id="1160" w:author="Guolonghua" w:date="2021-03-08T11:06:00Z"/>
        </w:rPr>
      </w:pPr>
      <w:ins w:id="1161" w:author="Guolonghua" w:date="2021-03-08T11:06:00Z">
        <w:r w:rsidRPr="007B0C8B">
          <w:t>-</w:t>
        </w:r>
        <w:r w:rsidRPr="007B0C8B">
          <w:tab/>
        </w:r>
        <w:proofErr w:type="spellStart"/>
        <w:r w:rsidRPr="007B0C8B">
          <w:t>K</w:t>
        </w:r>
        <w:r>
          <w:rPr>
            <w:vertAlign w:val="subscript"/>
          </w:rPr>
          <w:t>MRBenc</w:t>
        </w:r>
        <w:proofErr w:type="spellEnd"/>
        <w:r w:rsidRPr="007B0C8B">
          <w:t xml:space="preserve"> is a key</w:t>
        </w:r>
        <w:r>
          <w:t xml:space="preserve"> generated </w:t>
        </w:r>
        <w:r w:rsidRPr="00E74C8E">
          <w:t xml:space="preserve">by ME and </w:t>
        </w:r>
        <w:r>
          <w:t>NG-RAN</w:t>
        </w:r>
        <w:r w:rsidRPr="00E74C8E">
          <w:t xml:space="preserve"> from </w:t>
        </w:r>
        <w:r>
          <w:t xml:space="preserve">MBS RAN specific key </w:t>
        </w:r>
        <w:r w:rsidRPr="00E74C8E">
          <w:t>K</w:t>
        </w:r>
        <w:r>
          <w:rPr>
            <w:vertAlign w:val="subscript"/>
          </w:rPr>
          <w:t>MBS-RAN</w:t>
        </w:r>
        <w:r w:rsidRPr="007B0C8B">
          <w:t xml:space="preserve">, which </w:t>
        </w:r>
        <w:r>
          <w:t>is</w:t>
        </w:r>
        <w:r w:rsidRPr="007B0C8B">
          <w:t xml:space="preserve"> used for the protection of </w:t>
        </w:r>
        <w:r>
          <w:t>MBS</w:t>
        </w:r>
        <w:r w:rsidRPr="007B0C8B">
          <w:t xml:space="preserve"> </w:t>
        </w:r>
        <w:r>
          <w:t>traffic</w:t>
        </w:r>
        <w:r w:rsidRPr="007B0C8B">
          <w:t xml:space="preserve"> with a particular encryption algorithm. </w:t>
        </w:r>
      </w:ins>
    </w:p>
    <w:p w14:paraId="2556F1DE" w14:textId="77777777" w:rsidR="00971CFB" w:rsidRDefault="00971CFB" w:rsidP="00971CFB">
      <w:pPr>
        <w:rPr>
          <w:ins w:id="1162" w:author="Guolonghua" w:date="2021-03-08T11:06:00Z"/>
        </w:rPr>
      </w:pPr>
      <w:ins w:id="1163" w:author="Guolonghua" w:date="2021-03-08T11:06:00Z">
        <w:r w:rsidRPr="003F2254">
          <w:t>K</w:t>
        </w:r>
        <w:r>
          <w:t xml:space="preserve">ey </w:t>
        </w:r>
        <w:r w:rsidRPr="003F2254">
          <w:t>generation is performed using the key derivation function (KDF) specified</w:t>
        </w:r>
        <w:r>
          <w:t xml:space="preserve"> in Annex B.2.0 of TS 33.220</w:t>
        </w:r>
        <w:r w:rsidRPr="003F2254">
          <w:t xml:space="preserve">. When deriving a </w:t>
        </w:r>
        <w:r>
          <w:t>key</w:t>
        </w:r>
        <w:r w:rsidRPr="003F2254">
          <w:t xml:space="preserve">, the </w:t>
        </w:r>
        <w:r>
          <w:t>input</w:t>
        </w:r>
        <w:r w:rsidRPr="003F2254">
          <w:t xml:space="preserve"> parameters</w:t>
        </w:r>
        <w:r>
          <w:t xml:space="preserve"> </w:t>
        </w:r>
        <w:r w:rsidRPr="003F2254">
          <w:t>are used to form the input S to the KDF.</w:t>
        </w:r>
      </w:ins>
    </w:p>
    <w:p w14:paraId="1389899F" w14:textId="77777777" w:rsidR="00971CFB" w:rsidRDefault="00971CFB" w:rsidP="00971CFB">
      <w:pPr>
        <w:pStyle w:val="B1"/>
        <w:ind w:left="0" w:firstLine="0"/>
        <w:rPr>
          <w:ins w:id="1164" w:author="Guolonghua" w:date="2021-03-08T11:06:00Z"/>
        </w:rPr>
      </w:pPr>
      <w:ins w:id="1165" w:author="Guolonghua" w:date="2021-03-08T11:06:00Z">
        <w:r>
          <w:t>The NG-RAN and the UE derives cell specific key from the</w:t>
        </w:r>
        <w:r w:rsidRPr="00C85422">
          <w:t xml:space="preserve"> </w:t>
        </w:r>
        <w:r>
          <w:t>session key (K</w:t>
        </w:r>
        <w:r w:rsidRPr="00CB7759">
          <w:rPr>
            <w:vertAlign w:val="subscript"/>
          </w:rPr>
          <w:t>MBS</w:t>
        </w:r>
        <w:r>
          <w:t>) as follows:</w:t>
        </w:r>
      </w:ins>
    </w:p>
    <w:p w14:paraId="1E71668A" w14:textId="77777777" w:rsidR="00971CFB" w:rsidRPr="003F2254" w:rsidRDefault="00971CFB" w:rsidP="00971CFB">
      <w:pPr>
        <w:ind w:left="284"/>
        <w:rPr>
          <w:ins w:id="1166" w:author="Guolonghua" w:date="2021-03-08T11:06:00Z"/>
        </w:rPr>
      </w:pPr>
      <w:ins w:id="1167" w:author="Guolonghua" w:date="2021-03-08T11:06:00Z">
        <w:r w:rsidRPr="00631BE3">
          <w:lastRenderedPageBreak/>
          <w:t>K</w:t>
        </w:r>
        <w:r w:rsidRPr="00CB7759">
          <w:rPr>
            <w:vertAlign w:val="subscript"/>
          </w:rPr>
          <w:t>MB</w:t>
        </w:r>
        <w:r>
          <w:rPr>
            <w:vertAlign w:val="subscript"/>
          </w:rPr>
          <w:t xml:space="preserve">S-RAN </w:t>
        </w:r>
        <w:r>
          <w:t xml:space="preserve"> = KDF {K</w:t>
        </w:r>
        <w:r w:rsidRPr="00CB7759">
          <w:rPr>
            <w:vertAlign w:val="subscript"/>
          </w:rPr>
          <w:t>MBS</w:t>
        </w:r>
        <w:r>
          <w:t>, TMGI, RAND</w:t>
        </w:r>
        <w:r w:rsidRPr="002A5806">
          <w:rPr>
            <w:vertAlign w:val="subscript"/>
          </w:rPr>
          <w:t>MBS</w:t>
        </w:r>
        <w:r>
          <w:t xml:space="preserve">, </w:t>
        </w:r>
        <w:proofErr w:type="spellStart"/>
        <w:r>
          <w:t>Count</w:t>
        </w:r>
        <w:r w:rsidRPr="002A5806">
          <w:rPr>
            <w:vertAlign w:val="subscript"/>
          </w:rPr>
          <w:t>MBS</w:t>
        </w:r>
        <w:proofErr w:type="spellEnd"/>
        <w:r>
          <w:rPr>
            <w:vertAlign w:val="subscript"/>
          </w:rPr>
          <w:t>,</w:t>
        </w:r>
        <w:r w:rsidRPr="009033F4">
          <w:t xml:space="preserve"> </w:t>
        </w:r>
        <w:r>
          <w:t xml:space="preserve">PCI, </w:t>
        </w:r>
        <w:r w:rsidRPr="007B0C8B">
          <w:t>ARFCN-DL</w:t>
        </w:r>
        <w:r>
          <w:t>}</w:t>
        </w:r>
      </w:ins>
    </w:p>
    <w:p w14:paraId="7F77846F" w14:textId="77777777" w:rsidR="00971CFB" w:rsidRPr="002A5806" w:rsidRDefault="00971CFB" w:rsidP="00971CFB">
      <w:pPr>
        <w:ind w:left="284"/>
        <w:rPr>
          <w:ins w:id="1168" w:author="Guolonghua" w:date="2021-03-08T11:06:00Z"/>
          <w:rFonts w:eastAsia="Yu Mincho"/>
        </w:rPr>
      </w:pPr>
      <w:ins w:id="1169" w:author="Guolonghua" w:date="2021-03-08T11:06:00Z">
        <w:r w:rsidRPr="002A5806">
          <w:rPr>
            <w:rFonts w:eastAsia="Yu Mincho"/>
          </w:rPr>
          <w:t>K</w:t>
        </w:r>
        <w:r w:rsidRPr="002A5806">
          <w:rPr>
            <w:rFonts w:eastAsia="Yu Mincho"/>
            <w:vertAlign w:val="subscript"/>
          </w:rPr>
          <w:t>MRB-</w:t>
        </w:r>
        <w:proofErr w:type="spellStart"/>
        <w:r w:rsidRPr="002A5806">
          <w:rPr>
            <w:rFonts w:eastAsia="Yu Mincho"/>
            <w:vertAlign w:val="subscript"/>
          </w:rPr>
          <w:t>enc</w:t>
        </w:r>
        <w:proofErr w:type="spellEnd"/>
        <w:r w:rsidRPr="002A5806">
          <w:rPr>
            <w:rFonts w:eastAsia="Yu Mincho"/>
          </w:rPr>
          <w:t xml:space="preserve"> = KDF {K</w:t>
        </w:r>
        <w:r w:rsidRPr="002A5806">
          <w:rPr>
            <w:rFonts w:eastAsia="Yu Mincho"/>
            <w:vertAlign w:val="subscript"/>
          </w:rPr>
          <w:t>MBS-RAN</w:t>
        </w:r>
        <w:r w:rsidRPr="002A5806">
          <w:rPr>
            <w:rFonts w:eastAsia="Yu Mincho"/>
          </w:rPr>
          <w:t xml:space="preserve">, </w:t>
        </w:r>
        <w:r w:rsidRPr="007B0C8B">
          <w:t>Algorithm type distinguisher</w:t>
        </w:r>
        <w:r>
          <w:t xml:space="preserve"> value, Algorithm identifier value</w:t>
        </w:r>
        <w:r w:rsidRPr="002A5806">
          <w:rPr>
            <w:rFonts w:eastAsia="Yu Mincho"/>
          </w:rPr>
          <w:t>}</w:t>
        </w:r>
      </w:ins>
    </w:p>
    <w:p w14:paraId="2720A165" w14:textId="77777777" w:rsidR="00971CFB" w:rsidRPr="002A5806" w:rsidRDefault="00971CFB" w:rsidP="00971CFB">
      <w:pPr>
        <w:ind w:left="284"/>
        <w:rPr>
          <w:ins w:id="1170" w:author="Guolonghua" w:date="2021-03-08T11:06:00Z"/>
          <w:rFonts w:eastAsia="Yu Mincho"/>
        </w:rPr>
      </w:pPr>
      <w:ins w:id="1171" w:author="Guolonghua" w:date="2021-03-08T11:06:00Z">
        <w:r w:rsidRPr="002A5806">
          <w:rPr>
            <w:rFonts w:eastAsia="Yu Mincho"/>
          </w:rPr>
          <w:t>K</w:t>
        </w:r>
        <w:r w:rsidRPr="002A5806">
          <w:rPr>
            <w:rFonts w:eastAsia="Yu Mincho"/>
            <w:vertAlign w:val="subscript"/>
          </w:rPr>
          <w:t>MRB-</w:t>
        </w:r>
        <w:proofErr w:type="spellStart"/>
        <w:r w:rsidRPr="002A5806">
          <w:rPr>
            <w:rFonts w:eastAsia="Yu Mincho"/>
            <w:vertAlign w:val="subscript"/>
          </w:rPr>
          <w:t>int</w:t>
        </w:r>
        <w:proofErr w:type="spellEnd"/>
        <w:r w:rsidRPr="002A5806">
          <w:rPr>
            <w:rFonts w:eastAsia="Yu Mincho"/>
          </w:rPr>
          <w:t xml:space="preserve"> = KDF {K</w:t>
        </w:r>
        <w:r w:rsidRPr="002A5806">
          <w:rPr>
            <w:rFonts w:eastAsia="Yu Mincho"/>
            <w:vertAlign w:val="subscript"/>
          </w:rPr>
          <w:t>MBS-RAN</w:t>
        </w:r>
        <w:r w:rsidRPr="002A5806">
          <w:rPr>
            <w:rFonts w:eastAsia="Yu Mincho"/>
          </w:rPr>
          <w:t xml:space="preserve">, </w:t>
        </w:r>
        <w:r w:rsidRPr="007B0C8B">
          <w:t>Algorithm type distinguisher</w:t>
        </w:r>
        <w:r>
          <w:t xml:space="preserve"> value, Algorithm identifier value</w:t>
        </w:r>
        <w:r w:rsidRPr="002A5806">
          <w:rPr>
            <w:rFonts w:eastAsia="Yu Mincho"/>
          </w:rPr>
          <w:t>}</w:t>
        </w:r>
      </w:ins>
    </w:p>
    <w:p w14:paraId="29DC57F7" w14:textId="77777777" w:rsidR="00971CFB" w:rsidRDefault="00971CFB" w:rsidP="00971CFB">
      <w:pPr>
        <w:pStyle w:val="B1"/>
        <w:ind w:left="0" w:firstLine="0"/>
        <w:rPr>
          <w:ins w:id="1172" w:author="Guolonghua" w:date="2021-03-08T11:06:00Z"/>
        </w:rPr>
      </w:pPr>
    </w:p>
    <w:p w14:paraId="05276205" w14:textId="77777777" w:rsidR="00971CFB" w:rsidRDefault="00971CFB" w:rsidP="00971CFB">
      <w:pPr>
        <w:pStyle w:val="B1"/>
        <w:ind w:left="0" w:firstLine="0"/>
        <w:rPr>
          <w:ins w:id="1173" w:author="Guolonghua" w:date="2021-03-08T11:06:00Z"/>
        </w:rPr>
      </w:pPr>
      <w:ins w:id="1174" w:author="Guolonghua" w:date="2021-03-08T11:06:00Z">
        <w:r>
          <w:t>Details of the input parameters used to derive MBS keys:</w:t>
        </w:r>
      </w:ins>
    </w:p>
    <w:p w14:paraId="52E811A3" w14:textId="77777777" w:rsidR="00971CFB" w:rsidRDefault="00971CFB" w:rsidP="00971CFB">
      <w:pPr>
        <w:pStyle w:val="B1"/>
        <w:ind w:left="284" w:firstLine="0"/>
        <w:rPr>
          <w:ins w:id="1175" w:author="Guolonghua" w:date="2021-03-08T11:06:00Z"/>
        </w:rPr>
      </w:pPr>
      <w:ins w:id="1176" w:author="Guolonghua" w:date="2021-03-08T11:06:00Z">
        <w:r>
          <w:t xml:space="preserve"> - TMGI: is included in the key generation as to bind the key to a specific TMGI.</w:t>
        </w:r>
      </w:ins>
    </w:p>
    <w:p w14:paraId="2BF9806B" w14:textId="77777777" w:rsidR="00971CFB" w:rsidRDefault="00971CFB" w:rsidP="00971CFB">
      <w:pPr>
        <w:ind w:left="284"/>
        <w:rPr>
          <w:ins w:id="1177" w:author="Guolonghua" w:date="2021-03-08T11:06:00Z"/>
        </w:rPr>
      </w:pPr>
      <w:ins w:id="1178" w:author="Guolonghua" w:date="2021-03-08T11:06:00Z">
        <w:r>
          <w:t xml:space="preserve"> - </w:t>
        </w:r>
        <w:r w:rsidRPr="00CA5C85">
          <w:t>PCI and ARFCN-DL:  are included in the key generation as to bind the key to a specific RAN Cell.</w:t>
        </w:r>
      </w:ins>
    </w:p>
    <w:p w14:paraId="1DC0596C" w14:textId="77777777" w:rsidR="00971CFB" w:rsidRDefault="00971CFB" w:rsidP="00971CFB">
      <w:pPr>
        <w:ind w:left="284"/>
        <w:rPr>
          <w:ins w:id="1179" w:author="Guolonghua" w:date="2021-03-08T11:06:00Z"/>
          <w:rFonts w:eastAsia="Times New Roman"/>
        </w:rPr>
      </w:pPr>
      <w:ins w:id="1180" w:author="Guolonghua" w:date="2021-03-08T11:06:00Z">
        <w:r>
          <w:t xml:space="preserve"> - </w:t>
        </w:r>
        <w:proofErr w:type="spellStart"/>
        <w:r w:rsidRPr="000C797E">
          <w:t>Count</w:t>
        </w:r>
        <w:r w:rsidRPr="000C797E">
          <w:rPr>
            <w:vertAlign w:val="subscript"/>
          </w:rPr>
          <w:t>MBS</w:t>
        </w:r>
        <w:proofErr w:type="spellEnd"/>
        <w:r w:rsidRPr="000C797E">
          <w:t xml:space="preserve">: is used as a freshness parameter in refreshing the key. The NG-RAN associates a counter, called a </w:t>
        </w:r>
        <w:proofErr w:type="spellStart"/>
        <w:r w:rsidRPr="000C797E">
          <w:t>Count</w:t>
        </w:r>
        <w:r w:rsidRPr="000C797E">
          <w:rPr>
            <w:vertAlign w:val="subscript"/>
          </w:rPr>
          <w:t>MBS</w:t>
        </w:r>
        <w:proofErr w:type="spellEnd"/>
        <w:r w:rsidRPr="000C797E">
          <w:t xml:space="preserve">, with the MBS security context. The </w:t>
        </w:r>
        <w:proofErr w:type="spellStart"/>
        <w:r w:rsidRPr="000C797E">
          <w:t>Count</w:t>
        </w:r>
        <w:r w:rsidRPr="000C797E">
          <w:rPr>
            <w:vertAlign w:val="subscript"/>
          </w:rPr>
          <w:t>MBS</w:t>
        </w:r>
        <w:proofErr w:type="spellEnd"/>
        <w:r w:rsidRPr="000C797E">
          <w:t xml:space="preserve"> is used as freshness input into key</w:t>
        </w:r>
        <w:r w:rsidRPr="000C797E">
          <w:rPr>
            <w:vertAlign w:val="subscript"/>
          </w:rPr>
          <w:t xml:space="preserve"> </w:t>
        </w:r>
        <w:r w:rsidRPr="000C797E">
          <w:t xml:space="preserve">derivations. The NG-RAN sends the value of the </w:t>
        </w:r>
        <w:proofErr w:type="spellStart"/>
        <w:r w:rsidRPr="000C797E">
          <w:t>Count</w:t>
        </w:r>
        <w:r w:rsidRPr="000C797E">
          <w:rPr>
            <w:vertAlign w:val="subscript"/>
          </w:rPr>
          <w:t>MBS</w:t>
        </w:r>
        <w:proofErr w:type="spellEnd"/>
        <w:r w:rsidRPr="000C797E">
          <w:t xml:space="preserve"> to the UE over the RRC signalling path when it is required to generate a new MBS key. </w:t>
        </w:r>
        <w:r w:rsidRPr="00C424EB">
          <w:rPr>
            <w:rFonts w:eastAsia="Times New Roman"/>
          </w:rPr>
          <w:t xml:space="preserve">The </w:t>
        </w:r>
        <w:r w:rsidRPr="003A3261">
          <w:t xml:space="preserve">NG-RAN </w:t>
        </w:r>
        <w:r w:rsidRPr="00C424EB">
          <w:rPr>
            <w:rFonts w:eastAsia="Times New Roman"/>
          </w:rPr>
          <w:t xml:space="preserve">maintains the value of the counter for a duration of the current </w:t>
        </w:r>
        <w:r>
          <w:rPr>
            <w:rFonts w:eastAsia="Times New Roman"/>
          </w:rPr>
          <w:t xml:space="preserve">MBS </w:t>
        </w:r>
        <w:r w:rsidRPr="00C424EB">
          <w:rPr>
            <w:rFonts w:eastAsia="Times New Roman"/>
          </w:rPr>
          <w:t xml:space="preserve">security context between UE and </w:t>
        </w:r>
        <w:r w:rsidRPr="003A3261">
          <w:t>NG-RAN</w:t>
        </w:r>
        <w:r w:rsidRPr="00C424EB">
          <w:rPr>
            <w:rFonts w:eastAsia="Times New Roman"/>
          </w:rPr>
          <w:t xml:space="preserve">. </w:t>
        </w:r>
        <w:r w:rsidRPr="003F2254">
          <w:rPr>
            <w:rFonts w:eastAsia="Times New Roman"/>
          </w:rPr>
          <w:t xml:space="preserve">The </w:t>
        </w:r>
        <w:r>
          <w:rPr>
            <w:rFonts w:eastAsia="Times New Roman"/>
          </w:rPr>
          <w:t>NG-RAN</w:t>
        </w:r>
        <w:r w:rsidRPr="003F2254">
          <w:rPr>
            <w:rFonts w:eastAsia="Times New Roman"/>
          </w:rPr>
          <w:t xml:space="preserve"> initializes the </w:t>
        </w:r>
        <w:proofErr w:type="spellStart"/>
        <w:r w:rsidRPr="003F2254">
          <w:rPr>
            <w:rFonts w:eastAsia="Times New Roman"/>
          </w:rPr>
          <w:t>Count</w:t>
        </w:r>
        <w:r>
          <w:rPr>
            <w:rFonts w:eastAsia="Times New Roman"/>
            <w:vertAlign w:val="subscript"/>
          </w:rPr>
          <w:t>MBS</w:t>
        </w:r>
        <w:proofErr w:type="spellEnd"/>
        <w:r w:rsidRPr="003F2254">
          <w:rPr>
            <w:rFonts w:eastAsia="Times New Roman"/>
          </w:rPr>
          <w:t xml:space="preserve"> to 0x00 0x01 when the K</w:t>
        </w:r>
        <w:r>
          <w:rPr>
            <w:rFonts w:eastAsia="Times New Roman"/>
            <w:vertAlign w:val="subscript"/>
          </w:rPr>
          <w:t>MBS-RAN</w:t>
        </w:r>
        <w:r w:rsidRPr="003F2254">
          <w:rPr>
            <w:rFonts w:eastAsia="Times New Roman"/>
          </w:rPr>
          <w:t xml:space="preserve"> is derived. </w:t>
        </w:r>
        <w:r w:rsidRPr="003F2254">
          <w:rPr>
            <w:rFonts w:eastAsia="Times New Roman"/>
            <w:lang w:val="x-none"/>
          </w:rPr>
          <w:t xml:space="preserve">The </w:t>
        </w:r>
        <w:r>
          <w:rPr>
            <w:rFonts w:eastAsia="Times New Roman"/>
          </w:rPr>
          <w:t>UE</w:t>
        </w:r>
        <w:r w:rsidRPr="003F2254">
          <w:rPr>
            <w:rFonts w:eastAsia="Times New Roman"/>
          </w:rPr>
          <w:t xml:space="preserve"> and the </w:t>
        </w:r>
        <w:r>
          <w:rPr>
            <w:rFonts w:eastAsia="Times New Roman"/>
          </w:rPr>
          <w:t>NG-RAN</w:t>
        </w:r>
        <w:r w:rsidRPr="003F2254">
          <w:rPr>
            <w:rFonts w:eastAsia="Times New Roman"/>
          </w:rPr>
          <w:t xml:space="preserve"> </w:t>
        </w:r>
        <w:r w:rsidRPr="003F2254">
          <w:rPr>
            <w:rFonts w:eastAsia="Times New Roman"/>
            <w:lang w:val="x-none"/>
          </w:rPr>
          <w:t>maintain</w:t>
        </w:r>
        <w:r w:rsidRPr="003F2254">
          <w:rPr>
            <w:rFonts w:eastAsia="Times New Roman"/>
          </w:rPr>
          <w:t>s</w:t>
        </w:r>
        <w:r w:rsidRPr="003F2254">
          <w:rPr>
            <w:rFonts w:eastAsia="Times New Roman"/>
            <w:lang w:val="x-none"/>
          </w:rPr>
          <w:t xml:space="preserve"> the </w:t>
        </w:r>
        <w:proofErr w:type="spellStart"/>
        <w:r w:rsidRPr="003A3261">
          <w:t>Count</w:t>
        </w:r>
        <w:r w:rsidRPr="003A3261">
          <w:rPr>
            <w:vertAlign w:val="subscript"/>
          </w:rPr>
          <w:t>MBS</w:t>
        </w:r>
        <w:proofErr w:type="spellEnd"/>
        <w:r w:rsidRPr="003F2254">
          <w:rPr>
            <w:rFonts w:eastAsia="Times New Roman"/>
            <w:lang w:val="x-none"/>
          </w:rPr>
          <w:t xml:space="preserve"> for </w:t>
        </w:r>
        <w:r w:rsidRPr="003F2254">
          <w:rPr>
            <w:rFonts w:eastAsia="Times New Roman"/>
          </w:rPr>
          <w:t>lifetime of the</w:t>
        </w:r>
        <w:r w:rsidRPr="003F2254">
          <w:rPr>
            <w:rFonts w:eastAsia="Times New Roman"/>
            <w:lang w:val="x-none"/>
          </w:rPr>
          <w:t xml:space="preserve"> </w:t>
        </w:r>
        <w:r w:rsidRPr="003F2254">
          <w:rPr>
            <w:rFonts w:eastAsia="Times New Roman"/>
          </w:rPr>
          <w:t>K</w:t>
        </w:r>
        <w:r>
          <w:rPr>
            <w:rFonts w:eastAsia="Times New Roman"/>
            <w:vertAlign w:val="subscript"/>
          </w:rPr>
          <w:t>MBS-RAN</w:t>
        </w:r>
        <w:r w:rsidRPr="003F2254">
          <w:rPr>
            <w:rFonts w:eastAsia="Times New Roman"/>
            <w:lang w:val="x-none"/>
          </w:rPr>
          <w:t>.</w:t>
        </w:r>
        <w:r w:rsidRPr="003F2254">
          <w:rPr>
            <w:rFonts w:eastAsia="Times New Roman"/>
          </w:rPr>
          <w:t xml:space="preserve"> The </w:t>
        </w:r>
        <w:proofErr w:type="spellStart"/>
        <w:r w:rsidRPr="003A3261">
          <w:t>Count</w:t>
        </w:r>
        <w:r w:rsidRPr="003A3261">
          <w:rPr>
            <w:vertAlign w:val="subscript"/>
          </w:rPr>
          <w:t>MBS</w:t>
        </w:r>
        <w:proofErr w:type="spellEnd"/>
        <w:r w:rsidRPr="003F2254">
          <w:rPr>
            <w:rFonts w:eastAsia="Times New Roman"/>
          </w:rPr>
          <w:t xml:space="preserve"> is incremented by the </w:t>
        </w:r>
        <w:r>
          <w:rPr>
            <w:rFonts w:eastAsia="Times New Roman"/>
          </w:rPr>
          <w:t>NG-RAN</w:t>
        </w:r>
        <w:r w:rsidRPr="003F2254">
          <w:rPr>
            <w:rFonts w:eastAsia="Times New Roman"/>
          </w:rPr>
          <w:t xml:space="preserve"> for every new computation of the K</w:t>
        </w:r>
        <w:r>
          <w:rPr>
            <w:rFonts w:eastAsia="Times New Roman"/>
            <w:vertAlign w:val="subscript"/>
          </w:rPr>
          <w:t>MBS-RAN</w:t>
        </w:r>
        <w:r w:rsidRPr="003F2254">
          <w:rPr>
            <w:rFonts w:eastAsia="Times New Roman"/>
          </w:rPr>
          <w:t xml:space="preserve">. The </w:t>
        </w:r>
        <w:r>
          <w:rPr>
            <w:rFonts w:eastAsia="Times New Roman"/>
          </w:rPr>
          <w:t>NG-RAN</w:t>
        </w:r>
        <w:r w:rsidRPr="003F2254">
          <w:rPr>
            <w:rFonts w:eastAsia="Times New Roman"/>
          </w:rPr>
          <w:t xml:space="preserve"> sends the value of the </w:t>
        </w:r>
        <w:proofErr w:type="spellStart"/>
        <w:r w:rsidRPr="003A3261">
          <w:t>Count</w:t>
        </w:r>
        <w:r w:rsidRPr="003A3261">
          <w:rPr>
            <w:vertAlign w:val="subscript"/>
          </w:rPr>
          <w:t>MBS</w:t>
        </w:r>
        <w:proofErr w:type="spellEnd"/>
        <w:r w:rsidRPr="003F2254">
          <w:rPr>
            <w:rFonts w:eastAsia="Times New Roman"/>
          </w:rPr>
          <w:t xml:space="preserve"> (used to generate the </w:t>
        </w:r>
        <w:r w:rsidRPr="003F2254">
          <w:t>K</w:t>
        </w:r>
        <w:r>
          <w:rPr>
            <w:vertAlign w:val="subscript"/>
          </w:rPr>
          <w:t>MBS-RAN</w:t>
        </w:r>
        <w:r w:rsidRPr="003F2254">
          <w:rPr>
            <w:rFonts w:eastAsia="Times New Roman"/>
          </w:rPr>
          <w:t xml:space="preserve">) to the </w:t>
        </w:r>
        <w:r>
          <w:rPr>
            <w:rFonts w:eastAsia="Times New Roman"/>
          </w:rPr>
          <w:t>UE</w:t>
        </w:r>
        <w:r w:rsidRPr="003F2254">
          <w:rPr>
            <w:rFonts w:eastAsia="Times New Roman"/>
          </w:rPr>
          <w:t xml:space="preserve">. </w:t>
        </w:r>
        <w:r w:rsidRPr="003F2254">
          <w:rPr>
            <w:rFonts w:eastAsia="Times New Roman"/>
            <w:lang w:val="x-none"/>
          </w:rPr>
          <w:t xml:space="preserve">The </w:t>
        </w:r>
        <w:r>
          <w:rPr>
            <w:rFonts w:eastAsia="Times New Roman"/>
          </w:rPr>
          <w:t>UE</w:t>
        </w:r>
        <w:r w:rsidRPr="003F2254">
          <w:rPr>
            <w:rFonts w:eastAsia="Times New Roman"/>
          </w:rPr>
          <w:t xml:space="preserve"> accepts </w:t>
        </w:r>
        <w:proofErr w:type="spellStart"/>
        <w:r w:rsidRPr="003A3261">
          <w:t>Count</w:t>
        </w:r>
        <w:r w:rsidRPr="003A3261">
          <w:rPr>
            <w:vertAlign w:val="subscript"/>
          </w:rPr>
          <w:t>MBS</w:t>
        </w:r>
        <w:proofErr w:type="spellEnd"/>
        <w:r w:rsidRPr="003F2254">
          <w:rPr>
            <w:rFonts w:eastAsia="Times New Roman"/>
          </w:rPr>
          <w:t xml:space="preserve"> value that is greater than stored </w:t>
        </w:r>
        <w:proofErr w:type="spellStart"/>
        <w:r w:rsidRPr="003A3261">
          <w:t>Count</w:t>
        </w:r>
        <w:r w:rsidRPr="003A3261">
          <w:rPr>
            <w:vertAlign w:val="subscript"/>
          </w:rPr>
          <w:t>MBS</w:t>
        </w:r>
        <w:proofErr w:type="spellEnd"/>
        <w:r w:rsidRPr="003F2254">
          <w:rPr>
            <w:rFonts w:eastAsia="Times New Roman"/>
          </w:rPr>
          <w:t xml:space="preserve"> value. </w:t>
        </w:r>
      </w:ins>
    </w:p>
    <w:p w14:paraId="773341D3" w14:textId="77777777" w:rsidR="00971CFB" w:rsidRPr="00661592" w:rsidRDefault="00971CFB" w:rsidP="00971CFB">
      <w:pPr>
        <w:pStyle w:val="B1"/>
        <w:ind w:left="284" w:firstLine="0"/>
        <w:rPr>
          <w:ins w:id="1181" w:author="Guolonghua" w:date="2021-03-08T11:06:00Z"/>
        </w:rPr>
      </w:pPr>
      <w:ins w:id="1182" w:author="Guolonghua" w:date="2021-03-08T11:06:00Z">
        <w:r>
          <w:rPr>
            <w:rFonts w:eastAsia="Times New Roman"/>
          </w:rPr>
          <w:t xml:space="preserve">- </w:t>
        </w:r>
        <w:r>
          <w:t>RAND</w:t>
        </w:r>
        <w:r w:rsidRPr="00270A11">
          <w:rPr>
            <w:vertAlign w:val="subscript"/>
          </w:rPr>
          <w:t>MBS</w:t>
        </w:r>
        <w:r>
          <w:t xml:space="preserve">: is used to </w:t>
        </w:r>
        <w:r w:rsidRPr="003A3261">
          <w:t>is used as a freshness parameter in refreshing the key (in other words, not to generate the same key every time)</w:t>
        </w:r>
        <w:r>
          <w:t xml:space="preserve">, as </w:t>
        </w:r>
        <w:r w:rsidRPr="003F2254">
          <w:rPr>
            <w:rFonts w:eastAsia="Times New Roman"/>
            <w:lang w:eastAsia="zh-CN"/>
          </w:rPr>
          <w:t xml:space="preserve">to </w:t>
        </w:r>
        <w:r>
          <w:rPr>
            <w:rFonts w:eastAsia="Times New Roman"/>
            <w:lang w:eastAsia="zh-CN"/>
          </w:rPr>
          <w:t>generate unique key for every key generation and to provide it to only authorised UEs</w:t>
        </w:r>
        <w:r w:rsidRPr="003A3261">
          <w:t>.</w:t>
        </w:r>
        <w:r>
          <w:t xml:space="preserve"> RAND</w:t>
        </w:r>
        <w:r w:rsidRPr="00F76F57">
          <w:rPr>
            <w:vertAlign w:val="subscript"/>
          </w:rPr>
          <w:t>MBS</w:t>
        </w:r>
        <w:r>
          <w:t xml:space="preserve"> is used to prevent the UE from deriving the keys, which are not authorized for the current session, but obtained the MBS security context for the previous sessions. The size of the RAND</w:t>
        </w:r>
        <w:r w:rsidRPr="00333447">
          <w:rPr>
            <w:vertAlign w:val="subscript"/>
          </w:rPr>
          <w:t>MBS</w:t>
        </w:r>
        <w:r>
          <w:t xml:space="preserve"> should be long enough to prevent predicting the </w:t>
        </w:r>
        <w:r w:rsidRPr="00631BE3">
          <w:t>K</w:t>
        </w:r>
        <w:r w:rsidRPr="00CB7759">
          <w:rPr>
            <w:vertAlign w:val="subscript"/>
          </w:rPr>
          <w:t>MB</w:t>
        </w:r>
        <w:r>
          <w:rPr>
            <w:vertAlign w:val="subscript"/>
          </w:rPr>
          <w:t>S-RAN</w:t>
        </w:r>
        <w:r>
          <w:t>, even if K</w:t>
        </w:r>
        <w:r w:rsidRPr="00CB7759">
          <w:rPr>
            <w:vertAlign w:val="subscript"/>
          </w:rPr>
          <w:t>MBS</w:t>
        </w:r>
        <w:r>
          <w:rPr>
            <w:vertAlign w:val="subscript"/>
          </w:rPr>
          <w:t xml:space="preserve"> </w:t>
        </w:r>
        <w:r>
          <w:t>is known to a revoked UEs.</w:t>
        </w:r>
      </w:ins>
    </w:p>
    <w:p w14:paraId="04712156" w14:textId="77777777" w:rsidR="00971CFB" w:rsidRPr="000C797E" w:rsidRDefault="00971CFB" w:rsidP="00971CFB">
      <w:pPr>
        <w:rPr>
          <w:ins w:id="1183" w:author="Guolonghua" w:date="2021-03-08T11:06:00Z"/>
          <w:rFonts w:eastAsia="Times New Roman"/>
        </w:rPr>
      </w:pPr>
    </w:p>
    <w:p w14:paraId="03188017" w14:textId="77777777" w:rsidR="00971CFB" w:rsidRDefault="00971CFB" w:rsidP="00971CFB">
      <w:pPr>
        <w:rPr>
          <w:ins w:id="1184" w:author="Guolonghua" w:date="2021-03-08T11:06:00Z"/>
        </w:rPr>
      </w:pPr>
      <w:ins w:id="1185" w:author="Guolonghua" w:date="2021-03-08T11:06:00Z">
        <w:r w:rsidRPr="00EE2A48">
          <w:t>MBS bearer can comprise of MRB (PTM) or DRB (PTP) or a combination of MRB</w:t>
        </w:r>
        <w:r>
          <w:t xml:space="preserve"> </w:t>
        </w:r>
        <w:r w:rsidRPr="00EE2A48">
          <w:t xml:space="preserve">(PTM) and DRB (PTP). PTM path is protected with </w:t>
        </w:r>
        <w:r>
          <w:t>using</w:t>
        </w:r>
        <w:r w:rsidRPr="00EE2A48">
          <w:t xml:space="preserve"> </w:t>
        </w:r>
        <w:r>
          <w:t xml:space="preserve">the </w:t>
        </w:r>
        <w:r w:rsidRPr="00EE2A48">
          <w:t>key (K</w:t>
        </w:r>
        <w:r w:rsidRPr="000D3A6E">
          <w:rPr>
            <w:vertAlign w:val="subscript"/>
          </w:rPr>
          <w:t>MBS</w:t>
        </w:r>
        <w:r>
          <w:rPr>
            <w:vertAlign w:val="subscript"/>
          </w:rPr>
          <w:t>-</w:t>
        </w:r>
        <w:proofErr w:type="spellStart"/>
        <w:r>
          <w:rPr>
            <w:vertAlign w:val="subscript"/>
          </w:rPr>
          <w:t>enc</w:t>
        </w:r>
        <w:proofErr w:type="spellEnd"/>
        <w:r>
          <w:rPr>
            <w:vertAlign w:val="subscript"/>
          </w:rPr>
          <w:t>/</w:t>
        </w:r>
        <w:r w:rsidRPr="00EE2A48">
          <w:t>K</w:t>
        </w:r>
        <w:r w:rsidRPr="000D3A6E">
          <w:rPr>
            <w:vertAlign w:val="subscript"/>
          </w:rPr>
          <w:t>MBS</w:t>
        </w:r>
        <w:r>
          <w:rPr>
            <w:vertAlign w:val="subscript"/>
          </w:rPr>
          <w:t>-</w:t>
        </w:r>
        <w:proofErr w:type="spellStart"/>
        <w:r>
          <w:rPr>
            <w:vertAlign w:val="subscript"/>
          </w:rPr>
          <w:t>int</w:t>
        </w:r>
        <w:proofErr w:type="spellEnd"/>
        <w:r w:rsidRPr="00EE2A48">
          <w:t>) and PTP path is protected</w:t>
        </w:r>
        <w:r>
          <w:t xml:space="preserve"> using the</w:t>
        </w:r>
        <w:r w:rsidRPr="00EE2A48">
          <w:t xml:space="preserve"> UP key (</w:t>
        </w:r>
        <w:proofErr w:type="spellStart"/>
        <w:r w:rsidRPr="00EE2A48">
          <w:t>K</w:t>
        </w:r>
        <w:r w:rsidRPr="000D3A6E">
          <w:rPr>
            <w:vertAlign w:val="subscript"/>
          </w:rPr>
          <w:t>UPenc</w:t>
        </w:r>
        <w:proofErr w:type="spellEnd"/>
        <w:r>
          <w:t>/</w:t>
        </w:r>
        <w:proofErr w:type="spellStart"/>
        <w:r>
          <w:t>K</w:t>
        </w:r>
        <w:r w:rsidRPr="000D3A6E">
          <w:rPr>
            <w:vertAlign w:val="subscript"/>
          </w:rPr>
          <w:t>UPint</w:t>
        </w:r>
        <w:proofErr w:type="spellEnd"/>
        <w:r w:rsidRPr="00EE2A48">
          <w:t>).</w:t>
        </w:r>
        <w:r>
          <w:t xml:space="preserve"> In case of </w:t>
        </w:r>
        <w:r w:rsidRPr="00EE2A48">
          <w:t>combination of PTM and PTP</w:t>
        </w:r>
        <w:r>
          <w:t xml:space="preserve"> delivery methods, same security policy is applied for both MRB and DRB bearers.</w:t>
        </w:r>
      </w:ins>
    </w:p>
    <w:p w14:paraId="5DF6AD66" w14:textId="77777777" w:rsidR="00971CFB" w:rsidRDefault="00971CFB" w:rsidP="00971CFB">
      <w:pPr>
        <w:pStyle w:val="EditorsNote"/>
        <w:rPr>
          <w:ins w:id="1186" w:author="Guolonghua" w:date="2021-03-08T11:06:00Z"/>
        </w:rPr>
      </w:pPr>
      <w:ins w:id="1187" w:author="Guolonghua" w:date="2021-03-08T11:06:00Z">
        <w:r>
          <w:t>Editor's note:</w:t>
        </w:r>
        <w:r>
          <w:tab/>
        </w:r>
        <w:r w:rsidRPr="00091963">
          <w:t>It is FFS, how mobility between the MB-SMFs is handled</w:t>
        </w:r>
        <w:r>
          <w:t>.</w:t>
        </w:r>
      </w:ins>
    </w:p>
    <w:p w14:paraId="5B6700FD" w14:textId="77777777" w:rsidR="00971CFB" w:rsidRDefault="00971CFB" w:rsidP="00971CFB">
      <w:pPr>
        <w:pStyle w:val="EditorsNote"/>
        <w:rPr>
          <w:ins w:id="1188" w:author="Guolonghua" w:date="2021-03-08T11:06:00Z"/>
        </w:rPr>
      </w:pPr>
      <w:ins w:id="1189" w:author="Guolonghua" w:date="2021-03-08T11:06:00Z">
        <w:r>
          <w:t xml:space="preserve">Editor's note: </w:t>
        </w:r>
        <w:r w:rsidRPr="00091963">
          <w:t>Key update</w:t>
        </w:r>
        <w:r w:rsidRPr="0020030E">
          <w:t>, update conditions and protocols for K</w:t>
        </w:r>
        <w:r w:rsidRPr="002526B2">
          <w:rPr>
            <w:vertAlign w:val="subscript"/>
          </w:rPr>
          <w:t>MBS</w:t>
        </w:r>
        <w:r w:rsidRPr="0020030E">
          <w:t xml:space="preserve"> and RAND</w:t>
        </w:r>
        <w:r w:rsidRPr="002526B2">
          <w:rPr>
            <w:vertAlign w:val="subscript"/>
          </w:rPr>
          <w:t>MBS</w:t>
        </w:r>
        <w:r w:rsidRPr="0020030E">
          <w:t xml:space="preserve"> are </w:t>
        </w:r>
        <w:r w:rsidRPr="00091963">
          <w:t>FFS</w:t>
        </w:r>
        <w:r>
          <w:t>.</w:t>
        </w:r>
      </w:ins>
    </w:p>
    <w:p w14:paraId="199DE013" w14:textId="77777777" w:rsidR="00971CFB" w:rsidRDefault="00971CFB" w:rsidP="00971CFB">
      <w:pPr>
        <w:pStyle w:val="EditorsNote"/>
        <w:rPr>
          <w:ins w:id="1190" w:author="Guolonghua" w:date="2021-03-08T11:06:00Z"/>
        </w:rPr>
      </w:pPr>
      <w:ins w:id="1191" w:author="Guolonghua" w:date="2021-03-08T11:06:00Z">
        <w:r>
          <w:t>Editor's note: H</w:t>
        </w:r>
        <w:r w:rsidRPr="00A44208">
          <w:t xml:space="preserve">ow </w:t>
        </w:r>
        <w:r>
          <w:t>MB-</w:t>
        </w:r>
        <w:r w:rsidRPr="00A44208">
          <w:t>SMF selects AS security algorithms is FFS</w:t>
        </w:r>
        <w:r>
          <w:t>.</w:t>
        </w:r>
      </w:ins>
    </w:p>
    <w:p w14:paraId="58A9FD89" w14:textId="256B98C3" w:rsidR="00971CFB" w:rsidRPr="0012555C" w:rsidRDefault="00971CFB" w:rsidP="00971CFB">
      <w:pPr>
        <w:keepNext/>
        <w:keepLines/>
        <w:spacing w:before="120"/>
        <w:ind w:left="1134" w:hanging="1134"/>
        <w:outlineLvl w:val="2"/>
        <w:rPr>
          <w:ins w:id="1192" w:author="Guolonghua" w:date="2021-03-08T11:06:00Z"/>
          <w:rFonts w:ascii="Arial" w:eastAsia="等线" w:hAnsi="Arial"/>
          <w:sz w:val="28"/>
        </w:rPr>
      </w:pPr>
      <w:ins w:id="1193" w:author="Guolonghua" w:date="2021-03-08T11:06:00Z">
        <w:r w:rsidRPr="0012555C">
          <w:rPr>
            <w:rFonts w:ascii="Arial" w:eastAsia="等线" w:hAnsi="Arial"/>
            <w:sz w:val="28"/>
          </w:rPr>
          <w:t>6.</w:t>
        </w:r>
      </w:ins>
      <w:ins w:id="1194" w:author="Guolonghua" w:date="2021-03-08T11:08:00Z">
        <w:r>
          <w:rPr>
            <w:rFonts w:ascii="Arial" w:eastAsia="等线" w:hAnsi="Arial"/>
            <w:sz w:val="28"/>
          </w:rPr>
          <w:t>13</w:t>
        </w:r>
      </w:ins>
      <w:ins w:id="1195" w:author="Guolonghua" w:date="2021-03-08T11:06:00Z">
        <w:r w:rsidRPr="0012555C">
          <w:rPr>
            <w:rFonts w:ascii="Arial" w:eastAsia="等线" w:hAnsi="Arial"/>
            <w:sz w:val="28"/>
          </w:rPr>
          <w:t>.3</w:t>
        </w:r>
        <w:r w:rsidRPr="0012555C">
          <w:rPr>
            <w:rFonts w:ascii="Arial" w:eastAsia="等线" w:hAnsi="Arial"/>
            <w:sz w:val="28"/>
          </w:rPr>
          <w:tab/>
          <w:t xml:space="preserve">Solution evaluation </w:t>
        </w:r>
      </w:ins>
    </w:p>
    <w:p w14:paraId="0C70594C" w14:textId="77777777" w:rsidR="00971CFB" w:rsidRPr="0012555C" w:rsidRDefault="00971CFB" w:rsidP="00971CFB">
      <w:pPr>
        <w:rPr>
          <w:ins w:id="1196" w:author="Guolonghua" w:date="2021-03-08T11:06:00Z"/>
          <w:rFonts w:eastAsia="等线"/>
          <w:lang w:eastAsia="zh-CN"/>
        </w:rPr>
      </w:pPr>
      <w:ins w:id="1197" w:author="Guolonghua" w:date="2021-03-08T11:06:00Z">
        <w:r w:rsidRPr="0012555C">
          <w:rPr>
            <w:rFonts w:eastAsia="等线"/>
            <w:lang w:eastAsia="zh-CN"/>
          </w:rPr>
          <w:t>TBD</w:t>
        </w:r>
      </w:ins>
    </w:p>
    <w:p w14:paraId="1E3FF89F" w14:textId="0C0DEE01" w:rsidR="00373CEF" w:rsidRDefault="00F03824" w:rsidP="00F47311">
      <w:pPr>
        <w:pStyle w:val="2"/>
        <w:ind w:left="0" w:firstLine="0"/>
      </w:pPr>
      <w:bookmarkStart w:id="1198" w:name="_Toc66096068"/>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1198"/>
    </w:p>
    <w:p w14:paraId="1731B592" w14:textId="5E29F869" w:rsidR="00373CEF" w:rsidRDefault="00F03824" w:rsidP="00373CEF">
      <w:pPr>
        <w:pStyle w:val="3"/>
      </w:pPr>
      <w:bookmarkStart w:id="1199" w:name="_Toc66096069"/>
      <w:r>
        <w:t>6</w:t>
      </w:r>
      <w:r w:rsidR="00373CEF">
        <w:t>.</w:t>
      </w:r>
      <w:r w:rsidR="00373CEF" w:rsidRPr="00C97428">
        <w:rPr>
          <w:highlight w:val="yellow"/>
        </w:rPr>
        <w:t>X</w:t>
      </w:r>
      <w:r w:rsidR="00373CEF">
        <w:t>.1</w:t>
      </w:r>
      <w:r w:rsidR="00373CEF">
        <w:tab/>
      </w:r>
      <w:r w:rsidR="007B6DA1" w:rsidRPr="007B6DA1">
        <w:t>Solution overview</w:t>
      </w:r>
      <w:bookmarkEnd w:id="1199"/>
    </w:p>
    <w:p w14:paraId="690F524A" w14:textId="3AD6BDDF" w:rsidR="00373CEF" w:rsidRDefault="00F03824" w:rsidP="00373CEF">
      <w:pPr>
        <w:pStyle w:val="3"/>
      </w:pPr>
      <w:bookmarkStart w:id="1200" w:name="_Toc66096070"/>
      <w:r>
        <w:t>6</w:t>
      </w:r>
      <w:r w:rsidR="00373CEF">
        <w:t>.</w:t>
      </w:r>
      <w:r w:rsidR="00373CEF" w:rsidRPr="00C97428">
        <w:rPr>
          <w:highlight w:val="yellow"/>
        </w:rPr>
        <w:t>X</w:t>
      </w:r>
      <w:r w:rsidR="00373CEF">
        <w:t>.2</w:t>
      </w:r>
      <w:r w:rsidR="00373CEF">
        <w:tab/>
      </w:r>
      <w:r w:rsidR="007B6DA1" w:rsidRPr="007B6DA1">
        <w:t>Solution details</w:t>
      </w:r>
      <w:bookmarkEnd w:id="1200"/>
    </w:p>
    <w:p w14:paraId="0BD4E031" w14:textId="16CE1E81" w:rsidR="00373CEF" w:rsidRPr="004D3578" w:rsidRDefault="00F03824" w:rsidP="00373CEF">
      <w:pPr>
        <w:pStyle w:val="3"/>
      </w:pPr>
      <w:bookmarkStart w:id="1201" w:name="_Toc66096071"/>
      <w:r>
        <w:t>6</w:t>
      </w:r>
      <w:r w:rsidR="00373CEF">
        <w:t>.</w:t>
      </w:r>
      <w:r w:rsidR="00373CEF" w:rsidRPr="00C97428">
        <w:rPr>
          <w:highlight w:val="yellow"/>
        </w:rPr>
        <w:t>X</w:t>
      </w:r>
      <w:r w:rsidR="00373CEF">
        <w:t>.3</w:t>
      </w:r>
      <w:r w:rsidR="00373CEF">
        <w:tab/>
      </w:r>
      <w:r w:rsidR="00391EB7">
        <w:t>Solution evaluation</w:t>
      </w:r>
      <w:bookmarkEnd w:id="1201"/>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1"/>
      </w:pPr>
      <w:bookmarkStart w:id="1202" w:name="_Toc66096072"/>
      <w:r>
        <w:t>7</w:t>
      </w:r>
      <w:r w:rsidRPr="004D3578">
        <w:tab/>
      </w:r>
      <w:r>
        <w:t>Conclusions</w:t>
      </w:r>
      <w:bookmarkEnd w:id="1202"/>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56D26E9F" w14:textId="520EA7CD" w:rsidR="00E70235" w:rsidRPr="00BA4325" w:rsidRDefault="00E70235" w:rsidP="00E70235">
      <w:pPr>
        <w:pStyle w:val="2"/>
        <w:rPr>
          <w:ins w:id="1203" w:author="Guolonghua" w:date="2021-03-08T11:38:00Z"/>
        </w:rPr>
      </w:pPr>
      <w:bookmarkStart w:id="1204" w:name="_Toc58311334"/>
      <w:bookmarkStart w:id="1205" w:name="_Toc59025794"/>
      <w:bookmarkStart w:id="1206" w:name="_Toc59026631"/>
      <w:bookmarkStart w:id="1207" w:name="_Toc66096073"/>
      <w:ins w:id="1208" w:author="Guolonghua" w:date="2021-03-08T11:38:00Z">
        <w:r w:rsidRPr="00BA4325">
          <w:t>7.</w:t>
        </w:r>
        <w:r>
          <w:rPr>
            <w:lang w:eastAsia="zh-CN"/>
          </w:rPr>
          <w:t>1</w:t>
        </w:r>
        <w:r w:rsidRPr="00BA4325">
          <w:tab/>
          <w:t>Conclusions on Key Issue #</w:t>
        </w:r>
        <w:bookmarkEnd w:id="1204"/>
        <w:bookmarkEnd w:id="1205"/>
        <w:bookmarkEnd w:id="1206"/>
        <w:r>
          <w:t>4</w:t>
        </w:r>
        <w:bookmarkEnd w:id="1207"/>
      </w:ins>
    </w:p>
    <w:p w14:paraId="61EAB91A" w14:textId="77777777" w:rsidR="00E70235" w:rsidRDefault="00E70235" w:rsidP="00E70235">
      <w:pPr>
        <w:rPr>
          <w:ins w:id="1209" w:author="Guolonghua" w:date="2021-03-08T11:38:00Z"/>
          <w:lang w:eastAsia="zh-CN"/>
        </w:rPr>
      </w:pPr>
      <w:ins w:id="1210" w:author="Guolonghua" w:date="2021-03-08T11:38:00Z">
        <w:r w:rsidRPr="00BA4325">
          <w:t>Following conclusions are made on Key Issue #</w:t>
        </w:r>
        <w:r>
          <w:t>4</w:t>
        </w:r>
        <w:r w:rsidRPr="00BA4325">
          <w:t xml:space="preserve"> "</w:t>
        </w:r>
        <w:r w:rsidRPr="00553462">
          <w:t xml:space="preserve"> Security protection between AF and 5GC</w:t>
        </w:r>
        <w:r w:rsidRPr="00BA4325">
          <w:t>":</w:t>
        </w:r>
      </w:ins>
    </w:p>
    <w:p w14:paraId="04CC1781" w14:textId="77777777" w:rsidR="00E70235" w:rsidRPr="009F4B25" w:rsidRDefault="00E70235" w:rsidP="00E70235">
      <w:pPr>
        <w:numPr>
          <w:ilvl w:val="0"/>
          <w:numId w:val="26"/>
        </w:numPr>
        <w:rPr>
          <w:ins w:id="1211" w:author="Guolonghua" w:date="2021-03-08T11:38:00Z"/>
          <w:rFonts w:hint="eastAsia"/>
          <w:lang w:eastAsia="zh-CN"/>
        </w:rPr>
      </w:pPr>
      <w:ins w:id="1212" w:author="Guolonghua" w:date="2021-03-08T11:38:00Z">
        <w:r>
          <w:rPr>
            <w:lang w:eastAsia="zh-CN"/>
          </w:rPr>
          <w:t>S</w:t>
        </w:r>
        <w:r w:rsidRPr="009F4B25">
          <w:rPr>
            <w:lang w:eastAsia="zh-CN"/>
          </w:rPr>
          <w:t>olution #</w:t>
        </w:r>
        <w:r>
          <w:rPr>
            <w:lang w:eastAsia="zh-CN"/>
          </w:rPr>
          <w:t>7</w:t>
        </w:r>
        <w:r w:rsidRPr="009F4B25">
          <w:rPr>
            <w:lang w:eastAsia="zh-CN"/>
          </w:rPr>
          <w:t xml:space="preserve"> will form the basis of normative work for key issue #4.</w:t>
        </w:r>
      </w:ins>
    </w:p>
    <w:p w14:paraId="73811E0E" w14:textId="77777777" w:rsidR="001F41B4" w:rsidRPr="00E70235" w:rsidRDefault="001F41B4">
      <w:pPr>
        <w:pStyle w:val="EX"/>
      </w:pPr>
    </w:p>
    <w:p w14:paraId="349F8FD7" w14:textId="776DA7C7" w:rsidR="006B30D0" w:rsidRPr="004D3578" w:rsidRDefault="006B30D0" w:rsidP="006B30D0">
      <w:pPr>
        <w:pStyle w:val="9"/>
      </w:pPr>
      <w:r>
        <w:br w:type="page"/>
      </w:r>
      <w:bookmarkStart w:id="1213" w:name="_Toc66096074"/>
      <w:bookmarkStart w:id="1214" w:name="_GoBack"/>
      <w:bookmarkEnd w:id="1214"/>
      <w:r w:rsidRPr="004D3578">
        <w:lastRenderedPageBreak/>
        <w:t>Annex &lt;</w:t>
      </w:r>
      <w:r w:rsidR="009D4340">
        <w:t>A</w:t>
      </w:r>
      <w:r w:rsidRPr="004D3578">
        <w:t>&gt;:</w:t>
      </w:r>
      <w:r w:rsidRPr="004D3578">
        <w:br/>
        <w:t>&lt;Informative annex title</w:t>
      </w:r>
      <w:r>
        <w:t xml:space="preserve"> for a Technical Report</w:t>
      </w:r>
      <w:r w:rsidRPr="004D3578">
        <w:t>&gt;</w:t>
      </w:r>
      <w:bookmarkEnd w:id="1213"/>
    </w:p>
    <w:p w14:paraId="1C53E526" w14:textId="3235C981" w:rsidR="00054A22" w:rsidRPr="00235394" w:rsidRDefault="00080512" w:rsidP="009D4340">
      <w:pPr>
        <w:pStyle w:val="8"/>
      </w:pPr>
      <w:r w:rsidRPr="004D3578">
        <w:br w:type="page"/>
      </w:r>
      <w:bookmarkStart w:id="1215" w:name="_Toc66096075"/>
      <w:r w:rsidRPr="004D3578">
        <w:lastRenderedPageBreak/>
        <w:t>Annex &lt;X&gt; (informative):</w:t>
      </w:r>
      <w:r w:rsidRPr="004D3578">
        <w:br/>
        <w:t>Change history</w:t>
      </w:r>
      <w:bookmarkStart w:id="1216" w:name="historyclause"/>
      <w:bookmarkEnd w:id="1215"/>
      <w:bookmarkEnd w:id="12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349D1ADD" w14:textId="77777777" w:rsidTr="005F4B77">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E718B2">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7E3FE961" w14:textId="77777777" w:rsidR="003C3971" w:rsidRPr="00235394" w:rsidRDefault="00DF2B1F" w:rsidP="00C72833">
            <w:pPr>
              <w:pStyle w:val="TAL"/>
              <w:rPr>
                <w:b/>
                <w:sz w:val="16"/>
              </w:rPr>
            </w:pPr>
            <w:r>
              <w:rPr>
                <w:b/>
                <w:sz w:val="16"/>
              </w:rPr>
              <w:t>Meeting</w:t>
            </w:r>
          </w:p>
        </w:tc>
        <w:tc>
          <w:tcPr>
            <w:tcW w:w="899"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F4B77" w:rsidRPr="006B0D02" w14:paraId="120CB962" w14:textId="77777777" w:rsidTr="00E718B2">
        <w:tc>
          <w:tcPr>
            <w:tcW w:w="800" w:type="dxa"/>
            <w:shd w:val="solid" w:color="FFFFFF" w:fill="auto"/>
          </w:tcPr>
          <w:p w14:paraId="1AE3DC48" w14:textId="116656ED" w:rsidR="005F4B77" w:rsidRPr="006B0D02"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995" w:type="dxa"/>
            <w:shd w:val="solid" w:color="FFFFFF" w:fill="auto"/>
          </w:tcPr>
          <w:p w14:paraId="328680B6" w14:textId="33F1FEAA" w:rsidR="005F4B77" w:rsidRPr="006B0D02"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899" w:type="dxa"/>
            <w:shd w:val="solid" w:color="FFFFFF" w:fill="auto"/>
          </w:tcPr>
          <w:p w14:paraId="6D0495B0" w14:textId="77777777" w:rsidR="005F4B77" w:rsidRPr="006B0D02" w:rsidRDefault="005F4B77" w:rsidP="005F4B77">
            <w:pPr>
              <w:pStyle w:val="TAC"/>
              <w:rPr>
                <w:sz w:val="16"/>
                <w:szCs w:val="16"/>
              </w:rPr>
            </w:pPr>
          </w:p>
        </w:tc>
        <w:tc>
          <w:tcPr>
            <w:tcW w:w="425" w:type="dxa"/>
            <w:shd w:val="solid" w:color="FFFFFF" w:fill="auto"/>
          </w:tcPr>
          <w:p w14:paraId="63EF7D64" w14:textId="77777777" w:rsidR="005F4B77" w:rsidRPr="006B0D02" w:rsidRDefault="005F4B77" w:rsidP="005F4B77">
            <w:pPr>
              <w:pStyle w:val="TAL"/>
              <w:rPr>
                <w:sz w:val="16"/>
                <w:szCs w:val="16"/>
              </w:rPr>
            </w:pPr>
          </w:p>
        </w:tc>
        <w:tc>
          <w:tcPr>
            <w:tcW w:w="425" w:type="dxa"/>
            <w:shd w:val="solid" w:color="FFFFFF" w:fill="auto"/>
          </w:tcPr>
          <w:p w14:paraId="75AA5A4A" w14:textId="77777777" w:rsidR="005F4B77" w:rsidRPr="006B0D02" w:rsidRDefault="005F4B77" w:rsidP="005F4B77">
            <w:pPr>
              <w:pStyle w:val="TAR"/>
              <w:rPr>
                <w:sz w:val="16"/>
                <w:szCs w:val="16"/>
              </w:rPr>
            </w:pPr>
          </w:p>
        </w:tc>
        <w:tc>
          <w:tcPr>
            <w:tcW w:w="425" w:type="dxa"/>
            <w:shd w:val="solid" w:color="FFFFFF" w:fill="auto"/>
          </w:tcPr>
          <w:p w14:paraId="2356B77B" w14:textId="77777777" w:rsidR="005F4B77" w:rsidRPr="006B0D02" w:rsidRDefault="005F4B77" w:rsidP="005F4B77">
            <w:pPr>
              <w:pStyle w:val="TAC"/>
              <w:rPr>
                <w:sz w:val="16"/>
                <w:szCs w:val="16"/>
              </w:rPr>
            </w:pPr>
          </w:p>
        </w:tc>
        <w:tc>
          <w:tcPr>
            <w:tcW w:w="4962" w:type="dxa"/>
            <w:shd w:val="solid" w:color="FFFFFF" w:fill="auto"/>
          </w:tcPr>
          <w:p w14:paraId="50C9A10E" w14:textId="45CB390F" w:rsidR="005F4B77" w:rsidRPr="006B0D02" w:rsidRDefault="005F4B77" w:rsidP="005F4B77">
            <w:pPr>
              <w:pStyle w:val="TAL"/>
              <w:rPr>
                <w:sz w:val="16"/>
                <w:szCs w:val="16"/>
              </w:rPr>
            </w:pPr>
            <w:r>
              <w:rPr>
                <w:sz w:val="16"/>
                <w:szCs w:val="16"/>
              </w:rPr>
              <w:t>TR skeleton (approved in S3-201722)</w:t>
            </w:r>
          </w:p>
        </w:tc>
        <w:tc>
          <w:tcPr>
            <w:tcW w:w="708" w:type="dxa"/>
            <w:shd w:val="solid" w:color="FFFFFF" w:fill="auto"/>
          </w:tcPr>
          <w:p w14:paraId="623478D7" w14:textId="543B4BB0" w:rsidR="005F4B77" w:rsidRPr="007D6048" w:rsidRDefault="005F4B77" w:rsidP="005F4B77">
            <w:pPr>
              <w:pStyle w:val="TAC"/>
              <w:rPr>
                <w:sz w:val="16"/>
                <w:szCs w:val="16"/>
              </w:rPr>
            </w:pPr>
            <w:r>
              <w:rPr>
                <w:sz w:val="16"/>
                <w:szCs w:val="16"/>
              </w:rPr>
              <w:t>0.0.0</w:t>
            </w:r>
          </w:p>
        </w:tc>
      </w:tr>
      <w:tr w:rsidR="005F4B77" w:rsidRPr="006B0D02" w14:paraId="7A353559" w14:textId="77777777" w:rsidTr="00E718B2">
        <w:tc>
          <w:tcPr>
            <w:tcW w:w="800" w:type="dxa"/>
            <w:shd w:val="solid" w:color="FFFFFF" w:fill="auto"/>
          </w:tcPr>
          <w:p w14:paraId="6153C1DD" w14:textId="0F04FB89" w:rsidR="005F4B77"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995" w:type="dxa"/>
            <w:shd w:val="solid" w:color="FFFFFF" w:fill="auto"/>
          </w:tcPr>
          <w:p w14:paraId="654137E4" w14:textId="492F3ADD" w:rsidR="005F4B77"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899" w:type="dxa"/>
            <w:shd w:val="solid" w:color="FFFFFF" w:fill="auto"/>
          </w:tcPr>
          <w:p w14:paraId="120A024B" w14:textId="77777777" w:rsidR="005F4B77" w:rsidRPr="006B0D02" w:rsidRDefault="005F4B77" w:rsidP="005F4B77">
            <w:pPr>
              <w:pStyle w:val="TAC"/>
              <w:rPr>
                <w:sz w:val="16"/>
                <w:szCs w:val="16"/>
              </w:rPr>
            </w:pPr>
          </w:p>
        </w:tc>
        <w:tc>
          <w:tcPr>
            <w:tcW w:w="425" w:type="dxa"/>
            <w:shd w:val="solid" w:color="FFFFFF" w:fill="auto"/>
          </w:tcPr>
          <w:p w14:paraId="2506B045" w14:textId="77777777" w:rsidR="005F4B77" w:rsidRPr="006B0D02" w:rsidRDefault="005F4B77" w:rsidP="005F4B77">
            <w:pPr>
              <w:pStyle w:val="TAL"/>
              <w:rPr>
                <w:sz w:val="16"/>
                <w:szCs w:val="16"/>
              </w:rPr>
            </w:pPr>
          </w:p>
        </w:tc>
        <w:tc>
          <w:tcPr>
            <w:tcW w:w="425" w:type="dxa"/>
            <w:shd w:val="solid" w:color="FFFFFF" w:fill="auto"/>
          </w:tcPr>
          <w:p w14:paraId="0CA50350" w14:textId="77777777" w:rsidR="005F4B77" w:rsidRPr="006B0D02" w:rsidRDefault="005F4B77" w:rsidP="005F4B77">
            <w:pPr>
              <w:pStyle w:val="TAR"/>
              <w:rPr>
                <w:sz w:val="16"/>
                <w:szCs w:val="16"/>
              </w:rPr>
            </w:pPr>
          </w:p>
        </w:tc>
        <w:tc>
          <w:tcPr>
            <w:tcW w:w="425" w:type="dxa"/>
            <w:shd w:val="solid" w:color="FFFFFF" w:fill="auto"/>
          </w:tcPr>
          <w:p w14:paraId="317CC90A" w14:textId="77777777" w:rsidR="005F4B77" w:rsidRPr="006B0D02" w:rsidRDefault="005F4B77" w:rsidP="005F4B77">
            <w:pPr>
              <w:pStyle w:val="TAC"/>
              <w:rPr>
                <w:sz w:val="16"/>
                <w:szCs w:val="16"/>
              </w:rPr>
            </w:pPr>
          </w:p>
        </w:tc>
        <w:tc>
          <w:tcPr>
            <w:tcW w:w="4962" w:type="dxa"/>
            <w:shd w:val="solid" w:color="FFFFFF" w:fill="auto"/>
          </w:tcPr>
          <w:p w14:paraId="1B394839" w14:textId="5FE9CCAD" w:rsidR="005F4B77" w:rsidRDefault="005F4B77" w:rsidP="00E77EF3">
            <w:pPr>
              <w:pStyle w:val="TAL"/>
              <w:rPr>
                <w:sz w:val="16"/>
                <w:szCs w:val="16"/>
              </w:rPr>
            </w:pPr>
            <w:r w:rsidRPr="005F4B77">
              <w:rPr>
                <w:sz w:val="16"/>
                <w:szCs w:val="16"/>
              </w:rPr>
              <w:t>Inclu</w:t>
            </w:r>
            <w:r w:rsidR="00E77EF3">
              <w:rPr>
                <w:sz w:val="16"/>
                <w:szCs w:val="16"/>
              </w:rPr>
              <w:t>sions of documents approved at</w:t>
            </w:r>
            <w:r>
              <w:rPr>
                <w:sz w:val="16"/>
                <w:szCs w:val="16"/>
              </w:rPr>
              <w:t xml:space="preserve"> SA3#100</w:t>
            </w:r>
            <w:r w:rsidR="00E77EF3">
              <w:rPr>
                <w:sz w:val="16"/>
                <w:szCs w:val="16"/>
              </w:rPr>
              <w:t>-e</w:t>
            </w:r>
            <w:r>
              <w:rPr>
                <w:sz w:val="16"/>
                <w:szCs w:val="16"/>
              </w:rPr>
              <w:t>:</w:t>
            </w:r>
            <w:r>
              <w:t xml:space="preserve"> </w:t>
            </w:r>
            <w:r>
              <w:rPr>
                <w:sz w:val="16"/>
                <w:szCs w:val="16"/>
              </w:rPr>
              <w:t>S3-202120, S3-202121,</w:t>
            </w:r>
            <w:r w:rsidRPr="005F4B77">
              <w:rPr>
                <w:sz w:val="16"/>
                <w:szCs w:val="16"/>
              </w:rPr>
              <w:t xml:space="preserve"> S3-202123</w:t>
            </w:r>
            <w:r>
              <w:rPr>
                <w:sz w:val="16"/>
                <w:szCs w:val="16"/>
              </w:rPr>
              <w:t>,</w:t>
            </w:r>
            <w:r w:rsidRPr="005F4B77">
              <w:rPr>
                <w:sz w:val="16"/>
                <w:szCs w:val="16"/>
              </w:rPr>
              <w:t xml:space="preserve"> </w:t>
            </w:r>
            <w:r>
              <w:rPr>
                <w:sz w:val="16"/>
                <w:szCs w:val="16"/>
              </w:rPr>
              <w:t>S3-202125</w:t>
            </w:r>
          </w:p>
        </w:tc>
        <w:tc>
          <w:tcPr>
            <w:tcW w:w="708" w:type="dxa"/>
            <w:shd w:val="solid" w:color="FFFFFF" w:fill="auto"/>
          </w:tcPr>
          <w:p w14:paraId="7F946009" w14:textId="631DECE3" w:rsidR="005F4B77" w:rsidRDefault="005F4B77" w:rsidP="005F4B77">
            <w:pPr>
              <w:pStyle w:val="TAC"/>
              <w:rPr>
                <w:sz w:val="16"/>
                <w:szCs w:val="16"/>
                <w:lang w:eastAsia="zh-CN"/>
              </w:rPr>
            </w:pPr>
            <w:r>
              <w:rPr>
                <w:rFonts w:hint="eastAsia"/>
                <w:sz w:val="16"/>
                <w:szCs w:val="16"/>
                <w:lang w:eastAsia="zh-CN"/>
              </w:rPr>
              <w:t>0</w:t>
            </w:r>
            <w:r>
              <w:rPr>
                <w:sz w:val="16"/>
                <w:szCs w:val="16"/>
                <w:lang w:eastAsia="zh-CN"/>
              </w:rPr>
              <w:t>.1.0</w:t>
            </w:r>
          </w:p>
        </w:tc>
      </w:tr>
      <w:tr w:rsidR="001C262B" w:rsidRPr="006B0D02" w14:paraId="7FE38CF3" w14:textId="77777777" w:rsidTr="00E718B2">
        <w:tc>
          <w:tcPr>
            <w:tcW w:w="800" w:type="dxa"/>
            <w:shd w:val="solid" w:color="FFFFFF" w:fill="auto"/>
          </w:tcPr>
          <w:p w14:paraId="26B5B46C" w14:textId="7F3326A0" w:rsidR="001C262B" w:rsidRDefault="001C262B" w:rsidP="001C262B">
            <w:pPr>
              <w:pStyle w:val="TAC"/>
              <w:rPr>
                <w:sz w:val="16"/>
                <w:szCs w:val="16"/>
                <w:lang w:eastAsia="zh-CN"/>
              </w:rPr>
            </w:pPr>
            <w:r>
              <w:rPr>
                <w:rFonts w:hint="eastAsia"/>
                <w:sz w:val="16"/>
                <w:szCs w:val="16"/>
                <w:lang w:eastAsia="zh-CN"/>
              </w:rPr>
              <w:t>2</w:t>
            </w:r>
            <w:r>
              <w:rPr>
                <w:sz w:val="16"/>
                <w:szCs w:val="16"/>
                <w:lang w:eastAsia="zh-CN"/>
              </w:rPr>
              <w:t>020-10</w:t>
            </w:r>
          </w:p>
        </w:tc>
        <w:tc>
          <w:tcPr>
            <w:tcW w:w="995" w:type="dxa"/>
            <w:shd w:val="solid" w:color="FFFFFF" w:fill="auto"/>
          </w:tcPr>
          <w:p w14:paraId="23D74FDA" w14:textId="7DCF0828" w:rsidR="001C262B" w:rsidRDefault="001C262B" w:rsidP="001C262B">
            <w:pPr>
              <w:pStyle w:val="TAC"/>
              <w:rPr>
                <w:sz w:val="16"/>
                <w:szCs w:val="16"/>
                <w:lang w:eastAsia="zh-CN"/>
              </w:rPr>
            </w:pPr>
            <w:r>
              <w:rPr>
                <w:rFonts w:hint="eastAsia"/>
                <w:sz w:val="16"/>
                <w:szCs w:val="16"/>
                <w:lang w:eastAsia="zh-CN"/>
              </w:rPr>
              <w:t>S</w:t>
            </w:r>
            <w:r>
              <w:rPr>
                <w:sz w:val="16"/>
                <w:szCs w:val="16"/>
                <w:lang w:eastAsia="zh-CN"/>
              </w:rPr>
              <w:t>A3#100-bis-e</w:t>
            </w:r>
          </w:p>
        </w:tc>
        <w:tc>
          <w:tcPr>
            <w:tcW w:w="899" w:type="dxa"/>
            <w:shd w:val="solid" w:color="FFFFFF" w:fill="auto"/>
          </w:tcPr>
          <w:p w14:paraId="161F3604" w14:textId="77777777" w:rsidR="001C262B" w:rsidRPr="006B0D02" w:rsidRDefault="001C262B" w:rsidP="001C262B">
            <w:pPr>
              <w:pStyle w:val="TAC"/>
              <w:rPr>
                <w:sz w:val="16"/>
                <w:szCs w:val="16"/>
              </w:rPr>
            </w:pPr>
          </w:p>
        </w:tc>
        <w:tc>
          <w:tcPr>
            <w:tcW w:w="425" w:type="dxa"/>
            <w:shd w:val="solid" w:color="FFFFFF" w:fill="auto"/>
          </w:tcPr>
          <w:p w14:paraId="4667E66F" w14:textId="77777777" w:rsidR="001C262B" w:rsidRPr="006B0D02" w:rsidRDefault="001C262B" w:rsidP="001C262B">
            <w:pPr>
              <w:pStyle w:val="TAL"/>
              <w:rPr>
                <w:sz w:val="16"/>
                <w:szCs w:val="16"/>
              </w:rPr>
            </w:pPr>
          </w:p>
        </w:tc>
        <w:tc>
          <w:tcPr>
            <w:tcW w:w="425" w:type="dxa"/>
            <w:shd w:val="solid" w:color="FFFFFF" w:fill="auto"/>
          </w:tcPr>
          <w:p w14:paraId="1B0005E5" w14:textId="77777777" w:rsidR="001C262B" w:rsidRPr="006B0D02" w:rsidRDefault="001C262B" w:rsidP="001C262B">
            <w:pPr>
              <w:pStyle w:val="TAR"/>
              <w:rPr>
                <w:sz w:val="16"/>
                <w:szCs w:val="16"/>
              </w:rPr>
            </w:pPr>
          </w:p>
        </w:tc>
        <w:tc>
          <w:tcPr>
            <w:tcW w:w="425" w:type="dxa"/>
            <w:shd w:val="solid" w:color="FFFFFF" w:fill="auto"/>
          </w:tcPr>
          <w:p w14:paraId="6AEEE64D" w14:textId="77777777" w:rsidR="001C262B" w:rsidRPr="006B0D02" w:rsidRDefault="001C262B" w:rsidP="001C262B">
            <w:pPr>
              <w:pStyle w:val="TAC"/>
              <w:rPr>
                <w:sz w:val="16"/>
                <w:szCs w:val="16"/>
              </w:rPr>
            </w:pPr>
          </w:p>
        </w:tc>
        <w:tc>
          <w:tcPr>
            <w:tcW w:w="4962" w:type="dxa"/>
            <w:shd w:val="solid" w:color="FFFFFF" w:fill="auto"/>
          </w:tcPr>
          <w:p w14:paraId="6A05F615" w14:textId="7DB5DEC8" w:rsidR="001C262B" w:rsidRPr="005F4B77" w:rsidRDefault="001C262B" w:rsidP="001C262B">
            <w:pPr>
              <w:pStyle w:val="TAL"/>
              <w:rPr>
                <w:sz w:val="16"/>
                <w:szCs w:val="16"/>
              </w:rPr>
            </w:pPr>
            <w:r w:rsidRPr="005F4B77">
              <w:rPr>
                <w:sz w:val="16"/>
                <w:szCs w:val="16"/>
              </w:rPr>
              <w:t>Inclu</w:t>
            </w:r>
            <w:r>
              <w:rPr>
                <w:sz w:val="16"/>
                <w:szCs w:val="16"/>
              </w:rPr>
              <w:t xml:space="preserve">sions of documents approved at SA3#100-bis-e: </w:t>
            </w:r>
            <w:r w:rsidRPr="001C262B">
              <w:rPr>
                <w:sz w:val="16"/>
                <w:szCs w:val="16"/>
              </w:rPr>
              <w:t>S3-202475</w:t>
            </w:r>
            <w:r w:rsidR="00D97D8D">
              <w:rPr>
                <w:sz w:val="16"/>
                <w:szCs w:val="16"/>
              </w:rPr>
              <w:t xml:space="preserve">, </w:t>
            </w:r>
            <w:r w:rsidR="00D97D8D" w:rsidRPr="00D97D8D">
              <w:rPr>
                <w:sz w:val="16"/>
                <w:szCs w:val="16"/>
              </w:rPr>
              <w:t>S3-202476</w:t>
            </w:r>
            <w:r w:rsidR="00D97D8D">
              <w:rPr>
                <w:sz w:val="16"/>
                <w:szCs w:val="16"/>
              </w:rPr>
              <w:t xml:space="preserve">, </w:t>
            </w:r>
            <w:r w:rsidR="00BD24A9">
              <w:rPr>
                <w:sz w:val="16"/>
                <w:szCs w:val="16"/>
              </w:rPr>
              <w:t xml:space="preserve">S3-202761, S3-202762, </w:t>
            </w:r>
            <w:r w:rsidR="00BD24A9" w:rsidRPr="00BD24A9">
              <w:rPr>
                <w:sz w:val="16"/>
                <w:szCs w:val="16"/>
              </w:rPr>
              <w:t>S3-202746</w:t>
            </w:r>
            <w:r w:rsidR="00DA5D1A">
              <w:rPr>
                <w:sz w:val="16"/>
                <w:szCs w:val="16"/>
              </w:rPr>
              <w:t xml:space="preserve">, </w:t>
            </w:r>
            <w:r w:rsidR="00DA5D1A" w:rsidRPr="00DA5D1A">
              <w:rPr>
                <w:sz w:val="16"/>
                <w:szCs w:val="16"/>
              </w:rPr>
              <w:t>S3 202491</w:t>
            </w:r>
            <w:r w:rsidR="00DA5D1A">
              <w:rPr>
                <w:sz w:val="16"/>
                <w:szCs w:val="16"/>
              </w:rPr>
              <w:t xml:space="preserve">, </w:t>
            </w:r>
            <w:r w:rsidR="00DA5D1A" w:rsidRPr="00DA5D1A">
              <w:rPr>
                <w:sz w:val="16"/>
                <w:szCs w:val="16"/>
              </w:rPr>
              <w:t>S3-202745</w:t>
            </w:r>
          </w:p>
        </w:tc>
        <w:tc>
          <w:tcPr>
            <w:tcW w:w="708" w:type="dxa"/>
            <w:shd w:val="solid" w:color="FFFFFF" w:fill="auto"/>
          </w:tcPr>
          <w:p w14:paraId="01BE62DE" w14:textId="0CB007A7" w:rsidR="001C262B" w:rsidRPr="001C262B" w:rsidRDefault="001C262B" w:rsidP="001C262B">
            <w:pPr>
              <w:pStyle w:val="TAC"/>
              <w:rPr>
                <w:sz w:val="16"/>
                <w:szCs w:val="16"/>
                <w:lang w:eastAsia="zh-CN"/>
              </w:rPr>
            </w:pPr>
            <w:bookmarkStart w:id="1217" w:name="OLE_LINK19"/>
            <w:bookmarkStart w:id="1218" w:name="OLE_LINK20"/>
            <w:r>
              <w:rPr>
                <w:sz w:val="16"/>
                <w:szCs w:val="16"/>
                <w:lang w:eastAsia="zh-CN"/>
              </w:rPr>
              <w:t>0.2.0</w:t>
            </w:r>
            <w:bookmarkEnd w:id="1217"/>
            <w:bookmarkEnd w:id="1218"/>
          </w:p>
        </w:tc>
      </w:tr>
      <w:tr w:rsidR="00341AA8" w:rsidRPr="006B0D02" w14:paraId="6134B223" w14:textId="77777777" w:rsidTr="00E718B2">
        <w:tc>
          <w:tcPr>
            <w:tcW w:w="800" w:type="dxa"/>
            <w:shd w:val="solid" w:color="FFFFFF" w:fill="auto"/>
          </w:tcPr>
          <w:p w14:paraId="3B3F0048" w14:textId="4A1F9B01" w:rsidR="00341AA8" w:rsidRDefault="00341AA8" w:rsidP="00341AA8">
            <w:pPr>
              <w:pStyle w:val="TAC"/>
              <w:rPr>
                <w:sz w:val="16"/>
                <w:szCs w:val="16"/>
                <w:lang w:eastAsia="zh-CN"/>
              </w:rPr>
            </w:pPr>
            <w:r>
              <w:rPr>
                <w:rFonts w:hint="eastAsia"/>
                <w:sz w:val="16"/>
                <w:szCs w:val="16"/>
                <w:lang w:eastAsia="zh-CN"/>
              </w:rPr>
              <w:t>2</w:t>
            </w:r>
            <w:r>
              <w:rPr>
                <w:sz w:val="16"/>
                <w:szCs w:val="16"/>
                <w:lang w:eastAsia="zh-CN"/>
              </w:rPr>
              <w:t>020-11</w:t>
            </w:r>
          </w:p>
        </w:tc>
        <w:tc>
          <w:tcPr>
            <w:tcW w:w="995" w:type="dxa"/>
            <w:shd w:val="solid" w:color="FFFFFF" w:fill="auto"/>
          </w:tcPr>
          <w:p w14:paraId="7AFAA378" w14:textId="39CCFC61" w:rsidR="00341AA8" w:rsidRDefault="00341AA8" w:rsidP="00341AA8">
            <w:pPr>
              <w:pStyle w:val="TAC"/>
              <w:rPr>
                <w:sz w:val="16"/>
                <w:szCs w:val="16"/>
                <w:lang w:eastAsia="zh-CN"/>
              </w:rPr>
            </w:pPr>
            <w:r>
              <w:rPr>
                <w:rFonts w:hint="eastAsia"/>
                <w:sz w:val="16"/>
                <w:szCs w:val="16"/>
                <w:lang w:eastAsia="zh-CN"/>
              </w:rPr>
              <w:t>S</w:t>
            </w:r>
            <w:r>
              <w:rPr>
                <w:sz w:val="16"/>
                <w:szCs w:val="16"/>
                <w:lang w:eastAsia="zh-CN"/>
              </w:rPr>
              <w:t>A3#101-e</w:t>
            </w:r>
          </w:p>
        </w:tc>
        <w:tc>
          <w:tcPr>
            <w:tcW w:w="899" w:type="dxa"/>
            <w:shd w:val="solid" w:color="FFFFFF" w:fill="auto"/>
          </w:tcPr>
          <w:p w14:paraId="7C5E2036" w14:textId="77777777" w:rsidR="00341AA8" w:rsidRPr="006B0D02" w:rsidRDefault="00341AA8" w:rsidP="00341AA8">
            <w:pPr>
              <w:pStyle w:val="TAC"/>
              <w:rPr>
                <w:sz w:val="16"/>
                <w:szCs w:val="16"/>
              </w:rPr>
            </w:pPr>
          </w:p>
        </w:tc>
        <w:tc>
          <w:tcPr>
            <w:tcW w:w="425" w:type="dxa"/>
            <w:shd w:val="solid" w:color="FFFFFF" w:fill="auto"/>
          </w:tcPr>
          <w:p w14:paraId="4206ADEE" w14:textId="77777777" w:rsidR="00341AA8" w:rsidRPr="006B0D02" w:rsidRDefault="00341AA8" w:rsidP="00341AA8">
            <w:pPr>
              <w:pStyle w:val="TAL"/>
              <w:rPr>
                <w:sz w:val="16"/>
                <w:szCs w:val="16"/>
              </w:rPr>
            </w:pPr>
          </w:p>
        </w:tc>
        <w:tc>
          <w:tcPr>
            <w:tcW w:w="425" w:type="dxa"/>
            <w:shd w:val="solid" w:color="FFFFFF" w:fill="auto"/>
          </w:tcPr>
          <w:p w14:paraId="154B561C" w14:textId="77777777" w:rsidR="00341AA8" w:rsidRPr="006B0D02" w:rsidRDefault="00341AA8" w:rsidP="00341AA8">
            <w:pPr>
              <w:pStyle w:val="TAR"/>
              <w:rPr>
                <w:sz w:val="16"/>
                <w:szCs w:val="16"/>
              </w:rPr>
            </w:pPr>
          </w:p>
        </w:tc>
        <w:tc>
          <w:tcPr>
            <w:tcW w:w="425" w:type="dxa"/>
            <w:shd w:val="solid" w:color="FFFFFF" w:fill="auto"/>
          </w:tcPr>
          <w:p w14:paraId="06333110" w14:textId="77777777" w:rsidR="00341AA8" w:rsidRPr="006B0D02" w:rsidRDefault="00341AA8" w:rsidP="00341AA8">
            <w:pPr>
              <w:pStyle w:val="TAC"/>
              <w:rPr>
                <w:sz w:val="16"/>
                <w:szCs w:val="16"/>
              </w:rPr>
            </w:pPr>
          </w:p>
        </w:tc>
        <w:tc>
          <w:tcPr>
            <w:tcW w:w="4962" w:type="dxa"/>
            <w:shd w:val="solid" w:color="FFFFFF" w:fill="auto"/>
          </w:tcPr>
          <w:p w14:paraId="74EDF1D3" w14:textId="1B221BF3" w:rsidR="00341AA8" w:rsidRPr="005F4B77" w:rsidRDefault="00341AA8" w:rsidP="00341AA8">
            <w:pPr>
              <w:pStyle w:val="TAL"/>
              <w:rPr>
                <w:sz w:val="16"/>
                <w:szCs w:val="16"/>
              </w:rPr>
            </w:pPr>
            <w:r w:rsidRPr="005F4B77">
              <w:rPr>
                <w:sz w:val="16"/>
                <w:szCs w:val="16"/>
              </w:rPr>
              <w:t>Inclu</w:t>
            </w:r>
            <w:r>
              <w:rPr>
                <w:sz w:val="16"/>
                <w:szCs w:val="16"/>
              </w:rPr>
              <w:t xml:space="preserve">sions of documents approved at SA3#101-e: </w:t>
            </w:r>
            <w:r w:rsidRPr="000B102C">
              <w:rPr>
                <w:sz w:val="16"/>
                <w:szCs w:val="16"/>
              </w:rPr>
              <w:t>S3-203422</w:t>
            </w:r>
            <w:r>
              <w:rPr>
                <w:sz w:val="16"/>
                <w:szCs w:val="16"/>
              </w:rPr>
              <w:t xml:space="preserve">, </w:t>
            </w:r>
            <w:r w:rsidRPr="000B102C">
              <w:rPr>
                <w:sz w:val="16"/>
                <w:szCs w:val="16"/>
              </w:rPr>
              <w:t>S3-20342</w:t>
            </w:r>
            <w:r>
              <w:rPr>
                <w:sz w:val="16"/>
                <w:szCs w:val="16"/>
              </w:rPr>
              <w:t xml:space="preserve">3, </w:t>
            </w:r>
            <w:r w:rsidRPr="000B102C">
              <w:rPr>
                <w:sz w:val="16"/>
                <w:szCs w:val="16"/>
              </w:rPr>
              <w:t>S3-20342</w:t>
            </w:r>
            <w:r>
              <w:rPr>
                <w:sz w:val="16"/>
                <w:szCs w:val="16"/>
              </w:rPr>
              <w:t xml:space="preserve">4, </w:t>
            </w:r>
            <w:bookmarkStart w:id="1219" w:name="OLE_LINK18"/>
            <w:r w:rsidRPr="00341AA8">
              <w:rPr>
                <w:sz w:val="16"/>
                <w:szCs w:val="16"/>
              </w:rPr>
              <w:t>S3-203427</w:t>
            </w:r>
            <w:r>
              <w:rPr>
                <w:sz w:val="16"/>
                <w:szCs w:val="16"/>
              </w:rPr>
              <w:t>,</w:t>
            </w:r>
            <w:bookmarkEnd w:id="1219"/>
            <w:r>
              <w:rPr>
                <w:sz w:val="16"/>
                <w:szCs w:val="16"/>
              </w:rPr>
              <w:t xml:space="preserve"> S3-203428, S3-203429, S3-</w:t>
            </w:r>
            <w:r w:rsidRPr="00341AA8">
              <w:rPr>
                <w:sz w:val="16"/>
                <w:szCs w:val="16"/>
              </w:rPr>
              <w:t>203031</w:t>
            </w:r>
            <w:r>
              <w:rPr>
                <w:sz w:val="16"/>
                <w:szCs w:val="16"/>
              </w:rPr>
              <w:t xml:space="preserve">, </w:t>
            </w:r>
            <w:r w:rsidRPr="00341AA8">
              <w:rPr>
                <w:sz w:val="16"/>
                <w:szCs w:val="16"/>
              </w:rPr>
              <w:t>S3-203361</w:t>
            </w:r>
          </w:p>
        </w:tc>
        <w:tc>
          <w:tcPr>
            <w:tcW w:w="708" w:type="dxa"/>
            <w:shd w:val="solid" w:color="FFFFFF" w:fill="auto"/>
          </w:tcPr>
          <w:p w14:paraId="676322A3" w14:textId="67C420D4" w:rsidR="00341AA8" w:rsidRDefault="00341AA8" w:rsidP="00341AA8">
            <w:pPr>
              <w:pStyle w:val="TAC"/>
              <w:rPr>
                <w:sz w:val="16"/>
                <w:szCs w:val="16"/>
                <w:lang w:eastAsia="zh-CN"/>
              </w:rPr>
            </w:pPr>
            <w:r>
              <w:rPr>
                <w:sz w:val="16"/>
                <w:szCs w:val="16"/>
                <w:lang w:eastAsia="zh-CN"/>
              </w:rPr>
              <w:t>0.3.0</w:t>
            </w:r>
          </w:p>
        </w:tc>
      </w:tr>
      <w:tr w:rsidR="00E718B2" w:rsidRPr="006B0D02" w14:paraId="2FB8DE5D" w14:textId="77777777" w:rsidTr="00E718B2">
        <w:tc>
          <w:tcPr>
            <w:tcW w:w="800" w:type="dxa"/>
            <w:shd w:val="solid" w:color="FFFFFF" w:fill="auto"/>
          </w:tcPr>
          <w:p w14:paraId="6EAE368E" w14:textId="0D05F3A8" w:rsidR="00E718B2" w:rsidRDefault="00E718B2" w:rsidP="00341AA8">
            <w:pPr>
              <w:pStyle w:val="TAC"/>
              <w:rPr>
                <w:sz w:val="16"/>
                <w:szCs w:val="16"/>
                <w:lang w:eastAsia="zh-CN"/>
              </w:rPr>
            </w:pPr>
            <w:r>
              <w:rPr>
                <w:rFonts w:hint="eastAsia"/>
                <w:sz w:val="16"/>
                <w:szCs w:val="16"/>
                <w:lang w:eastAsia="zh-CN"/>
              </w:rPr>
              <w:t>2</w:t>
            </w:r>
            <w:r>
              <w:rPr>
                <w:sz w:val="16"/>
                <w:szCs w:val="16"/>
                <w:lang w:eastAsia="zh-CN"/>
              </w:rPr>
              <w:t>021-01</w:t>
            </w:r>
          </w:p>
        </w:tc>
        <w:tc>
          <w:tcPr>
            <w:tcW w:w="995" w:type="dxa"/>
            <w:shd w:val="solid" w:color="FFFFFF" w:fill="auto"/>
          </w:tcPr>
          <w:p w14:paraId="2C6FE68A" w14:textId="221D938F" w:rsidR="00E718B2" w:rsidRDefault="00E718B2" w:rsidP="00E718B2">
            <w:pPr>
              <w:pStyle w:val="TAC"/>
              <w:rPr>
                <w:sz w:val="16"/>
                <w:szCs w:val="16"/>
                <w:lang w:eastAsia="zh-CN"/>
              </w:rPr>
            </w:pPr>
            <w:r>
              <w:rPr>
                <w:rFonts w:hint="eastAsia"/>
                <w:sz w:val="16"/>
                <w:szCs w:val="16"/>
                <w:lang w:eastAsia="zh-CN"/>
              </w:rPr>
              <w:t>S</w:t>
            </w:r>
            <w:r>
              <w:rPr>
                <w:sz w:val="16"/>
                <w:szCs w:val="16"/>
                <w:lang w:eastAsia="zh-CN"/>
              </w:rPr>
              <w:t>A3#102-e</w:t>
            </w:r>
          </w:p>
        </w:tc>
        <w:tc>
          <w:tcPr>
            <w:tcW w:w="899" w:type="dxa"/>
            <w:shd w:val="solid" w:color="FFFFFF" w:fill="auto"/>
          </w:tcPr>
          <w:p w14:paraId="5BEC06D6" w14:textId="77777777" w:rsidR="00E718B2" w:rsidRPr="006B0D02" w:rsidRDefault="00E718B2" w:rsidP="00341AA8">
            <w:pPr>
              <w:pStyle w:val="TAC"/>
              <w:rPr>
                <w:sz w:val="16"/>
                <w:szCs w:val="16"/>
              </w:rPr>
            </w:pPr>
          </w:p>
        </w:tc>
        <w:tc>
          <w:tcPr>
            <w:tcW w:w="425" w:type="dxa"/>
            <w:shd w:val="solid" w:color="FFFFFF" w:fill="auto"/>
          </w:tcPr>
          <w:p w14:paraId="08CF1D42" w14:textId="77777777" w:rsidR="00E718B2" w:rsidRPr="006B0D02" w:rsidRDefault="00E718B2" w:rsidP="00341AA8">
            <w:pPr>
              <w:pStyle w:val="TAL"/>
              <w:rPr>
                <w:sz w:val="16"/>
                <w:szCs w:val="16"/>
              </w:rPr>
            </w:pPr>
          </w:p>
        </w:tc>
        <w:tc>
          <w:tcPr>
            <w:tcW w:w="425" w:type="dxa"/>
            <w:shd w:val="solid" w:color="FFFFFF" w:fill="auto"/>
          </w:tcPr>
          <w:p w14:paraId="0CA21478" w14:textId="77777777" w:rsidR="00E718B2" w:rsidRPr="006B0D02" w:rsidRDefault="00E718B2" w:rsidP="00341AA8">
            <w:pPr>
              <w:pStyle w:val="TAR"/>
              <w:rPr>
                <w:sz w:val="16"/>
                <w:szCs w:val="16"/>
              </w:rPr>
            </w:pPr>
          </w:p>
        </w:tc>
        <w:tc>
          <w:tcPr>
            <w:tcW w:w="425" w:type="dxa"/>
            <w:shd w:val="solid" w:color="FFFFFF" w:fill="auto"/>
          </w:tcPr>
          <w:p w14:paraId="40F7E881" w14:textId="77777777" w:rsidR="00E718B2" w:rsidRPr="006B0D02" w:rsidRDefault="00E718B2" w:rsidP="00341AA8">
            <w:pPr>
              <w:pStyle w:val="TAC"/>
              <w:rPr>
                <w:sz w:val="16"/>
                <w:szCs w:val="16"/>
              </w:rPr>
            </w:pPr>
          </w:p>
        </w:tc>
        <w:tc>
          <w:tcPr>
            <w:tcW w:w="4962" w:type="dxa"/>
            <w:shd w:val="solid" w:color="FFFFFF" w:fill="auto"/>
          </w:tcPr>
          <w:p w14:paraId="019F7D73" w14:textId="5D782ED5" w:rsidR="00E718B2" w:rsidRPr="005F4B77" w:rsidRDefault="00E718B2" w:rsidP="00E718B2">
            <w:pPr>
              <w:pStyle w:val="TAL"/>
              <w:rPr>
                <w:sz w:val="16"/>
                <w:szCs w:val="16"/>
              </w:rPr>
            </w:pPr>
            <w:r w:rsidRPr="005F4B77">
              <w:rPr>
                <w:sz w:val="16"/>
                <w:szCs w:val="16"/>
              </w:rPr>
              <w:t>Inclu</w:t>
            </w:r>
            <w:r>
              <w:rPr>
                <w:sz w:val="16"/>
                <w:szCs w:val="16"/>
              </w:rPr>
              <w:t xml:space="preserve">sions of documents approved at SA3#102-e: </w:t>
            </w:r>
            <w:r w:rsidRPr="00E718B2">
              <w:rPr>
                <w:sz w:val="16"/>
                <w:szCs w:val="16"/>
              </w:rPr>
              <w:t>S3-210290</w:t>
            </w:r>
            <w:r>
              <w:rPr>
                <w:sz w:val="16"/>
                <w:szCs w:val="16"/>
              </w:rPr>
              <w:t xml:space="preserve">, 210369, </w:t>
            </w:r>
            <w:r w:rsidR="00007417">
              <w:rPr>
                <w:sz w:val="16"/>
                <w:szCs w:val="16"/>
              </w:rPr>
              <w:t>S3</w:t>
            </w:r>
            <w:r w:rsidR="00007417">
              <w:rPr>
                <w:rFonts w:hint="eastAsia"/>
                <w:sz w:val="16"/>
                <w:szCs w:val="16"/>
                <w:lang w:eastAsia="zh-CN"/>
              </w:rPr>
              <w:t>-</w:t>
            </w:r>
            <w:r w:rsidR="00007417">
              <w:rPr>
                <w:sz w:val="16"/>
                <w:szCs w:val="16"/>
              </w:rPr>
              <w:t>210677</w:t>
            </w:r>
            <w:r w:rsidR="00007417">
              <w:rPr>
                <w:rFonts w:hint="eastAsia"/>
                <w:sz w:val="16"/>
                <w:szCs w:val="16"/>
                <w:lang w:eastAsia="zh-CN"/>
              </w:rPr>
              <w:t>,</w:t>
            </w:r>
            <w:r w:rsidR="00007417">
              <w:rPr>
                <w:sz w:val="16"/>
                <w:szCs w:val="16"/>
                <w:lang w:eastAsia="zh-CN"/>
              </w:rPr>
              <w:t xml:space="preserve"> </w:t>
            </w:r>
            <w:r w:rsidR="008D1820" w:rsidRPr="00B46A24">
              <w:rPr>
                <w:sz w:val="16"/>
                <w:szCs w:val="16"/>
                <w:lang w:eastAsia="zh-CN"/>
              </w:rPr>
              <w:t>S3-210693</w:t>
            </w:r>
            <w:r w:rsidR="00B42148" w:rsidRPr="00B46A24">
              <w:rPr>
                <w:sz w:val="16"/>
                <w:szCs w:val="16"/>
                <w:lang w:eastAsia="zh-CN"/>
              </w:rPr>
              <w:t>,</w:t>
            </w:r>
            <w:r w:rsidR="00B42148">
              <w:rPr>
                <w:sz w:val="16"/>
                <w:szCs w:val="16"/>
                <w:lang w:eastAsia="zh-CN"/>
              </w:rPr>
              <w:t xml:space="preserve"> </w:t>
            </w:r>
            <w:r w:rsidR="008D1820">
              <w:rPr>
                <w:sz w:val="16"/>
                <w:szCs w:val="16"/>
                <w:lang w:eastAsia="zh-CN"/>
              </w:rPr>
              <w:t>S3</w:t>
            </w:r>
            <w:r w:rsidR="008D1820">
              <w:rPr>
                <w:rFonts w:hint="eastAsia"/>
                <w:sz w:val="16"/>
                <w:szCs w:val="16"/>
                <w:lang w:eastAsia="zh-CN"/>
              </w:rPr>
              <w:t>-</w:t>
            </w:r>
            <w:r w:rsidR="00B42148" w:rsidRPr="00B42148">
              <w:rPr>
                <w:sz w:val="16"/>
                <w:szCs w:val="16"/>
                <w:lang w:eastAsia="zh-CN"/>
              </w:rPr>
              <w:t>210286</w:t>
            </w:r>
            <w:r w:rsidR="00B42148">
              <w:rPr>
                <w:sz w:val="16"/>
                <w:szCs w:val="16"/>
                <w:lang w:eastAsia="zh-CN"/>
              </w:rPr>
              <w:t xml:space="preserve">, </w:t>
            </w:r>
            <w:r w:rsidR="008D1820" w:rsidRPr="008D1820">
              <w:rPr>
                <w:sz w:val="16"/>
                <w:szCs w:val="16"/>
                <w:lang w:eastAsia="zh-CN"/>
              </w:rPr>
              <w:t>S3-210690</w:t>
            </w:r>
            <w:r w:rsidR="001D469C">
              <w:rPr>
                <w:sz w:val="16"/>
                <w:szCs w:val="16"/>
                <w:lang w:eastAsia="zh-CN"/>
              </w:rPr>
              <w:t xml:space="preserve">, </w:t>
            </w:r>
            <w:r w:rsidR="008D1820" w:rsidRPr="008D1820">
              <w:rPr>
                <w:sz w:val="16"/>
                <w:szCs w:val="16"/>
                <w:lang w:eastAsia="zh-CN"/>
              </w:rPr>
              <w:t>S3-210610</w:t>
            </w:r>
            <w:r w:rsidR="001D469C" w:rsidRPr="00B46A24">
              <w:rPr>
                <w:sz w:val="16"/>
                <w:szCs w:val="16"/>
                <w:lang w:eastAsia="zh-CN"/>
              </w:rPr>
              <w:t>,</w:t>
            </w:r>
            <w:r w:rsidR="001D469C" w:rsidRPr="008D1820">
              <w:rPr>
                <w:sz w:val="16"/>
                <w:szCs w:val="16"/>
                <w:lang w:eastAsia="zh-CN"/>
              </w:rPr>
              <w:t xml:space="preserve"> S</w:t>
            </w:r>
            <w:r w:rsidR="008D1820">
              <w:rPr>
                <w:sz w:val="16"/>
                <w:szCs w:val="16"/>
                <w:lang w:eastAsia="zh-CN"/>
              </w:rPr>
              <w:t>3-</w:t>
            </w:r>
            <w:r w:rsidR="001D469C" w:rsidRPr="001D469C">
              <w:rPr>
                <w:sz w:val="16"/>
                <w:szCs w:val="16"/>
                <w:lang w:eastAsia="zh-CN"/>
              </w:rPr>
              <w:t>210134</w:t>
            </w:r>
            <w:r w:rsidR="001D469C">
              <w:rPr>
                <w:rFonts w:hint="eastAsia"/>
                <w:sz w:val="16"/>
                <w:szCs w:val="16"/>
                <w:lang w:eastAsia="zh-CN"/>
              </w:rPr>
              <w:t>,</w:t>
            </w:r>
            <w:r w:rsidR="001D469C">
              <w:rPr>
                <w:sz w:val="16"/>
                <w:szCs w:val="16"/>
                <w:lang w:eastAsia="zh-CN"/>
              </w:rPr>
              <w:t xml:space="preserve"> </w:t>
            </w:r>
            <w:r w:rsidR="00A24C44">
              <w:rPr>
                <w:sz w:val="16"/>
                <w:szCs w:val="16"/>
                <w:lang w:eastAsia="zh-CN"/>
              </w:rPr>
              <w:t>S3-210672</w:t>
            </w:r>
            <w:r w:rsidR="001D469C">
              <w:rPr>
                <w:sz w:val="16"/>
                <w:szCs w:val="16"/>
                <w:lang w:eastAsia="zh-CN"/>
              </w:rPr>
              <w:t xml:space="preserve">, </w:t>
            </w:r>
            <w:r w:rsidR="005172AD" w:rsidRPr="005172AD">
              <w:rPr>
                <w:sz w:val="16"/>
                <w:szCs w:val="16"/>
                <w:lang w:eastAsia="zh-CN"/>
              </w:rPr>
              <w:t>S3-210641</w:t>
            </w:r>
            <w:r w:rsidR="005172AD">
              <w:rPr>
                <w:sz w:val="16"/>
                <w:szCs w:val="16"/>
                <w:lang w:eastAsia="zh-CN"/>
              </w:rPr>
              <w:t xml:space="preserve">, </w:t>
            </w:r>
            <w:r w:rsidR="005172AD" w:rsidRPr="005172AD">
              <w:rPr>
                <w:sz w:val="16"/>
                <w:szCs w:val="16"/>
                <w:lang w:eastAsia="zh-CN"/>
              </w:rPr>
              <w:t>S3-21064</w:t>
            </w:r>
            <w:r w:rsidR="005172AD">
              <w:rPr>
                <w:sz w:val="16"/>
                <w:szCs w:val="16"/>
                <w:lang w:eastAsia="zh-CN"/>
              </w:rPr>
              <w:t xml:space="preserve">2, </w:t>
            </w:r>
            <w:r w:rsidR="005172AD" w:rsidRPr="005172AD">
              <w:rPr>
                <w:sz w:val="16"/>
                <w:szCs w:val="16"/>
                <w:lang w:eastAsia="zh-CN"/>
              </w:rPr>
              <w:t>S3-21064</w:t>
            </w:r>
            <w:r w:rsidR="005172AD">
              <w:rPr>
                <w:sz w:val="16"/>
                <w:szCs w:val="16"/>
                <w:lang w:eastAsia="zh-CN"/>
              </w:rPr>
              <w:t>3</w:t>
            </w:r>
          </w:p>
        </w:tc>
        <w:tc>
          <w:tcPr>
            <w:tcW w:w="708" w:type="dxa"/>
            <w:shd w:val="solid" w:color="FFFFFF" w:fill="auto"/>
          </w:tcPr>
          <w:p w14:paraId="5E9C5D6C" w14:textId="08C0D90A" w:rsidR="00E718B2" w:rsidRDefault="003709AF" w:rsidP="00341AA8">
            <w:pPr>
              <w:pStyle w:val="TAC"/>
              <w:rPr>
                <w:sz w:val="16"/>
                <w:szCs w:val="16"/>
                <w:lang w:eastAsia="zh-CN"/>
              </w:rPr>
            </w:pPr>
            <w:r>
              <w:rPr>
                <w:rFonts w:hint="eastAsia"/>
                <w:sz w:val="16"/>
                <w:szCs w:val="16"/>
                <w:lang w:eastAsia="zh-CN"/>
              </w:rPr>
              <w:t>0</w:t>
            </w:r>
            <w:r>
              <w:rPr>
                <w:sz w:val="16"/>
                <w:szCs w:val="16"/>
                <w:lang w:eastAsia="zh-CN"/>
              </w:rPr>
              <w:t>.4.0</w:t>
            </w:r>
          </w:p>
        </w:tc>
      </w:tr>
      <w:tr w:rsidR="00702CD0" w:rsidRPr="006B0D02" w14:paraId="25C673AA" w14:textId="77777777" w:rsidTr="00E718B2">
        <w:trPr>
          <w:ins w:id="1220" w:author="Guolonghua" w:date="2021-03-08T10:55:00Z"/>
        </w:trPr>
        <w:tc>
          <w:tcPr>
            <w:tcW w:w="800" w:type="dxa"/>
            <w:shd w:val="solid" w:color="FFFFFF" w:fill="auto"/>
          </w:tcPr>
          <w:p w14:paraId="6081AF9A" w14:textId="2037C329" w:rsidR="00702CD0" w:rsidRDefault="00702CD0" w:rsidP="00702CD0">
            <w:pPr>
              <w:pStyle w:val="TAC"/>
              <w:rPr>
                <w:ins w:id="1221" w:author="Guolonghua" w:date="2021-03-08T10:55:00Z"/>
                <w:rFonts w:hint="eastAsia"/>
                <w:sz w:val="16"/>
                <w:szCs w:val="16"/>
                <w:lang w:eastAsia="zh-CN"/>
              </w:rPr>
            </w:pPr>
            <w:ins w:id="1222" w:author="Guolonghua" w:date="2021-03-08T10:56:00Z">
              <w:r>
                <w:rPr>
                  <w:rFonts w:hint="eastAsia"/>
                  <w:sz w:val="16"/>
                  <w:szCs w:val="16"/>
                  <w:lang w:eastAsia="zh-CN"/>
                </w:rPr>
                <w:t>2</w:t>
              </w:r>
              <w:r>
                <w:rPr>
                  <w:sz w:val="16"/>
                  <w:szCs w:val="16"/>
                  <w:lang w:eastAsia="zh-CN"/>
                </w:rPr>
                <w:t>021-0</w:t>
              </w:r>
              <w:r>
                <w:rPr>
                  <w:sz w:val="16"/>
                  <w:szCs w:val="16"/>
                  <w:lang w:eastAsia="zh-CN"/>
                </w:rPr>
                <w:t>3</w:t>
              </w:r>
            </w:ins>
          </w:p>
        </w:tc>
        <w:tc>
          <w:tcPr>
            <w:tcW w:w="995" w:type="dxa"/>
            <w:shd w:val="solid" w:color="FFFFFF" w:fill="auto"/>
          </w:tcPr>
          <w:p w14:paraId="6A3A7E16" w14:textId="0837D050" w:rsidR="00702CD0" w:rsidRDefault="00702CD0" w:rsidP="00702CD0">
            <w:pPr>
              <w:pStyle w:val="TAC"/>
              <w:rPr>
                <w:ins w:id="1223" w:author="Guolonghua" w:date="2021-03-08T10:55:00Z"/>
                <w:rFonts w:hint="eastAsia"/>
                <w:sz w:val="16"/>
                <w:szCs w:val="16"/>
                <w:lang w:eastAsia="zh-CN"/>
              </w:rPr>
            </w:pPr>
            <w:ins w:id="1224" w:author="Guolonghua" w:date="2021-03-08T10:56:00Z">
              <w:r>
                <w:rPr>
                  <w:rFonts w:hint="eastAsia"/>
                  <w:sz w:val="16"/>
                  <w:szCs w:val="16"/>
                  <w:lang w:eastAsia="zh-CN"/>
                </w:rPr>
                <w:t>S</w:t>
              </w:r>
              <w:r>
                <w:rPr>
                  <w:sz w:val="16"/>
                  <w:szCs w:val="16"/>
                  <w:lang w:eastAsia="zh-CN"/>
                </w:rPr>
                <w:t>A3#102-</w:t>
              </w:r>
              <w:r>
                <w:rPr>
                  <w:sz w:val="16"/>
                  <w:szCs w:val="16"/>
                  <w:lang w:eastAsia="zh-CN"/>
                </w:rPr>
                <w:t>bis-</w:t>
              </w:r>
              <w:r>
                <w:rPr>
                  <w:sz w:val="16"/>
                  <w:szCs w:val="16"/>
                  <w:lang w:eastAsia="zh-CN"/>
                </w:rPr>
                <w:t>e</w:t>
              </w:r>
            </w:ins>
          </w:p>
        </w:tc>
        <w:tc>
          <w:tcPr>
            <w:tcW w:w="899" w:type="dxa"/>
            <w:shd w:val="solid" w:color="FFFFFF" w:fill="auto"/>
          </w:tcPr>
          <w:p w14:paraId="6103F558" w14:textId="77777777" w:rsidR="00702CD0" w:rsidRPr="006B0D02" w:rsidRDefault="00702CD0" w:rsidP="00702CD0">
            <w:pPr>
              <w:pStyle w:val="TAC"/>
              <w:rPr>
                <w:ins w:id="1225" w:author="Guolonghua" w:date="2021-03-08T10:55:00Z"/>
                <w:sz w:val="16"/>
                <w:szCs w:val="16"/>
              </w:rPr>
            </w:pPr>
          </w:p>
        </w:tc>
        <w:tc>
          <w:tcPr>
            <w:tcW w:w="425" w:type="dxa"/>
            <w:shd w:val="solid" w:color="FFFFFF" w:fill="auto"/>
          </w:tcPr>
          <w:p w14:paraId="6FE82BA0" w14:textId="77777777" w:rsidR="00702CD0" w:rsidRPr="006B0D02" w:rsidRDefault="00702CD0" w:rsidP="00702CD0">
            <w:pPr>
              <w:pStyle w:val="TAL"/>
              <w:rPr>
                <w:ins w:id="1226" w:author="Guolonghua" w:date="2021-03-08T10:55:00Z"/>
                <w:sz w:val="16"/>
                <w:szCs w:val="16"/>
              </w:rPr>
            </w:pPr>
          </w:p>
        </w:tc>
        <w:tc>
          <w:tcPr>
            <w:tcW w:w="425" w:type="dxa"/>
            <w:shd w:val="solid" w:color="FFFFFF" w:fill="auto"/>
          </w:tcPr>
          <w:p w14:paraId="38DE803A" w14:textId="77777777" w:rsidR="00702CD0" w:rsidRPr="006B0D02" w:rsidRDefault="00702CD0" w:rsidP="00702CD0">
            <w:pPr>
              <w:pStyle w:val="TAR"/>
              <w:rPr>
                <w:ins w:id="1227" w:author="Guolonghua" w:date="2021-03-08T10:55:00Z"/>
                <w:sz w:val="16"/>
                <w:szCs w:val="16"/>
              </w:rPr>
            </w:pPr>
          </w:p>
        </w:tc>
        <w:tc>
          <w:tcPr>
            <w:tcW w:w="425" w:type="dxa"/>
            <w:shd w:val="solid" w:color="FFFFFF" w:fill="auto"/>
          </w:tcPr>
          <w:p w14:paraId="4AEA0883" w14:textId="77777777" w:rsidR="00702CD0" w:rsidRPr="006B0D02" w:rsidRDefault="00702CD0" w:rsidP="00702CD0">
            <w:pPr>
              <w:pStyle w:val="TAC"/>
              <w:rPr>
                <w:ins w:id="1228" w:author="Guolonghua" w:date="2021-03-08T10:55:00Z"/>
                <w:sz w:val="16"/>
                <w:szCs w:val="16"/>
              </w:rPr>
            </w:pPr>
          </w:p>
        </w:tc>
        <w:tc>
          <w:tcPr>
            <w:tcW w:w="4962" w:type="dxa"/>
            <w:shd w:val="solid" w:color="FFFFFF" w:fill="auto"/>
          </w:tcPr>
          <w:p w14:paraId="0F556275" w14:textId="6D53E792" w:rsidR="00702CD0" w:rsidRPr="005F4B77" w:rsidRDefault="00702CD0" w:rsidP="00702CD0">
            <w:pPr>
              <w:pStyle w:val="TAL"/>
              <w:rPr>
                <w:ins w:id="1229" w:author="Guolonghua" w:date="2021-03-08T10:55:00Z"/>
                <w:sz w:val="16"/>
                <w:szCs w:val="16"/>
              </w:rPr>
            </w:pPr>
            <w:ins w:id="1230" w:author="Guolonghua" w:date="2021-03-08T10:56:00Z">
              <w:r w:rsidRPr="005F4B77">
                <w:rPr>
                  <w:sz w:val="16"/>
                  <w:szCs w:val="16"/>
                </w:rPr>
                <w:t>Inclu</w:t>
              </w:r>
              <w:r>
                <w:rPr>
                  <w:sz w:val="16"/>
                  <w:szCs w:val="16"/>
                </w:rPr>
                <w:t>sions of documents approved at SA3#102</w:t>
              </w:r>
              <w:r>
                <w:rPr>
                  <w:sz w:val="16"/>
                  <w:szCs w:val="16"/>
                </w:rPr>
                <w:t>-bis</w:t>
              </w:r>
              <w:r>
                <w:rPr>
                  <w:sz w:val="16"/>
                  <w:szCs w:val="16"/>
                </w:rPr>
                <w:t xml:space="preserve">-e: </w:t>
              </w:r>
              <w:r w:rsidRPr="00702CD0">
                <w:rPr>
                  <w:sz w:val="16"/>
                  <w:szCs w:val="16"/>
                </w:rPr>
                <w:t>S3-211278</w:t>
              </w:r>
              <w:r>
                <w:rPr>
                  <w:sz w:val="16"/>
                  <w:szCs w:val="16"/>
                </w:rPr>
                <w:t xml:space="preserve">, </w:t>
              </w:r>
            </w:ins>
            <w:ins w:id="1231" w:author="Guolonghua" w:date="2021-03-08T10:57:00Z">
              <w:r w:rsidRPr="00702CD0">
                <w:rPr>
                  <w:sz w:val="16"/>
                  <w:szCs w:val="16"/>
                </w:rPr>
                <w:t>S3-211307</w:t>
              </w:r>
              <w:r>
                <w:rPr>
                  <w:sz w:val="16"/>
                  <w:szCs w:val="16"/>
                </w:rPr>
                <w:t>,</w:t>
              </w:r>
            </w:ins>
            <w:ins w:id="1232" w:author="Guolonghua" w:date="2021-03-08T11:02:00Z">
              <w:r>
                <w:rPr>
                  <w:sz w:val="16"/>
                  <w:szCs w:val="16"/>
                </w:rPr>
                <w:t xml:space="preserve"> </w:t>
              </w:r>
              <w:r w:rsidRPr="00702CD0">
                <w:rPr>
                  <w:sz w:val="16"/>
                  <w:szCs w:val="16"/>
                </w:rPr>
                <w:t>S3-211294</w:t>
              </w:r>
            </w:ins>
            <w:ins w:id="1233" w:author="Guolonghua" w:date="2021-03-08T11:04:00Z">
              <w:r w:rsidR="00971CFB">
                <w:rPr>
                  <w:sz w:val="16"/>
                  <w:szCs w:val="16"/>
                </w:rPr>
                <w:t xml:space="preserve">, </w:t>
              </w:r>
              <w:r w:rsidR="00971CFB" w:rsidRPr="00971CFB">
                <w:rPr>
                  <w:sz w:val="16"/>
                  <w:szCs w:val="16"/>
                </w:rPr>
                <w:t>S3-211197</w:t>
              </w:r>
            </w:ins>
            <w:ins w:id="1234" w:author="Guolonghua" w:date="2021-03-08T11:09:00Z">
              <w:r w:rsidR="00974997">
                <w:rPr>
                  <w:sz w:val="16"/>
                  <w:szCs w:val="16"/>
                </w:rPr>
                <w:t xml:space="preserve">, </w:t>
              </w:r>
              <w:r w:rsidR="00974997" w:rsidRPr="00974997">
                <w:rPr>
                  <w:sz w:val="16"/>
                  <w:szCs w:val="16"/>
                </w:rPr>
                <w:t>S3-210886</w:t>
              </w:r>
              <w:r w:rsidR="00974997">
                <w:rPr>
                  <w:sz w:val="16"/>
                  <w:szCs w:val="16"/>
                </w:rPr>
                <w:t xml:space="preserve">, </w:t>
              </w:r>
            </w:ins>
            <w:ins w:id="1235" w:author="Guolonghua" w:date="2021-03-08T11:11:00Z">
              <w:r w:rsidR="00974997" w:rsidRPr="00974997">
                <w:rPr>
                  <w:sz w:val="16"/>
                  <w:szCs w:val="16"/>
                </w:rPr>
                <w:t>S3-211308</w:t>
              </w:r>
              <w:r w:rsidR="00974997">
                <w:rPr>
                  <w:sz w:val="16"/>
                  <w:szCs w:val="16"/>
                </w:rPr>
                <w:t xml:space="preserve">, </w:t>
              </w:r>
            </w:ins>
            <w:ins w:id="1236" w:author="Guolonghua" w:date="2021-03-08T11:17:00Z">
              <w:r w:rsidR="002304FF" w:rsidRPr="002304FF">
                <w:rPr>
                  <w:sz w:val="16"/>
                  <w:szCs w:val="16"/>
                </w:rPr>
                <w:t>S3-210920</w:t>
              </w:r>
              <w:r w:rsidR="002304FF">
                <w:rPr>
                  <w:sz w:val="16"/>
                  <w:szCs w:val="16"/>
                </w:rPr>
                <w:t xml:space="preserve">, </w:t>
              </w:r>
            </w:ins>
            <w:ins w:id="1237" w:author="Guolonghua" w:date="2021-03-08T11:19:00Z">
              <w:r w:rsidR="002304FF" w:rsidRPr="002304FF">
                <w:rPr>
                  <w:sz w:val="16"/>
                  <w:szCs w:val="16"/>
                </w:rPr>
                <w:t>S3-210963</w:t>
              </w:r>
              <w:r w:rsidR="002304FF">
                <w:rPr>
                  <w:sz w:val="16"/>
                  <w:szCs w:val="16"/>
                </w:rPr>
                <w:t xml:space="preserve">, </w:t>
              </w:r>
            </w:ins>
            <w:ins w:id="1238" w:author="Guolonghua" w:date="2021-03-08T11:23:00Z">
              <w:r w:rsidR="002304FF" w:rsidRPr="002304FF">
                <w:rPr>
                  <w:sz w:val="16"/>
                  <w:szCs w:val="16"/>
                </w:rPr>
                <w:t>S3-211069</w:t>
              </w:r>
            </w:ins>
            <w:ins w:id="1239" w:author="Guolonghua" w:date="2021-03-08T11:27:00Z">
              <w:r w:rsidR="00297E2E">
                <w:rPr>
                  <w:sz w:val="16"/>
                  <w:szCs w:val="16"/>
                </w:rPr>
                <w:t xml:space="preserve">, </w:t>
              </w:r>
              <w:r w:rsidR="00297E2E" w:rsidRPr="00297E2E">
                <w:rPr>
                  <w:sz w:val="16"/>
                  <w:szCs w:val="16"/>
                </w:rPr>
                <w:t>S3-211127</w:t>
              </w:r>
              <w:r w:rsidR="00297E2E">
                <w:rPr>
                  <w:sz w:val="16"/>
                  <w:szCs w:val="16"/>
                </w:rPr>
                <w:t xml:space="preserve">, </w:t>
              </w:r>
            </w:ins>
            <w:ins w:id="1240" w:author="Guolonghua" w:date="2021-03-08T11:31:00Z">
              <w:r w:rsidR="00CF1689" w:rsidRPr="00CF1689">
                <w:rPr>
                  <w:sz w:val="16"/>
                  <w:szCs w:val="16"/>
                </w:rPr>
                <w:t>S3-211270</w:t>
              </w:r>
              <w:r w:rsidR="00CF1689">
                <w:rPr>
                  <w:sz w:val="16"/>
                  <w:szCs w:val="16"/>
                </w:rPr>
                <w:t xml:space="preserve">, </w:t>
              </w:r>
            </w:ins>
            <w:ins w:id="1241" w:author="Guolonghua" w:date="2021-03-08T11:33:00Z">
              <w:r w:rsidR="00BB37C8" w:rsidRPr="00BB37C8">
                <w:rPr>
                  <w:sz w:val="16"/>
                  <w:szCs w:val="16"/>
                </w:rPr>
                <w:t>S3-211271</w:t>
              </w:r>
              <w:r w:rsidR="00BB37C8">
                <w:rPr>
                  <w:sz w:val="16"/>
                  <w:szCs w:val="16"/>
                </w:rPr>
                <w:t xml:space="preserve">, </w:t>
              </w:r>
            </w:ins>
            <w:ins w:id="1242" w:author="Guolonghua" w:date="2021-03-08T11:35:00Z">
              <w:r w:rsidR="00E70235" w:rsidRPr="00E70235">
                <w:rPr>
                  <w:sz w:val="16"/>
                  <w:szCs w:val="16"/>
                </w:rPr>
                <w:t>S3-210935</w:t>
              </w:r>
              <w:r w:rsidR="00E70235">
                <w:rPr>
                  <w:sz w:val="16"/>
                  <w:szCs w:val="16"/>
                </w:rPr>
                <w:t xml:space="preserve">, </w:t>
              </w:r>
              <w:r w:rsidR="00E70235" w:rsidRPr="00E70235">
                <w:rPr>
                  <w:sz w:val="16"/>
                  <w:szCs w:val="16"/>
                </w:rPr>
                <w:t>S3-211317</w:t>
              </w:r>
              <w:r w:rsidR="00E70235">
                <w:rPr>
                  <w:sz w:val="16"/>
                  <w:szCs w:val="16"/>
                </w:rPr>
                <w:t xml:space="preserve">, </w:t>
              </w:r>
            </w:ins>
            <w:ins w:id="1243" w:author="Guolonghua" w:date="2021-03-08T11:37:00Z">
              <w:r w:rsidR="00E70235" w:rsidRPr="00E70235">
                <w:rPr>
                  <w:sz w:val="16"/>
                  <w:szCs w:val="16"/>
                </w:rPr>
                <w:t>S3-210917</w:t>
              </w:r>
            </w:ins>
          </w:p>
        </w:tc>
        <w:tc>
          <w:tcPr>
            <w:tcW w:w="708" w:type="dxa"/>
            <w:shd w:val="solid" w:color="FFFFFF" w:fill="auto"/>
          </w:tcPr>
          <w:p w14:paraId="59AEE650" w14:textId="78B12E53" w:rsidR="00702CD0" w:rsidRDefault="00702CD0" w:rsidP="00702CD0">
            <w:pPr>
              <w:pStyle w:val="TAC"/>
              <w:rPr>
                <w:ins w:id="1244" w:author="Guolonghua" w:date="2021-03-08T10:55:00Z"/>
                <w:rFonts w:hint="eastAsia"/>
                <w:sz w:val="16"/>
                <w:szCs w:val="16"/>
                <w:lang w:eastAsia="zh-CN"/>
              </w:rPr>
            </w:pPr>
            <w:ins w:id="1245" w:author="Guolonghua" w:date="2021-03-08T10:56:00Z">
              <w:r>
                <w:rPr>
                  <w:rFonts w:hint="eastAsia"/>
                  <w:sz w:val="16"/>
                  <w:szCs w:val="16"/>
                  <w:lang w:eastAsia="zh-CN"/>
                </w:rPr>
                <w:t>0</w:t>
              </w:r>
              <w:r>
                <w:rPr>
                  <w:sz w:val="16"/>
                  <w:szCs w:val="16"/>
                  <w:lang w:eastAsia="zh-CN"/>
                </w:rPr>
                <w:t>.</w:t>
              </w:r>
              <w:r>
                <w:rPr>
                  <w:sz w:val="16"/>
                  <w:szCs w:val="16"/>
                  <w:lang w:eastAsia="zh-CN"/>
                </w:rPr>
                <w:t>5</w:t>
              </w:r>
              <w:r>
                <w:rPr>
                  <w:sz w:val="16"/>
                  <w:szCs w:val="16"/>
                  <w:lang w:eastAsia="zh-CN"/>
                </w:rPr>
                <w:t>.0</w:t>
              </w:r>
            </w:ins>
          </w:p>
        </w:tc>
      </w:tr>
    </w:tbl>
    <w:p w14:paraId="0D309FF3" w14:textId="77777777" w:rsidR="003C3971" w:rsidRPr="00235394" w:rsidRDefault="003C3971" w:rsidP="003C3971"/>
    <w:p w14:paraId="2058863A" w14:textId="03323965" w:rsidR="00080512" w:rsidRPr="00A24C44" w:rsidRDefault="00080512" w:rsidP="00F54239">
      <w:pPr>
        <w:pStyle w:val="Guidance"/>
      </w:pPr>
    </w:p>
    <w:sectPr w:rsidR="00080512" w:rsidRPr="00A24C44">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C7B1" w14:textId="77777777" w:rsidR="0008588D" w:rsidRDefault="0008588D">
      <w:r>
        <w:separator/>
      </w:r>
    </w:p>
  </w:endnote>
  <w:endnote w:type="continuationSeparator" w:id="0">
    <w:p w14:paraId="1880D001" w14:textId="77777777" w:rsidR="0008588D" w:rsidRDefault="0008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F47311" w:rsidRDefault="00F473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B77D3" w14:textId="77777777" w:rsidR="0008588D" w:rsidRDefault="0008588D">
      <w:r>
        <w:separator/>
      </w:r>
    </w:p>
  </w:footnote>
  <w:footnote w:type="continuationSeparator" w:id="0">
    <w:p w14:paraId="4F80F29D" w14:textId="77777777" w:rsidR="0008588D" w:rsidRDefault="0008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5E2B869" w:rsidR="00F47311" w:rsidRDefault="00F473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75AF">
      <w:rPr>
        <w:rFonts w:ascii="Arial" w:hAnsi="Arial" w:cs="Arial"/>
        <w:b/>
        <w:noProof/>
        <w:sz w:val="18"/>
        <w:szCs w:val="18"/>
      </w:rPr>
      <w:t>3GPP TR 33.850 V0.45.0 (2021-013)</w:t>
    </w:r>
    <w:r>
      <w:rPr>
        <w:rFonts w:ascii="Arial" w:hAnsi="Arial" w:cs="Arial"/>
        <w:b/>
        <w:sz w:val="18"/>
        <w:szCs w:val="18"/>
      </w:rPr>
      <w:fldChar w:fldCharType="end"/>
    </w:r>
  </w:p>
  <w:p w14:paraId="493A2B5A" w14:textId="77777777" w:rsidR="00F47311" w:rsidRDefault="00F473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75AF">
      <w:rPr>
        <w:rFonts w:ascii="Arial" w:hAnsi="Arial" w:cs="Arial"/>
        <w:b/>
        <w:noProof/>
        <w:sz w:val="18"/>
        <w:szCs w:val="18"/>
      </w:rPr>
      <w:t>39</w:t>
    </w:r>
    <w:r>
      <w:rPr>
        <w:rFonts w:ascii="Arial" w:hAnsi="Arial" w:cs="Arial"/>
        <w:b/>
        <w:sz w:val="18"/>
        <w:szCs w:val="18"/>
      </w:rPr>
      <w:fldChar w:fldCharType="end"/>
    </w:r>
  </w:p>
  <w:p w14:paraId="579DEE0A" w14:textId="0B41C8CC" w:rsidR="00F47311" w:rsidRDefault="00F473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75AF">
      <w:rPr>
        <w:rFonts w:ascii="Arial" w:hAnsi="Arial" w:cs="Arial"/>
        <w:b/>
        <w:noProof/>
        <w:sz w:val="18"/>
        <w:szCs w:val="18"/>
      </w:rPr>
      <w:t>Release 17</w:t>
    </w:r>
    <w:r>
      <w:rPr>
        <w:rFonts w:ascii="Arial" w:hAnsi="Arial" w:cs="Arial"/>
        <w:b/>
        <w:sz w:val="18"/>
        <w:szCs w:val="18"/>
      </w:rPr>
      <w:fldChar w:fldCharType="end"/>
    </w:r>
  </w:p>
  <w:p w14:paraId="60C1E75F" w14:textId="77777777" w:rsidR="00F47311" w:rsidRDefault="00F473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946F8"/>
    <w:multiLevelType w:val="hybridMultilevel"/>
    <w:tmpl w:val="32622AD4"/>
    <w:lvl w:ilvl="0" w:tplc="F10E4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52416"/>
    <w:multiLevelType w:val="hybridMultilevel"/>
    <w:tmpl w:val="2182E83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F30AE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C703BD"/>
    <w:multiLevelType w:val="singleLevel"/>
    <w:tmpl w:val="15C703BD"/>
    <w:lvl w:ilvl="0">
      <w:start w:val="1"/>
      <w:numFmt w:val="decimal"/>
      <w:suff w:val="space"/>
      <w:lvlText w:val="%1."/>
      <w:lvlJc w:val="left"/>
    </w:lvl>
  </w:abstractNum>
  <w:abstractNum w:abstractNumId="6" w15:restartNumberingAfterBreak="0">
    <w:nsid w:val="1C831646"/>
    <w:multiLevelType w:val="hybridMultilevel"/>
    <w:tmpl w:val="5FFCCA56"/>
    <w:lvl w:ilvl="0" w:tplc="DE0062AE">
      <w:start w:val="7"/>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7"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8D44AC"/>
    <w:multiLevelType w:val="hybridMultilevel"/>
    <w:tmpl w:val="7B16A250"/>
    <w:lvl w:ilvl="0" w:tplc="89E81ED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186888"/>
    <w:multiLevelType w:val="hybridMultilevel"/>
    <w:tmpl w:val="0E3EBB08"/>
    <w:lvl w:ilvl="0" w:tplc="9A80B81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FEB096E"/>
    <w:multiLevelType w:val="hybridMultilevel"/>
    <w:tmpl w:val="D61819B6"/>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F318E0"/>
    <w:multiLevelType w:val="hybridMultilevel"/>
    <w:tmpl w:val="3788D746"/>
    <w:lvl w:ilvl="0" w:tplc="72AE1A66">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842A4"/>
    <w:multiLevelType w:val="hybridMultilevel"/>
    <w:tmpl w:val="FC24821C"/>
    <w:lvl w:ilvl="0" w:tplc="10A62188">
      <w:start w:val="3"/>
      <w:numFmt w:val="bullet"/>
      <w:lvlText w:val=""/>
      <w:lvlJc w:val="left"/>
      <w:pPr>
        <w:ind w:left="720" w:hanging="360"/>
      </w:pPr>
      <w:rPr>
        <w:rFonts w:ascii="Symbol" w:eastAsia="宋体"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463D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7165631"/>
    <w:multiLevelType w:val="hybridMultilevel"/>
    <w:tmpl w:val="AEBE59AA"/>
    <w:lvl w:ilvl="0" w:tplc="44FCE31E">
      <w:start w:val="8"/>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5"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1E541C"/>
    <w:multiLevelType w:val="hybridMultilevel"/>
    <w:tmpl w:val="0FD0DD1C"/>
    <w:lvl w:ilvl="0" w:tplc="4A64461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361F3"/>
    <w:multiLevelType w:val="hybridMultilevel"/>
    <w:tmpl w:val="F4143E5C"/>
    <w:lvl w:ilvl="0" w:tplc="148A57F6">
      <w:start w:val="1"/>
      <w:numFmt w:val="decimal"/>
      <w:lvlText w:val="%1."/>
      <w:lvlJc w:val="left"/>
      <w:pPr>
        <w:ind w:left="720" w:hanging="360"/>
      </w:pPr>
      <w:rPr>
        <w:rFonts w:eastAsia="宋体"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F42C56"/>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AE52C5"/>
    <w:multiLevelType w:val="singleLevel"/>
    <w:tmpl w:val="71AE52C5"/>
    <w:lvl w:ilvl="0">
      <w:start w:val="6"/>
      <w:numFmt w:val="decimal"/>
      <w:lvlText w:val="%1."/>
      <w:lvlJc w:val="left"/>
      <w:pPr>
        <w:tabs>
          <w:tab w:val="left" w:pos="312"/>
        </w:tabs>
      </w:pPr>
    </w:lvl>
  </w:abstractNum>
  <w:abstractNum w:abstractNumId="22" w15:restartNumberingAfterBreak="0">
    <w:nsid w:val="796C7640"/>
    <w:multiLevelType w:val="hybridMultilevel"/>
    <w:tmpl w:val="EC74CC2C"/>
    <w:lvl w:ilvl="0" w:tplc="ECEEFA0A">
      <w:start w:val="6"/>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DFFA6"/>
    <w:multiLevelType w:val="singleLevel"/>
    <w:tmpl w:val="7A3DFFA6"/>
    <w:lvl w:ilvl="0">
      <w:numFmt w:val="decimal"/>
      <w:lvlText w:val="%1."/>
      <w:lvlJc w:val="left"/>
      <w:pPr>
        <w:tabs>
          <w:tab w:val="left" w:pos="312"/>
        </w:tabs>
      </w:pPr>
    </w:lvl>
  </w:abstractNum>
  <w:abstractNum w:abstractNumId="24" w15:restartNumberingAfterBreak="0">
    <w:nsid w:val="7F664C61"/>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0"/>
  </w:num>
  <w:num w:numId="5">
    <w:abstractNumId w:val="7"/>
  </w:num>
  <w:num w:numId="6">
    <w:abstractNumId w:val="15"/>
  </w:num>
  <w:num w:numId="7">
    <w:abstractNumId w:val="4"/>
  </w:num>
  <w:num w:numId="8">
    <w:abstractNumId w:val="6"/>
  </w:num>
  <w:num w:numId="9">
    <w:abstractNumId w:val="14"/>
  </w:num>
  <w:num w:numId="10">
    <w:abstractNumId w:val="24"/>
  </w:num>
  <w:num w:numId="11">
    <w:abstractNumId w:val="13"/>
  </w:num>
  <w:num w:numId="12">
    <w:abstractNumId w:val="21"/>
  </w:num>
  <w:num w:numId="13">
    <w:abstractNumId w:val="23"/>
  </w:num>
  <w:num w:numId="14">
    <w:abstractNumId w:val="5"/>
  </w:num>
  <w:num w:numId="15">
    <w:abstractNumId w:val="12"/>
  </w:num>
  <w:num w:numId="16">
    <w:abstractNumId w:val="17"/>
  </w:num>
  <w:num w:numId="17">
    <w:abstractNumId w:val="16"/>
  </w:num>
  <w:num w:numId="18">
    <w:abstractNumId w:val="1"/>
  </w:num>
  <w:num w:numId="19">
    <w:abstractNumId w:val="9"/>
  </w:num>
  <w:num w:numId="20">
    <w:abstractNumId w:val="19"/>
  </w:num>
  <w:num w:numId="21">
    <w:abstractNumId w:val="22"/>
  </w:num>
  <w:num w:numId="22">
    <w:abstractNumId w:val="18"/>
  </w:num>
  <w:num w:numId="23">
    <w:abstractNumId w:val="2"/>
  </w:num>
  <w:num w:numId="24">
    <w:abstractNumId w:val="11"/>
  </w:num>
  <w:num w:numId="25">
    <w:abstractNumId w:val="8"/>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longhua">
    <w15:presenceInfo w15:providerId="None" w15:userId="Guo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417"/>
    <w:rsid w:val="00015521"/>
    <w:rsid w:val="00033397"/>
    <w:rsid w:val="0003773F"/>
    <w:rsid w:val="00040095"/>
    <w:rsid w:val="000419F6"/>
    <w:rsid w:val="000465FD"/>
    <w:rsid w:val="00051834"/>
    <w:rsid w:val="00054A22"/>
    <w:rsid w:val="00061776"/>
    <w:rsid w:val="00062023"/>
    <w:rsid w:val="000655A6"/>
    <w:rsid w:val="00066993"/>
    <w:rsid w:val="00080512"/>
    <w:rsid w:val="00081BBF"/>
    <w:rsid w:val="0008588D"/>
    <w:rsid w:val="0009083A"/>
    <w:rsid w:val="000B102C"/>
    <w:rsid w:val="000B7BB2"/>
    <w:rsid w:val="000C47C3"/>
    <w:rsid w:val="000D3565"/>
    <w:rsid w:val="000D4490"/>
    <w:rsid w:val="000D58AB"/>
    <w:rsid w:val="000E198D"/>
    <w:rsid w:val="00112A4F"/>
    <w:rsid w:val="00113FB5"/>
    <w:rsid w:val="00130758"/>
    <w:rsid w:val="00133525"/>
    <w:rsid w:val="001478F8"/>
    <w:rsid w:val="0016760A"/>
    <w:rsid w:val="001A4C42"/>
    <w:rsid w:val="001A7420"/>
    <w:rsid w:val="001B6637"/>
    <w:rsid w:val="001C21C3"/>
    <w:rsid w:val="001C262B"/>
    <w:rsid w:val="001D02C2"/>
    <w:rsid w:val="001D469C"/>
    <w:rsid w:val="001D569E"/>
    <w:rsid w:val="001F0C1D"/>
    <w:rsid w:val="001F1132"/>
    <w:rsid w:val="001F168B"/>
    <w:rsid w:val="001F41B4"/>
    <w:rsid w:val="002304FF"/>
    <w:rsid w:val="002347A2"/>
    <w:rsid w:val="00252922"/>
    <w:rsid w:val="002560DE"/>
    <w:rsid w:val="0026162A"/>
    <w:rsid w:val="002675F0"/>
    <w:rsid w:val="00295376"/>
    <w:rsid w:val="00297E2E"/>
    <w:rsid w:val="002B6339"/>
    <w:rsid w:val="002D0EEF"/>
    <w:rsid w:val="002D3A8A"/>
    <w:rsid w:val="002E00EE"/>
    <w:rsid w:val="003172DC"/>
    <w:rsid w:val="00341AA8"/>
    <w:rsid w:val="0035462D"/>
    <w:rsid w:val="003709AF"/>
    <w:rsid w:val="0037257F"/>
    <w:rsid w:val="00373CEF"/>
    <w:rsid w:val="003765B8"/>
    <w:rsid w:val="00387112"/>
    <w:rsid w:val="00391EB7"/>
    <w:rsid w:val="003A6ED2"/>
    <w:rsid w:val="003B6185"/>
    <w:rsid w:val="003C3971"/>
    <w:rsid w:val="00423334"/>
    <w:rsid w:val="004345EC"/>
    <w:rsid w:val="004546E6"/>
    <w:rsid w:val="00465515"/>
    <w:rsid w:val="00466AAD"/>
    <w:rsid w:val="00491FCF"/>
    <w:rsid w:val="004B1CE9"/>
    <w:rsid w:val="004D3578"/>
    <w:rsid w:val="004E213A"/>
    <w:rsid w:val="004F0988"/>
    <w:rsid w:val="004F3340"/>
    <w:rsid w:val="005172AD"/>
    <w:rsid w:val="0053388B"/>
    <w:rsid w:val="00535773"/>
    <w:rsid w:val="00543E6C"/>
    <w:rsid w:val="005528EB"/>
    <w:rsid w:val="00565087"/>
    <w:rsid w:val="00597B11"/>
    <w:rsid w:val="005B1426"/>
    <w:rsid w:val="005C1223"/>
    <w:rsid w:val="005D2E01"/>
    <w:rsid w:val="005D7526"/>
    <w:rsid w:val="005E4BB2"/>
    <w:rsid w:val="005F4B77"/>
    <w:rsid w:val="00602AEA"/>
    <w:rsid w:val="006039F1"/>
    <w:rsid w:val="006056B6"/>
    <w:rsid w:val="00614FDF"/>
    <w:rsid w:val="006311D2"/>
    <w:rsid w:val="0063543D"/>
    <w:rsid w:val="00643D59"/>
    <w:rsid w:val="00644D7E"/>
    <w:rsid w:val="00647114"/>
    <w:rsid w:val="00647C99"/>
    <w:rsid w:val="006769D9"/>
    <w:rsid w:val="006A323F"/>
    <w:rsid w:val="006A526C"/>
    <w:rsid w:val="006B1CC7"/>
    <w:rsid w:val="006B30D0"/>
    <w:rsid w:val="006B6677"/>
    <w:rsid w:val="006C3D95"/>
    <w:rsid w:val="006E5C86"/>
    <w:rsid w:val="006F669B"/>
    <w:rsid w:val="00701116"/>
    <w:rsid w:val="00702CD0"/>
    <w:rsid w:val="00707DCD"/>
    <w:rsid w:val="00713C44"/>
    <w:rsid w:val="00720CF6"/>
    <w:rsid w:val="00733D42"/>
    <w:rsid w:val="00734A5B"/>
    <w:rsid w:val="0074026F"/>
    <w:rsid w:val="007429F6"/>
    <w:rsid w:val="00744E76"/>
    <w:rsid w:val="00747FBC"/>
    <w:rsid w:val="00750899"/>
    <w:rsid w:val="00765DD0"/>
    <w:rsid w:val="00774DA4"/>
    <w:rsid w:val="00777CBB"/>
    <w:rsid w:val="00781F0F"/>
    <w:rsid w:val="007B600E"/>
    <w:rsid w:val="007B6DA1"/>
    <w:rsid w:val="007C0730"/>
    <w:rsid w:val="007F0F4A"/>
    <w:rsid w:val="007F497B"/>
    <w:rsid w:val="008028A4"/>
    <w:rsid w:val="008231CD"/>
    <w:rsid w:val="008302EA"/>
    <w:rsid w:val="00830747"/>
    <w:rsid w:val="00834538"/>
    <w:rsid w:val="008403F1"/>
    <w:rsid w:val="00842544"/>
    <w:rsid w:val="008768CA"/>
    <w:rsid w:val="008C384C"/>
    <w:rsid w:val="008C431D"/>
    <w:rsid w:val="008D1820"/>
    <w:rsid w:val="008D4F46"/>
    <w:rsid w:val="008D6C5F"/>
    <w:rsid w:val="008F75AF"/>
    <w:rsid w:val="0090271F"/>
    <w:rsid w:val="00902E23"/>
    <w:rsid w:val="009114D7"/>
    <w:rsid w:val="0091348E"/>
    <w:rsid w:val="00917CCB"/>
    <w:rsid w:val="00924E65"/>
    <w:rsid w:val="00926A82"/>
    <w:rsid w:val="00934B44"/>
    <w:rsid w:val="00942EC2"/>
    <w:rsid w:val="00960175"/>
    <w:rsid w:val="00971CFB"/>
    <w:rsid w:val="00974997"/>
    <w:rsid w:val="00984D5B"/>
    <w:rsid w:val="009D342D"/>
    <w:rsid w:val="009D4340"/>
    <w:rsid w:val="009F1BB7"/>
    <w:rsid w:val="009F37B7"/>
    <w:rsid w:val="00A10F02"/>
    <w:rsid w:val="00A154EE"/>
    <w:rsid w:val="00A164B4"/>
    <w:rsid w:val="00A24C44"/>
    <w:rsid w:val="00A2648C"/>
    <w:rsid w:val="00A26956"/>
    <w:rsid w:val="00A27486"/>
    <w:rsid w:val="00A53724"/>
    <w:rsid w:val="00A56066"/>
    <w:rsid w:val="00A73129"/>
    <w:rsid w:val="00A82346"/>
    <w:rsid w:val="00A92BA1"/>
    <w:rsid w:val="00AC6BC6"/>
    <w:rsid w:val="00AD7280"/>
    <w:rsid w:val="00AE65E2"/>
    <w:rsid w:val="00B15449"/>
    <w:rsid w:val="00B225E9"/>
    <w:rsid w:val="00B42148"/>
    <w:rsid w:val="00B46A24"/>
    <w:rsid w:val="00B47F8B"/>
    <w:rsid w:val="00B65F22"/>
    <w:rsid w:val="00B8385B"/>
    <w:rsid w:val="00B93086"/>
    <w:rsid w:val="00BA19ED"/>
    <w:rsid w:val="00BA4B8D"/>
    <w:rsid w:val="00BB37C8"/>
    <w:rsid w:val="00BB7C6A"/>
    <w:rsid w:val="00BC0F7D"/>
    <w:rsid w:val="00BC62AB"/>
    <w:rsid w:val="00BD24A9"/>
    <w:rsid w:val="00BD7D31"/>
    <w:rsid w:val="00BE3255"/>
    <w:rsid w:val="00BE5B52"/>
    <w:rsid w:val="00BF128E"/>
    <w:rsid w:val="00C074DD"/>
    <w:rsid w:val="00C1496A"/>
    <w:rsid w:val="00C25538"/>
    <w:rsid w:val="00C33079"/>
    <w:rsid w:val="00C36E4B"/>
    <w:rsid w:val="00C45231"/>
    <w:rsid w:val="00C51D52"/>
    <w:rsid w:val="00C72833"/>
    <w:rsid w:val="00C80F1D"/>
    <w:rsid w:val="00C93F40"/>
    <w:rsid w:val="00C97428"/>
    <w:rsid w:val="00CA3D0C"/>
    <w:rsid w:val="00CE2486"/>
    <w:rsid w:val="00CF1689"/>
    <w:rsid w:val="00CF7997"/>
    <w:rsid w:val="00D163BB"/>
    <w:rsid w:val="00D57972"/>
    <w:rsid w:val="00D66064"/>
    <w:rsid w:val="00D675A9"/>
    <w:rsid w:val="00D738D6"/>
    <w:rsid w:val="00D755EB"/>
    <w:rsid w:val="00D76048"/>
    <w:rsid w:val="00D87E00"/>
    <w:rsid w:val="00D90357"/>
    <w:rsid w:val="00D9134D"/>
    <w:rsid w:val="00D97D8D"/>
    <w:rsid w:val="00DA460E"/>
    <w:rsid w:val="00DA5D1A"/>
    <w:rsid w:val="00DA7A03"/>
    <w:rsid w:val="00DB1818"/>
    <w:rsid w:val="00DC309B"/>
    <w:rsid w:val="00DC4DA2"/>
    <w:rsid w:val="00DC79AA"/>
    <w:rsid w:val="00DD4C17"/>
    <w:rsid w:val="00DD74A5"/>
    <w:rsid w:val="00DE20D1"/>
    <w:rsid w:val="00DE72B8"/>
    <w:rsid w:val="00DF2B1F"/>
    <w:rsid w:val="00DF62CD"/>
    <w:rsid w:val="00E16509"/>
    <w:rsid w:val="00E30791"/>
    <w:rsid w:val="00E33688"/>
    <w:rsid w:val="00E44582"/>
    <w:rsid w:val="00E65734"/>
    <w:rsid w:val="00E65A82"/>
    <w:rsid w:val="00E70235"/>
    <w:rsid w:val="00E710D8"/>
    <w:rsid w:val="00E718B2"/>
    <w:rsid w:val="00E74DFC"/>
    <w:rsid w:val="00E77645"/>
    <w:rsid w:val="00E77EF3"/>
    <w:rsid w:val="00EA15B0"/>
    <w:rsid w:val="00EA5EA7"/>
    <w:rsid w:val="00EA76CD"/>
    <w:rsid w:val="00EC4A25"/>
    <w:rsid w:val="00EF4929"/>
    <w:rsid w:val="00F025A2"/>
    <w:rsid w:val="00F03824"/>
    <w:rsid w:val="00F04712"/>
    <w:rsid w:val="00F13360"/>
    <w:rsid w:val="00F22EC7"/>
    <w:rsid w:val="00F265C4"/>
    <w:rsid w:val="00F325C8"/>
    <w:rsid w:val="00F47311"/>
    <w:rsid w:val="00F4797A"/>
    <w:rsid w:val="00F53A9F"/>
    <w:rsid w:val="00F54239"/>
    <w:rsid w:val="00F653B8"/>
    <w:rsid w:val="00F6588F"/>
    <w:rsid w:val="00F65A63"/>
    <w:rsid w:val="00F874F4"/>
    <w:rsid w:val="00F9008D"/>
    <w:rsid w:val="00FA1266"/>
    <w:rsid w:val="00FA7965"/>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customStyle="1" w:styleId="EXChar">
    <w:name w:val="EX Char"/>
    <w:link w:val="EX"/>
    <w:locked/>
    <w:rsid w:val="005528EB"/>
    <w:rPr>
      <w:lang w:eastAsia="en-US"/>
    </w:rPr>
  </w:style>
  <w:style w:type="character" w:customStyle="1" w:styleId="Style12pt">
    <w:name w:val="Style 12 pt"/>
    <w:rsid w:val="006311D2"/>
    <w:rPr>
      <w:sz w:val="24"/>
    </w:rPr>
  </w:style>
  <w:style w:type="character" w:customStyle="1" w:styleId="EditorsNoteCharChar">
    <w:name w:val="Editor's Note Char Char"/>
    <w:rsid w:val="006311D2"/>
    <w:rPr>
      <w:rFonts w:ascii="Times New Roman" w:hAnsi="Times New Roman"/>
      <w:color w:val="FF0000"/>
      <w:lang w:val="en-GB"/>
    </w:rPr>
  </w:style>
  <w:style w:type="character" w:customStyle="1" w:styleId="TFChar">
    <w:name w:val="TF Char"/>
    <w:link w:val="TF"/>
    <w:qFormat/>
    <w:rsid w:val="00BD24A9"/>
    <w:rPr>
      <w:rFonts w:ascii="Arial" w:hAnsi="Arial"/>
      <w:b/>
      <w:lang w:eastAsia="en-US"/>
    </w:rPr>
  </w:style>
  <w:style w:type="character" w:customStyle="1" w:styleId="NOChar">
    <w:name w:val="NO Char"/>
    <w:link w:val="NO"/>
    <w:qFormat/>
    <w:locked/>
    <w:rsid w:val="00BD24A9"/>
    <w:rPr>
      <w:lang w:eastAsia="en-US"/>
    </w:rPr>
  </w:style>
  <w:style w:type="paragraph" w:styleId="a9">
    <w:name w:val="caption"/>
    <w:basedOn w:val="a"/>
    <w:next w:val="a"/>
    <w:semiHidden/>
    <w:unhideWhenUsed/>
    <w:qFormat/>
    <w:rsid w:val="00112A4F"/>
    <w:rPr>
      <w:rFonts w:ascii="Arial" w:eastAsia="黑体" w:hAnsi="Arial"/>
    </w:rPr>
  </w:style>
  <w:style w:type="character" w:customStyle="1" w:styleId="apple-converted-space">
    <w:name w:val="apple-converted-space"/>
    <w:basedOn w:val="a0"/>
    <w:rsid w:val="000B102C"/>
  </w:style>
  <w:style w:type="paragraph" w:customStyle="1" w:styleId="editorsnote0">
    <w:name w:val="editorsnote"/>
    <w:basedOn w:val="a"/>
    <w:rsid w:val="000B102C"/>
    <w:pPr>
      <w:spacing w:before="100" w:beforeAutospacing="1" w:after="100" w:afterAutospacing="1"/>
    </w:pPr>
    <w:rPr>
      <w:rFonts w:eastAsia="Times New Roman"/>
      <w:sz w:val="24"/>
      <w:szCs w:val="24"/>
      <w:lang w:val="zh-CN" w:eastAsia="en-GB"/>
    </w:rPr>
  </w:style>
  <w:style w:type="paragraph" w:styleId="aa">
    <w:name w:val="List Paragraph"/>
    <w:basedOn w:val="a"/>
    <w:uiPriority w:val="34"/>
    <w:qFormat/>
    <w:rsid w:val="00B42148"/>
    <w:pPr>
      <w:ind w:firstLineChars="200" w:firstLine="420"/>
    </w:pPr>
  </w:style>
  <w:style w:type="character" w:customStyle="1" w:styleId="B1Char">
    <w:name w:val="B1 Char"/>
    <w:link w:val="B1"/>
    <w:qFormat/>
    <w:rsid w:val="00702CD0"/>
    <w:rPr>
      <w:lang w:eastAsia="en-US"/>
    </w:rPr>
  </w:style>
  <w:style w:type="character" w:customStyle="1" w:styleId="TF0">
    <w:name w:val="TF (文字)"/>
    <w:locked/>
    <w:rsid w:val="002304F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image" Target="media/image9.e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13.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oleObject" Target="embeddings/oleObject7.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png"/><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oleObject" Target="embeddings/oleObject10.bin"/><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8B076-D63C-46A1-BD4F-501A8AB0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42</Pages>
  <Words>13249</Words>
  <Characters>75525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88597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Guolonghua</cp:lastModifiedBy>
  <cp:revision>10</cp:revision>
  <cp:lastPrinted>2019-02-25T14:05:00Z</cp:lastPrinted>
  <dcterms:created xsi:type="dcterms:W3CDTF">2021-03-08T02:43:00Z</dcterms:created>
  <dcterms:modified xsi:type="dcterms:W3CDTF">2021-03-08T03:42:00Z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(3)uxaCkNQEZVJgSPdI9UZIEvXWbq2Zom+I9WjiTwmAVa8jV6Cuu3/jw+sP3Ptx1U/GVXYsWvN3
rx3EVr/PH8iJXhN1UulcQuNrvDJjhf7mYp0DQ+8vL2PpTjyFDGK66DVFKpoFZecFWSVen5OV
xs321rDtkRbSRxhVQUj+vJMmQ5Y3913JPTVNhKMD9ThljonooO6NERRwgutnK16TjxSmJInL
3fFoRmrl7GVHTM4sHa</vt:lpwstr>
  </property>
  <property fmtid="{D5CDD505-2E9C-101B-9397-08002B2CF9AE}" pid="4" name="_2015_ms_pID_7253431">
    <vt:lpwstr>21OtdmsuN8zl5zNqLa/U/WxbKuSJ+pmeDR151FsIu6h3kTlzRJAH+C
O2PlgHzTeKp73kKm4Y+5+yk8XGWs5cnHaP7ztxBSF/mLuvnHKYKEvuFIp2gHZ7Y39XD3n1VT
uEsGXFFQE+o3aki7dUSCoe0FpJZNbXcOiavzpJmzTzi2WhfF/C6amiC0FXnAYPKyIChWFDeT
Kd4Bmyb6PUsXWlnMSGkXMT3/4PQ7z1plPfY7</vt:lpwstr>
  </property>
  <property fmtid="{D5CDD505-2E9C-101B-9397-08002B2CF9AE}" pid="5" name="_2015_ms_pID_7253432">
    <vt:lpwstr>Ow==</vt:lpwstr>
  </property>
</Properties>
</file>