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4F840BBC" w14:textId="77777777" w:rsidTr="005E4BB2">
        <w:tc>
          <w:tcPr>
            <w:tcW w:w="10423" w:type="dxa"/>
            <w:gridSpan w:val="2"/>
            <w:shd w:val="clear" w:color="auto" w:fill="auto"/>
          </w:tcPr>
          <w:p w14:paraId="083760AA" w14:textId="297C53FB" w:rsidR="004F0988" w:rsidRDefault="004F0988" w:rsidP="00133525">
            <w:pPr>
              <w:pStyle w:val="ZA"/>
              <w:framePr w:w="0" w:hRule="auto" w:wrap="auto" w:vAnchor="margin" w:hAnchor="text" w:yAlign="inline"/>
            </w:pPr>
            <w:bookmarkStart w:id="0" w:name="page1"/>
            <w:r w:rsidRPr="00133525">
              <w:rPr>
                <w:sz w:val="64"/>
              </w:rPr>
              <w:t xml:space="preserve">3GPP </w:t>
            </w:r>
            <w:r w:rsidR="00A37867">
              <w:rPr>
                <w:sz w:val="64"/>
              </w:rPr>
              <w:t>TR</w:t>
            </w:r>
            <w:r w:rsidRPr="00133525">
              <w:rPr>
                <w:sz w:val="64"/>
              </w:rPr>
              <w:t xml:space="preserve"> </w:t>
            </w:r>
            <w:bookmarkStart w:id="1" w:name="specNumber"/>
            <w:r w:rsidR="00A37867">
              <w:rPr>
                <w:sz w:val="64"/>
              </w:rPr>
              <w:t>33</w:t>
            </w:r>
            <w:bookmarkEnd w:id="1"/>
            <w:r w:rsidR="0096646D">
              <w:rPr>
                <w:sz w:val="64"/>
              </w:rPr>
              <w:t>.</w:t>
            </w:r>
            <w:r w:rsidR="005E23F7">
              <w:rPr>
                <w:sz w:val="64"/>
              </w:rPr>
              <w:t>873</w:t>
            </w:r>
            <w:r w:rsidR="005E23F7" w:rsidRPr="00133525">
              <w:rPr>
                <w:sz w:val="64"/>
              </w:rPr>
              <w:t xml:space="preserve"> </w:t>
            </w:r>
            <w:r w:rsidRPr="004D3578">
              <w:t>V</w:t>
            </w:r>
            <w:r w:rsidR="00A37867">
              <w:t>0.</w:t>
            </w:r>
            <w:ins w:id="2" w:author="RAPPORTEUR" w:date="2021-03-08T15:52:00Z">
              <w:r w:rsidR="002D00F8">
                <w:t>3</w:t>
              </w:r>
            </w:ins>
            <w:del w:id="3" w:author="RAPPORTEUR" w:date="2021-03-08T15:52:00Z">
              <w:r w:rsidR="005E23F7" w:rsidDel="002D00F8">
                <w:delText>2</w:delText>
              </w:r>
            </w:del>
            <w:r w:rsidR="00A37867">
              <w:t>.0</w:t>
            </w:r>
            <w:r w:rsidRPr="004D3578">
              <w:t xml:space="preserve"> </w:t>
            </w:r>
            <w:r w:rsidRPr="00133525">
              <w:rPr>
                <w:sz w:val="32"/>
              </w:rPr>
              <w:t>(</w:t>
            </w:r>
            <w:r w:rsidR="00A37867">
              <w:rPr>
                <w:sz w:val="32"/>
              </w:rPr>
              <w:t>202</w:t>
            </w:r>
            <w:r w:rsidR="005E23F7">
              <w:rPr>
                <w:sz w:val="32"/>
              </w:rPr>
              <w:t>1</w:t>
            </w:r>
            <w:r w:rsidR="00A37867">
              <w:rPr>
                <w:sz w:val="32"/>
              </w:rPr>
              <w:t>-</w:t>
            </w:r>
            <w:r w:rsidR="005E23F7">
              <w:rPr>
                <w:sz w:val="32"/>
              </w:rPr>
              <w:t>0</w:t>
            </w:r>
            <w:ins w:id="4" w:author="RAPPORTEUR" w:date="2021-03-08T15:52:00Z">
              <w:r w:rsidR="002D00F8">
                <w:rPr>
                  <w:sz w:val="32"/>
                </w:rPr>
                <w:t>3</w:t>
              </w:r>
            </w:ins>
            <w:del w:id="5" w:author="RAPPORTEUR" w:date="2021-03-08T15:52:00Z">
              <w:r w:rsidR="005E23F7" w:rsidDel="002D00F8">
                <w:rPr>
                  <w:sz w:val="32"/>
                </w:rPr>
                <w:delText>1</w:delText>
              </w:r>
            </w:del>
            <w:r w:rsidRPr="00133525">
              <w:rPr>
                <w:sz w:val="32"/>
              </w:rPr>
              <w:t>)</w:t>
            </w:r>
          </w:p>
        </w:tc>
      </w:tr>
      <w:tr w:rsidR="004F0988" w14:paraId="049619B8" w14:textId="77777777" w:rsidTr="005E4BB2">
        <w:trPr>
          <w:trHeight w:hRule="exact" w:val="1134"/>
        </w:trPr>
        <w:tc>
          <w:tcPr>
            <w:tcW w:w="10423" w:type="dxa"/>
            <w:gridSpan w:val="2"/>
            <w:shd w:val="clear" w:color="auto" w:fill="auto"/>
          </w:tcPr>
          <w:p w14:paraId="17C30B0F" w14:textId="77777777" w:rsidR="004F0988" w:rsidRDefault="004F0988" w:rsidP="00133525">
            <w:pPr>
              <w:pStyle w:val="ZB"/>
              <w:framePr w:w="0" w:hRule="auto" w:wrap="auto" w:vAnchor="margin" w:hAnchor="text" w:yAlign="inline"/>
            </w:pPr>
            <w:r w:rsidRPr="00A37867">
              <w:t xml:space="preserve">Technical </w:t>
            </w:r>
            <w:bookmarkStart w:id="6" w:name="spectype2"/>
            <w:r w:rsidR="00D57972" w:rsidRPr="00A37867">
              <w:t>Report</w:t>
            </w:r>
            <w:bookmarkEnd w:id="6"/>
          </w:p>
          <w:p w14:paraId="308BF72C" w14:textId="77777777" w:rsidR="00BA4B8D" w:rsidRDefault="00BA4B8D" w:rsidP="00BA4B8D">
            <w:pPr>
              <w:pStyle w:val="Guidance"/>
            </w:pPr>
            <w:r>
              <w:br/>
            </w:r>
          </w:p>
        </w:tc>
      </w:tr>
      <w:tr w:rsidR="004F0988" w14:paraId="51DBC334" w14:textId="77777777" w:rsidTr="005E4BB2">
        <w:trPr>
          <w:trHeight w:hRule="exact" w:val="3686"/>
        </w:trPr>
        <w:tc>
          <w:tcPr>
            <w:tcW w:w="10423" w:type="dxa"/>
            <w:gridSpan w:val="2"/>
            <w:shd w:val="clear" w:color="auto" w:fill="auto"/>
          </w:tcPr>
          <w:p w14:paraId="0D656D4E"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071F0B6D"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7" w:name="specTitle"/>
            <w:r w:rsidR="00EA7AC5" w:rsidRPr="00620DC0">
              <w:t xml:space="preserve">Services and System </w:t>
            </w:r>
            <w:proofErr w:type="gramStart"/>
            <w:r w:rsidR="00EA7AC5" w:rsidRPr="00620DC0">
              <w:t>Aspects</w:t>
            </w:r>
            <w:r w:rsidR="00EA7AC5">
              <w:t>;</w:t>
            </w:r>
            <w:proofErr w:type="gramEnd"/>
          </w:p>
          <w:p w14:paraId="4D061004" w14:textId="5C45AA59" w:rsidR="004F0988" w:rsidRPr="005E4BB2" w:rsidRDefault="00AC670C" w:rsidP="00133525">
            <w:pPr>
              <w:pStyle w:val="ZT"/>
              <w:framePr w:wrap="auto" w:hAnchor="text" w:yAlign="inline"/>
              <w:rPr>
                <w:highlight w:val="yellow"/>
              </w:rPr>
            </w:pPr>
            <w:r w:rsidRPr="00AC670C">
              <w:t xml:space="preserve">Study on the security of the system enablers for devices having </w:t>
            </w:r>
            <w:r>
              <w:t>M</w:t>
            </w:r>
            <w:r w:rsidRPr="00AC670C">
              <w:t xml:space="preserve">ultiple Universal </w:t>
            </w:r>
            <w:r w:rsidRPr="00AC670C">
              <w:tab/>
              <w:t xml:space="preserve">Subscriber Identity </w:t>
            </w:r>
            <w:proofErr w:type="gramStart"/>
            <w:r w:rsidRPr="00AC670C">
              <w:t>Modules</w:t>
            </w:r>
            <w:r w:rsidR="00EA7AC5">
              <w:t>;</w:t>
            </w:r>
            <w:proofErr w:type="gramEnd"/>
          </w:p>
          <w:bookmarkEnd w:id="7"/>
          <w:p w14:paraId="7CA144DD"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r w:rsidR="00EA7AC5">
              <w:rPr>
                <w:rStyle w:val="ZGSM"/>
              </w:rPr>
              <w:t>17</w:t>
            </w:r>
            <w:r w:rsidRPr="004D3578">
              <w:t>)</w:t>
            </w:r>
          </w:p>
        </w:tc>
      </w:tr>
      <w:tr w:rsidR="00BF128E" w14:paraId="01FC9833" w14:textId="77777777" w:rsidTr="005E4BB2">
        <w:tc>
          <w:tcPr>
            <w:tcW w:w="10423" w:type="dxa"/>
            <w:gridSpan w:val="2"/>
            <w:shd w:val="clear" w:color="auto" w:fill="auto"/>
          </w:tcPr>
          <w:p w14:paraId="76DC71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4180FF8" w14:textId="77777777" w:rsidTr="005E4BB2">
        <w:trPr>
          <w:trHeight w:hRule="exact" w:val="1531"/>
        </w:trPr>
        <w:tc>
          <w:tcPr>
            <w:tcW w:w="4883" w:type="dxa"/>
            <w:shd w:val="clear" w:color="auto" w:fill="auto"/>
          </w:tcPr>
          <w:p w14:paraId="526780B8" w14:textId="1739E1B5" w:rsidR="00D57972" w:rsidRDefault="007E7A4F">
            <w:r>
              <w:rPr>
                <w:i/>
                <w:noProof/>
              </w:rPr>
              <w:drawing>
                <wp:inline distT="0" distB="0" distL="0" distR="0" wp14:anchorId="65466B5A" wp14:editId="41272EC4">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67C1E26B" w14:textId="29F8CFDD" w:rsidR="00D57972" w:rsidRDefault="007E7A4F" w:rsidP="00133525">
            <w:pPr>
              <w:jc w:val="right"/>
            </w:pPr>
            <w:bookmarkStart w:id="8" w:name="logos"/>
            <w:r>
              <w:rPr>
                <w:noProof/>
              </w:rPr>
              <w:drawing>
                <wp:inline distT="0" distB="0" distL="0" distR="0" wp14:anchorId="59914126" wp14:editId="78929205">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14:paraId="20B6A3AD" w14:textId="77777777" w:rsidTr="005E4BB2">
        <w:trPr>
          <w:trHeight w:hRule="exact" w:val="5783"/>
        </w:trPr>
        <w:tc>
          <w:tcPr>
            <w:tcW w:w="10423" w:type="dxa"/>
            <w:gridSpan w:val="2"/>
            <w:shd w:val="clear" w:color="auto" w:fill="auto"/>
          </w:tcPr>
          <w:p w14:paraId="7A29628D" w14:textId="77777777" w:rsidR="00C074DD" w:rsidRPr="00C074DD" w:rsidRDefault="00C074DD" w:rsidP="00C074DD">
            <w:pPr>
              <w:pStyle w:val="Guidance"/>
              <w:rPr>
                <w:b/>
              </w:rPr>
            </w:pPr>
          </w:p>
        </w:tc>
      </w:tr>
      <w:tr w:rsidR="00C074DD" w14:paraId="087A1E20" w14:textId="77777777" w:rsidTr="005E4BB2">
        <w:trPr>
          <w:cantSplit/>
          <w:trHeight w:hRule="exact" w:val="964"/>
        </w:trPr>
        <w:tc>
          <w:tcPr>
            <w:tcW w:w="10423" w:type="dxa"/>
            <w:gridSpan w:val="2"/>
            <w:shd w:val="clear" w:color="auto" w:fill="auto"/>
          </w:tcPr>
          <w:p w14:paraId="19B1DF6B"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57D4CEDB" w14:textId="77777777" w:rsidR="00C074DD" w:rsidRPr="004D3578" w:rsidRDefault="00C074DD" w:rsidP="00C074DD">
            <w:pPr>
              <w:pStyle w:val="ZV"/>
              <w:framePr w:w="0" w:wrap="auto" w:vAnchor="margin" w:hAnchor="text" w:yAlign="inline"/>
            </w:pPr>
          </w:p>
          <w:p w14:paraId="1A10903C" w14:textId="77777777" w:rsidR="00C074DD" w:rsidRPr="00133525" w:rsidRDefault="00C074DD" w:rsidP="00C074DD">
            <w:pPr>
              <w:rPr>
                <w:sz w:val="16"/>
              </w:rPr>
            </w:pPr>
          </w:p>
        </w:tc>
      </w:tr>
      <w:bookmarkEnd w:id="0"/>
    </w:tbl>
    <w:p w14:paraId="4FE25A4F"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C049009" w14:textId="77777777" w:rsidTr="00133525">
        <w:trPr>
          <w:trHeight w:hRule="exact" w:val="5670"/>
        </w:trPr>
        <w:tc>
          <w:tcPr>
            <w:tcW w:w="10423" w:type="dxa"/>
            <w:shd w:val="clear" w:color="auto" w:fill="auto"/>
          </w:tcPr>
          <w:p w14:paraId="39AF7ABE" w14:textId="77777777" w:rsidR="00E16509" w:rsidRDefault="00E16509" w:rsidP="00E16509">
            <w:pPr>
              <w:pStyle w:val="Guidance"/>
            </w:pPr>
            <w:bookmarkStart w:id="10" w:name="page2"/>
          </w:p>
        </w:tc>
      </w:tr>
      <w:tr w:rsidR="00E16509" w14:paraId="402D02B0" w14:textId="77777777" w:rsidTr="00C074DD">
        <w:trPr>
          <w:trHeight w:hRule="exact" w:val="5387"/>
        </w:trPr>
        <w:tc>
          <w:tcPr>
            <w:tcW w:w="10423" w:type="dxa"/>
            <w:shd w:val="clear" w:color="auto" w:fill="auto"/>
          </w:tcPr>
          <w:p w14:paraId="761667E8"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549D29CA" w14:textId="77777777" w:rsidR="00E16509" w:rsidRPr="004D3578" w:rsidRDefault="00E16509" w:rsidP="00133525">
            <w:pPr>
              <w:pStyle w:val="FP"/>
              <w:pBdr>
                <w:bottom w:val="single" w:sz="6" w:space="1" w:color="auto"/>
              </w:pBdr>
              <w:ind w:left="2835" w:right="2835"/>
              <w:jc w:val="center"/>
            </w:pPr>
            <w:r w:rsidRPr="004D3578">
              <w:t>Postal address</w:t>
            </w:r>
          </w:p>
          <w:p w14:paraId="2C5903A0" w14:textId="77777777" w:rsidR="00E16509" w:rsidRPr="00133525" w:rsidRDefault="00E16509" w:rsidP="00133525">
            <w:pPr>
              <w:pStyle w:val="FP"/>
              <w:ind w:left="2835" w:right="2835"/>
              <w:jc w:val="center"/>
              <w:rPr>
                <w:rFonts w:ascii="Arial" w:hAnsi="Arial"/>
                <w:sz w:val="18"/>
              </w:rPr>
            </w:pPr>
          </w:p>
          <w:p w14:paraId="6DECD16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12AA38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4BCF572A"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6C4FD52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B10C6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C3610D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61316CEF" w14:textId="77777777" w:rsidR="00E16509" w:rsidRDefault="00E16509" w:rsidP="00133525"/>
        </w:tc>
      </w:tr>
      <w:tr w:rsidR="00E16509" w14:paraId="1D334BF3" w14:textId="77777777" w:rsidTr="00C074DD">
        <w:tc>
          <w:tcPr>
            <w:tcW w:w="10423" w:type="dxa"/>
            <w:shd w:val="clear" w:color="auto" w:fill="auto"/>
            <w:vAlign w:val="bottom"/>
          </w:tcPr>
          <w:p w14:paraId="19CCE910"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6515DD7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2DDB8C2" w14:textId="77777777" w:rsidR="00E16509" w:rsidRPr="004D3578" w:rsidRDefault="00E16509" w:rsidP="00133525">
            <w:pPr>
              <w:pStyle w:val="FP"/>
              <w:jc w:val="center"/>
              <w:rPr>
                <w:noProof/>
              </w:rPr>
            </w:pPr>
          </w:p>
          <w:p w14:paraId="5F05A97D" w14:textId="3842903A" w:rsidR="00E16509" w:rsidRPr="00133525" w:rsidRDefault="00E16509" w:rsidP="00133525">
            <w:pPr>
              <w:pStyle w:val="FP"/>
              <w:jc w:val="center"/>
              <w:rPr>
                <w:noProof/>
                <w:sz w:val="18"/>
              </w:rPr>
            </w:pPr>
            <w:r w:rsidRPr="00133525">
              <w:rPr>
                <w:noProof/>
                <w:sz w:val="18"/>
              </w:rPr>
              <w:t xml:space="preserve">© </w:t>
            </w:r>
            <w:r w:rsidR="007A2C54">
              <w:rPr>
                <w:noProof/>
                <w:sz w:val="18"/>
              </w:rPr>
              <w:t>202</w:t>
            </w:r>
            <w:ins w:id="13" w:author="RAPPORTEUR" w:date="2021-03-08T15:53:00Z">
              <w:r w:rsidR="00B97006">
                <w:rPr>
                  <w:noProof/>
                  <w:sz w:val="18"/>
                </w:rPr>
                <w:t>1</w:t>
              </w:r>
            </w:ins>
            <w:del w:id="14" w:author="RAPPORTEUR" w:date="2021-03-08T15:53:00Z">
              <w:r w:rsidR="007A2C54" w:rsidDel="00B97006">
                <w:rPr>
                  <w:noProof/>
                  <w:sz w:val="18"/>
                </w:rPr>
                <w:delText>0</w:delText>
              </w:r>
            </w:del>
            <w:r w:rsidRPr="00133525">
              <w:rPr>
                <w:noProof/>
                <w:sz w:val="18"/>
              </w:rPr>
              <w:t>, 3GPP Organizational Partners (ARIB, ATIS, CCSA, ETSI, TSDSI, TTA, TTC).</w:t>
            </w:r>
            <w:bookmarkStart w:id="15" w:name="copyrightaddon"/>
            <w:bookmarkEnd w:id="15"/>
          </w:p>
          <w:p w14:paraId="77441765" w14:textId="77777777" w:rsidR="00E16509" w:rsidRPr="00133525" w:rsidRDefault="00E16509" w:rsidP="00133525">
            <w:pPr>
              <w:pStyle w:val="FP"/>
              <w:jc w:val="center"/>
              <w:rPr>
                <w:noProof/>
                <w:sz w:val="18"/>
              </w:rPr>
            </w:pPr>
            <w:r w:rsidRPr="00133525">
              <w:rPr>
                <w:noProof/>
                <w:sz w:val="18"/>
              </w:rPr>
              <w:t>All rights reserved.</w:t>
            </w:r>
          </w:p>
          <w:p w14:paraId="0A42689E" w14:textId="77777777" w:rsidR="00E16509" w:rsidRPr="00133525" w:rsidRDefault="00E16509" w:rsidP="00E16509">
            <w:pPr>
              <w:pStyle w:val="FP"/>
              <w:rPr>
                <w:noProof/>
                <w:sz w:val="18"/>
              </w:rPr>
            </w:pPr>
          </w:p>
          <w:p w14:paraId="30B430AB"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BBBDD9A"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1310961"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11419D11" w14:textId="77777777" w:rsidR="00E16509" w:rsidRDefault="00E16509" w:rsidP="00133525"/>
        </w:tc>
      </w:tr>
      <w:bookmarkEnd w:id="10"/>
    </w:tbl>
    <w:p w14:paraId="53F57AA6" w14:textId="77777777" w:rsidR="00080512" w:rsidRPr="004D3578" w:rsidRDefault="00080512">
      <w:pPr>
        <w:pStyle w:val="TT"/>
      </w:pPr>
      <w:r w:rsidRPr="004D3578">
        <w:br w:type="page"/>
      </w:r>
      <w:r w:rsidRPr="004D3578">
        <w:lastRenderedPageBreak/>
        <w:t>Contents</w:t>
      </w:r>
    </w:p>
    <w:p w14:paraId="4DB6C03F" w14:textId="4E1DF78E" w:rsidR="00937C29" w:rsidRDefault="004D3578">
      <w:pPr>
        <w:pStyle w:val="TOC1"/>
        <w:rPr>
          <w:ins w:id="16" w:author="RAPPORTEUR" w:date="2021-03-08T15:53:00Z"/>
          <w:rFonts w:asciiTheme="minorHAnsi" w:eastAsiaTheme="minorEastAsia" w:hAnsiTheme="minorHAnsi" w:cstheme="minorBidi"/>
          <w:szCs w:val="22"/>
        </w:rPr>
      </w:pPr>
      <w:r w:rsidRPr="004D3578">
        <w:fldChar w:fldCharType="begin"/>
      </w:r>
      <w:r w:rsidRPr="004D3578">
        <w:instrText xml:space="preserve"> TOC \o "1-9" </w:instrText>
      </w:r>
      <w:r w:rsidRPr="004D3578">
        <w:fldChar w:fldCharType="separate"/>
      </w:r>
      <w:ins w:id="17" w:author="RAPPORTEUR" w:date="2021-03-08T15:53:00Z">
        <w:r w:rsidR="00937C29">
          <w:t>Foreword</w:t>
        </w:r>
        <w:r w:rsidR="00937C29">
          <w:tab/>
        </w:r>
        <w:r w:rsidR="00937C29">
          <w:fldChar w:fldCharType="begin"/>
        </w:r>
        <w:r w:rsidR="00937C29">
          <w:instrText xml:space="preserve"> PAGEREF _Toc66111221 \h </w:instrText>
        </w:r>
      </w:ins>
      <w:r w:rsidR="00937C29">
        <w:fldChar w:fldCharType="separate"/>
      </w:r>
      <w:ins w:id="18" w:author="RAPPORTEUR" w:date="2021-03-08T15:53:00Z">
        <w:r w:rsidR="00937C29">
          <w:t>4</w:t>
        </w:r>
        <w:r w:rsidR="00937C29">
          <w:fldChar w:fldCharType="end"/>
        </w:r>
      </w:ins>
    </w:p>
    <w:p w14:paraId="76FA063A" w14:textId="2992FBBA" w:rsidR="00937C29" w:rsidRDefault="00937C29">
      <w:pPr>
        <w:pStyle w:val="TOC1"/>
        <w:rPr>
          <w:ins w:id="19" w:author="RAPPORTEUR" w:date="2021-03-08T15:53:00Z"/>
          <w:rFonts w:asciiTheme="minorHAnsi" w:eastAsiaTheme="minorEastAsia" w:hAnsiTheme="minorHAnsi" w:cstheme="minorBidi"/>
          <w:szCs w:val="22"/>
        </w:rPr>
      </w:pPr>
      <w:ins w:id="20" w:author="RAPPORTEUR" w:date="2021-03-08T15:53:00Z">
        <w:r>
          <w:t>Introduction</w:t>
        </w:r>
        <w:r>
          <w:tab/>
        </w:r>
        <w:r>
          <w:fldChar w:fldCharType="begin"/>
        </w:r>
        <w:r>
          <w:instrText xml:space="preserve"> PAGEREF _Toc66111222 \h </w:instrText>
        </w:r>
      </w:ins>
      <w:r>
        <w:fldChar w:fldCharType="separate"/>
      </w:r>
      <w:ins w:id="21" w:author="RAPPORTEUR" w:date="2021-03-08T15:53:00Z">
        <w:r>
          <w:t>5</w:t>
        </w:r>
        <w:r>
          <w:fldChar w:fldCharType="end"/>
        </w:r>
      </w:ins>
    </w:p>
    <w:p w14:paraId="70CDDB00" w14:textId="3B4C9B89" w:rsidR="00937C29" w:rsidRDefault="00937C29">
      <w:pPr>
        <w:pStyle w:val="TOC1"/>
        <w:rPr>
          <w:ins w:id="22" w:author="RAPPORTEUR" w:date="2021-03-08T15:53:00Z"/>
          <w:rFonts w:asciiTheme="minorHAnsi" w:eastAsiaTheme="minorEastAsia" w:hAnsiTheme="minorHAnsi" w:cstheme="minorBidi"/>
          <w:szCs w:val="22"/>
        </w:rPr>
      </w:pPr>
      <w:ins w:id="23" w:author="RAPPORTEUR" w:date="2021-03-08T15:53:00Z">
        <w:r>
          <w:t>1</w:t>
        </w:r>
        <w:r>
          <w:rPr>
            <w:rFonts w:asciiTheme="minorHAnsi" w:eastAsiaTheme="minorEastAsia" w:hAnsiTheme="minorHAnsi" w:cstheme="minorBidi"/>
            <w:szCs w:val="22"/>
          </w:rPr>
          <w:tab/>
        </w:r>
        <w:r>
          <w:t>Scope</w:t>
        </w:r>
        <w:r>
          <w:tab/>
        </w:r>
        <w:r>
          <w:fldChar w:fldCharType="begin"/>
        </w:r>
        <w:r>
          <w:instrText xml:space="preserve"> PAGEREF _Toc66111223 \h </w:instrText>
        </w:r>
      </w:ins>
      <w:r>
        <w:fldChar w:fldCharType="separate"/>
      </w:r>
      <w:ins w:id="24" w:author="RAPPORTEUR" w:date="2021-03-08T15:53:00Z">
        <w:r>
          <w:t>6</w:t>
        </w:r>
        <w:r>
          <w:fldChar w:fldCharType="end"/>
        </w:r>
      </w:ins>
    </w:p>
    <w:p w14:paraId="245779A0" w14:textId="5C48B27B" w:rsidR="00937C29" w:rsidRDefault="00937C29">
      <w:pPr>
        <w:pStyle w:val="TOC1"/>
        <w:rPr>
          <w:ins w:id="25" w:author="RAPPORTEUR" w:date="2021-03-08T15:53:00Z"/>
          <w:rFonts w:asciiTheme="minorHAnsi" w:eastAsiaTheme="minorEastAsia" w:hAnsiTheme="minorHAnsi" w:cstheme="minorBidi"/>
          <w:szCs w:val="22"/>
        </w:rPr>
      </w:pPr>
      <w:ins w:id="26" w:author="RAPPORTEUR" w:date="2021-03-08T15:53:00Z">
        <w:r>
          <w:t>2</w:t>
        </w:r>
        <w:r>
          <w:rPr>
            <w:rFonts w:asciiTheme="minorHAnsi" w:eastAsiaTheme="minorEastAsia" w:hAnsiTheme="minorHAnsi" w:cstheme="minorBidi"/>
            <w:szCs w:val="22"/>
          </w:rPr>
          <w:tab/>
        </w:r>
        <w:r>
          <w:t>References</w:t>
        </w:r>
        <w:r>
          <w:tab/>
        </w:r>
        <w:r>
          <w:fldChar w:fldCharType="begin"/>
        </w:r>
        <w:r>
          <w:instrText xml:space="preserve"> PAGEREF _Toc66111224 \h </w:instrText>
        </w:r>
      </w:ins>
      <w:r>
        <w:fldChar w:fldCharType="separate"/>
      </w:r>
      <w:ins w:id="27" w:author="RAPPORTEUR" w:date="2021-03-08T15:53:00Z">
        <w:r>
          <w:t>6</w:t>
        </w:r>
        <w:r>
          <w:fldChar w:fldCharType="end"/>
        </w:r>
      </w:ins>
    </w:p>
    <w:p w14:paraId="4AE1B4E2" w14:textId="45971CC1" w:rsidR="00937C29" w:rsidRDefault="00937C29">
      <w:pPr>
        <w:pStyle w:val="TOC1"/>
        <w:rPr>
          <w:ins w:id="28" w:author="RAPPORTEUR" w:date="2021-03-08T15:53:00Z"/>
          <w:rFonts w:asciiTheme="minorHAnsi" w:eastAsiaTheme="minorEastAsia" w:hAnsiTheme="minorHAnsi" w:cstheme="minorBidi"/>
          <w:szCs w:val="22"/>
        </w:rPr>
      </w:pPr>
      <w:ins w:id="29" w:author="RAPPORTEUR" w:date="2021-03-08T15:53:00Z">
        <w:r>
          <w:t>3</w:t>
        </w:r>
        <w:r>
          <w:rPr>
            <w:rFonts w:asciiTheme="minorHAnsi" w:eastAsiaTheme="minorEastAsia" w:hAnsiTheme="minorHAnsi" w:cstheme="minorBidi"/>
            <w:szCs w:val="22"/>
          </w:rPr>
          <w:tab/>
        </w:r>
        <w:r>
          <w:t>Definitions of terms, symbols and abbreviations</w:t>
        </w:r>
        <w:r>
          <w:tab/>
        </w:r>
        <w:r>
          <w:fldChar w:fldCharType="begin"/>
        </w:r>
        <w:r>
          <w:instrText xml:space="preserve"> PAGEREF _Toc66111225 \h </w:instrText>
        </w:r>
      </w:ins>
      <w:r>
        <w:fldChar w:fldCharType="separate"/>
      </w:r>
      <w:ins w:id="30" w:author="RAPPORTEUR" w:date="2021-03-08T15:53:00Z">
        <w:r>
          <w:t>6</w:t>
        </w:r>
        <w:r>
          <w:fldChar w:fldCharType="end"/>
        </w:r>
      </w:ins>
    </w:p>
    <w:p w14:paraId="4FE52010" w14:textId="1B43F51F" w:rsidR="00937C29" w:rsidRDefault="00937C29">
      <w:pPr>
        <w:pStyle w:val="TOC2"/>
        <w:rPr>
          <w:ins w:id="31" w:author="RAPPORTEUR" w:date="2021-03-08T15:53:00Z"/>
          <w:rFonts w:asciiTheme="minorHAnsi" w:eastAsiaTheme="minorEastAsia" w:hAnsiTheme="minorHAnsi" w:cstheme="minorBidi"/>
          <w:sz w:val="22"/>
          <w:szCs w:val="22"/>
        </w:rPr>
      </w:pPr>
      <w:ins w:id="32" w:author="RAPPORTEUR" w:date="2021-03-08T15:53:00Z">
        <w:r>
          <w:t>3.1</w:t>
        </w:r>
        <w:r>
          <w:rPr>
            <w:rFonts w:asciiTheme="minorHAnsi" w:eastAsiaTheme="minorEastAsia" w:hAnsiTheme="minorHAnsi" w:cstheme="minorBidi"/>
            <w:sz w:val="22"/>
            <w:szCs w:val="22"/>
          </w:rPr>
          <w:tab/>
        </w:r>
        <w:r>
          <w:t>Terms</w:t>
        </w:r>
        <w:r>
          <w:tab/>
        </w:r>
        <w:r>
          <w:fldChar w:fldCharType="begin"/>
        </w:r>
        <w:r>
          <w:instrText xml:space="preserve"> PAGEREF _Toc66111226 \h </w:instrText>
        </w:r>
      </w:ins>
      <w:r>
        <w:fldChar w:fldCharType="separate"/>
      </w:r>
      <w:ins w:id="33" w:author="RAPPORTEUR" w:date="2021-03-08T15:53:00Z">
        <w:r>
          <w:t>6</w:t>
        </w:r>
        <w:r>
          <w:fldChar w:fldCharType="end"/>
        </w:r>
      </w:ins>
    </w:p>
    <w:p w14:paraId="240BD71D" w14:textId="74D27896" w:rsidR="00937C29" w:rsidRDefault="00937C29">
      <w:pPr>
        <w:pStyle w:val="TOC2"/>
        <w:rPr>
          <w:ins w:id="34" w:author="RAPPORTEUR" w:date="2021-03-08T15:53:00Z"/>
          <w:rFonts w:asciiTheme="minorHAnsi" w:eastAsiaTheme="minorEastAsia" w:hAnsiTheme="minorHAnsi" w:cstheme="minorBidi"/>
          <w:sz w:val="22"/>
          <w:szCs w:val="22"/>
        </w:rPr>
      </w:pPr>
      <w:ins w:id="35" w:author="RAPPORTEUR" w:date="2021-03-08T15:53:00Z">
        <w:r>
          <w:t>3.2</w:t>
        </w:r>
        <w:r>
          <w:rPr>
            <w:rFonts w:asciiTheme="minorHAnsi" w:eastAsiaTheme="minorEastAsia" w:hAnsiTheme="minorHAnsi" w:cstheme="minorBidi"/>
            <w:sz w:val="22"/>
            <w:szCs w:val="22"/>
          </w:rPr>
          <w:tab/>
        </w:r>
        <w:r>
          <w:t>Symbols</w:t>
        </w:r>
        <w:r>
          <w:tab/>
        </w:r>
        <w:r>
          <w:fldChar w:fldCharType="begin"/>
        </w:r>
        <w:r>
          <w:instrText xml:space="preserve"> PAGEREF _Toc66111227 \h </w:instrText>
        </w:r>
      </w:ins>
      <w:r>
        <w:fldChar w:fldCharType="separate"/>
      </w:r>
      <w:ins w:id="36" w:author="RAPPORTEUR" w:date="2021-03-08T15:53:00Z">
        <w:r>
          <w:t>6</w:t>
        </w:r>
        <w:r>
          <w:fldChar w:fldCharType="end"/>
        </w:r>
      </w:ins>
    </w:p>
    <w:p w14:paraId="75482A14" w14:textId="22369A27" w:rsidR="00937C29" w:rsidRDefault="00937C29">
      <w:pPr>
        <w:pStyle w:val="TOC2"/>
        <w:rPr>
          <w:ins w:id="37" w:author="RAPPORTEUR" w:date="2021-03-08T15:53:00Z"/>
          <w:rFonts w:asciiTheme="minorHAnsi" w:eastAsiaTheme="minorEastAsia" w:hAnsiTheme="minorHAnsi" w:cstheme="minorBidi"/>
          <w:sz w:val="22"/>
          <w:szCs w:val="22"/>
        </w:rPr>
      </w:pPr>
      <w:ins w:id="38" w:author="RAPPORTEUR" w:date="2021-03-08T15:53:00Z">
        <w:r>
          <w:t>3.3</w:t>
        </w:r>
        <w:r>
          <w:rPr>
            <w:rFonts w:asciiTheme="minorHAnsi" w:eastAsiaTheme="minorEastAsia" w:hAnsiTheme="minorHAnsi" w:cstheme="minorBidi"/>
            <w:sz w:val="22"/>
            <w:szCs w:val="22"/>
          </w:rPr>
          <w:tab/>
        </w:r>
        <w:r>
          <w:t>Abbreviations</w:t>
        </w:r>
        <w:r>
          <w:tab/>
        </w:r>
        <w:r>
          <w:fldChar w:fldCharType="begin"/>
        </w:r>
        <w:r>
          <w:instrText xml:space="preserve"> PAGEREF _Toc66111228 \h </w:instrText>
        </w:r>
      </w:ins>
      <w:r>
        <w:fldChar w:fldCharType="separate"/>
      </w:r>
      <w:ins w:id="39" w:author="RAPPORTEUR" w:date="2021-03-08T15:53:00Z">
        <w:r>
          <w:t>7</w:t>
        </w:r>
        <w:r>
          <w:fldChar w:fldCharType="end"/>
        </w:r>
      </w:ins>
    </w:p>
    <w:p w14:paraId="6C834A75" w14:textId="7CB9B2F4" w:rsidR="00937C29" w:rsidRDefault="00937C29">
      <w:pPr>
        <w:pStyle w:val="TOC1"/>
        <w:rPr>
          <w:ins w:id="40" w:author="RAPPORTEUR" w:date="2021-03-08T15:53:00Z"/>
          <w:rFonts w:asciiTheme="minorHAnsi" w:eastAsiaTheme="minorEastAsia" w:hAnsiTheme="minorHAnsi" w:cstheme="minorBidi"/>
          <w:szCs w:val="22"/>
        </w:rPr>
      </w:pPr>
      <w:ins w:id="41" w:author="RAPPORTEUR" w:date="2021-03-08T15:53:00Z">
        <w:r>
          <w:t>4</w:t>
        </w:r>
        <w:r>
          <w:rPr>
            <w:rFonts w:asciiTheme="minorHAnsi" w:eastAsiaTheme="minorEastAsia" w:hAnsiTheme="minorHAnsi" w:cstheme="minorBidi"/>
            <w:szCs w:val="22"/>
          </w:rPr>
          <w:tab/>
        </w:r>
        <w:r>
          <w:t>Overview of the MUSIM features in the 5G System</w:t>
        </w:r>
        <w:r>
          <w:tab/>
        </w:r>
        <w:r>
          <w:fldChar w:fldCharType="begin"/>
        </w:r>
        <w:r>
          <w:instrText xml:space="preserve"> PAGEREF _Toc66111229 \h </w:instrText>
        </w:r>
      </w:ins>
      <w:r>
        <w:fldChar w:fldCharType="separate"/>
      </w:r>
      <w:ins w:id="42" w:author="RAPPORTEUR" w:date="2021-03-08T15:53:00Z">
        <w:r>
          <w:t>7</w:t>
        </w:r>
        <w:r>
          <w:fldChar w:fldCharType="end"/>
        </w:r>
      </w:ins>
    </w:p>
    <w:p w14:paraId="03CC5AD3" w14:textId="35AE43E6" w:rsidR="00937C29" w:rsidRDefault="00937C29">
      <w:pPr>
        <w:pStyle w:val="TOC1"/>
        <w:rPr>
          <w:ins w:id="43" w:author="RAPPORTEUR" w:date="2021-03-08T15:53:00Z"/>
          <w:rFonts w:asciiTheme="minorHAnsi" w:eastAsiaTheme="minorEastAsia" w:hAnsiTheme="minorHAnsi" w:cstheme="minorBidi"/>
          <w:szCs w:val="22"/>
        </w:rPr>
      </w:pPr>
      <w:ins w:id="44" w:author="RAPPORTEUR" w:date="2021-03-08T15:53:00Z">
        <w:r>
          <w:t>5</w:t>
        </w:r>
        <w:r>
          <w:rPr>
            <w:rFonts w:asciiTheme="minorHAnsi" w:eastAsiaTheme="minorEastAsia" w:hAnsiTheme="minorHAnsi" w:cstheme="minorBidi"/>
            <w:szCs w:val="22"/>
          </w:rPr>
          <w:tab/>
        </w:r>
        <w:r>
          <w:t>Key issues</w:t>
        </w:r>
        <w:r>
          <w:tab/>
        </w:r>
        <w:r>
          <w:fldChar w:fldCharType="begin"/>
        </w:r>
        <w:r>
          <w:instrText xml:space="preserve"> PAGEREF _Toc66111230 \h </w:instrText>
        </w:r>
      </w:ins>
      <w:r>
        <w:fldChar w:fldCharType="separate"/>
      </w:r>
      <w:ins w:id="45" w:author="RAPPORTEUR" w:date="2021-03-08T15:53:00Z">
        <w:r>
          <w:t>7</w:t>
        </w:r>
        <w:r>
          <w:fldChar w:fldCharType="end"/>
        </w:r>
      </w:ins>
    </w:p>
    <w:p w14:paraId="51C50EEB" w14:textId="32B0E21A" w:rsidR="00937C29" w:rsidRDefault="00937C29">
      <w:pPr>
        <w:pStyle w:val="TOC2"/>
        <w:rPr>
          <w:ins w:id="46" w:author="RAPPORTEUR" w:date="2021-03-08T15:53:00Z"/>
          <w:rFonts w:asciiTheme="minorHAnsi" w:eastAsiaTheme="minorEastAsia" w:hAnsiTheme="minorHAnsi" w:cstheme="minorBidi"/>
          <w:sz w:val="22"/>
          <w:szCs w:val="22"/>
        </w:rPr>
      </w:pPr>
      <w:ins w:id="47" w:author="RAPPORTEUR" w:date="2021-03-08T15:53:00Z">
        <w:r>
          <w:t>5.1</w:t>
        </w:r>
        <w:r>
          <w:rPr>
            <w:rFonts w:asciiTheme="minorHAnsi" w:eastAsiaTheme="minorEastAsia" w:hAnsiTheme="minorHAnsi" w:cstheme="minorBidi"/>
            <w:sz w:val="22"/>
            <w:szCs w:val="22"/>
          </w:rPr>
          <w:tab/>
        </w:r>
        <w:r>
          <w:t>Key issue #1: Security Aspects of Busy Indication</w:t>
        </w:r>
        <w:r>
          <w:tab/>
        </w:r>
        <w:r>
          <w:fldChar w:fldCharType="begin"/>
        </w:r>
        <w:r>
          <w:instrText xml:space="preserve"> PAGEREF _Toc66111231 \h </w:instrText>
        </w:r>
      </w:ins>
      <w:r>
        <w:fldChar w:fldCharType="separate"/>
      </w:r>
      <w:ins w:id="48" w:author="RAPPORTEUR" w:date="2021-03-08T15:53:00Z">
        <w:r>
          <w:t>7</w:t>
        </w:r>
        <w:r>
          <w:fldChar w:fldCharType="end"/>
        </w:r>
      </w:ins>
    </w:p>
    <w:p w14:paraId="0FDA250A" w14:textId="4ADAB744" w:rsidR="00937C29" w:rsidRDefault="00937C29">
      <w:pPr>
        <w:pStyle w:val="TOC3"/>
        <w:rPr>
          <w:ins w:id="49" w:author="RAPPORTEUR" w:date="2021-03-08T15:53:00Z"/>
          <w:rFonts w:asciiTheme="minorHAnsi" w:eastAsiaTheme="minorEastAsia" w:hAnsiTheme="minorHAnsi" w:cstheme="minorBidi"/>
          <w:sz w:val="22"/>
          <w:szCs w:val="22"/>
        </w:rPr>
      </w:pPr>
      <w:ins w:id="50" w:author="RAPPORTEUR" w:date="2021-03-08T15:53:00Z">
        <w:r>
          <w:t>5.1.1</w:t>
        </w:r>
        <w:r>
          <w:rPr>
            <w:rFonts w:asciiTheme="minorHAnsi" w:eastAsiaTheme="minorEastAsia" w:hAnsiTheme="minorHAnsi" w:cstheme="minorBidi"/>
            <w:sz w:val="22"/>
            <w:szCs w:val="22"/>
          </w:rPr>
          <w:tab/>
        </w:r>
        <w:r>
          <w:t>Key issue details</w:t>
        </w:r>
        <w:r>
          <w:tab/>
        </w:r>
        <w:r>
          <w:fldChar w:fldCharType="begin"/>
        </w:r>
        <w:r>
          <w:instrText xml:space="preserve"> PAGEREF _Toc66111232 \h </w:instrText>
        </w:r>
      </w:ins>
      <w:r>
        <w:fldChar w:fldCharType="separate"/>
      </w:r>
      <w:ins w:id="51" w:author="RAPPORTEUR" w:date="2021-03-08T15:53:00Z">
        <w:r>
          <w:t>7</w:t>
        </w:r>
        <w:r>
          <w:fldChar w:fldCharType="end"/>
        </w:r>
      </w:ins>
    </w:p>
    <w:p w14:paraId="3ECBB80A" w14:textId="3D3FDC22" w:rsidR="00937C29" w:rsidRDefault="00937C29">
      <w:pPr>
        <w:pStyle w:val="TOC3"/>
        <w:rPr>
          <w:ins w:id="52" w:author="RAPPORTEUR" w:date="2021-03-08T15:53:00Z"/>
          <w:rFonts w:asciiTheme="minorHAnsi" w:eastAsiaTheme="minorEastAsia" w:hAnsiTheme="minorHAnsi" w:cstheme="minorBidi"/>
          <w:sz w:val="22"/>
          <w:szCs w:val="22"/>
        </w:rPr>
      </w:pPr>
      <w:ins w:id="53" w:author="RAPPORTEUR" w:date="2021-03-08T15:53:00Z">
        <w:r>
          <w:t>5.1.2</w:t>
        </w:r>
        <w:r>
          <w:rPr>
            <w:rFonts w:asciiTheme="minorHAnsi" w:eastAsiaTheme="minorEastAsia" w:hAnsiTheme="minorHAnsi" w:cstheme="minorBidi"/>
            <w:sz w:val="22"/>
            <w:szCs w:val="22"/>
          </w:rPr>
          <w:tab/>
        </w:r>
        <w:r>
          <w:t>Threats</w:t>
        </w:r>
        <w:r>
          <w:tab/>
        </w:r>
        <w:r>
          <w:fldChar w:fldCharType="begin"/>
        </w:r>
        <w:r>
          <w:instrText xml:space="preserve"> PAGEREF _Toc66111233 \h </w:instrText>
        </w:r>
      </w:ins>
      <w:r>
        <w:fldChar w:fldCharType="separate"/>
      </w:r>
      <w:ins w:id="54" w:author="RAPPORTEUR" w:date="2021-03-08T15:53:00Z">
        <w:r>
          <w:t>7</w:t>
        </w:r>
        <w:r>
          <w:fldChar w:fldCharType="end"/>
        </w:r>
      </w:ins>
    </w:p>
    <w:p w14:paraId="28603572" w14:textId="139607EE" w:rsidR="00937C29" w:rsidRDefault="00937C29">
      <w:pPr>
        <w:pStyle w:val="TOC3"/>
        <w:rPr>
          <w:ins w:id="55" w:author="RAPPORTEUR" w:date="2021-03-08T15:53:00Z"/>
          <w:rFonts w:asciiTheme="minorHAnsi" w:eastAsiaTheme="minorEastAsia" w:hAnsiTheme="minorHAnsi" w:cstheme="minorBidi"/>
          <w:sz w:val="22"/>
          <w:szCs w:val="22"/>
        </w:rPr>
      </w:pPr>
      <w:ins w:id="56" w:author="RAPPORTEUR" w:date="2021-03-08T15:53:00Z">
        <w:r>
          <w:t>5.1.3</w:t>
        </w:r>
        <w:r>
          <w:rPr>
            <w:rFonts w:asciiTheme="minorHAnsi" w:eastAsiaTheme="minorEastAsia" w:hAnsiTheme="minorHAnsi" w:cstheme="minorBidi"/>
            <w:sz w:val="22"/>
            <w:szCs w:val="22"/>
          </w:rPr>
          <w:tab/>
        </w:r>
        <w:r>
          <w:t>Potential security requirements</w:t>
        </w:r>
        <w:r>
          <w:tab/>
        </w:r>
        <w:r>
          <w:fldChar w:fldCharType="begin"/>
        </w:r>
        <w:r>
          <w:instrText xml:space="preserve"> PAGEREF _Toc66111234 \h </w:instrText>
        </w:r>
      </w:ins>
      <w:r>
        <w:fldChar w:fldCharType="separate"/>
      </w:r>
      <w:ins w:id="57" w:author="RAPPORTEUR" w:date="2021-03-08T15:53:00Z">
        <w:r>
          <w:t>7</w:t>
        </w:r>
        <w:r>
          <w:fldChar w:fldCharType="end"/>
        </w:r>
      </w:ins>
    </w:p>
    <w:p w14:paraId="0DEF19C7" w14:textId="766E9818" w:rsidR="00937C29" w:rsidRDefault="00937C29">
      <w:pPr>
        <w:pStyle w:val="TOC2"/>
        <w:rPr>
          <w:ins w:id="58" w:author="RAPPORTEUR" w:date="2021-03-08T15:53:00Z"/>
          <w:rFonts w:asciiTheme="minorHAnsi" w:eastAsiaTheme="minorEastAsia" w:hAnsiTheme="minorHAnsi" w:cstheme="minorBidi"/>
          <w:sz w:val="22"/>
          <w:szCs w:val="22"/>
        </w:rPr>
      </w:pPr>
      <w:ins w:id="59" w:author="RAPPORTEUR" w:date="2021-03-08T15:53:00Z">
        <w:r>
          <w:t>5.2</w:t>
        </w:r>
        <w:r>
          <w:rPr>
            <w:rFonts w:asciiTheme="minorHAnsi" w:eastAsiaTheme="minorEastAsia" w:hAnsiTheme="minorHAnsi" w:cstheme="minorBidi"/>
            <w:sz w:val="22"/>
            <w:szCs w:val="22"/>
          </w:rPr>
          <w:tab/>
        </w:r>
        <w:r>
          <w:t>Key issue #2: UE and Paging Server Communication</w:t>
        </w:r>
        <w:r>
          <w:tab/>
        </w:r>
        <w:r>
          <w:fldChar w:fldCharType="begin"/>
        </w:r>
        <w:r>
          <w:instrText xml:space="preserve"> PAGEREF _Toc66111235 \h </w:instrText>
        </w:r>
      </w:ins>
      <w:r>
        <w:fldChar w:fldCharType="separate"/>
      </w:r>
      <w:ins w:id="60" w:author="RAPPORTEUR" w:date="2021-03-08T15:53:00Z">
        <w:r>
          <w:t>8</w:t>
        </w:r>
        <w:r>
          <w:fldChar w:fldCharType="end"/>
        </w:r>
      </w:ins>
    </w:p>
    <w:p w14:paraId="28BCA616" w14:textId="6CE0DDA2" w:rsidR="00937C29" w:rsidRDefault="00937C29">
      <w:pPr>
        <w:pStyle w:val="TOC3"/>
        <w:rPr>
          <w:ins w:id="61" w:author="RAPPORTEUR" w:date="2021-03-08T15:53:00Z"/>
          <w:rFonts w:asciiTheme="minorHAnsi" w:eastAsiaTheme="minorEastAsia" w:hAnsiTheme="minorHAnsi" w:cstheme="minorBidi"/>
          <w:sz w:val="22"/>
          <w:szCs w:val="22"/>
        </w:rPr>
      </w:pPr>
      <w:ins w:id="62" w:author="RAPPORTEUR" w:date="2021-03-08T15:53:00Z">
        <w:r>
          <w:t>5.2.1</w:t>
        </w:r>
        <w:r>
          <w:rPr>
            <w:rFonts w:asciiTheme="minorHAnsi" w:eastAsiaTheme="minorEastAsia" w:hAnsiTheme="minorHAnsi" w:cstheme="minorBidi"/>
            <w:sz w:val="22"/>
            <w:szCs w:val="22"/>
          </w:rPr>
          <w:tab/>
        </w:r>
        <w:r>
          <w:t>Key issue details</w:t>
        </w:r>
        <w:r>
          <w:tab/>
        </w:r>
        <w:r>
          <w:fldChar w:fldCharType="begin"/>
        </w:r>
        <w:r>
          <w:instrText xml:space="preserve"> PAGEREF _Toc66111236 \h </w:instrText>
        </w:r>
      </w:ins>
      <w:r>
        <w:fldChar w:fldCharType="separate"/>
      </w:r>
      <w:ins w:id="63" w:author="RAPPORTEUR" w:date="2021-03-08T15:53:00Z">
        <w:r>
          <w:t>8</w:t>
        </w:r>
        <w:r>
          <w:fldChar w:fldCharType="end"/>
        </w:r>
      </w:ins>
    </w:p>
    <w:p w14:paraId="683C55B5" w14:textId="34BCE728" w:rsidR="00937C29" w:rsidRDefault="00937C29">
      <w:pPr>
        <w:pStyle w:val="TOC3"/>
        <w:rPr>
          <w:ins w:id="64" w:author="RAPPORTEUR" w:date="2021-03-08T15:53:00Z"/>
          <w:rFonts w:asciiTheme="minorHAnsi" w:eastAsiaTheme="minorEastAsia" w:hAnsiTheme="minorHAnsi" w:cstheme="minorBidi"/>
          <w:sz w:val="22"/>
          <w:szCs w:val="22"/>
        </w:rPr>
      </w:pPr>
      <w:ins w:id="65" w:author="RAPPORTEUR" w:date="2021-03-08T15:53:00Z">
        <w:r>
          <w:t>5.2.2</w:t>
        </w:r>
        <w:r>
          <w:rPr>
            <w:rFonts w:asciiTheme="minorHAnsi" w:eastAsiaTheme="minorEastAsia" w:hAnsiTheme="minorHAnsi" w:cstheme="minorBidi"/>
            <w:sz w:val="22"/>
            <w:szCs w:val="22"/>
          </w:rPr>
          <w:tab/>
        </w:r>
        <w:r>
          <w:t>Threats</w:t>
        </w:r>
        <w:r>
          <w:tab/>
        </w:r>
        <w:r>
          <w:fldChar w:fldCharType="begin"/>
        </w:r>
        <w:r>
          <w:instrText xml:space="preserve"> PAGEREF _Toc66111237 \h </w:instrText>
        </w:r>
      </w:ins>
      <w:r>
        <w:fldChar w:fldCharType="separate"/>
      </w:r>
      <w:ins w:id="66" w:author="RAPPORTEUR" w:date="2021-03-08T15:53:00Z">
        <w:r>
          <w:t>8</w:t>
        </w:r>
        <w:r>
          <w:fldChar w:fldCharType="end"/>
        </w:r>
      </w:ins>
    </w:p>
    <w:p w14:paraId="6DB0F80A" w14:textId="11294FA0" w:rsidR="00937C29" w:rsidRDefault="00937C29">
      <w:pPr>
        <w:pStyle w:val="TOC3"/>
        <w:rPr>
          <w:ins w:id="67" w:author="RAPPORTEUR" w:date="2021-03-08T15:53:00Z"/>
          <w:rFonts w:asciiTheme="minorHAnsi" w:eastAsiaTheme="minorEastAsia" w:hAnsiTheme="minorHAnsi" w:cstheme="minorBidi"/>
          <w:sz w:val="22"/>
          <w:szCs w:val="22"/>
        </w:rPr>
      </w:pPr>
      <w:ins w:id="68" w:author="RAPPORTEUR" w:date="2021-03-08T15:53:00Z">
        <w:r>
          <w:t>5.2.3</w:t>
        </w:r>
        <w:r>
          <w:rPr>
            <w:rFonts w:asciiTheme="minorHAnsi" w:eastAsiaTheme="minorEastAsia" w:hAnsiTheme="minorHAnsi" w:cstheme="minorBidi"/>
            <w:sz w:val="22"/>
            <w:szCs w:val="22"/>
          </w:rPr>
          <w:tab/>
        </w:r>
        <w:r>
          <w:t>Potential security requirements</w:t>
        </w:r>
        <w:r>
          <w:tab/>
        </w:r>
        <w:r>
          <w:fldChar w:fldCharType="begin"/>
        </w:r>
        <w:r>
          <w:instrText xml:space="preserve"> PAGEREF _Toc66111238 \h </w:instrText>
        </w:r>
      </w:ins>
      <w:r>
        <w:fldChar w:fldCharType="separate"/>
      </w:r>
      <w:ins w:id="69" w:author="RAPPORTEUR" w:date="2021-03-08T15:53:00Z">
        <w:r>
          <w:t>8</w:t>
        </w:r>
        <w:r>
          <w:fldChar w:fldCharType="end"/>
        </w:r>
      </w:ins>
    </w:p>
    <w:p w14:paraId="39287811" w14:textId="7BA28792" w:rsidR="00937C29" w:rsidRDefault="00937C29">
      <w:pPr>
        <w:pStyle w:val="TOC2"/>
        <w:rPr>
          <w:ins w:id="70" w:author="RAPPORTEUR" w:date="2021-03-08T15:53:00Z"/>
          <w:rFonts w:asciiTheme="minorHAnsi" w:eastAsiaTheme="minorEastAsia" w:hAnsiTheme="minorHAnsi" w:cstheme="minorBidi"/>
          <w:sz w:val="22"/>
          <w:szCs w:val="22"/>
        </w:rPr>
      </w:pPr>
      <w:ins w:id="71" w:author="RAPPORTEUR" w:date="2021-03-08T15:53:00Z">
        <w:r>
          <w:t>5.X</w:t>
        </w:r>
        <w:r>
          <w:rPr>
            <w:rFonts w:asciiTheme="minorHAnsi" w:eastAsiaTheme="minorEastAsia" w:hAnsiTheme="minorHAnsi" w:cstheme="minorBidi"/>
            <w:sz w:val="22"/>
            <w:szCs w:val="22"/>
          </w:rPr>
          <w:tab/>
        </w:r>
        <w:r>
          <w:t>Key Issue #X: &lt;Key Issue Name&gt;</w:t>
        </w:r>
        <w:r>
          <w:tab/>
        </w:r>
        <w:r>
          <w:fldChar w:fldCharType="begin"/>
        </w:r>
        <w:r>
          <w:instrText xml:space="preserve"> PAGEREF _Toc66111239 \h </w:instrText>
        </w:r>
      </w:ins>
      <w:r>
        <w:fldChar w:fldCharType="separate"/>
      </w:r>
      <w:ins w:id="72" w:author="RAPPORTEUR" w:date="2021-03-08T15:53:00Z">
        <w:r>
          <w:t>8</w:t>
        </w:r>
        <w:r>
          <w:fldChar w:fldCharType="end"/>
        </w:r>
      </w:ins>
    </w:p>
    <w:p w14:paraId="6092F552" w14:textId="0B8E3808" w:rsidR="00937C29" w:rsidRDefault="00937C29">
      <w:pPr>
        <w:pStyle w:val="TOC3"/>
        <w:rPr>
          <w:ins w:id="73" w:author="RAPPORTEUR" w:date="2021-03-08T15:53:00Z"/>
          <w:rFonts w:asciiTheme="minorHAnsi" w:eastAsiaTheme="minorEastAsia" w:hAnsiTheme="minorHAnsi" w:cstheme="minorBidi"/>
          <w:sz w:val="22"/>
          <w:szCs w:val="22"/>
        </w:rPr>
      </w:pPr>
      <w:ins w:id="74" w:author="RAPPORTEUR" w:date="2021-03-08T15:53:00Z">
        <w:r>
          <w:t>5.X.1</w:t>
        </w:r>
        <w:r>
          <w:rPr>
            <w:rFonts w:asciiTheme="minorHAnsi" w:eastAsiaTheme="minorEastAsia" w:hAnsiTheme="minorHAnsi" w:cstheme="minorBidi"/>
            <w:sz w:val="22"/>
            <w:szCs w:val="22"/>
          </w:rPr>
          <w:tab/>
        </w:r>
        <w:r>
          <w:t>Key issue details</w:t>
        </w:r>
        <w:r>
          <w:tab/>
        </w:r>
        <w:r>
          <w:fldChar w:fldCharType="begin"/>
        </w:r>
        <w:r>
          <w:instrText xml:space="preserve"> PAGEREF _Toc66111240 \h </w:instrText>
        </w:r>
      </w:ins>
      <w:r>
        <w:fldChar w:fldCharType="separate"/>
      </w:r>
      <w:ins w:id="75" w:author="RAPPORTEUR" w:date="2021-03-08T15:53:00Z">
        <w:r>
          <w:t>8</w:t>
        </w:r>
        <w:r>
          <w:fldChar w:fldCharType="end"/>
        </w:r>
      </w:ins>
    </w:p>
    <w:p w14:paraId="00DA4022" w14:textId="0B952C44" w:rsidR="00937C29" w:rsidRDefault="00937C29">
      <w:pPr>
        <w:pStyle w:val="TOC3"/>
        <w:rPr>
          <w:ins w:id="76" w:author="RAPPORTEUR" w:date="2021-03-08T15:53:00Z"/>
          <w:rFonts w:asciiTheme="minorHAnsi" w:eastAsiaTheme="minorEastAsia" w:hAnsiTheme="minorHAnsi" w:cstheme="minorBidi"/>
          <w:sz w:val="22"/>
          <w:szCs w:val="22"/>
        </w:rPr>
      </w:pPr>
      <w:ins w:id="77" w:author="RAPPORTEUR" w:date="2021-03-08T15:53:00Z">
        <w:r>
          <w:t>5.X.2</w:t>
        </w:r>
        <w:r>
          <w:rPr>
            <w:rFonts w:asciiTheme="minorHAnsi" w:eastAsiaTheme="minorEastAsia" w:hAnsiTheme="minorHAnsi" w:cstheme="minorBidi"/>
            <w:sz w:val="22"/>
            <w:szCs w:val="22"/>
          </w:rPr>
          <w:tab/>
        </w:r>
        <w:r>
          <w:t>Security threats</w:t>
        </w:r>
        <w:r>
          <w:tab/>
        </w:r>
        <w:r>
          <w:fldChar w:fldCharType="begin"/>
        </w:r>
        <w:r>
          <w:instrText xml:space="preserve"> PAGEREF _Toc66111241 \h </w:instrText>
        </w:r>
      </w:ins>
      <w:r>
        <w:fldChar w:fldCharType="separate"/>
      </w:r>
      <w:ins w:id="78" w:author="RAPPORTEUR" w:date="2021-03-08T15:53:00Z">
        <w:r>
          <w:t>8</w:t>
        </w:r>
        <w:r>
          <w:fldChar w:fldCharType="end"/>
        </w:r>
      </w:ins>
    </w:p>
    <w:p w14:paraId="4FDAF6B2" w14:textId="6EF21634" w:rsidR="00937C29" w:rsidRDefault="00937C29">
      <w:pPr>
        <w:pStyle w:val="TOC3"/>
        <w:rPr>
          <w:ins w:id="79" w:author="RAPPORTEUR" w:date="2021-03-08T15:53:00Z"/>
          <w:rFonts w:asciiTheme="minorHAnsi" w:eastAsiaTheme="minorEastAsia" w:hAnsiTheme="minorHAnsi" w:cstheme="minorBidi"/>
          <w:sz w:val="22"/>
          <w:szCs w:val="22"/>
        </w:rPr>
      </w:pPr>
      <w:ins w:id="80" w:author="RAPPORTEUR" w:date="2021-03-08T15:53:00Z">
        <w:r>
          <w:t>5.X.3</w:t>
        </w:r>
        <w:r>
          <w:rPr>
            <w:rFonts w:asciiTheme="minorHAnsi" w:eastAsiaTheme="minorEastAsia" w:hAnsiTheme="minorHAnsi" w:cstheme="minorBidi"/>
            <w:sz w:val="22"/>
            <w:szCs w:val="22"/>
          </w:rPr>
          <w:tab/>
        </w:r>
        <w:r>
          <w:t>Potential security requirements</w:t>
        </w:r>
        <w:r>
          <w:tab/>
        </w:r>
        <w:r>
          <w:fldChar w:fldCharType="begin"/>
        </w:r>
        <w:r>
          <w:instrText xml:space="preserve"> PAGEREF _Toc66111242 \h </w:instrText>
        </w:r>
      </w:ins>
      <w:r>
        <w:fldChar w:fldCharType="separate"/>
      </w:r>
      <w:ins w:id="81" w:author="RAPPORTEUR" w:date="2021-03-08T15:53:00Z">
        <w:r>
          <w:t>8</w:t>
        </w:r>
        <w:r>
          <w:fldChar w:fldCharType="end"/>
        </w:r>
      </w:ins>
    </w:p>
    <w:p w14:paraId="1E36FA29" w14:textId="70400EEE" w:rsidR="00937C29" w:rsidRDefault="00937C29">
      <w:pPr>
        <w:pStyle w:val="TOC1"/>
        <w:rPr>
          <w:ins w:id="82" w:author="RAPPORTEUR" w:date="2021-03-08T15:53:00Z"/>
          <w:rFonts w:asciiTheme="minorHAnsi" w:eastAsiaTheme="minorEastAsia" w:hAnsiTheme="minorHAnsi" w:cstheme="minorBidi"/>
          <w:szCs w:val="22"/>
        </w:rPr>
      </w:pPr>
      <w:ins w:id="83" w:author="RAPPORTEUR" w:date="2021-03-08T15:53:00Z">
        <w:r>
          <w:t>6</w:t>
        </w:r>
        <w:r>
          <w:rPr>
            <w:rFonts w:asciiTheme="minorHAnsi" w:eastAsiaTheme="minorEastAsia" w:hAnsiTheme="minorHAnsi" w:cstheme="minorBidi"/>
            <w:szCs w:val="22"/>
          </w:rPr>
          <w:tab/>
        </w:r>
        <w:r>
          <w:t>Solutions</w:t>
        </w:r>
        <w:r>
          <w:tab/>
        </w:r>
        <w:r>
          <w:fldChar w:fldCharType="begin"/>
        </w:r>
        <w:r>
          <w:instrText xml:space="preserve"> PAGEREF _Toc66111243 \h </w:instrText>
        </w:r>
      </w:ins>
      <w:r>
        <w:fldChar w:fldCharType="separate"/>
      </w:r>
      <w:ins w:id="84" w:author="RAPPORTEUR" w:date="2021-03-08T15:53:00Z">
        <w:r>
          <w:t>8</w:t>
        </w:r>
        <w:r>
          <w:fldChar w:fldCharType="end"/>
        </w:r>
      </w:ins>
    </w:p>
    <w:p w14:paraId="3E27C0A0" w14:textId="5B36AF9E" w:rsidR="00937C29" w:rsidRDefault="00937C29">
      <w:pPr>
        <w:pStyle w:val="TOC2"/>
        <w:rPr>
          <w:ins w:id="85" w:author="RAPPORTEUR" w:date="2021-03-08T15:53:00Z"/>
          <w:rFonts w:asciiTheme="minorHAnsi" w:eastAsiaTheme="minorEastAsia" w:hAnsiTheme="minorHAnsi" w:cstheme="minorBidi"/>
          <w:sz w:val="22"/>
          <w:szCs w:val="22"/>
        </w:rPr>
      </w:pPr>
      <w:ins w:id="86" w:author="RAPPORTEUR" w:date="2021-03-08T15:53:00Z">
        <w:r w:rsidRPr="00D70AF6">
          <w:rPr>
            <w:rFonts w:eastAsia="SimSun"/>
          </w:rPr>
          <w:t>6.1</w:t>
        </w:r>
        <w:r>
          <w:rPr>
            <w:rFonts w:asciiTheme="minorHAnsi" w:eastAsiaTheme="minorEastAsia" w:hAnsiTheme="minorHAnsi" w:cstheme="minorBidi"/>
            <w:sz w:val="22"/>
            <w:szCs w:val="22"/>
          </w:rPr>
          <w:tab/>
        </w:r>
        <w:r w:rsidRPr="00D70AF6">
          <w:rPr>
            <w:rFonts w:eastAsia="SimSun"/>
          </w:rPr>
          <w:t>Solution #1: Security Solution for Busy Indication using NAS signaling</w:t>
        </w:r>
        <w:r>
          <w:tab/>
        </w:r>
        <w:r>
          <w:fldChar w:fldCharType="begin"/>
        </w:r>
        <w:r>
          <w:instrText xml:space="preserve"> PAGEREF _Toc66111244 \h </w:instrText>
        </w:r>
      </w:ins>
      <w:r>
        <w:fldChar w:fldCharType="separate"/>
      </w:r>
      <w:ins w:id="87" w:author="RAPPORTEUR" w:date="2021-03-08T15:53:00Z">
        <w:r>
          <w:t>8</w:t>
        </w:r>
        <w:r>
          <w:fldChar w:fldCharType="end"/>
        </w:r>
      </w:ins>
    </w:p>
    <w:p w14:paraId="161589C7" w14:textId="391113C7" w:rsidR="00937C29" w:rsidRDefault="00937C29">
      <w:pPr>
        <w:pStyle w:val="TOC3"/>
        <w:rPr>
          <w:ins w:id="88" w:author="RAPPORTEUR" w:date="2021-03-08T15:53:00Z"/>
          <w:rFonts w:asciiTheme="minorHAnsi" w:eastAsiaTheme="minorEastAsia" w:hAnsiTheme="minorHAnsi" w:cstheme="minorBidi"/>
          <w:sz w:val="22"/>
          <w:szCs w:val="22"/>
        </w:rPr>
      </w:pPr>
      <w:ins w:id="89" w:author="RAPPORTEUR" w:date="2021-03-08T15:53:00Z">
        <w:r w:rsidRPr="00D70AF6">
          <w:rPr>
            <w:rFonts w:eastAsia="SimSun"/>
          </w:rPr>
          <w:t>6.1.1</w:t>
        </w:r>
        <w:r>
          <w:rPr>
            <w:rFonts w:asciiTheme="minorHAnsi" w:eastAsiaTheme="minorEastAsia" w:hAnsiTheme="minorHAnsi" w:cstheme="minorBidi"/>
            <w:sz w:val="22"/>
            <w:szCs w:val="22"/>
          </w:rPr>
          <w:tab/>
        </w:r>
        <w:r w:rsidRPr="00D70AF6">
          <w:rPr>
            <w:rFonts w:eastAsia="SimSun"/>
          </w:rPr>
          <w:t>Introduction</w:t>
        </w:r>
        <w:r>
          <w:tab/>
        </w:r>
        <w:r>
          <w:fldChar w:fldCharType="begin"/>
        </w:r>
        <w:r>
          <w:instrText xml:space="preserve"> PAGEREF _Toc66111245 \h </w:instrText>
        </w:r>
      </w:ins>
      <w:r>
        <w:fldChar w:fldCharType="separate"/>
      </w:r>
      <w:ins w:id="90" w:author="RAPPORTEUR" w:date="2021-03-08T15:53:00Z">
        <w:r>
          <w:t>8</w:t>
        </w:r>
        <w:r>
          <w:fldChar w:fldCharType="end"/>
        </w:r>
      </w:ins>
    </w:p>
    <w:p w14:paraId="53534DFD" w14:textId="50045D6B" w:rsidR="00937C29" w:rsidRDefault="00937C29">
      <w:pPr>
        <w:pStyle w:val="TOC3"/>
        <w:rPr>
          <w:ins w:id="91" w:author="RAPPORTEUR" w:date="2021-03-08T15:53:00Z"/>
          <w:rFonts w:asciiTheme="minorHAnsi" w:eastAsiaTheme="minorEastAsia" w:hAnsiTheme="minorHAnsi" w:cstheme="minorBidi"/>
          <w:sz w:val="22"/>
          <w:szCs w:val="22"/>
        </w:rPr>
      </w:pPr>
      <w:ins w:id="92" w:author="RAPPORTEUR" w:date="2021-03-08T15:53:00Z">
        <w:r w:rsidRPr="00D70AF6">
          <w:rPr>
            <w:rFonts w:eastAsia="SimSun"/>
          </w:rPr>
          <w:t>6.1.2</w:t>
        </w:r>
        <w:r>
          <w:rPr>
            <w:rFonts w:asciiTheme="minorHAnsi" w:eastAsiaTheme="minorEastAsia" w:hAnsiTheme="minorHAnsi" w:cstheme="minorBidi"/>
            <w:sz w:val="22"/>
            <w:szCs w:val="22"/>
          </w:rPr>
          <w:tab/>
        </w:r>
        <w:r w:rsidRPr="00D70AF6">
          <w:rPr>
            <w:rFonts w:eastAsia="SimSun"/>
          </w:rPr>
          <w:t>Solution details</w:t>
        </w:r>
        <w:r>
          <w:tab/>
        </w:r>
        <w:r>
          <w:fldChar w:fldCharType="begin"/>
        </w:r>
        <w:r>
          <w:instrText xml:space="preserve"> PAGEREF _Toc66111246 \h </w:instrText>
        </w:r>
      </w:ins>
      <w:r>
        <w:fldChar w:fldCharType="separate"/>
      </w:r>
      <w:ins w:id="93" w:author="RAPPORTEUR" w:date="2021-03-08T15:53:00Z">
        <w:r>
          <w:t>9</w:t>
        </w:r>
        <w:r>
          <w:fldChar w:fldCharType="end"/>
        </w:r>
      </w:ins>
    </w:p>
    <w:p w14:paraId="3DE3D3AD" w14:textId="253BCBF1" w:rsidR="00937C29" w:rsidRDefault="00937C29">
      <w:pPr>
        <w:pStyle w:val="TOC3"/>
        <w:rPr>
          <w:ins w:id="94" w:author="RAPPORTEUR" w:date="2021-03-08T15:53:00Z"/>
          <w:rFonts w:asciiTheme="minorHAnsi" w:eastAsiaTheme="minorEastAsia" w:hAnsiTheme="minorHAnsi" w:cstheme="minorBidi"/>
          <w:sz w:val="22"/>
          <w:szCs w:val="22"/>
        </w:rPr>
      </w:pPr>
      <w:ins w:id="95" w:author="RAPPORTEUR" w:date="2021-03-08T15:53:00Z">
        <w:r w:rsidRPr="00D70AF6">
          <w:rPr>
            <w:rFonts w:eastAsia="SimSun"/>
          </w:rPr>
          <w:t>6.1.3</w:t>
        </w:r>
        <w:r>
          <w:rPr>
            <w:rFonts w:asciiTheme="minorHAnsi" w:eastAsiaTheme="minorEastAsia" w:hAnsiTheme="minorHAnsi" w:cstheme="minorBidi"/>
            <w:sz w:val="22"/>
            <w:szCs w:val="22"/>
          </w:rPr>
          <w:tab/>
        </w:r>
        <w:r w:rsidRPr="00D70AF6">
          <w:rPr>
            <w:rFonts w:eastAsia="SimSun"/>
          </w:rPr>
          <w:t>System impact</w:t>
        </w:r>
        <w:r>
          <w:tab/>
        </w:r>
        <w:r>
          <w:fldChar w:fldCharType="begin"/>
        </w:r>
        <w:r>
          <w:instrText xml:space="preserve"> PAGEREF _Toc66111247 \h </w:instrText>
        </w:r>
      </w:ins>
      <w:r>
        <w:fldChar w:fldCharType="separate"/>
      </w:r>
      <w:ins w:id="96" w:author="RAPPORTEUR" w:date="2021-03-08T15:53:00Z">
        <w:r>
          <w:t>10</w:t>
        </w:r>
        <w:r>
          <w:fldChar w:fldCharType="end"/>
        </w:r>
      </w:ins>
    </w:p>
    <w:p w14:paraId="683C7BD9" w14:textId="41918C30" w:rsidR="00937C29" w:rsidRDefault="00937C29">
      <w:pPr>
        <w:pStyle w:val="TOC3"/>
        <w:rPr>
          <w:ins w:id="97" w:author="RAPPORTEUR" w:date="2021-03-08T15:53:00Z"/>
          <w:rFonts w:asciiTheme="minorHAnsi" w:eastAsiaTheme="minorEastAsia" w:hAnsiTheme="minorHAnsi" w:cstheme="minorBidi"/>
          <w:sz w:val="22"/>
          <w:szCs w:val="22"/>
        </w:rPr>
      </w:pPr>
      <w:ins w:id="98" w:author="RAPPORTEUR" w:date="2021-03-08T15:53:00Z">
        <w:r w:rsidRPr="00D70AF6">
          <w:rPr>
            <w:rFonts w:eastAsia="SimSun"/>
          </w:rPr>
          <w:t>6.1.4</w:t>
        </w:r>
        <w:r>
          <w:rPr>
            <w:rFonts w:asciiTheme="minorHAnsi" w:eastAsiaTheme="minorEastAsia" w:hAnsiTheme="minorHAnsi" w:cstheme="minorBidi"/>
            <w:sz w:val="22"/>
            <w:szCs w:val="22"/>
          </w:rPr>
          <w:tab/>
        </w:r>
        <w:r w:rsidRPr="00D70AF6">
          <w:rPr>
            <w:rFonts w:eastAsia="SimSun"/>
          </w:rPr>
          <w:t>Evaluation</w:t>
        </w:r>
        <w:r>
          <w:tab/>
        </w:r>
        <w:r>
          <w:fldChar w:fldCharType="begin"/>
        </w:r>
        <w:r>
          <w:instrText xml:space="preserve"> PAGEREF _Toc66111248 \h </w:instrText>
        </w:r>
      </w:ins>
      <w:r>
        <w:fldChar w:fldCharType="separate"/>
      </w:r>
      <w:ins w:id="99" w:author="RAPPORTEUR" w:date="2021-03-08T15:53:00Z">
        <w:r>
          <w:t>10</w:t>
        </w:r>
        <w:r>
          <w:fldChar w:fldCharType="end"/>
        </w:r>
      </w:ins>
    </w:p>
    <w:p w14:paraId="7368122A" w14:textId="6B96600F" w:rsidR="00937C29" w:rsidRDefault="00937C29">
      <w:pPr>
        <w:pStyle w:val="TOC2"/>
        <w:rPr>
          <w:ins w:id="100" w:author="RAPPORTEUR" w:date="2021-03-08T15:53:00Z"/>
          <w:rFonts w:asciiTheme="minorHAnsi" w:eastAsiaTheme="minorEastAsia" w:hAnsiTheme="minorHAnsi" w:cstheme="minorBidi"/>
          <w:sz w:val="22"/>
          <w:szCs w:val="22"/>
        </w:rPr>
      </w:pPr>
      <w:ins w:id="101" w:author="RAPPORTEUR" w:date="2021-03-08T15:53:00Z">
        <w:r>
          <w:t>6.Y</w:t>
        </w:r>
        <w:r>
          <w:rPr>
            <w:rFonts w:asciiTheme="minorHAnsi" w:eastAsiaTheme="minorEastAsia" w:hAnsiTheme="minorHAnsi" w:cstheme="minorBidi"/>
            <w:sz w:val="22"/>
            <w:szCs w:val="22"/>
          </w:rPr>
          <w:tab/>
        </w:r>
        <w:r>
          <w:t>Solution #Y: &lt;Solution Name&gt;</w:t>
        </w:r>
        <w:r>
          <w:tab/>
        </w:r>
        <w:r>
          <w:fldChar w:fldCharType="begin"/>
        </w:r>
        <w:r>
          <w:instrText xml:space="preserve"> PAGEREF _Toc66111249 \h </w:instrText>
        </w:r>
      </w:ins>
      <w:r>
        <w:fldChar w:fldCharType="separate"/>
      </w:r>
      <w:ins w:id="102" w:author="RAPPORTEUR" w:date="2021-03-08T15:53:00Z">
        <w:r>
          <w:t>10</w:t>
        </w:r>
        <w:r>
          <w:fldChar w:fldCharType="end"/>
        </w:r>
      </w:ins>
    </w:p>
    <w:p w14:paraId="7A8DC965" w14:textId="3562E420" w:rsidR="00937C29" w:rsidRDefault="00937C29">
      <w:pPr>
        <w:pStyle w:val="TOC3"/>
        <w:rPr>
          <w:ins w:id="103" w:author="RAPPORTEUR" w:date="2021-03-08T15:53:00Z"/>
          <w:rFonts w:asciiTheme="minorHAnsi" w:eastAsiaTheme="minorEastAsia" w:hAnsiTheme="minorHAnsi" w:cstheme="minorBidi"/>
          <w:sz w:val="22"/>
          <w:szCs w:val="22"/>
        </w:rPr>
      </w:pPr>
      <w:ins w:id="104" w:author="RAPPORTEUR" w:date="2021-03-08T15:53:00Z">
        <w:r>
          <w:t>6.Y.1</w:t>
        </w:r>
        <w:r>
          <w:rPr>
            <w:rFonts w:asciiTheme="minorHAnsi" w:eastAsiaTheme="minorEastAsia" w:hAnsiTheme="minorHAnsi" w:cstheme="minorBidi"/>
            <w:sz w:val="22"/>
            <w:szCs w:val="22"/>
          </w:rPr>
          <w:tab/>
        </w:r>
        <w:r>
          <w:t>Introduction</w:t>
        </w:r>
        <w:r>
          <w:tab/>
        </w:r>
        <w:r>
          <w:fldChar w:fldCharType="begin"/>
        </w:r>
        <w:r>
          <w:instrText xml:space="preserve"> PAGEREF _Toc66111250 \h </w:instrText>
        </w:r>
      </w:ins>
      <w:r>
        <w:fldChar w:fldCharType="separate"/>
      </w:r>
      <w:ins w:id="105" w:author="RAPPORTEUR" w:date="2021-03-08T15:53:00Z">
        <w:r>
          <w:t>10</w:t>
        </w:r>
        <w:r>
          <w:fldChar w:fldCharType="end"/>
        </w:r>
      </w:ins>
    </w:p>
    <w:p w14:paraId="2C741683" w14:textId="4B40F861" w:rsidR="00937C29" w:rsidRDefault="00937C29">
      <w:pPr>
        <w:pStyle w:val="TOC3"/>
        <w:rPr>
          <w:ins w:id="106" w:author="RAPPORTEUR" w:date="2021-03-08T15:53:00Z"/>
          <w:rFonts w:asciiTheme="minorHAnsi" w:eastAsiaTheme="minorEastAsia" w:hAnsiTheme="minorHAnsi" w:cstheme="minorBidi"/>
          <w:sz w:val="22"/>
          <w:szCs w:val="22"/>
        </w:rPr>
      </w:pPr>
      <w:ins w:id="107" w:author="RAPPORTEUR" w:date="2021-03-08T15:53:00Z">
        <w:r>
          <w:t>6.Y.2</w:t>
        </w:r>
        <w:r>
          <w:rPr>
            <w:rFonts w:asciiTheme="minorHAnsi" w:eastAsiaTheme="minorEastAsia" w:hAnsiTheme="minorHAnsi" w:cstheme="minorBidi"/>
            <w:sz w:val="22"/>
            <w:szCs w:val="22"/>
          </w:rPr>
          <w:tab/>
        </w:r>
        <w:r>
          <w:t>Solution details</w:t>
        </w:r>
        <w:r>
          <w:tab/>
        </w:r>
        <w:r>
          <w:fldChar w:fldCharType="begin"/>
        </w:r>
        <w:r>
          <w:instrText xml:space="preserve"> PAGEREF _Toc66111251 \h </w:instrText>
        </w:r>
      </w:ins>
      <w:r>
        <w:fldChar w:fldCharType="separate"/>
      </w:r>
      <w:ins w:id="108" w:author="RAPPORTEUR" w:date="2021-03-08T15:53:00Z">
        <w:r>
          <w:t>10</w:t>
        </w:r>
        <w:r>
          <w:fldChar w:fldCharType="end"/>
        </w:r>
      </w:ins>
    </w:p>
    <w:p w14:paraId="7C906BF0" w14:textId="014760EE" w:rsidR="00937C29" w:rsidRDefault="00937C29">
      <w:pPr>
        <w:pStyle w:val="TOC3"/>
        <w:rPr>
          <w:ins w:id="109" w:author="RAPPORTEUR" w:date="2021-03-08T15:53:00Z"/>
          <w:rFonts w:asciiTheme="minorHAnsi" w:eastAsiaTheme="minorEastAsia" w:hAnsiTheme="minorHAnsi" w:cstheme="minorBidi"/>
          <w:sz w:val="22"/>
          <w:szCs w:val="22"/>
        </w:rPr>
      </w:pPr>
      <w:ins w:id="110" w:author="RAPPORTEUR" w:date="2021-03-08T15:53:00Z">
        <w:r>
          <w:t>6.Y.3</w:t>
        </w:r>
        <w:r>
          <w:rPr>
            <w:rFonts w:asciiTheme="minorHAnsi" w:eastAsiaTheme="minorEastAsia" w:hAnsiTheme="minorHAnsi" w:cstheme="minorBidi"/>
            <w:sz w:val="22"/>
            <w:szCs w:val="22"/>
          </w:rPr>
          <w:tab/>
        </w:r>
        <w:r>
          <w:t>System impact</w:t>
        </w:r>
        <w:r>
          <w:tab/>
        </w:r>
        <w:r>
          <w:fldChar w:fldCharType="begin"/>
        </w:r>
        <w:r>
          <w:instrText xml:space="preserve"> PAGEREF _Toc66111252 \h </w:instrText>
        </w:r>
      </w:ins>
      <w:r>
        <w:fldChar w:fldCharType="separate"/>
      </w:r>
      <w:ins w:id="111" w:author="RAPPORTEUR" w:date="2021-03-08T15:53:00Z">
        <w:r>
          <w:t>10</w:t>
        </w:r>
        <w:r>
          <w:fldChar w:fldCharType="end"/>
        </w:r>
      </w:ins>
    </w:p>
    <w:p w14:paraId="4B89D9E9" w14:textId="5E70A77C" w:rsidR="00937C29" w:rsidRDefault="00937C29">
      <w:pPr>
        <w:pStyle w:val="TOC3"/>
        <w:rPr>
          <w:ins w:id="112" w:author="RAPPORTEUR" w:date="2021-03-08T15:53:00Z"/>
          <w:rFonts w:asciiTheme="minorHAnsi" w:eastAsiaTheme="minorEastAsia" w:hAnsiTheme="minorHAnsi" w:cstheme="minorBidi"/>
          <w:sz w:val="22"/>
          <w:szCs w:val="22"/>
        </w:rPr>
      </w:pPr>
      <w:ins w:id="113" w:author="RAPPORTEUR" w:date="2021-03-08T15:53:00Z">
        <w:r>
          <w:t>6.Y.4</w:t>
        </w:r>
        <w:r>
          <w:rPr>
            <w:rFonts w:asciiTheme="minorHAnsi" w:eastAsiaTheme="minorEastAsia" w:hAnsiTheme="minorHAnsi" w:cstheme="minorBidi"/>
            <w:sz w:val="22"/>
            <w:szCs w:val="22"/>
          </w:rPr>
          <w:tab/>
        </w:r>
        <w:r>
          <w:t>Evaluation</w:t>
        </w:r>
        <w:r>
          <w:tab/>
        </w:r>
        <w:r>
          <w:fldChar w:fldCharType="begin"/>
        </w:r>
        <w:r>
          <w:instrText xml:space="preserve"> PAGEREF _Toc66111253 \h </w:instrText>
        </w:r>
      </w:ins>
      <w:r>
        <w:fldChar w:fldCharType="separate"/>
      </w:r>
      <w:ins w:id="114" w:author="RAPPORTEUR" w:date="2021-03-08T15:53:00Z">
        <w:r>
          <w:t>10</w:t>
        </w:r>
        <w:r>
          <w:fldChar w:fldCharType="end"/>
        </w:r>
      </w:ins>
    </w:p>
    <w:p w14:paraId="0279A613" w14:textId="1FCFA0FC" w:rsidR="00937C29" w:rsidRDefault="00937C29">
      <w:pPr>
        <w:pStyle w:val="TOC1"/>
        <w:rPr>
          <w:ins w:id="115" w:author="RAPPORTEUR" w:date="2021-03-08T15:53:00Z"/>
          <w:rFonts w:asciiTheme="minorHAnsi" w:eastAsiaTheme="minorEastAsia" w:hAnsiTheme="minorHAnsi" w:cstheme="minorBidi"/>
          <w:szCs w:val="22"/>
        </w:rPr>
      </w:pPr>
      <w:ins w:id="116" w:author="RAPPORTEUR" w:date="2021-03-08T15:53:00Z">
        <w:r>
          <w:t>7</w:t>
        </w:r>
        <w:r>
          <w:rPr>
            <w:rFonts w:asciiTheme="minorHAnsi" w:eastAsiaTheme="minorEastAsia" w:hAnsiTheme="minorHAnsi" w:cstheme="minorBidi"/>
            <w:szCs w:val="22"/>
          </w:rPr>
          <w:tab/>
        </w:r>
        <w:r>
          <w:t>Conclusions</w:t>
        </w:r>
        <w:r>
          <w:tab/>
        </w:r>
        <w:r>
          <w:fldChar w:fldCharType="begin"/>
        </w:r>
        <w:r>
          <w:instrText xml:space="preserve"> PAGEREF _Toc66111254 \h </w:instrText>
        </w:r>
      </w:ins>
      <w:r>
        <w:fldChar w:fldCharType="separate"/>
      </w:r>
      <w:ins w:id="117" w:author="RAPPORTEUR" w:date="2021-03-08T15:53:00Z">
        <w:r>
          <w:t>10</w:t>
        </w:r>
        <w:r>
          <w:fldChar w:fldCharType="end"/>
        </w:r>
      </w:ins>
    </w:p>
    <w:p w14:paraId="0FE4E5FF" w14:textId="6A3D42FE" w:rsidR="00937C29" w:rsidRDefault="00937C29">
      <w:pPr>
        <w:pStyle w:val="TOC8"/>
        <w:rPr>
          <w:ins w:id="118" w:author="RAPPORTEUR" w:date="2021-03-08T15:53:00Z"/>
          <w:rFonts w:asciiTheme="minorHAnsi" w:eastAsiaTheme="minorEastAsia" w:hAnsiTheme="minorHAnsi" w:cstheme="minorBidi"/>
          <w:b w:val="0"/>
          <w:szCs w:val="22"/>
        </w:rPr>
      </w:pPr>
      <w:ins w:id="119" w:author="RAPPORTEUR" w:date="2021-03-08T15:53:00Z">
        <w:r>
          <w:t>Annex A (informative): Change history</w:t>
        </w:r>
        <w:r>
          <w:tab/>
        </w:r>
        <w:r>
          <w:fldChar w:fldCharType="begin"/>
        </w:r>
        <w:r>
          <w:instrText xml:space="preserve"> PAGEREF _Toc66111255 \h </w:instrText>
        </w:r>
      </w:ins>
      <w:r>
        <w:fldChar w:fldCharType="separate"/>
      </w:r>
      <w:ins w:id="120" w:author="RAPPORTEUR" w:date="2021-03-08T15:53:00Z">
        <w:r>
          <w:t>11</w:t>
        </w:r>
        <w:r>
          <w:fldChar w:fldCharType="end"/>
        </w:r>
      </w:ins>
    </w:p>
    <w:p w14:paraId="0C309C0E" w14:textId="51122911" w:rsidR="00E258A2" w:rsidDel="00937C29" w:rsidRDefault="00E258A2">
      <w:pPr>
        <w:pStyle w:val="TOC1"/>
        <w:rPr>
          <w:del w:id="121" w:author="RAPPORTEUR" w:date="2021-03-08T15:53:00Z"/>
          <w:rFonts w:asciiTheme="minorHAnsi" w:eastAsiaTheme="minorEastAsia" w:hAnsiTheme="minorHAnsi" w:cstheme="minorBidi"/>
          <w:szCs w:val="22"/>
        </w:rPr>
      </w:pPr>
      <w:del w:id="122" w:author="RAPPORTEUR" w:date="2021-03-08T15:53:00Z">
        <w:r w:rsidDel="00937C29">
          <w:delText>Foreword</w:delText>
        </w:r>
        <w:r w:rsidDel="00937C29">
          <w:tab/>
        </w:r>
        <w:r w:rsidDel="00937C29">
          <w:fldChar w:fldCharType="begin"/>
        </w:r>
        <w:r w:rsidDel="00937C29">
          <w:delInstrText xml:space="preserve"> PAGEREF _Toc62483964 \h </w:delInstrText>
        </w:r>
        <w:r w:rsidDel="00937C29">
          <w:fldChar w:fldCharType="separate"/>
        </w:r>
      </w:del>
      <w:ins w:id="123" w:author="RAPPORTEUR" w:date="2021-03-08T15:53:00Z">
        <w:r w:rsidR="00937C29">
          <w:rPr>
            <w:b/>
            <w:bCs/>
          </w:rPr>
          <w:t>Error! Bookmark not defined.</w:t>
        </w:r>
      </w:ins>
      <w:del w:id="124" w:author="RAPPORTEUR" w:date="2021-03-08T15:53:00Z">
        <w:r w:rsidDel="00937C29">
          <w:delText>4</w:delText>
        </w:r>
        <w:r w:rsidDel="00937C29">
          <w:fldChar w:fldCharType="end"/>
        </w:r>
      </w:del>
    </w:p>
    <w:p w14:paraId="3FDF74E4" w14:textId="481CC415" w:rsidR="00E258A2" w:rsidDel="00937C29" w:rsidRDefault="00E258A2">
      <w:pPr>
        <w:pStyle w:val="TOC1"/>
        <w:rPr>
          <w:del w:id="125" w:author="RAPPORTEUR" w:date="2021-03-08T15:53:00Z"/>
          <w:rFonts w:asciiTheme="minorHAnsi" w:eastAsiaTheme="minorEastAsia" w:hAnsiTheme="minorHAnsi" w:cstheme="minorBidi"/>
          <w:szCs w:val="22"/>
        </w:rPr>
      </w:pPr>
      <w:del w:id="126" w:author="RAPPORTEUR" w:date="2021-03-08T15:53:00Z">
        <w:r w:rsidDel="00937C29">
          <w:delText>Introduction</w:delText>
        </w:r>
        <w:r w:rsidDel="00937C29">
          <w:tab/>
        </w:r>
        <w:r w:rsidDel="00937C29">
          <w:fldChar w:fldCharType="begin"/>
        </w:r>
        <w:r w:rsidDel="00937C29">
          <w:delInstrText xml:space="preserve"> PAGEREF _Toc62483965 \h </w:delInstrText>
        </w:r>
        <w:r w:rsidDel="00937C29">
          <w:fldChar w:fldCharType="separate"/>
        </w:r>
      </w:del>
      <w:ins w:id="127" w:author="RAPPORTEUR" w:date="2021-03-08T15:53:00Z">
        <w:r w:rsidR="00937C29">
          <w:rPr>
            <w:b/>
            <w:bCs/>
          </w:rPr>
          <w:t>Error! Bookmark not defined.</w:t>
        </w:r>
      </w:ins>
      <w:del w:id="128" w:author="RAPPORTEUR" w:date="2021-03-08T15:53:00Z">
        <w:r w:rsidDel="00937C29">
          <w:delText>5</w:delText>
        </w:r>
        <w:r w:rsidDel="00937C29">
          <w:fldChar w:fldCharType="end"/>
        </w:r>
      </w:del>
    </w:p>
    <w:p w14:paraId="7A942451" w14:textId="55487A5A" w:rsidR="00E258A2" w:rsidDel="00937C29" w:rsidRDefault="00E258A2">
      <w:pPr>
        <w:pStyle w:val="TOC1"/>
        <w:rPr>
          <w:del w:id="129" w:author="RAPPORTEUR" w:date="2021-03-08T15:53:00Z"/>
          <w:rFonts w:asciiTheme="minorHAnsi" w:eastAsiaTheme="minorEastAsia" w:hAnsiTheme="minorHAnsi" w:cstheme="minorBidi"/>
          <w:szCs w:val="22"/>
        </w:rPr>
      </w:pPr>
      <w:del w:id="130" w:author="RAPPORTEUR" w:date="2021-03-08T15:53:00Z">
        <w:r w:rsidDel="00937C29">
          <w:delText>1</w:delText>
        </w:r>
        <w:r w:rsidDel="00937C29">
          <w:rPr>
            <w:rFonts w:asciiTheme="minorHAnsi" w:eastAsiaTheme="minorEastAsia" w:hAnsiTheme="minorHAnsi" w:cstheme="minorBidi"/>
            <w:szCs w:val="22"/>
          </w:rPr>
          <w:tab/>
        </w:r>
        <w:r w:rsidDel="00937C29">
          <w:delText>Scope</w:delText>
        </w:r>
        <w:r w:rsidDel="00937C29">
          <w:tab/>
        </w:r>
        <w:r w:rsidDel="00937C29">
          <w:fldChar w:fldCharType="begin"/>
        </w:r>
        <w:r w:rsidDel="00937C29">
          <w:delInstrText xml:space="preserve"> PAGEREF _Toc62483966 \h </w:delInstrText>
        </w:r>
        <w:r w:rsidDel="00937C29">
          <w:fldChar w:fldCharType="separate"/>
        </w:r>
      </w:del>
      <w:ins w:id="131" w:author="RAPPORTEUR" w:date="2021-03-08T15:53:00Z">
        <w:r w:rsidR="00937C29">
          <w:rPr>
            <w:b/>
            <w:bCs/>
          </w:rPr>
          <w:t>Error! Bookmark not defined.</w:t>
        </w:r>
      </w:ins>
      <w:del w:id="132" w:author="RAPPORTEUR" w:date="2021-03-08T15:53:00Z">
        <w:r w:rsidDel="00937C29">
          <w:delText>6</w:delText>
        </w:r>
        <w:r w:rsidDel="00937C29">
          <w:fldChar w:fldCharType="end"/>
        </w:r>
      </w:del>
    </w:p>
    <w:p w14:paraId="2042414C" w14:textId="49B115B9" w:rsidR="00E258A2" w:rsidDel="00937C29" w:rsidRDefault="00E258A2">
      <w:pPr>
        <w:pStyle w:val="TOC1"/>
        <w:rPr>
          <w:del w:id="133" w:author="RAPPORTEUR" w:date="2021-03-08T15:53:00Z"/>
          <w:rFonts w:asciiTheme="minorHAnsi" w:eastAsiaTheme="minorEastAsia" w:hAnsiTheme="minorHAnsi" w:cstheme="minorBidi"/>
          <w:szCs w:val="22"/>
        </w:rPr>
      </w:pPr>
      <w:del w:id="134" w:author="RAPPORTEUR" w:date="2021-03-08T15:53:00Z">
        <w:r w:rsidDel="00937C29">
          <w:delText>2</w:delText>
        </w:r>
        <w:r w:rsidDel="00937C29">
          <w:rPr>
            <w:rFonts w:asciiTheme="minorHAnsi" w:eastAsiaTheme="minorEastAsia" w:hAnsiTheme="minorHAnsi" w:cstheme="minorBidi"/>
            <w:szCs w:val="22"/>
          </w:rPr>
          <w:tab/>
        </w:r>
        <w:r w:rsidDel="00937C29">
          <w:delText>References</w:delText>
        </w:r>
        <w:r w:rsidDel="00937C29">
          <w:tab/>
        </w:r>
        <w:r w:rsidDel="00937C29">
          <w:fldChar w:fldCharType="begin"/>
        </w:r>
        <w:r w:rsidDel="00937C29">
          <w:delInstrText xml:space="preserve"> PAGEREF _Toc62483967 \h </w:delInstrText>
        </w:r>
        <w:r w:rsidDel="00937C29">
          <w:fldChar w:fldCharType="separate"/>
        </w:r>
      </w:del>
      <w:ins w:id="135" w:author="RAPPORTEUR" w:date="2021-03-08T15:53:00Z">
        <w:r w:rsidR="00937C29">
          <w:rPr>
            <w:b/>
            <w:bCs/>
          </w:rPr>
          <w:t>Error! Bookmark not defined.</w:t>
        </w:r>
      </w:ins>
      <w:del w:id="136" w:author="RAPPORTEUR" w:date="2021-03-08T15:53:00Z">
        <w:r w:rsidDel="00937C29">
          <w:delText>6</w:delText>
        </w:r>
        <w:r w:rsidDel="00937C29">
          <w:fldChar w:fldCharType="end"/>
        </w:r>
      </w:del>
    </w:p>
    <w:p w14:paraId="28CFBC7B" w14:textId="1D317AA8" w:rsidR="00E258A2" w:rsidDel="00937C29" w:rsidRDefault="00E258A2">
      <w:pPr>
        <w:pStyle w:val="TOC1"/>
        <w:rPr>
          <w:del w:id="137" w:author="RAPPORTEUR" w:date="2021-03-08T15:53:00Z"/>
          <w:rFonts w:asciiTheme="minorHAnsi" w:eastAsiaTheme="minorEastAsia" w:hAnsiTheme="minorHAnsi" w:cstheme="minorBidi"/>
          <w:szCs w:val="22"/>
        </w:rPr>
      </w:pPr>
      <w:del w:id="138" w:author="RAPPORTEUR" w:date="2021-03-08T15:53:00Z">
        <w:r w:rsidDel="00937C29">
          <w:delText>3</w:delText>
        </w:r>
        <w:r w:rsidDel="00937C29">
          <w:rPr>
            <w:rFonts w:asciiTheme="minorHAnsi" w:eastAsiaTheme="minorEastAsia" w:hAnsiTheme="minorHAnsi" w:cstheme="minorBidi"/>
            <w:szCs w:val="22"/>
          </w:rPr>
          <w:tab/>
        </w:r>
        <w:r w:rsidDel="00937C29">
          <w:delText>Definitions of terms, symbols and abbreviations</w:delText>
        </w:r>
        <w:r w:rsidDel="00937C29">
          <w:tab/>
        </w:r>
        <w:r w:rsidDel="00937C29">
          <w:fldChar w:fldCharType="begin"/>
        </w:r>
        <w:r w:rsidDel="00937C29">
          <w:delInstrText xml:space="preserve"> PAGEREF _Toc62483968 \h </w:delInstrText>
        </w:r>
        <w:r w:rsidDel="00937C29">
          <w:fldChar w:fldCharType="separate"/>
        </w:r>
      </w:del>
      <w:ins w:id="139" w:author="RAPPORTEUR" w:date="2021-03-08T15:53:00Z">
        <w:r w:rsidR="00937C29">
          <w:rPr>
            <w:b/>
            <w:bCs/>
          </w:rPr>
          <w:t>Error! Bookmark not defined.</w:t>
        </w:r>
      </w:ins>
      <w:del w:id="140" w:author="RAPPORTEUR" w:date="2021-03-08T15:53:00Z">
        <w:r w:rsidDel="00937C29">
          <w:delText>6</w:delText>
        </w:r>
        <w:r w:rsidDel="00937C29">
          <w:fldChar w:fldCharType="end"/>
        </w:r>
      </w:del>
    </w:p>
    <w:p w14:paraId="447E732E" w14:textId="0669DFB7" w:rsidR="00E258A2" w:rsidDel="00937C29" w:rsidRDefault="00E258A2">
      <w:pPr>
        <w:pStyle w:val="TOC2"/>
        <w:rPr>
          <w:del w:id="141" w:author="RAPPORTEUR" w:date="2021-03-08T15:53:00Z"/>
          <w:rFonts w:asciiTheme="minorHAnsi" w:eastAsiaTheme="minorEastAsia" w:hAnsiTheme="minorHAnsi" w:cstheme="minorBidi"/>
          <w:sz w:val="22"/>
          <w:szCs w:val="22"/>
        </w:rPr>
      </w:pPr>
      <w:del w:id="142" w:author="RAPPORTEUR" w:date="2021-03-08T15:53:00Z">
        <w:r w:rsidDel="00937C29">
          <w:delText>3.1</w:delText>
        </w:r>
        <w:r w:rsidDel="00937C29">
          <w:rPr>
            <w:rFonts w:asciiTheme="minorHAnsi" w:eastAsiaTheme="minorEastAsia" w:hAnsiTheme="minorHAnsi" w:cstheme="minorBidi"/>
            <w:sz w:val="22"/>
            <w:szCs w:val="22"/>
          </w:rPr>
          <w:tab/>
        </w:r>
        <w:r w:rsidDel="00937C29">
          <w:delText>Terms</w:delText>
        </w:r>
        <w:r w:rsidDel="00937C29">
          <w:tab/>
        </w:r>
        <w:r w:rsidDel="00937C29">
          <w:fldChar w:fldCharType="begin"/>
        </w:r>
        <w:r w:rsidDel="00937C29">
          <w:delInstrText xml:space="preserve"> PAGEREF _Toc62483969 \h </w:delInstrText>
        </w:r>
        <w:r w:rsidDel="00937C29">
          <w:fldChar w:fldCharType="separate"/>
        </w:r>
      </w:del>
      <w:ins w:id="143" w:author="RAPPORTEUR" w:date="2021-03-08T15:53:00Z">
        <w:r w:rsidR="00937C29">
          <w:rPr>
            <w:b/>
            <w:bCs/>
          </w:rPr>
          <w:t>Error! Bookmark not defined.</w:t>
        </w:r>
      </w:ins>
      <w:del w:id="144" w:author="RAPPORTEUR" w:date="2021-03-08T15:53:00Z">
        <w:r w:rsidDel="00937C29">
          <w:delText>6</w:delText>
        </w:r>
        <w:r w:rsidDel="00937C29">
          <w:fldChar w:fldCharType="end"/>
        </w:r>
      </w:del>
    </w:p>
    <w:p w14:paraId="421583E7" w14:textId="062E16F1" w:rsidR="00E258A2" w:rsidDel="00937C29" w:rsidRDefault="00E258A2">
      <w:pPr>
        <w:pStyle w:val="TOC2"/>
        <w:rPr>
          <w:del w:id="145" w:author="RAPPORTEUR" w:date="2021-03-08T15:53:00Z"/>
          <w:rFonts w:asciiTheme="minorHAnsi" w:eastAsiaTheme="minorEastAsia" w:hAnsiTheme="minorHAnsi" w:cstheme="minorBidi"/>
          <w:sz w:val="22"/>
          <w:szCs w:val="22"/>
        </w:rPr>
      </w:pPr>
      <w:del w:id="146" w:author="RAPPORTEUR" w:date="2021-03-08T15:53:00Z">
        <w:r w:rsidDel="00937C29">
          <w:delText>3.2</w:delText>
        </w:r>
        <w:r w:rsidDel="00937C29">
          <w:rPr>
            <w:rFonts w:asciiTheme="minorHAnsi" w:eastAsiaTheme="minorEastAsia" w:hAnsiTheme="minorHAnsi" w:cstheme="minorBidi"/>
            <w:sz w:val="22"/>
            <w:szCs w:val="22"/>
          </w:rPr>
          <w:tab/>
        </w:r>
        <w:r w:rsidDel="00937C29">
          <w:delText>Symbols</w:delText>
        </w:r>
        <w:r w:rsidDel="00937C29">
          <w:tab/>
        </w:r>
        <w:r w:rsidDel="00937C29">
          <w:fldChar w:fldCharType="begin"/>
        </w:r>
        <w:r w:rsidDel="00937C29">
          <w:delInstrText xml:space="preserve"> PAGEREF _Toc62483970 \h </w:delInstrText>
        </w:r>
        <w:r w:rsidDel="00937C29">
          <w:fldChar w:fldCharType="separate"/>
        </w:r>
      </w:del>
      <w:ins w:id="147" w:author="RAPPORTEUR" w:date="2021-03-08T15:53:00Z">
        <w:r w:rsidR="00937C29">
          <w:rPr>
            <w:b/>
            <w:bCs/>
          </w:rPr>
          <w:t>Error! Bookmark not defined.</w:t>
        </w:r>
      </w:ins>
      <w:del w:id="148" w:author="RAPPORTEUR" w:date="2021-03-08T15:53:00Z">
        <w:r w:rsidDel="00937C29">
          <w:delText>6</w:delText>
        </w:r>
        <w:r w:rsidDel="00937C29">
          <w:fldChar w:fldCharType="end"/>
        </w:r>
      </w:del>
    </w:p>
    <w:p w14:paraId="4E7206BD" w14:textId="3F920EFD" w:rsidR="00E258A2" w:rsidDel="00937C29" w:rsidRDefault="00E258A2">
      <w:pPr>
        <w:pStyle w:val="TOC2"/>
        <w:rPr>
          <w:del w:id="149" w:author="RAPPORTEUR" w:date="2021-03-08T15:53:00Z"/>
          <w:rFonts w:asciiTheme="minorHAnsi" w:eastAsiaTheme="minorEastAsia" w:hAnsiTheme="minorHAnsi" w:cstheme="minorBidi"/>
          <w:sz w:val="22"/>
          <w:szCs w:val="22"/>
        </w:rPr>
      </w:pPr>
      <w:del w:id="150" w:author="RAPPORTEUR" w:date="2021-03-08T15:53:00Z">
        <w:r w:rsidDel="00937C29">
          <w:delText>3.3</w:delText>
        </w:r>
        <w:r w:rsidDel="00937C29">
          <w:rPr>
            <w:rFonts w:asciiTheme="minorHAnsi" w:eastAsiaTheme="minorEastAsia" w:hAnsiTheme="minorHAnsi" w:cstheme="minorBidi"/>
            <w:sz w:val="22"/>
            <w:szCs w:val="22"/>
          </w:rPr>
          <w:tab/>
        </w:r>
        <w:r w:rsidDel="00937C29">
          <w:delText>Abbreviations</w:delText>
        </w:r>
        <w:r w:rsidDel="00937C29">
          <w:tab/>
        </w:r>
        <w:r w:rsidDel="00937C29">
          <w:fldChar w:fldCharType="begin"/>
        </w:r>
        <w:r w:rsidDel="00937C29">
          <w:delInstrText xml:space="preserve"> PAGEREF _Toc62483971 \h </w:delInstrText>
        </w:r>
        <w:r w:rsidDel="00937C29">
          <w:fldChar w:fldCharType="separate"/>
        </w:r>
      </w:del>
      <w:ins w:id="151" w:author="RAPPORTEUR" w:date="2021-03-08T15:53:00Z">
        <w:r w:rsidR="00937C29">
          <w:rPr>
            <w:b/>
            <w:bCs/>
          </w:rPr>
          <w:t>Error! Bookmark not defined.</w:t>
        </w:r>
      </w:ins>
      <w:del w:id="152" w:author="RAPPORTEUR" w:date="2021-03-08T15:53:00Z">
        <w:r w:rsidDel="00937C29">
          <w:delText>7</w:delText>
        </w:r>
        <w:r w:rsidDel="00937C29">
          <w:fldChar w:fldCharType="end"/>
        </w:r>
      </w:del>
    </w:p>
    <w:p w14:paraId="077967FD" w14:textId="705135E7" w:rsidR="00E258A2" w:rsidDel="00937C29" w:rsidRDefault="00E258A2">
      <w:pPr>
        <w:pStyle w:val="TOC1"/>
        <w:rPr>
          <w:del w:id="153" w:author="RAPPORTEUR" w:date="2021-03-08T15:53:00Z"/>
          <w:rFonts w:asciiTheme="minorHAnsi" w:eastAsiaTheme="minorEastAsia" w:hAnsiTheme="minorHAnsi" w:cstheme="minorBidi"/>
          <w:szCs w:val="22"/>
        </w:rPr>
      </w:pPr>
      <w:del w:id="154" w:author="RAPPORTEUR" w:date="2021-03-08T15:53:00Z">
        <w:r w:rsidDel="00937C29">
          <w:delText>4</w:delText>
        </w:r>
        <w:r w:rsidDel="00937C29">
          <w:rPr>
            <w:rFonts w:asciiTheme="minorHAnsi" w:eastAsiaTheme="minorEastAsia" w:hAnsiTheme="minorHAnsi" w:cstheme="minorBidi"/>
            <w:szCs w:val="22"/>
          </w:rPr>
          <w:tab/>
        </w:r>
        <w:r w:rsidDel="00937C29">
          <w:delText>Overview of the MUSIM features in the 5G System</w:delText>
        </w:r>
        <w:r w:rsidDel="00937C29">
          <w:tab/>
        </w:r>
        <w:r w:rsidDel="00937C29">
          <w:fldChar w:fldCharType="begin"/>
        </w:r>
        <w:r w:rsidDel="00937C29">
          <w:delInstrText xml:space="preserve"> PAGEREF _Toc62483972 \h </w:delInstrText>
        </w:r>
        <w:r w:rsidDel="00937C29">
          <w:fldChar w:fldCharType="separate"/>
        </w:r>
      </w:del>
      <w:ins w:id="155" w:author="RAPPORTEUR" w:date="2021-03-08T15:53:00Z">
        <w:r w:rsidR="00937C29">
          <w:rPr>
            <w:b/>
            <w:bCs/>
          </w:rPr>
          <w:t>Error! Bookmark not defined.</w:t>
        </w:r>
      </w:ins>
      <w:del w:id="156" w:author="RAPPORTEUR" w:date="2021-03-08T15:53:00Z">
        <w:r w:rsidDel="00937C29">
          <w:delText>7</w:delText>
        </w:r>
        <w:r w:rsidDel="00937C29">
          <w:fldChar w:fldCharType="end"/>
        </w:r>
      </w:del>
    </w:p>
    <w:p w14:paraId="57971AE4" w14:textId="1E743C5F" w:rsidR="00E258A2" w:rsidDel="00937C29" w:rsidRDefault="00E258A2">
      <w:pPr>
        <w:pStyle w:val="TOC1"/>
        <w:rPr>
          <w:del w:id="157" w:author="RAPPORTEUR" w:date="2021-03-08T15:53:00Z"/>
          <w:rFonts w:asciiTheme="minorHAnsi" w:eastAsiaTheme="minorEastAsia" w:hAnsiTheme="minorHAnsi" w:cstheme="minorBidi"/>
          <w:szCs w:val="22"/>
        </w:rPr>
      </w:pPr>
      <w:del w:id="158" w:author="RAPPORTEUR" w:date="2021-03-08T15:53:00Z">
        <w:r w:rsidDel="00937C29">
          <w:delText>5</w:delText>
        </w:r>
        <w:r w:rsidDel="00937C29">
          <w:rPr>
            <w:rFonts w:asciiTheme="minorHAnsi" w:eastAsiaTheme="minorEastAsia" w:hAnsiTheme="minorHAnsi" w:cstheme="minorBidi"/>
            <w:szCs w:val="22"/>
          </w:rPr>
          <w:tab/>
        </w:r>
        <w:r w:rsidDel="00937C29">
          <w:delText>Key issues</w:delText>
        </w:r>
        <w:r w:rsidDel="00937C29">
          <w:tab/>
        </w:r>
        <w:r w:rsidDel="00937C29">
          <w:fldChar w:fldCharType="begin"/>
        </w:r>
        <w:r w:rsidDel="00937C29">
          <w:delInstrText xml:space="preserve"> PAGEREF _Toc62483973 \h </w:delInstrText>
        </w:r>
        <w:r w:rsidDel="00937C29">
          <w:fldChar w:fldCharType="separate"/>
        </w:r>
      </w:del>
      <w:ins w:id="159" w:author="RAPPORTEUR" w:date="2021-03-08T15:53:00Z">
        <w:r w:rsidR="00937C29">
          <w:rPr>
            <w:b/>
            <w:bCs/>
          </w:rPr>
          <w:t>Error! Bookmark not defined.</w:t>
        </w:r>
      </w:ins>
      <w:del w:id="160" w:author="RAPPORTEUR" w:date="2021-03-08T15:53:00Z">
        <w:r w:rsidDel="00937C29">
          <w:delText>7</w:delText>
        </w:r>
        <w:r w:rsidDel="00937C29">
          <w:fldChar w:fldCharType="end"/>
        </w:r>
      </w:del>
    </w:p>
    <w:p w14:paraId="5AEF8FB1" w14:textId="11E65BC6" w:rsidR="00E258A2" w:rsidDel="00937C29" w:rsidRDefault="00E258A2">
      <w:pPr>
        <w:pStyle w:val="TOC2"/>
        <w:rPr>
          <w:del w:id="161" w:author="RAPPORTEUR" w:date="2021-03-08T15:53:00Z"/>
          <w:rFonts w:asciiTheme="minorHAnsi" w:eastAsiaTheme="minorEastAsia" w:hAnsiTheme="minorHAnsi" w:cstheme="minorBidi"/>
          <w:sz w:val="22"/>
          <w:szCs w:val="22"/>
        </w:rPr>
      </w:pPr>
      <w:del w:id="162" w:author="RAPPORTEUR" w:date="2021-03-08T15:53:00Z">
        <w:r w:rsidDel="00937C29">
          <w:delText>5.1</w:delText>
        </w:r>
        <w:r w:rsidDel="00937C29">
          <w:rPr>
            <w:rFonts w:asciiTheme="minorHAnsi" w:eastAsiaTheme="minorEastAsia" w:hAnsiTheme="minorHAnsi" w:cstheme="minorBidi"/>
            <w:sz w:val="22"/>
            <w:szCs w:val="22"/>
          </w:rPr>
          <w:tab/>
        </w:r>
        <w:r w:rsidDel="00937C29">
          <w:delText>Key issue #1: Security Aspects of Busy Indication</w:delText>
        </w:r>
        <w:r w:rsidDel="00937C29">
          <w:tab/>
        </w:r>
        <w:r w:rsidDel="00937C29">
          <w:fldChar w:fldCharType="begin"/>
        </w:r>
        <w:r w:rsidDel="00937C29">
          <w:delInstrText xml:space="preserve"> PAGEREF _Toc62483974 \h </w:delInstrText>
        </w:r>
        <w:r w:rsidDel="00937C29">
          <w:fldChar w:fldCharType="separate"/>
        </w:r>
      </w:del>
      <w:ins w:id="163" w:author="RAPPORTEUR" w:date="2021-03-08T15:53:00Z">
        <w:r w:rsidR="00937C29">
          <w:rPr>
            <w:b/>
            <w:bCs/>
          </w:rPr>
          <w:t>Error! Bookmark not defined.</w:t>
        </w:r>
      </w:ins>
      <w:del w:id="164" w:author="RAPPORTEUR" w:date="2021-03-08T15:53:00Z">
        <w:r w:rsidDel="00937C29">
          <w:delText>7</w:delText>
        </w:r>
        <w:r w:rsidDel="00937C29">
          <w:fldChar w:fldCharType="end"/>
        </w:r>
      </w:del>
    </w:p>
    <w:p w14:paraId="33686499" w14:textId="39491E12" w:rsidR="00E258A2" w:rsidDel="00937C29" w:rsidRDefault="00E258A2">
      <w:pPr>
        <w:pStyle w:val="TOC3"/>
        <w:rPr>
          <w:del w:id="165" w:author="RAPPORTEUR" w:date="2021-03-08T15:53:00Z"/>
          <w:rFonts w:asciiTheme="minorHAnsi" w:eastAsiaTheme="minorEastAsia" w:hAnsiTheme="minorHAnsi" w:cstheme="minorBidi"/>
          <w:sz w:val="22"/>
          <w:szCs w:val="22"/>
        </w:rPr>
      </w:pPr>
      <w:del w:id="166" w:author="RAPPORTEUR" w:date="2021-03-08T15:53:00Z">
        <w:r w:rsidDel="00937C29">
          <w:delText>5.1.1</w:delText>
        </w:r>
        <w:r w:rsidDel="00937C29">
          <w:rPr>
            <w:rFonts w:asciiTheme="minorHAnsi" w:eastAsiaTheme="minorEastAsia" w:hAnsiTheme="minorHAnsi" w:cstheme="minorBidi"/>
            <w:sz w:val="22"/>
            <w:szCs w:val="22"/>
          </w:rPr>
          <w:tab/>
        </w:r>
        <w:r w:rsidDel="00937C29">
          <w:delText>Key issue details</w:delText>
        </w:r>
        <w:r w:rsidDel="00937C29">
          <w:tab/>
        </w:r>
        <w:r w:rsidDel="00937C29">
          <w:fldChar w:fldCharType="begin"/>
        </w:r>
        <w:r w:rsidDel="00937C29">
          <w:delInstrText xml:space="preserve"> PAGEREF _Toc62483975 \h </w:delInstrText>
        </w:r>
        <w:r w:rsidDel="00937C29">
          <w:fldChar w:fldCharType="separate"/>
        </w:r>
      </w:del>
      <w:ins w:id="167" w:author="RAPPORTEUR" w:date="2021-03-08T15:53:00Z">
        <w:r w:rsidR="00937C29">
          <w:rPr>
            <w:b/>
            <w:bCs/>
          </w:rPr>
          <w:t>Error! Bookmark not defined.</w:t>
        </w:r>
      </w:ins>
      <w:del w:id="168" w:author="RAPPORTEUR" w:date="2021-03-08T15:53:00Z">
        <w:r w:rsidDel="00937C29">
          <w:delText>7</w:delText>
        </w:r>
        <w:r w:rsidDel="00937C29">
          <w:fldChar w:fldCharType="end"/>
        </w:r>
      </w:del>
    </w:p>
    <w:p w14:paraId="46E81F9E" w14:textId="0370CAA6" w:rsidR="00E258A2" w:rsidDel="00937C29" w:rsidRDefault="00E258A2">
      <w:pPr>
        <w:pStyle w:val="TOC3"/>
        <w:rPr>
          <w:del w:id="169" w:author="RAPPORTEUR" w:date="2021-03-08T15:53:00Z"/>
          <w:rFonts w:asciiTheme="minorHAnsi" w:eastAsiaTheme="minorEastAsia" w:hAnsiTheme="minorHAnsi" w:cstheme="minorBidi"/>
          <w:sz w:val="22"/>
          <w:szCs w:val="22"/>
        </w:rPr>
      </w:pPr>
      <w:del w:id="170" w:author="RAPPORTEUR" w:date="2021-03-08T15:53:00Z">
        <w:r w:rsidDel="00937C29">
          <w:delText>5.1.2</w:delText>
        </w:r>
        <w:r w:rsidDel="00937C29">
          <w:rPr>
            <w:rFonts w:asciiTheme="minorHAnsi" w:eastAsiaTheme="minorEastAsia" w:hAnsiTheme="minorHAnsi" w:cstheme="minorBidi"/>
            <w:sz w:val="22"/>
            <w:szCs w:val="22"/>
          </w:rPr>
          <w:tab/>
        </w:r>
        <w:r w:rsidDel="00937C29">
          <w:delText>Threats</w:delText>
        </w:r>
        <w:r w:rsidDel="00937C29">
          <w:tab/>
        </w:r>
        <w:r w:rsidDel="00937C29">
          <w:fldChar w:fldCharType="begin"/>
        </w:r>
        <w:r w:rsidDel="00937C29">
          <w:delInstrText xml:space="preserve"> PAGEREF _Toc62483976 \h </w:delInstrText>
        </w:r>
        <w:r w:rsidDel="00937C29">
          <w:fldChar w:fldCharType="separate"/>
        </w:r>
      </w:del>
      <w:ins w:id="171" w:author="RAPPORTEUR" w:date="2021-03-08T15:53:00Z">
        <w:r w:rsidR="00937C29">
          <w:rPr>
            <w:b/>
            <w:bCs/>
          </w:rPr>
          <w:t>Error! Bookmark not defined.</w:t>
        </w:r>
      </w:ins>
      <w:del w:id="172" w:author="RAPPORTEUR" w:date="2021-03-08T15:53:00Z">
        <w:r w:rsidDel="00937C29">
          <w:delText>7</w:delText>
        </w:r>
        <w:r w:rsidDel="00937C29">
          <w:fldChar w:fldCharType="end"/>
        </w:r>
      </w:del>
    </w:p>
    <w:p w14:paraId="5211C8AA" w14:textId="3BAC2EE8" w:rsidR="00E258A2" w:rsidDel="00937C29" w:rsidRDefault="00E258A2">
      <w:pPr>
        <w:pStyle w:val="TOC3"/>
        <w:rPr>
          <w:del w:id="173" w:author="RAPPORTEUR" w:date="2021-03-08T15:53:00Z"/>
          <w:rFonts w:asciiTheme="minorHAnsi" w:eastAsiaTheme="minorEastAsia" w:hAnsiTheme="minorHAnsi" w:cstheme="minorBidi"/>
          <w:sz w:val="22"/>
          <w:szCs w:val="22"/>
        </w:rPr>
      </w:pPr>
      <w:del w:id="174" w:author="RAPPORTEUR" w:date="2021-03-08T15:53:00Z">
        <w:r w:rsidDel="00937C29">
          <w:lastRenderedPageBreak/>
          <w:delText>5.1.3</w:delText>
        </w:r>
        <w:r w:rsidDel="00937C29">
          <w:rPr>
            <w:rFonts w:asciiTheme="minorHAnsi" w:eastAsiaTheme="minorEastAsia" w:hAnsiTheme="minorHAnsi" w:cstheme="minorBidi"/>
            <w:sz w:val="22"/>
            <w:szCs w:val="22"/>
          </w:rPr>
          <w:tab/>
        </w:r>
        <w:r w:rsidDel="00937C29">
          <w:delText>Potential security requirements</w:delText>
        </w:r>
        <w:r w:rsidDel="00937C29">
          <w:tab/>
        </w:r>
        <w:r w:rsidDel="00937C29">
          <w:fldChar w:fldCharType="begin"/>
        </w:r>
        <w:r w:rsidDel="00937C29">
          <w:delInstrText xml:space="preserve"> PAGEREF _Toc62483977 \h </w:delInstrText>
        </w:r>
        <w:r w:rsidDel="00937C29">
          <w:fldChar w:fldCharType="separate"/>
        </w:r>
      </w:del>
      <w:ins w:id="175" w:author="RAPPORTEUR" w:date="2021-03-08T15:53:00Z">
        <w:r w:rsidR="00937C29">
          <w:rPr>
            <w:b/>
            <w:bCs/>
          </w:rPr>
          <w:t>Error! Bookmark not defined.</w:t>
        </w:r>
      </w:ins>
      <w:del w:id="176" w:author="RAPPORTEUR" w:date="2021-03-08T15:53:00Z">
        <w:r w:rsidDel="00937C29">
          <w:delText>7</w:delText>
        </w:r>
        <w:r w:rsidDel="00937C29">
          <w:fldChar w:fldCharType="end"/>
        </w:r>
      </w:del>
    </w:p>
    <w:p w14:paraId="0F4BFA8D" w14:textId="3DC05F29" w:rsidR="00E258A2" w:rsidDel="00937C29" w:rsidRDefault="00E258A2">
      <w:pPr>
        <w:pStyle w:val="TOC2"/>
        <w:rPr>
          <w:del w:id="177" w:author="RAPPORTEUR" w:date="2021-03-08T15:53:00Z"/>
          <w:rFonts w:asciiTheme="minorHAnsi" w:eastAsiaTheme="minorEastAsia" w:hAnsiTheme="minorHAnsi" w:cstheme="minorBidi"/>
          <w:sz w:val="22"/>
          <w:szCs w:val="22"/>
        </w:rPr>
      </w:pPr>
      <w:del w:id="178" w:author="RAPPORTEUR" w:date="2021-03-08T15:53:00Z">
        <w:r w:rsidDel="00937C29">
          <w:delText>5.2</w:delText>
        </w:r>
        <w:r w:rsidDel="00937C29">
          <w:rPr>
            <w:rFonts w:asciiTheme="minorHAnsi" w:eastAsiaTheme="minorEastAsia" w:hAnsiTheme="minorHAnsi" w:cstheme="minorBidi"/>
            <w:sz w:val="22"/>
            <w:szCs w:val="22"/>
          </w:rPr>
          <w:tab/>
        </w:r>
        <w:r w:rsidDel="00937C29">
          <w:delText>Key issue #2: UE and Paging Server Communication</w:delText>
        </w:r>
        <w:r w:rsidDel="00937C29">
          <w:tab/>
        </w:r>
        <w:r w:rsidDel="00937C29">
          <w:fldChar w:fldCharType="begin"/>
        </w:r>
        <w:r w:rsidDel="00937C29">
          <w:delInstrText xml:space="preserve"> PAGEREF _Toc62483978 \h </w:delInstrText>
        </w:r>
        <w:r w:rsidDel="00937C29">
          <w:fldChar w:fldCharType="separate"/>
        </w:r>
      </w:del>
      <w:ins w:id="179" w:author="RAPPORTEUR" w:date="2021-03-08T15:53:00Z">
        <w:r w:rsidR="00937C29">
          <w:rPr>
            <w:b/>
            <w:bCs/>
          </w:rPr>
          <w:t>Error! Bookmark not defined.</w:t>
        </w:r>
      </w:ins>
      <w:del w:id="180" w:author="RAPPORTEUR" w:date="2021-03-08T15:53:00Z">
        <w:r w:rsidDel="00937C29">
          <w:delText>7</w:delText>
        </w:r>
        <w:r w:rsidDel="00937C29">
          <w:fldChar w:fldCharType="end"/>
        </w:r>
      </w:del>
    </w:p>
    <w:p w14:paraId="70D7B010" w14:textId="21E81735" w:rsidR="00E258A2" w:rsidDel="00937C29" w:rsidRDefault="00E258A2">
      <w:pPr>
        <w:pStyle w:val="TOC3"/>
        <w:rPr>
          <w:del w:id="181" w:author="RAPPORTEUR" w:date="2021-03-08T15:53:00Z"/>
          <w:rFonts w:asciiTheme="minorHAnsi" w:eastAsiaTheme="minorEastAsia" w:hAnsiTheme="minorHAnsi" w:cstheme="minorBidi"/>
          <w:sz w:val="22"/>
          <w:szCs w:val="22"/>
        </w:rPr>
      </w:pPr>
      <w:del w:id="182" w:author="RAPPORTEUR" w:date="2021-03-08T15:53:00Z">
        <w:r w:rsidDel="00937C29">
          <w:delText>5.2.1</w:delText>
        </w:r>
        <w:r w:rsidDel="00937C29">
          <w:rPr>
            <w:rFonts w:asciiTheme="minorHAnsi" w:eastAsiaTheme="minorEastAsia" w:hAnsiTheme="minorHAnsi" w:cstheme="minorBidi"/>
            <w:sz w:val="22"/>
            <w:szCs w:val="22"/>
          </w:rPr>
          <w:tab/>
        </w:r>
        <w:r w:rsidDel="00937C29">
          <w:delText>Key issue details</w:delText>
        </w:r>
        <w:r w:rsidDel="00937C29">
          <w:tab/>
        </w:r>
        <w:r w:rsidDel="00937C29">
          <w:fldChar w:fldCharType="begin"/>
        </w:r>
        <w:r w:rsidDel="00937C29">
          <w:delInstrText xml:space="preserve"> PAGEREF _Toc62483979 \h </w:delInstrText>
        </w:r>
        <w:r w:rsidDel="00937C29">
          <w:fldChar w:fldCharType="separate"/>
        </w:r>
      </w:del>
      <w:ins w:id="183" w:author="RAPPORTEUR" w:date="2021-03-08T15:53:00Z">
        <w:r w:rsidR="00937C29">
          <w:rPr>
            <w:b/>
            <w:bCs/>
          </w:rPr>
          <w:t>Error! Bookmark not defined.</w:t>
        </w:r>
      </w:ins>
      <w:del w:id="184" w:author="RAPPORTEUR" w:date="2021-03-08T15:53:00Z">
        <w:r w:rsidDel="00937C29">
          <w:delText>7</w:delText>
        </w:r>
        <w:r w:rsidDel="00937C29">
          <w:fldChar w:fldCharType="end"/>
        </w:r>
      </w:del>
    </w:p>
    <w:p w14:paraId="1D8A4289" w14:textId="0651B143" w:rsidR="00E258A2" w:rsidDel="00937C29" w:rsidRDefault="00E258A2">
      <w:pPr>
        <w:pStyle w:val="TOC3"/>
        <w:rPr>
          <w:del w:id="185" w:author="RAPPORTEUR" w:date="2021-03-08T15:53:00Z"/>
          <w:rFonts w:asciiTheme="minorHAnsi" w:eastAsiaTheme="minorEastAsia" w:hAnsiTheme="minorHAnsi" w:cstheme="minorBidi"/>
          <w:sz w:val="22"/>
          <w:szCs w:val="22"/>
        </w:rPr>
      </w:pPr>
      <w:del w:id="186" w:author="RAPPORTEUR" w:date="2021-03-08T15:53:00Z">
        <w:r w:rsidDel="00937C29">
          <w:delText>5.2.2</w:delText>
        </w:r>
        <w:r w:rsidDel="00937C29">
          <w:rPr>
            <w:rFonts w:asciiTheme="minorHAnsi" w:eastAsiaTheme="minorEastAsia" w:hAnsiTheme="minorHAnsi" w:cstheme="minorBidi"/>
            <w:sz w:val="22"/>
            <w:szCs w:val="22"/>
          </w:rPr>
          <w:tab/>
        </w:r>
        <w:r w:rsidDel="00937C29">
          <w:delText>Threats</w:delText>
        </w:r>
        <w:r w:rsidDel="00937C29">
          <w:tab/>
        </w:r>
        <w:r w:rsidDel="00937C29">
          <w:fldChar w:fldCharType="begin"/>
        </w:r>
        <w:r w:rsidDel="00937C29">
          <w:delInstrText xml:space="preserve"> PAGEREF _Toc62483980 \h </w:delInstrText>
        </w:r>
        <w:r w:rsidDel="00937C29">
          <w:fldChar w:fldCharType="separate"/>
        </w:r>
      </w:del>
      <w:ins w:id="187" w:author="RAPPORTEUR" w:date="2021-03-08T15:53:00Z">
        <w:r w:rsidR="00937C29">
          <w:rPr>
            <w:b/>
            <w:bCs/>
          </w:rPr>
          <w:t>Error! Bookmark not defined.</w:t>
        </w:r>
      </w:ins>
      <w:del w:id="188" w:author="RAPPORTEUR" w:date="2021-03-08T15:53:00Z">
        <w:r w:rsidDel="00937C29">
          <w:delText>8</w:delText>
        </w:r>
        <w:r w:rsidDel="00937C29">
          <w:fldChar w:fldCharType="end"/>
        </w:r>
      </w:del>
    </w:p>
    <w:p w14:paraId="5C274AD3" w14:textId="75BA5CA7" w:rsidR="00E258A2" w:rsidDel="00937C29" w:rsidRDefault="00E258A2">
      <w:pPr>
        <w:pStyle w:val="TOC3"/>
        <w:rPr>
          <w:del w:id="189" w:author="RAPPORTEUR" w:date="2021-03-08T15:53:00Z"/>
          <w:rFonts w:asciiTheme="minorHAnsi" w:eastAsiaTheme="minorEastAsia" w:hAnsiTheme="minorHAnsi" w:cstheme="minorBidi"/>
          <w:sz w:val="22"/>
          <w:szCs w:val="22"/>
        </w:rPr>
      </w:pPr>
      <w:del w:id="190" w:author="RAPPORTEUR" w:date="2021-03-08T15:53:00Z">
        <w:r w:rsidDel="00937C29">
          <w:delText>5.2.3</w:delText>
        </w:r>
        <w:r w:rsidDel="00937C29">
          <w:rPr>
            <w:rFonts w:asciiTheme="minorHAnsi" w:eastAsiaTheme="minorEastAsia" w:hAnsiTheme="minorHAnsi" w:cstheme="minorBidi"/>
            <w:sz w:val="22"/>
            <w:szCs w:val="22"/>
          </w:rPr>
          <w:tab/>
        </w:r>
        <w:r w:rsidDel="00937C29">
          <w:delText>Potential security requirements</w:delText>
        </w:r>
        <w:r w:rsidDel="00937C29">
          <w:tab/>
        </w:r>
        <w:r w:rsidDel="00937C29">
          <w:fldChar w:fldCharType="begin"/>
        </w:r>
        <w:r w:rsidDel="00937C29">
          <w:delInstrText xml:space="preserve"> PAGEREF _Toc62483981 \h </w:delInstrText>
        </w:r>
        <w:r w:rsidDel="00937C29">
          <w:fldChar w:fldCharType="separate"/>
        </w:r>
      </w:del>
      <w:ins w:id="191" w:author="RAPPORTEUR" w:date="2021-03-08T15:53:00Z">
        <w:r w:rsidR="00937C29">
          <w:rPr>
            <w:b/>
            <w:bCs/>
          </w:rPr>
          <w:t>Error! Bookmark not defined.</w:t>
        </w:r>
      </w:ins>
      <w:del w:id="192" w:author="RAPPORTEUR" w:date="2021-03-08T15:53:00Z">
        <w:r w:rsidDel="00937C29">
          <w:delText>8</w:delText>
        </w:r>
        <w:r w:rsidDel="00937C29">
          <w:fldChar w:fldCharType="end"/>
        </w:r>
      </w:del>
    </w:p>
    <w:p w14:paraId="6A6E5E4F" w14:textId="5E512358" w:rsidR="00E258A2" w:rsidDel="00937C29" w:rsidRDefault="00E258A2">
      <w:pPr>
        <w:pStyle w:val="TOC2"/>
        <w:rPr>
          <w:del w:id="193" w:author="RAPPORTEUR" w:date="2021-03-08T15:53:00Z"/>
          <w:rFonts w:asciiTheme="minorHAnsi" w:eastAsiaTheme="minorEastAsia" w:hAnsiTheme="minorHAnsi" w:cstheme="minorBidi"/>
          <w:sz w:val="22"/>
          <w:szCs w:val="22"/>
        </w:rPr>
      </w:pPr>
      <w:del w:id="194" w:author="RAPPORTEUR" w:date="2021-03-08T15:53:00Z">
        <w:r w:rsidDel="00937C29">
          <w:delText>5.X</w:delText>
        </w:r>
        <w:r w:rsidDel="00937C29">
          <w:rPr>
            <w:rFonts w:asciiTheme="minorHAnsi" w:eastAsiaTheme="minorEastAsia" w:hAnsiTheme="minorHAnsi" w:cstheme="minorBidi"/>
            <w:sz w:val="22"/>
            <w:szCs w:val="22"/>
          </w:rPr>
          <w:tab/>
        </w:r>
        <w:r w:rsidDel="00937C29">
          <w:delText>Key Issue #X: &lt;Key Issue Name&gt;</w:delText>
        </w:r>
        <w:r w:rsidDel="00937C29">
          <w:tab/>
        </w:r>
        <w:r w:rsidDel="00937C29">
          <w:fldChar w:fldCharType="begin"/>
        </w:r>
        <w:r w:rsidDel="00937C29">
          <w:delInstrText xml:space="preserve"> PAGEREF _Toc62483982 \h </w:delInstrText>
        </w:r>
        <w:r w:rsidDel="00937C29">
          <w:fldChar w:fldCharType="separate"/>
        </w:r>
      </w:del>
      <w:ins w:id="195" w:author="RAPPORTEUR" w:date="2021-03-08T15:53:00Z">
        <w:r w:rsidR="00937C29">
          <w:rPr>
            <w:b/>
            <w:bCs/>
          </w:rPr>
          <w:t>Error! Bookmark not defined.</w:t>
        </w:r>
      </w:ins>
      <w:del w:id="196" w:author="RAPPORTEUR" w:date="2021-03-08T15:53:00Z">
        <w:r w:rsidDel="00937C29">
          <w:delText>8</w:delText>
        </w:r>
        <w:r w:rsidDel="00937C29">
          <w:fldChar w:fldCharType="end"/>
        </w:r>
      </w:del>
    </w:p>
    <w:p w14:paraId="2724FEDA" w14:textId="5C0CC951" w:rsidR="00E258A2" w:rsidDel="00937C29" w:rsidRDefault="00E258A2">
      <w:pPr>
        <w:pStyle w:val="TOC3"/>
        <w:rPr>
          <w:del w:id="197" w:author="RAPPORTEUR" w:date="2021-03-08T15:53:00Z"/>
          <w:rFonts w:asciiTheme="minorHAnsi" w:eastAsiaTheme="minorEastAsia" w:hAnsiTheme="minorHAnsi" w:cstheme="minorBidi"/>
          <w:sz w:val="22"/>
          <w:szCs w:val="22"/>
        </w:rPr>
      </w:pPr>
      <w:del w:id="198" w:author="RAPPORTEUR" w:date="2021-03-08T15:53:00Z">
        <w:r w:rsidDel="00937C29">
          <w:delText>5.X.1</w:delText>
        </w:r>
        <w:r w:rsidDel="00937C29">
          <w:rPr>
            <w:rFonts w:asciiTheme="minorHAnsi" w:eastAsiaTheme="minorEastAsia" w:hAnsiTheme="minorHAnsi" w:cstheme="minorBidi"/>
            <w:sz w:val="22"/>
            <w:szCs w:val="22"/>
          </w:rPr>
          <w:tab/>
        </w:r>
        <w:r w:rsidDel="00937C29">
          <w:delText>Key issue details</w:delText>
        </w:r>
        <w:r w:rsidDel="00937C29">
          <w:tab/>
        </w:r>
        <w:r w:rsidDel="00937C29">
          <w:fldChar w:fldCharType="begin"/>
        </w:r>
        <w:r w:rsidDel="00937C29">
          <w:delInstrText xml:space="preserve"> PAGEREF _Toc62483983 \h </w:delInstrText>
        </w:r>
        <w:r w:rsidDel="00937C29">
          <w:fldChar w:fldCharType="separate"/>
        </w:r>
      </w:del>
      <w:ins w:id="199" w:author="RAPPORTEUR" w:date="2021-03-08T15:53:00Z">
        <w:r w:rsidR="00937C29">
          <w:rPr>
            <w:b/>
            <w:bCs/>
          </w:rPr>
          <w:t>Error! Bookmark not defined.</w:t>
        </w:r>
      </w:ins>
      <w:del w:id="200" w:author="RAPPORTEUR" w:date="2021-03-08T15:53:00Z">
        <w:r w:rsidDel="00937C29">
          <w:delText>8</w:delText>
        </w:r>
        <w:r w:rsidDel="00937C29">
          <w:fldChar w:fldCharType="end"/>
        </w:r>
      </w:del>
    </w:p>
    <w:p w14:paraId="5151B83A" w14:textId="58FAFDD4" w:rsidR="00E258A2" w:rsidDel="00937C29" w:rsidRDefault="00E258A2">
      <w:pPr>
        <w:pStyle w:val="TOC3"/>
        <w:rPr>
          <w:del w:id="201" w:author="RAPPORTEUR" w:date="2021-03-08T15:53:00Z"/>
          <w:rFonts w:asciiTheme="minorHAnsi" w:eastAsiaTheme="minorEastAsia" w:hAnsiTheme="minorHAnsi" w:cstheme="minorBidi"/>
          <w:sz w:val="22"/>
          <w:szCs w:val="22"/>
        </w:rPr>
      </w:pPr>
      <w:del w:id="202" w:author="RAPPORTEUR" w:date="2021-03-08T15:53:00Z">
        <w:r w:rsidDel="00937C29">
          <w:delText>5.X.2</w:delText>
        </w:r>
        <w:r w:rsidDel="00937C29">
          <w:rPr>
            <w:rFonts w:asciiTheme="minorHAnsi" w:eastAsiaTheme="minorEastAsia" w:hAnsiTheme="minorHAnsi" w:cstheme="minorBidi"/>
            <w:sz w:val="22"/>
            <w:szCs w:val="22"/>
          </w:rPr>
          <w:tab/>
        </w:r>
        <w:r w:rsidDel="00937C29">
          <w:delText>Security threats</w:delText>
        </w:r>
        <w:r w:rsidDel="00937C29">
          <w:tab/>
        </w:r>
        <w:r w:rsidDel="00937C29">
          <w:fldChar w:fldCharType="begin"/>
        </w:r>
        <w:r w:rsidDel="00937C29">
          <w:delInstrText xml:space="preserve"> PAGEREF _Toc62483984 \h </w:delInstrText>
        </w:r>
        <w:r w:rsidDel="00937C29">
          <w:fldChar w:fldCharType="separate"/>
        </w:r>
      </w:del>
      <w:ins w:id="203" w:author="RAPPORTEUR" w:date="2021-03-08T15:53:00Z">
        <w:r w:rsidR="00937C29">
          <w:rPr>
            <w:b/>
            <w:bCs/>
          </w:rPr>
          <w:t>Error! Bookmark not defined.</w:t>
        </w:r>
      </w:ins>
      <w:del w:id="204" w:author="RAPPORTEUR" w:date="2021-03-08T15:53:00Z">
        <w:r w:rsidDel="00937C29">
          <w:delText>8</w:delText>
        </w:r>
        <w:r w:rsidDel="00937C29">
          <w:fldChar w:fldCharType="end"/>
        </w:r>
      </w:del>
    </w:p>
    <w:p w14:paraId="47156A67" w14:textId="3AE1C509" w:rsidR="00E258A2" w:rsidDel="00937C29" w:rsidRDefault="00E258A2">
      <w:pPr>
        <w:pStyle w:val="TOC3"/>
        <w:rPr>
          <w:del w:id="205" w:author="RAPPORTEUR" w:date="2021-03-08T15:53:00Z"/>
          <w:rFonts w:asciiTheme="minorHAnsi" w:eastAsiaTheme="minorEastAsia" w:hAnsiTheme="minorHAnsi" w:cstheme="minorBidi"/>
          <w:sz w:val="22"/>
          <w:szCs w:val="22"/>
        </w:rPr>
      </w:pPr>
      <w:del w:id="206" w:author="RAPPORTEUR" w:date="2021-03-08T15:53:00Z">
        <w:r w:rsidDel="00937C29">
          <w:delText>5.X.3</w:delText>
        </w:r>
        <w:r w:rsidDel="00937C29">
          <w:rPr>
            <w:rFonts w:asciiTheme="minorHAnsi" w:eastAsiaTheme="minorEastAsia" w:hAnsiTheme="minorHAnsi" w:cstheme="minorBidi"/>
            <w:sz w:val="22"/>
            <w:szCs w:val="22"/>
          </w:rPr>
          <w:tab/>
        </w:r>
        <w:r w:rsidDel="00937C29">
          <w:delText>Potential security requirements</w:delText>
        </w:r>
        <w:r w:rsidDel="00937C29">
          <w:tab/>
        </w:r>
        <w:r w:rsidDel="00937C29">
          <w:fldChar w:fldCharType="begin"/>
        </w:r>
        <w:r w:rsidDel="00937C29">
          <w:delInstrText xml:space="preserve"> PAGEREF _Toc62483985 \h </w:delInstrText>
        </w:r>
        <w:r w:rsidDel="00937C29">
          <w:fldChar w:fldCharType="separate"/>
        </w:r>
      </w:del>
      <w:ins w:id="207" w:author="RAPPORTEUR" w:date="2021-03-08T15:53:00Z">
        <w:r w:rsidR="00937C29">
          <w:rPr>
            <w:b/>
            <w:bCs/>
          </w:rPr>
          <w:t>Error! Bookmark not defined.</w:t>
        </w:r>
      </w:ins>
      <w:del w:id="208" w:author="RAPPORTEUR" w:date="2021-03-08T15:53:00Z">
        <w:r w:rsidDel="00937C29">
          <w:delText>8</w:delText>
        </w:r>
        <w:r w:rsidDel="00937C29">
          <w:fldChar w:fldCharType="end"/>
        </w:r>
      </w:del>
    </w:p>
    <w:p w14:paraId="1B9FC963" w14:textId="1D8DDCD2" w:rsidR="00E258A2" w:rsidDel="00937C29" w:rsidRDefault="00E258A2">
      <w:pPr>
        <w:pStyle w:val="TOC1"/>
        <w:rPr>
          <w:del w:id="209" w:author="RAPPORTEUR" w:date="2021-03-08T15:53:00Z"/>
          <w:rFonts w:asciiTheme="minorHAnsi" w:eastAsiaTheme="minorEastAsia" w:hAnsiTheme="minorHAnsi" w:cstheme="minorBidi"/>
          <w:szCs w:val="22"/>
        </w:rPr>
      </w:pPr>
      <w:del w:id="210" w:author="RAPPORTEUR" w:date="2021-03-08T15:53:00Z">
        <w:r w:rsidDel="00937C29">
          <w:delText>6</w:delText>
        </w:r>
        <w:r w:rsidDel="00937C29">
          <w:rPr>
            <w:rFonts w:asciiTheme="minorHAnsi" w:eastAsiaTheme="minorEastAsia" w:hAnsiTheme="minorHAnsi" w:cstheme="minorBidi"/>
            <w:szCs w:val="22"/>
          </w:rPr>
          <w:tab/>
        </w:r>
        <w:r w:rsidDel="00937C29">
          <w:delText>Solutions</w:delText>
        </w:r>
        <w:r w:rsidDel="00937C29">
          <w:tab/>
        </w:r>
        <w:r w:rsidDel="00937C29">
          <w:fldChar w:fldCharType="begin"/>
        </w:r>
        <w:r w:rsidDel="00937C29">
          <w:delInstrText xml:space="preserve"> PAGEREF _Toc62483986 \h </w:delInstrText>
        </w:r>
        <w:r w:rsidDel="00937C29">
          <w:fldChar w:fldCharType="separate"/>
        </w:r>
      </w:del>
      <w:ins w:id="211" w:author="RAPPORTEUR" w:date="2021-03-08T15:53:00Z">
        <w:r w:rsidR="00937C29">
          <w:rPr>
            <w:b/>
            <w:bCs/>
          </w:rPr>
          <w:t>Error! Bookmark not defined.</w:t>
        </w:r>
      </w:ins>
      <w:del w:id="212" w:author="RAPPORTEUR" w:date="2021-03-08T15:53:00Z">
        <w:r w:rsidDel="00937C29">
          <w:delText>8</w:delText>
        </w:r>
        <w:r w:rsidDel="00937C29">
          <w:fldChar w:fldCharType="end"/>
        </w:r>
      </w:del>
    </w:p>
    <w:p w14:paraId="5BFD97E1" w14:textId="7A2B72FE" w:rsidR="00E258A2" w:rsidDel="00937C29" w:rsidRDefault="00E258A2">
      <w:pPr>
        <w:pStyle w:val="TOC2"/>
        <w:rPr>
          <w:del w:id="213" w:author="RAPPORTEUR" w:date="2021-03-08T15:53:00Z"/>
          <w:rFonts w:asciiTheme="minorHAnsi" w:eastAsiaTheme="minorEastAsia" w:hAnsiTheme="minorHAnsi" w:cstheme="minorBidi"/>
          <w:sz w:val="22"/>
          <w:szCs w:val="22"/>
        </w:rPr>
      </w:pPr>
      <w:del w:id="214" w:author="RAPPORTEUR" w:date="2021-03-08T15:53:00Z">
        <w:r w:rsidRPr="00BA2AEB" w:rsidDel="00937C29">
          <w:rPr>
            <w:rFonts w:eastAsia="SimSun"/>
          </w:rPr>
          <w:delText>6.1</w:delText>
        </w:r>
        <w:r w:rsidDel="00937C29">
          <w:rPr>
            <w:rFonts w:asciiTheme="minorHAnsi" w:eastAsiaTheme="minorEastAsia" w:hAnsiTheme="minorHAnsi" w:cstheme="minorBidi"/>
            <w:sz w:val="22"/>
            <w:szCs w:val="22"/>
          </w:rPr>
          <w:tab/>
        </w:r>
        <w:r w:rsidRPr="00BA2AEB" w:rsidDel="00937C29">
          <w:rPr>
            <w:rFonts w:eastAsia="SimSun"/>
          </w:rPr>
          <w:delText>Solution #1: Security Solution for Busy Indication using NAS signaling</w:delText>
        </w:r>
        <w:r w:rsidDel="00937C29">
          <w:tab/>
        </w:r>
        <w:r w:rsidDel="00937C29">
          <w:fldChar w:fldCharType="begin"/>
        </w:r>
        <w:r w:rsidDel="00937C29">
          <w:delInstrText xml:space="preserve"> PAGEREF _Toc62483987 \h </w:delInstrText>
        </w:r>
        <w:r w:rsidDel="00937C29">
          <w:fldChar w:fldCharType="separate"/>
        </w:r>
      </w:del>
      <w:ins w:id="215" w:author="RAPPORTEUR" w:date="2021-03-08T15:53:00Z">
        <w:r w:rsidR="00937C29">
          <w:rPr>
            <w:b/>
            <w:bCs/>
          </w:rPr>
          <w:t>Error! Bookmark not defined.</w:t>
        </w:r>
      </w:ins>
      <w:del w:id="216" w:author="RAPPORTEUR" w:date="2021-03-08T15:53:00Z">
        <w:r w:rsidDel="00937C29">
          <w:delText>8</w:delText>
        </w:r>
        <w:r w:rsidDel="00937C29">
          <w:fldChar w:fldCharType="end"/>
        </w:r>
      </w:del>
    </w:p>
    <w:p w14:paraId="2AB8866E" w14:textId="5943C185" w:rsidR="00E258A2" w:rsidDel="00937C29" w:rsidRDefault="00E258A2">
      <w:pPr>
        <w:pStyle w:val="TOC3"/>
        <w:rPr>
          <w:del w:id="217" w:author="RAPPORTEUR" w:date="2021-03-08T15:53:00Z"/>
          <w:rFonts w:asciiTheme="minorHAnsi" w:eastAsiaTheme="minorEastAsia" w:hAnsiTheme="minorHAnsi" w:cstheme="minorBidi"/>
          <w:sz w:val="22"/>
          <w:szCs w:val="22"/>
        </w:rPr>
      </w:pPr>
      <w:del w:id="218" w:author="RAPPORTEUR" w:date="2021-03-08T15:53:00Z">
        <w:r w:rsidRPr="00BA2AEB" w:rsidDel="00937C29">
          <w:rPr>
            <w:rFonts w:eastAsia="SimSun"/>
          </w:rPr>
          <w:delText>6.1.1</w:delText>
        </w:r>
        <w:r w:rsidDel="00937C29">
          <w:rPr>
            <w:rFonts w:asciiTheme="minorHAnsi" w:eastAsiaTheme="minorEastAsia" w:hAnsiTheme="minorHAnsi" w:cstheme="minorBidi"/>
            <w:sz w:val="22"/>
            <w:szCs w:val="22"/>
          </w:rPr>
          <w:tab/>
        </w:r>
        <w:r w:rsidRPr="00BA2AEB" w:rsidDel="00937C29">
          <w:rPr>
            <w:rFonts w:eastAsia="SimSun"/>
          </w:rPr>
          <w:delText>Introduction</w:delText>
        </w:r>
        <w:r w:rsidDel="00937C29">
          <w:tab/>
        </w:r>
        <w:r w:rsidDel="00937C29">
          <w:fldChar w:fldCharType="begin"/>
        </w:r>
        <w:r w:rsidDel="00937C29">
          <w:delInstrText xml:space="preserve"> PAGEREF _Toc62483988 \h </w:delInstrText>
        </w:r>
        <w:r w:rsidDel="00937C29">
          <w:fldChar w:fldCharType="separate"/>
        </w:r>
      </w:del>
      <w:ins w:id="219" w:author="RAPPORTEUR" w:date="2021-03-08T15:53:00Z">
        <w:r w:rsidR="00937C29">
          <w:rPr>
            <w:b/>
            <w:bCs/>
          </w:rPr>
          <w:t>Error! Bookmark not defined.</w:t>
        </w:r>
      </w:ins>
      <w:del w:id="220" w:author="RAPPORTEUR" w:date="2021-03-08T15:53:00Z">
        <w:r w:rsidDel="00937C29">
          <w:delText>8</w:delText>
        </w:r>
        <w:r w:rsidDel="00937C29">
          <w:fldChar w:fldCharType="end"/>
        </w:r>
      </w:del>
    </w:p>
    <w:p w14:paraId="0409EED3" w14:textId="2DBB8957" w:rsidR="00E258A2" w:rsidDel="00937C29" w:rsidRDefault="00E258A2">
      <w:pPr>
        <w:pStyle w:val="TOC3"/>
        <w:rPr>
          <w:del w:id="221" w:author="RAPPORTEUR" w:date="2021-03-08T15:53:00Z"/>
          <w:rFonts w:asciiTheme="minorHAnsi" w:eastAsiaTheme="minorEastAsia" w:hAnsiTheme="minorHAnsi" w:cstheme="minorBidi"/>
          <w:sz w:val="22"/>
          <w:szCs w:val="22"/>
        </w:rPr>
      </w:pPr>
      <w:del w:id="222" w:author="RAPPORTEUR" w:date="2021-03-08T15:53:00Z">
        <w:r w:rsidRPr="00BA2AEB" w:rsidDel="00937C29">
          <w:rPr>
            <w:rFonts w:eastAsia="SimSun"/>
          </w:rPr>
          <w:delText>6.1.2</w:delText>
        </w:r>
        <w:r w:rsidDel="00937C29">
          <w:rPr>
            <w:rFonts w:asciiTheme="minorHAnsi" w:eastAsiaTheme="minorEastAsia" w:hAnsiTheme="minorHAnsi" w:cstheme="minorBidi"/>
            <w:sz w:val="22"/>
            <w:szCs w:val="22"/>
          </w:rPr>
          <w:tab/>
        </w:r>
        <w:r w:rsidRPr="00BA2AEB" w:rsidDel="00937C29">
          <w:rPr>
            <w:rFonts w:eastAsia="SimSun"/>
          </w:rPr>
          <w:delText>Solution details</w:delText>
        </w:r>
        <w:r w:rsidDel="00937C29">
          <w:tab/>
        </w:r>
        <w:r w:rsidDel="00937C29">
          <w:fldChar w:fldCharType="begin"/>
        </w:r>
        <w:r w:rsidDel="00937C29">
          <w:delInstrText xml:space="preserve"> PAGEREF _Toc62483989 \h </w:delInstrText>
        </w:r>
        <w:r w:rsidDel="00937C29">
          <w:fldChar w:fldCharType="separate"/>
        </w:r>
      </w:del>
      <w:ins w:id="223" w:author="RAPPORTEUR" w:date="2021-03-08T15:53:00Z">
        <w:r w:rsidR="00937C29">
          <w:rPr>
            <w:b/>
            <w:bCs/>
          </w:rPr>
          <w:t>Error! Bookmark not defined.</w:t>
        </w:r>
      </w:ins>
      <w:del w:id="224" w:author="RAPPORTEUR" w:date="2021-03-08T15:53:00Z">
        <w:r w:rsidDel="00937C29">
          <w:delText>8</w:delText>
        </w:r>
        <w:r w:rsidDel="00937C29">
          <w:fldChar w:fldCharType="end"/>
        </w:r>
      </w:del>
    </w:p>
    <w:p w14:paraId="0C1BC55C" w14:textId="6CED2B92" w:rsidR="00E258A2" w:rsidDel="00937C29" w:rsidRDefault="00E258A2">
      <w:pPr>
        <w:pStyle w:val="TOC3"/>
        <w:rPr>
          <w:del w:id="225" w:author="RAPPORTEUR" w:date="2021-03-08T15:53:00Z"/>
          <w:rFonts w:asciiTheme="minorHAnsi" w:eastAsiaTheme="minorEastAsia" w:hAnsiTheme="minorHAnsi" w:cstheme="minorBidi"/>
          <w:sz w:val="22"/>
          <w:szCs w:val="22"/>
        </w:rPr>
      </w:pPr>
      <w:del w:id="226" w:author="RAPPORTEUR" w:date="2021-03-08T15:53:00Z">
        <w:r w:rsidRPr="00BA2AEB" w:rsidDel="00937C29">
          <w:rPr>
            <w:rFonts w:eastAsia="SimSun"/>
          </w:rPr>
          <w:delText>6.1.3</w:delText>
        </w:r>
        <w:r w:rsidDel="00937C29">
          <w:rPr>
            <w:rFonts w:asciiTheme="minorHAnsi" w:eastAsiaTheme="minorEastAsia" w:hAnsiTheme="minorHAnsi" w:cstheme="minorBidi"/>
            <w:sz w:val="22"/>
            <w:szCs w:val="22"/>
          </w:rPr>
          <w:tab/>
        </w:r>
        <w:r w:rsidRPr="00BA2AEB" w:rsidDel="00937C29">
          <w:rPr>
            <w:rFonts w:eastAsia="SimSun"/>
          </w:rPr>
          <w:delText>System impact</w:delText>
        </w:r>
        <w:r w:rsidDel="00937C29">
          <w:tab/>
        </w:r>
        <w:r w:rsidDel="00937C29">
          <w:fldChar w:fldCharType="begin"/>
        </w:r>
        <w:r w:rsidDel="00937C29">
          <w:delInstrText xml:space="preserve"> PAGEREF _Toc62483990 \h </w:delInstrText>
        </w:r>
        <w:r w:rsidDel="00937C29">
          <w:fldChar w:fldCharType="separate"/>
        </w:r>
      </w:del>
      <w:ins w:id="227" w:author="RAPPORTEUR" w:date="2021-03-08T15:53:00Z">
        <w:r w:rsidR="00937C29">
          <w:rPr>
            <w:b/>
            <w:bCs/>
          </w:rPr>
          <w:t>Error! Bookmark not defined.</w:t>
        </w:r>
      </w:ins>
      <w:del w:id="228" w:author="RAPPORTEUR" w:date="2021-03-08T15:53:00Z">
        <w:r w:rsidDel="00937C29">
          <w:delText>9</w:delText>
        </w:r>
        <w:r w:rsidDel="00937C29">
          <w:fldChar w:fldCharType="end"/>
        </w:r>
      </w:del>
    </w:p>
    <w:p w14:paraId="206F1073" w14:textId="760B1E6D" w:rsidR="00E258A2" w:rsidDel="00937C29" w:rsidRDefault="00E258A2">
      <w:pPr>
        <w:pStyle w:val="TOC3"/>
        <w:rPr>
          <w:del w:id="229" w:author="RAPPORTEUR" w:date="2021-03-08T15:53:00Z"/>
          <w:rFonts w:asciiTheme="minorHAnsi" w:eastAsiaTheme="minorEastAsia" w:hAnsiTheme="minorHAnsi" w:cstheme="minorBidi"/>
          <w:sz w:val="22"/>
          <w:szCs w:val="22"/>
        </w:rPr>
      </w:pPr>
      <w:del w:id="230" w:author="RAPPORTEUR" w:date="2021-03-08T15:53:00Z">
        <w:r w:rsidRPr="00BA2AEB" w:rsidDel="00937C29">
          <w:rPr>
            <w:rFonts w:eastAsia="SimSun"/>
          </w:rPr>
          <w:delText>6.1.4</w:delText>
        </w:r>
        <w:r w:rsidDel="00937C29">
          <w:rPr>
            <w:rFonts w:asciiTheme="minorHAnsi" w:eastAsiaTheme="minorEastAsia" w:hAnsiTheme="minorHAnsi" w:cstheme="minorBidi"/>
            <w:sz w:val="22"/>
            <w:szCs w:val="22"/>
          </w:rPr>
          <w:tab/>
        </w:r>
        <w:r w:rsidRPr="00BA2AEB" w:rsidDel="00937C29">
          <w:rPr>
            <w:rFonts w:eastAsia="SimSun"/>
          </w:rPr>
          <w:delText>Evaluation</w:delText>
        </w:r>
        <w:r w:rsidDel="00937C29">
          <w:tab/>
        </w:r>
        <w:r w:rsidDel="00937C29">
          <w:fldChar w:fldCharType="begin"/>
        </w:r>
        <w:r w:rsidDel="00937C29">
          <w:delInstrText xml:space="preserve"> PAGEREF _Toc62483991 \h </w:delInstrText>
        </w:r>
        <w:r w:rsidDel="00937C29">
          <w:fldChar w:fldCharType="separate"/>
        </w:r>
      </w:del>
      <w:ins w:id="231" w:author="RAPPORTEUR" w:date="2021-03-08T15:53:00Z">
        <w:r w:rsidR="00937C29">
          <w:rPr>
            <w:b/>
            <w:bCs/>
          </w:rPr>
          <w:t>Error! Bookmark not defined.</w:t>
        </w:r>
      </w:ins>
      <w:del w:id="232" w:author="RAPPORTEUR" w:date="2021-03-08T15:53:00Z">
        <w:r w:rsidDel="00937C29">
          <w:delText>9</w:delText>
        </w:r>
        <w:r w:rsidDel="00937C29">
          <w:fldChar w:fldCharType="end"/>
        </w:r>
      </w:del>
    </w:p>
    <w:p w14:paraId="5FD6BDD4" w14:textId="32C14319" w:rsidR="00E258A2" w:rsidDel="00937C29" w:rsidRDefault="00E258A2">
      <w:pPr>
        <w:pStyle w:val="TOC2"/>
        <w:rPr>
          <w:del w:id="233" w:author="RAPPORTEUR" w:date="2021-03-08T15:53:00Z"/>
          <w:rFonts w:asciiTheme="minorHAnsi" w:eastAsiaTheme="minorEastAsia" w:hAnsiTheme="minorHAnsi" w:cstheme="minorBidi"/>
          <w:sz w:val="22"/>
          <w:szCs w:val="22"/>
        </w:rPr>
      </w:pPr>
      <w:del w:id="234" w:author="RAPPORTEUR" w:date="2021-03-08T15:53:00Z">
        <w:r w:rsidDel="00937C29">
          <w:delText>6.Y</w:delText>
        </w:r>
        <w:r w:rsidDel="00937C29">
          <w:rPr>
            <w:rFonts w:asciiTheme="minorHAnsi" w:eastAsiaTheme="minorEastAsia" w:hAnsiTheme="minorHAnsi" w:cstheme="minorBidi"/>
            <w:sz w:val="22"/>
            <w:szCs w:val="22"/>
          </w:rPr>
          <w:tab/>
        </w:r>
        <w:r w:rsidDel="00937C29">
          <w:delText>Solution #Y: &lt;Solution Name&gt;</w:delText>
        </w:r>
        <w:r w:rsidDel="00937C29">
          <w:tab/>
        </w:r>
        <w:r w:rsidDel="00937C29">
          <w:fldChar w:fldCharType="begin"/>
        </w:r>
        <w:r w:rsidDel="00937C29">
          <w:delInstrText xml:space="preserve"> PAGEREF _Toc62483992 \h </w:delInstrText>
        </w:r>
        <w:r w:rsidDel="00937C29">
          <w:fldChar w:fldCharType="separate"/>
        </w:r>
      </w:del>
      <w:ins w:id="235" w:author="RAPPORTEUR" w:date="2021-03-08T15:53:00Z">
        <w:r w:rsidR="00937C29">
          <w:rPr>
            <w:b/>
            <w:bCs/>
          </w:rPr>
          <w:t>Error! Bookmark not defined.</w:t>
        </w:r>
      </w:ins>
      <w:del w:id="236" w:author="RAPPORTEUR" w:date="2021-03-08T15:53:00Z">
        <w:r w:rsidDel="00937C29">
          <w:delText>9</w:delText>
        </w:r>
        <w:r w:rsidDel="00937C29">
          <w:fldChar w:fldCharType="end"/>
        </w:r>
      </w:del>
    </w:p>
    <w:p w14:paraId="4C3D54BE" w14:textId="54565328" w:rsidR="00E258A2" w:rsidDel="00937C29" w:rsidRDefault="00E258A2">
      <w:pPr>
        <w:pStyle w:val="TOC3"/>
        <w:rPr>
          <w:del w:id="237" w:author="RAPPORTEUR" w:date="2021-03-08T15:53:00Z"/>
          <w:rFonts w:asciiTheme="minorHAnsi" w:eastAsiaTheme="minorEastAsia" w:hAnsiTheme="minorHAnsi" w:cstheme="minorBidi"/>
          <w:sz w:val="22"/>
          <w:szCs w:val="22"/>
        </w:rPr>
      </w:pPr>
      <w:del w:id="238" w:author="RAPPORTEUR" w:date="2021-03-08T15:53:00Z">
        <w:r w:rsidDel="00937C29">
          <w:delText>6.Y.1</w:delText>
        </w:r>
        <w:r w:rsidDel="00937C29">
          <w:rPr>
            <w:rFonts w:asciiTheme="minorHAnsi" w:eastAsiaTheme="minorEastAsia" w:hAnsiTheme="minorHAnsi" w:cstheme="minorBidi"/>
            <w:sz w:val="22"/>
            <w:szCs w:val="22"/>
          </w:rPr>
          <w:tab/>
        </w:r>
        <w:r w:rsidDel="00937C29">
          <w:delText>Introduction</w:delText>
        </w:r>
        <w:r w:rsidDel="00937C29">
          <w:tab/>
        </w:r>
        <w:r w:rsidDel="00937C29">
          <w:fldChar w:fldCharType="begin"/>
        </w:r>
        <w:r w:rsidDel="00937C29">
          <w:delInstrText xml:space="preserve"> PAGEREF _Toc62483993 \h </w:delInstrText>
        </w:r>
        <w:r w:rsidDel="00937C29">
          <w:fldChar w:fldCharType="separate"/>
        </w:r>
      </w:del>
      <w:ins w:id="239" w:author="RAPPORTEUR" w:date="2021-03-08T15:53:00Z">
        <w:r w:rsidR="00937C29">
          <w:rPr>
            <w:b/>
            <w:bCs/>
          </w:rPr>
          <w:t>Error! Bookmark not defined.</w:t>
        </w:r>
      </w:ins>
      <w:del w:id="240" w:author="RAPPORTEUR" w:date="2021-03-08T15:53:00Z">
        <w:r w:rsidDel="00937C29">
          <w:delText>9</w:delText>
        </w:r>
        <w:r w:rsidDel="00937C29">
          <w:fldChar w:fldCharType="end"/>
        </w:r>
      </w:del>
    </w:p>
    <w:p w14:paraId="67E8D7FC" w14:textId="295A066B" w:rsidR="00E258A2" w:rsidDel="00937C29" w:rsidRDefault="00E258A2">
      <w:pPr>
        <w:pStyle w:val="TOC3"/>
        <w:rPr>
          <w:del w:id="241" w:author="RAPPORTEUR" w:date="2021-03-08T15:53:00Z"/>
          <w:rFonts w:asciiTheme="minorHAnsi" w:eastAsiaTheme="minorEastAsia" w:hAnsiTheme="minorHAnsi" w:cstheme="minorBidi"/>
          <w:sz w:val="22"/>
          <w:szCs w:val="22"/>
        </w:rPr>
      </w:pPr>
      <w:del w:id="242" w:author="RAPPORTEUR" w:date="2021-03-08T15:53:00Z">
        <w:r w:rsidDel="00937C29">
          <w:delText>6.Y.2</w:delText>
        </w:r>
        <w:r w:rsidDel="00937C29">
          <w:rPr>
            <w:rFonts w:asciiTheme="minorHAnsi" w:eastAsiaTheme="minorEastAsia" w:hAnsiTheme="minorHAnsi" w:cstheme="minorBidi"/>
            <w:sz w:val="22"/>
            <w:szCs w:val="22"/>
          </w:rPr>
          <w:tab/>
        </w:r>
        <w:r w:rsidDel="00937C29">
          <w:delText>Solution details</w:delText>
        </w:r>
        <w:r w:rsidDel="00937C29">
          <w:tab/>
        </w:r>
        <w:r w:rsidDel="00937C29">
          <w:fldChar w:fldCharType="begin"/>
        </w:r>
        <w:r w:rsidDel="00937C29">
          <w:delInstrText xml:space="preserve"> PAGEREF _Toc62483994 \h </w:delInstrText>
        </w:r>
        <w:r w:rsidDel="00937C29">
          <w:fldChar w:fldCharType="separate"/>
        </w:r>
      </w:del>
      <w:ins w:id="243" w:author="RAPPORTEUR" w:date="2021-03-08T15:53:00Z">
        <w:r w:rsidR="00937C29">
          <w:rPr>
            <w:b/>
            <w:bCs/>
          </w:rPr>
          <w:t>Error! Bookmark not defined.</w:t>
        </w:r>
      </w:ins>
      <w:del w:id="244" w:author="RAPPORTEUR" w:date="2021-03-08T15:53:00Z">
        <w:r w:rsidDel="00937C29">
          <w:delText>9</w:delText>
        </w:r>
        <w:r w:rsidDel="00937C29">
          <w:fldChar w:fldCharType="end"/>
        </w:r>
      </w:del>
    </w:p>
    <w:p w14:paraId="6AB2CC04" w14:textId="505B157B" w:rsidR="00E258A2" w:rsidDel="00937C29" w:rsidRDefault="00E258A2">
      <w:pPr>
        <w:pStyle w:val="TOC3"/>
        <w:rPr>
          <w:del w:id="245" w:author="RAPPORTEUR" w:date="2021-03-08T15:53:00Z"/>
          <w:rFonts w:asciiTheme="minorHAnsi" w:eastAsiaTheme="minorEastAsia" w:hAnsiTheme="minorHAnsi" w:cstheme="minorBidi"/>
          <w:sz w:val="22"/>
          <w:szCs w:val="22"/>
        </w:rPr>
      </w:pPr>
      <w:del w:id="246" w:author="RAPPORTEUR" w:date="2021-03-08T15:53:00Z">
        <w:r w:rsidDel="00937C29">
          <w:delText>6.Y.3</w:delText>
        </w:r>
        <w:r w:rsidDel="00937C29">
          <w:rPr>
            <w:rFonts w:asciiTheme="minorHAnsi" w:eastAsiaTheme="minorEastAsia" w:hAnsiTheme="minorHAnsi" w:cstheme="minorBidi"/>
            <w:sz w:val="22"/>
            <w:szCs w:val="22"/>
          </w:rPr>
          <w:tab/>
        </w:r>
        <w:r w:rsidDel="00937C29">
          <w:delText>System impact</w:delText>
        </w:r>
        <w:r w:rsidDel="00937C29">
          <w:tab/>
        </w:r>
        <w:r w:rsidDel="00937C29">
          <w:fldChar w:fldCharType="begin"/>
        </w:r>
        <w:r w:rsidDel="00937C29">
          <w:delInstrText xml:space="preserve"> PAGEREF _Toc62483995 \h </w:delInstrText>
        </w:r>
        <w:r w:rsidDel="00937C29">
          <w:fldChar w:fldCharType="separate"/>
        </w:r>
      </w:del>
      <w:ins w:id="247" w:author="RAPPORTEUR" w:date="2021-03-08T15:53:00Z">
        <w:r w:rsidR="00937C29">
          <w:rPr>
            <w:b/>
            <w:bCs/>
          </w:rPr>
          <w:t>Error! Bookmark not defined.</w:t>
        </w:r>
      </w:ins>
      <w:del w:id="248" w:author="RAPPORTEUR" w:date="2021-03-08T15:53:00Z">
        <w:r w:rsidDel="00937C29">
          <w:delText>9</w:delText>
        </w:r>
        <w:r w:rsidDel="00937C29">
          <w:fldChar w:fldCharType="end"/>
        </w:r>
      </w:del>
    </w:p>
    <w:p w14:paraId="68499DC0" w14:textId="441E4AA1" w:rsidR="00E258A2" w:rsidDel="00937C29" w:rsidRDefault="00E258A2">
      <w:pPr>
        <w:pStyle w:val="TOC3"/>
        <w:rPr>
          <w:del w:id="249" w:author="RAPPORTEUR" w:date="2021-03-08T15:53:00Z"/>
          <w:rFonts w:asciiTheme="minorHAnsi" w:eastAsiaTheme="minorEastAsia" w:hAnsiTheme="minorHAnsi" w:cstheme="minorBidi"/>
          <w:sz w:val="22"/>
          <w:szCs w:val="22"/>
        </w:rPr>
      </w:pPr>
      <w:del w:id="250" w:author="RAPPORTEUR" w:date="2021-03-08T15:53:00Z">
        <w:r w:rsidDel="00937C29">
          <w:delText>6.Y.4</w:delText>
        </w:r>
        <w:r w:rsidDel="00937C29">
          <w:rPr>
            <w:rFonts w:asciiTheme="minorHAnsi" w:eastAsiaTheme="minorEastAsia" w:hAnsiTheme="minorHAnsi" w:cstheme="minorBidi"/>
            <w:sz w:val="22"/>
            <w:szCs w:val="22"/>
          </w:rPr>
          <w:tab/>
        </w:r>
        <w:r w:rsidDel="00937C29">
          <w:delText>Evaluation</w:delText>
        </w:r>
        <w:r w:rsidDel="00937C29">
          <w:tab/>
        </w:r>
        <w:r w:rsidDel="00937C29">
          <w:fldChar w:fldCharType="begin"/>
        </w:r>
        <w:r w:rsidDel="00937C29">
          <w:delInstrText xml:space="preserve"> PAGEREF _Toc62483996 \h </w:delInstrText>
        </w:r>
        <w:r w:rsidDel="00937C29">
          <w:fldChar w:fldCharType="separate"/>
        </w:r>
      </w:del>
      <w:ins w:id="251" w:author="RAPPORTEUR" w:date="2021-03-08T15:53:00Z">
        <w:r w:rsidR="00937C29">
          <w:rPr>
            <w:b/>
            <w:bCs/>
          </w:rPr>
          <w:t>Error! Bookmark not defined.</w:t>
        </w:r>
      </w:ins>
      <w:del w:id="252" w:author="RAPPORTEUR" w:date="2021-03-08T15:53:00Z">
        <w:r w:rsidDel="00937C29">
          <w:delText>9</w:delText>
        </w:r>
        <w:r w:rsidDel="00937C29">
          <w:fldChar w:fldCharType="end"/>
        </w:r>
      </w:del>
    </w:p>
    <w:p w14:paraId="6B35C8F5" w14:textId="030D8585" w:rsidR="00E258A2" w:rsidDel="00937C29" w:rsidRDefault="00E258A2">
      <w:pPr>
        <w:pStyle w:val="TOC1"/>
        <w:rPr>
          <w:del w:id="253" w:author="RAPPORTEUR" w:date="2021-03-08T15:53:00Z"/>
          <w:rFonts w:asciiTheme="minorHAnsi" w:eastAsiaTheme="minorEastAsia" w:hAnsiTheme="minorHAnsi" w:cstheme="minorBidi"/>
          <w:szCs w:val="22"/>
        </w:rPr>
      </w:pPr>
      <w:del w:id="254" w:author="RAPPORTEUR" w:date="2021-03-08T15:53:00Z">
        <w:r w:rsidDel="00937C29">
          <w:delText>7</w:delText>
        </w:r>
        <w:r w:rsidDel="00937C29">
          <w:rPr>
            <w:rFonts w:asciiTheme="minorHAnsi" w:eastAsiaTheme="minorEastAsia" w:hAnsiTheme="minorHAnsi" w:cstheme="minorBidi"/>
            <w:szCs w:val="22"/>
          </w:rPr>
          <w:tab/>
        </w:r>
        <w:r w:rsidDel="00937C29">
          <w:delText>Conclusions</w:delText>
        </w:r>
        <w:r w:rsidDel="00937C29">
          <w:tab/>
        </w:r>
        <w:r w:rsidDel="00937C29">
          <w:fldChar w:fldCharType="begin"/>
        </w:r>
        <w:r w:rsidDel="00937C29">
          <w:delInstrText xml:space="preserve"> PAGEREF _Toc62483997 \h </w:delInstrText>
        </w:r>
        <w:r w:rsidDel="00937C29">
          <w:fldChar w:fldCharType="separate"/>
        </w:r>
      </w:del>
      <w:ins w:id="255" w:author="RAPPORTEUR" w:date="2021-03-08T15:53:00Z">
        <w:r w:rsidR="00937C29">
          <w:rPr>
            <w:b/>
            <w:bCs/>
          </w:rPr>
          <w:t>Error! Bookmark not defined.</w:t>
        </w:r>
      </w:ins>
      <w:del w:id="256" w:author="RAPPORTEUR" w:date="2021-03-08T15:53:00Z">
        <w:r w:rsidDel="00937C29">
          <w:delText>9</w:delText>
        </w:r>
        <w:r w:rsidDel="00937C29">
          <w:fldChar w:fldCharType="end"/>
        </w:r>
      </w:del>
    </w:p>
    <w:p w14:paraId="096B42AA" w14:textId="3CD80BF0" w:rsidR="00E258A2" w:rsidDel="00937C29" w:rsidRDefault="00E258A2">
      <w:pPr>
        <w:pStyle w:val="TOC8"/>
        <w:rPr>
          <w:del w:id="257" w:author="RAPPORTEUR" w:date="2021-03-08T15:53:00Z"/>
          <w:rFonts w:asciiTheme="minorHAnsi" w:eastAsiaTheme="minorEastAsia" w:hAnsiTheme="minorHAnsi" w:cstheme="minorBidi"/>
          <w:b w:val="0"/>
          <w:szCs w:val="22"/>
        </w:rPr>
      </w:pPr>
      <w:del w:id="258" w:author="RAPPORTEUR" w:date="2021-03-08T15:53:00Z">
        <w:r w:rsidDel="00937C29">
          <w:delText>Annex A (informative): Change history</w:delText>
        </w:r>
        <w:r w:rsidDel="00937C29">
          <w:tab/>
        </w:r>
        <w:r w:rsidDel="00937C29">
          <w:fldChar w:fldCharType="begin"/>
        </w:r>
        <w:r w:rsidDel="00937C29">
          <w:delInstrText xml:space="preserve"> PAGEREF _Toc62483998 \h </w:delInstrText>
        </w:r>
        <w:r w:rsidDel="00937C29">
          <w:fldChar w:fldCharType="separate"/>
        </w:r>
      </w:del>
      <w:ins w:id="259" w:author="RAPPORTEUR" w:date="2021-03-08T15:53:00Z">
        <w:r w:rsidR="00937C29">
          <w:rPr>
            <w:b w:val="0"/>
            <w:bCs/>
          </w:rPr>
          <w:t>Error! Bookmark not defined.</w:t>
        </w:r>
      </w:ins>
      <w:del w:id="260" w:author="RAPPORTEUR" w:date="2021-03-08T15:53:00Z">
        <w:r w:rsidDel="00937C29">
          <w:delText>10</w:delText>
        </w:r>
        <w:r w:rsidDel="00937C29">
          <w:fldChar w:fldCharType="end"/>
        </w:r>
      </w:del>
    </w:p>
    <w:p w14:paraId="238EFBD6" w14:textId="51C77FA2" w:rsidR="00080512" w:rsidRPr="004D3578" w:rsidRDefault="004D3578">
      <w:r w:rsidRPr="004D3578">
        <w:rPr>
          <w:noProof/>
          <w:sz w:val="22"/>
        </w:rPr>
        <w:fldChar w:fldCharType="end"/>
      </w:r>
    </w:p>
    <w:p w14:paraId="3F601436" w14:textId="77777777" w:rsidR="0074026F" w:rsidRPr="007B600E" w:rsidRDefault="00080512" w:rsidP="007A2C54">
      <w:pPr>
        <w:pStyle w:val="Guidance"/>
      </w:pPr>
      <w:r w:rsidRPr="004D3578">
        <w:br w:type="page"/>
      </w:r>
    </w:p>
    <w:p w14:paraId="63F442CB" w14:textId="77777777" w:rsidR="00080512" w:rsidRDefault="00080512">
      <w:pPr>
        <w:pStyle w:val="Heading1"/>
      </w:pPr>
      <w:bookmarkStart w:id="261" w:name="foreword"/>
      <w:bookmarkStart w:id="262" w:name="_Toc66111221"/>
      <w:bookmarkEnd w:id="261"/>
      <w:r w:rsidRPr="004D3578">
        <w:lastRenderedPageBreak/>
        <w:t>Foreword</w:t>
      </w:r>
      <w:bookmarkEnd w:id="262"/>
    </w:p>
    <w:p w14:paraId="2CB34428" w14:textId="77777777" w:rsidR="00080512" w:rsidRPr="004D3578" w:rsidRDefault="00080512">
      <w:r w:rsidRPr="004D3578">
        <w:t xml:space="preserve">This Technical </w:t>
      </w:r>
      <w:bookmarkStart w:id="263" w:name="spectype3"/>
      <w:r w:rsidR="00602AEA" w:rsidRPr="007A2C54">
        <w:t>Report</w:t>
      </w:r>
      <w:bookmarkEnd w:id="263"/>
      <w:r w:rsidRPr="004D3578">
        <w:t xml:space="preserve"> has been produced by the 3</w:t>
      </w:r>
      <w:r w:rsidR="00F04712">
        <w:t>rd</w:t>
      </w:r>
      <w:r w:rsidRPr="004D3578">
        <w:t xml:space="preserve"> Generation Partnership Project (3GPP).</w:t>
      </w:r>
    </w:p>
    <w:p w14:paraId="744A874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3472FA" w14:textId="77777777" w:rsidR="00080512" w:rsidRPr="004D3578" w:rsidRDefault="00080512">
      <w:pPr>
        <w:pStyle w:val="B1"/>
      </w:pPr>
      <w:r w:rsidRPr="004D3578">
        <w:t xml:space="preserve">Version </w:t>
      </w:r>
      <w:proofErr w:type="spellStart"/>
      <w:r w:rsidRPr="004D3578">
        <w:t>x.y.z</w:t>
      </w:r>
      <w:proofErr w:type="spellEnd"/>
    </w:p>
    <w:p w14:paraId="792BC60C" w14:textId="77777777" w:rsidR="00080512" w:rsidRPr="004D3578" w:rsidRDefault="00080512">
      <w:pPr>
        <w:pStyle w:val="B1"/>
      </w:pPr>
      <w:r w:rsidRPr="004D3578">
        <w:t>where:</w:t>
      </w:r>
    </w:p>
    <w:p w14:paraId="1F59A369" w14:textId="77777777" w:rsidR="00080512" w:rsidRPr="004D3578" w:rsidRDefault="00080512">
      <w:pPr>
        <w:pStyle w:val="B2"/>
      </w:pPr>
      <w:r w:rsidRPr="004D3578">
        <w:t>x</w:t>
      </w:r>
      <w:r w:rsidRPr="004D3578">
        <w:tab/>
        <w:t>the first digit:</w:t>
      </w:r>
    </w:p>
    <w:p w14:paraId="4CDEC018"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187C4777"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2CE6589" w14:textId="77777777" w:rsidR="00080512" w:rsidRPr="004D3578" w:rsidRDefault="00080512">
      <w:pPr>
        <w:pStyle w:val="B3"/>
      </w:pPr>
      <w:r w:rsidRPr="004D3578">
        <w:t>3</w:t>
      </w:r>
      <w:r w:rsidRPr="004D3578">
        <w:tab/>
        <w:t>or greater indicates TSG approved document under change control.</w:t>
      </w:r>
    </w:p>
    <w:p w14:paraId="731A39A5"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02258F7" w14:textId="77777777" w:rsidR="00080512" w:rsidRDefault="00080512">
      <w:pPr>
        <w:pStyle w:val="B2"/>
      </w:pPr>
      <w:r w:rsidRPr="004D3578">
        <w:t>z</w:t>
      </w:r>
      <w:r w:rsidRPr="004D3578">
        <w:tab/>
        <w:t>the third digit is incremented when editorial only changes have been incorporated in the document.</w:t>
      </w:r>
    </w:p>
    <w:p w14:paraId="50BBD678" w14:textId="77777777" w:rsidR="008C384C" w:rsidRDefault="008C384C" w:rsidP="008C384C">
      <w:r>
        <w:t xml:space="preserve">In </w:t>
      </w:r>
      <w:r w:rsidR="0074026F">
        <w:t>the present</w:t>
      </w:r>
      <w:r>
        <w:t xml:space="preserve"> document, modal verbs have the following meanings:</w:t>
      </w:r>
    </w:p>
    <w:p w14:paraId="511F9229" w14:textId="77777777" w:rsidR="008C384C" w:rsidRDefault="008C384C" w:rsidP="00774DA4">
      <w:pPr>
        <w:pStyle w:val="EX"/>
      </w:pPr>
      <w:r w:rsidRPr="008C384C">
        <w:rPr>
          <w:b/>
        </w:rPr>
        <w:t>shall</w:t>
      </w:r>
      <w:r>
        <w:tab/>
      </w:r>
      <w:r>
        <w:tab/>
        <w:t>indicates a mandatory requirement to do something</w:t>
      </w:r>
    </w:p>
    <w:p w14:paraId="4336FD32" w14:textId="77777777" w:rsidR="008C384C" w:rsidRDefault="008C384C" w:rsidP="00774DA4">
      <w:pPr>
        <w:pStyle w:val="EX"/>
      </w:pPr>
      <w:r w:rsidRPr="008C384C">
        <w:rPr>
          <w:b/>
        </w:rPr>
        <w:t>shall not</w:t>
      </w:r>
      <w:r>
        <w:tab/>
        <w:t>indicates an interdiction (</w:t>
      </w:r>
      <w:r w:rsidR="001F1132">
        <w:t>prohibition</w:t>
      </w:r>
      <w:r>
        <w:t>) to do something</w:t>
      </w:r>
    </w:p>
    <w:p w14:paraId="2F9C39E3" w14:textId="77777777" w:rsidR="00BA19ED" w:rsidRPr="004D3578" w:rsidRDefault="00BA19ED" w:rsidP="00A27486">
      <w:r>
        <w:t>The constructions "shall" and "shall not" are confined to the context of normative provisions, and do not appear in Technical Reports.</w:t>
      </w:r>
    </w:p>
    <w:p w14:paraId="1765815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1F080C" w14:textId="77777777" w:rsidR="008C384C" w:rsidRDefault="008C384C" w:rsidP="00774DA4">
      <w:pPr>
        <w:pStyle w:val="EX"/>
      </w:pPr>
      <w:r w:rsidRPr="008C384C">
        <w:rPr>
          <w:b/>
        </w:rPr>
        <w:t>should</w:t>
      </w:r>
      <w:r>
        <w:tab/>
      </w:r>
      <w:r>
        <w:tab/>
        <w:t>indicates a recommendation to do something</w:t>
      </w:r>
    </w:p>
    <w:p w14:paraId="3D84855B" w14:textId="77777777" w:rsidR="008C384C" w:rsidRDefault="008C384C" w:rsidP="00774DA4">
      <w:pPr>
        <w:pStyle w:val="EX"/>
      </w:pPr>
      <w:r w:rsidRPr="008C384C">
        <w:rPr>
          <w:b/>
        </w:rPr>
        <w:t>should not</w:t>
      </w:r>
      <w:r>
        <w:tab/>
        <w:t>indicates a recommendation not to do something</w:t>
      </w:r>
    </w:p>
    <w:p w14:paraId="1FFCDB76" w14:textId="77777777" w:rsidR="008C384C" w:rsidRDefault="008C384C" w:rsidP="00774DA4">
      <w:pPr>
        <w:pStyle w:val="EX"/>
      </w:pPr>
      <w:r w:rsidRPr="00774DA4">
        <w:rPr>
          <w:b/>
        </w:rPr>
        <w:t>may</w:t>
      </w:r>
      <w:r>
        <w:tab/>
      </w:r>
      <w:r>
        <w:tab/>
        <w:t>indicates permission to do something</w:t>
      </w:r>
    </w:p>
    <w:p w14:paraId="427C0AD2" w14:textId="77777777" w:rsidR="008C384C" w:rsidRDefault="008C384C" w:rsidP="00774DA4">
      <w:pPr>
        <w:pStyle w:val="EX"/>
      </w:pPr>
      <w:r w:rsidRPr="00774DA4">
        <w:rPr>
          <w:b/>
        </w:rPr>
        <w:t>need not</w:t>
      </w:r>
      <w:r>
        <w:tab/>
        <w:t>indicates permission not to do something</w:t>
      </w:r>
    </w:p>
    <w:p w14:paraId="2BB7E2A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87FA5CB" w14:textId="77777777" w:rsidR="008C384C" w:rsidRDefault="008C384C" w:rsidP="00774DA4">
      <w:pPr>
        <w:pStyle w:val="EX"/>
      </w:pPr>
      <w:r w:rsidRPr="00774DA4">
        <w:rPr>
          <w:b/>
        </w:rPr>
        <w:t>can</w:t>
      </w:r>
      <w:r>
        <w:tab/>
      </w:r>
      <w:r>
        <w:tab/>
        <w:t>indicates</w:t>
      </w:r>
      <w:r w:rsidR="00774DA4">
        <w:t xml:space="preserve"> that something is possible</w:t>
      </w:r>
    </w:p>
    <w:p w14:paraId="64083742" w14:textId="77777777" w:rsidR="00774DA4" w:rsidRDefault="00774DA4" w:rsidP="00774DA4">
      <w:pPr>
        <w:pStyle w:val="EX"/>
      </w:pPr>
      <w:r w:rsidRPr="00774DA4">
        <w:rPr>
          <w:b/>
        </w:rPr>
        <w:t>cannot</w:t>
      </w:r>
      <w:r>
        <w:tab/>
      </w:r>
      <w:r>
        <w:tab/>
        <w:t>indicates that something is impossible</w:t>
      </w:r>
    </w:p>
    <w:p w14:paraId="2A3CC90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78F7DFA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84C4E5B"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0266CB8F"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3C9BDFE7"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42E9682D" w14:textId="77777777" w:rsidR="001F1132" w:rsidRDefault="001F1132" w:rsidP="001F1132">
      <w:r>
        <w:t>In addition:</w:t>
      </w:r>
    </w:p>
    <w:p w14:paraId="0F4E6D3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EC10C9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F0D7B89" w14:textId="77777777" w:rsidR="00774DA4" w:rsidRPr="004D3578" w:rsidRDefault="00647114" w:rsidP="00A27486">
      <w:r>
        <w:t>The constructions "</w:t>
      </w:r>
      <w:proofErr w:type="gramStart"/>
      <w:r>
        <w:t>is</w:t>
      </w:r>
      <w:proofErr w:type="gramEnd"/>
      <w:r>
        <w:t>" and "is not" do not indicate requirements.</w:t>
      </w:r>
    </w:p>
    <w:p w14:paraId="23491FD2" w14:textId="27ADF4E8" w:rsidR="00080512" w:rsidRDefault="00080512">
      <w:pPr>
        <w:pStyle w:val="Heading1"/>
      </w:pPr>
      <w:bookmarkStart w:id="264" w:name="introduction"/>
      <w:bookmarkStart w:id="265" w:name="_Toc66111222"/>
      <w:bookmarkEnd w:id="264"/>
      <w:r w:rsidRPr="004D3578">
        <w:t>Introduction</w:t>
      </w:r>
      <w:bookmarkEnd w:id="265"/>
    </w:p>
    <w:p w14:paraId="5799305C" w14:textId="56363182" w:rsidR="00FF0E2E" w:rsidRPr="00FF0E2E" w:rsidRDefault="00FF0E2E" w:rsidP="00FF0E2E">
      <w:pPr>
        <w:pStyle w:val="EditorsNote"/>
      </w:pPr>
      <w:r>
        <w:t xml:space="preserve">Editor’s Note: This clause contains some background information for the study. </w:t>
      </w:r>
    </w:p>
    <w:p w14:paraId="47568817" w14:textId="77777777" w:rsidR="00080512" w:rsidRPr="004D3578" w:rsidRDefault="00080512">
      <w:pPr>
        <w:pStyle w:val="Heading1"/>
      </w:pPr>
      <w:r w:rsidRPr="004D3578">
        <w:br w:type="page"/>
      </w:r>
      <w:bookmarkStart w:id="266" w:name="scope"/>
      <w:bookmarkStart w:id="267" w:name="_Toc66111223"/>
      <w:bookmarkEnd w:id="266"/>
      <w:r w:rsidRPr="004D3578">
        <w:lastRenderedPageBreak/>
        <w:t>1</w:t>
      </w:r>
      <w:r w:rsidRPr="004D3578">
        <w:tab/>
        <w:t>Scope</w:t>
      </w:r>
      <w:bookmarkEnd w:id="267"/>
    </w:p>
    <w:p w14:paraId="15757DFE" w14:textId="09D1AD0F" w:rsidR="004F22E5" w:rsidRPr="004F22E5" w:rsidRDefault="004F22E5" w:rsidP="004F22E5">
      <w:pPr>
        <w:keepNext/>
        <w:keepLines/>
        <w:spacing w:before="120"/>
        <w:outlineLvl w:val="2"/>
      </w:pPr>
      <w:r w:rsidRPr="004F22E5">
        <w:rPr>
          <w:color w:val="000000" w:themeColor="text1"/>
        </w:rPr>
        <w:t>The Present document contains the study of system enablers for devices having multiple Universal Subscriber Identity Modules (USIM) in the EPS and 5G system architecture are studied in 3GPP TR 23.761[</w:t>
      </w:r>
      <w:r w:rsidR="000C79A3">
        <w:rPr>
          <w:color w:val="000000" w:themeColor="text1"/>
        </w:rPr>
        <w:t>2</w:t>
      </w:r>
      <w:r w:rsidRPr="004F22E5">
        <w:rPr>
          <w:color w:val="000000" w:themeColor="text1"/>
        </w:rPr>
        <w:t>]. This document provides the security and privacy issues related to MUSIM architecture and lists potential solutions for identified key issues including</w:t>
      </w:r>
      <w:r w:rsidRPr="004F22E5">
        <w:t>.</w:t>
      </w:r>
      <w:r w:rsidRPr="004F22E5" w:rsidDel="00E8758A">
        <w:t xml:space="preserve"> </w:t>
      </w:r>
    </w:p>
    <w:p w14:paraId="576F2EFF" w14:textId="77777777" w:rsidR="004F22E5" w:rsidRPr="004F22E5" w:rsidRDefault="004F22E5" w:rsidP="004F22E5">
      <w:pPr>
        <w:ind w:left="568" w:hanging="284"/>
        <w:rPr>
          <w:lang w:val="en-IN"/>
        </w:rPr>
      </w:pPr>
      <w:r w:rsidRPr="004F22E5">
        <w:rPr>
          <w:lang w:val="en-IN"/>
        </w:rPr>
        <w:t>-</w:t>
      </w:r>
      <w:r w:rsidRPr="004F22E5">
        <w:rPr>
          <w:lang w:val="en-IN"/>
        </w:rPr>
        <w:tab/>
        <w:t>Security and privacy issues exposing the Paging Cause in cleartext in paging message</w:t>
      </w:r>
    </w:p>
    <w:p w14:paraId="5F6ACF8A" w14:textId="77777777" w:rsidR="004F22E5" w:rsidRPr="004F22E5" w:rsidRDefault="004F22E5" w:rsidP="004F22E5">
      <w:pPr>
        <w:ind w:left="568" w:hanging="284"/>
        <w:rPr>
          <w:lang w:val="en-IN"/>
        </w:rPr>
      </w:pPr>
      <w:r w:rsidRPr="004F22E5">
        <w:rPr>
          <w:lang w:val="en-IN"/>
        </w:rPr>
        <w:t>-</w:t>
      </w:r>
      <w:r w:rsidRPr="004F22E5">
        <w:rPr>
          <w:lang w:val="en-IN"/>
        </w:rPr>
        <w:tab/>
        <w:t>Security aspects of the communication between UE and Paging Server and exposing Paging server address</w:t>
      </w:r>
    </w:p>
    <w:p w14:paraId="1FA8D859" w14:textId="77777777" w:rsidR="004F22E5" w:rsidRPr="004F22E5" w:rsidRDefault="004F22E5" w:rsidP="004F22E5">
      <w:pPr>
        <w:ind w:left="568" w:hanging="284"/>
        <w:rPr>
          <w:lang w:val="en-IN"/>
        </w:rPr>
      </w:pPr>
      <w:r w:rsidRPr="004F22E5">
        <w:rPr>
          <w:lang w:val="en-IN"/>
        </w:rPr>
        <w:t>-</w:t>
      </w:r>
      <w:r w:rsidRPr="004F22E5">
        <w:rPr>
          <w:lang w:val="en-IN"/>
        </w:rPr>
        <w:tab/>
        <w:t>Security and Privacy implications if a Multi-USIM device needs to explicitly indicate to the MNO owning one USIM and that UE is also registered via another USIM at the same or different PLMNs.</w:t>
      </w:r>
    </w:p>
    <w:p w14:paraId="2B80816F" w14:textId="77777777" w:rsidR="004F22E5" w:rsidRPr="004F22E5" w:rsidRDefault="004F22E5" w:rsidP="004F22E5">
      <w:pPr>
        <w:ind w:left="568" w:hanging="284"/>
        <w:rPr>
          <w:lang w:val="en-IN"/>
        </w:rPr>
      </w:pPr>
      <w:r w:rsidRPr="004F22E5">
        <w:rPr>
          <w:lang w:val="en-IN"/>
        </w:rPr>
        <w:t>-</w:t>
      </w:r>
      <w:r w:rsidRPr="004F22E5">
        <w:rPr>
          <w:lang w:val="en-IN"/>
        </w:rPr>
        <w:tab/>
        <w:t>Security aspects of Paging Response with cause value busy indication.</w:t>
      </w:r>
    </w:p>
    <w:p w14:paraId="5DAFBB29" w14:textId="4BE8CD6C" w:rsidR="00080512" w:rsidRPr="004D3578" w:rsidRDefault="004F22E5" w:rsidP="004F22E5">
      <w:r w:rsidRPr="004F22E5">
        <w:t>Finally, the study provides some conclusions for potential normative work.</w:t>
      </w:r>
    </w:p>
    <w:p w14:paraId="39AC07CF" w14:textId="77777777" w:rsidR="00080512" w:rsidRPr="004D3578" w:rsidRDefault="00080512">
      <w:pPr>
        <w:pStyle w:val="Heading1"/>
      </w:pPr>
      <w:bookmarkStart w:id="268" w:name="references"/>
      <w:bookmarkStart w:id="269" w:name="_Toc66111224"/>
      <w:bookmarkEnd w:id="268"/>
      <w:r w:rsidRPr="004D3578">
        <w:t>2</w:t>
      </w:r>
      <w:r w:rsidRPr="004D3578">
        <w:tab/>
        <w:t>References</w:t>
      </w:r>
      <w:bookmarkEnd w:id="269"/>
    </w:p>
    <w:p w14:paraId="17B469F7" w14:textId="77777777" w:rsidR="00080512" w:rsidRPr="004D3578" w:rsidRDefault="00080512">
      <w:r w:rsidRPr="004D3578">
        <w:t>The following documents contain provisions which, through reference in this text, constitute provisions of the present document.</w:t>
      </w:r>
    </w:p>
    <w:p w14:paraId="7F51F36E"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5F4C6D7" w14:textId="77777777" w:rsidR="00080512" w:rsidRPr="004D3578" w:rsidRDefault="00051834" w:rsidP="00051834">
      <w:pPr>
        <w:pStyle w:val="B1"/>
      </w:pPr>
      <w:r>
        <w:t>-</w:t>
      </w:r>
      <w:r>
        <w:tab/>
      </w:r>
      <w:r w:rsidR="00080512" w:rsidRPr="004D3578">
        <w:t>For a specific reference, subsequent revisions do not apply.</w:t>
      </w:r>
    </w:p>
    <w:p w14:paraId="1A7CCD98"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40E80F7E" w14:textId="77777777" w:rsidR="00EC4A25" w:rsidRPr="004D3578" w:rsidRDefault="00EC4A25" w:rsidP="00EC4A25">
      <w:pPr>
        <w:pStyle w:val="EX"/>
      </w:pPr>
      <w:r w:rsidRPr="004D3578">
        <w:t>[1]</w:t>
      </w:r>
      <w:r w:rsidRPr="004D3578">
        <w:tab/>
        <w:t>3GPP TR 21.905: "Vocabulary for 3GPP Specifications".</w:t>
      </w:r>
    </w:p>
    <w:p w14:paraId="26B6C312" w14:textId="33B64D0D" w:rsidR="00080512" w:rsidRDefault="00080512" w:rsidP="00EC4A25">
      <w:pPr>
        <w:pStyle w:val="EX"/>
      </w:pPr>
    </w:p>
    <w:p w14:paraId="6536D9AA" w14:textId="77777777" w:rsidR="000261B6" w:rsidRDefault="000C79A3" w:rsidP="000261B6">
      <w:pPr>
        <w:pStyle w:val="EX"/>
      </w:pPr>
      <w:r>
        <w:t>[2]</w:t>
      </w:r>
      <w:r>
        <w:tab/>
      </w:r>
      <w:r w:rsidRPr="00E01F13">
        <w:t>3GPP TR 23.761: " Study on system enablers for devices having multiple Universal Subscriber Identity Modules (USIM)"</w:t>
      </w:r>
    </w:p>
    <w:p w14:paraId="73DE0A30" w14:textId="6AEE739E" w:rsidR="000261B6" w:rsidRPr="004617DD" w:rsidRDefault="000261B6" w:rsidP="009F3CC6">
      <w:pPr>
        <w:pStyle w:val="EX"/>
      </w:pPr>
      <w:r w:rsidRPr="004617DD">
        <w:t>[</w:t>
      </w:r>
      <w:r w:rsidR="00475889">
        <w:t>3</w:t>
      </w:r>
      <w:r w:rsidRPr="004617DD">
        <w:t>]</w:t>
      </w:r>
      <w:r w:rsidRPr="004617DD">
        <w:tab/>
        <w:t>3GPP TS 33.501: " Security architecture and procedures for 5G System"</w:t>
      </w:r>
    </w:p>
    <w:p w14:paraId="6A6F27F2" w14:textId="77777777" w:rsidR="000261B6" w:rsidRPr="004D3578" w:rsidRDefault="000261B6" w:rsidP="00EC4A25">
      <w:pPr>
        <w:pStyle w:val="EX"/>
      </w:pPr>
    </w:p>
    <w:p w14:paraId="4C66494D" w14:textId="77777777" w:rsidR="00080512" w:rsidRPr="004D3578" w:rsidRDefault="00080512">
      <w:pPr>
        <w:pStyle w:val="Heading1"/>
      </w:pPr>
      <w:bookmarkStart w:id="270" w:name="definitions"/>
      <w:bookmarkStart w:id="271" w:name="_Toc66111225"/>
      <w:bookmarkEnd w:id="270"/>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71"/>
    </w:p>
    <w:p w14:paraId="0B16FEEB" w14:textId="77777777" w:rsidR="00080512" w:rsidRPr="004D3578" w:rsidRDefault="00080512">
      <w:pPr>
        <w:pStyle w:val="Heading2"/>
      </w:pPr>
      <w:bookmarkStart w:id="272" w:name="_Toc66111226"/>
      <w:r w:rsidRPr="004D3578">
        <w:t>3.1</w:t>
      </w:r>
      <w:r w:rsidRPr="004D3578">
        <w:tab/>
      </w:r>
      <w:r w:rsidR="002B6339">
        <w:t>Terms</w:t>
      </w:r>
      <w:bookmarkEnd w:id="272"/>
    </w:p>
    <w:p w14:paraId="0C3E3F16"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B06EDEE" w14:textId="77777777" w:rsidR="00080512" w:rsidRPr="004D3578" w:rsidRDefault="00080512">
      <w:r w:rsidRPr="004D3578">
        <w:rPr>
          <w:b/>
        </w:rPr>
        <w:t>example:</w:t>
      </w:r>
      <w:r w:rsidRPr="004D3578">
        <w:t xml:space="preserve"> text used to clarify abstract rules by applying them literally.</w:t>
      </w:r>
    </w:p>
    <w:p w14:paraId="63E2B37A" w14:textId="77777777" w:rsidR="00080512" w:rsidRPr="004D3578" w:rsidRDefault="00080512">
      <w:pPr>
        <w:pStyle w:val="Heading2"/>
      </w:pPr>
      <w:bookmarkStart w:id="273" w:name="_Toc66111227"/>
      <w:r w:rsidRPr="004D3578">
        <w:t>3.2</w:t>
      </w:r>
      <w:r w:rsidRPr="004D3578">
        <w:tab/>
        <w:t>Symbols</w:t>
      </w:r>
      <w:bookmarkEnd w:id="273"/>
    </w:p>
    <w:p w14:paraId="0B0C3E5E" w14:textId="77777777" w:rsidR="00080512" w:rsidRPr="004D3578" w:rsidRDefault="00080512">
      <w:pPr>
        <w:keepNext/>
      </w:pPr>
      <w:r w:rsidRPr="004D3578">
        <w:t>For the purposes of the present document, the following symbols apply:</w:t>
      </w:r>
    </w:p>
    <w:p w14:paraId="6FC156F7" w14:textId="77777777" w:rsidR="00080512" w:rsidRPr="004D3578" w:rsidRDefault="00080512">
      <w:pPr>
        <w:pStyle w:val="EW"/>
      </w:pPr>
      <w:r w:rsidRPr="004D3578">
        <w:t>&lt;symbol&gt;</w:t>
      </w:r>
      <w:r w:rsidRPr="004D3578">
        <w:tab/>
        <w:t>&lt;Explanation&gt;</w:t>
      </w:r>
    </w:p>
    <w:p w14:paraId="6732321F" w14:textId="77777777" w:rsidR="00080512" w:rsidRPr="004D3578" w:rsidRDefault="00080512">
      <w:pPr>
        <w:pStyle w:val="EW"/>
      </w:pPr>
    </w:p>
    <w:p w14:paraId="4E6A5B72" w14:textId="77777777" w:rsidR="00F92A30" w:rsidRPr="004D3578" w:rsidRDefault="00F92A30" w:rsidP="00F92A30">
      <w:pPr>
        <w:pStyle w:val="Heading2"/>
      </w:pPr>
      <w:bookmarkStart w:id="274" w:name="clause4"/>
      <w:bookmarkStart w:id="275" w:name="_Toc2086440"/>
      <w:bookmarkStart w:id="276" w:name="_Toc66111228"/>
      <w:bookmarkEnd w:id="274"/>
      <w:r w:rsidRPr="004D3578">
        <w:lastRenderedPageBreak/>
        <w:t>3.3</w:t>
      </w:r>
      <w:r w:rsidRPr="004D3578">
        <w:tab/>
        <w:t>Abbreviations</w:t>
      </w:r>
      <w:bookmarkEnd w:id="275"/>
      <w:bookmarkEnd w:id="276"/>
    </w:p>
    <w:p w14:paraId="658D8DD7" w14:textId="12EEB458" w:rsidR="00F92A30" w:rsidRPr="004D3578" w:rsidRDefault="00F92A30" w:rsidP="000B22DD">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02875391" w14:textId="77777777" w:rsidR="00F92A30" w:rsidRPr="004D3578" w:rsidRDefault="00F92A30" w:rsidP="00F92A30">
      <w:pPr>
        <w:pStyle w:val="EW"/>
      </w:pPr>
      <w:r w:rsidRPr="004D3578">
        <w:t>&lt;</w:t>
      </w:r>
      <w:r>
        <w:t>ABBREVIATION</w:t>
      </w:r>
      <w:r w:rsidRPr="004D3578">
        <w:t>&gt;</w:t>
      </w:r>
      <w:r w:rsidRPr="004D3578">
        <w:tab/>
        <w:t>&lt;</w:t>
      </w:r>
      <w:r>
        <w:t>Expansion</w:t>
      </w:r>
      <w:r w:rsidRPr="004D3578">
        <w:t>&gt;</w:t>
      </w:r>
    </w:p>
    <w:p w14:paraId="1C9D88B7" w14:textId="77777777" w:rsidR="00F92A30" w:rsidRPr="004D3578" w:rsidRDefault="00F92A30" w:rsidP="00F92A30">
      <w:pPr>
        <w:pStyle w:val="EW"/>
      </w:pPr>
    </w:p>
    <w:p w14:paraId="127BAE7E" w14:textId="15706A28" w:rsidR="00CD0595" w:rsidRDefault="00CD0595" w:rsidP="00CD0595">
      <w:pPr>
        <w:pStyle w:val="Heading1"/>
      </w:pPr>
      <w:bookmarkStart w:id="277" w:name="_Toc513475445"/>
      <w:bookmarkStart w:id="278" w:name="_Toc66111229"/>
      <w:r w:rsidRPr="00235394">
        <w:t>4</w:t>
      </w:r>
      <w:r w:rsidRPr="00235394">
        <w:tab/>
      </w:r>
      <w:r w:rsidR="001331EA">
        <w:t>Overview</w:t>
      </w:r>
      <w:r>
        <w:t xml:space="preserve"> of the </w:t>
      </w:r>
      <w:r w:rsidR="00AA575B">
        <w:t>MUSIM</w:t>
      </w:r>
      <w:r>
        <w:t xml:space="preserve"> features in the 5G System</w:t>
      </w:r>
      <w:bookmarkEnd w:id="277"/>
      <w:bookmarkEnd w:id="278"/>
    </w:p>
    <w:p w14:paraId="2DE1C089" w14:textId="0EACF1A1" w:rsidR="00CD0595" w:rsidRPr="001039BD" w:rsidRDefault="00CD0595" w:rsidP="00CD0595">
      <w:pPr>
        <w:pStyle w:val="EditorsNote"/>
      </w:pPr>
      <w:r>
        <w:t xml:space="preserve">Editor’s Note: This clause contains </w:t>
      </w:r>
      <w:r w:rsidR="000B36D8">
        <w:t>architect</w:t>
      </w:r>
      <w:r w:rsidR="0012650C">
        <w:t>ures agreed by SA2</w:t>
      </w:r>
      <w:r w:rsidR="000B36D8">
        <w:t xml:space="preserve"> and </w:t>
      </w:r>
      <w:r w:rsidR="00124B17">
        <w:t xml:space="preserve">security </w:t>
      </w:r>
      <w:r w:rsidR="00D53215">
        <w:t>assumptions</w:t>
      </w:r>
      <w:r w:rsidR="00124B17">
        <w:t xml:space="preserve"> relevant for the study.</w:t>
      </w:r>
    </w:p>
    <w:p w14:paraId="48A41A6A" w14:textId="77777777" w:rsidR="00CD0595" w:rsidRDefault="00CD0595" w:rsidP="00CD0595">
      <w:pPr>
        <w:pStyle w:val="Heading1"/>
      </w:pPr>
      <w:bookmarkStart w:id="279" w:name="_Toc513475446"/>
      <w:bookmarkStart w:id="280" w:name="_Toc66111230"/>
      <w:r>
        <w:t>5</w:t>
      </w:r>
      <w:r>
        <w:tab/>
        <w:t>Key issues</w:t>
      </w:r>
      <w:bookmarkEnd w:id="279"/>
      <w:bookmarkEnd w:id="280"/>
    </w:p>
    <w:p w14:paraId="5A963BC2" w14:textId="77777777" w:rsidR="00CD0595" w:rsidRPr="001039BD" w:rsidRDefault="00CD0595" w:rsidP="00CD0595">
      <w:pPr>
        <w:pStyle w:val="EditorsNote"/>
      </w:pPr>
      <w:r>
        <w:t>Editor’s Note: This clause contains all the key issues identified during the study.</w:t>
      </w:r>
    </w:p>
    <w:p w14:paraId="16DA9BA1" w14:textId="4018E52E" w:rsidR="000C79A3" w:rsidRPr="000C79A3" w:rsidRDefault="000C79A3" w:rsidP="000336B8">
      <w:pPr>
        <w:pStyle w:val="Heading2"/>
      </w:pPr>
      <w:bookmarkStart w:id="281" w:name="_Toc54000654"/>
      <w:bookmarkStart w:id="282" w:name="_Toc513475447"/>
      <w:bookmarkStart w:id="283" w:name="_Toc66111231"/>
      <w:r w:rsidRPr="000C79A3">
        <w:t>5.</w:t>
      </w:r>
      <w:r>
        <w:t>1</w:t>
      </w:r>
      <w:r w:rsidRPr="000C79A3">
        <w:tab/>
        <w:t>Key issue #</w:t>
      </w:r>
      <w:r>
        <w:t>1</w:t>
      </w:r>
      <w:r w:rsidRPr="000C79A3">
        <w:t xml:space="preserve">: </w:t>
      </w:r>
      <w:bookmarkEnd w:id="281"/>
      <w:r w:rsidRPr="000C79A3">
        <w:t>Security Aspects of Busy Indication</w:t>
      </w:r>
      <w:bookmarkEnd w:id="283"/>
    </w:p>
    <w:p w14:paraId="5B913326" w14:textId="1A1E2A38" w:rsidR="000C79A3" w:rsidRPr="000C79A3" w:rsidRDefault="000C79A3" w:rsidP="000336B8">
      <w:pPr>
        <w:pStyle w:val="Heading3"/>
      </w:pPr>
      <w:bookmarkStart w:id="284" w:name="_Toc54000655"/>
      <w:bookmarkStart w:id="285" w:name="_Toc66111232"/>
      <w:r w:rsidRPr="000C79A3">
        <w:t>5.</w:t>
      </w:r>
      <w:r>
        <w:t>1</w:t>
      </w:r>
      <w:r w:rsidRPr="000C79A3">
        <w:t>.1</w:t>
      </w:r>
      <w:r w:rsidRPr="000C79A3">
        <w:tab/>
        <w:t>Key issue details</w:t>
      </w:r>
      <w:bookmarkEnd w:id="284"/>
      <w:bookmarkEnd w:id="285"/>
      <w:r w:rsidRPr="000C79A3">
        <w:t xml:space="preserve"> </w:t>
      </w:r>
    </w:p>
    <w:p w14:paraId="6C641377" w14:textId="73AD05EB" w:rsidR="000C79A3" w:rsidRPr="000C79A3" w:rsidDel="00D65826" w:rsidRDefault="000C79A3" w:rsidP="000C79A3">
      <w:pPr>
        <w:rPr>
          <w:del w:id="286" w:author="S3-211275" w:date="2021-03-08T15:25:00Z"/>
          <w:lang w:val="en-US"/>
        </w:rPr>
      </w:pPr>
      <w:bookmarkStart w:id="287" w:name="_Hlk48802220"/>
      <w:bookmarkStart w:id="288" w:name="_Hlk48802239"/>
      <w:r w:rsidRPr="000C79A3">
        <w:t>In TR 23.761 [</w:t>
      </w:r>
      <w:r>
        <w:t>2</w:t>
      </w:r>
      <w:r w:rsidRPr="000C79A3">
        <w:t xml:space="preserve">], </w:t>
      </w:r>
      <w:r w:rsidRPr="000C79A3">
        <w:rPr>
          <w:lang w:val="en-US"/>
        </w:rPr>
        <w:t>a Multi-USIM device with concurrent registrations over 3GPP RAT associated with multiple USIMs procedures</w:t>
      </w:r>
      <w:r w:rsidRPr="000C79A3">
        <w:t xml:space="preserve"> is discussed. A </w:t>
      </w:r>
      <w:r w:rsidRPr="000C79A3">
        <w:rPr>
          <w:lang w:val="en-US" w:eastAsia="zh-CN"/>
        </w:rPr>
        <w:t>multi-USIM device can efficiently perform some activity (e.g., listen to paging) in a system while communicating in another system.</w:t>
      </w:r>
      <w:r w:rsidRPr="000C79A3">
        <w:rPr>
          <w:lang w:val="en-US"/>
        </w:rPr>
        <w:t xml:space="preserve"> The network sends a paging request to notify the UE of a pending MT service. UE may monitor periodically for paging from another system.  UE responds to the page (either by accepting the page request or by sending a busy indication), which allows the network to </w:t>
      </w:r>
      <w:r w:rsidRPr="000C79A3">
        <w:rPr>
          <w:lang w:val="en-US" w:eastAsia="zh-CN"/>
        </w:rPr>
        <w:t>save paging resources due to not escalating the page across a larger area.</w:t>
      </w:r>
    </w:p>
    <w:p w14:paraId="564BB431" w14:textId="1F0403CD" w:rsidR="000C79A3" w:rsidRDefault="000C79A3" w:rsidP="00D65826">
      <w:pPr>
        <w:rPr>
          <w:ins w:id="289" w:author="S3-211275" w:date="2021-03-08T15:23:00Z"/>
        </w:rPr>
        <w:pPrChange w:id="290" w:author="S3-211275" w:date="2021-03-08T15:25:00Z">
          <w:pPr>
            <w:pStyle w:val="EditorsNote"/>
          </w:pPr>
        </w:pPrChange>
      </w:pPr>
      <w:del w:id="291" w:author="S3-211275" w:date="2021-03-08T15:23:00Z">
        <w:r w:rsidRPr="000C79A3" w:rsidDel="00296E1A">
          <w:rPr>
            <w:lang w:val="en-US"/>
          </w:rPr>
          <w:delText xml:space="preserve">Editor’s Note: </w:delText>
        </w:r>
        <w:r w:rsidRPr="000C79A3" w:rsidDel="00296E1A">
          <w:delText>The need for a busy indication is dependent on SA2’s decision to progress multiple paging causes.</w:delText>
        </w:r>
      </w:del>
    </w:p>
    <w:p w14:paraId="78129C7F" w14:textId="5FAAE9B4" w:rsidR="00376E03" w:rsidRDefault="00376E03" w:rsidP="00773987">
      <w:pPr>
        <w:rPr>
          <w:ins w:id="292" w:author="S3-211275" w:date="2021-03-08T15:24:00Z"/>
          <w:lang w:val="en-US"/>
        </w:rPr>
      </w:pPr>
      <w:ins w:id="293" w:author="S3-211275" w:date="2021-03-08T15:23:00Z">
        <w:r w:rsidRPr="00376E03">
          <w:rPr>
            <w:lang w:val="en-US"/>
          </w:rPr>
          <w:t xml:space="preserve">It was concluded in TR 23.761 [2] that if a Multi-USIM device in </w:t>
        </w:r>
        <w:proofErr w:type="spellStart"/>
        <w:r w:rsidRPr="00376E03">
          <w:rPr>
            <w:lang w:val="en-US"/>
          </w:rPr>
          <w:t>RRC_Idle</w:t>
        </w:r>
        <w:proofErr w:type="spellEnd"/>
        <w:r w:rsidRPr="00376E03">
          <w:rPr>
            <w:lang w:val="en-US"/>
          </w:rPr>
          <w:t xml:space="preserve"> mode decides not to accept a received paging, a BUSY Indication is sent by the UE via a NAS message to network whenever the UE supports NAS BUSY indication.</w:t>
        </w:r>
      </w:ins>
    </w:p>
    <w:p w14:paraId="3AD47F20" w14:textId="5E0939A6" w:rsidR="00D65826" w:rsidRPr="000C79A3" w:rsidRDefault="00D65826" w:rsidP="00D65826">
      <w:pPr>
        <w:pStyle w:val="EditorsNote"/>
        <w:rPr>
          <w:lang w:val="en-US"/>
        </w:rPr>
      </w:pPr>
      <w:ins w:id="294" w:author="S3-211275" w:date="2021-03-08T15:24:00Z">
        <w:r>
          <w:rPr>
            <w:lang w:val="en-US"/>
          </w:rPr>
          <w:t xml:space="preserve">Editor’s Note: </w:t>
        </w:r>
        <w:r>
          <w:t>RAN2’s conclusion on busy indication for RRC_INACTIVE UE is to be added.</w:t>
        </w:r>
      </w:ins>
    </w:p>
    <w:p w14:paraId="314C8E4C" w14:textId="0F927E7E" w:rsidR="000C79A3" w:rsidRPr="000C79A3" w:rsidRDefault="000C79A3" w:rsidP="000336B8">
      <w:pPr>
        <w:pStyle w:val="Heading3"/>
      </w:pPr>
      <w:bookmarkStart w:id="295" w:name="_Toc54000656"/>
      <w:bookmarkStart w:id="296" w:name="_Toc66111233"/>
      <w:bookmarkEnd w:id="287"/>
      <w:bookmarkEnd w:id="288"/>
      <w:r w:rsidRPr="000C79A3">
        <w:t>5.</w:t>
      </w:r>
      <w:r>
        <w:t>1</w:t>
      </w:r>
      <w:r w:rsidRPr="000C79A3">
        <w:t>.2</w:t>
      </w:r>
      <w:r w:rsidRPr="000C79A3">
        <w:tab/>
        <w:t>Threats</w:t>
      </w:r>
      <w:bookmarkEnd w:id="295"/>
      <w:bookmarkEnd w:id="296"/>
    </w:p>
    <w:p w14:paraId="60FBD2EC" w14:textId="5E9EB0E7" w:rsidR="000C79A3" w:rsidRDefault="000C79A3" w:rsidP="000C79A3">
      <w:pPr>
        <w:rPr>
          <w:ins w:id="297" w:author="S3‑211276" w:date="2021-03-08T15:18:00Z"/>
        </w:rPr>
      </w:pPr>
      <w:r w:rsidRPr="000C79A3">
        <w:t xml:space="preserve">If the Busy indication is </w:t>
      </w:r>
      <w:ins w:id="298" w:author="S3‑211276" w:date="2021-03-08T15:19:00Z">
        <w:r w:rsidR="00BC5499">
          <w:t xml:space="preserve">injected, </w:t>
        </w:r>
      </w:ins>
      <w:r w:rsidRPr="000C79A3">
        <w:t>modified or replayed by attackers, the network may be spoofed to believe the UE appears busy</w:t>
      </w:r>
      <w:ins w:id="299" w:author="S3‑211276" w:date="2021-03-08T15:19:00Z">
        <w:r w:rsidR="002F0A57">
          <w:t>,</w:t>
        </w:r>
        <w:r w:rsidR="002F0A57" w:rsidRPr="00BB5782">
          <w:t xml:space="preserve"> which will mislead the network to </w:t>
        </w:r>
        <w:r w:rsidR="002F0A57">
          <w:t>stop</w:t>
        </w:r>
        <w:r w:rsidR="002F0A57" w:rsidRPr="00BB5782">
          <w:t xml:space="preserve"> paging the UE</w:t>
        </w:r>
        <w:r w:rsidR="002F0A57">
          <w:t xml:space="preserve"> for the incoming MT service</w:t>
        </w:r>
      </w:ins>
      <w:r w:rsidRPr="000C79A3">
        <w:t xml:space="preserve"> and </w:t>
      </w:r>
      <w:del w:id="300" w:author="S3‑211276" w:date="2021-03-08T15:19:00Z">
        <w:r w:rsidRPr="000C79A3" w:rsidDel="002F0A57">
          <w:delText xml:space="preserve">not respond to paging, </w:delText>
        </w:r>
      </w:del>
      <w:r w:rsidRPr="000C79A3">
        <w:t xml:space="preserve">causing Dos attack on </w:t>
      </w:r>
      <w:ins w:id="301" w:author="S3‑211276" w:date="2021-03-08T15:19:00Z">
        <w:r w:rsidR="002F0A57">
          <w:t xml:space="preserve">the </w:t>
        </w:r>
      </w:ins>
      <w:r w:rsidRPr="000C79A3">
        <w:t xml:space="preserve">UE. </w:t>
      </w:r>
    </w:p>
    <w:p w14:paraId="41338CEF" w14:textId="41AB4715" w:rsidR="00BC5499" w:rsidRPr="000C79A3" w:rsidRDefault="00BC5499" w:rsidP="000C79A3">
      <w:ins w:id="302" w:author="S3‑211276" w:date="2021-03-08T15:19:00Z">
        <w:r w:rsidRPr="00BC5499">
          <w:t>If the Busy indication sent by the UE in a NAS message is removed by an attacker before reaching the AMF, the network may be spoofed to believe that the UE accepted the paging without indicating busy (e.g. a normal Service Request responding to paging), which will mislead the network to process the request from the UE with the existing procedure to prepare for the UE to be transferred from Idle to Connected mode. This will waste the network resource and alter the real intention of the MUSIM device, which is a type of DoS attack on both the network and the UE.</w:t>
        </w:r>
      </w:ins>
    </w:p>
    <w:p w14:paraId="37D7955B" w14:textId="5FAE301B" w:rsidR="000C79A3" w:rsidRPr="000C79A3" w:rsidRDefault="000C79A3" w:rsidP="000336B8">
      <w:pPr>
        <w:pStyle w:val="Heading3"/>
      </w:pPr>
      <w:bookmarkStart w:id="303" w:name="_Toc54000657"/>
      <w:bookmarkStart w:id="304" w:name="_Toc66111234"/>
      <w:r w:rsidRPr="000C79A3">
        <w:t>5.</w:t>
      </w:r>
      <w:r>
        <w:t>1</w:t>
      </w:r>
      <w:r w:rsidRPr="000C79A3">
        <w:t>.3</w:t>
      </w:r>
      <w:r w:rsidRPr="000C79A3">
        <w:tab/>
        <w:t>Potential security requirements</w:t>
      </w:r>
      <w:bookmarkEnd w:id="303"/>
      <w:bookmarkEnd w:id="304"/>
      <w:r w:rsidRPr="000C79A3">
        <w:t xml:space="preserve"> </w:t>
      </w:r>
    </w:p>
    <w:p w14:paraId="5A7BFFBA" w14:textId="4AC6E7DB" w:rsidR="000C79A3" w:rsidRDefault="000C79A3" w:rsidP="000336B8">
      <w:r w:rsidRPr="000C79A3">
        <w:rPr>
          <w:rFonts w:eastAsia="SimSun"/>
        </w:rPr>
        <w:t xml:space="preserve">3GPP system shall support a mechanism to </w:t>
      </w:r>
      <w:r w:rsidR="00B74226">
        <w:rPr>
          <w:rFonts w:eastAsia="SimSun"/>
        </w:rPr>
        <w:t>protect BUSY indication</w:t>
      </w:r>
      <w:r w:rsidR="00380685">
        <w:rPr>
          <w:rFonts w:eastAsia="SimSun"/>
        </w:rPr>
        <w:t xml:space="preserve"> against modification, replay, and fabrication attacks. </w:t>
      </w:r>
    </w:p>
    <w:p w14:paraId="66600144" w14:textId="4BCFFF69" w:rsidR="00823551" w:rsidRPr="00823551" w:rsidRDefault="00823551" w:rsidP="000336B8">
      <w:pPr>
        <w:pStyle w:val="Heading2"/>
      </w:pPr>
      <w:bookmarkStart w:id="305" w:name="_Toc66111235"/>
      <w:r w:rsidRPr="00823551">
        <w:lastRenderedPageBreak/>
        <w:t>5.</w:t>
      </w:r>
      <w:r w:rsidR="00D308A3">
        <w:t>2</w:t>
      </w:r>
      <w:r w:rsidRPr="00823551">
        <w:tab/>
        <w:t>Key issue #</w:t>
      </w:r>
      <w:r w:rsidR="00D308A3">
        <w:t>2</w:t>
      </w:r>
      <w:r w:rsidRPr="00823551">
        <w:t>: UE and Paging Server Communication</w:t>
      </w:r>
      <w:bookmarkEnd w:id="305"/>
    </w:p>
    <w:p w14:paraId="0C1D818C" w14:textId="3201DA76" w:rsidR="00823551" w:rsidRPr="00823551" w:rsidRDefault="00823551" w:rsidP="000336B8">
      <w:pPr>
        <w:pStyle w:val="Heading3"/>
      </w:pPr>
      <w:bookmarkStart w:id="306" w:name="_Toc66111236"/>
      <w:r w:rsidRPr="00823551">
        <w:t>5.</w:t>
      </w:r>
      <w:r w:rsidR="00D308A3">
        <w:t>2</w:t>
      </w:r>
      <w:r w:rsidRPr="00823551">
        <w:t>.1</w:t>
      </w:r>
      <w:r w:rsidRPr="00823551">
        <w:tab/>
        <w:t>Key issue details</w:t>
      </w:r>
      <w:bookmarkEnd w:id="306"/>
      <w:r w:rsidRPr="00823551">
        <w:t xml:space="preserve"> </w:t>
      </w:r>
    </w:p>
    <w:p w14:paraId="62FF844A" w14:textId="337AE281" w:rsidR="00823551" w:rsidRPr="00823551" w:rsidRDefault="00823551" w:rsidP="00823551">
      <w:pPr>
        <w:tabs>
          <w:tab w:val="left" w:pos="540"/>
        </w:tabs>
        <w:jc w:val="both"/>
        <w:rPr>
          <w:lang w:val="en-US"/>
        </w:rPr>
      </w:pPr>
      <w:r w:rsidRPr="00823551">
        <w:rPr>
          <w:lang w:val="en-US"/>
        </w:rPr>
        <w:t>As per 23.761[</w:t>
      </w:r>
      <w:r>
        <w:rPr>
          <w:lang w:val="en-US"/>
        </w:rPr>
        <w:t>2</w:t>
      </w:r>
      <w:r w:rsidRPr="00823551">
        <w:rPr>
          <w:lang w:val="en-US"/>
        </w:rPr>
        <w:t xml:space="preserve">], A Multi-USIM device is needed to monitor each connected system's paging channel for MT services destined to that device. UE's paging notification and reception need to be done with minimal interruption to ongoing services in the current system and without performing undesirable operations (e.g., Wasting resource, reaching misleading assumption of reachability). MUSIM devices which are unable to simultaneously monitor paging on all 3GPP RATs and systems in which it is in Idle state or </w:t>
      </w:r>
      <w:proofErr w:type="spellStart"/>
      <w:r w:rsidRPr="00823551">
        <w:rPr>
          <w:lang w:val="en-US"/>
        </w:rPr>
        <w:t>RRC_Inactive</w:t>
      </w:r>
      <w:proofErr w:type="spellEnd"/>
      <w:r w:rsidRPr="00823551">
        <w:rPr>
          <w:lang w:val="en-US"/>
        </w:rPr>
        <w:t xml:space="preserve"> state (for 5GS) needs to choose the paging channel(s) to monitor, which can lead to unsuccessful paging on the other paging channel(s). There are two solutions, to prevent unnecessary interruption of the current service to receive paging (Solution #7, Solution #12, Solution #27), proposed in the 23.761[</w:t>
      </w:r>
      <w:r w:rsidR="0059111C">
        <w:rPr>
          <w:lang w:val="en-US"/>
        </w:rPr>
        <w:t>2</w:t>
      </w:r>
      <w:r w:rsidRPr="00823551">
        <w:rPr>
          <w:lang w:val="en-US"/>
        </w:rPr>
        <w:t xml:space="preserve">]. While connected to a MUSIM system, all these solutions deliver paging notifications of 3GPP RATs and systems in which UE is in Idle or inactive state through a currently active network. Solutions to this key issue should study security and privacy aspects related to communication between UE and paging </w:t>
      </w:r>
      <w:proofErr w:type="gramStart"/>
      <w:r w:rsidRPr="00823551">
        <w:rPr>
          <w:lang w:val="en-US"/>
        </w:rPr>
        <w:t>server..</w:t>
      </w:r>
      <w:proofErr w:type="gramEnd"/>
      <w:r w:rsidRPr="00823551">
        <w:rPr>
          <w:lang w:val="en-US"/>
        </w:rPr>
        <w:t xml:space="preserve">  </w:t>
      </w:r>
    </w:p>
    <w:p w14:paraId="7F830011" w14:textId="77777777" w:rsidR="00823551" w:rsidRPr="00823551" w:rsidRDefault="00823551" w:rsidP="00823551">
      <w:pPr>
        <w:rPr>
          <w:lang w:val="en-US"/>
        </w:rPr>
      </w:pPr>
    </w:p>
    <w:p w14:paraId="5FA68FAC" w14:textId="7D915F8B" w:rsidR="00823551" w:rsidRPr="00823551" w:rsidRDefault="00823551" w:rsidP="000336B8">
      <w:pPr>
        <w:pStyle w:val="Heading3"/>
      </w:pPr>
      <w:bookmarkStart w:id="307" w:name="_Toc66111237"/>
      <w:r w:rsidRPr="00823551">
        <w:t>5.</w:t>
      </w:r>
      <w:r w:rsidR="00D308A3">
        <w:t>2</w:t>
      </w:r>
      <w:r w:rsidRPr="00823551">
        <w:t>.2</w:t>
      </w:r>
      <w:r w:rsidRPr="00823551">
        <w:tab/>
        <w:t>Threats</w:t>
      </w:r>
      <w:bookmarkEnd w:id="307"/>
    </w:p>
    <w:p w14:paraId="7AB87517" w14:textId="77777777" w:rsidR="00823551" w:rsidRPr="008E5E65" w:rsidRDefault="00823551" w:rsidP="00823551">
      <w:pPr>
        <w:keepLines/>
        <w:ind w:left="1135" w:hanging="851"/>
        <w:rPr>
          <w:color w:val="FF0000"/>
          <w:lang w:eastAsia="ja-JP"/>
        </w:rPr>
      </w:pPr>
      <w:r w:rsidRPr="008E5E65">
        <w:rPr>
          <w:color w:val="FF0000"/>
          <w:lang w:eastAsia="ja-JP"/>
        </w:rPr>
        <w:t>Editor’s note: Security threats are FFS.</w:t>
      </w:r>
    </w:p>
    <w:p w14:paraId="1170F44F" w14:textId="06368D4A" w:rsidR="00823551" w:rsidRPr="00823551" w:rsidRDefault="00823551" w:rsidP="000336B8">
      <w:pPr>
        <w:pStyle w:val="Heading3"/>
      </w:pPr>
      <w:bookmarkStart w:id="308" w:name="_Toc66111238"/>
      <w:r w:rsidRPr="00823551">
        <w:t>5.</w:t>
      </w:r>
      <w:r w:rsidR="00D308A3">
        <w:t>2</w:t>
      </w:r>
      <w:r w:rsidRPr="00823551">
        <w:t>.3</w:t>
      </w:r>
      <w:r w:rsidRPr="00823551">
        <w:tab/>
        <w:t>Potential security requirements</w:t>
      </w:r>
      <w:bookmarkEnd w:id="308"/>
      <w:r w:rsidRPr="00823551">
        <w:t xml:space="preserve"> </w:t>
      </w:r>
    </w:p>
    <w:p w14:paraId="7A15ED21" w14:textId="35406388" w:rsidR="00823551" w:rsidRPr="000336B8" w:rsidRDefault="008F6C6D" w:rsidP="000336B8">
      <w:pPr>
        <w:rPr>
          <w:color w:val="FF0000"/>
        </w:rPr>
      </w:pPr>
      <w:r w:rsidRPr="000336B8">
        <w:rPr>
          <w:color w:val="FF0000"/>
        </w:rPr>
        <w:t>Editor’s Note: Potential security requirements are FFS</w:t>
      </w:r>
      <w:r w:rsidR="00823551" w:rsidRPr="000336B8">
        <w:rPr>
          <w:color w:val="FF0000"/>
        </w:rPr>
        <w:t>.</w:t>
      </w:r>
    </w:p>
    <w:p w14:paraId="507F66DB" w14:textId="30F9CC0D" w:rsidR="00CD0595" w:rsidRDefault="00CD0595" w:rsidP="00CD0595">
      <w:pPr>
        <w:pStyle w:val="Heading2"/>
      </w:pPr>
      <w:bookmarkStart w:id="309" w:name="_Toc66111239"/>
      <w:r>
        <w:t>5.X</w:t>
      </w:r>
      <w:r>
        <w:tab/>
        <w:t>Key Issue #X: &lt;Key Issue Name&gt;</w:t>
      </w:r>
      <w:bookmarkEnd w:id="282"/>
      <w:bookmarkEnd w:id="309"/>
    </w:p>
    <w:p w14:paraId="4299B02E" w14:textId="77777777" w:rsidR="00CD0595" w:rsidRDefault="00CD0595" w:rsidP="00CD0595">
      <w:pPr>
        <w:pStyle w:val="Heading3"/>
      </w:pPr>
      <w:bookmarkStart w:id="310" w:name="_Toc513475448"/>
      <w:bookmarkStart w:id="311" w:name="_Toc66111240"/>
      <w:r>
        <w:t>5.X.1</w:t>
      </w:r>
      <w:r>
        <w:tab/>
        <w:t>Key issue details</w:t>
      </w:r>
      <w:bookmarkEnd w:id="310"/>
      <w:bookmarkEnd w:id="311"/>
    </w:p>
    <w:p w14:paraId="1D08BFA3" w14:textId="77777777" w:rsidR="00CD0595" w:rsidRDefault="00CD0595" w:rsidP="00CD0595">
      <w:pPr>
        <w:pStyle w:val="Heading3"/>
      </w:pPr>
      <w:bookmarkStart w:id="312" w:name="_Toc513475449"/>
      <w:bookmarkStart w:id="313" w:name="_Toc66111241"/>
      <w:r>
        <w:t>5.X.2</w:t>
      </w:r>
      <w:r>
        <w:tab/>
        <w:t>Security threats</w:t>
      </w:r>
      <w:bookmarkEnd w:id="312"/>
      <w:bookmarkEnd w:id="313"/>
    </w:p>
    <w:p w14:paraId="73AC8B68" w14:textId="77777777" w:rsidR="00CD0595" w:rsidRPr="001039BD" w:rsidRDefault="00CD0595" w:rsidP="00CD0595">
      <w:pPr>
        <w:pStyle w:val="Heading3"/>
      </w:pPr>
      <w:bookmarkStart w:id="314" w:name="_Toc513475450"/>
      <w:bookmarkStart w:id="315" w:name="_Toc66111242"/>
      <w:r>
        <w:t>5.X.3</w:t>
      </w:r>
      <w:r>
        <w:tab/>
        <w:t>Potential security requirements</w:t>
      </w:r>
      <w:bookmarkEnd w:id="314"/>
      <w:bookmarkEnd w:id="315"/>
    </w:p>
    <w:p w14:paraId="3D6D01A7" w14:textId="6084A919" w:rsidR="00CD0595" w:rsidRDefault="00CD0595" w:rsidP="00CD0595">
      <w:pPr>
        <w:pStyle w:val="Heading1"/>
      </w:pPr>
      <w:bookmarkStart w:id="316" w:name="_Toc513475451"/>
      <w:bookmarkStart w:id="317" w:name="_Toc66111243"/>
      <w:r>
        <w:t>6</w:t>
      </w:r>
      <w:r>
        <w:tab/>
        <w:t>Solutions</w:t>
      </w:r>
      <w:bookmarkEnd w:id="316"/>
      <w:bookmarkEnd w:id="317"/>
    </w:p>
    <w:p w14:paraId="5C580530" w14:textId="2161F508" w:rsidR="008040EA" w:rsidRPr="008040EA" w:rsidRDefault="008040EA" w:rsidP="008040EA">
      <w:pPr>
        <w:pStyle w:val="EditorsNote"/>
      </w:pPr>
      <w:r>
        <w:t>Editor’s Note: This clause contains the proposed solutions addressing the identified key issues.</w:t>
      </w:r>
    </w:p>
    <w:p w14:paraId="7ED84952" w14:textId="770B8A60" w:rsidR="00DF1646" w:rsidRPr="00DF1646" w:rsidRDefault="00DF1646" w:rsidP="005955C3">
      <w:pPr>
        <w:pStyle w:val="Heading2"/>
        <w:rPr>
          <w:rFonts w:eastAsia="SimSun"/>
        </w:rPr>
      </w:pPr>
      <w:bookmarkStart w:id="318" w:name="_Toc47518367"/>
      <w:bookmarkStart w:id="319" w:name="_Toc513475452"/>
      <w:bookmarkStart w:id="320" w:name="_Toc66111244"/>
      <w:r w:rsidRPr="00DF1646">
        <w:rPr>
          <w:rFonts w:eastAsia="SimSun"/>
        </w:rPr>
        <w:t>6.</w:t>
      </w:r>
      <w:r w:rsidR="00475889">
        <w:rPr>
          <w:rFonts w:eastAsia="SimSun"/>
        </w:rPr>
        <w:t>1</w:t>
      </w:r>
      <w:r w:rsidRPr="00DF1646">
        <w:rPr>
          <w:rFonts w:eastAsia="SimSun"/>
        </w:rPr>
        <w:tab/>
        <w:t>Solution #</w:t>
      </w:r>
      <w:r w:rsidR="005955C3">
        <w:rPr>
          <w:rFonts w:eastAsia="SimSun"/>
        </w:rPr>
        <w:t>1</w:t>
      </w:r>
      <w:r w:rsidRPr="00DF1646">
        <w:rPr>
          <w:rFonts w:eastAsia="SimSun"/>
        </w:rPr>
        <w:t xml:space="preserve">: </w:t>
      </w:r>
      <w:bookmarkStart w:id="321" w:name="_Hlk61210941"/>
      <w:bookmarkEnd w:id="318"/>
      <w:r w:rsidRPr="00DF1646">
        <w:rPr>
          <w:rFonts w:eastAsia="SimSun"/>
        </w:rPr>
        <w:t xml:space="preserve">Security Solution for Busy Indication using NAS </w:t>
      </w:r>
      <w:proofErr w:type="spellStart"/>
      <w:r w:rsidRPr="00DF1646">
        <w:rPr>
          <w:rFonts w:eastAsia="SimSun"/>
        </w:rPr>
        <w:t>signaling</w:t>
      </w:r>
      <w:bookmarkEnd w:id="321"/>
      <w:bookmarkEnd w:id="320"/>
      <w:proofErr w:type="spellEnd"/>
    </w:p>
    <w:p w14:paraId="4A81BDD5" w14:textId="244AEA67" w:rsidR="00DF1646" w:rsidRPr="00DF1646" w:rsidRDefault="00DF1646" w:rsidP="005955C3">
      <w:pPr>
        <w:pStyle w:val="Heading3"/>
        <w:rPr>
          <w:rFonts w:eastAsia="SimSun"/>
        </w:rPr>
      </w:pPr>
      <w:bookmarkStart w:id="322" w:name="_Toc47518368"/>
      <w:bookmarkStart w:id="323" w:name="_Toc66111245"/>
      <w:r w:rsidRPr="00DF1646">
        <w:rPr>
          <w:rFonts w:eastAsia="SimSun"/>
        </w:rPr>
        <w:t>6.</w:t>
      </w:r>
      <w:r w:rsidR="00475889">
        <w:rPr>
          <w:rFonts w:eastAsia="SimSun"/>
        </w:rPr>
        <w:t>1</w:t>
      </w:r>
      <w:r w:rsidRPr="00DF1646">
        <w:rPr>
          <w:rFonts w:eastAsia="SimSun"/>
        </w:rPr>
        <w:t>.1</w:t>
      </w:r>
      <w:r w:rsidRPr="00DF1646">
        <w:rPr>
          <w:rFonts w:eastAsia="SimSun"/>
        </w:rPr>
        <w:tab/>
        <w:t>Introduction</w:t>
      </w:r>
      <w:bookmarkEnd w:id="322"/>
      <w:bookmarkEnd w:id="323"/>
    </w:p>
    <w:p w14:paraId="6E5C75B5" w14:textId="77777777" w:rsidR="00DF1646" w:rsidRPr="00DF1646" w:rsidRDefault="00DF1646" w:rsidP="005955C3">
      <w:pPr>
        <w:rPr>
          <w:rFonts w:eastAsia="SimSun"/>
          <w:lang w:val="en-US" w:eastAsia="zh-CN"/>
        </w:rPr>
      </w:pPr>
      <w:r w:rsidRPr="00DF1646">
        <w:rPr>
          <w:rFonts w:eastAsia="SimSun"/>
        </w:rPr>
        <w:t xml:space="preserve">This solution </w:t>
      </w:r>
      <w:r w:rsidRPr="00DF1646">
        <w:rPr>
          <w:rFonts w:eastAsia="SimSun"/>
          <w:lang w:eastAsia="x-none"/>
        </w:rPr>
        <w:t xml:space="preserve">addresses </w:t>
      </w:r>
      <w:r w:rsidRPr="00DF1646">
        <w:rPr>
          <w:rFonts w:eastAsia="SimSun"/>
        </w:rPr>
        <w:t>key issue #1: Security Aspects of Busy Indication</w:t>
      </w:r>
      <w:r w:rsidRPr="00DF1646">
        <w:rPr>
          <w:rFonts w:eastAsia="SimSun"/>
          <w:lang w:eastAsia="x-none"/>
        </w:rPr>
        <w:t>.</w:t>
      </w:r>
    </w:p>
    <w:p w14:paraId="6C1C9F15" w14:textId="77777777" w:rsidR="00DF1646" w:rsidRPr="00DF1646" w:rsidRDefault="00DF1646" w:rsidP="005955C3">
      <w:pPr>
        <w:rPr>
          <w:rFonts w:eastAsia="SimSun"/>
          <w:lang w:val="en-US" w:eastAsia="zh-CN"/>
        </w:rPr>
      </w:pPr>
      <w:r w:rsidRPr="00DF1646">
        <w:rPr>
          <w:rFonts w:eastAsia="SimSun"/>
          <w:lang w:val="en-US" w:eastAsia="zh-CN"/>
        </w:rPr>
        <w:t>The key issue proposes to support a mechanism to prevent DoS attack caused by busy indication. Solution reduces the severity of the DoS attacks and identify the DoS attacks by handling the response to paging for MT service. Solution described proposes a solution allowing the UE to send a busy indication to the network in a NAS message as a response to a page.</w:t>
      </w:r>
    </w:p>
    <w:p w14:paraId="210FCC10" w14:textId="50B04131" w:rsidR="00DF1646" w:rsidRPr="00DF1646" w:rsidRDefault="00DF1646" w:rsidP="005955C3">
      <w:pPr>
        <w:pStyle w:val="Heading3"/>
        <w:rPr>
          <w:rFonts w:eastAsia="SimSun"/>
        </w:rPr>
      </w:pPr>
      <w:bookmarkStart w:id="324" w:name="_Toc47518369"/>
      <w:bookmarkStart w:id="325" w:name="_Toc66111246"/>
      <w:r w:rsidRPr="00DF1646">
        <w:rPr>
          <w:rFonts w:eastAsia="SimSun"/>
        </w:rPr>
        <w:lastRenderedPageBreak/>
        <w:t>6.</w:t>
      </w:r>
      <w:r w:rsidR="00475889">
        <w:rPr>
          <w:rFonts w:eastAsia="SimSun"/>
        </w:rPr>
        <w:t>1</w:t>
      </w:r>
      <w:r w:rsidRPr="00DF1646">
        <w:rPr>
          <w:rFonts w:eastAsia="SimSun"/>
        </w:rPr>
        <w:t>.2</w:t>
      </w:r>
      <w:r w:rsidRPr="00DF1646">
        <w:rPr>
          <w:rFonts w:eastAsia="SimSun"/>
        </w:rPr>
        <w:tab/>
        <w:t>Solution details</w:t>
      </w:r>
      <w:bookmarkEnd w:id="324"/>
      <w:bookmarkEnd w:id="325"/>
    </w:p>
    <w:p w14:paraId="761436C9" w14:textId="3386CAEF" w:rsidR="00DF1646" w:rsidRDefault="00DF1646" w:rsidP="005955C3">
      <w:pPr>
        <w:rPr>
          <w:ins w:id="326" w:author="S3-211280" w:date="2021-03-08T15:46:00Z"/>
          <w:rFonts w:eastAsia="SimSun"/>
          <w:lang w:val="en-US"/>
        </w:rPr>
      </w:pPr>
      <w:r w:rsidRPr="00DF1646">
        <w:rPr>
          <w:rFonts w:eastAsia="SimSun"/>
          <w:lang w:val="en-US"/>
        </w:rPr>
        <w:t>The procedure below assumes that UE-1 can periodically pause the RRC-connection allowing UE-2 to perform page monitoring.</w:t>
      </w:r>
    </w:p>
    <w:p w14:paraId="5523F4E9" w14:textId="35B021BA" w:rsidR="00F52341" w:rsidRDefault="001C0FCB" w:rsidP="005955C3">
      <w:pPr>
        <w:rPr>
          <w:ins w:id="327" w:author="S3-211280" w:date="2021-03-08T15:47:00Z"/>
          <w:rFonts w:eastAsia="SimSun"/>
          <w:lang w:val="en-US"/>
        </w:rPr>
      </w:pPr>
      <w:ins w:id="328" w:author="S3-211280" w:date="2021-03-08T15:47:00Z">
        <w:r>
          <w:rPr>
            <w:rFonts w:eastAsia="SimSun"/>
            <w:lang w:val="en-US"/>
          </w:rPr>
          <w:object w:dxaOrig="8836" w:dyaOrig="8295" w14:anchorId="6ED7F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414.75pt" o:ole="">
              <v:imagedata r:id="rId14" o:title=""/>
            </v:shape>
            <o:OLEObject Type="Embed" ProgID="Visio.Drawing.11" ShapeID="_x0000_i1025" DrawAspect="Content" ObjectID="_1676724678" r:id="rId15"/>
          </w:object>
        </w:r>
      </w:ins>
    </w:p>
    <w:p w14:paraId="410A9A50" w14:textId="0977742A" w:rsidR="00BF035F" w:rsidRPr="00DF1646" w:rsidRDefault="00BF035F" w:rsidP="00494157">
      <w:pPr>
        <w:jc w:val="center"/>
        <w:rPr>
          <w:rFonts w:eastAsia="SimSun"/>
          <w:lang w:val="en-US"/>
        </w:rPr>
        <w:pPrChange w:id="329" w:author="S3-211280" w:date="2021-03-08T15:48:00Z">
          <w:pPr/>
        </w:pPrChange>
      </w:pPr>
      <w:ins w:id="330" w:author="S3-211280" w:date="2021-03-08T15:47:00Z">
        <w:r w:rsidRPr="00FD3A74">
          <w:rPr>
            <w:b/>
            <w:bCs/>
            <w:lang w:val="en-US"/>
          </w:rPr>
          <w:t>Figure 6.1.2-1 BUSY Indication using NAS Signaling</w:t>
        </w:r>
      </w:ins>
    </w:p>
    <w:p w14:paraId="0086A6F9" w14:textId="77777777" w:rsidR="00DF1646" w:rsidRPr="00DF1646" w:rsidRDefault="00DF1646" w:rsidP="00E15BC0">
      <w:pPr>
        <w:rPr>
          <w:rFonts w:eastAsia="SimSun"/>
        </w:rPr>
        <w:pPrChange w:id="331" w:author="RAPPORTEUR" w:date="2021-03-08T16:04:00Z">
          <w:pPr>
            <w:pStyle w:val="B1"/>
          </w:pPr>
        </w:pPrChange>
      </w:pPr>
      <w:r w:rsidRPr="00DF1646">
        <w:rPr>
          <w:rFonts w:eastAsia="SimSun"/>
        </w:rPr>
        <w:t>0.</w:t>
      </w:r>
      <w:r w:rsidRPr="00DF1646">
        <w:rPr>
          <w:rFonts w:eastAsia="SimSun"/>
        </w:rPr>
        <w:tab/>
        <w:t xml:space="preserve">A device with USIM, i.e., UE1, is in connected mode and UE2 is in IDLE mode. </w:t>
      </w:r>
    </w:p>
    <w:p w14:paraId="48C04BF0" w14:textId="0A7463F6" w:rsidR="00DF1646" w:rsidRPr="00DF1646" w:rsidRDefault="00D96347" w:rsidP="00E15BC0">
      <w:pPr>
        <w:rPr>
          <w:rFonts w:eastAsia="SimSun"/>
        </w:rPr>
        <w:pPrChange w:id="332" w:author="RAPPORTEUR" w:date="2021-03-08T16:04:00Z">
          <w:pPr>
            <w:pStyle w:val="B1"/>
          </w:pPr>
        </w:pPrChange>
      </w:pPr>
      <w:r>
        <w:rPr>
          <w:rFonts w:eastAsia="SimSun"/>
        </w:rPr>
        <w:t>1</w:t>
      </w:r>
      <w:r w:rsidR="00DF1646" w:rsidRPr="00DF1646">
        <w:rPr>
          <w:rFonts w:eastAsia="SimSun"/>
        </w:rPr>
        <w:t>.</w:t>
      </w:r>
      <w:r w:rsidR="00DF1646" w:rsidRPr="00DF1646">
        <w:rPr>
          <w:rFonts w:eastAsia="SimSun"/>
        </w:rPr>
        <w:tab/>
        <w:t>The AMF-2 serving the UE-2 sends a paging request message to RAN-2. RAN-2 pages UE-2</w:t>
      </w:r>
    </w:p>
    <w:p w14:paraId="142E19D9" w14:textId="6BCF4A2A" w:rsidR="00DF1646" w:rsidRPr="00DF1646" w:rsidRDefault="00D96347" w:rsidP="00E15BC0">
      <w:pPr>
        <w:rPr>
          <w:rFonts w:eastAsia="SimSun"/>
        </w:rPr>
        <w:pPrChange w:id="333" w:author="RAPPORTEUR" w:date="2021-03-08T16:04:00Z">
          <w:pPr>
            <w:pStyle w:val="B1"/>
          </w:pPr>
        </w:pPrChange>
      </w:pPr>
      <w:r>
        <w:rPr>
          <w:rFonts w:eastAsia="SimSun"/>
        </w:rPr>
        <w:t>2</w:t>
      </w:r>
      <w:r w:rsidR="00DF1646" w:rsidRPr="00DF1646">
        <w:rPr>
          <w:rFonts w:eastAsia="SimSun"/>
        </w:rPr>
        <w:t xml:space="preserve">.  Upon receiving the paging message UE-2, if </w:t>
      </w:r>
      <w:del w:id="334" w:author="S3-211280" w:date="2021-03-08T15:48:00Z">
        <w:r w:rsidR="00DF1646" w:rsidRPr="00DF1646" w:rsidDel="005527B6">
          <w:rPr>
            <w:rFonts w:eastAsia="SimSun"/>
          </w:rPr>
          <w:delText xml:space="preserve">it </w:delText>
        </w:r>
      </w:del>
      <w:ins w:id="335" w:author="S3-211280" w:date="2021-03-08T15:48:00Z">
        <w:r w:rsidR="005527B6">
          <w:rPr>
            <w:rFonts w:eastAsia="SimSun"/>
          </w:rPr>
          <w:t>UE supporting N</w:t>
        </w:r>
      </w:ins>
      <w:ins w:id="336" w:author="S3-211280" w:date="2021-03-08T15:49:00Z">
        <w:r w:rsidR="005527B6">
          <w:rPr>
            <w:rFonts w:eastAsia="SimSun"/>
          </w:rPr>
          <w:t>AS Busy indication</w:t>
        </w:r>
      </w:ins>
      <w:ins w:id="337" w:author="S3-211280" w:date="2021-03-08T15:48:00Z">
        <w:r w:rsidR="005527B6" w:rsidRPr="00DF1646">
          <w:rPr>
            <w:rFonts w:eastAsia="SimSun"/>
          </w:rPr>
          <w:t xml:space="preserve"> </w:t>
        </w:r>
      </w:ins>
      <w:r w:rsidR="00DF1646" w:rsidRPr="00DF1646">
        <w:rPr>
          <w:rFonts w:eastAsia="SimSun"/>
        </w:rPr>
        <w:t xml:space="preserve">decides to send a </w:t>
      </w:r>
      <w:ins w:id="338" w:author="S3-211280" w:date="2021-03-08T15:49:00Z">
        <w:r w:rsidR="005527B6">
          <w:rPr>
            <w:rFonts w:eastAsia="SimSun"/>
          </w:rPr>
          <w:t xml:space="preserve">NAS </w:t>
        </w:r>
        <w:r w:rsidR="006B456F">
          <w:rPr>
            <w:rFonts w:eastAsia="SimSun"/>
          </w:rPr>
          <w:t>B</w:t>
        </w:r>
      </w:ins>
      <w:del w:id="339" w:author="S3-211280" w:date="2021-03-08T15:49:00Z">
        <w:r w:rsidR="00DF1646" w:rsidRPr="00DF1646" w:rsidDel="006B456F">
          <w:rPr>
            <w:rFonts w:eastAsia="SimSun"/>
          </w:rPr>
          <w:delText>b</w:delText>
        </w:r>
      </w:del>
      <w:r w:rsidR="00DF1646" w:rsidRPr="00DF1646">
        <w:rPr>
          <w:rFonts w:eastAsia="SimSun"/>
        </w:rPr>
        <w:t xml:space="preserve">usy </w:t>
      </w:r>
      <w:ins w:id="340" w:author="S3-211280" w:date="2021-03-08T15:49:00Z">
        <w:r w:rsidR="006B456F">
          <w:rPr>
            <w:rFonts w:eastAsia="SimSun"/>
          </w:rPr>
          <w:t>I</w:t>
        </w:r>
      </w:ins>
      <w:del w:id="341" w:author="S3-211280" w:date="2021-03-08T15:49:00Z">
        <w:r w:rsidR="00DF1646" w:rsidRPr="00DF1646" w:rsidDel="006B456F">
          <w:rPr>
            <w:rFonts w:eastAsia="SimSun"/>
          </w:rPr>
          <w:delText>i</w:delText>
        </w:r>
      </w:del>
      <w:r w:rsidR="00DF1646" w:rsidRPr="00DF1646">
        <w:rPr>
          <w:rFonts w:eastAsia="SimSun"/>
        </w:rPr>
        <w:t xml:space="preserve">ndication, responds with a </w:t>
      </w:r>
      <w:ins w:id="342" w:author="S3-211280" w:date="2021-03-08T15:49:00Z">
        <w:r w:rsidR="006B456F">
          <w:rPr>
            <w:rFonts w:eastAsia="SimSun"/>
          </w:rPr>
          <w:t xml:space="preserve">BUSY indication vis </w:t>
        </w:r>
      </w:ins>
      <w:r w:rsidR="00DF1646" w:rsidRPr="00DF1646">
        <w:rPr>
          <w:rFonts w:eastAsia="SimSun"/>
        </w:rPr>
        <w:t xml:space="preserve">NAS message </w:t>
      </w:r>
      <w:del w:id="343" w:author="S3-211280" w:date="2021-03-08T15:49:00Z">
        <w:r w:rsidR="00DF1646" w:rsidRPr="00DF1646" w:rsidDel="003E7BDF">
          <w:rPr>
            <w:rFonts w:eastAsia="SimSun"/>
          </w:rPr>
          <w:delText xml:space="preserve">with new cause value "Busy" </w:delText>
        </w:r>
      </w:del>
      <w:r w:rsidR="00DF1646" w:rsidRPr="00DF1646">
        <w:rPr>
          <w:rFonts w:eastAsia="SimSun"/>
        </w:rPr>
        <w:t>after RACH procedure. RAN-2 forwards the NAS message to the AMF-2. 1.</w:t>
      </w:r>
      <w:r w:rsidR="00DF1646" w:rsidRPr="00DF1646">
        <w:rPr>
          <w:rFonts w:eastAsia="SimSun"/>
        </w:rPr>
        <w:tab/>
      </w:r>
    </w:p>
    <w:p w14:paraId="47A248BD" w14:textId="5067EC7D" w:rsidR="00DF1646" w:rsidRPr="00DF1646" w:rsidRDefault="00DF1646" w:rsidP="00EC3308">
      <w:pPr>
        <w:pStyle w:val="B1"/>
        <w:rPr>
          <w:rFonts w:eastAsia="SimSun"/>
        </w:rPr>
        <w:pPrChange w:id="344" w:author="RAPPORTEUR" w:date="2021-03-08T16:04:00Z">
          <w:pPr>
            <w:pStyle w:val="B2"/>
          </w:pPr>
        </w:pPrChange>
      </w:pPr>
      <w:r w:rsidRPr="00DF1646">
        <w:rPr>
          <w:rFonts w:eastAsia="SimSun"/>
        </w:rPr>
        <w:t xml:space="preserve">a. The </w:t>
      </w:r>
      <w:del w:id="345" w:author="S3-211031" w:date="2021-03-08T15:43:00Z">
        <w:r w:rsidRPr="00DF1646" w:rsidDel="009A6D99">
          <w:rPr>
            <w:rFonts w:eastAsia="SimSun"/>
          </w:rPr>
          <w:delText xml:space="preserve">Busy Indication payload in </w:delText>
        </w:r>
      </w:del>
      <w:r w:rsidRPr="00DF1646">
        <w:rPr>
          <w:rFonts w:eastAsia="SimSun"/>
        </w:rPr>
        <w:t xml:space="preserve">NAS message </w:t>
      </w:r>
      <w:ins w:id="346" w:author="S3-211031" w:date="2021-03-08T15:43:00Z">
        <w:r w:rsidR="00F42DD3">
          <w:rPr>
            <w:rFonts w:eastAsia="SimSun"/>
          </w:rPr>
          <w:t xml:space="preserve">carrying the </w:t>
        </w:r>
      </w:ins>
      <w:ins w:id="347" w:author="S3-211031" w:date="2021-03-08T15:44:00Z">
        <w:r w:rsidR="00F42DD3">
          <w:rPr>
            <w:rFonts w:eastAsia="SimSun"/>
          </w:rPr>
          <w:t>B</w:t>
        </w:r>
      </w:ins>
      <w:ins w:id="348" w:author="S3-211031" w:date="2021-03-08T15:43:00Z">
        <w:r w:rsidR="00F42DD3">
          <w:rPr>
            <w:rFonts w:eastAsia="SimSun"/>
          </w:rPr>
          <w:t>us</w:t>
        </w:r>
      </w:ins>
      <w:ins w:id="349" w:author="S3-211031" w:date="2021-03-08T15:44:00Z">
        <w:r w:rsidR="00F42DD3">
          <w:rPr>
            <w:rFonts w:eastAsia="SimSun"/>
          </w:rPr>
          <w:t xml:space="preserve">y Indication </w:t>
        </w:r>
      </w:ins>
      <w:del w:id="350" w:author="S3-211277" w:date="2021-03-08T15:29:00Z">
        <w:r w:rsidRPr="00DF1646" w:rsidDel="00F74D39">
          <w:rPr>
            <w:rFonts w:eastAsia="SimSun"/>
          </w:rPr>
          <w:delText xml:space="preserve">shall </w:delText>
        </w:r>
      </w:del>
      <w:ins w:id="351" w:author="S3-211277" w:date="2021-03-08T15:29:00Z">
        <w:r w:rsidR="00F74D39">
          <w:rPr>
            <w:rFonts w:eastAsia="SimSun"/>
          </w:rPr>
          <w:t>may</w:t>
        </w:r>
        <w:r w:rsidR="00F74D39" w:rsidRPr="00DF1646">
          <w:rPr>
            <w:rFonts w:eastAsia="SimSun"/>
          </w:rPr>
          <w:t xml:space="preserve"> </w:t>
        </w:r>
      </w:ins>
      <w:r w:rsidRPr="00DF1646">
        <w:rPr>
          <w:rFonts w:eastAsia="SimSun"/>
        </w:rPr>
        <w:t>be ciphered. The cipher mechanism as defined in clause 6.4.4 of TS 33.501 [</w:t>
      </w:r>
      <w:r w:rsidR="004F396F">
        <w:rPr>
          <w:rFonts w:eastAsia="SimSun"/>
        </w:rPr>
        <w:t>3</w:t>
      </w:r>
      <w:r w:rsidRPr="00DF1646">
        <w:rPr>
          <w:rFonts w:eastAsia="SimSun"/>
        </w:rPr>
        <w:t xml:space="preserve">] can be reused to protect the in the NAS message. </w:t>
      </w:r>
    </w:p>
    <w:p w14:paraId="37CD4943" w14:textId="246F6794" w:rsidR="00DF1646" w:rsidRPr="00DF1646" w:rsidRDefault="00DF1646" w:rsidP="00EC3308">
      <w:pPr>
        <w:pStyle w:val="B1"/>
        <w:rPr>
          <w:rFonts w:eastAsia="SimSun"/>
          <w:lang w:val="en-US"/>
        </w:rPr>
        <w:pPrChange w:id="352" w:author="RAPPORTEUR" w:date="2021-03-08T16:04:00Z">
          <w:pPr>
            <w:pStyle w:val="B2"/>
          </w:pPr>
        </w:pPrChange>
      </w:pPr>
      <w:r w:rsidRPr="00DF1646">
        <w:rPr>
          <w:rFonts w:eastAsia="SimSun"/>
        </w:rPr>
        <w:t xml:space="preserve">b. The </w:t>
      </w:r>
      <w:del w:id="353" w:author="S3-211031" w:date="2021-03-08T15:44:00Z">
        <w:r w:rsidRPr="00DF1646" w:rsidDel="00F42DD3">
          <w:rPr>
            <w:rFonts w:eastAsia="SimSun"/>
          </w:rPr>
          <w:delText xml:space="preserve">Busy Indication in </w:delText>
        </w:r>
      </w:del>
      <w:r w:rsidRPr="00DF1646">
        <w:rPr>
          <w:rFonts w:eastAsia="SimSun"/>
        </w:rPr>
        <w:t xml:space="preserve">NAS message </w:t>
      </w:r>
      <w:ins w:id="354" w:author="S3-211031" w:date="2021-03-08T15:44:00Z">
        <w:r w:rsidR="00F42DD3">
          <w:rPr>
            <w:rFonts w:eastAsia="SimSun"/>
          </w:rPr>
          <w:t>carrying the Busy Indication</w:t>
        </w:r>
        <w:r w:rsidR="0089189E">
          <w:rPr>
            <w:rFonts w:eastAsia="SimSun"/>
          </w:rPr>
          <w:t xml:space="preserve"> </w:t>
        </w:r>
      </w:ins>
      <w:del w:id="355" w:author="S3-211277" w:date="2021-03-08T15:29:00Z">
        <w:r w:rsidRPr="00DF1646" w:rsidDel="00F74D39">
          <w:rPr>
            <w:rFonts w:eastAsia="SimSun"/>
          </w:rPr>
          <w:delText>shall be</w:delText>
        </w:r>
      </w:del>
      <w:ins w:id="356" w:author="S3-211277" w:date="2021-03-08T15:29:00Z">
        <w:r w:rsidR="00F74D39">
          <w:rPr>
            <w:rFonts w:eastAsia="SimSun"/>
          </w:rPr>
          <w:t>is</w:t>
        </w:r>
      </w:ins>
      <w:r w:rsidRPr="00DF1646">
        <w:rPr>
          <w:rFonts w:eastAsia="SimSun"/>
        </w:rPr>
        <w:t xml:space="preserve"> integrity protected. The integrity protection mechanism as defined in clause 6.4 3 of TS 33.501 [</w:t>
      </w:r>
      <w:r w:rsidR="004F396F">
        <w:rPr>
          <w:rFonts w:eastAsia="SimSun"/>
        </w:rPr>
        <w:t>3</w:t>
      </w:r>
      <w:r w:rsidRPr="00DF1646">
        <w:rPr>
          <w:rFonts w:eastAsia="SimSun"/>
        </w:rPr>
        <w:t>] can be reused to integr</w:t>
      </w:r>
      <w:r w:rsidR="00475889">
        <w:rPr>
          <w:rFonts w:eastAsia="SimSun"/>
        </w:rPr>
        <w:t>i</w:t>
      </w:r>
      <w:r w:rsidRPr="00DF1646">
        <w:rPr>
          <w:rFonts w:eastAsia="SimSun"/>
        </w:rPr>
        <w:t>ty protect the in the NAS message.</w:t>
      </w:r>
      <w:r w:rsidRPr="00DF1646">
        <w:rPr>
          <w:rFonts w:eastAsia="SimSun"/>
          <w:lang w:val="en-US"/>
        </w:rPr>
        <w:t xml:space="preserve"> </w:t>
      </w:r>
    </w:p>
    <w:p w14:paraId="50ED00CC" w14:textId="124C838C" w:rsidR="00E35A95" w:rsidRDefault="00C94CA4" w:rsidP="00C94CA4">
      <w:pPr>
        <w:pStyle w:val="EditorsNote"/>
        <w:rPr>
          <w:ins w:id="357" w:author="S3-211280" w:date="2021-03-08T15:50:00Z"/>
          <w:rFonts w:eastAsia="SimSun"/>
        </w:rPr>
      </w:pPr>
      <w:ins w:id="358" w:author="S3-211277" w:date="2021-03-08T15:28:00Z">
        <w:r w:rsidRPr="00C94CA4">
          <w:rPr>
            <w:rFonts w:eastAsia="SimSun"/>
            <w:rPrChange w:id="359" w:author="S3-211277" w:date="2021-03-08T15:28:00Z">
              <w:rPr>
                <w:rFonts w:eastAsia="SimSun"/>
                <w:lang w:val="en-US"/>
              </w:rPr>
            </w:rPrChange>
          </w:rPr>
          <w:t>Editor’s Note: Whether the busy indication shall be confidentiality protected needs more justification.</w:t>
        </w:r>
      </w:ins>
    </w:p>
    <w:p w14:paraId="61F60730" w14:textId="77777777" w:rsidR="00A352DB" w:rsidRPr="00A352DB" w:rsidRDefault="00A352DB" w:rsidP="00A352DB">
      <w:pPr>
        <w:pStyle w:val="EditorsNote"/>
        <w:rPr>
          <w:ins w:id="360" w:author="S3-211280" w:date="2021-03-08T15:50:00Z"/>
          <w:rFonts w:eastAsia="SimSun"/>
        </w:rPr>
      </w:pPr>
      <w:ins w:id="361" w:author="S3-211280" w:date="2021-03-08T15:50:00Z">
        <w:r w:rsidRPr="00A352DB">
          <w:rPr>
            <w:rFonts w:eastAsia="SimSun"/>
          </w:rPr>
          <w:t>Editor’s Note: It is FFS how GUTI re-allocation is done when GUTI gets revealed in the busy indication message.</w:t>
        </w:r>
      </w:ins>
    </w:p>
    <w:p w14:paraId="1C5F5572" w14:textId="367E97C7" w:rsidR="00A352DB" w:rsidRPr="00C94CA4" w:rsidRDefault="00A352DB" w:rsidP="00A352DB">
      <w:pPr>
        <w:pStyle w:val="EditorsNote"/>
        <w:rPr>
          <w:ins w:id="362" w:author="S3-211277" w:date="2021-03-08T15:28:00Z"/>
          <w:rFonts w:eastAsia="SimSun"/>
          <w:rPrChange w:id="363" w:author="S3-211277" w:date="2021-03-08T15:28:00Z">
            <w:rPr>
              <w:ins w:id="364" w:author="S3-211277" w:date="2021-03-08T15:28:00Z"/>
              <w:rFonts w:eastAsia="SimSun"/>
              <w:lang w:val="en-US"/>
            </w:rPr>
          </w:rPrChange>
        </w:rPr>
      </w:pPr>
      <w:ins w:id="365" w:author="S3-211280" w:date="2021-03-08T15:50:00Z">
        <w:r w:rsidRPr="00A352DB">
          <w:rPr>
            <w:rFonts w:eastAsia="SimSun"/>
          </w:rPr>
          <w:lastRenderedPageBreak/>
          <w:t>Editor’s Note: It is FFS to verify with RAN whether UE can do a 3-way NAS exchange in network B, when it is in active state in network A.</w:t>
        </w:r>
      </w:ins>
    </w:p>
    <w:p w14:paraId="59805792" w14:textId="588D9FF1" w:rsidR="00DF1646" w:rsidRPr="00DF1646" w:rsidDel="0046197C" w:rsidRDefault="00DF1646" w:rsidP="00D96347">
      <w:pPr>
        <w:pStyle w:val="EditorsNote"/>
        <w:rPr>
          <w:del w:id="366" w:author="S3-211280" w:date="2021-03-08T15:48:00Z"/>
          <w:rFonts w:eastAsia="SimSun"/>
          <w:lang w:val="en-US"/>
        </w:rPr>
      </w:pPr>
      <w:del w:id="367" w:author="S3-211280" w:date="2021-03-08T15:48:00Z">
        <w:r w:rsidRPr="00DF1646" w:rsidDel="0046197C">
          <w:rPr>
            <w:rFonts w:eastAsia="SimSun"/>
            <w:lang w:val="en-US"/>
          </w:rPr>
          <w:delText>Editor’s Note: The procedure shall align with SA2, such as how does the UE-2 decide to send a busy indication, and whether the “Busy” is called a cause value.</w:delText>
        </w:r>
      </w:del>
    </w:p>
    <w:p w14:paraId="2BAC59C7" w14:textId="4C3DC22F" w:rsidR="00DF1646" w:rsidRPr="005955C3" w:rsidRDefault="00DF1646" w:rsidP="00D96347">
      <w:pPr>
        <w:pStyle w:val="EditorsNote"/>
        <w:rPr>
          <w:rFonts w:eastAsia="SimSun"/>
        </w:rPr>
      </w:pPr>
      <w:del w:id="368" w:author="S3-211280" w:date="2021-03-08T15:48:00Z">
        <w:r w:rsidRPr="005955C3" w:rsidDel="0046197C">
          <w:rPr>
            <w:rFonts w:eastAsia="SimSun"/>
          </w:rPr>
          <w:delText>Editor’s Note: The figure reflecting the steps needs to be added</w:delText>
        </w:r>
      </w:del>
    </w:p>
    <w:p w14:paraId="0DFCE3B0" w14:textId="7049FBEF" w:rsidR="00DF1646" w:rsidRPr="005955C3" w:rsidRDefault="00DF1646" w:rsidP="00D96347">
      <w:pPr>
        <w:pStyle w:val="EditorsNote"/>
        <w:rPr>
          <w:rFonts w:eastAsia="SimSun"/>
          <w:lang w:val="en-US"/>
        </w:rPr>
      </w:pPr>
      <w:del w:id="369" w:author="S3-211031" w:date="2021-03-08T15:44:00Z">
        <w:r w:rsidRPr="005955C3" w:rsidDel="0089189E">
          <w:rPr>
            <w:rFonts w:eastAsia="SimSun"/>
          </w:rPr>
          <w:delText>Editor’s Note: It needs to be clarified in step 3a, 3b whether ciphering or integrity protection is done on only busy indication or full nas message</w:delText>
        </w:r>
        <w:r w:rsidRPr="005955C3" w:rsidDel="0089189E">
          <w:rPr>
            <w:rFonts w:eastAsia="SimSun"/>
            <w:i/>
            <w:iCs/>
          </w:rPr>
          <w:delText>.</w:delText>
        </w:r>
      </w:del>
    </w:p>
    <w:p w14:paraId="39B799D9" w14:textId="079A2D7D" w:rsidR="00DF1646" w:rsidRPr="00DF1646" w:rsidRDefault="00DF1646" w:rsidP="005955C3">
      <w:pPr>
        <w:pStyle w:val="Heading3"/>
        <w:rPr>
          <w:rFonts w:eastAsia="SimSun"/>
        </w:rPr>
      </w:pPr>
      <w:bookmarkStart w:id="370" w:name="_Toc47518370"/>
      <w:bookmarkStart w:id="371" w:name="_Toc66111247"/>
      <w:r w:rsidRPr="00DF1646">
        <w:rPr>
          <w:rFonts w:eastAsia="SimSun"/>
        </w:rPr>
        <w:t>6.</w:t>
      </w:r>
      <w:r w:rsidR="00475889">
        <w:rPr>
          <w:rFonts w:eastAsia="SimSun"/>
        </w:rPr>
        <w:t>1</w:t>
      </w:r>
      <w:r w:rsidRPr="00DF1646">
        <w:rPr>
          <w:rFonts w:eastAsia="SimSun"/>
        </w:rPr>
        <w:t>.3</w:t>
      </w:r>
      <w:r w:rsidRPr="00DF1646">
        <w:rPr>
          <w:rFonts w:eastAsia="SimSun"/>
        </w:rPr>
        <w:tab/>
        <w:t>System impact</w:t>
      </w:r>
      <w:bookmarkEnd w:id="370"/>
      <w:bookmarkEnd w:id="371"/>
    </w:p>
    <w:p w14:paraId="5395FB8A" w14:textId="77777777" w:rsidR="00DF1646" w:rsidRPr="00DF1646" w:rsidRDefault="00DF1646" w:rsidP="00E618B4">
      <w:pPr>
        <w:rPr>
          <w:rFonts w:eastAsia="SimSun"/>
          <w:lang w:val="en-US"/>
        </w:rPr>
      </w:pPr>
      <w:bookmarkStart w:id="372" w:name="_Toc47518371"/>
      <w:r w:rsidRPr="00DF1646">
        <w:rPr>
          <w:rFonts w:eastAsia="SimSun"/>
          <w:lang w:val="en-US"/>
        </w:rPr>
        <w:t>UE:</w:t>
      </w:r>
    </w:p>
    <w:p w14:paraId="3BDFB194" w14:textId="18682990" w:rsidR="00DF1646" w:rsidRPr="00DF1646" w:rsidRDefault="00DF1646" w:rsidP="009F3CC6">
      <w:pPr>
        <w:rPr>
          <w:rFonts w:eastAsia="SimSun"/>
          <w:lang w:val="en-US"/>
        </w:rPr>
      </w:pPr>
      <w:r w:rsidRPr="00DF1646">
        <w:rPr>
          <w:rFonts w:eastAsia="SimSun"/>
          <w:lang w:val="en-US"/>
        </w:rPr>
        <w:t>-</w:t>
      </w:r>
      <w:r w:rsidRPr="00DF1646">
        <w:rPr>
          <w:rFonts w:eastAsia="SimSun"/>
          <w:lang w:val="en-US"/>
        </w:rPr>
        <w:tab/>
      </w:r>
      <w:r w:rsidRPr="00DF1646">
        <w:rPr>
          <w:rFonts w:eastAsia="SimSun"/>
          <w:lang w:val="en-US" w:eastAsia="ko-KR"/>
        </w:rPr>
        <w:t>Uses existing NAS integrity and ciphering mechanism as per 33.501[</w:t>
      </w:r>
      <w:r w:rsidR="004F396F">
        <w:rPr>
          <w:rFonts w:eastAsia="SimSun"/>
          <w:lang w:val="en-US" w:eastAsia="ko-KR"/>
        </w:rPr>
        <w:t>3</w:t>
      </w:r>
      <w:r w:rsidRPr="00DF1646">
        <w:rPr>
          <w:rFonts w:eastAsia="SimSun"/>
          <w:lang w:val="en-US" w:eastAsia="ko-KR"/>
        </w:rPr>
        <w:t>].</w:t>
      </w:r>
    </w:p>
    <w:p w14:paraId="0FAC4972" w14:textId="77777777" w:rsidR="00DF1646" w:rsidRPr="00DF1646" w:rsidRDefault="00DF1646" w:rsidP="00E618B4">
      <w:pPr>
        <w:rPr>
          <w:rFonts w:eastAsia="SimSun"/>
          <w:lang w:val="en-US"/>
        </w:rPr>
      </w:pPr>
      <w:r w:rsidRPr="00DF1646">
        <w:rPr>
          <w:rFonts w:eastAsia="SimSun"/>
          <w:lang w:val="en-US"/>
        </w:rPr>
        <w:t>AMF:</w:t>
      </w:r>
    </w:p>
    <w:p w14:paraId="5F8A4340" w14:textId="16EB427D" w:rsidR="00DF1646" w:rsidRPr="00DF1646" w:rsidRDefault="00DF1646" w:rsidP="009F3CC6">
      <w:pPr>
        <w:rPr>
          <w:rFonts w:eastAsia="SimSun"/>
          <w:lang w:val="en-US"/>
        </w:rPr>
      </w:pPr>
      <w:r w:rsidRPr="00DF1646">
        <w:rPr>
          <w:rFonts w:eastAsia="SimSun"/>
          <w:lang w:val="en-US"/>
        </w:rPr>
        <w:t>-</w:t>
      </w:r>
      <w:r w:rsidRPr="00DF1646">
        <w:rPr>
          <w:rFonts w:eastAsia="SimSun"/>
          <w:lang w:val="en-US"/>
        </w:rPr>
        <w:tab/>
      </w:r>
      <w:r w:rsidRPr="00DF1646">
        <w:rPr>
          <w:rFonts w:eastAsia="SimSun"/>
          <w:lang w:val="en-US" w:eastAsia="ko-KR"/>
        </w:rPr>
        <w:t>Uses existing NAS integrity and ciphering mechanism as per 33.501[</w:t>
      </w:r>
      <w:r w:rsidR="004F396F">
        <w:rPr>
          <w:rFonts w:eastAsia="SimSun"/>
          <w:lang w:val="en-US" w:eastAsia="ko-KR"/>
        </w:rPr>
        <w:t>3</w:t>
      </w:r>
      <w:r w:rsidRPr="00DF1646">
        <w:rPr>
          <w:rFonts w:eastAsia="SimSun"/>
          <w:lang w:val="en-US" w:eastAsia="ko-KR"/>
        </w:rPr>
        <w:t>].</w:t>
      </w:r>
    </w:p>
    <w:p w14:paraId="5642C7DD" w14:textId="77777777" w:rsidR="00DF1646" w:rsidRPr="00DF1646" w:rsidRDefault="00DF1646" w:rsidP="009F3CC6">
      <w:pPr>
        <w:rPr>
          <w:rFonts w:ascii="Arial" w:eastAsia="SimSun" w:hAnsi="Arial"/>
          <w:sz w:val="28"/>
        </w:rPr>
      </w:pPr>
      <w:r w:rsidRPr="00DF1646">
        <w:rPr>
          <w:rFonts w:ascii="Calibri" w:eastAsia="SimSun"/>
          <w:sz w:val="22"/>
          <w:szCs w:val="22"/>
          <w:lang w:eastAsia="zh-CN"/>
        </w:rPr>
        <w:t>Note: Details of NAS message to send busy indication will be defined by SA2 or CT1 group.</w:t>
      </w:r>
    </w:p>
    <w:p w14:paraId="5AFA4C6A" w14:textId="098AC6E7" w:rsidR="00DF1646" w:rsidRPr="00DF1646" w:rsidRDefault="00DF1646" w:rsidP="009F3CC6">
      <w:pPr>
        <w:pStyle w:val="Heading3"/>
        <w:rPr>
          <w:rFonts w:eastAsia="SimSun"/>
        </w:rPr>
      </w:pPr>
      <w:bookmarkStart w:id="373" w:name="_Toc66111248"/>
      <w:r w:rsidRPr="00DF1646">
        <w:rPr>
          <w:rFonts w:eastAsia="SimSun"/>
        </w:rPr>
        <w:t>6.</w:t>
      </w:r>
      <w:r w:rsidR="00475889">
        <w:rPr>
          <w:rFonts w:eastAsia="SimSun"/>
        </w:rPr>
        <w:t>1</w:t>
      </w:r>
      <w:r w:rsidRPr="00DF1646">
        <w:rPr>
          <w:rFonts w:eastAsia="SimSun"/>
        </w:rPr>
        <w:t>.4</w:t>
      </w:r>
      <w:r w:rsidRPr="00DF1646">
        <w:rPr>
          <w:rFonts w:eastAsia="SimSun"/>
        </w:rPr>
        <w:tab/>
        <w:t>Evaluation</w:t>
      </w:r>
      <w:bookmarkEnd w:id="372"/>
      <w:bookmarkEnd w:id="373"/>
    </w:p>
    <w:p w14:paraId="3E967D30" w14:textId="0BA6FE28" w:rsidR="00DF1646" w:rsidRPr="005955C3" w:rsidRDefault="000A3361" w:rsidP="000A3361">
      <w:pPr>
        <w:pPrChange w:id="374" w:author="S3-211280" w:date="2021-03-08T15:51:00Z">
          <w:pPr>
            <w:pStyle w:val="EditorsNote"/>
          </w:pPr>
        </w:pPrChange>
      </w:pPr>
      <w:ins w:id="375" w:author="S3-211280" w:date="2021-03-08T15:51:00Z">
        <w:r w:rsidRPr="000A3361">
          <w:rPr>
            <w:rFonts w:eastAsia="SimSun"/>
          </w:rPr>
          <w:t xml:space="preserve">Above solution relies on already defined mechanisms in TS 33.501[3] to send ciphered and integrity protected BUSY indication and </w:t>
        </w:r>
        <w:proofErr w:type="spellStart"/>
        <w:r w:rsidRPr="000A3361">
          <w:rPr>
            <w:rFonts w:eastAsia="SimSun"/>
          </w:rPr>
          <w:t>fulfills</w:t>
        </w:r>
        <w:proofErr w:type="spellEnd"/>
        <w:r w:rsidRPr="000A3361">
          <w:rPr>
            <w:rFonts w:eastAsia="SimSun"/>
          </w:rPr>
          <w:t xml:space="preserve"> security requirements of Key issue 1.</w:t>
        </w:r>
      </w:ins>
      <w:del w:id="376" w:author="S3-211280" w:date="2021-03-08T15:51:00Z">
        <w:r w:rsidR="00DF1646" w:rsidRPr="005955C3" w:rsidDel="000A3361">
          <w:rPr>
            <w:rFonts w:eastAsia="SimSun"/>
          </w:rPr>
          <w:delText>Editor's Note: Each Solution should motivate how the potential security requirements of the key issues being addressed are fulfilled.</w:delText>
        </w:r>
      </w:del>
    </w:p>
    <w:p w14:paraId="0A083AD1" w14:textId="32DC0AC9" w:rsidR="00CD0595" w:rsidRDefault="00CD0595" w:rsidP="00CD0595">
      <w:pPr>
        <w:pStyle w:val="Heading2"/>
      </w:pPr>
      <w:bookmarkStart w:id="377" w:name="_Toc66111249"/>
      <w:r>
        <w:t>6.Y</w:t>
      </w:r>
      <w:r>
        <w:tab/>
        <w:t>Solution #Y: &lt;Solution Name&gt;</w:t>
      </w:r>
      <w:bookmarkEnd w:id="319"/>
      <w:bookmarkEnd w:id="377"/>
    </w:p>
    <w:p w14:paraId="78C51A19" w14:textId="77777777" w:rsidR="00CD0595" w:rsidRDefault="00CD0595" w:rsidP="00CD0595">
      <w:pPr>
        <w:pStyle w:val="Heading3"/>
      </w:pPr>
      <w:bookmarkStart w:id="378" w:name="_Toc513475453"/>
      <w:bookmarkStart w:id="379" w:name="_Toc66111250"/>
      <w:r>
        <w:t>6.Y.1</w:t>
      </w:r>
      <w:r>
        <w:tab/>
        <w:t>Introduction</w:t>
      </w:r>
      <w:bookmarkEnd w:id="378"/>
      <w:bookmarkEnd w:id="379"/>
    </w:p>
    <w:p w14:paraId="3C87176F" w14:textId="77777777" w:rsidR="00CD0595" w:rsidRDefault="00CD0595" w:rsidP="00CD0595">
      <w:pPr>
        <w:pStyle w:val="EditorsNote"/>
      </w:pPr>
      <w:r>
        <w:t>Editor’s Note: Each solution should list the key issues being addressed.</w:t>
      </w:r>
    </w:p>
    <w:p w14:paraId="259ADBF6" w14:textId="4B548E06" w:rsidR="00CD0595" w:rsidRDefault="00CD0595" w:rsidP="00CD0595">
      <w:pPr>
        <w:pStyle w:val="Heading3"/>
      </w:pPr>
      <w:bookmarkStart w:id="380" w:name="_Toc513475454"/>
      <w:bookmarkStart w:id="381" w:name="_Toc66111251"/>
      <w:r>
        <w:t>6.Y.2</w:t>
      </w:r>
      <w:r>
        <w:tab/>
        <w:t>Solution details</w:t>
      </w:r>
      <w:bookmarkEnd w:id="380"/>
      <w:bookmarkEnd w:id="381"/>
    </w:p>
    <w:p w14:paraId="05D94876" w14:textId="07B31196" w:rsidR="00CD0595" w:rsidRDefault="00D01F31" w:rsidP="00CD0595">
      <w:pPr>
        <w:pStyle w:val="Heading3"/>
      </w:pPr>
      <w:bookmarkStart w:id="382" w:name="_Toc66111252"/>
      <w:r>
        <w:t>6.Y.3</w:t>
      </w:r>
      <w:r>
        <w:tab/>
        <w:t xml:space="preserve">System </w:t>
      </w:r>
      <w:r w:rsidR="00FB0667">
        <w:t>i</w:t>
      </w:r>
      <w:r>
        <w:t>mpact</w:t>
      </w:r>
      <w:bookmarkEnd w:id="382"/>
    </w:p>
    <w:p w14:paraId="6F4E4313" w14:textId="22919603" w:rsidR="00D01F31" w:rsidRPr="00D01F31" w:rsidRDefault="00D01F31" w:rsidP="00D01F31">
      <w:pPr>
        <w:pStyle w:val="EditorsNote"/>
      </w:pPr>
      <w:r>
        <w:t xml:space="preserve">Editor’s Note: Each solution should </w:t>
      </w:r>
      <w:r w:rsidR="007E3EBD">
        <w:t>clearly list which entities need new functionality</w:t>
      </w:r>
      <w:r w:rsidR="00F71484">
        <w:t xml:space="preserve"> and what functionality they need</w:t>
      </w:r>
      <w:r w:rsidR="007E3EBD">
        <w:t xml:space="preserve"> for the provided solution to work.</w:t>
      </w:r>
    </w:p>
    <w:p w14:paraId="40F52FA7" w14:textId="3A1C46C8" w:rsidR="00CD0595" w:rsidRDefault="00CD0595" w:rsidP="00CD0595">
      <w:pPr>
        <w:pStyle w:val="Heading3"/>
      </w:pPr>
      <w:bookmarkStart w:id="383" w:name="_Toc513475455"/>
      <w:bookmarkStart w:id="384" w:name="_Toc66111253"/>
      <w:r>
        <w:t>6.Y.4</w:t>
      </w:r>
      <w:r>
        <w:tab/>
        <w:t>Evaluation</w:t>
      </w:r>
      <w:bookmarkEnd w:id="383"/>
      <w:bookmarkEnd w:id="384"/>
    </w:p>
    <w:p w14:paraId="1931F7DB" w14:textId="77777777" w:rsidR="00CD0595" w:rsidRDefault="00CD0595" w:rsidP="00CD0595">
      <w:pPr>
        <w:pStyle w:val="EditorsNote"/>
      </w:pPr>
      <w:r>
        <w:t>Editor’s Note: Each solution should motivate how the potential security requirements of the key issues being addressed are fulfilled.</w:t>
      </w:r>
    </w:p>
    <w:p w14:paraId="2CFE4C66" w14:textId="77777777" w:rsidR="00CD0595" w:rsidRDefault="00CD0595" w:rsidP="00CD0595">
      <w:pPr>
        <w:pStyle w:val="Heading1"/>
      </w:pPr>
      <w:bookmarkStart w:id="385" w:name="_Toc513475456"/>
      <w:bookmarkStart w:id="386" w:name="_Toc66111254"/>
      <w:r>
        <w:t>7</w:t>
      </w:r>
      <w:r>
        <w:tab/>
        <w:t>Conclusions</w:t>
      </w:r>
      <w:bookmarkEnd w:id="385"/>
      <w:bookmarkEnd w:id="386"/>
    </w:p>
    <w:p w14:paraId="32C5B59B" w14:textId="77777777" w:rsidR="00CD0595" w:rsidRDefault="00CD0595" w:rsidP="00CD0595">
      <w:pPr>
        <w:pStyle w:val="EditorsNote"/>
      </w:pPr>
      <w:r>
        <w:t>Editor’s Note: This clause contains the agreed conclusions that will form the basis for any normative work.</w:t>
      </w:r>
    </w:p>
    <w:p w14:paraId="46A791C2" w14:textId="0787BEF9" w:rsidR="003C3971" w:rsidRDefault="00080512" w:rsidP="00F92A30">
      <w:pPr>
        <w:pStyle w:val="Heading8"/>
      </w:pPr>
      <w:bookmarkStart w:id="387" w:name="_Toc66111255"/>
      <w:r w:rsidRPr="004D3578">
        <w:lastRenderedPageBreak/>
        <w:t xml:space="preserve">Annex </w:t>
      </w:r>
      <w:r w:rsidR="009E6903">
        <w:t>A</w:t>
      </w:r>
      <w:r w:rsidRPr="004D3578">
        <w:t xml:space="preserve"> (informative):</w:t>
      </w:r>
      <w:r w:rsidRPr="004D3578">
        <w:br/>
        <w:t>Change history</w:t>
      </w:r>
      <w:bookmarkStart w:id="388" w:name="historyclause"/>
      <w:bookmarkEnd w:id="388"/>
      <w:bookmarkEnd w:id="387"/>
    </w:p>
    <w:p w14:paraId="258F8A55" w14:textId="77777777" w:rsidR="00054A22" w:rsidRPr="00235394"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9310057" w14:textId="77777777" w:rsidTr="004F22E5">
        <w:trPr>
          <w:cantSplit/>
        </w:trPr>
        <w:tc>
          <w:tcPr>
            <w:tcW w:w="9639" w:type="dxa"/>
            <w:gridSpan w:val="8"/>
            <w:tcBorders>
              <w:bottom w:val="nil"/>
            </w:tcBorders>
            <w:shd w:val="solid" w:color="FFFFFF" w:fill="auto"/>
          </w:tcPr>
          <w:p w14:paraId="0EBAA3F7" w14:textId="77777777" w:rsidR="003C3971" w:rsidRPr="00235394" w:rsidRDefault="003C3971" w:rsidP="00C72833">
            <w:pPr>
              <w:pStyle w:val="TAL"/>
              <w:jc w:val="center"/>
              <w:rPr>
                <w:b/>
                <w:sz w:val="16"/>
              </w:rPr>
            </w:pPr>
            <w:r w:rsidRPr="00235394">
              <w:rPr>
                <w:b/>
              </w:rPr>
              <w:t>Change history</w:t>
            </w:r>
          </w:p>
        </w:tc>
      </w:tr>
      <w:tr w:rsidR="003C3971" w:rsidRPr="00235394" w14:paraId="6F40679A" w14:textId="77777777" w:rsidTr="004F22E5">
        <w:tc>
          <w:tcPr>
            <w:tcW w:w="800" w:type="dxa"/>
            <w:shd w:val="pct10" w:color="auto" w:fill="FFFFFF"/>
          </w:tcPr>
          <w:p w14:paraId="57E6D9A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4E37CF07" w14:textId="77777777" w:rsidR="003C3971" w:rsidRPr="00235394" w:rsidRDefault="00DF2B1F" w:rsidP="00C72833">
            <w:pPr>
              <w:pStyle w:val="TAL"/>
              <w:rPr>
                <w:b/>
                <w:sz w:val="16"/>
              </w:rPr>
            </w:pPr>
            <w:r>
              <w:rPr>
                <w:b/>
                <w:sz w:val="16"/>
              </w:rPr>
              <w:t>Meeting</w:t>
            </w:r>
          </w:p>
        </w:tc>
        <w:tc>
          <w:tcPr>
            <w:tcW w:w="1094" w:type="dxa"/>
            <w:shd w:val="pct10" w:color="auto" w:fill="FFFFFF"/>
          </w:tcPr>
          <w:p w14:paraId="4E0E1BB4"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0E49B245"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C48A7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A4C00CD" w14:textId="77777777" w:rsidR="003C3971" w:rsidRPr="00235394" w:rsidRDefault="003C3971" w:rsidP="00C72833">
            <w:pPr>
              <w:pStyle w:val="TAL"/>
              <w:rPr>
                <w:b/>
                <w:sz w:val="16"/>
              </w:rPr>
            </w:pPr>
            <w:r>
              <w:rPr>
                <w:b/>
                <w:sz w:val="16"/>
              </w:rPr>
              <w:t>Cat</w:t>
            </w:r>
          </w:p>
        </w:tc>
        <w:tc>
          <w:tcPr>
            <w:tcW w:w="4962" w:type="dxa"/>
            <w:shd w:val="pct10" w:color="auto" w:fill="FFFFFF"/>
          </w:tcPr>
          <w:p w14:paraId="60C78A2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620B86D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6038DA0" w14:textId="77777777" w:rsidTr="004F22E5">
        <w:tc>
          <w:tcPr>
            <w:tcW w:w="800" w:type="dxa"/>
            <w:shd w:val="solid" w:color="FFFFFF" w:fill="auto"/>
          </w:tcPr>
          <w:p w14:paraId="14D37110" w14:textId="24499718" w:rsidR="003C3971" w:rsidRPr="006B0D02" w:rsidRDefault="009E6903" w:rsidP="00C72833">
            <w:pPr>
              <w:pStyle w:val="TAC"/>
              <w:rPr>
                <w:sz w:val="16"/>
                <w:szCs w:val="16"/>
              </w:rPr>
            </w:pPr>
            <w:r>
              <w:rPr>
                <w:sz w:val="16"/>
                <w:szCs w:val="16"/>
              </w:rPr>
              <w:t>2020-</w:t>
            </w:r>
            <w:r w:rsidR="0077620E">
              <w:rPr>
                <w:sz w:val="16"/>
                <w:szCs w:val="16"/>
              </w:rPr>
              <w:t>1</w:t>
            </w:r>
            <w:r w:rsidR="00916868">
              <w:rPr>
                <w:sz w:val="16"/>
                <w:szCs w:val="16"/>
              </w:rPr>
              <w:t>1-09</w:t>
            </w:r>
          </w:p>
        </w:tc>
        <w:tc>
          <w:tcPr>
            <w:tcW w:w="800" w:type="dxa"/>
            <w:shd w:val="solid" w:color="FFFFFF" w:fill="auto"/>
          </w:tcPr>
          <w:p w14:paraId="0EA53EDE" w14:textId="0325720B" w:rsidR="003C3971" w:rsidRPr="006B0D02" w:rsidRDefault="009E6903" w:rsidP="00C72833">
            <w:pPr>
              <w:pStyle w:val="TAC"/>
              <w:rPr>
                <w:sz w:val="16"/>
                <w:szCs w:val="16"/>
              </w:rPr>
            </w:pPr>
            <w:r>
              <w:rPr>
                <w:sz w:val="16"/>
                <w:szCs w:val="16"/>
              </w:rPr>
              <w:t>SA3#10</w:t>
            </w:r>
            <w:r w:rsidR="0077620E">
              <w:rPr>
                <w:sz w:val="16"/>
                <w:szCs w:val="16"/>
              </w:rPr>
              <w:t>1</w:t>
            </w:r>
            <w:r>
              <w:rPr>
                <w:sz w:val="16"/>
                <w:szCs w:val="16"/>
              </w:rPr>
              <w:t>-e</w:t>
            </w:r>
          </w:p>
        </w:tc>
        <w:tc>
          <w:tcPr>
            <w:tcW w:w="1094" w:type="dxa"/>
            <w:shd w:val="solid" w:color="FFFFFF" w:fill="auto"/>
          </w:tcPr>
          <w:p w14:paraId="74698C22" w14:textId="747AC610" w:rsidR="003C3971" w:rsidRPr="006B0D02" w:rsidRDefault="00916868" w:rsidP="00C72833">
            <w:pPr>
              <w:pStyle w:val="TAC"/>
              <w:rPr>
                <w:sz w:val="16"/>
                <w:szCs w:val="16"/>
              </w:rPr>
            </w:pPr>
            <w:r w:rsidRPr="00916868">
              <w:rPr>
                <w:sz w:val="16"/>
                <w:szCs w:val="16"/>
              </w:rPr>
              <w:t>S3-202863</w:t>
            </w:r>
          </w:p>
        </w:tc>
        <w:tc>
          <w:tcPr>
            <w:tcW w:w="425" w:type="dxa"/>
            <w:shd w:val="solid" w:color="FFFFFF" w:fill="auto"/>
          </w:tcPr>
          <w:p w14:paraId="1031EB1E" w14:textId="77777777" w:rsidR="003C3971" w:rsidRPr="006B0D02" w:rsidRDefault="003C3971" w:rsidP="00C72833">
            <w:pPr>
              <w:pStyle w:val="TAL"/>
              <w:rPr>
                <w:sz w:val="16"/>
                <w:szCs w:val="16"/>
              </w:rPr>
            </w:pPr>
          </w:p>
        </w:tc>
        <w:tc>
          <w:tcPr>
            <w:tcW w:w="425" w:type="dxa"/>
            <w:shd w:val="solid" w:color="FFFFFF" w:fill="auto"/>
          </w:tcPr>
          <w:p w14:paraId="66158DA0" w14:textId="77777777" w:rsidR="003C3971" w:rsidRPr="006B0D02" w:rsidRDefault="003C3971" w:rsidP="00C72833">
            <w:pPr>
              <w:pStyle w:val="TAR"/>
              <w:rPr>
                <w:sz w:val="16"/>
                <w:szCs w:val="16"/>
              </w:rPr>
            </w:pPr>
          </w:p>
        </w:tc>
        <w:tc>
          <w:tcPr>
            <w:tcW w:w="425" w:type="dxa"/>
            <w:shd w:val="solid" w:color="FFFFFF" w:fill="auto"/>
          </w:tcPr>
          <w:p w14:paraId="63E72803" w14:textId="77777777" w:rsidR="003C3971" w:rsidRPr="006B0D02" w:rsidRDefault="003C3971" w:rsidP="00C72833">
            <w:pPr>
              <w:pStyle w:val="TAC"/>
              <w:rPr>
                <w:sz w:val="16"/>
                <w:szCs w:val="16"/>
              </w:rPr>
            </w:pPr>
          </w:p>
        </w:tc>
        <w:tc>
          <w:tcPr>
            <w:tcW w:w="4962" w:type="dxa"/>
            <w:shd w:val="solid" w:color="FFFFFF" w:fill="auto"/>
          </w:tcPr>
          <w:p w14:paraId="35F6E2B7" w14:textId="77777777" w:rsidR="003C3971" w:rsidRPr="006B0D02" w:rsidRDefault="009E6903" w:rsidP="00C72833">
            <w:pPr>
              <w:pStyle w:val="TAL"/>
              <w:rPr>
                <w:sz w:val="16"/>
                <w:szCs w:val="16"/>
              </w:rPr>
            </w:pPr>
            <w:r>
              <w:rPr>
                <w:sz w:val="16"/>
                <w:szCs w:val="16"/>
              </w:rPr>
              <w:t>TR Skeleton</w:t>
            </w:r>
          </w:p>
        </w:tc>
        <w:tc>
          <w:tcPr>
            <w:tcW w:w="708" w:type="dxa"/>
            <w:shd w:val="solid" w:color="FFFFFF" w:fill="auto"/>
          </w:tcPr>
          <w:p w14:paraId="5B646856" w14:textId="77777777" w:rsidR="003C3971" w:rsidRPr="007D6048" w:rsidRDefault="009E6903" w:rsidP="00C72833">
            <w:pPr>
              <w:pStyle w:val="TAC"/>
              <w:rPr>
                <w:sz w:val="16"/>
                <w:szCs w:val="16"/>
              </w:rPr>
            </w:pPr>
            <w:r>
              <w:rPr>
                <w:sz w:val="16"/>
                <w:szCs w:val="16"/>
              </w:rPr>
              <w:t>0.0.0</w:t>
            </w:r>
          </w:p>
        </w:tc>
      </w:tr>
      <w:tr w:rsidR="004F22E5" w14:paraId="2F6FA136" w14:textId="77777777" w:rsidTr="004F22E5">
        <w:tblPrEx>
          <w:tblLook w:val="04A0" w:firstRow="1" w:lastRow="0" w:firstColumn="1" w:lastColumn="0" w:noHBand="0" w:noVBand="1"/>
        </w:tblPrEx>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9E2CDE3" w14:textId="23B4AA81" w:rsidR="004F22E5" w:rsidRDefault="004F22E5">
            <w:pPr>
              <w:pStyle w:val="TAC"/>
              <w:rPr>
                <w:sz w:val="16"/>
                <w:szCs w:val="16"/>
              </w:rPr>
            </w:pPr>
            <w:r>
              <w:rPr>
                <w:sz w:val="16"/>
                <w:szCs w:val="16"/>
              </w:rPr>
              <w:t>2020-11-16</w:t>
            </w:r>
          </w:p>
        </w:t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D0168AF" w14:textId="46369587" w:rsidR="004F22E5" w:rsidRDefault="004F22E5">
            <w:pPr>
              <w:pStyle w:val="TAC"/>
              <w:rPr>
                <w:sz w:val="16"/>
                <w:szCs w:val="16"/>
              </w:rPr>
            </w:pPr>
            <w:r>
              <w:rPr>
                <w:sz w:val="16"/>
                <w:szCs w:val="16"/>
              </w:rPr>
              <w:t>SA3#101-E</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6A19FF00" w14:textId="23AF0BF3" w:rsidR="004F22E5" w:rsidRDefault="004F22E5">
            <w:pPr>
              <w:pStyle w:val="TAC"/>
              <w:rPr>
                <w:sz w:val="16"/>
                <w:szCs w:val="16"/>
              </w:rPr>
            </w:pPr>
            <w:r>
              <w:rPr>
                <w:sz w:val="16"/>
                <w:szCs w:val="16"/>
              </w:rPr>
              <w:t>S3-</w:t>
            </w:r>
            <w:r>
              <w:t xml:space="preserve"> </w:t>
            </w:r>
            <w:r w:rsidRPr="004F22E5">
              <w:rPr>
                <w:sz w:val="16"/>
                <w:szCs w:val="16"/>
              </w:rPr>
              <w:t>203411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58A5E7" w14:textId="77777777" w:rsidR="004F22E5" w:rsidRDefault="004F22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14EE9" w14:textId="77777777" w:rsidR="004F22E5" w:rsidRDefault="004F22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9CF8C4" w14:textId="77777777" w:rsidR="004F22E5" w:rsidRDefault="004F22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C0069EC" w14:textId="3E3A9A71" w:rsidR="004F22E5" w:rsidRDefault="004F22E5">
            <w:pPr>
              <w:pStyle w:val="TAL"/>
              <w:rPr>
                <w:sz w:val="16"/>
                <w:szCs w:val="16"/>
              </w:rPr>
            </w:pPr>
            <w:r>
              <w:rPr>
                <w:sz w:val="16"/>
                <w:szCs w:val="16"/>
              </w:rPr>
              <w:t>Version after SA3#101-E incorporating changes from S3-203410</w:t>
            </w:r>
            <w:r w:rsidR="00C90227">
              <w:rPr>
                <w:sz w:val="16"/>
                <w:szCs w:val="16"/>
              </w:rPr>
              <w:t>, S3-</w:t>
            </w:r>
            <w:proofErr w:type="gramStart"/>
            <w:r w:rsidR="00C90227">
              <w:rPr>
                <w:sz w:val="16"/>
                <w:szCs w:val="16"/>
              </w:rPr>
              <w:t>203409,S</w:t>
            </w:r>
            <w:proofErr w:type="gramEnd"/>
            <w:r w:rsidR="00C90227">
              <w:rPr>
                <w:sz w:val="16"/>
                <w:szCs w:val="16"/>
              </w:rPr>
              <w:t>3-203408</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EC39BC" w14:textId="77777777" w:rsidR="004F22E5" w:rsidRDefault="004F22E5">
            <w:pPr>
              <w:pStyle w:val="TAC"/>
              <w:rPr>
                <w:sz w:val="16"/>
                <w:szCs w:val="16"/>
              </w:rPr>
            </w:pPr>
            <w:r>
              <w:rPr>
                <w:sz w:val="16"/>
                <w:szCs w:val="16"/>
              </w:rPr>
              <w:t>0.1.0</w:t>
            </w:r>
          </w:p>
        </w:tc>
      </w:tr>
      <w:tr w:rsidR="00C46796" w14:paraId="1CD09375" w14:textId="77777777" w:rsidTr="004F22E5">
        <w:tblPrEx>
          <w:tblLook w:val="04A0" w:firstRow="1" w:lastRow="0" w:firstColumn="1" w:lastColumn="0" w:noHBand="0" w:noVBand="1"/>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8DCFD90" w14:textId="66EF798F" w:rsidR="00C46796" w:rsidRDefault="000850E2">
            <w:pPr>
              <w:pStyle w:val="TAC"/>
              <w:rPr>
                <w:sz w:val="16"/>
                <w:szCs w:val="16"/>
              </w:rPr>
            </w:pPr>
            <w:r>
              <w:rPr>
                <w:sz w:val="16"/>
                <w:szCs w:val="16"/>
              </w:rPr>
              <w:t>2021-01-25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F8720E" w14:textId="56BF228B" w:rsidR="00C46796" w:rsidRDefault="000850E2">
            <w:pPr>
              <w:pStyle w:val="TAC"/>
              <w:rPr>
                <w:sz w:val="16"/>
                <w:szCs w:val="16"/>
              </w:rPr>
            </w:pPr>
            <w:r>
              <w:rPr>
                <w:sz w:val="16"/>
                <w:szCs w:val="16"/>
              </w:rPr>
              <w:t>SA3#102-e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3C3669" w14:textId="5FE3355E" w:rsidR="00C46796" w:rsidRDefault="000850E2">
            <w:pPr>
              <w:pStyle w:val="TAC"/>
              <w:rPr>
                <w:sz w:val="16"/>
                <w:szCs w:val="16"/>
              </w:rPr>
            </w:pPr>
            <w:r>
              <w:rPr>
                <w:sz w:val="16"/>
                <w:szCs w:val="16"/>
              </w:rPr>
              <w:t>S3-210627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00443E" w14:textId="77777777" w:rsidR="00C46796" w:rsidRDefault="00C467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46EB9F" w14:textId="77777777" w:rsidR="00C46796" w:rsidRDefault="00C467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9F838" w14:textId="77777777" w:rsidR="00C46796" w:rsidRDefault="00C46796">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4464CB" w14:textId="16B501FF" w:rsidR="00C46796" w:rsidRDefault="000850E2">
            <w:pPr>
              <w:pStyle w:val="TAL"/>
              <w:rPr>
                <w:sz w:val="16"/>
                <w:szCs w:val="16"/>
              </w:rPr>
            </w:pPr>
            <w:r>
              <w:rPr>
                <w:sz w:val="16"/>
                <w:szCs w:val="16"/>
              </w:rPr>
              <w:t>Version after SA3#102-e incorporating changes from S3-</w:t>
            </w:r>
            <w:r w:rsidR="009D4309">
              <w:rPr>
                <w:sz w:val="16"/>
                <w:szCs w:val="16"/>
              </w:rPr>
              <w:t>210626,</w:t>
            </w:r>
            <w:r w:rsidR="00237241">
              <w:rPr>
                <w:sz w:val="16"/>
                <w:szCs w:val="16"/>
              </w:rPr>
              <w:t xml:space="preserve"> </w:t>
            </w:r>
            <w:r w:rsidR="00237241" w:rsidRPr="00237241">
              <w:rPr>
                <w:sz w:val="16"/>
                <w:szCs w:val="16"/>
              </w:rPr>
              <w:t>S3-210694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DBA186" w14:textId="099B5CC9" w:rsidR="00C46796" w:rsidRDefault="00237241">
            <w:pPr>
              <w:pStyle w:val="TAC"/>
              <w:rPr>
                <w:sz w:val="16"/>
                <w:szCs w:val="16"/>
              </w:rPr>
            </w:pPr>
            <w:r>
              <w:rPr>
                <w:sz w:val="16"/>
                <w:szCs w:val="16"/>
              </w:rPr>
              <w:t>0.2.0</w:t>
            </w:r>
          </w:p>
        </w:tc>
      </w:tr>
      <w:tr w:rsidR="00C27BCC" w14:paraId="307CF1AB" w14:textId="77777777" w:rsidTr="004F22E5">
        <w:tblPrEx>
          <w:tblLook w:val="04A0" w:firstRow="1" w:lastRow="0" w:firstColumn="1" w:lastColumn="0" w:noHBand="0" w:noVBand="1"/>
        </w:tblPrEx>
        <w:trPr>
          <w:ins w:id="389" w:author="S3‑211276" w:date="2021-03-08T15: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B65812" w14:textId="10A97C07" w:rsidR="00C27BCC" w:rsidRDefault="00C27BCC">
            <w:pPr>
              <w:pStyle w:val="TAC"/>
              <w:rPr>
                <w:ins w:id="390" w:author="S3‑211276" w:date="2021-03-08T15:20:00Z"/>
                <w:sz w:val="16"/>
                <w:szCs w:val="16"/>
              </w:rPr>
            </w:pPr>
            <w:ins w:id="391" w:author="S3‑211276" w:date="2021-03-08T15:20:00Z">
              <w:r>
                <w:rPr>
                  <w:sz w:val="16"/>
                  <w:szCs w:val="16"/>
                </w:rPr>
                <w:t>20</w:t>
              </w:r>
              <w:r w:rsidR="00001273">
                <w:rPr>
                  <w:sz w:val="16"/>
                  <w:szCs w:val="16"/>
                </w:rPr>
                <w:t>21-03-05</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5D7459" w14:textId="610BCA3F" w:rsidR="00C27BCC" w:rsidRDefault="00001273">
            <w:pPr>
              <w:pStyle w:val="TAC"/>
              <w:rPr>
                <w:ins w:id="392" w:author="S3‑211276" w:date="2021-03-08T15:20:00Z"/>
                <w:sz w:val="16"/>
                <w:szCs w:val="16"/>
              </w:rPr>
            </w:pPr>
            <w:ins w:id="393" w:author="S3‑211276" w:date="2021-03-08T15:20:00Z">
              <w:r>
                <w:rPr>
                  <w:sz w:val="16"/>
                  <w:szCs w:val="16"/>
                </w:rPr>
                <w:t>SA3#102-Bis-e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452A97" w14:textId="65FCC4D9" w:rsidR="00C27BCC" w:rsidRDefault="00001273">
            <w:pPr>
              <w:pStyle w:val="TAC"/>
              <w:rPr>
                <w:ins w:id="394" w:author="S3‑211276" w:date="2021-03-08T15:20:00Z"/>
                <w:sz w:val="16"/>
                <w:szCs w:val="16"/>
              </w:rPr>
            </w:pPr>
            <w:ins w:id="395" w:author="S3‑211276" w:date="2021-03-08T15:20:00Z">
              <w:r>
                <w:rPr>
                  <w:sz w:val="16"/>
                  <w:szCs w:val="16"/>
                </w:rPr>
                <w:t>S3-21</w:t>
              </w:r>
            </w:ins>
            <w:ins w:id="396" w:author="S3‑211276" w:date="2021-03-08T15:21:00Z">
              <w:r w:rsidR="00E53D41">
                <w:rPr>
                  <w:sz w:val="16"/>
                  <w:szCs w:val="16"/>
                </w:rPr>
                <w:t>1284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F956F" w14:textId="77777777" w:rsidR="00C27BCC" w:rsidRDefault="00C27BCC">
            <w:pPr>
              <w:pStyle w:val="TAL"/>
              <w:rPr>
                <w:ins w:id="397" w:author="S3‑211276" w:date="2021-03-08T15:20: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949C7D" w14:textId="77777777" w:rsidR="00C27BCC" w:rsidRDefault="00C27BCC">
            <w:pPr>
              <w:pStyle w:val="TAR"/>
              <w:rPr>
                <w:ins w:id="398" w:author="S3‑211276" w:date="2021-03-08T15:20: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444718" w14:textId="77777777" w:rsidR="00C27BCC" w:rsidRDefault="00C27BCC">
            <w:pPr>
              <w:pStyle w:val="TAC"/>
              <w:rPr>
                <w:ins w:id="399" w:author="S3‑211276" w:date="2021-03-08T15:20: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683BD6" w14:textId="5D423322" w:rsidR="00C27BCC" w:rsidRDefault="00E53D41">
            <w:pPr>
              <w:pStyle w:val="TAL"/>
              <w:rPr>
                <w:ins w:id="400" w:author="S3‑211276" w:date="2021-03-08T15:20:00Z"/>
                <w:sz w:val="16"/>
                <w:szCs w:val="16"/>
              </w:rPr>
            </w:pPr>
            <w:ins w:id="401" w:author="S3‑211276" w:date="2021-03-08T15:21:00Z">
              <w:r>
                <w:rPr>
                  <w:sz w:val="16"/>
                  <w:szCs w:val="16"/>
                </w:rPr>
                <w:t>Version after SA3#102-Bis-e incorporating changes from S3-211276</w:t>
              </w:r>
            </w:ins>
            <w:ins w:id="402" w:author="S3-211275" w:date="2021-03-08T15:25:00Z">
              <w:r w:rsidR="00C61FDE">
                <w:rPr>
                  <w:sz w:val="16"/>
                  <w:szCs w:val="16"/>
                </w:rPr>
                <w:t>, S3-211275</w:t>
              </w:r>
              <w:r w:rsidR="00313D98">
                <w:rPr>
                  <w:sz w:val="16"/>
                  <w:szCs w:val="16"/>
                </w:rPr>
                <w:t xml:space="preserve">, </w:t>
              </w:r>
            </w:ins>
            <w:ins w:id="403" w:author="S3-211277" w:date="2021-03-08T15:26:00Z">
              <w:r w:rsidR="00C64831">
                <w:rPr>
                  <w:sz w:val="16"/>
                  <w:szCs w:val="16"/>
                </w:rPr>
                <w:t>S3-211277</w:t>
              </w:r>
            </w:ins>
            <w:ins w:id="404" w:author="S3-211277" w:date="2021-03-08T15:42:00Z">
              <w:r w:rsidR="002C5FE2">
                <w:rPr>
                  <w:sz w:val="16"/>
                  <w:szCs w:val="16"/>
                </w:rPr>
                <w:t>, S3-211031</w:t>
              </w:r>
            </w:ins>
            <w:ins w:id="405" w:author="S3-211031" w:date="2021-03-08T15:45:00Z">
              <w:r w:rsidR="00B14F65">
                <w:rPr>
                  <w:sz w:val="16"/>
                  <w:szCs w:val="16"/>
                </w:rPr>
                <w:t>, S3-211280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CC4B98" w14:textId="37E3F391" w:rsidR="00C27BCC" w:rsidRDefault="00E53D41">
            <w:pPr>
              <w:pStyle w:val="TAC"/>
              <w:rPr>
                <w:ins w:id="406" w:author="S3‑211276" w:date="2021-03-08T15:20:00Z"/>
                <w:sz w:val="16"/>
                <w:szCs w:val="16"/>
              </w:rPr>
            </w:pPr>
            <w:ins w:id="407" w:author="S3‑211276" w:date="2021-03-08T15:22:00Z">
              <w:r>
                <w:rPr>
                  <w:sz w:val="16"/>
                  <w:szCs w:val="16"/>
                </w:rPr>
                <w:t>0.3.0</w:t>
              </w:r>
            </w:ins>
          </w:p>
        </w:tc>
      </w:tr>
    </w:tbl>
    <w:p w14:paraId="5C19CFD1"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3216D" w14:textId="77777777" w:rsidR="002F09E7" w:rsidRDefault="002F09E7">
      <w:r>
        <w:separator/>
      </w:r>
    </w:p>
  </w:endnote>
  <w:endnote w:type="continuationSeparator" w:id="0">
    <w:p w14:paraId="01AAB670" w14:textId="77777777" w:rsidR="002F09E7" w:rsidRDefault="002F09E7">
      <w:r>
        <w:continuationSeparator/>
      </w:r>
    </w:p>
  </w:endnote>
  <w:endnote w:type="continuationNotice" w:id="1">
    <w:p w14:paraId="7475E780" w14:textId="77777777" w:rsidR="002F09E7" w:rsidRDefault="002F09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937CD"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6EDEA" w14:textId="77777777" w:rsidR="002F09E7" w:rsidRDefault="002F09E7">
      <w:r>
        <w:separator/>
      </w:r>
    </w:p>
  </w:footnote>
  <w:footnote w:type="continuationSeparator" w:id="0">
    <w:p w14:paraId="3721471C" w14:textId="77777777" w:rsidR="002F09E7" w:rsidRDefault="002F09E7">
      <w:r>
        <w:continuationSeparator/>
      </w:r>
    </w:p>
  </w:footnote>
  <w:footnote w:type="continuationNotice" w:id="1">
    <w:p w14:paraId="4D0DCEB1" w14:textId="77777777" w:rsidR="002F09E7" w:rsidRDefault="002F09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97268" w14:textId="62335E3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C3308">
      <w:rPr>
        <w:rFonts w:ascii="Arial" w:hAnsi="Arial" w:cs="Arial"/>
        <w:b/>
        <w:noProof/>
        <w:sz w:val="18"/>
        <w:szCs w:val="18"/>
      </w:rPr>
      <w:t>3GPP TR 33.873 V0.3.0 (2021-03)</w:t>
    </w:r>
    <w:r>
      <w:rPr>
        <w:rFonts w:ascii="Arial" w:hAnsi="Arial" w:cs="Arial"/>
        <w:b/>
        <w:sz w:val="18"/>
        <w:szCs w:val="18"/>
      </w:rPr>
      <w:fldChar w:fldCharType="end"/>
    </w:r>
  </w:p>
  <w:p w14:paraId="5A06DDB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4759352" w14:textId="30B474C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C3308">
      <w:rPr>
        <w:rFonts w:ascii="Arial" w:hAnsi="Arial" w:cs="Arial"/>
        <w:b/>
        <w:noProof/>
        <w:sz w:val="18"/>
        <w:szCs w:val="18"/>
      </w:rPr>
      <w:t>Release 17</w:t>
    </w:r>
    <w:r>
      <w:rPr>
        <w:rFonts w:ascii="Arial" w:hAnsi="Arial" w:cs="Arial"/>
        <w:b/>
        <w:sz w:val="18"/>
        <w:szCs w:val="18"/>
      </w:rPr>
      <w:fldChar w:fldCharType="end"/>
    </w:r>
  </w:p>
  <w:p w14:paraId="3DA18DB3"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S3-211275">
    <w15:presenceInfo w15:providerId="None" w15:userId="S3-211275"/>
  </w15:person>
  <w15:person w15:author="S3‑211276">
    <w15:presenceInfo w15:providerId="None" w15:userId="S3‑211276"/>
  </w15:person>
  <w15:person w15:author="S3-211280">
    <w15:presenceInfo w15:providerId="None" w15:userId="S3-211280"/>
  </w15:person>
  <w15:person w15:author="S3-211031">
    <w15:presenceInfo w15:providerId="None" w15:userId="S3-211031"/>
  </w15:person>
  <w15:person w15:author="S3-211277">
    <w15:presenceInfo w15:providerId="None" w15:userId="S3-211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wNzY0NLUwNjIyMzZR0lEKTi0uzszPAykwrwUAfirJsywAAAA="/>
  </w:docVars>
  <w:rsids>
    <w:rsidRoot w:val="004E213A"/>
    <w:rsid w:val="000007C2"/>
    <w:rsid w:val="00001273"/>
    <w:rsid w:val="000174A9"/>
    <w:rsid w:val="000261B6"/>
    <w:rsid w:val="00033397"/>
    <w:rsid w:val="000336B8"/>
    <w:rsid w:val="00040095"/>
    <w:rsid w:val="00044501"/>
    <w:rsid w:val="00051834"/>
    <w:rsid w:val="00054A22"/>
    <w:rsid w:val="00062023"/>
    <w:rsid w:val="0006314D"/>
    <w:rsid w:val="000655A6"/>
    <w:rsid w:val="00080512"/>
    <w:rsid w:val="00084CA6"/>
    <w:rsid w:val="000850E2"/>
    <w:rsid w:val="000A3361"/>
    <w:rsid w:val="000B22DD"/>
    <w:rsid w:val="000B36D8"/>
    <w:rsid w:val="000C47C3"/>
    <w:rsid w:val="000C79A3"/>
    <w:rsid w:val="000D58AB"/>
    <w:rsid w:val="001038D7"/>
    <w:rsid w:val="0011771C"/>
    <w:rsid w:val="00124B17"/>
    <w:rsid w:val="0012650C"/>
    <w:rsid w:val="00130291"/>
    <w:rsid w:val="001331EA"/>
    <w:rsid w:val="00133525"/>
    <w:rsid w:val="001744EB"/>
    <w:rsid w:val="001A4C42"/>
    <w:rsid w:val="001A7420"/>
    <w:rsid w:val="001B6637"/>
    <w:rsid w:val="001C0FCB"/>
    <w:rsid w:val="001C21C3"/>
    <w:rsid w:val="001D02C2"/>
    <w:rsid w:val="001F0C1D"/>
    <w:rsid w:val="001F1132"/>
    <w:rsid w:val="001F168B"/>
    <w:rsid w:val="00203BB8"/>
    <w:rsid w:val="00204B2D"/>
    <w:rsid w:val="002347A2"/>
    <w:rsid w:val="00237241"/>
    <w:rsid w:val="00261CED"/>
    <w:rsid w:val="002675F0"/>
    <w:rsid w:val="00282A92"/>
    <w:rsid w:val="0028703D"/>
    <w:rsid w:val="00296E1A"/>
    <w:rsid w:val="002B6339"/>
    <w:rsid w:val="002C0F7A"/>
    <w:rsid w:val="002C5FE2"/>
    <w:rsid w:val="002D00F8"/>
    <w:rsid w:val="002E00EE"/>
    <w:rsid w:val="002E64F4"/>
    <w:rsid w:val="002F09E7"/>
    <w:rsid w:val="002F0A57"/>
    <w:rsid w:val="002F48EC"/>
    <w:rsid w:val="00313D98"/>
    <w:rsid w:val="00316767"/>
    <w:rsid w:val="003172DC"/>
    <w:rsid w:val="0035462D"/>
    <w:rsid w:val="003765B8"/>
    <w:rsid w:val="00376E03"/>
    <w:rsid w:val="00380685"/>
    <w:rsid w:val="003C3971"/>
    <w:rsid w:val="003D6EB4"/>
    <w:rsid w:val="003E7BDF"/>
    <w:rsid w:val="00401568"/>
    <w:rsid w:val="0041207B"/>
    <w:rsid w:val="00423334"/>
    <w:rsid w:val="00423824"/>
    <w:rsid w:val="004345EC"/>
    <w:rsid w:val="0046197C"/>
    <w:rsid w:val="00465515"/>
    <w:rsid w:val="00475889"/>
    <w:rsid w:val="0048338E"/>
    <w:rsid w:val="00484AE1"/>
    <w:rsid w:val="00490B84"/>
    <w:rsid w:val="0049281A"/>
    <w:rsid w:val="00494157"/>
    <w:rsid w:val="00497E90"/>
    <w:rsid w:val="004B0B30"/>
    <w:rsid w:val="004D07F6"/>
    <w:rsid w:val="004D3578"/>
    <w:rsid w:val="004E213A"/>
    <w:rsid w:val="004F0988"/>
    <w:rsid w:val="004F22E5"/>
    <w:rsid w:val="004F3340"/>
    <w:rsid w:val="004F396F"/>
    <w:rsid w:val="0053388B"/>
    <w:rsid w:val="00535773"/>
    <w:rsid w:val="00543E6C"/>
    <w:rsid w:val="005527B6"/>
    <w:rsid w:val="005555EE"/>
    <w:rsid w:val="00565087"/>
    <w:rsid w:val="005808ED"/>
    <w:rsid w:val="00580F3E"/>
    <w:rsid w:val="00582CBB"/>
    <w:rsid w:val="0059015E"/>
    <w:rsid w:val="0059111C"/>
    <w:rsid w:val="00593601"/>
    <w:rsid w:val="005955C3"/>
    <w:rsid w:val="00597B11"/>
    <w:rsid w:val="005A4E66"/>
    <w:rsid w:val="005D2E01"/>
    <w:rsid w:val="005D7526"/>
    <w:rsid w:val="005E23F7"/>
    <w:rsid w:val="005E4BB2"/>
    <w:rsid w:val="005F2CF7"/>
    <w:rsid w:val="00602AEA"/>
    <w:rsid w:val="00611FB7"/>
    <w:rsid w:val="0061320B"/>
    <w:rsid w:val="00614FDF"/>
    <w:rsid w:val="00621D7D"/>
    <w:rsid w:val="006248DC"/>
    <w:rsid w:val="00634EBE"/>
    <w:rsid w:val="0063543D"/>
    <w:rsid w:val="00647114"/>
    <w:rsid w:val="006A323F"/>
    <w:rsid w:val="006A3290"/>
    <w:rsid w:val="006B30D0"/>
    <w:rsid w:val="006B456F"/>
    <w:rsid w:val="006B6FC1"/>
    <w:rsid w:val="006C3D95"/>
    <w:rsid w:val="006D2C47"/>
    <w:rsid w:val="006E5C86"/>
    <w:rsid w:val="00701116"/>
    <w:rsid w:val="00713C44"/>
    <w:rsid w:val="00720A75"/>
    <w:rsid w:val="00734A5B"/>
    <w:rsid w:val="0074026F"/>
    <w:rsid w:val="007429F6"/>
    <w:rsid w:val="00744E76"/>
    <w:rsid w:val="00753140"/>
    <w:rsid w:val="00773987"/>
    <w:rsid w:val="00774DA4"/>
    <w:rsid w:val="0077620E"/>
    <w:rsid w:val="00781F0F"/>
    <w:rsid w:val="0078346C"/>
    <w:rsid w:val="007906B6"/>
    <w:rsid w:val="007A2C54"/>
    <w:rsid w:val="007B362C"/>
    <w:rsid w:val="007B600E"/>
    <w:rsid w:val="007C22AD"/>
    <w:rsid w:val="007C3761"/>
    <w:rsid w:val="007D0DB1"/>
    <w:rsid w:val="007D75E4"/>
    <w:rsid w:val="007E3EBD"/>
    <w:rsid w:val="007E7A4F"/>
    <w:rsid w:val="007F0F4A"/>
    <w:rsid w:val="008028A4"/>
    <w:rsid w:val="008040EA"/>
    <w:rsid w:val="00807105"/>
    <w:rsid w:val="00811289"/>
    <w:rsid w:val="00812A15"/>
    <w:rsid w:val="00823551"/>
    <w:rsid w:val="00823706"/>
    <w:rsid w:val="00830747"/>
    <w:rsid w:val="008607C1"/>
    <w:rsid w:val="008768CA"/>
    <w:rsid w:val="0089189E"/>
    <w:rsid w:val="008C382D"/>
    <w:rsid w:val="008C384C"/>
    <w:rsid w:val="008E5E65"/>
    <w:rsid w:val="008F3E85"/>
    <w:rsid w:val="008F43DF"/>
    <w:rsid w:val="008F6C6D"/>
    <w:rsid w:val="00900DFC"/>
    <w:rsid w:val="0090271F"/>
    <w:rsid w:val="00902E23"/>
    <w:rsid w:val="009114D7"/>
    <w:rsid w:val="0091348E"/>
    <w:rsid w:val="00916868"/>
    <w:rsid w:val="00917CCB"/>
    <w:rsid w:val="00937C29"/>
    <w:rsid w:val="009404ED"/>
    <w:rsid w:val="00942EC2"/>
    <w:rsid w:val="00946DFF"/>
    <w:rsid w:val="00957194"/>
    <w:rsid w:val="0096646D"/>
    <w:rsid w:val="00993EDD"/>
    <w:rsid w:val="009A1B42"/>
    <w:rsid w:val="009A6D99"/>
    <w:rsid w:val="009D107C"/>
    <w:rsid w:val="009D4309"/>
    <w:rsid w:val="009D468A"/>
    <w:rsid w:val="009D4A77"/>
    <w:rsid w:val="009E6903"/>
    <w:rsid w:val="009E7B53"/>
    <w:rsid w:val="009F37B7"/>
    <w:rsid w:val="009F3CC6"/>
    <w:rsid w:val="00A10F02"/>
    <w:rsid w:val="00A15079"/>
    <w:rsid w:val="00A164B4"/>
    <w:rsid w:val="00A26956"/>
    <w:rsid w:val="00A27486"/>
    <w:rsid w:val="00A352DB"/>
    <w:rsid w:val="00A37867"/>
    <w:rsid w:val="00A53724"/>
    <w:rsid w:val="00A56066"/>
    <w:rsid w:val="00A73129"/>
    <w:rsid w:val="00A75D31"/>
    <w:rsid w:val="00A76699"/>
    <w:rsid w:val="00A82346"/>
    <w:rsid w:val="00A90510"/>
    <w:rsid w:val="00A92BA1"/>
    <w:rsid w:val="00A95582"/>
    <w:rsid w:val="00AA2EC0"/>
    <w:rsid w:val="00AA575B"/>
    <w:rsid w:val="00AA5BB4"/>
    <w:rsid w:val="00AC670C"/>
    <w:rsid w:val="00AC6BC6"/>
    <w:rsid w:val="00AD77FB"/>
    <w:rsid w:val="00AE65E2"/>
    <w:rsid w:val="00B14F65"/>
    <w:rsid w:val="00B15449"/>
    <w:rsid w:val="00B60FB6"/>
    <w:rsid w:val="00B74226"/>
    <w:rsid w:val="00B93086"/>
    <w:rsid w:val="00B97006"/>
    <w:rsid w:val="00B979A8"/>
    <w:rsid w:val="00BA19ED"/>
    <w:rsid w:val="00BA4B8D"/>
    <w:rsid w:val="00BC0F7D"/>
    <w:rsid w:val="00BC521C"/>
    <w:rsid w:val="00BC5499"/>
    <w:rsid w:val="00BD7D31"/>
    <w:rsid w:val="00BE3255"/>
    <w:rsid w:val="00BF035F"/>
    <w:rsid w:val="00BF128E"/>
    <w:rsid w:val="00BF219B"/>
    <w:rsid w:val="00C0597A"/>
    <w:rsid w:val="00C074DD"/>
    <w:rsid w:val="00C1496A"/>
    <w:rsid w:val="00C25385"/>
    <w:rsid w:val="00C27BCC"/>
    <w:rsid w:val="00C33079"/>
    <w:rsid w:val="00C34613"/>
    <w:rsid w:val="00C45231"/>
    <w:rsid w:val="00C46796"/>
    <w:rsid w:val="00C61FDE"/>
    <w:rsid w:val="00C64831"/>
    <w:rsid w:val="00C72833"/>
    <w:rsid w:val="00C76B92"/>
    <w:rsid w:val="00C80F1D"/>
    <w:rsid w:val="00C90227"/>
    <w:rsid w:val="00C93F40"/>
    <w:rsid w:val="00C94CA4"/>
    <w:rsid w:val="00CA3D0C"/>
    <w:rsid w:val="00CB6786"/>
    <w:rsid w:val="00CD0595"/>
    <w:rsid w:val="00CF61E4"/>
    <w:rsid w:val="00D01F31"/>
    <w:rsid w:val="00D14A3E"/>
    <w:rsid w:val="00D308A3"/>
    <w:rsid w:val="00D53215"/>
    <w:rsid w:val="00D57972"/>
    <w:rsid w:val="00D65826"/>
    <w:rsid w:val="00D675A9"/>
    <w:rsid w:val="00D67880"/>
    <w:rsid w:val="00D70023"/>
    <w:rsid w:val="00D738D6"/>
    <w:rsid w:val="00D755EB"/>
    <w:rsid w:val="00D76048"/>
    <w:rsid w:val="00D83626"/>
    <w:rsid w:val="00D87E00"/>
    <w:rsid w:val="00D9134D"/>
    <w:rsid w:val="00D91812"/>
    <w:rsid w:val="00D95053"/>
    <w:rsid w:val="00D96347"/>
    <w:rsid w:val="00DA47E7"/>
    <w:rsid w:val="00DA7A03"/>
    <w:rsid w:val="00DB1818"/>
    <w:rsid w:val="00DC309B"/>
    <w:rsid w:val="00DC4DA2"/>
    <w:rsid w:val="00DC78B9"/>
    <w:rsid w:val="00DD4C17"/>
    <w:rsid w:val="00DD735A"/>
    <w:rsid w:val="00DD74A5"/>
    <w:rsid w:val="00DE7627"/>
    <w:rsid w:val="00DF1646"/>
    <w:rsid w:val="00DF2B1F"/>
    <w:rsid w:val="00DF62CD"/>
    <w:rsid w:val="00E15BC0"/>
    <w:rsid w:val="00E16509"/>
    <w:rsid w:val="00E258A2"/>
    <w:rsid w:val="00E35A95"/>
    <w:rsid w:val="00E44582"/>
    <w:rsid w:val="00E50DC6"/>
    <w:rsid w:val="00E53D41"/>
    <w:rsid w:val="00E618B4"/>
    <w:rsid w:val="00E77645"/>
    <w:rsid w:val="00E94153"/>
    <w:rsid w:val="00EA15B0"/>
    <w:rsid w:val="00EA5EA7"/>
    <w:rsid w:val="00EA7AC5"/>
    <w:rsid w:val="00EC07F7"/>
    <w:rsid w:val="00EC3308"/>
    <w:rsid w:val="00EC4A25"/>
    <w:rsid w:val="00F025A2"/>
    <w:rsid w:val="00F04712"/>
    <w:rsid w:val="00F05796"/>
    <w:rsid w:val="00F13360"/>
    <w:rsid w:val="00F22EC7"/>
    <w:rsid w:val="00F26F13"/>
    <w:rsid w:val="00F325C8"/>
    <w:rsid w:val="00F42DD3"/>
    <w:rsid w:val="00F52341"/>
    <w:rsid w:val="00F64449"/>
    <w:rsid w:val="00F653B8"/>
    <w:rsid w:val="00F66DC3"/>
    <w:rsid w:val="00F71484"/>
    <w:rsid w:val="00F72C57"/>
    <w:rsid w:val="00F74D39"/>
    <w:rsid w:val="00F7631A"/>
    <w:rsid w:val="00F9008D"/>
    <w:rsid w:val="00F9288C"/>
    <w:rsid w:val="00F92A30"/>
    <w:rsid w:val="00FA1266"/>
    <w:rsid w:val="00FA3A3E"/>
    <w:rsid w:val="00FB0667"/>
    <w:rsid w:val="00FB3CB0"/>
    <w:rsid w:val="00FC1192"/>
    <w:rsid w:val="00FF0E2E"/>
    <w:rsid w:val="00FF4793"/>
    <w:rsid w:val="00FF686B"/>
    <w:rsid w:val="00FF6A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CCC8B4"/>
  <w15:chartTrackingRefBased/>
  <w15:docId w15:val="{7883791D-97AB-451D-984E-90DF737F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153"/>
    <w:pPr>
      <w:overflowPunct w:val="0"/>
      <w:autoSpaceDE w:val="0"/>
      <w:autoSpaceDN w:val="0"/>
      <w:adjustRightInd w:val="0"/>
      <w:spacing w:after="180"/>
      <w:textAlignment w:val="baseline"/>
    </w:pPr>
    <w:rPr>
      <w:lang w:eastAsia="en-US"/>
    </w:rPr>
  </w:style>
  <w:style w:type="paragraph" w:styleId="Heading1">
    <w:name w:val="heading 1"/>
    <w:next w:val="Normal"/>
    <w:qFormat/>
    <w:rsid w:val="00E9415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E94153"/>
    <w:pPr>
      <w:pBdr>
        <w:top w:val="none" w:sz="0" w:space="0" w:color="auto"/>
      </w:pBdr>
      <w:spacing w:before="180"/>
      <w:outlineLvl w:val="1"/>
    </w:pPr>
    <w:rPr>
      <w:sz w:val="32"/>
    </w:rPr>
  </w:style>
  <w:style w:type="paragraph" w:styleId="Heading3">
    <w:name w:val="heading 3"/>
    <w:basedOn w:val="Heading2"/>
    <w:next w:val="Normal"/>
    <w:qFormat/>
    <w:rsid w:val="00E94153"/>
    <w:pPr>
      <w:spacing w:before="120"/>
      <w:outlineLvl w:val="2"/>
    </w:pPr>
    <w:rPr>
      <w:sz w:val="28"/>
    </w:rPr>
  </w:style>
  <w:style w:type="paragraph" w:styleId="Heading4">
    <w:name w:val="heading 4"/>
    <w:basedOn w:val="Heading3"/>
    <w:next w:val="Normal"/>
    <w:qFormat/>
    <w:rsid w:val="00E94153"/>
    <w:pPr>
      <w:ind w:left="1418" w:hanging="1418"/>
      <w:outlineLvl w:val="3"/>
    </w:pPr>
    <w:rPr>
      <w:sz w:val="24"/>
    </w:rPr>
  </w:style>
  <w:style w:type="paragraph" w:styleId="Heading5">
    <w:name w:val="heading 5"/>
    <w:basedOn w:val="Heading4"/>
    <w:next w:val="Normal"/>
    <w:qFormat/>
    <w:rsid w:val="00E94153"/>
    <w:pPr>
      <w:ind w:left="1701" w:hanging="1701"/>
      <w:outlineLvl w:val="4"/>
    </w:pPr>
    <w:rPr>
      <w:sz w:val="22"/>
    </w:rPr>
  </w:style>
  <w:style w:type="paragraph" w:styleId="Heading6">
    <w:name w:val="heading 6"/>
    <w:basedOn w:val="H6"/>
    <w:next w:val="Normal"/>
    <w:qFormat/>
    <w:rsid w:val="00E94153"/>
    <w:pPr>
      <w:outlineLvl w:val="5"/>
    </w:pPr>
  </w:style>
  <w:style w:type="paragraph" w:styleId="Heading7">
    <w:name w:val="heading 7"/>
    <w:basedOn w:val="H6"/>
    <w:next w:val="Normal"/>
    <w:qFormat/>
    <w:rsid w:val="00E94153"/>
    <w:pPr>
      <w:outlineLvl w:val="6"/>
    </w:pPr>
  </w:style>
  <w:style w:type="paragraph" w:styleId="Heading8">
    <w:name w:val="heading 8"/>
    <w:basedOn w:val="Heading1"/>
    <w:next w:val="Normal"/>
    <w:qFormat/>
    <w:rsid w:val="00E94153"/>
    <w:pPr>
      <w:ind w:left="0" w:firstLine="0"/>
      <w:outlineLvl w:val="7"/>
    </w:pPr>
  </w:style>
  <w:style w:type="paragraph" w:styleId="Heading9">
    <w:name w:val="heading 9"/>
    <w:basedOn w:val="Heading8"/>
    <w:next w:val="Normal"/>
    <w:qFormat/>
    <w:rsid w:val="00E94153"/>
    <w:pPr>
      <w:outlineLvl w:val="8"/>
    </w:pPr>
  </w:style>
  <w:style w:type="character" w:default="1" w:styleId="DefaultParagraphFont">
    <w:name w:val="Default Paragraph Font"/>
    <w:semiHidden/>
    <w:rsid w:val="00E941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4153"/>
  </w:style>
  <w:style w:type="paragraph" w:customStyle="1" w:styleId="H6">
    <w:name w:val="H6"/>
    <w:basedOn w:val="Heading5"/>
    <w:next w:val="Normal"/>
    <w:rsid w:val="00E94153"/>
    <w:pPr>
      <w:ind w:left="1985" w:hanging="1985"/>
      <w:outlineLvl w:val="9"/>
    </w:pPr>
    <w:rPr>
      <w:sz w:val="20"/>
    </w:rPr>
  </w:style>
  <w:style w:type="paragraph" w:styleId="TOC9">
    <w:name w:val="toc 9"/>
    <w:basedOn w:val="TOC8"/>
    <w:rsid w:val="00E94153"/>
    <w:pPr>
      <w:ind w:left="1418" w:hanging="1418"/>
    </w:pPr>
  </w:style>
  <w:style w:type="paragraph" w:styleId="TOC8">
    <w:name w:val="toc 8"/>
    <w:basedOn w:val="TOC1"/>
    <w:uiPriority w:val="39"/>
    <w:rsid w:val="00E94153"/>
    <w:pPr>
      <w:spacing w:before="180"/>
      <w:ind w:left="2693" w:hanging="2693"/>
    </w:pPr>
    <w:rPr>
      <w:b/>
    </w:rPr>
  </w:style>
  <w:style w:type="paragraph" w:styleId="TOC1">
    <w:name w:val="toc 1"/>
    <w:uiPriority w:val="39"/>
    <w:rsid w:val="00E9415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en-US"/>
    </w:rPr>
  </w:style>
  <w:style w:type="paragraph" w:customStyle="1" w:styleId="EQ">
    <w:name w:val="EQ"/>
    <w:basedOn w:val="Normal"/>
    <w:next w:val="Normal"/>
    <w:rsid w:val="00E94153"/>
    <w:pPr>
      <w:keepLines/>
      <w:tabs>
        <w:tab w:val="center" w:pos="4536"/>
        <w:tab w:val="right" w:pos="9072"/>
      </w:tabs>
    </w:pPr>
    <w:rPr>
      <w:noProof/>
    </w:rPr>
  </w:style>
  <w:style w:type="character" w:customStyle="1" w:styleId="ZGSM">
    <w:name w:val="ZGSM"/>
    <w:rsid w:val="00E94153"/>
  </w:style>
  <w:style w:type="paragraph" w:styleId="Header">
    <w:name w:val="header"/>
    <w:rsid w:val="00E94153"/>
    <w:pPr>
      <w:widowControl w:val="0"/>
      <w:overflowPunct w:val="0"/>
      <w:autoSpaceDE w:val="0"/>
      <w:autoSpaceDN w:val="0"/>
      <w:adjustRightInd w:val="0"/>
      <w:textAlignment w:val="baseline"/>
    </w:pPr>
    <w:rPr>
      <w:rFonts w:ascii="Arial" w:hAnsi="Arial"/>
      <w:b/>
      <w:noProof/>
      <w:sz w:val="18"/>
      <w:lang w:val="en-US" w:eastAsia="en-US"/>
    </w:rPr>
  </w:style>
  <w:style w:type="paragraph" w:customStyle="1" w:styleId="ZD">
    <w:name w:val="ZD"/>
    <w:rsid w:val="00E94153"/>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styleId="TOC5">
    <w:name w:val="toc 5"/>
    <w:basedOn w:val="TOC4"/>
    <w:semiHidden/>
    <w:rsid w:val="00E94153"/>
    <w:pPr>
      <w:ind w:left="1701" w:hanging="1701"/>
    </w:pPr>
  </w:style>
  <w:style w:type="paragraph" w:styleId="TOC4">
    <w:name w:val="toc 4"/>
    <w:basedOn w:val="TOC3"/>
    <w:semiHidden/>
    <w:rsid w:val="00E94153"/>
    <w:pPr>
      <w:ind w:left="1418" w:hanging="1418"/>
    </w:pPr>
  </w:style>
  <w:style w:type="paragraph" w:styleId="TOC3">
    <w:name w:val="toc 3"/>
    <w:basedOn w:val="TOC2"/>
    <w:uiPriority w:val="39"/>
    <w:rsid w:val="00E94153"/>
    <w:pPr>
      <w:ind w:left="1134" w:hanging="1134"/>
    </w:pPr>
  </w:style>
  <w:style w:type="paragraph" w:styleId="TOC2">
    <w:name w:val="toc 2"/>
    <w:basedOn w:val="TOC1"/>
    <w:uiPriority w:val="39"/>
    <w:rsid w:val="00E94153"/>
    <w:pPr>
      <w:keepNext w:val="0"/>
      <w:spacing w:before="0"/>
      <w:ind w:left="851" w:hanging="851"/>
    </w:pPr>
    <w:rPr>
      <w:sz w:val="20"/>
    </w:rPr>
  </w:style>
  <w:style w:type="paragraph" w:styleId="Footer">
    <w:name w:val="footer"/>
    <w:basedOn w:val="Header"/>
    <w:rsid w:val="00E94153"/>
    <w:pPr>
      <w:jc w:val="center"/>
    </w:pPr>
    <w:rPr>
      <w:i/>
    </w:rPr>
  </w:style>
  <w:style w:type="paragraph" w:customStyle="1" w:styleId="TT">
    <w:name w:val="TT"/>
    <w:basedOn w:val="Heading1"/>
    <w:next w:val="Normal"/>
    <w:rsid w:val="00E94153"/>
    <w:pPr>
      <w:outlineLvl w:val="9"/>
    </w:pPr>
  </w:style>
  <w:style w:type="paragraph" w:customStyle="1" w:styleId="NF">
    <w:name w:val="NF"/>
    <w:basedOn w:val="NO"/>
    <w:rsid w:val="00E94153"/>
    <w:pPr>
      <w:keepNext/>
      <w:spacing w:after="0"/>
    </w:pPr>
    <w:rPr>
      <w:rFonts w:ascii="Arial" w:hAnsi="Arial"/>
      <w:sz w:val="18"/>
    </w:rPr>
  </w:style>
  <w:style w:type="paragraph" w:customStyle="1" w:styleId="NO">
    <w:name w:val="NO"/>
    <w:basedOn w:val="Normal"/>
    <w:rsid w:val="00E94153"/>
    <w:pPr>
      <w:keepLines/>
      <w:ind w:left="1135" w:hanging="851"/>
    </w:pPr>
  </w:style>
  <w:style w:type="paragraph" w:customStyle="1" w:styleId="PL">
    <w:name w:val="PL"/>
    <w:rsid w:val="00E941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E94153"/>
    <w:pPr>
      <w:jc w:val="right"/>
    </w:pPr>
  </w:style>
  <w:style w:type="paragraph" w:customStyle="1" w:styleId="TAL">
    <w:name w:val="TAL"/>
    <w:basedOn w:val="Normal"/>
    <w:rsid w:val="00E94153"/>
    <w:pPr>
      <w:keepNext/>
      <w:keepLines/>
      <w:spacing w:after="0"/>
    </w:pPr>
    <w:rPr>
      <w:rFonts w:ascii="Arial" w:hAnsi="Arial"/>
      <w:sz w:val="18"/>
    </w:rPr>
  </w:style>
  <w:style w:type="paragraph" w:customStyle="1" w:styleId="TAH">
    <w:name w:val="TAH"/>
    <w:basedOn w:val="TAC"/>
    <w:link w:val="TAHCar"/>
    <w:rsid w:val="00E94153"/>
    <w:rPr>
      <w:b/>
    </w:rPr>
  </w:style>
  <w:style w:type="paragraph" w:customStyle="1" w:styleId="TAC">
    <w:name w:val="TAC"/>
    <w:basedOn w:val="TAL"/>
    <w:link w:val="TACChar"/>
    <w:rsid w:val="00E94153"/>
    <w:pPr>
      <w:jc w:val="center"/>
    </w:pPr>
  </w:style>
  <w:style w:type="paragraph" w:customStyle="1" w:styleId="LD">
    <w:name w:val="LD"/>
    <w:rsid w:val="00E94153"/>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EX">
    <w:name w:val="EX"/>
    <w:basedOn w:val="Normal"/>
    <w:rsid w:val="00E94153"/>
    <w:pPr>
      <w:keepLines/>
      <w:ind w:left="1702" w:hanging="1418"/>
    </w:pPr>
  </w:style>
  <w:style w:type="paragraph" w:customStyle="1" w:styleId="FP">
    <w:name w:val="FP"/>
    <w:basedOn w:val="Normal"/>
    <w:rsid w:val="00E94153"/>
    <w:pPr>
      <w:spacing w:after="0"/>
    </w:pPr>
  </w:style>
  <w:style w:type="paragraph" w:customStyle="1" w:styleId="NW">
    <w:name w:val="NW"/>
    <w:basedOn w:val="NO"/>
    <w:rsid w:val="00E94153"/>
    <w:pPr>
      <w:spacing w:after="0"/>
    </w:pPr>
  </w:style>
  <w:style w:type="paragraph" w:customStyle="1" w:styleId="EW">
    <w:name w:val="EW"/>
    <w:basedOn w:val="EX"/>
    <w:rsid w:val="00E94153"/>
    <w:pPr>
      <w:spacing w:after="0"/>
    </w:pPr>
  </w:style>
  <w:style w:type="paragraph" w:customStyle="1" w:styleId="B1">
    <w:name w:val="B1"/>
    <w:basedOn w:val="List"/>
    <w:rsid w:val="00E94153"/>
  </w:style>
  <w:style w:type="paragraph" w:styleId="TOC6">
    <w:name w:val="toc 6"/>
    <w:basedOn w:val="TOC5"/>
    <w:next w:val="Normal"/>
    <w:semiHidden/>
    <w:rsid w:val="00E94153"/>
    <w:pPr>
      <w:ind w:left="1985" w:hanging="1985"/>
    </w:pPr>
  </w:style>
  <w:style w:type="paragraph" w:styleId="TOC7">
    <w:name w:val="toc 7"/>
    <w:basedOn w:val="TOC6"/>
    <w:next w:val="Normal"/>
    <w:semiHidden/>
    <w:rsid w:val="00E94153"/>
    <w:pPr>
      <w:ind w:left="2268" w:hanging="2268"/>
    </w:pPr>
  </w:style>
  <w:style w:type="paragraph" w:customStyle="1" w:styleId="EditorsNote">
    <w:name w:val="Editor's Note"/>
    <w:basedOn w:val="NO"/>
    <w:rsid w:val="00E94153"/>
    <w:rPr>
      <w:color w:val="FF0000"/>
    </w:rPr>
  </w:style>
  <w:style w:type="paragraph" w:customStyle="1" w:styleId="TH">
    <w:name w:val="TH"/>
    <w:basedOn w:val="Normal"/>
    <w:link w:val="THChar"/>
    <w:rsid w:val="00E94153"/>
    <w:pPr>
      <w:keepNext/>
      <w:keepLines/>
      <w:spacing w:before="60"/>
      <w:jc w:val="center"/>
    </w:pPr>
    <w:rPr>
      <w:rFonts w:ascii="Arial" w:hAnsi="Arial"/>
      <w:b/>
    </w:rPr>
  </w:style>
  <w:style w:type="paragraph" w:customStyle="1" w:styleId="ZA">
    <w:name w:val="ZA"/>
    <w:rsid w:val="00E941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E941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T">
    <w:name w:val="ZT"/>
    <w:rsid w:val="00E9415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E941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TAN">
    <w:name w:val="TAN"/>
    <w:basedOn w:val="TAL"/>
    <w:rsid w:val="00E94153"/>
    <w:pPr>
      <w:ind w:left="851" w:hanging="851"/>
    </w:pPr>
  </w:style>
  <w:style w:type="paragraph" w:customStyle="1" w:styleId="ZH">
    <w:name w:val="ZH"/>
    <w:rsid w:val="00E94153"/>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F">
    <w:name w:val="TF"/>
    <w:basedOn w:val="TH"/>
    <w:rsid w:val="00E94153"/>
    <w:pPr>
      <w:keepNext w:val="0"/>
      <w:spacing w:before="0" w:after="240"/>
    </w:pPr>
  </w:style>
  <w:style w:type="paragraph" w:customStyle="1" w:styleId="ZG">
    <w:name w:val="ZG"/>
    <w:rsid w:val="00E9415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customStyle="1" w:styleId="B2">
    <w:name w:val="B2"/>
    <w:basedOn w:val="List2"/>
    <w:rsid w:val="00E94153"/>
  </w:style>
  <w:style w:type="paragraph" w:customStyle="1" w:styleId="B3">
    <w:name w:val="B3"/>
    <w:basedOn w:val="List3"/>
    <w:rsid w:val="00E94153"/>
  </w:style>
  <w:style w:type="paragraph" w:customStyle="1" w:styleId="B4">
    <w:name w:val="B4"/>
    <w:basedOn w:val="List4"/>
    <w:rsid w:val="00E94153"/>
  </w:style>
  <w:style w:type="paragraph" w:customStyle="1" w:styleId="B5">
    <w:name w:val="B5"/>
    <w:basedOn w:val="List5"/>
    <w:rsid w:val="00E94153"/>
  </w:style>
  <w:style w:type="paragraph" w:customStyle="1" w:styleId="ZTD">
    <w:name w:val="ZTD"/>
    <w:basedOn w:val="ZB"/>
    <w:rsid w:val="00E94153"/>
    <w:pPr>
      <w:framePr w:hRule="auto" w:wrap="notBeside" w:y="852"/>
    </w:pPr>
    <w:rPr>
      <w:i w:val="0"/>
      <w:sz w:val="40"/>
    </w:rPr>
  </w:style>
  <w:style w:type="paragraph" w:customStyle="1" w:styleId="ZV">
    <w:name w:val="ZV"/>
    <w:basedOn w:val="ZU"/>
    <w:rsid w:val="00E94153"/>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HCar">
    <w:name w:val="TAH Car"/>
    <w:link w:val="TAH"/>
    <w:qFormat/>
    <w:rsid w:val="002F48EC"/>
    <w:rPr>
      <w:rFonts w:ascii="Arial" w:hAnsi="Arial"/>
      <w:b/>
      <w:sz w:val="18"/>
      <w:lang w:eastAsia="en-US"/>
    </w:rPr>
  </w:style>
  <w:style w:type="character" w:customStyle="1" w:styleId="THChar">
    <w:name w:val="TH Char"/>
    <w:link w:val="TH"/>
    <w:qFormat/>
    <w:rsid w:val="002F48EC"/>
    <w:rPr>
      <w:rFonts w:ascii="Arial" w:hAnsi="Arial"/>
      <w:b/>
      <w:lang w:eastAsia="en-US"/>
    </w:rPr>
  </w:style>
  <w:style w:type="character" w:customStyle="1" w:styleId="TACChar">
    <w:name w:val="TAC Char"/>
    <w:link w:val="TAC"/>
    <w:rsid w:val="002F48EC"/>
    <w:rPr>
      <w:rFonts w:ascii="Arial" w:hAnsi="Arial"/>
      <w:sz w:val="18"/>
      <w:lang w:eastAsia="en-US"/>
    </w:rPr>
  </w:style>
  <w:style w:type="paragraph" w:styleId="TOCHeading">
    <w:name w:val="TOC Heading"/>
    <w:basedOn w:val="Heading1"/>
    <w:next w:val="Normal"/>
    <w:uiPriority w:val="39"/>
    <w:unhideWhenUsed/>
    <w:qFormat/>
    <w:rsid w:val="000007C2"/>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Reference">
    <w:name w:val="Reference"/>
    <w:basedOn w:val="Normal"/>
    <w:qFormat/>
    <w:rsid w:val="000261B6"/>
    <w:pPr>
      <w:tabs>
        <w:tab w:val="left" w:pos="851"/>
      </w:tabs>
      <w:ind w:left="851" w:hanging="851"/>
    </w:pPr>
    <w:rPr>
      <w:rFonts w:eastAsia="SimSun"/>
    </w:rPr>
  </w:style>
  <w:style w:type="character" w:styleId="CommentReference">
    <w:name w:val="annotation reference"/>
    <w:rsid w:val="00900DFC"/>
    <w:rPr>
      <w:sz w:val="16"/>
      <w:szCs w:val="16"/>
    </w:rPr>
  </w:style>
  <w:style w:type="paragraph" w:styleId="CommentText">
    <w:name w:val="annotation text"/>
    <w:basedOn w:val="Normal"/>
    <w:link w:val="CommentTextChar"/>
    <w:rsid w:val="00900DFC"/>
  </w:style>
  <w:style w:type="character" w:customStyle="1" w:styleId="CommentTextChar">
    <w:name w:val="Comment Text Char"/>
    <w:basedOn w:val="DefaultParagraphFont"/>
    <w:link w:val="CommentText"/>
    <w:rsid w:val="00900DFC"/>
    <w:rPr>
      <w:lang w:eastAsia="en-US"/>
    </w:rPr>
  </w:style>
  <w:style w:type="paragraph" w:styleId="CommentSubject">
    <w:name w:val="annotation subject"/>
    <w:basedOn w:val="CommentText"/>
    <w:next w:val="CommentText"/>
    <w:link w:val="CommentSubjectChar"/>
    <w:rsid w:val="00900DFC"/>
    <w:rPr>
      <w:b/>
      <w:bCs/>
    </w:rPr>
  </w:style>
  <w:style w:type="character" w:customStyle="1" w:styleId="CommentSubjectChar">
    <w:name w:val="Comment Subject Char"/>
    <w:link w:val="CommentSubject"/>
    <w:rsid w:val="00900DFC"/>
    <w:rPr>
      <w:b/>
      <w:bCs/>
      <w:lang w:eastAsia="en-US"/>
    </w:rPr>
  </w:style>
  <w:style w:type="paragraph" w:styleId="Index2">
    <w:name w:val="index 2"/>
    <w:basedOn w:val="Index1"/>
    <w:rsid w:val="00E94153"/>
    <w:pPr>
      <w:ind w:left="284"/>
    </w:pPr>
  </w:style>
  <w:style w:type="paragraph" w:styleId="Index1">
    <w:name w:val="index 1"/>
    <w:basedOn w:val="Normal"/>
    <w:rsid w:val="00E94153"/>
    <w:pPr>
      <w:keepLines/>
      <w:spacing w:after="0"/>
    </w:pPr>
  </w:style>
  <w:style w:type="paragraph" w:styleId="ListNumber2">
    <w:name w:val="List Number 2"/>
    <w:basedOn w:val="ListNumber"/>
    <w:rsid w:val="00E94153"/>
    <w:pPr>
      <w:ind w:left="851"/>
    </w:pPr>
  </w:style>
  <w:style w:type="character" w:styleId="FootnoteReference">
    <w:name w:val="footnote reference"/>
    <w:basedOn w:val="DefaultParagraphFont"/>
    <w:rsid w:val="00E94153"/>
    <w:rPr>
      <w:b/>
      <w:position w:val="6"/>
      <w:sz w:val="16"/>
    </w:rPr>
  </w:style>
  <w:style w:type="paragraph" w:styleId="FootnoteText">
    <w:name w:val="footnote text"/>
    <w:basedOn w:val="Normal"/>
    <w:link w:val="FootnoteTextChar"/>
    <w:rsid w:val="00E94153"/>
    <w:pPr>
      <w:keepLines/>
      <w:spacing w:after="0"/>
      <w:ind w:left="454" w:hanging="454"/>
    </w:pPr>
    <w:rPr>
      <w:sz w:val="16"/>
    </w:rPr>
  </w:style>
  <w:style w:type="character" w:customStyle="1" w:styleId="FootnoteTextChar">
    <w:name w:val="Footnote Text Char"/>
    <w:basedOn w:val="DefaultParagraphFont"/>
    <w:link w:val="FootnoteText"/>
    <w:rsid w:val="00E94153"/>
    <w:rPr>
      <w:sz w:val="16"/>
      <w:lang w:eastAsia="en-US"/>
    </w:rPr>
  </w:style>
  <w:style w:type="paragraph" w:styleId="ListBullet2">
    <w:name w:val="List Bullet 2"/>
    <w:basedOn w:val="ListBullet"/>
    <w:rsid w:val="00E94153"/>
    <w:pPr>
      <w:ind w:left="851"/>
    </w:pPr>
  </w:style>
  <w:style w:type="paragraph" w:styleId="ListBullet3">
    <w:name w:val="List Bullet 3"/>
    <w:basedOn w:val="ListBullet2"/>
    <w:rsid w:val="00E94153"/>
    <w:pPr>
      <w:ind w:left="1135"/>
    </w:pPr>
  </w:style>
  <w:style w:type="paragraph" w:styleId="ListNumber">
    <w:name w:val="List Number"/>
    <w:basedOn w:val="List"/>
    <w:rsid w:val="00E94153"/>
  </w:style>
  <w:style w:type="paragraph" w:styleId="List2">
    <w:name w:val="List 2"/>
    <w:basedOn w:val="List"/>
    <w:rsid w:val="00E94153"/>
    <w:pPr>
      <w:ind w:left="851"/>
    </w:pPr>
  </w:style>
  <w:style w:type="paragraph" w:styleId="List3">
    <w:name w:val="List 3"/>
    <w:basedOn w:val="List2"/>
    <w:rsid w:val="00E94153"/>
    <w:pPr>
      <w:ind w:left="1135"/>
    </w:pPr>
  </w:style>
  <w:style w:type="paragraph" w:styleId="List4">
    <w:name w:val="List 4"/>
    <w:basedOn w:val="List3"/>
    <w:rsid w:val="00E94153"/>
    <w:pPr>
      <w:ind w:left="1418"/>
    </w:pPr>
  </w:style>
  <w:style w:type="paragraph" w:styleId="List5">
    <w:name w:val="List 5"/>
    <w:basedOn w:val="List4"/>
    <w:rsid w:val="00E94153"/>
    <w:pPr>
      <w:ind w:left="1702"/>
    </w:pPr>
  </w:style>
  <w:style w:type="paragraph" w:styleId="List">
    <w:name w:val="List"/>
    <w:basedOn w:val="Normal"/>
    <w:rsid w:val="00E94153"/>
    <w:pPr>
      <w:ind w:left="568" w:hanging="284"/>
    </w:pPr>
  </w:style>
  <w:style w:type="paragraph" w:styleId="ListBullet">
    <w:name w:val="List Bullet"/>
    <w:basedOn w:val="List"/>
    <w:rsid w:val="00E94153"/>
  </w:style>
  <w:style w:type="paragraph" w:styleId="ListBullet4">
    <w:name w:val="List Bullet 4"/>
    <w:basedOn w:val="ListBullet3"/>
    <w:rsid w:val="00E94153"/>
    <w:pPr>
      <w:ind w:left="1418"/>
    </w:pPr>
  </w:style>
  <w:style w:type="paragraph" w:styleId="ListBullet5">
    <w:name w:val="List Bullet 5"/>
    <w:basedOn w:val="ListBullet4"/>
    <w:rsid w:val="00E94153"/>
    <w:pPr>
      <w:ind w:left="17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408420">
      <w:bodyDiv w:val="1"/>
      <w:marLeft w:val="0"/>
      <w:marRight w:val="0"/>
      <w:marTop w:val="0"/>
      <w:marBottom w:val="0"/>
      <w:divBdr>
        <w:top w:val="none" w:sz="0" w:space="0" w:color="auto"/>
        <w:left w:val="none" w:sz="0" w:space="0" w:color="auto"/>
        <w:bottom w:val="none" w:sz="0" w:space="0" w:color="auto"/>
        <w:right w:val="none" w:sz="0" w:space="0" w:color="auto"/>
      </w:divBdr>
    </w:div>
    <w:div w:id="521474013">
      <w:bodyDiv w:val="1"/>
      <w:marLeft w:val="0"/>
      <w:marRight w:val="0"/>
      <w:marTop w:val="0"/>
      <w:marBottom w:val="0"/>
      <w:divBdr>
        <w:top w:val="none" w:sz="0" w:space="0" w:color="auto"/>
        <w:left w:val="none" w:sz="0" w:space="0" w:color="auto"/>
        <w:bottom w:val="none" w:sz="0" w:space="0" w:color="auto"/>
        <w:right w:val="none" w:sz="0" w:space="0" w:color="auto"/>
      </w:divBdr>
    </w:div>
    <w:div w:id="720246594">
      <w:bodyDiv w:val="1"/>
      <w:marLeft w:val="0"/>
      <w:marRight w:val="0"/>
      <w:marTop w:val="0"/>
      <w:marBottom w:val="0"/>
      <w:divBdr>
        <w:top w:val="none" w:sz="0" w:space="0" w:color="auto"/>
        <w:left w:val="none" w:sz="0" w:space="0" w:color="auto"/>
        <w:bottom w:val="none" w:sz="0" w:space="0" w:color="auto"/>
        <w:right w:val="none" w:sz="0" w:space="0" w:color="auto"/>
      </w:divBdr>
    </w:div>
    <w:div w:id="206648609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76">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B6890-8C95-44DC-A485-E81DFC2B18BE}">
  <ds:schemaRefs>
    <ds:schemaRef ds:uri="http://schemas.microsoft.com/sharepoint/v3/contenttype/forms"/>
  </ds:schemaRefs>
</ds:datastoreItem>
</file>

<file path=customXml/itemProps2.xml><?xml version="1.0" encoding="utf-8"?>
<ds:datastoreItem xmlns:ds="http://schemas.openxmlformats.org/officeDocument/2006/customXml" ds:itemID="{40F3DCEF-3103-46AB-A340-0F2CB694352E}">
  <ds:schemaRefs>
    <ds:schemaRef ds:uri="http://schemas.openxmlformats.org/officeDocument/2006/bibliography"/>
  </ds:schemaRefs>
</ds:datastoreItem>
</file>

<file path=customXml/itemProps3.xml><?xml version="1.0" encoding="utf-8"?>
<ds:datastoreItem xmlns:ds="http://schemas.openxmlformats.org/officeDocument/2006/customXml" ds:itemID="{F995EC5D-0E85-4F06-BB66-1A5ED383E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F65C1-B75C-421B-8EFC-B8F9DDFCF061}">
  <ds:schemaRefs>
    <ds:schemaRef ds:uri="http://schemas.microsoft.com/office/2006/metadata/properties"/>
    <ds:schemaRef ds:uri="0795799f-61eb-49e5-8d94-20a0a9bcf01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d030edf-ef10-48b3-8001-ea5bd4f58be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11</Pages>
  <Words>2482</Words>
  <Characters>17928</Characters>
  <Application>Microsoft Office Word</Application>
  <DocSecurity>0</DocSecurity>
  <Lines>149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Intel4</dc:creator>
  <cp:keywords/>
  <cp:lastModifiedBy>RAPPORTEUR</cp:lastModifiedBy>
  <cp:revision>4</cp:revision>
  <dcterms:created xsi:type="dcterms:W3CDTF">2021-03-08T23:56:00Z</dcterms:created>
  <dcterms:modified xsi:type="dcterms:W3CDTF">2021-03-09T00:04:00Z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0x010100DD96034BE680434FB0BF4D5CDCAF11D0</vt:lpwstr>
  </property>
</Properties>
</file>