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B691" w14:textId="1D6B2164" w:rsidR="001E5E93" w:rsidRDefault="001E5E93" w:rsidP="001E5E93">
      <w:pPr>
        <w:pStyle w:val="CRCoverPage"/>
        <w:tabs>
          <w:tab w:val="right" w:pos="9639"/>
        </w:tabs>
        <w:spacing w:after="0"/>
        <w:rPr>
          <w:b/>
          <w:i/>
          <w:noProof/>
          <w:sz w:val="28"/>
        </w:rPr>
      </w:pPr>
      <w:bookmarkStart w:id="0" w:name="page1"/>
      <w:r>
        <w:rPr>
          <w:b/>
          <w:noProof/>
          <w:sz w:val="24"/>
        </w:rPr>
        <w:t>3GPP TSG-SA3 Meeting #102Bis-e</w:t>
      </w:r>
      <w:r>
        <w:rPr>
          <w:b/>
          <w:i/>
          <w:noProof/>
          <w:sz w:val="24"/>
        </w:rPr>
        <w:t xml:space="preserve"> </w:t>
      </w:r>
      <w:r>
        <w:rPr>
          <w:b/>
          <w:i/>
          <w:noProof/>
          <w:sz w:val="28"/>
        </w:rPr>
        <w:tab/>
      </w:r>
      <w:r w:rsidR="00A546E1">
        <w:rPr>
          <w:b/>
          <w:i/>
          <w:noProof/>
          <w:sz w:val="28"/>
        </w:rPr>
        <w:t>draft_</w:t>
      </w:r>
      <w:r>
        <w:rPr>
          <w:b/>
          <w:i/>
          <w:noProof/>
          <w:sz w:val="28"/>
        </w:rPr>
        <w:t>S3-211156</w:t>
      </w:r>
      <w:r w:rsidR="00A546E1">
        <w:rPr>
          <w:b/>
          <w:i/>
          <w:noProof/>
          <w:sz w:val="28"/>
        </w:rPr>
        <w:t>-r</w:t>
      </w:r>
      <w:r w:rsidR="00633635">
        <w:rPr>
          <w:b/>
          <w:i/>
          <w:noProof/>
          <w:sz w:val="28"/>
        </w:rPr>
        <w:t>2</w:t>
      </w:r>
    </w:p>
    <w:p w14:paraId="477EBC41" w14:textId="77777777" w:rsidR="001E5E93" w:rsidRDefault="001E5E93" w:rsidP="001E5E93">
      <w:pPr>
        <w:pStyle w:val="CRCoverPage"/>
        <w:outlineLvl w:val="0"/>
        <w:rPr>
          <w:b/>
          <w:noProof/>
          <w:sz w:val="24"/>
        </w:rPr>
      </w:pPr>
      <w:r>
        <w:rPr>
          <w:b/>
          <w:noProof/>
          <w:sz w:val="24"/>
        </w:rPr>
        <w:t>e-meeting, 1 - 5 March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6408F2D0" w14:textId="77777777" w:rsidR="001E5E93" w:rsidRDefault="001E5E93" w:rsidP="001E5E93">
      <w:pPr>
        <w:keepNext/>
        <w:pBdr>
          <w:bottom w:val="single" w:sz="4" w:space="1" w:color="auto"/>
        </w:pBdr>
        <w:tabs>
          <w:tab w:val="right" w:pos="9639"/>
        </w:tabs>
        <w:outlineLvl w:val="0"/>
        <w:rPr>
          <w:rFonts w:ascii="Arial" w:hAnsi="Arial" w:cs="Arial"/>
          <w:b/>
          <w:sz w:val="24"/>
        </w:rPr>
      </w:pPr>
    </w:p>
    <w:p w14:paraId="4657F04D" w14:textId="77777777" w:rsidR="001E5E93" w:rsidRDefault="001E5E93" w:rsidP="001E5E9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36AA928A" w14:textId="2C54AC7A" w:rsidR="001E5E93" w:rsidRDefault="001E5E93" w:rsidP="001E5E9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Rapporteur updates to 33875-101</w:t>
      </w:r>
    </w:p>
    <w:p w14:paraId="48C4866F" w14:textId="77777777" w:rsidR="001E5E93" w:rsidRDefault="001E5E93" w:rsidP="001E5E9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666230C" w14:textId="77777777" w:rsidR="001E5E93" w:rsidRDefault="001E5E93" w:rsidP="001E5E9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2.20</w:t>
      </w:r>
    </w:p>
    <w:p w14:paraId="22B63D97" w14:textId="77777777" w:rsidR="001E5E93" w:rsidRDefault="001E5E93">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3B576479" w:rsidR="004F0988" w:rsidRDefault="004F0988" w:rsidP="00133525">
            <w:pPr>
              <w:pStyle w:val="ZA"/>
              <w:framePr w:w="0" w:hRule="auto" w:wrap="auto" w:vAnchor="margin" w:hAnchor="text" w:yAlign="inline"/>
            </w:pPr>
            <w:r w:rsidRPr="00133525">
              <w:rPr>
                <w:sz w:val="64"/>
              </w:rPr>
              <w:lastRenderedPageBreak/>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5E3630">
              <w:t>1</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C13A5B" w:rsidRPr="001F4FC8">
              <w:rPr>
                <w:sz w:val="32"/>
              </w:rPr>
              <w:t>01</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752C6187" w14:textId="1D96B794" w:rsidR="002E423D" w:rsidRPr="00417609" w:rsidRDefault="004D3578">
      <w:pPr>
        <w:pStyle w:val="TOC1"/>
        <w:rPr>
          <w:rFonts w:ascii="Calibri" w:hAnsi="Calibri"/>
          <w:szCs w:val="22"/>
          <w:lang w:eastAsia="de-DE"/>
        </w:rPr>
      </w:pPr>
      <w:r w:rsidRPr="004D3578">
        <w:fldChar w:fldCharType="begin"/>
      </w:r>
      <w:r w:rsidRPr="004D3578">
        <w:instrText xml:space="preserve"> TOC \o "1-9" </w:instrText>
      </w:r>
      <w:r w:rsidRPr="004D3578">
        <w:fldChar w:fldCharType="separate"/>
      </w:r>
      <w:r w:rsidR="002E423D">
        <w:t>Foreword</w:t>
      </w:r>
      <w:r w:rsidR="002E423D">
        <w:tab/>
      </w:r>
      <w:r w:rsidR="002E423D">
        <w:fldChar w:fldCharType="begin"/>
      </w:r>
      <w:r w:rsidR="002E423D">
        <w:instrText xml:space="preserve"> PAGEREF _Toc62841718 \h </w:instrText>
      </w:r>
      <w:r w:rsidR="002E423D">
        <w:fldChar w:fldCharType="separate"/>
      </w:r>
      <w:r w:rsidR="002E423D">
        <w:t>4</w:t>
      </w:r>
      <w:r w:rsidR="002E423D">
        <w:fldChar w:fldCharType="end"/>
      </w:r>
    </w:p>
    <w:p w14:paraId="42A6739A" w14:textId="6148388E" w:rsidR="002E423D" w:rsidRPr="00417609" w:rsidRDefault="002E423D">
      <w:pPr>
        <w:pStyle w:val="TOC1"/>
        <w:rPr>
          <w:rFonts w:ascii="Calibri" w:hAnsi="Calibri"/>
          <w:szCs w:val="22"/>
          <w:lang w:eastAsia="de-DE"/>
        </w:rPr>
      </w:pPr>
      <w:r>
        <w:t>Introduction</w:t>
      </w:r>
      <w:r>
        <w:tab/>
      </w:r>
      <w:r>
        <w:fldChar w:fldCharType="begin"/>
      </w:r>
      <w:r>
        <w:instrText xml:space="preserve"> PAGEREF _Toc62841719 \h </w:instrText>
      </w:r>
      <w:r>
        <w:fldChar w:fldCharType="separate"/>
      </w:r>
      <w:r>
        <w:t>5</w:t>
      </w:r>
      <w:r>
        <w:fldChar w:fldCharType="end"/>
      </w:r>
    </w:p>
    <w:p w14:paraId="06ADA2A8" w14:textId="752C9C6A" w:rsidR="002E423D" w:rsidRPr="00417609" w:rsidRDefault="002E423D">
      <w:pPr>
        <w:pStyle w:val="TOC1"/>
        <w:rPr>
          <w:rFonts w:ascii="Calibri" w:hAnsi="Calibri"/>
          <w:szCs w:val="22"/>
          <w:lang w:eastAsia="de-DE"/>
        </w:rPr>
      </w:pPr>
      <w:r>
        <w:t>1</w:t>
      </w:r>
      <w:r w:rsidRPr="00417609">
        <w:rPr>
          <w:rFonts w:ascii="Calibri" w:hAnsi="Calibri"/>
          <w:szCs w:val="22"/>
          <w:lang w:eastAsia="de-DE"/>
        </w:rPr>
        <w:tab/>
      </w:r>
      <w:r>
        <w:t>Scope</w:t>
      </w:r>
      <w:r>
        <w:tab/>
      </w:r>
      <w:r>
        <w:fldChar w:fldCharType="begin"/>
      </w:r>
      <w:r>
        <w:instrText xml:space="preserve"> PAGEREF _Toc62841720 \h </w:instrText>
      </w:r>
      <w:r>
        <w:fldChar w:fldCharType="separate"/>
      </w:r>
      <w:r>
        <w:t>6</w:t>
      </w:r>
      <w:r>
        <w:fldChar w:fldCharType="end"/>
      </w:r>
    </w:p>
    <w:p w14:paraId="4E45B3FD" w14:textId="61106A59" w:rsidR="002E423D" w:rsidRPr="00417609" w:rsidRDefault="002E423D">
      <w:pPr>
        <w:pStyle w:val="TOC1"/>
        <w:rPr>
          <w:rFonts w:ascii="Calibri" w:hAnsi="Calibri"/>
          <w:szCs w:val="22"/>
          <w:lang w:eastAsia="de-DE"/>
        </w:rPr>
      </w:pPr>
      <w:r>
        <w:t>2</w:t>
      </w:r>
      <w:r w:rsidRPr="00417609">
        <w:rPr>
          <w:rFonts w:ascii="Calibri" w:hAnsi="Calibri"/>
          <w:szCs w:val="22"/>
          <w:lang w:eastAsia="de-DE"/>
        </w:rPr>
        <w:tab/>
      </w:r>
      <w:r>
        <w:t>References</w:t>
      </w:r>
      <w:r>
        <w:tab/>
      </w:r>
      <w:r>
        <w:fldChar w:fldCharType="begin"/>
      </w:r>
      <w:r>
        <w:instrText xml:space="preserve"> PAGEREF _Toc62841721 \h </w:instrText>
      </w:r>
      <w:r>
        <w:fldChar w:fldCharType="separate"/>
      </w:r>
      <w:r>
        <w:t>6</w:t>
      </w:r>
      <w:r>
        <w:fldChar w:fldCharType="end"/>
      </w:r>
    </w:p>
    <w:p w14:paraId="6316CA26" w14:textId="209F0DFD" w:rsidR="002E423D" w:rsidRPr="00417609" w:rsidRDefault="002E423D">
      <w:pPr>
        <w:pStyle w:val="TOC1"/>
        <w:rPr>
          <w:rFonts w:ascii="Calibri" w:hAnsi="Calibri"/>
          <w:szCs w:val="22"/>
          <w:lang w:eastAsia="de-DE"/>
        </w:rPr>
      </w:pPr>
      <w:r>
        <w:t>3</w:t>
      </w:r>
      <w:r w:rsidRPr="00417609">
        <w:rPr>
          <w:rFonts w:ascii="Calibri" w:hAnsi="Calibri"/>
          <w:szCs w:val="22"/>
          <w:lang w:eastAsia="de-DE"/>
        </w:rPr>
        <w:tab/>
      </w:r>
      <w:r>
        <w:t>Definitions of terms, symbols and abbreviations</w:t>
      </w:r>
      <w:r>
        <w:tab/>
      </w:r>
      <w:r>
        <w:fldChar w:fldCharType="begin"/>
      </w:r>
      <w:r>
        <w:instrText xml:space="preserve"> PAGEREF _Toc62841722 \h </w:instrText>
      </w:r>
      <w:r>
        <w:fldChar w:fldCharType="separate"/>
      </w:r>
      <w:r>
        <w:t>6</w:t>
      </w:r>
      <w:r>
        <w:fldChar w:fldCharType="end"/>
      </w:r>
    </w:p>
    <w:p w14:paraId="7C55FA74" w14:textId="37C6FD61" w:rsidR="002E423D" w:rsidRPr="00417609" w:rsidRDefault="002E423D">
      <w:pPr>
        <w:pStyle w:val="TOC2"/>
        <w:rPr>
          <w:rFonts w:ascii="Calibri" w:hAnsi="Calibri"/>
          <w:sz w:val="22"/>
          <w:szCs w:val="22"/>
          <w:lang w:eastAsia="de-DE"/>
        </w:rPr>
      </w:pPr>
      <w:r>
        <w:t>3.1</w:t>
      </w:r>
      <w:r w:rsidRPr="00417609">
        <w:rPr>
          <w:rFonts w:ascii="Calibri" w:hAnsi="Calibri"/>
          <w:sz w:val="22"/>
          <w:szCs w:val="22"/>
          <w:lang w:eastAsia="de-DE"/>
        </w:rPr>
        <w:tab/>
      </w:r>
      <w:r>
        <w:t>Terms</w:t>
      </w:r>
      <w:r>
        <w:tab/>
      </w:r>
      <w:r>
        <w:fldChar w:fldCharType="begin"/>
      </w:r>
      <w:r>
        <w:instrText xml:space="preserve"> PAGEREF _Toc62841723 \h </w:instrText>
      </w:r>
      <w:r>
        <w:fldChar w:fldCharType="separate"/>
      </w:r>
      <w:r>
        <w:t>6</w:t>
      </w:r>
      <w:r>
        <w:fldChar w:fldCharType="end"/>
      </w:r>
    </w:p>
    <w:p w14:paraId="09762E81" w14:textId="5014FC59" w:rsidR="002E423D" w:rsidRPr="00417609" w:rsidRDefault="002E423D">
      <w:pPr>
        <w:pStyle w:val="TOC2"/>
        <w:rPr>
          <w:rFonts w:ascii="Calibri" w:hAnsi="Calibri"/>
          <w:sz w:val="22"/>
          <w:szCs w:val="22"/>
          <w:lang w:eastAsia="de-DE"/>
        </w:rPr>
      </w:pPr>
      <w:r>
        <w:t>3.2</w:t>
      </w:r>
      <w:r w:rsidRPr="00417609">
        <w:rPr>
          <w:rFonts w:ascii="Calibri" w:hAnsi="Calibri"/>
          <w:sz w:val="22"/>
          <w:szCs w:val="22"/>
          <w:lang w:eastAsia="de-DE"/>
        </w:rPr>
        <w:tab/>
      </w:r>
      <w:r>
        <w:t>Symbols</w:t>
      </w:r>
      <w:r>
        <w:tab/>
      </w:r>
      <w:r>
        <w:fldChar w:fldCharType="begin"/>
      </w:r>
      <w:r>
        <w:instrText xml:space="preserve"> PAGEREF _Toc62841724 \h </w:instrText>
      </w:r>
      <w:r>
        <w:fldChar w:fldCharType="separate"/>
      </w:r>
      <w:r>
        <w:t>6</w:t>
      </w:r>
      <w:r>
        <w:fldChar w:fldCharType="end"/>
      </w:r>
    </w:p>
    <w:p w14:paraId="15E2AFCE" w14:textId="27E01B2D" w:rsidR="002E423D" w:rsidRPr="00417609" w:rsidRDefault="002E423D">
      <w:pPr>
        <w:pStyle w:val="TOC2"/>
        <w:rPr>
          <w:rFonts w:ascii="Calibri" w:hAnsi="Calibri"/>
          <w:sz w:val="22"/>
          <w:szCs w:val="22"/>
          <w:lang w:eastAsia="de-DE"/>
        </w:rPr>
      </w:pPr>
      <w:r>
        <w:t>3.3</w:t>
      </w:r>
      <w:r w:rsidRPr="00417609">
        <w:rPr>
          <w:rFonts w:ascii="Calibri" w:hAnsi="Calibri"/>
          <w:sz w:val="22"/>
          <w:szCs w:val="22"/>
          <w:lang w:eastAsia="de-DE"/>
        </w:rPr>
        <w:tab/>
      </w:r>
      <w:r>
        <w:t>Abbreviations</w:t>
      </w:r>
      <w:r>
        <w:tab/>
      </w:r>
      <w:r>
        <w:fldChar w:fldCharType="begin"/>
      </w:r>
      <w:r>
        <w:instrText xml:space="preserve"> PAGEREF _Toc62841725 \h </w:instrText>
      </w:r>
      <w:r>
        <w:fldChar w:fldCharType="separate"/>
      </w:r>
      <w:r>
        <w:t>7</w:t>
      </w:r>
      <w:r>
        <w:fldChar w:fldCharType="end"/>
      </w:r>
    </w:p>
    <w:p w14:paraId="347F3A5E" w14:textId="116CBF43" w:rsidR="002E423D" w:rsidRPr="00417609" w:rsidRDefault="002E423D">
      <w:pPr>
        <w:pStyle w:val="TOC1"/>
        <w:rPr>
          <w:rFonts w:ascii="Calibri" w:hAnsi="Calibri"/>
          <w:szCs w:val="22"/>
          <w:lang w:eastAsia="de-DE"/>
        </w:rPr>
      </w:pPr>
      <w:r>
        <w:t>4</w:t>
      </w:r>
      <w:r w:rsidRPr="00417609">
        <w:rPr>
          <w:rFonts w:ascii="Calibri" w:hAnsi="Calibri"/>
          <w:szCs w:val="22"/>
          <w:lang w:eastAsia="de-DE"/>
        </w:rPr>
        <w:tab/>
      </w:r>
      <w:r>
        <w:t>Trust model</w:t>
      </w:r>
      <w:r>
        <w:tab/>
      </w:r>
      <w:r>
        <w:fldChar w:fldCharType="begin"/>
      </w:r>
      <w:r>
        <w:instrText xml:space="preserve"> PAGEREF _Toc62841726 \h </w:instrText>
      </w:r>
      <w:r>
        <w:fldChar w:fldCharType="separate"/>
      </w:r>
      <w:r>
        <w:t>7</w:t>
      </w:r>
      <w:r>
        <w:fldChar w:fldCharType="end"/>
      </w:r>
    </w:p>
    <w:p w14:paraId="0FEEFB66" w14:textId="31F7C574" w:rsidR="002E423D" w:rsidRPr="00417609" w:rsidRDefault="002E423D">
      <w:pPr>
        <w:pStyle w:val="TOC1"/>
        <w:rPr>
          <w:rFonts w:ascii="Calibri" w:hAnsi="Calibri"/>
          <w:szCs w:val="22"/>
          <w:lang w:eastAsia="de-DE"/>
        </w:rPr>
      </w:pPr>
      <w:r>
        <w:t>5</w:t>
      </w:r>
      <w:r w:rsidRPr="00417609">
        <w:rPr>
          <w:rFonts w:ascii="Calibri" w:hAnsi="Calibri"/>
          <w:szCs w:val="22"/>
          <w:lang w:eastAsia="de-DE"/>
        </w:rPr>
        <w:tab/>
      </w:r>
      <w:r>
        <w:t>Key issues</w:t>
      </w:r>
      <w:r>
        <w:tab/>
      </w:r>
      <w:r>
        <w:fldChar w:fldCharType="begin"/>
      </w:r>
      <w:r>
        <w:instrText xml:space="preserve"> PAGEREF _Toc62841727 \h </w:instrText>
      </w:r>
      <w:r>
        <w:fldChar w:fldCharType="separate"/>
      </w:r>
      <w:r>
        <w:t>7</w:t>
      </w:r>
      <w:r>
        <w:fldChar w:fldCharType="end"/>
      </w:r>
    </w:p>
    <w:p w14:paraId="5E2F23F6" w14:textId="79171D3E" w:rsidR="002E423D" w:rsidRPr="00417609" w:rsidRDefault="002E423D">
      <w:pPr>
        <w:pStyle w:val="TOC2"/>
        <w:rPr>
          <w:rFonts w:ascii="Calibri" w:hAnsi="Calibri"/>
          <w:sz w:val="22"/>
          <w:szCs w:val="22"/>
          <w:lang w:eastAsia="de-DE"/>
        </w:rPr>
      </w:pPr>
      <w:r>
        <w:t>5.1</w:t>
      </w:r>
      <w:r w:rsidRPr="00417609">
        <w:rPr>
          <w:rFonts w:ascii="Calibri" w:hAnsi="Calibri"/>
          <w:sz w:val="22"/>
          <w:szCs w:val="22"/>
          <w:lang w:eastAsia="de-DE"/>
        </w:rPr>
        <w:tab/>
      </w:r>
      <w:r>
        <w:t>Key issue #1: Authentication of NRF and NF Service Producer in indirect communication</w:t>
      </w:r>
      <w:r>
        <w:tab/>
      </w:r>
      <w:r>
        <w:fldChar w:fldCharType="begin"/>
      </w:r>
      <w:r>
        <w:instrText xml:space="preserve"> PAGEREF _Toc62841728 \h </w:instrText>
      </w:r>
      <w:r>
        <w:fldChar w:fldCharType="separate"/>
      </w:r>
      <w:r>
        <w:t>7</w:t>
      </w:r>
      <w:r>
        <w:fldChar w:fldCharType="end"/>
      </w:r>
    </w:p>
    <w:p w14:paraId="51837F24" w14:textId="45E17036" w:rsidR="002E423D" w:rsidRPr="00417609" w:rsidRDefault="002E423D">
      <w:pPr>
        <w:pStyle w:val="TOC3"/>
        <w:rPr>
          <w:rFonts w:ascii="Calibri" w:hAnsi="Calibri"/>
          <w:sz w:val="22"/>
          <w:szCs w:val="22"/>
          <w:lang w:eastAsia="de-DE"/>
        </w:rPr>
      </w:pPr>
      <w:r>
        <w:t>5.1.1</w:t>
      </w:r>
      <w:r w:rsidRPr="00417609">
        <w:rPr>
          <w:rFonts w:ascii="Calibri" w:hAnsi="Calibri"/>
          <w:sz w:val="22"/>
          <w:szCs w:val="22"/>
          <w:lang w:eastAsia="de-DE"/>
        </w:rPr>
        <w:tab/>
      </w:r>
      <w:r>
        <w:t>Key issue details</w:t>
      </w:r>
      <w:r>
        <w:tab/>
      </w:r>
      <w:r>
        <w:fldChar w:fldCharType="begin"/>
      </w:r>
      <w:r>
        <w:instrText xml:space="preserve"> PAGEREF _Toc62841729 \h </w:instrText>
      </w:r>
      <w:r>
        <w:fldChar w:fldCharType="separate"/>
      </w:r>
      <w:r>
        <w:t>7</w:t>
      </w:r>
      <w:r>
        <w:fldChar w:fldCharType="end"/>
      </w:r>
    </w:p>
    <w:p w14:paraId="3CB15BB3" w14:textId="7EE273E4" w:rsidR="002E423D" w:rsidRPr="00417609" w:rsidRDefault="002E423D">
      <w:pPr>
        <w:pStyle w:val="TOC3"/>
        <w:rPr>
          <w:rFonts w:ascii="Calibri" w:hAnsi="Calibri"/>
          <w:sz w:val="22"/>
          <w:szCs w:val="22"/>
          <w:lang w:eastAsia="de-DE"/>
        </w:rPr>
      </w:pPr>
      <w:r>
        <w:t>5.1.2</w:t>
      </w:r>
      <w:r w:rsidRPr="00417609">
        <w:rPr>
          <w:rFonts w:ascii="Calibri" w:hAnsi="Calibri"/>
          <w:sz w:val="22"/>
          <w:szCs w:val="22"/>
          <w:lang w:eastAsia="de-DE"/>
        </w:rPr>
        <w:tab/>
      </w:r>
      <w:r>
        <w:t>Security threats</w:t>
      </w:r>
      <w:r>
        <w:tab/>
      </w:r>
      <w:r>
        <w:fldChar w:fldCharType="begin"/>
      </w:r>
      <w:r>
        <w:instrText xml:space="preserve"> PAGEREF _Toc62841730 \h </w:instrText>
      </w:r>
      <w:r>
        <w:fldChar w:fldCharType="separate"/>
      </w:r>
      <w:r>
        <w:t>7</w:t>
      </w:r>
      <w:r>
        <w:fldChar w:fldCharType="end"/>
      </w:r>
    </w:p>
    <w:p w14:paraId="7B17B0C6" w14:textId="1A476FA7" w:rsidR="002E423D" w:rsidRPr="00417609" w:rsidRDefault="002E423D">
      <w:pPr>
        <w:pStyle w:val="TOC3"/>
        <w:rPr>
          <w:rFonts w:ascii="Calibri" w:hAnsi="Calibri"/>
          <w:sz w:val="22"/>
          <w:szCs w:val="22"/>
          <w:lang w:eastAsia="de-DE"/>
        </w:rPr>
      </w:pPr>
      <w:r>
        <w:t>5.1.3</w:t>
      </w:r>
      <w:r w:rsidRPr="00417609">
        <w:rPr>
          <w:rFonts w:ascii="Calibri" w:hAnsi="Calibri"/>
          <w:sz w:val="22"/>
          <w:szCs w:val="22"/>
          <w:lang w:eastAsia="de-DE"/>
        </w:rPr>
        <w:tab/>
      </w:r>
      <w:r>
        <w:t>Potential security requirements</w:t>
      </w:r>
      <w:r>
        <w:tab/>
      </w:r>
      <w:r>
        <w:fldChar w:fldCharType="begin"/>
      </w:r>
      <w:r>
        <w:instrText xml:space="preserve"> PAGEREF _Toc62841731 \h </w:instrText>
      </w:r>
      <w:r>
        <w:fldChar w:fldCharType="separate"/>
      </w:r>
      <w:r>
        <w:t>7</w:t>
      </w:r>
      <w:r>
        <w:fldChar w:fldCharType="end"/>
      </w:r>
    </w:p>
    <w:p w14:paraId="56E59876" w14:textId="50A87806" w:rsidR="002E423D" w:rsidRPr="00417609" w:rsidRDefault="002E423D">
      <w:pPr>
        <w:pStyle w:val="TOC2"/>
        <w:rPr>
          <w:rFonts w:ascii="Calibri" w:hAnsi="Calibri"/>
          <w:sz w:val="22"/>
          <w:szCs w:val="22"/>
          <w:lang w:eastAsia="de-DE"/>
        </w:rPr>
      </w:pPr>
      <w:r>
        <w:t>5.2</w:t>
      </w:r>
      <w:r w:rsidRPr="00417609">
        <w:rPr>
          <w:rFonts w:ascii="Calibri" w:hAnsi="Calibri"/>
          <w:sz w:val="22"/>
          <w:szCs w:val="22"/>
          <w:lang w:eastAsia="de-DE"/>
        </w:rPr>
        <w:tab/>
      </w:r>
      <w:r>
        <w:t>Key issue #2: SCP security domains</w:t>
      </w:r>
      <w:r>
        <w:tab/>
      </w:r>
      <w:r>
        <w:fldChar w:fldCharType="begin"/>
      </w:r>
      <w:r>
        <w:instrText xml:space="preserve"> PAGEREF _Toc62841732 \h </w:instrText>
      </w:r>
      <w:r>
        <w:fldChar w:fldCharType="separate"/>
      </w:r>
      <w:r>
        <w:t>7</w:t>
      </w:r>
      <w:r>
        <w:fldChar w:fldCharType="end"/>
      </w:r>
    </w:p>
    <w:p w14:paraId="4116BC83" w14:textId="5CFFDD3B" w:rsidR="002E423D" w:rsidRPr="00417609" w:rsidRDefault="002E423D">
      <w:pPr>
        <w:pStyle w:val="TOC3"/>
        <w:rPr>
          <w:rFonts w:ascii="Calibri" w:hAnsi="Calibri"/>
          <w:sz w:val="22"/>
          <w:szCs w:val="22"/>
          <w:lang w:eastAsia="de-DE"/>
        </w:rPr>
      </w:pPr>
      <w:r>
        <w:t>5.2.1</w:t>
      </w:r>
      <w:r w:rsidRPr="00417609">
        <w:rPr>
          <w:rFonts w:ascii="Calibri" w:hAnsi="Calibri"/>
          <w:sz w:val="22"/>
          <w:szCs w:val="22"/>
          <w:lang w:eastAsia="de-DE"/>
        </w:rPr>
        <w:tab/>
      </w:r>
      <w:r>
        <w:t>Key issue details</w:t>
      </w:r>
      <w:r>
        <w:tab/>
      </w:r>
      <w:r>
        <w:fldChar w:fldCharType="begin"/>
      </w:r>
      <w:r>
        <w:instrText xml:space="preserve"> PAGEREF _Toc62841733 \h </w:instrText>
      </w:r>
      <w:r>
        <w:fldChar w:fldCharType="separate"/>
      </w:r>
      <w:r>
        <w:t>7</w:t>
      </w:r>
      <w:r>
        <w:fldChar w:fldCharType="end"/>
      </w:r>
    </w:p>
    <w:p w14:paraId="204AB8AC" w14:textId="1D859FE7" w:rsidR="002E423D" w:rsidRPr="00417609" w:rsidRDefault="002E423D">
      <w:pPr>
        <w:pStyle w:val="TOC3"/>
        <w:rPr>
          <w:rFonts w:ascii="Calibri" w:hAnsi="Calibri"/>
          <w:sz w:val="22"/>
          <w:szCs w:val="22"/>
          <w:lang w:eastAsia="de-DE"/>
        </w:rPr>
      </w:pPr>
      <w:r>
        <w:t>5.2.2</w:t>
      </w:r>
      <w:r w:rsidRPr="00417609">
        <w:rPr>
          <w:rFonts w:ascii="Calibri" w:hAnsi="Calibri"/>
          <w:sz w:val="22"/>
          <w:szCs w:val="22"/>
          <w:lang w:eastAsia="de-DE"/>
        </w:rPr>
        <w:tab/>
      </w:r>
      <w:r>
        <w:t>Security threats</w:t>
      </w:r>
      <w:r>
        <w:tab/>
      </w:r>
      <w:r>
        <w:fldChar w:fldCharType="begin"/>
      </w:r>
      <w:r>
        <w:instrText xml:space="preserve"> PAGEREF _Toc62841734 \h </w:instrText>
      </w:r>
      <w:r>
        <w:fldChar w:fldCharType="separate"/>
      </w:r>
      <w:r>
        <w:t>8</w:t>
      </w:r>
      <w:r>
        <w:fldChar w:fldCharType="end"/>
      </w:r>
    </w:p>
    <w:p w14:paraId="6D9B521C" w14:textId="0868E256" w:rsidR="002E423D" w:rsidRPr="00417609" w:rsidRDefault="002E423D">
      <w:pPr>
        <w:pStyle w:val="TOC3"/>
        <w:rPr>
          <w:rFonts w:ascii="Calibri" w:hAnsi="Calibri"/>
          <w:sz w:val="22"/>
          <w:szCs w:val="22"/>
          <w:lang w:eastAsia="de-DE"/>
        </w:rPr>
      </w:pPr>
      <w:r>
        <w:t>5.2.3</w:t>
      </w:r>
      <w:r w:rsidRPr="00417609">
        <w:rPr>
          <w:rFonts w:ascii="Calibri" w:hAnsi="Calibri"/>
          <w:sz w:val="22"/>
          <w:szCs w:val="22"/>
          <w:lang w:eastAsia="de-DE"/>
        </w:rPr>
        <w:tab/>
      </w:r>
      <w:r>
        <w:t>Potential security requirements</w:t>
      </w:r>
      <w:r>
        <w:tab/>
      </w:r>
      <w:r>
        <w:fldChar w:fldCharType="begin"/>
      </w:r>
      <w:r>
        <w:instrText xml:space="preserve"> PAGEREF _Toc62841735 \h </w:instrText>
      </w:r>
      <w:r>
        <w:fldChar w:fldCharType="separate"/>
      </w:r>
      <w:r>
        <w:t>8</w:t>
      </w:r>
      <w:r>
        <w:fldChar w:fldCharType="end"/>
      </w:r>
    </w:p>
    <w:p w14:paraId="7AA9DBC7" w14:textId="167C37F8" w:rsidR="002E423D" w:rsidRPr="00417609" w:rsidRDefault="002E423D">
      <w:pPr>
        <w:pStyle w:val="TOC2"/>
        <w:rPr>
          <w:rFonts w:ascii="Calibri" w:hAnsi="Calibri"/>
          <w:sz w:val="22"/>
          <w:szCs w:val="22"/>
          <w:lang w:eastAsia="de-DE"/>
        </w:rPr>
      </w:pPr>
      <w:r>
        <w:t>5.3</w:t>
      </w:r>
      <w:r w:rsidRPr="00417609">
        <w:rPr>
          <w:rFonts w:ascii="Calibri" w:hAnsi="Calibri"/>
          <w:sz w:val="22"/>
          <w:szCs w:val="22"/>
          <w:lang w:eastAsia="de-DE"/>
        </w:rPr>
        <w:tab/>
      </w:r>
      <w:r>
        <w:t>Key Issue #3: Service access authorization in the "Subscribe-Notify" scenarios</w:t>
      </w:r>
      <w:r>
        <w:tab/>
      </w:r>
      <w:r>
        <w:fldChar w:fldCharType="begin"/>
      </w:r>
      <w:r>
        <w:instrText xml:space="preserve"> PAGEREF _Toc62841736 \h </w:instrText>
      </w:r>
      <w:r>
        <w:fldChar w:fldCharType="separate"/>
      </w:r>
      <w:r>
        <w:t>8</w:t>
      </w:r>
      <w:r>
        <w:fldChar w:fldCharType="end"/>
      </w:r>
    </w:p>
    <w:p w14:paraId="616158CD" w14:textId="12136999" w:rsidR="002E423D" w:rsidRPr="00417609" w:rsidRDefault="002E423D">
      <w:pPr>
        <w:pStyle w:val="TOC3"/>
        <w:rPr>
          <w:rFonts w:ascii="Calibri" w:hAnsi="Calibri"/>
          <w:sz w:val="22"/>
          <w:szCs w:val="22"/>
          <w:lang w:eastAsia="de-DE"/>
        </w:rPr>
      </w:pPr>
      <w:r>
        <w:t>5.3.1</w:t>
      </w:r>
      <w:r w:rsidRPr="00417609">
        <w:rPr>
          <w:rFonts w:ascii="Calibri" w:hAnsi="Calibri"/>
          <w:sz w:val="22"/>
          <w:szCs w:val="22"/>
          <w:lang w:eastAsia="de-DE"/>
        </w:rPr>
        <w:tab/>
      </w:r>
      <w:r>
        <w:t>Key issue details</w:t>
      </w:r>
      <w:r>
        <w:tab/>
      </w:r>
      <w:r>
        <w:fldChar w:fldCharType="begin"/>
      </w:r>
      <w:r>
        <w:instrText xml:space="preserve"> PAGEREF _Toc62841737 \h </w:instrText>
      </w:r>
      <w:r>
        <w:fldChar w:fldCharType="separate"/>
      </w:r>
      <w:r>
        <w:t>8</w:t>
      </w:r>
      <w:r>
        <w:fldChar w:fldCharType="end"/>
      </w:r>
    </w:p>
    <w:p w14:paraId="6E98A5E2" w14:textId="0CF69D00" w:rsidR="002E423D" w:rsidRPr="00417609" w:rsidRDefault="002E423D">
      <w:pPr>
        <w:pStyle w:val="TOC3"/>
        <w:rPr>
          <w:rFonts w:ascii="Calibri" w:hAnsi="Calibri"/>
          <w:sz w:val="22"/>
          <w:szCs w:val="22"/>
          <w:lang w:eastAsia="de-DE"/>
        </w:rPr>
      </w:pPr>
      <w:r>
        <w:t>5.3.2</w:t>
      </w:r>
      <w:r w:rsidRPr="00417609">
        <w:rPr>
          <w:rFonts w:ascii="Calibri" w:hAnsi="Calibri"/>
          <w:sz w:val="22"/>
          <w:szCs w:val="22"/>
          <w:lang w:eastAsia="de-DE"/>
        </w:rPr>
        <w:tab/>
      </w:r>
      <w:r>
        <w:t>Security threats</w:t>
      </w:r>
      <w:r>
        <w:tab/>
      </w:r>
      <w:r>
        <w:fldChar w:fldCharType="begin"/>
      </w:r>
      <w:r>
        <w:instrText xml:space="preserve"> PAGEREF _Toc62841738 \h </w:instrText>
      </w:r>
      <w:r>
        <w:fldChar w:fldCharType="separate"/>
      </w:r>
      <w:r>
        <w:t>9</w:t>
      </w:r>
      <w:r>
        <w:fldChar w:fldCharType="end"/>
      </w:r>
    </w:p>
    <w:p w14:paraId="7120C124" w14:textId="376BE668" w:rsidR="002E423D" w:rsidRPr="00417609" w:rsidRDefault="002E423D">
      <w:pPr>
        <w:pStyle w:val="TOC3"/>
        <w:rPr>
          <w:rFonts w:ascii="Calibri" w:hAnsi="Calibri"/>
          <w:sz w:val="22"/>
          <w:szCs w:val="22"/>
          <w:lang w:eastAsia="de-DE"/>
        </w:rPr>
      </w:pPr>
      <w:r>
        <w:t>5.3.3</w:t>
      </w:r>
      <w:r w:rsidRPr="00417609">
        <w:rPr>
          <w:rFonts w:ascii="Calibri" w:hAnsi="Calibri"/>
          <w:sz w:val="22"/>
          <w:szCs w:val="22"/>
          <w:lang w:eastAsia="de-DE"/>
        </w:rPr>
        <w:tab/>
      </w:r>
      <w:r>
        <w:t>Potential security requirements</w:t>
      </w:r>
      <w:r>
        <w:tab/>
      </w:r>
      <w:r>
        <w:fldChar w:fldCharType="begin"/>
      </w:r>
      <w:r>
        <w:instrText xml:space="preserve"> PAGEREF _Toc62841739 \h </w:instrText>
      </w:r>
      <w:r>
        <w:fldChar w:fldCharType="separate"/>
      </w:r>
      <w:r>
        <w:t>9</w:t>
      </w:r>
      <w:r>
        <w:fldChar w:fldCharType="end"/>
      </w:r>
    </w:p>
    <w:p w14:paraId="109E6D9A" w14:textId="10DAAEDA" w:rsidR="002E423D" w:rsidRPr="00417609" w:rsidRDefault="002E423D">
      <w:pPr>
        <w:pStyle w:val="TOC2"/>
        <w:rPr>
          <w:rFonts w:ascii="Calibri" w:hAnsi="Calibri"/>
          <w:sz w:val="22"/>
          <w:szCs w:val="22"/>
          <w:lang w:eastAsia="de-DE"/>
        </w:rPr>
      </w:pPr>
      <w:r>
        <w:t>5.4</w:t>
      </w:r>
      <w:r w:rsidRPr="00417609">
        <w:rPr>
          <w:rFonts w:ascii="Calibri" w:hAnsi="Calibri"/>
          <w:sz w:val="22"/>
          <w:szCs w:val="22"/>
          <w:lang w:eastAsia="de-DE"/>
        </w:rPr>
        <w:tab/>
      </w:r>
      <w:r>
        <w:t xml:space="preserve"> Key issue #4: Authorization of SCP to act on behalf of an NF or another SCP</w:t>
      </w:r>
      <w:r>
        <w:tab/>
      </w:r>
      <w:r>
        <w:fldChar w:fldCharType="begin"/>
      </w:r>
      <w:r>
        <w:instrText xml:space="preserve"> PAGEREF _Toc62841740 \h </w:instrText>
      </w:r>
      <w:r>
        <w:fldChar w:fldCharType="separate"/>
      </w:r>
      <w:r>
        <w:t>9</w:t>
      </w:r>
      <w:r>
        <w:fldChar w:fldCharType="end"/>
      </w:r>
    </w:p>
    <w:p w14:paraId="28DF7999" w14:textId="06C89C5D" w:rsidR="002E423D" w:rsidRPr="00417609" w:rsidRDefault="002E423D">
      <w:pPr>
        <w:pStyle w:val="TOC3"/>
        <w:rPr>
          <w:rFonts w:ascii="Calibri" w:hAnsi="Calibri"/>
          <w:sz w:val="22"/>
          <w:szCs w:val="22"/>
          <w:lang w:eastAsia="de-DE"/>
        </w:rPr>
      </w:pPr>
      <w:r>
        <w:t>5.4.1</w:t>
      </w:r>
      <w:r w:rsidRPr="00417609">
        <w:rPr>
          <w:rFonts w:ascii="Calibri" w:hAnsi="Calibri"/>
          <w:sz w:val="22"/>
          <w:szCs w:val="22"/>
          <w:lang w:eastAsia="de-DE"/>
        </w:rPr>
        <w:tab/>
      </w:r>
      <w:r>
        <w:t>Key issue details</w:t>
      </w:r>
      <w:r>
        <w:tab/>
      </w:r>
      <w:r>
        <w:fldChar w:fldCharType="begin"/>
      </w:r>
      <w:r>
        <w:instrText xml:space="preserve"> PAGEREF _Toc62841741 \h </w:instrText>
      </w:r>
      <w:r>
        <w:fldChar w:fldCharType="separate"/>
      </w:r>
      <w:r>
        <w:t>9</w:t>
      </w:r>
      <w:r>
        <w:fldChar w:fldCharType="end"/>
      </w:r>
    </w:p>
    <w:p w14:paraId="2048B574" w14:textId="73ECDC9C" w:rsidR="002E423D" w:rsidRPr="00417609" w:rsidRDefault="002E423D">
      <w:pPr>
        <w:pStyle w:val="TOC3"/>
        <w:rPr>
          <w:rFonts w:ascii="Calibri" w:hAnsi="Calibri"/>
          <w:sz w:val="22"/>
          <w:szCs w:val="22"/>
          <w:lang w:eastAsia="de-DE"/>
        </w:rPr>
      </w:pPr>
      <w:r>
        <w:t>5.4.2</w:t>
      </w:r>
      <w:r w:rsidRPr="00417609">
        <w:rPr>
          <w:rFonts w:ascii="Calibri" w:hAnsi="Calibri"/>
          <w:sz w:val="22"/>
          <w:szCs w:val="22"/>
          <w:lang w:eastAsia="de-DE"/>
        </w:rPr>
        <w:tab/>
      </w:r>
      <w:r>
        <w:t>Security threats</w:t>
      </w:r>
      <w:r>
        <w:tab/>
      </w:r>
      <w:r>
        <w:fldChar w:fldCharType="begin"/>
      </w:r>
      <w:r>
        <w:instrText xml:space="preserve"> PAGEREF _Toc62841742 \h </w:instrText>
      </w:r>
      <w:r>
        <w:fldChar w:fldCharType="separate"/>
      </w:r>
      <w:r>
        <w:t>9</w:t>
      </w:r>
      <w:r>
        <w:fldChar w:fldCharType="end"/>
      </w:r>
    </w:p>
    <w:p w14:paraId="2065F8F0" w14:textId="35E6AD47" w:rsidR="002E423D" w:rsidRPr="00417609" w:rsidRDefault="002E423D">
      <w:pPr>
        <w:pStyle w:val="TOC3"/>
        <w:rPr>
          <w:rFonts w:ascii="Calibri" w:hAnsi="Calibri"/>
          <w:sz w:val="22"/>
          <w:szCs w:val="22"/>
          <w:lang w:eastAsia="de-DE"/>
        </w:rPr>
      </w:pPr>
      <w:r>
        <w:t>5.4.3</w:t>
      </w:r>
      <w:r w:rsidRPr="00417609">
        <w:rPr>
          <w:rFonts w:ascii="Calibri" w:hAnsi="Calibri"/>
          <w:sz w:val="22"/>
          <w:szCs w:val="22"/>
          <w:lang w:eastAsia="de-DE"/>
        </w:rPr>
        <w:tab/>
      </w:r>
      <w:r>
        <w:t>Potential security requirements</w:t>
      </w:r>
      <w:r>
        <w:tab/>
      </w:r>
      <w:r>
        <w:fldChar w:fldCharType="begin"/>
      </w:r>
      <w:r>
        <w:instrText xml:space="preserve"> PAGEREF _Toc62841743 \h </w:instrText>
      </w:r>
      <w:r>
        <w:fldChar w:fldCharType="separate"/>
      </w:r>
      <w:r>
        <w:t>9</w:t>
      </w:r>
      <w:r>
        <w:fldChar w:fldCharType="end"/>
      </w:r>
    </w:p>
    <w:p w14:paraId="030BC1D8" w14:textId="528AE676" w:rsidR="002E423D" w:rsidRPr="00417609" w:rsidRDefault="002E423D">
      <w:pPr>
        <w:pStyle w:val="TOC2"/>
        <w:rPr>
          <w:rFonts w:ascii="Calibri" w:hAnsi="Calibri"/>
          <w:sz w:val="22"/>
          <w:szCs w:val="22"/>
          <w:lang w:eastAsia="de-DE"/>
        </w:rPr>
      </w:pPr>
      <w:r>
        <w:t>5.5</w:t>
      </w:r>
      <w:r w:rsidRPr="00417609">
        <w:rPr>
          <w:rFonts w:ascii="Calibri" w:hAnsi="Calibri"/>
          <w:sz w:val="22"/>
          <w:szCs w:val="22"/>
          <w:lang w:eastAsia="de-DE"/>
        </w:rPr>
        <w:tab/>
      </w:r>
      <w:r>
        <w:t xml:space="preserve"> Key issue #5: End-to-end integrity protection of HTTP messages</w:t>
      </w:r>
      <w:r>
        <w:tab/>
      </w:r>
      <w:r>
        <w:fldChar w:fldCharType="begin"/>
      </w:r>
      <w:r>
        <w:instrText xml:space="preserve"> PAGEREF _Toc62841744 \h </w:instrText>
      </w:r>
      <w:r>
        <w:fldChar w:fldCharType="separate"/>
      </w:r>
      <w:r>
        <w:t>9</w:t>
      </w:r>
      <w:r>
        <w:fldChar w:fldCharType="end"/>
      </w:r>
    </w:p>
    <w:p w14:paraId="751826D9" w14:textId="704B07D7" w:rsidR="002E423D" w:rsidRPr="00417609" w:rsidRDefault="002E423D">
      <w:pPr>
        <w:pStyle w:val="TOC3"/>
        <w:rPr>
          <w:rFonts w:ascii="Calibri" w:hAnsi="Calibri"/>
          <w:sz w:val="22"/>
          <w:szCs w:val="22"/>
          <w:lang w:eastAsia="de-DE"/>
        </w:rPr>
      </w:pPr>
      <w:r>
        <w:t>5.5.1</w:t>
      </w:r>
      <w:r w:rsidRPr="00417609">
        <w:rPr>
          <w:rFonts w:ascii="Calibri" w:hAnsi="Calibri"/>
          <w:sz w:val="22"/>
          <w:szCs w:val="22"/>
          <w:lang w:eastAsia="de-DE"/>
        </w:rPr>
        <w:tab/>
      </w:r>
      <w:r>
        <w:t>Key issue details</w:t>
      </w:r>
      <w:r>
        <w:tab/>
      </w:r>
      <w:r>
        <w:fldChar w:fldCharType="begin"/>
      </w:r>
      <w:r>
        <w:instrText xml:space="preserve"> PAGEREF _Toc62841745 \h </w:instrText>
      </w:r>
      <w:r>
        <w:fldChar w:fldCharType="separate"/>
      </w:r>
      <w:r>
        <w:t>9</w:t>
      </w:r>
      <w:r>
        <w:fldChar w:fldCharType="end"/>
      </w:r>
    </w:p>
    <w:p w14:paraId="3A97598E" w14:textId="2B92E102" w:rsidR="002E423D" w:rsidRPr="00417609" w:rsidRDefault="002E423D">
      <w:pPr>
        <w:pStyle w:val="TOC3"/>
        <w:rPr>
          <w:rFonts w:ascii="Calibri" w:hAnsi="Calibri"/>
          <w:sz w:val="22"/>
          <w:szCs w:val="22"/>
          <w:lang w:eastAsia="de-DE"/>
        </w:rPr>
      </w:pPr>
      <w:r>
        <w:t>5.5.2</w:t>
      </w:r>
      <w:r w:rsidRPr="00417609">
        <w:rPr>
          <w:rFonts w:ascii="Calibri" w:hAnsi="Calibri"/>
          <w:sz w:val="22"/>
          <w:szCs w:val="22"/>
          <w:lang w:eastAsia="de-DE"/>
        </w:rPr>
        <w:tab/>
      </w:r>
      <w:r>
        <w:t>Security threats</w:t>
      </w:r>
      <w:r>
        <w:tab/>
      </w:r>
      <w:r>
        <w:fldChar w:fldCharType="begin"/>
      </w:r>
      <w:r>
        <w:instrText xml:space="preserve"> PAGEREF _Toc62841746 \h </w:instrText>
      </w:r>
      <w:r>
        <w:fldChar w:fldCharType="separate"/>
      </w:r>
      <w:r>
        <w:t>9</w:t>
      </w:r>
      <w:r>
        <w:fldChar w:fldCharType="end"/>
      </w:r>
    </w:p>
    <w:p w14:paraId="5B537DC4" w14:textId="707646B8" w:rsidR="002E423D" w:rsidRPr="00417609" w:rsidRDefault="002E423D">
      <w:pPr>
        <w:pStyle w:val="TOC3"/>
        <w:rPr>
          <w:rFonts w:ascii="Calibri" w:hAnsi="Calibri"/>
          <w:sz w:val="22"/>
          <w:szCs w:val="22"/>
          <w:lang w:eastAsia="de-DE"/>
        </w:rPr>
      </w:pPr>
      <w:r>
        <w:t>5.5.3</w:t>
      </w:r>
      <w:r w:rsidRPr="00417609">
        <w:rPr>
          <w:rFonts w:ascii="Calibri" w:hAnsi="Calibri"/>
          <w:sz w:val="22"/>
          <w:szCs w:val="22"/>
          <w:lang w:eastAsia="de-DE"/>
        </w:rPr>
        <w:tab/>
      </w:r>
      <w:r>
        <w:t>Potential security requirements</w:t>
      </w:r>
      <w:r>
        <w:tab/>
      </w:r>
      <w:r>
        <w:fldChar w:fldCharType="begin"/>
      </w:r>
      <w:r>
        <w:instrText xml:space="preserve"> PAGEREF _Toc62841747 \h </w:instrText>
      </w:r>
      <w:r>
        <w:fldChar w:fldCharType="separate"/>
      </w:r>
      <w:r>
        <w:t>10</w:t>
      </w:r>
      <w:r>
        <w:fldChar w:fldCharType="end"/>
      </w:r>
    </w:p>
    <w:p w14:paraId="2D0CB899" w14:textId="15911E3F" w:rsidR="002E423D" w:rsidRPr="00417609" w:rsidRDefault="002E423D">
      <w:pPr>
        <w:pStyle w:val="TOC2"/>
        <w:rPr>
          <w:rFonts w:ascii="Calibri" w:hAnsi="Calibri"/>
          <w:sz w:val="22"/>
          <w:szCs w:val="22"/>
          <w:lang w:eastAsia="de-DE"/>
        </w:rPr>
      </w:pPr>
      <w:r>
        <w:t>5.</w:t>
      </w:r>
      <w:r w:rsidRPr="00513057">
        <w:rPr>
          <w:highlight w:val="yellow"/>
        </w:rPr>
        <w:t>X</w:t>
      </w:r>
      <w:r w:rsidRPr="00417609">
        <w:rPr>
          <w:rFonts w:ascii="Calibri" w:hAnsi="Calibri"/>
          <w:sz w:val="22"/>
          <w:szCs w:val="22"/>
          <w:lang w:eastAsia="de-DE"/>
        </w:rPr>
        <w:tab/>
      </w:r>
      <w:r>
        <w:t>Key issue #</w:t>
      </w:r>
      <w:r w:rsidRPr="00513057">
        <w:rPr>
          <w:highlight w:val="yellow"/>
        </w:rPr>
        <w:t>X</w:t>
      </w:r>
      <w:r>
        <w:t>: &lt;distinct KI name&gt;</w:t>
      </w:r>
      <w:r>
        <w:tab/>
      </w:r>
      <w:r>
        <w:fldChar w:fldCharType="begin"/>
      </w:r>
      <w:r>
        <w:instrText xml:space="preserve"> PAGEREF _Toc62841748 \h </w:instrText>
      </w:r>
      <w:r>
        <w:fldChar w:fldCharType="separate"/>
      </w:r>
      <w:r>
        <w:t>10</w:t>
      </w:r>
      <w:r>
        <w:fldChar w:fldCharType="end"/>
      </w:r>
    </w:p>
    <w:p w14:paraId="5C128ABD" w14:textId="68933A9D" w:rsidR="002E423D" w:rsidRPr="00417609" w:rsidRDefault="002E423D">
      <w:pPr>
        <w:pStyle w:val="TOC3"/>
        <w:rPr>
          <w:rFonts w:ascii="Calibri" w:hAnsi="Calibri"/>
          <w:sz w:val="22"/>
          <w:szCs w:val="22"/>
          <w:lang w:eastAsia="de-DE"/>
        </w:rPr>
      </w:pPr>
      <w:r>
        <w:t>5.</w:t>
      </w:r>
      <w:r w:rsidRPr="00513057">
        <w:rPr>
          <w:highlight w:val="yellow"/>
        </w:rPr>
        <w:t>X</w:t>
      </w:r>
      <w:r>
        <w:t>.1</w:t>
      </w:r>
      <w:r w:rsidRPr="00417609">
        <w:rPr>
          <w:rFonts w:ascii="Calibri" w:hAnsi="Calibri"/>
          <w:sz w:val="22"/>
          <w:szCs w:val="22"/>
          <w:lang w:eastAsia="de-DE"/>
        </w:rPr>
        <w:tab/>
      </w:r>
      <w:r>
        <w:t>Key issue details</w:t>
      </w:r>
      <w:r>
        <w:tab/>
      </w:r>
      <w:r>
        <w:fldChar w:fldCharType="begin"/>
      </w:r>
      <w:r>
        <w:instrText xml:space="preserve"> PAGEREF _Toc62841749 \h </w:instrText>
      </w:r>
      <w:r>
        <w:fldChar w:fldCharType="separate"/>
      </w:r>
      <w:r>
        <w:t>10</w:t>
      </w:r>
      <w:r>
        <w:fldChar w:fldCharType="end"/>
      </w:r>
    </w:p>
    <w:p w14:paraId="4E616799" w14:textId="36DE6A62" w:rsidR="002E423D" w:rsidRPr="00417609" w:rsidRDefault="002E423D">
      <w:pPr>
        <w:pStyle w:val="TOC3"/>
        <w:rPr>
          <w:rFonts w:ascii="Calibri" w:hAnsi="Calibri"/>
          <w:sz w:val="22"/>
          <w:szCs w:val="22"/>
          <w:lang w:eastAsia="de-DE"/>
        </w:rPr>
      </w:pPr>
      <w:r>
        <w:t>5.</w:t>
      </w:r>
      <w:r w:rsidRPr="00513057">
        <w:rPr>
          <w:highlight w:val="yellow"/>
        </w:rPr>
        <w:t>X</w:t>
      </w:r>
      <w:r>
        <w:t>.2</w:t>
      </w:r>
      <w:r w:rsidRPr="00417609">
        <w:rPr>
          <w:rFonts w:ascii="Calibri" w:hAnsi="Calibri"/>
          <w:sz w:val="22"/>
          <w:szCs w:val="22"/>
          <w:lang w:eastAsia="de-DE"/>
        </w:rPr>
        <w:tab/>
      </w:r>
      <w:r>
        <w:t>Security threats</w:t>
      </w:r>
      <w:r>
        <w:tab/>
      </w:r>
      <w:r>
        <w:fldChar w:fldCharType="begin"/>
      </w:r>
      <w:r>
        <w:instrText xml:space="preserve"> PAGEREF _Toc62841750 \h </w:instrText>
      </w:r>
      <w:r>
        <w:fldChar w:fldCharType="separate"/>
      </w:r>
      <w:r>
        <w:t>10</w:t>
      </w:r>
      <w:r>
        <w:fldChar w:fldCharType="end"/>
      </w:r>
    </w:p>
    <w:p w14:paraId="09D04ADA" w14:textId="6C55DC00" w:rsidR="002E423D" w:rsidRPr="00417609" w:rsidRDefault="002E423D">
      <w:pPr>
        <w:pStyle w:val="TOC3"/>
        <w:rPr>
          <w:rFonts w:ascii="Calibri" w:hAnsi="Calibri"/>
          <w:sz w:val="22"/>
          <w:szCs w:val="22"/>
          <w:lang w:eastAsia="de-DE"/>
        </w:rPr>
      </w:pPr>
      <w:r>
        <w:t>5.</w:t>
      </w:r>
      <w:r w:rsidRPr="00513057">
        <w:rPr>
          <w:highlight w:val="yellow"/>
        </w:rPr>
        <w:t>X</w:t>
      </w:r>
      <w:r>
        <w:t>.3</w:t>
      </w:r>
      <w:r w:rsidRPr="00417609">
        <w:rPr>
          <w:rFonts w:ascii="Calibri" w:hAnsi="Calibri"/>
          <w:sz w:val="22"/>
          <w:szCs w:val="22"/>
          <w:lang w:eastAsia="de-DE"/>
        </w:rPr>
        <w:tab/>
      </w:r>
      <w:r>
        <w:t>Potential security requirements</w:t>
      </w:r>
      <w:r>
        <w:tab/>
      </w:r>
      <w:r>
        <w:fldChar w:fldCharType="begin"/>
      </w:r>
      <w:r>
        <w:instrText xml:space="preserve"> PAGEREF _Toc62841751 \h </w:instrText>
      </w:r>
      <w:r>
        <w:fldChar w:fldCharType="separate"/>
      </w:r>
      <w:r>
        <w:t>10</w:t>
      </w:r>
      <w:r>
        <w:fldChar w:fldCharType="end"/>
      </w:r>
    </w:p>
    <w:p w14:paraId="16D440C0" w14:textId="35AB886B" w:rsidR="002E423D" w:rsidRPr="00417609" w:rsidRDefault="002E423D">
      <w:pPr>
        <w:pStyle w:val="TOC1"/>
        <w:rPr>
          <w:rFonts w:ascii="Calibri" w:hAnsi="Calibri"/>
          <w:szCs w:val="22"/>
          <w:lang w:eastAsia="de-DE"/>
        </w:rPr>
      </w:pPr>
      <w:r>
        <w:t>6</w:t>
      </w:r>
      <w:r w:rsidRPr="00417609">
        <w:rPr>
          <w:rFonts w:ascii="Calibri" w:hAnsi="Calibri"/>
          <w:szCs w:val="22"/>
          <w:lang w:eastAsia="de-DE"/>
        </w:rPr>
        <w:tab/>
      </w:r>
      <w:r>
        <w:t>Solutions</w:t>
      </w:r>
      <w:r>
        <w:tab/>
      </w:r>
      <w:r>
        <w:fldChar w:fldCharType="begin"/>
      </w:r>
      <w:r>
        <w:instrText xml:space="preserve"> PAGEREF _Toc62841752 \h </w:instrText>
      </w:r>
      <w:r>
        <w:fldChar w:fldCharType="separate"/>
      </w:r>
      <w:r>
        <w:t>10</w:t>
      </w:r>
      <w:r>
        <w:fldChar w:fldCharType="end"/>
      </w:r>
    </w:p>
    <w:p w14:paraId="67C4B806" w14:textId="66F91175" w:rsidR="002E423D" w:rsidRPr="00417609" w:rsidRDefault="002E423D">
      <w:pPr>
        <w:pStyle w:val="TOC2"/>
        <w:rPr>
          <w:rFonts w:ascii="Calibri" w:hAnsi="Calibri"/>
          <w:sz w:val="22"/>
          <w:szCs w:val="22"/>
          <w:lang w:eastAsia="de-DE"/>
        </w:rPr>
      </w:pPr>
      <w:r>
        <w:t>6.</w:t>
      </w:r>
      <w:r w:rsidRPr="00513057">
        <w:rPr>
          <w:highlight w:val="yellow"/>
        </w:rPr>
        <w:t>Y</w:t>
      </w:r>
      <w:r w:rsidRPr="00417609">
        <w:rPr>
          <w:rFonts w:ascii="Calibri" w:hAnsi="Calibri"/>
          <w:sz w:val="22"/>
          <w:szCs w:val="22"/>
          <w:lang w:eastAsia="de-DE"/>
        </w:rPr>
        <w:tab/>
      </w:r>
      <w:r>
        <w:t>Solution #</w:t>
      </w:r>
      <w:r w:rsidRPr="00513057">
        <w:rPr>
          <w:highlight w:val="yellow"/>
        </w:rPr>
        <w:t>Y</w:t>
      </w:r>
      <w:r>
        <w:t>: &lt;distinct solution name&gt;</w:t>
      </w:r>
      <w:r>
        <w:tab/>
      </w:r>
      <w:r>
        <w:fldChar w:fldCharType="begin"/>
      </w:r>
      <w:r>
        <w:instrText xml:space="preserve"> PAGEREF _Toc62841753 \h </w:instrText>
      </w:r>
      <w:r>
        <w:fldChar w:fldCharType="separate"/>
      </w:r>
      <w:r>
        <w:t>10</w:t>
      </w:r>
      <w:r>
        <w:fldChar w:fldCharType="end"/>
      </w:r>
    </w:p>
    <w:p w14:paraId="00D4B9D1" w14:textId="790C9A40" w:rsidR="002E423D" w:rsidRPr="00417609" w:rsidRDefault="002E423D">
      <w:pPr>
        <w:pStyle w:val="TOC3"/>
        <w:rPr>
          <w:rFonts w:ascii="Calibri" w:hAnsi="Calibri"/>
          <w:sz w:val="22"/>
          <w:szCs w:val="22"/>
          <w:lang w:eastAsia="de-DE"/>
        </w:rPr>
      </w:pPr>
      <w:r>
        <w:t>6.</w:t>
      </w:r>
      <w:r w:rsidRPr="00513057">
        <w:rPr>
          <w:highlight w:val="yellow"/>
        </w:rPr>
        <w:t>Y</w:t>
      </w:r>
      <w:r>
        <w:t>.1</w:t>
      </w:r>
      <w:r w:rsidRPr="00417609">
        <w:rPr>
          <w:rFonts w:ascii="Calibri" w:hAnsi="Calibri"/>
          <w:sz w:val="22"/>
          <w:szCs w:val="22"/>
          <w:lang w:eastAsia="de-DE"/>
        </w:rPr>
        <w:tab/>
      </w:r>
      <w:r>
        <w:t>Introduction</w:t>
      </w:r>
      <w:r>
        <w:tab/>
      </w:r>
      <w:r>
        <w:fldChar w:fldCharType="begin"/>
      </w:r>
      <w:r>
        <w:instrText xml:space="preserve"> PAGEREF _Toc62841754 \h </w:instrText>
      </w:r>
      <w:r>
        <w:fldChar w:fldCharType="separate"/>
      </w:r>
      <w:r>
        <w:t>10</w:t>
      </w:r>
      <w:r>
        <w:fldChar w:fldCharType="end"/>
      </w:r>
    </w:p>
    <w:p w14:paraId="7BE92F29" w14:textId="70D3A61E" w:rsidR="002E423D" w:rsidRPr="00417609" w:rsidRDefault="002E423D">
      <w:pPr>
        <w:pStyle w:val="TOC3"/>
        <w:rPr>
          <w:rFonts w:ascii="Calibri" w:hAnsi="Calibri"/>
          <w:sz w:val="22"/>
          <w:szCs w:val="22"/>
          <w:lang w:eastAsia="de-DE"/>
        </w:rPr>
      </w:pPr>
      <w:r>
        <w:t>6.</w:t>
      </w:r>
      <w:r w:rsidRPr="00513057">
        <w:rPr>
          <w:highlight w:val="yellow"/>
        </w:rPr>
        <w:t>Y</w:t>
      </w:r>
      <w:r>
        <w:t>.2</w:t>
      </w:r>
      <w:r w:rsidRPr="00417609">
        <w:rPr>
          <w:rFonts w:ascii="Calibri" w:hAnsi="Calibri"/>
          <w:sz w:val="22"/>
          <w:szCs w:val="22"/>
          <w:lang w:eastAsia="de-DE"/>
        </w:rPr>
        <w:tab/>
      </w:r>
      <w:r>
        <w:t>Solution details</w:t>
      </w:r>
      <w:r>
        <w:tab/>
      </w:r>
      <w:r>
        <w:fldChar w:fldCharType="begin"/>
      </w:r>
      <w:r>
        <w:instrText xml:space="preserve"> PAGEREF _Toc62841755 \h </w:instrText>
      </w:r>
      <w:r>
        <w:fldChar w:fldCharType="separate"/>
      </w:r>
      <w:r>
        <w:t>10</w:t>
      </w:r>
      <w:r>
        <w:fldChar w:fldCharType="end"/>
      </w:r>
    </w:p>
    <w:p w14:paraId="3BC3267E" w14:textId="0091E1A5" w:rsidR="002E423D" w:rsidRPr="00417609" w:rsidRDefault="002E423D">
      <w:pPr>
        <w:pStyle w:val="TOC3"/>
        <w:rPr>
          <w:rFonts w:ascii="Calibri" w:hAnsi="Calibri"/>
          <w:sz w:val="22"/>
          <w:szCs w:val="22"/>
          <w:lang w:eastAsia="de-DE"/>
        </w:rPr>
      </w:pPr>
      <w:r>
        <w:t>6.</w:t>
      </w:r>
      <w:r w:rsidRPr="00513057">
        <w:rPr>
          <w:highlight w:val="yellow"/>
        </w:rPr>
        <w:t>Y</w:t>
      </w:r>
      <w:r>
        <w:t>.3</w:t>
      </w:r>
      <w:r w:rsidRPr="00417609">
        <w:rPr>
          <w:rFonts w:ascii="Calibri" w:hAnsi="Calibri"/>
          <w:sz w:val="22"/>
          <w:szCs w:val="22"/>
          <w:lang w:eastAsia="de-DE"/>
        </w:rPr>
        <w:tab/>
      </w:r>
      <w:r>
        <w:t>Evaluation</w:t>
      </w:r>
      <w:r>
        <w:tab/>
      </w:r>
      <w:r>
        <w:fldChar w:fldCharType="begin"/>
      </w:r>
      <w:r>
        <w:instrText xml:space="preserve"> PAGEREF _Toc62841756 \h </w:instrText>
      </w:r>
      <w:r>
        <w:fldChar w:fldCharType="separate"/>
      </w:r>
      <w:r>
        <w:t>10</w:t>
      </w:r>
      <w:r>
        <w:fldChar w:fldCharType="end"/>
      </w:r>
    </w:p>
    <w:p w14:paraId="48A872AF" w14:textId="73A104F2" w:rsidR="002E423D" w:rsidRPr="00417609" w:rsidRDefault="002E423D">
      <w:pPr>
        <w:pStyle w:val="TOC1"/>
        <w:rPr>
          <w:rFonts w:ascii="Calibri" w:hAnsi="Calibri"/>
          <w:szCs w:val="22"/>
          <w:lang w:eastAsia="de-DE"/>
        </w:rPr>
      </w:pPr>
      <w:r>
        <w:t>7</w:t>
      </w:r>
      <w:r w:rsidRPr="00417609">
        <w:rPr>
          <w:rFonts w:ascii="Calibri" w:hAnsi="Calibri"/>
          <w:szCs w:val="22"/>
          <w:lang w:eastAsia="de-DE"/>
        </w:rPr>
        <w:tab/>
      </w:r>
      <w:r>
        <w:t>Conclusions</w:t>
      </w:r>
      <w:r>
        <w:tab/>
      </w:r>
      <w:r>
        <w:fldChar w:fldCharType="begin"/>
      </w:r>
      <w:r>
        <w:instrText xml:space="preserve"> PAGEREF _Toc62841757 \h </w:instrText>
      </w:r>
      <w:r>
        <w:fldChar w:fldCharType="separate"/>
      </w:r>
      <w:r>
        <w:t>10</w:t>
      </w:r>
      <w:r>
        <w:fldChar w:fldCharType="end"/>
      </w:r>
    </w:p>
    <w:p w14:paraId="01448549" w14:textId="35383801" w:rsidR="002E423D" w:rsidRPr="00417609" w:rsidRDefault="002E423D">
      <w:pPr>
        <w:pStyle w:val="TOC2"/>
        <w:rPr>
          <w:rFonts w:ascii="Calibri" w:hAnsi="Calibri"/>
          <w:sz w:val="22"/>
          <w:szCs w:val="22"/>
          <w:lang w:eastAsia="de-DE"/>
        </w:rPr>
      </w:pPr>
      <w:r>
        <w:t>7.</w:t>
      </w:r>
      <w:r w:rsidRPr="00513057">
        <w:rPr>
          <w:highlight w:val="yellow"/>
        </w:rPr>
        <w:t>X</w:t>
      </w:r>
      <w:r w:rsidRPr="00417609">
        <w:rPr>
          <w:rFonts w:ascii="Calibri" w:hAnsi="Calibri"/>
          <w:sz w:val="22"/>
          <w:szCs w:val="22"/>
          <w:lang w:eastAsia="de-DE"/>
        </w:rPr>
        <w:tab/>
      </w:r>
      <w:r>
        <w:t>&lt;distinct KI name&gt;</w:t>
      </w:r>
      <w:r>
        <w:tab/>
      </w:r>
      <w:r>
        <w:fldChar w:fldCharType="begin"/>
      </w:r>
      <w:r>
        <w:instrText xml:space="preserve"> PAGEREF _Toc62841758 \h </w:instrText>
      </w:r>
      <w:r>
        <w:fldChar w:fldCharType="separate"/>
      </w:r>
      <w:r>
        <w:t>11</w:t>
      </w:r>
      <w:r>
        <w:fldChar w:fldCharType="end"/>
      </w:r>
    </w:p>
    <w:p w14:paraId="3CB9EF9A" w14:textId="61920ED9" w:rsidR="002E423D" w:rsidRPr="00417609" w:rsidRDefault="002E423D">
      <w:pPr>
        <w:pStyle w:val="TOC8"/>
        <w:rPr>
          <w:rFonts w:ascii="Calibri" w:hAnsi="Calibri"/>
          <w:b w:val="0"/>
          <w:szCs w:val="22"/>
          <w:lang w:eastAsia="de-DE"/>
        </w:rPr>
      </w:pPr>
      <w:r>
        <w:t>Annex A (informative): Change history</w:t>
      </w:r>
      <w:r>
        <w:tab/>
      </w:r>
      <w:r>
        <w:fldChar w:fldCharType="begin"/>
      </w:r>
      <w:r>
        <w:instrText xml:space="preserve"> PAGEREF _Toc62841759 \h </w:instrText>
      </w:r>
      <w:r>
        <w:fldChar w:fldCharType="separate"/>
      </w:r>
      <w:r>
        <w:t>12</w:t>
      </w:r>
      <w:r>
        <w:fldChar w:fldCharType="end"/>
      </w:r>
    </w:p>
    <w:p w14:paraId="159BEA08" w14:textId="4429B59F"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62841718"/>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Toc62841719"/>
      <w:bookmarkStart w:id="22" w:name="_Hlk59624792"/>
      <w:bookmarkEnd w:id="20"/>
      <w:r w:rsidRPr="004D3578">
        <w:t>Introduction</w:t>
      </w:r>
      <w:bookmarkEnd w:id="21"/>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2"/>
    <w:p w14:paraId="3F3F3F9A" w14:textId="77777777" w:rsidR="00080512" w:rsidRPr="004D3578" w:rsidRDefault="00080512">
      <w:pPr>
        <w:pStyle w:val="Heading1"/>
      </w:pPr>
      <w:r w:rsidRPr="004D3578">
        <w:br w:type="page"/>
      </w:r>
      <w:bookmarkStart w:id="23" w:name="scope"/>
      <w:bookmarkStart w:id="24" w:name="_Toc62841720"/>
      <w:bookmarkStart w:id="25" w:name="_Hlk59624642"/>
      <w:bookmarkEnd w:id="23"/>
      <w:r w:rsidRPr="004D3578">
        <w:lastRenderedPageBreak/>
        <w:t>1</w:t>
      </w:r>
      <w:r w:rsidRPr="004D3578">
        <w:tab/>
        <w:t>Scope</w:t>
      </w:r>
      <w:bookmarkEnd w:id="24"/>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62841721"/>
      <w:bookmarkEnd w:id="25"/>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B3997E0" w14:textId="73921A95" w:rsidR="00EC4A25" w:rsidRDefault="00EC4A25" w:rsidP="00EC4A25">
      <w:pPr>
        <w:pStyle w:val="EX"/>
        <w:rPr>
          <w:ins w:id="28" w:author="Nokia" w:date="2021-02-20T19:50:00Z"/>
        </w:rPr>
      </w:pPr>
      <w:r w:rsidRPr="004D3578">
        <w:t>[1]</w:t>
      </w:r>
      <w:r w:rsidRPr="004D3578">
        <w:tab/>
        <w:t>3GPP TR 21.905: "Vocabulary for 3GPP Specifications".</w:t>
      </w:r>
      <w:bookmarkStart w:id="29" w:name="_GoBack"/>
    </w:p>
    <w:p w14:paraId="4712A92F" w14:textId="2C21B92D" w:rsidR="008D6635" w:rsidRPr="004D3578" w:rsidRDefault="008D6635" w:rsidP="008D6635">
      <w:pPr>
        <w:pStyle w:val="EX"/>
      </w:pPr>
      <w:ins w:id="30" w:author="Nokia" w:date="2021-02-20T19:50:00Z">
        <w:r>
          <w:t>[</w:t>
        </w:r>
        <w:r w:rsidRPr="008D6635">
          <w:rPr>
            <w:highlight w:val="green"/>
            <w:rPrChange w:id="31" w:author="Nokia" w:date="2021-02-20T19:52:00Z">
              <w:rPr/>
            </w:rPrChange>
          </w:rPr>
          <w:t>X</w:t>
        </w:r>
        <w:r>
          <w:t>]</w:t>
        </w:r>
        <w:r>
          <w:tab/>
          <w:t>3GPP TS 23.501:</w:t>
        </w:r>
      </w:ins>
      <w:ins w:id="32" w:author="Nokia" w:date="2021-02-20T19:51:00Z">
        <w:r>
          <w:t xml:space="preserve"> "System architecture for the 5G System (5GS); Stage 2"</w:t>
        </w:r>
      </w:ins>
      <w:bookmarkEnd w:id="29"/>
      <w:ins w:id="33" w:author="Anja2" w:date="2021-03-05T11:16:00Z">
        <w:r w:rsidR="00FD19B2">
          <w:t>.</w:t>
        </w:r>
      </w:ins>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34" w:name="definitions"/>
      <w:bookmarkStart w:id="35" w:name="_Toc62841722"/>
      <w:bookmarkEnd w:id="34"/>
      <w:r w:rsidRPr="004D3578">
        <w:t>3</w:t>
      </w:r>
      <w:r w:rsidRPr="004D3578">
        <w:tab/>
        <w:t>Definitions</w:t>
      </w:r>
      <w:r w:rsidR="00602AEA">
        <w:t xml:space="preserve"> of terms, symbols and abbreviations</w:t>
      </w:r>
      <w:bookmarkEnd w:id="35"/>
    </w:p>
    <w:p w14:paraId="2FE738AE" w14:textId="77777777" w:rsidR="00080512" w:rsidRPr="004D3578" w:rsidRDefault="00080512">
      <w:pPr>
        <w:pStyle w:val="Heading2"/>
      </w:pPr>
      <w:bookmarkStart w:id="36" w:name="_Toc62841723"/>
      <w:r w:rsidRPr="004D3578">
        <w:t>3.1</w:t>
      </w:r>
      <w:r w:rsidRPr="004D3578">
        <w:tab/>
      </w:r>
      <w:r w:rsidR="002B6339">
        <w:t>Terms</w:t>
      </w:r>
      <w:bookmarkEnd w:id="36"/>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7" w:name="_Toc62841724"/>
      <w:r w:rsidRPr="004D3578">
        <w:t>3.2</w:t>
      </w:r>
      <w:r w:rsidRPr="004D3578">
        <w:tab/>
        <w:t>Symbols</w:t>
      </w:r>
      <w:bookmarkEnd w:id="37"/>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lastRenderedPageBreak/>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8" w:name="_Toc62841725"/>
      <w:r w:rsidRPr="004D3578">
        <w:t>3.3</w:t>
      </w:r>
      <w:r w:rsidRPr="004D3578">
        <w:tab/>
        <w:t>Abbreviations</w:t>
      </w:r>
      <w:bookmarkEnd w:id="38"/>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9" w:name="clause4"/>
      <w:bookmarkStart w:id="40" w:name="_Toc62841726"/>
      <w:bookmarkEnd w:id="39"/>
      <w:r w:rsidRPr="004D3578">
        <w:t>4</w:t>
      </w:r>
      <w:r w:rsidRPr="004D3578">
        <w:tab/>
      </w:r>
      <w:r w:rsidR="002D3E4F">
        <w:t>Trust model</w:t>
      </w:r>
      <w:bookmarkEnd w:id="40"/>
    </w:p>
    <w:p w14:paraId="5F23FA7D" w14:textId="03788A8B" w:rsidR="002D3E4F" w:rsidRPr="00A007F1" w:rsidRDefault="002D3E4F" w:rsidP="00A007F1">
      <w:pPr>
        <w:pStyle w:val="EditorsNote"/>
      </w:pPr>
      <w:r w:rsidRPr="002D3E4F">
        <w:t>Edit</w:t>
      </w:r>
      <w:r w:rsidRPr="00A007F1">
        <w:t>or’s note: which entities operate which functions (or proxies, for that matter)</w:t>
      </w:r>
    </w:p>
    <w:p w14:paraId="2C52EB1B" w14:textId="00CBBF28" w:rsidR="00F634BB" w:rsidRPr="002729F7" w:rsidRDefault="002D3E4F" w:rsidP="002729F7">
      <w:pPr>
        <w:pStyle w:val="Heading1"/>
      </w:pPr>
      <w:bookmarkStart w:id="41" w:name="_Toc62841727"/>
      <w:r>
        <w:t>5</w:t>
      </w:r>
      <w:r>
        <w:tab/>
      </w:r>
      <w:r w:rsidR="007F7E4C">
        <w:t>Key issues</w:t>
      </w:r>
      <w:bookmarkEnd w:id="41"/>
      <w:r w:rsidR="007F7E4C" w:rsidRPr="004D3578">
        <w:t xml:space="preserve"> </w:t>
      </w:r>
    </w:p>
    <w:p w14:paraId="2506F992" w14:textId="69FAB271" w:rsidR="00926E19" w:rsidRPr="00EF689C" w:rsidRDefault="00926E19" w:rsidP="00BD4668">
      <w:pPr>
        <w:pStyle w:val="Heading2"/>
      </w:pPr>
      <w:bookmarkStart w:id="42" w:name="_Toc59625736"/>
      <w:bookmarkStart w:id="43" w:name="_Toc62841728"/>
      <w:bookmarkStart w:id="44" w:name="_Hlk64348216"/>
      <w:r>
        <w:t>5</w:t>
      </w:r>
      <w:r w:rsidRPr="00EF689C">
        <w:t>.</w:t>
      </w:r>
      <w:r>
        <w:t>1</w:t>
      </w:r>
      <w:r w:rsidRPr="00EF689C">
        <w:tab/>
        <w:t>Key issue #</w:t>
      </w:r>
      <w:r>
        <w:t>1</w:t>
      </w:r>
      <w:r w:rsidRPr="00EF689C">
        <w:t>:</w:t>
      </w:r>
      <w:bookmarkEnd w:id="42"/>
      <w:r w:rsidRPr="00EF689C">
        <w:t xml:space="preserve"> </w:t>
      </w:r>
      <w:r w:rsidRPr="0046672F">
        <w:t xml:space="preserve">Authentication of NRF and NF </w:t>
      </w:r>
      <w:r>
        <w:t>Service P</w:t>
      </w:r>
      <w:r w:rsidRPr="0046672F">
        <w:t>roducer in indirect communication</w:t>
      </w:r>
      <w:bookmarkEnd w:id="43"/>
    </w:p>
    <w:p w14:paraId="17A123AB" w14:textId="621098E9" w:rsidR="00926E19" w:rsidRPr="00EF689C" w:rsidRDefault="00926E19" w:rsidP="00BD4668">
      <w:pPr>
        <w:pStyle w:val="Heading3"/>
      </w:pPr>
      <w:bookmarkStart w:id="45" w:name="_Toc59625737"/>
      <w:bookmarkStart w:id="46" w:name="_Toc62841729"/>
      <w:r>
        <w:t>5.1</w:t>
      </w:r>
      <w:r w:rsidRPr="00EF689C">
        <w:t>.1</w:t>
      </w:r>
      <w:r w:rsidRPr="00EF689C">
        <w:tab/>
        <w:t>Key issue details</w:t>
      </w:r>
      <w:bookmarkEnd w:id="45"/>
      <w:bookmarkEnd w:id="46"/>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7" w:name="_Toc59625738"/>
      <w:bookmarkStart w:id="48" w:name="_Toc62841730"/>
      <w:r>
        <w:t>5.1</w:t>
      </w:r>
      <w:r w:rsidRPr="00EF689C">
        <w:t>.2</w:t>
      </w:r>
      <w:r w:rsidRPr="00EF689C">
        <w:tab/>
        <w:t>Security threats</w:t>
      </w:r>
      <w:bookmarkEnd w:id="47"/>
      <w:bookmarkEnd w:id="48"/>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49" w:name="_Toc59625739"/>
      <w:bookmarkStart w:id="50" w:name="_Toc62841731"/>
      <w:r>
        <w:t>5</w:t>
      </w:r>
      <w:r w:rsidRPr="00EF689C">
        <w:t>.</w:t>
      </w:r>
      <w:r>
        <w:t>1</w:t>
      </w:r>
      <w:r w:rsidRPr="00EF689C">
        <w:t>.3</w:t>
      </w:r>
      <w:r w:rsidRPr="00EF689C">
        <w:tab/>
        <w:t>Potential security requirements</w:t>
      </w:r>
      <w:bookmarkEnd w:id="49"/>
      <w:bookmarkEnd w:id="50"/>
    </w:p>
    <w:bookmarkEnd w:id="44"/>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1" w:name="_Toc62841732"/>
      <w:r>
        <w:t>5</w:t>
      </w:r>
      <w:r w:rsidRPr="00EF689C">
        <w:t>.</w:t>
      </w:r>
      <w:r>
        <w:t>2</w:t>
      </w:r>
      <w:r w:rsidRPr="00EF689C">
        <w:tab/>
        <w:t>Key issue #</w:t>
      </w:r>
      <w:r>
        <w:t>2</w:t>
      </w:r>
      <w:r w:rsidRPr="00EF689C">
        <w:t xml:space="preserve">: </w:t>
      </w:r>
      <w:r w:rsidRPr="00BB3FE4">
        <w:t>SCP</w:t>
      </w:r>
      <w:r>
        <w:t xml:space="preserve"> security domains</w:t>
      </w:r>
      <w:bookmarkEnd w:id="51"/>
    </w:p>
    <w:p w14:paraId="1B40E7C3" w14:textId="5DE46CDA" w:rsidR="00926E19" w:rsidRDefault="00926E19" w:rsidP="00BD4668">
      <w:pPr>
        <w:pStyle w:val="Heading3"/>
      </w:pPr>
      <w:bookmarkStart w:id="52" w:name="_Toc62841733"/>
      <w:r>
        <w:t>5.2</w:t>
      </w:r>
      <w:r w:rsidRPr="00EF689C">
        <w:t>.1</w:t>
      </w:r>
      <w:r w:rsidRPr="00EF689C">
        <w:tab/>
        <w:t>Key issue details</w:t>
      </w:r>
      <w:bookmarkEnd w:id="52"/>
    </w:p>
    <w:p w14:paraId="2407E1BC" w14:textId="77777777" w:rsidR="00926E19" w:rsidRDefault="00926E19" w:rsidP="00926E19">
      <w:pPr>
        <w:pStyle w:val="EditorsNote"/>
      </w:pPr>
      <w:r>
        <w:t>Editor’s note: SCP security domains to be defined.</w:t>
      </w:r>
    </w:p>
    <w:p w14:paraId="5D6B9E1F" w14:textId="77777777" w:rsidR="00926E19" w:rsidRDefault="00926E19" w:rsidP="00926E19">
      <w:r w:rsidRPr="00437246">
        <w:lastRenderedPageBreak/>
        <w:t xml:space="preserve">TS 23.501 </w:t>
      </w:r>
      <w:r>
        <w:t>[</w:t>
      </w:r>
      <w:r w:rsidRPr="005B7E35">
        <w:rPr>
          <w:highlight w:val="green"/>
        </w:rPr>
        <w:t>X</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049DE747" w14:textId="77777777"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3" w:name="_Toc62841734"/>
      <w:r>
        <w:t>5.2</w:t>
      </w:r>
      <w:r w:rsidRPr="00EF689C">
        <w:t>.2</w:t>
      </w:r>
      <w:r w:rsidRPr="00EF689C">
        <w:tab/>
        <w:t>Security threats</w:t>
      </w:r>
      <w:bookmarkEnd w:id="53"/>
    </w:p>
    <w:p w14:paraId="34521AFD" w14:textId="77777777" w:rsidR="00926E19" w:rsidRPr="00446DCE" w:rsidRDefault="00926E19" w:rsidP="00926E19">
      <w:pPr>
        <w:jc w:val="both"/>
        <w:rPr>
          <w:rFonts w:cs="Arial"/>
          <w:szCs w:val="22"/>
          <w:lang w:val="en-US"/>
        </w:rPr>
      </w:pPr>
      <w:r>
        <w:rPr>
          <w:rFonts w:cs="Arial"/>
          <w:szCs w:val="22"/>
          <w:lang w:val="en-US"/>
        </w:rPr>
        <w:t>TBD</w:t>
      </w:r>
    </w:p>
    <w:p w14:paraId="4CE234B3" w14:textId="4DD9FD21" w:rsidR="00926E19" w:rsidRPr="00EF689C" w:rsidRDefault="00926E19" w:rsidP="00BD4668">
      <w:pPr>
        <w:pStyle w:val="Heading3"/>
      </w:pPr>
      <w:r>
        <w:t xml:space="preserve"> </w:t>
      </w:r>
      <w:bookmarkStart w:id="54" w:name="_Toc62841735"/>
      <w:r>
        <w:t>5.2</w:t>
      </w:r>
      <w:r w:rsidRPr="00EF689C">
        <w:t>.3</w:t>
      </w:r>
      <w:r w:rsidRPr="00EF689C">
        <w:tab/>
        <w:t>Potential security requirements</w:t>
      </w:r>
      <w:bookmarkEnd w:id="54"/>
    </w:p>
    <w:p w14:paraId="705FF1CD" w14:textId="793AFC6E" w:rsidR="00926E19" w:rsidRPr="00926E19" w:rsidRDefault="00926E19" w:rsidP="00926E19">
      <w:pPr>
        <w:jc w:val="both"/>
        <w:rPr>
          <w:rFonts w:cs="Arial"/>
          <w:szCs w:val="22"/>
          <w:lang w:val="en-US"/>
        </w:rPr>
      </w:pPr>
      <w:r w:rsidRPr="00926E19">
        <w:rPr>
          <w:rFonts w:cs="Arial"/>
          <w:szCs w:val="22"/>
          <w:lang w:val="en-US"/>
        </w:rPr>
        <w:t>TBD</w:t>
      </w:r>
    </w:p>
    <w:p w14:paraId="68EBC412" w14:textId="534B0E61" w:rsidR="00926E19" w:rsidRDefault="00926E19" w:rsidP="00926E19">
      <w:pPr>
        <w:pStyle w:val="Heading2"/>
      </w:pPr>
      <w:bookmarkStart w:id="55" w:name="_Toc51259143"/>
      <w:bookmarkStart w:id="56" w:name="_Toc42258279"/>
      <w:bookmarkStart w:id="57" w:name="_Toc62841736"/>
      <w:r>
        <w:t>5.3</w:t>
      </w:r>
      <w:r>
        <w:tab/>
        <w:t>Key Issue #3: Service access authorization in the "Subscribe-Notify" scenarios</w:t>
      </w:r>
      <w:bookmarkEnd w:id="55"/>
      <w:bookmarkEnd w:id="56"/>
      <w:bookmarkEnd w:id="57"/>
    </w:p>
    <w:p w14:paraId="37CDD249" w14:textId="4A6BC736" w:rsidR="00926E19" w:rsidRDefault="00926E19" w:rsidP="00926E19">
      <w:pPr>
        <w:pStyle w:val="Heading3"/>
      </w:pPr>
      <w:bookmarkStart w:id="58" w:name="_Toc51259144"/>
      <w:bookmarkStart w:id="59" w:name="_Toc42258280"/>
      <w:bookmarkStart w:id="60" w:name="_Toc62841737"/>
      <w:r>
        <w:t>5.3.1</w:t>
      </w:r>
      <w:r>
        <w:tab/>
      </w:r>
      <w:bookmarkEnd w:id="58"/>
      <w:bookmarkEnd w:id="59"/>
      <w:r w:rsidRPr="00EF689C">
        <w:t>Key issue details</w:t>
      </w:r>
      <w:bookmarkEnd w:id="60"/>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2" o:title=""/>
          </v:shape>
          <o:OLEObject Type="Embed" ProgID="Word.Picture.8" ShapeID="_x0000_i1025" DrawAspect="Content" ObjectID="_1676453081" r:id="rId23"/>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0.75pt;height:86.25pt" o:ole="">
            <v:imagedata r:id="rId24" o:title=""/>
          </v:shape>
          <o:OLEObject Type="Embed" ProgID="Word.Picture.8" ShapeID="_x0000_i1026" DrawAspect="Content" ObjectID="_1676453082" r:id="rId25"/>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lastRenderedPageBreak/>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p>
    <w:p w14:paraId="104FC6AB" w14:textId="02DCB780" w:rsidR="00926E19" w:rsidDel="008D6635" w:rsidRDefault="00926E19" w:rsidP="00926E19">
      <w:pPr>
        <w:rPr>
          <w:del w:id="61" w:author="Nokia" w:date="2021-02-20T19:52:00Z"/>
        </w:rPr>
      </w:pPr>
    </w:p>
    <w:p w14:paraId="5F854890" w14:textId="25896244" w:rsidR="00926E19" w:rsidRDefault="009F6EF5" w:rsidP="00926E19">
      <w:pPr>
        <w:pStyle w:val="Heading3"/>
      </w:pPr>
      <w:bookmarkStart w:id="62" w:name="_Toc51259145"/>
      <w:bookmarkStart w:id="63" w:name="_Toc42258281"/>
      <w:bookmarkStart w:id="64" w:name="_Toc62841738"/>
      <w:r>
        <w:t>5.3</w:t>
      </w:r>
      <w:r w:rsidR="00926E19">
        <w:t>.2</w:t>
      </w:r>
      <w:r w:rsidR="00926E19">
        <w:tab/>
      </w:r>
      <w:bookmarkEnd w:id="62"/>
      <w:bookmarkEnd w:id="63"/>
      <w:r w:rsidR="00926E19" w:rsidRPr="00EF689C">
        <w:t>Security threats</w:t>
      </w:r>
      <w:bookmarkEnd w:id="64"/>
    </w:p>
    <w:p w14:paraId="349E7AD6" w14:textId="3DD82B19" w:rsidR="00926E19" w:rsidRDefault="00926E19" w:rsidP="00926E19">
      <w:r>
        <w:t>TBD</w:t>
      </w:r>
    </w:p>
    <w:p w14:paraId="3EDB2E72" w14:textId="30242BA3" w:rsidR="00926E19" w:rsidRDefault="009F6EF5" w:rsidP="00926E19">
      <w:pPr>
        <w:pStyle w:val="Heading3"/>
      </w:pPr>
      <w:bookmarkStart w:id="65" w:name="_Toc51259146"/>
      <w:bookmarkStart w:id="66" w:name="_Toc42258282"/>
      <w:bookmarkStart w:id="67" w:name="_Toc62841739"/>
      <w:r>
        <w:t>5.3</w:t>
      </w:r>
      <w:r w:rsidR="00926E19">
        <w:t>.3</w:t>
      </w:r>
      <w:r w:rsidR="00926E19">
        <w:tab/>
        <w:t>Potential security requirements</w:t>
      </w:r>
      <w:bookmarkEnd w:id="65"/>
      <w:bookmarkEnd w:id="66"/>
      <w:bookmarkEnd w:id="67"/>
    </w:p>
    <w:p w14:paraId="640A59F2" w14:textId="328220FC" w:rsidR="00926E19" w:rsidRDefault="00926E19" w:rsidP="00926E19">
      <w:r>
        <w:t>TBD</w:t>
      </w:r>
    </w:p>
    <w:p w14:paraId="3B00CEF6" w14:textId="7B50A115" w:rsidR="002B31D9" w:rsidRDefault="002B31D9" w:rsidP="00BD4668">
      <w:pPr>
        <w:pStyle w:val="Heading2"/>
      </w:pPr>
      <w:bookmarkStart w:id="68" w:name="_Toc62841740"/>
      <w:r>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62841741"/>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62841742"/>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62841743"/>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Toc62841744"/>
      <w:r>
        <w:t>5.5</w:t>
      </w:r>
      <w:r>
        <w:tab/>
      </w:r>
      <w:r>
        <w:tab/>
        <w:t>Key issue #5: End-to-end integrity protection of HTTP messages</w:t>
      </w:r>
      <w:bookmarkEnd w:id="72"/>
    </w:p>
    <w:p w14:paraId="26986BCD" w14:textId="5BE5DE93" w:rsidR="009F6EF5" w:rsidRDefault="009F6EF5" w:rsidP="00BD4668">
      <w:pPr>
        <w:pStyle w:val="Heading3"/>
      </w:pPr>
      <w:bookmarkStart w:id="73" w:name="_Toc62841745"/>
      <w:r>
        <w:t>5.5.1</w:t>
      </w:r>
      <w:r>
        <w:tab/>
        <w:t>Key issue details</w:t>
      </w:r>
      <w:bookmarkEnd w:id="73"/>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4" w:name="_Toc62841746"/>
      <w:r>
        <w:t>5.5.2</w:t>
      </w:r>
      <w:r>
        <w:tab/>
        <w:t>Security threats</w:t>
      </w:r>
      <w:bookmarkEnd w:id="74"/>
    </w:p>
    <w:p w14:paraId="189661D1" w14:textId="77777777" w:rsidR="009F6EF5" w:rsidRDefault="009F6EF5" w:rsidP="009F6EF5">
      <w:r>
        <w:t>Critical elements of an HTTP message that are not end-to-end integrity protected could be modified by an attacker.</w:t>
      </w:r>
    </w:p>
    <w:p w14:paraId="5C334639" w14:textId="13D7390A" w:rsidR="009F6EF5" w:rsidRDefault="009F6EF5" w:rsidP="00BD4668">
      <w:pPr>
        <w:pStyle w:val="Heading3"/>
      </w:pPr>
      <w:bookmarkStart w:id="75" w:name="_Toc62841747"/>
      <w:r>
        <w:lastRenderedPageBreak/>
        <w:t>5.5.3</w:t>
      </w:r>
      <w:r>
        <w:tab/>
        <w:t>Potential security requirements</w:t>
      </w:r>
      <w:bookmarkEnd w:id="75"/>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17F9D32C" w:rsidR="00926E19" w:rsidRPr="00926E19" w:rsidRDefault="009F6EF5" w:rsidP="00BD4668">
      <w:pPr>
        <w:pStyle w:val="EditorsNote"/>
      </w:pPr>
      <w:r>
        <w:t xml:space="preserve">Editor's Note: Collaboration with CT4 is needed in identifying critical HTTP elements that need not be mediated by an SCP.  </w:t>
      </w:r>
    </w:p>
    <w:p w14:paraId="4C0E63E8" w14:textId="4310A392" w:rsidR="00F634BB" w:rsidRDefault="00A007F1">
      <w:pPr>
        <w:pStyle w:val="Heading2"/>
      </w:pPr>
      <w:bookmarkStart w:id="76" w:name="_Toc62841748"/>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76"/>
    </w:p>
    <w:p w14:paraId="5F1B9F75" w14:textId="7B692F19" w:rsidR="00080512" w:rsidRDefault="00A007F1" w:rsidP="002729F7">
      <w:pPr>
        <w:pStyle w:val="Heading3"/>
      </w:pPr>
      <w:bookmarkStart w:id="77" w:name="_Toc62841749"/>
      <w:r>
        <w:t>5</w:t>
      </w:r>
      <w:r w:rsidR="00F634BB">
        <w:t>.</w:t>
      </w:r>
      <w:r w:rsidR="00F634BB" w:rsidRPr="002729F7">
        <w:rPr>
          <w:highlight w:val="yellow"/>
        </w:rPr>
        <w:t>X</w:t>
      </w:r>
      <w:r w:rsidR="00F634BB">
        <w:t>.1</w:t>
      </w:r>
      <w:r w:rsidR="00F634BB">
        <w:tab/>
        <w:t xml:space="preserve">Key issue </w:t>
      </w:r>
      <w:r w:rsidR="007F7E4C">
        <w:t>details</w:t>
      </w:r>
      <w:bookmarkEnd w:id="77"/>
    </w:p>
    <w:p w14:paraId="5D1B3474" w14:textId="0B6E253B" w:rsidR="002729F7" w:rsidRPr="002729F7" w:rsidRDefault="002729F7" w:rsidP="002729F7">
      <w:r>
        <w:t>TBD</w:t>
      </w:r>
    </w:p>
    <w:p w14:paraId="4D35950F" w14:textId="39B25510" w:rsidR="007F7E4C" w:rsidRDefault="00A007F1" w:rsidP="002729F7">
      <w:pPr>
        <w:pStyle w:val="Heading3"/>
      </w:pPr>
      <w:bookmarkStart w:id="78" w:name="tsgNames"/>
      <w:bookmarkStart w:id="79" w:name="_Toc62841750"/>
      <w:bookmarkEnd w:id="78"/>
      <w:r>
        <w:t>5</w:t>
      </w:r>
      <w:r w:rsidR="007F7E4C" w:rsidRPr="004D3578">
        <w:t>.</w:t>
      </w:r>
      <w:r w:rsidR="007F7E4C" w:rsidRPr="002729F7">
        <w:rPr>
          <w:highlight w:val="yellow"/>
        </w:rPr>
        <w:t>X</w:t>
      </w:r>
      <w:r w:rsidR="00F634BB">
        <w:t>.2</w:t>
      </w:r>
      <w:r w:rsidR="007F7E4C" w:rsidRPr="004D3578">
        <w:tab/>
      </w:r>
      <w:r w:rsidR="007F7E4C">
        <w:t>Security threats</w:t>
      </w:r>
      <w:bookmarkEnd w:id="79"/>
    </w:p>
    <w:p w14:paraId="1BA432F3" w14:textId="11EC8E12" w:rsidR="00F634BB" w:rsidRDefault="007F7E4C" w:rsidP="00F634BB">
      <w:r>
        <w:t>TBD</w:t>
      </w:r>
    </w:p>
    <w:p w14:paraId="0543473C" w14:textId="69A4A83D" w:rsidR="007F7E4C" w:rsidRDefault="00A007F1" w:rsidP="002729F7">
      <w:pPr>
        <w:pStyle w:val="Heading3"/>
      </w:pPr>
      <w:bookmarkStart w:id="80" w:name="_Toc62841751"/>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80"/>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81" w:name="_Toc62841752"/>
      <w:bookmarkStart w:id="82" w:name="_Hlk64349341"/>
      <w:r>
        <w:t>6</w:t>
      </w:r>
      <w:r w:rsidR="00F634BB" w:rsidRPr="004D3578">
        <w:tab/>
      </w:r>
      <w:r w:rsidR="00F634BB">
        <w:t>Solutions</w:t>
      </w:r>
      <w:bookmarkEnd w:id="81"/>
      <w:r w:rsidR="00F634BB" w:rsidRPr="004D3578">
        <w:t xml:space="preserve"> </w:t>
      </w:r>
    </w:p>
    <w:p w14:paraId="405AB24C" w14:textId="367774FB" w:rsidR="00F634BB" w:rsidRDefault="00A007F1" w:rsidP="002729F7">
      <w:pPr>
        <w:pStyle w:val="Heading2"/>
      </w:pPr>
      <w:bookmarkStart w:id="83" w:name="_Toc62841753"/>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83"/>
    </w:p>
    <w:p w14:paraId="46E07448" w14:textId="68C9D630" w:rsidR="00F634BB" w:rsidRDefault="00A007F1" w:rsidP="002729F7">
      <w:pPr>
        <w:pStyle w:val="Heading3"/>
      </w:pPr>
      <w:bookmarkStart w:id="84" w:name="_Toc62841754"/>
      <w:r>
        <w:t>6</w:t>
      </w:r>
      <w:r w:rsidR="00F634BB" w:rsidRPr="004D3578">
        <w:t>.</w:t>
      </w:r>
      <w:r w:rsidR="00F634BB" w:rsidRPr="002729F7">
        <w:rPr>
          <w:highlight w:val="yellow"/>
        </w:rPr>
        <w:t>Y</w:t>
      </w:r>
      <w:r w:rsidR="00F634BB">
        <w:t>.1</w:t>
      </w:r>
      <w:r w:rsidR="00F634BB" w:rsidRPr="004D3578">
        <w:tab/>
      </w:r>
      <w:r w:rsidR="00F634BB">
        <w:t>Introduction</w:t>
      </w:r>
      <w:bookmarkEnd w:id="84"/>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85" w:name="_Toc62841755"/>
      <w:r>
        <w:t>6</w:t>
      </w:r>
      <w:r w:rsidR="00F634BB" w:rsidRPr="004D3578">
        <w:t>.</w:t>
      </w:r>
      <w:r w:rsidR="00F634BB" w:rsidRPr="002729F7">
        <w:rPr>
          <w:highlight w:val="yellow"/>
        </w:rPr>
        <w:t>Y</w:t>
      </w:r>
      <w:r w:rsidR="00F634BB">
        <w:t>.2</w:t>
      </w:r>
      <w:r w:rsidR="00F634BB" w:rsidRPr="004D3578">
        <w:tab/>
      </w:r>
      <w:r w:rsidR="00F634BB">
        <w:t>Solution details</w:t>
      </w:r>
      <w:bookmarkEnd w:id="85"/>
    </w:p>
    <w:p w14:paraId="6A652518" w14:textId="77777777" w:rsidR="00F634BB" w:rsidRPr="007A2669" w:rsidRDefault="00F634BB" w:rsidP="00F634BB">
      <w:r>
        <w:t>TBD</w:t>
      </w:r>
    </w:p>
    <w:p w14:paraId="454D0679" w14:textId="2BC121A7" w:rsidR="00F634BB" w:rsidRDefault="00A007F1" w:rsidP="002729F7">
      <w:pPr>
        <w:pStyle w:val="Heading3"/>
      </w:pPr>
      <w:bookmarkStart w:id="86" w:name="_Toc62841756"/>
      <w:r>
        <w:t>6</w:t>
      </w:r>
      <w:r w:rsidR="00F634BB" w:rsidRPr="004D3578">
        <w:t>.</w:t>
      </w:r>
      <w:r w:rsidR="00F634BB" w:rsidRPr="002729F7">
        <w:rPr>
          <w:highlight w:val="yellow"/>
        </w:rPr>
        <w:t>Y</w:t>
      </w:r>
      <w:r w:rsidR="00F634BB">
        <w:t>.3</w:t>
      </w:r>
      <w:r w:rsidR="00F634BB" w:rsidRPr="004D3578">
        <w:tab/>
      </w:r>
      <w:r w:rsidR="00F634BB">
        <w:t>Evaluation</w:t>
      </w:r>
      <w:bookmarkEnd w:id="86"/>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87" w:name="_Toc62841757"/>
      <w:bookmarkEnd w:id="82"/>
      <w:r>
        <w:t>7</w:t>
      </w:r>
      <w:r w:rsidR="0035332F" w:rsidRPr="004D3578">
        <w:tab/>
      </w:r>
      <w:r w:rsidR="0035332F">
        <w:t>Conclusions</w:t>
      </w:r>
      <w:bookmarkEnd w:id="87"/>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88" w:name="_Toc62841758"/>
      <w:r>
        <w:lastRenderedPageBreak/>
        <w:t>7</w:t>
      </w:r>
      <w:r w:rsidR="0035332F">
        <w:t>.</w:t>
      </w:r>
      <w:r w:rsidRPr="00A007F1">
        <w:rPr>
          <w:highlight w:val="yellow"/>
        </w:rPr>
        <w:t>X</w:t>
      </w:r>
      <w:r w:rsidR="0035332F">
        <w:tab/>
        <w:t>&lt;distinct KI name&gt;</w:t>
      </w:r>
      <w:bookmarkEnd w:id="88"/>
    </w:p>
    <w:p w14:paraId="38D02E85" w14:textId="126D59F6" w:rsidR="002675F0" w:rsidRPr="002675F0" w:rsidRDefault="00560E4B" w:rsidP="002675F0">
      <w:r>
        <w:t>TBD</w:t>
      </w:r>
      <w:bookmarkStart w:id="89" w:name="startOfAnnexes"/>
      <w:bookmarkEnd w:id="89"/>
    </w:p>
    <w:p w14:paraId="25957B4F" w14:textId="0AF5E548" w:rsidR="00080512" w:rsidRPr="004D3578" w:rsidRDefault="00080512">
      <w:pPr>
        <w:pStyle w:val="Heading8"/>
      </w:pPr>
      <w:r w:rsidRPr="004D3578">
        <w:br w:type="page"/>
      </w:r>
      <w:bookmarkStart w:id="90" w:name="_Toc62841759"/>
      <w:r w:rsidRPr="004D3578">
        <w:lastRenderedPageBreak/>
        <w:t xml:space="preserve">Annex </w:t>
      </w:r>
      <w:r w:rsidR="002729F7">
        <w:t>A</w:t>
      </w:r>
      <w:r w:rsidRPr="004D3578">
        <w:t xml:space="preserve"> (informative):</w:t>
      </w:r>
      <w:r w:rsidRPr="004D3578">
        <w:br/>
        <w:t>Change history</w:t>
      </w:r>
      <w:bookmarkEnd w:id="9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91" w:name="historyclause"/>
            <w:bookmarkEnd w:id="91"/>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B434A5">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B434A5">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B434A5">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B434A5">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B434A5">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B434A5">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B434A5">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B434A5">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6DD2467" w:rsidR="002A255D" w:rsidRPr="00417609" w:rsidRDefault="002A255D" w:rsidP="00B434A5">
                  <w:pPr>
                    <w:pStyle w:val="TAL"/>
                    <w:rPr>
                      <w:sz w:val="16"/>
                      <w:szCs w:val="16"/>
                    </w:rPr>
                  </w:pPr>
                  <w:r w:rsidRPr="00417609">
                    <w:rPr>
                      <w:sz w:val="16"/>
                      <w:szCs w:val="16"/>
                    </w:rPr>
                    <w:t>S3-210653</w:t>
                  </w:r>
                </w:p>
              </w:tc>
              <w:tc>
                <w:tcPr>
                  <w:tcW w:w="3762" w:type="dxa"/>
                  <w:shd w:val="clear" w:color="auto" w:fill="auto"/>
                </w:tcPr>
                <w:p w14:paraId="54F00F1D" w14:textId="4F364873" w:rsidR="002A255D" w:rsidRPr="00417609" w:rsidRDefault="002A255D" w:rsidP="00B434A5">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4D94FD03" w:rsidR="002A255D" w:rsidRPr="00417609" w:rsidRDefault="002A255D" w:rsidP="00B434A5">
                  <w:pPr>
                    <w:pStyle w:val="TAL"/>
                    <w:rPr>
                      <w:sz w:val="16"/>
                      <w:szCs w:val="16"/>
                    </w:rPr>
                  </w:pPr>
                  <w:r w:rsidRPr="00417609">
                    <w:rPr>
                      <w:sz w:val="16"/>
                      <w:szCs w:val="16"/>
                    </w:rPr>
                    <w:t>S3-210566</w:t>
                  </w:r>
                </w:p>
              </w:tc>
              <w:tc>
                <w:tcPr>
                  <w:tcW w:w="3762" w:type="dxa"/>
                  <w:shd w:val="clear" w:color="auto" w:fill="auto"/>
                </w:tcPr>
                <w:p w14:paraId="538217A5" w14:textId="14380FB0" w:rsidR="002A255D" w:rsidRPr="00417609" w:rsidRDefault="002A255D" w:rsidP="00B434A5">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04C2BC93" w:rsidR="002A255D" w:rsidRPr="00417609" w:rsidRDefault="002A255D" w:rsidP="00B434A5">
                  <w:pPr>
                    <w:pStyle w:val="TAL"/>
                    <w:rPr>
                      <w:sz w:val="16"/>
                      <w:szCs w:val="16"/>
                    </w:rPr>
                  </w:pPr>
                  <w:r w:rsidRPr="00417609">
                    <w:rPr>
                      <w:sz w:val="16"/>
                      <w:szCs w:val="16"/>
                    </w:rPr>
                    <w:t>S3-210567</w:t>
                  </w:r>
                </w:p>
              </w:tc>
              <w:tc>
                <w:tcPr>
                  <w:tcW w:w="3762" w:type="dxa"/>
                  <w:shd w:val="clear" w:color="auto" w:fill="auto"/>
                </w:tcPr>
                <w:p w14:paraId="0ABC8AF3" w14:textId="4B6607DD" w:rsidR="002A255D" w:rsidRPr="00417609" w:rsidRDefault="002A255D" w:rsidP="00B434A5">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bl>
    <w:p w14:paraId="1BAD1913" w14:textId="77777777" w:rsidR="00080512" w:rsidRDefault="00080512" w:rsidP="002729F7"/>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887B" w14:textId="77777777" w:rsidR="007259A1" w:rsidRDefault="007259A1">
      <w:r>
        <w:separator/>
      </w:r>
    </w:p>
  </w:endnote>
  <w:endnote w:type="continuationSeparator" w:id="0">
    <w:p w14:paraId="187487AB" w14:textId="77777777" w:rsidR="007259A1" w:rsidRDefault="0072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9B7F" w14:textId="77777777" w:rsidR="007D620D" w:rsidRDefault="007D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3B14" w14:textId="77777777" w:rsidR="007D620D" w:rsidRDefault="007D6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A66" w14:textId="77777777" w:rsidR="007D620D" w:rsidRDefault="007D6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375" w14:textId="77777777" w:rsidR="007D620D" w:rsidRDefault="007D62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3BFFB" w14:textId="77777777" w:rsidR="007259A1" w:rsidRDefault="007259A1">
      <w:r>
        <w:separator/>
      </w:r>
    </w:p>
  </w:footnote>
  <w:footnote w:type="continuationSeparator" w:id="0">
    <w:p w14:paraId="718001A5" w14:textId="77777777" w:rsidR="007259A1" w:rsidRDefault="0072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2BED" w14:textId="77777777" w:rsidR="007D620D" w:rsidRDefault="007D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1681" w14:textId="77777777" w:rsidR="007D620D" w:rsidRDefault="007D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3C6D" w14:textId="77777777" w:rsidR="007D620D" w:rsidRDefault="007D6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4AD9" w14:textId="109DD6F9" w:rsidR="007D620D" w:rsidRDefault="007D620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3635">
      <w:rPr>
        <w:rFonts w:ascii="Arial" w:hAnsi="Arial" w:cs="Arial"/>
        <w:b/>
        <w:noProof/>
        <w:sz w:val="18"/>
        <w:szCs w:val="18"/>
      </w:rPr>
      <w:t>3GPP TR 33.875 V0.1.0 (2021-01)</w:t>
    </w:r>
    <w:r>
      <w:rPr>
        <w:rFonts w:ascii="Arial" w:hAnsi="Arial" w:cs="Arial"/>
        <w:b/>
        <w:sz w:val="18"/>
        <w:szCs w:val="18"/>
      </w:rPr>
      <w:fldChar w:fldCharType="end"/>
    </w:r>
  </w:p>
  <w:p w14:paraId="0E171A29" w14:textId="77777777" w:rsidR="007D620D" w:rsidRDefault="007D62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257F4216" w:rsidR="007D620D" w:rsidRDefault="007D620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3635">
      <w:rPr>
        <w:rFonts w:ascii="Arial" w:hAnsi="Arial" w:cs="Arial"/>
        <w:b/>
        <w:noProof/>
        <w:sz w:val="18"/>
        <w:szCs w:val="18"/>
      </w:rPr>
      <w:t>Release 17</w:t>
    </w:r>
    <w:r>
      <w:rPr>
        <w:rFonts w:ascii="Arial" w:hAnsi="Arial" w:cs="Arial"/>
        <w:b/>
        <w:sz w:val="18"/>
        <w:szCs w:val="18"/>
      </w:rPr>
      <w:fldChar w:fldCharType="end"/>
    </w:r>
  </w:p>
  <w:p w14:paraId="43C8B41F" w14:textId="77777777" w:rsidR="007D620D" w:rsidRDefault="007D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nja2">
    <w15:presenceInfo w15:providerId="None" w15:userId="Anj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0B65"/>
    <w:rsid w:val="000C47C3"/>
    <w:rsid w:val="000D58AB"/>
    <w:rsid w:val="00133525"/>
    <w:rsid w:val="001A4C42"/>
    <w:rsid w:val="001A7420"/>
    <w:rsid w:val="001B364A"/>
    <w:rsid w:val="001B6637"/>
    <w:rsid w:val="001C21C3"/>
    <w:rsid w:val="001D02C2"/>
    <w:rsid w:val="001E5E93"/>
    <w:rsid w:val="001F0C1D"/>
    <w:rsid w:val="001F1132"/>
    <w:rsid w:val="001F168B"/>
    <w:rsid w:val="001F4FC8"/>
    <w:rsid w:val="002033BB"/>
    <w:rsid w:val="00234187"/>
    <w:rsid w:val="002347A2"/>
    <w:rsid w:val="0025099D"/>
    <w:rsid w:val="002675F0"/>
    <w:rsid w:val="002729F7"/>
    <w:rsid w:val="002A255D"/>
    <w:rsid w:val="002B31D9"/>
    <w:rsid w:val="002B6339"/>
    <w:rsid w:val="002D3E4F"/>
    <w:rsid w:val="002E00EE"/>
    <w:rsid w:val="002E423D"/>
    <w:rsid w:val="003172DC"/>
    <w:rsid w:val="0035332F"/>
    <w:rsid w:val="0035462D"/>
    <w:rsid w:val="0035642D"/>
    <w:rsid w:val="003765B8"/>
    <w:rsid w:val="003C3971"/>
    <w:rsid w:val="00417609"/>
    <w:rsid w:val="00423334"/>
    <w:rsid w:val="004345EC"/>
    <w:rsid w:val="00465515"/>
    <w:rsid w:val="004D3578"/>
    <w:rsid w:val="004E213A"/>
    <w:rsid w:val="004F0988"/>
    <w:rsid w:val="004F3340"/>
    <w:rsid w:val="0053388B"/>
    <w:rsid w:val="00535773"/>
    <w:rsid w:val="00543E6C"/>
    <w:rsid w:val="00560E4B"/>
    <w:rsid w:val="00565087"/>
    <w:rsid w:val="00597B11"/>
    <w:rsid w:val="005D2E01"/>
    <w:rsid w:val="005D7526"/>
    <w:rsid w:val="005E3630"/>
    <w:rsid w:val="005E4BB2"/>
    <w:rsid w:val="00602AEA"/>
    <w:rsid w:val="00614FDF"/>
    <w:rsid w:val="00633635"/>
    <w:rsid w:val="0063543D"/>
    <w:rsid w:val="00647114"/>
    <w:rsid w:val="006A323F"/>
    <w:rsid w:val="006B30D0"/>
    <w:rsid w:val="006C3D95"/>
    <w:rsid w:val="006E5C86"/>
    <w:rsid w:val="00701116"/>
    <w:rsid w:val="00713C44"/>
    <w:rsid w:val="007259A1"/>
    <w:rsid w:val="00734A5B"/>
    <w:rsid w:val="0074026F"/>
    <w:rsid w:val="007429F6"/>
    <w:rsid w:val="00744E76"/>
    <w:rsid w:val="00774DA4"/>
    <w:rsid w:val="00781F0F"/>
    <w:rsid w:val="007B600E"/>
    <w:rsid w:val="007D620D"/>
    <w:rsid w:val="007F0F4A"/>
    <w:rsid w:val="007F7E4C"/>
    <w:rsid w:val="008028A4"/>
    <w:rsid w:val="00830747"/>
    <w:rsid w:val="008768CA"/>
    <w:rsid w:val="008C384C"/>
    <w:rsid w:val="008D6635"/>
    <w:rsid w:val="008F026C"/>
    <w:rsid w:val="0090271F"/>
    <w:rsid w:val="00902E23"/>
    <w:rsid w:val="009114D7"/>
    <w:rsid w:val="0091348E"/>
    <w:rsid w:val="00917CCB"/>
    <w:rsid w:val="00926E19"/>
    <w:rsid w:val="00942EC2"/>
    <w:rsid w:val="00961FC7"/>
    <w:rsid w:val="009F37B7"/>
    <w:rsid w:val="009F6EF5"/>
    <w:rsid w:val="00A007F1"/>
    <w:rsid w:val="00A10F02"/>
    <w:rsid w:val="00A164B4"/>
    <w:rsid w:val="00A26956"/>
    <w:rsid w:val="00A27486"/>
    <w:rsid w:val="00A53724"/>
    <w:rsid w:val="00A546E1"/>
    <w:rsid w:val="00A56066"/>
    <w:rsid w:val="00A73129"/>
    <w:rsid w:val="00A82346"/>
    <w:rsid w:val="00A92BA1"/>
    <w:rsid w:val="00AB29CA"/>
    <w:rsid w:val="00AC6BC6"/>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D03E94"/>
    <w:rsid w:val="00D46999"/>
    <w:rsid w:val="00D57972"/>
    <w:rsid w:val="00D675A9"/>
    <w:rsid w:val="00D738D6"/>
    <w:rsid w:val="00D755EB"/>
    <w:rsid w:val="00D76048"/>
    <w:rsid w:val="00D87E00"/>
    <w:rsid w:val="00D9134D"/>
    <w:rsid w:val="00DA4AF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3.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6.xml><?xml version="1.0" encoding="utf-8"?>
<ds:datastoreItem xmlns:ds="http://schemas.openxmlformats.org/officeDocument/2006/customXml" ds:itemID="{1023BF7D-FAAF-4D52-8BE8-C485A12A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2663</Words>
  <Characters>16777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19402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Anja2</cp:lastModifiedBy>
  <cp:revision>3</cp:revision>
  <cp:lastPrinted>2019-02-25T14:05:00Z</cp:lastPrinted>
  <dcterms:created xsi:type="dcterms:W3CDTF">2021-03-05T11:37:00Z</dcterms:created>
  <dcterms:modified xsi:type="dcterms:W3CDTF">2021-03-05T11:38:00Z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