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E0A6" w14:textId="30AC1F58"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27452A">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7746CA">
        <w:rPr>
          <w:b/>
          <w:i/>
          <w:noProof/>
          <w:sz w:val="28"/>
        </w:rPr>
        <w:t>21</w:t>
      </w:r>
      <w:r w:rsidR="00B93170">
        <w:rPr>
          <w:b/>
          <w:i/>
          <w:noProof/>
          <w:sz w:val="28"/>
        </w:rPr>
        <w:t>1139</w:t>
      </w:r>
      <w:ins w:id="0" w:author="Samsung_r1" w:date="2021-03-03T09:03:00Z">
        <w:r w:rsidR="00B136DB">
          <w:rPr>
            <w:b/>
            <w:i/>
            <w:noProof/>
            <w:sz w:val="28"/>
          </w:rPr>
          <w:t>-r1</w:t>
        </w:r>
      </w:ins>
    </w:p>
    <w:p w14:paraId="3E91339F" w14:textId="46FA1DCA"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27452A">
        <w:rPr>
          <w:b/>
          <w:noProof/>
          <w:sz w:val="24"/>
        </w:rPr>
        <w:t>5</w:t>
      </w:r>
      <w:r w:rsidR="00C32B0C">
        <w:rPr>
          <w:b/>
          <w:noProof/>
          <w:sz w:val="24"/>
        </w:rPr>
        <w:t xml:space="preserve"> </w:t>
      </w:r>
      <w:r w:rsidR="0027452A">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6D93A030"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E5290">
        <w:rPr>
          <w:rFonts w:ascii="Arial" w:hAnsi="Arial" w:cs="Arial"/>
          <w:b/>
        </w:rPr>
        <w:t>Solution</w:t>
      </w:r>
      <w:r>
        <w:rPr>
          <w:rFonts w:ascii="Arial" w:hAnsi="Arial" w:cs="Arial"/>
          <w:b/>
        </w:rPr>
        <w:t xml:space="preserve"> o</w:t>
      </w:r>
      <w:r w:rsidR="00F77B64">
        <w:rPr>
          <w:rFonts w:ascii="Arial" w:hAnsi="Arial" w:cs="Arial"/>
          <w:b/>
        </w:rPr>
        <w:t xml:space="preserve">n </w:t>
      </w:r>
      <w:r w:rsidR="007B2814">
        <w:rPr>
          <w:rFonts w:ascii="Arial" w:hAnsi="Arial" w:cs="Arial"/>
          <w:b/>
        </w:rPr>
        <w:t>analytics for DoS attack detection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131C7E75"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24922">
        <w:rPr>
          <w:rFonts w:ascii="Arial" w:hAnsi="Arial"/>
          <w:b/>
        </w:rPr>
        <w:t>2</w:t>
      </w:r>
      <w:r w:rsidR="000270B6">
        <w:rPr>
          <w:rFonts w:ascii="Arial" w:hAnsi="Arial"/>
          <w:b/>
        </w:rPr>
        <w:t>.16</w:t>
      </w:r>
    </w:p>
    <w:p w14:paraId="7E6B1D47" w14:textId="77777777" w:rsidR="005A64F3" w:rsidRDefault="005A64F3" w:rsidP="005A64F3">
      <w:pPr>
        <w:pStyle w:val="Heading1"/>
      </w:pPr>
      <w:r>
        <w:t>1</w:t>
      </w:r>
      <w:r>
        <w:tab/>
        <w:t>Decision/action requested</w:t>
      </w:r>
    </w:p>
    <w:p w14:paraId="6E4F2773" w14:textId="7E1B5930" w:rsidR="005A64F3" w:rsidRPr="005628B2" w:rsidRDefault="0066285D" w:rsidP="007B4759">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w:t>
      </w:r>
      <w:proofErr w:type="spellStart"/>
      <w:r w:rsidRPr="0066285D">
        <w:rPr>
          <w:b/>
          <w:i/>
          <w:lang w:val="en-SG" w:eastAsia="zh-CN"/>
        </w:rPr>
        <w:t>pCR</w:t>
      </w:r>
      <w:proofErr w:type="spellEnd"/>
      <w:r w:rsidRPr="0066285D">
        <w:rPr>
          <w:b/>
          <w:i/>
          <w:lang w:val="en-SG" w:eastAsia="zh-CN"/>
        </w:rPr>
        <w:t xml:space="preserve"> </w:t>
      </w:r>
      <w:r>
        <w:rPr>
          <w:b/>
          <w:i/>
          <w:lang w:val="en-SG" w:eastAsia="zh-CN"/>
        </w:rPr>
        <w:t>to add a s</w:t>
      </w:r>
      <w:r w:rsidR="003E5290">
        <w:rPr>
          <w:b/>
          <w:i/>
          <w:lang w:val="en-SG" w:eastAsia="zh-CN"/>
        </w:rPr>
        <w:t xml:space="preserve">olution </w:t>
      </w:r>
      <w:r w:rsidR="00C32B0C">
        <w:rPr>
          <w:b/>
          <w:i/>
          <w:lang w:val="en-SG" w:eastAsia="zh-CN"/>
        </w:rPr>
        <w:t xml:space="preserve">on </w:t>
      </w:r>
      <w:r w:rsidR="007B2814" w:rsidRPr="007B2814">
        <w:rPr>
          <w:b/>
          <w:i/>
          <w:lang w:val="en-SG" w:eastAsia="zh-CN"/>
        </w:rPr>
        <w:t>an</w:t>
      </w:r>
      <w:r w:rsidR="007B2814">
        <w:rPr>
          <w:b/>
          <w:i/>
          <w:lang w:val="en-SG" w:eastAsia="zh-CN"/>
        </w:rPr>
        <w:t>a</w:t>
      </w:r>
      <w:r w:rsidR="007B2814" w:rsidRPr="007B2814">
        <w:rPr>
          <w:b/>
          <w:i/>
          <w:lang w:val="en-SG" w:eastAsia="zh-CN"/>
        </w:rPr>
        <w:t>lytics for DoS attack detection</w:t>
      </w:r>
      <w:r w:rsidR="007B2814" w:rsidRPr="007B2814" w:rsidDel="007B2814">
        <w:rPr>
          <w:b/>
          <w:i/>
          <w:lang w:val="en-SG" w:eastAsia="zh-CN"/>
        </w:rPr>
        <w:t xml:space="preserve"> </w:t>
      </w:r>
      <w:r w:rsidR="003E5290">
        <w:rPr>
          <w:b/>
          <w:i/>
        </w:rPr>
        <w:t xml:space="preserve">to </w:t>
      </w:r>
      <w:proofErr w:type="spellStart"/>
      <w:r w:rsidR="003E5290">
        <w:rPr>
          <w:b/>
          <w:i/>
        </w:rPr>
        <w:t>eNA</w:t>
      </w:r>
      <w:proofErr w:type="spellEnd"/>
      <w:r w:rsidR="003E5290">
        <w:rPr>
          <w:b/>
          <w:i/>
        </w:rPr>
        <w:t xml:space="preserve"> stud</w:t>
      </w:r>
      <w:r w:rsidR="003E5290">
        <w:rPr>
          <w:rFonts w:hint="eastAsia"/>
          <w:b/>
          <w:i/>
          <w:lang w:eastAsia="zh-CN"/>
        </w:rPr>
        <w:t>y</w:t>
      </w:r>
      <w:r w:rsidR="003E5290">
        <w:rPr>
          <w:b/>
          <w:i/>
          <w:lang w:val="en-SG" w:eastAsia="zh-CN"/>
        </w:rPr>
        <w:t xml:space="preserve"> TR</w:t>
      </w:r>
      <w:r w:rsidR="00723D2B">
        <w:rPr>
          <w:b/>
          <w:i/>
          <w:lang w:val="en-SG" w:eastAsia="zh-CN"/>
        </w:rPr>
        <w:t xml:space="preserve"> </w:t>
      </w:r>
      <w:r w:rsidR="003E5290">
        <w:rPr>
          <w:b/>
          <w:i/>
          <w:lang w:val="en-SG" w:eastAsia="zh-CN"/>
        </w:rPr>
        <w:t>33.866</w:t>
      </w:r>
      <w:r w:rsidR="00D24922">
        <w:rPr>
          <w:b/>
          <w:i/>
          <w:lang w:val="en-SG" w:eastAsia="zh-CN"/>
        </w:rPr>
        <w:t>.</w:t>
      </w:r>
    </w:p>
    <w:p w14:paraId="6DA94DF3" w14:textId="77777777" w:rsidR="005A64F3" w:rsidRDefault="005A64F3" w:rsidP="005A64F3">
      <w:pPr>
        <w:pStyle w:val="Heading1"/>
      </w:pPr>
      <w:r>
        <w:t>2</w:t>
      </w:r>
      <w:r>
        <w:tab/>
        <w:t>References</w:t>
      </w:r>
    </w:p>
    <w:p w14:paraId="13206821" w14:textId="7B1D7547" w:rsidR="005A64F3" w:rsidRDefault="005A64F3" w:rsidP="003F2CD8">
      <w:pPr>
        <w:pStyle w:val="EX"/>
        <w:ind w:left="1418"/>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34291782" w14:textId="629CA0F8" w:rsidR="0066285D" w:rsidRPr="003F2CD8" w:rsidRDefault="0066285D" w:rsidP="003F2CD8">
      <w:pPr>
        <w:pStyle w:val="EX"/>
        <w:ind w:left="1418"/>
        <w:rPr>
          <w:lang w:val="en-US"/>
        </w:rPr>
      </w:pPr>
      <w:r w:rsidRPr="0066285D">
        <w:rPr>
          <w:lang w:val="en-US"/>
        </w:rPr>
        <w:t>[</w:t>
      </w:r>
      <w:r>
        <w:rPr>
          <w:lang w:val="en-US"/>
        </w:rPr>
        <w:t>2</w:t>
      </w:r>
      <w:r w:rsidRPr="0066285D">
        <w:rPr>
          <w:lang w:val="en-US"/>
        </w:rPr>
        <w:t xml:space="preserve">] 3GPP TR </w:t>
      </w:r>
      <w:r>
        <w:rPr>
          <w:lang w:val="en-US"/>
        </w:rPr>
        <w:t>33.86</w:t>
      </w:r>
      <w:r w:rsidR="00094941">
        <w:rPr>
          <w:lang w:val="en-US"/>
        </w:rPr>
        <w:t>6</w:t>
      </w:r>
      <w:r w:rsidRPr="003F2CD8">
        <w:t xml:space="preserve">: </w:t>
      </w:r>
      <w:r>
        <w:t>“</w:t>
      </w:r>
      <w:r w:rsidRPr="0066285D">
        <w:rPr>
          <w:lang w:val="en-US"/>
        </w:rPr>
        <w:t>Study on security aspects of enablers for Network Automation (</w:t>
      </w:r>
      <w:proofErr w:type="spellStart"/>
      <w:r w:rsidRPr="0066285D">
        <w:rPr>
          <w:lang w:val="en-US"/>
        </w:rPr>
        <w:t>eNA</w:t>
      </w:r>
      <w:proofErr w:type="spellEnd"/>
      <w:r w:rsidRPr="0066285D">
        <w:rPr>
          <w:lang w:val="en-US"/>
        </w:rPr>
        <w:t>) for the 5G system (5GS) Phase 2</w:t>
      </w:r>
      <w:r>
        <w:t>”</w:t>
      </w:r>
    </w:p>
    <w:p w14:paraId="5D476F69" w14:textId="77777777" w:rsidR="005A64F3" w:rsidRDefault="005A64F3" w:rsidP="005A64F3">
      <w:pPr>
        <w:pStyle w:val="Heading1"/>
      </w:pPr>
      <w:r>
        <w:t>3</w:t>
      </w:r>
      <w:r>
        <w:tab/>
        <w:t>Rationale</w:t>
      </w:r>
    </w:p>
    <w:p w14:paraId="1B47931C" w14:textId="7D5CA060" w:rsidR="00014347" w:rsidRDefault="00ED53B7" w:rsidP="00014347">
      <w:r w:rsidRPr="00ED53B7">
        <w:t xml:space="preserve">This document proposes a </w:t>
      </w:r>
      <w:r w:rsidR="007B2814" w:rsidRPr="007B2814">
        <w:t>solution on analytics for DoS attack detection</w:t>
      </w:r>
      <w:r w:rsidRPr="00ED53B7">
        <w:t xml:space="preserve">, addressing key issue </w:t>
      </w:r>
      <w:r w:rsidR="007B2814">
        <w:t>2</w:t>
      </w:r>
      <w:r w:rsidRPr="00ED53B7">
        <w:t>.1.</w:t>
      </w:r>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43EED3B2" w14:textId="77777777" w:rsidR="00DE4ED6" w:rsidRPr="00603B7E" w:rsidRDefault="00DE4ED6" w:rsidP="00DE4ED6">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Start of Change</w:t>
      </w:r>
      <w:r>
        <w:rPr>
          <w:rFonts w:cs="Arial"/>
          <w:i/>
          <w:noProof/>
          <w:sz w:val="48"/>
          <w:szCs w:val="48"/>
          <w:highlight w:val="yellow"/>
        </w:rPr>
        <w:t>*****</w:t>
      </w:r>
    </w:p>
    <w:p w14:paraId="2831B8D6" w14:textId="606B2257" w:rsidR="00F6084B" w:rsidRDefault="00F6084B">
      <w:pPr>
        <w:pStyle w:val="Heading2"/>
        <w:ind w:left="0" w:firstLine="0"/>
        <w:rPr>
          <w:ins w:id="1" w:author="Samsung1" w:date="2021-02-17T18:27:00Z"/>
        </w:rPr>
        <w:pPrChange w:id="2" w:author="Samsung1" w:date="2021-02-17T18:28:00Z">
          <w:pPr>
            <w:pStyle w:val="Heading2"/>
          </w:pPr>
        </w:pPrChange>
      </w:pPr>
      <w:ins w:id="3" w:author="Samsung1" w:date="2021-02-17T18:27:00Z">
        <w:r>
          <w:rPr>
            <w:rFonts w:hint="eastAsia"/>
            <w:lang w:eastAsia="zh-CN"/>
          </w:rPr>
          <w:t>6</w:t>
        </w:r>
        <w:r>
          <w:t>.0</w:t>
        </w:r>
        <w:r>
          <w:tab/>
          <w:t>Mapping of solutions to key issues</w:t>
        </w:r>
      </w:ins>
    </w:p>
    <w:p w14:paraId="168CC216" w14:textId="77777777" w:rsidR="00F6084B" w:rsidRDefault="00F6084B" w:rsidP="00F6084B">
      <w:pPr>
        <w:pStyle w:val="TH"/>
        <w:rPr>
          <w:ins w:id="4" w:author="Samsung1" w:date="2021-02-17T18:27:00Z"/>
        </w:rPr>
      </w:pPr>
      <w:ins w:id="5" w:author="Samsung1" w:date="2021-02-17T18:27:00Z">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ins>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44"/>
        <w:gridCol w:w="745"/>
        <w:gridCol w:w="751"/>
        <w:gridCol w:w="745"/>
        <w:gridCol w:w="641"/>
        <w:gridCol w:w="750"/>
        <w:gridCol w:w="806"/>
        <w:gridCol w:w="692"/>
        <w:gridCol w:w="808"/>
      </w:tblGrid>
      <w:tr w:rsidR="00F6084B" w14:paraId="2D923175" w14:textId="77777777" w:rsidTr="00DD7601">
        <w:trPr>
          <w:ins w:id="6" w:author="Samsung1" w:date="2021-02-17T18:27:00Z"/>
        </w:trPr>
        <w:tc>
          <w:tcPr>
            <w:tcW w:w="1770" w:type="dxa"/>
            <w:vMerge w:val="restart"/>
            <w:tcBorders>
              <w:top w:val="single" w:sz="4" w:space="0" w:color="auto"/>
              <w:left w:val="single" w:sz="4" w:space="0" w:color="auto"/>
              <w:bottom w:val="single" w:sz="4" w:space="0" w:color="auto"/>
              <w:right w:val="single" w:sz="4" w:space="0" w:color="auto"/>
            </w:tcBorders>
            <w:hideMark/>
          </w:tcPr>
          <w:p w14:paraId="30FE7F63" w14:textId="77777777" w:rsidR="00F6084B" w:rsidRDefault="00F6084B" w:rsidP="00DD7601">
            <w:pPr>
              <w:pStyle w:val="TAH"/>
              <w:rPr>
                <w:ins w:id="7" w:author="Samsung1" w:date="2021-02-17T18:27:00Z"/>
                <w:lang w:eastAsia="ja-JP"/>
              </w:rPr>
            </w:pPr>
            <w:ins w:id="8" w:author="Samsung1" w:date="2021-02-17T18:27:00Z">
              <w:r>
                <w:t>Solutions</w:t>
              </w:r>
            </w:ins>
          </w:p>
        </w:tc>
        <w:tc>
          <w:tcPr>
            <w:tcW w:w="6877" w:type="dxa"/>
            <w:gridSpan w:val="9"/>
            <w:tcBorders>
              <w:top w:val="single" w:sz="4" w:space="0" w:color="auto"/>
              <w:left w:val="single" w:sz="4" w:space="0" w:color="auto"/>
              <w:bottom w:val="single" w:sz="4" w:space="0" w:color="auto"/>
              <w:right w:val="single" w:sz="4" w:space="0" w:color="auto"/>
            </w:tcBorders>
          </w:tcPr>
          <w:p w14:paraId="2E69D80D" w14:textId="77777777" w:rsidR="00F6084B" w:rsidRDefault="00F6084B" w:rsidP="00DD7601">
            <w:pPr>
              <w:pStyle w:val="TAH"/>
              <w:rPr>
                <w:ins w:id="9" w:author="Samsung1" w:date="2021-02-17T18:27:00Z"/>
              </w:rPr>
            </w:pPr>
            <w:ins w:id="10" w:author="Samsung1" w:date="2021-02-17T18:27:00Z">
              <w:r>
                <w:t>Key Issues</w:t>
              </w:r>
            </w:ins>
          </w:p>
        </w:tc>
      </w:tr>
      <w:tr w:rsidR="00F6084B" w14:paraId="4D7DDDB2" w14:textId="77777777" w:rsidTr="00DD7601">
        <w:trPr>
          <w:ins w:id="11" w:author="Samsung1" w:date="2021-02-17T18:27:00Z"/>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5C801AF6" w14:textId="77777777" w:rsidR="00F6084B" w:rsidRDefault="00F6084B" w:rsidP="00DD7601">
            <w:pPr>
              <w:spacing w:after="0"/>
              <w:rPr>
                <w:ins w:id="12" w:author="Samsung1" w:date="2021-02-17T18:27:00Z"/>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14:paraId="399737D1" w14:textId="77777777" w:rsidR="00F6084B" w:rsidRDefault="00F6084B" w:rsidP="00DD7601">
            <w:pPr>
              <w:pStyle w:val="TAH"/>
              <w:jc w:val="left"/>
              <w:rPr>
                <w:ins w:id="13" w:author="Samsung1" w:date="2021-02-17T18:27:00Z"/>
                <w:lang w:eastAsia="zh-CN"/>
              </w:rPr>
            </w:pPr>
            <w:ins w:id="14" w:author="Samsung1" w:date="2021-02-17T18:27:00Z">
              <w:r>
                <w:rPr>
                  <w:lang w:eastAsia="zh-CN"/>
                </w:rPr>
                <w:t>1</w:t>
              </w:r>
              <w:r>
                <w:t xml:space="preserve"> Key issue related to securing </w:t>
              </w:r>
              <w:r w:rsidRPr="00A9312D">
                <w:t>the data provided to any type of analytics function</w:t>
              </w:r>
            </w:ins>
          </w:p>
        </w:tc>
        <w:tc>
          <w:tcPr>
            <w:tcW w:w="2188" w:type="dxa"/>
            <w:gridSpan w:val="3"/>
            <w:tcBorders>
              <w:top w:val="single" w:sz="4" w:space="0" w:color="auto"/>
              <w:left w:val="single" w:sz="4" w:space="0" w:color="auto"/>
              <w:bottom w:val="single" w:sz="4" w:space="0" w:color="auto"/>
              <w:right w:val="single" w:sz="4" w:space="0" w:color="auto"/>
            </w:tcBorders>
            <w:hideMark/>
          </w:tcPr>
          <w:p w14:paraId="79452EB4" w14:textId="77777777" w:rsidR="00F6084B" w:rsidRDefault="00F6084B" w:rsidP="00DD7601">
            <w:pPr>
              <w:pStyle w:val="TAH"/>
              <w:jc w:val="left"/>
              <w:rPr>
                <w:ins w:id="15" w:author="Samsung1" w:date="2021-02-17T18:27:00Z"/>
                <w:lang w:eastAsia="zh-CN"/>
              </w:rPr>
            </w:pPr>
            <w:ins w:id="16" w:author="Samsung1" w:date="2021-02-17T18:27:00Z">
              <w:r>
                <w:rPr>
                  <w:rFonts w:hint="eastAsia"/>
                  <w:lang w:eastAsia="zh-CN"/>
                </w:rPr>
                <w:t>2</w:t>
              </w:r>
              <w:r>
                <w:rPr>
                  <w:lang w:eastAsia="zh-CN"/>
                </w:rPr>
                <w:t xml:space="preserve"> Key issues related to detection of cyber-attacks and anomaly events by analytics function</w:t>
              </w:r>
            </w:ins>
          </w:p>
          <w:p w14:paraId="6E1DB12A" w14:textId="77777777" w:rsidR="00F6084B" w:rsidRPr="004951B4" w:rsidRDefault="00F6084B" w:rsidP="00DD7601">
            <w:pPr>
              <w:pStyle w:val="TAH"/>
              <w:rPr>
                <w:ins w:id="17" w:author="Samsung1" w:date="2021-02-17T18:27:00Z"/>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14:paraId="0422892E" w14:textId="77777777" w:rsidR="00F6084B" w:rsidRDefault="00F6084B" w:rsidP="00DD7601">
            <w:pPr>
              <w:pStyle w:val="TAH"/>
              <w:jc w:val="left"/>
              <w:rPr>
                <w:ins w:id="18" w:author="Samsung1" w:date="2021-02-17T18:27:00Z"/>
                <w:lang w:eastAsia="zh-CN"/>
              </w:rPr>
            </w:pPr>
            <w:ins w:id="19" w:author="Samsung1" w:date="2021-02-17T18:27:00Z">
              <w:r>
                <w:rPr>
                  <w:rFonts w:hint="eastAsia"/>
                  <w:lang w:eastAsia="zh-CN"/>
                </w:rPr>
                <w:t xml:space="preserve">3 </w:t>
              </w:r>
              <w:r>
                <w:t>Key issues related to d</w:t>
              </w:r>
              <w:r w:rsidRPr="00A9312D">
                <w:t>ata transfer protection</w:t>
              </w:r>
            </w:ins>
          </w:p>
          <w:p w14:paraId="3BF552FF" w14:textId="77777777" w:rsidR="00F6084B" w:rsidRDefault="00F6084B" w:rsidP="00DD7601">
            <w:pPr>
              <w:pStyle w:val="TAH"/>
              <w:jc w:val="left"/>
              <w:rPr>
                <w:ins w:id="20" w:author="Samsung1" w:date="2021-02-17T18:27:00Z"/>
                <w:lang w:eastAsia="zh-CN"/>
              </w:rPr>
            </w:pPr>
          </w:p>
        </w:tc>
      </w:tr>
      <w:tr w:rsidR="00F6084B" w14:paraId="339924E2" w14:textId="77777777" w:rsidTr="00DD7601">
        <w:trPr>
          <w:ins w:id="21" w:author="Samsung1" w:date="2021-02-17T18:27:00Z"/>
        </w:trPr>
        <w:tc>
          <w:tcPr>
            <w:tcW w:w="1770" w:type="dxa"/>
            <w:tcBorders>
              <w:top w:val="single" w:sz="4" w:space="0" w:color="auto"/>
              <w:left w:val="single" w:sz="4" w:space="0" w:color="auto"/>
              <w:bottom w:val="single" w:sz="4" w:space="0" w:color="auto"/>
              <w:right w:val="single" w:sz="4" w:space="0" w:color="auto"/>
            </w:tcBorders>
            <w:hideMark/>
          </w:tcPr>
          <w:p w14:paraId="70AEE66E" w14:textId="77777777" w:rsidR="00F6084B" w:rsidRDefault="00F6084B" w:rsidP="00DD7601">
            <w:pPr>
              <w:pStyle w:val="TAH"/>
              <w:ind w:left="317" w:hangingChars="176" w:hanging="317"/>
              <w:jc w:val="left"/>
              <w:rPr>
                <w:ins w:id="22" w:author="Samsung1" w:date="2021-02-17T18:27:00Z"/>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14:paraId="00CAF1F7" w14:textId="77777777" w:rsidR="00F6084B" w:rsidRDefault="00F6084B" w:rsidP="00DD7601">
            <w:pPr>
              <w:pStyle w:val="TAC"/>
              <w:rPr>
                <w:ins w:id="23" w:author="Samsung1" w:date="2021-02-17T18:27:00Z"/>
                <w:lang w:eastAsia="zh-CN"/>
              </w:rPr>
            </w:pPr>
            <w:ins w:id="24" w:author="Samsung1" w:date="2021-02-17T18:27:00Z">
              <w:r w:rsidRPr="00EE38EE">
                <w:rPr>
                  <w:rFonts w:hint="eastAsia"/>
                  <w:lang w:eastAsia="zh-CN"/>
                </w:rPr>
                <w:t>1.1</w:t>
              </w:r>
            </w:ins>
          </w:p>
        </w:tc>
        <w:tc>
          <w:tcPr>
            <w:tcW w:w="765" w:type="dxa"/>
            <w:tcBorders>
              <w:top w:val="single" w:sz="4" w:space="0" w:color="auto"/>
              <w:left w:val="single" w:sz="4" w:space="0" w:color="auto"/>
              <w:bottom w:val="single" w:sz="4" w:space="0" w:color="auto"/>
              <w:right w:val="single" w:sz="4" w:space="0" w:color="auto"/>
            </w:tcBorders>
          </w:tcPr>
          <w:p w14:paraId="04B148B5" w14:textId="77777777" w:rsidR="00F6084B" w:rsidRPr="004951B4" w:rsidRDefault="00F6084B" w:rsidP="00DD7601">
            <w:pPr>
              <w:pStyle w:val="TAC"/>
              <w:rPr>
                <w:ins w:id="25" w:author="Samsung1" w:date="2021-02-17T18:27:00Z"/>
                <w:lang w:eastAsia="zh-CN"/>
              </w:rPr>
            </w:pPr>
            <w:ins w:id="26" w:author="Samsung1" w:date="2021-02-17T18:27:00Z">
              <w:r>
                <w:rPr>
                  <w:rFonts w:hint="eastAsia"/>
                  <w:lang w:eastAsia="zh-CN"/>
                </w:rPr>
                <w:t>1.2</w:t>
              </w:r>
            </w:ins>
          </w:p>
        </w:tc>
        <w:tc>
          <w:tcPr>
            <w:tcW w:w="770" w:type="dxa"/>
            <w:tcBorders>
              <w:top w:val="single" w:sz="4" w:space="0" w:color="auto"/>
              <w:left w:val="single" w:sz="4" w:space="0" w:color="auto"/>
              <w:bottom w:val="single" w:sz="4" w:space="0" w:color="auto"/>
              <w:right w:val="single" w:sz="4" w:space="0" w:color="auto"/>
            </w:tcBorders>
          </w:tcPr>
          <w:p w14:paraId="203EEF2B" w14:textId="77777777" w:rsidR="00F6084B" w:rsidRPr="004951B4" w:rsidRDefault="00F6084B" w:rsidP="00DD7601">
            <w:pPr>
              <w:pStyle w:val="TAC"/>
              <w:rPr>
                <w:ins w:id="27" w:author="Samsung1" w:date="2021-02-17T18:27:00Z"/>
                <w:lang w:eastAsia="zh-CN"/>
              </w:rPr>
            </w:pPr>
            <w:ins w:id="28" w:author="Samsung1" w:date="2021-02-17T18:27:00Z">
              <w:r>
                <w:rPr>
                  <w:rFonts w:hint="eastAsia"/>
                  <w:lang w:eastAsia="zh-CN"/>
                </w:rPr>
                <w:t>1.</w:t>
              </w:r>
              <w:r w:rsidRPr="00C725CE">
                <w:rPr>
                  <w:lang w:eastAsia="zh-CN"/>
                </w:rPr>
                <w:t>X</w:t>
              </w:r>
            </w:ins>
          </w:p>
        </w:tc>
        <w:tc>
          <w:tcPr>
            <w:tcW w:w="765" w:type="dxa"/>
            <w:tcBorders>
              <w:top w:val="single" w:sz="4" w:space="0" w:color="auto"/>
              <w:left w:val="single" w:sz="4" w:space="0" w:color="auto"/>
              <w:bottom w:val="single" w:sz="4" w:space="0" w:color="auto"/>
              <w:right w:val="single" w:sz="4" w:space="0" w:color="auto"/>
            </w:tcBorders>
          </w:tcPr>
          <w:p w14:paraId="296A186D" w14:textId="77777777" w:rsidR="00F6084B" w:rsidRPr="004951B4" w:rsidRDefault="00F6084B" w:rsidP="00DD7601">
            <w:pPr>
              <w:pStyle w:val="TAC"/>
              <w:rPr>
                <w:ins w:id="29" w:author="Samsung1" w:date="2021-02-17T18:27:00Z"/>
                <w:lang w:eastAsia="zh-CN"/>
              </w:rPr>
            </w:pPr>
            <w:ins w:id="30" w:author="Samsung1" w:date="2021-02-17T18:27:00Z">
              <w:r w:rsidRPr="00EE38EE">
                <w:rPr>
                  <w:rFonts w:hint="eastAsia"/>
                  <w:highlight w:val="yellow"/>
                  <w:lang w:eastAsia="zh-CN"/>
                </w:rPr>
                <w:t>2.1</w:t>
              </w:r>
            </w:ins>
          </w:p>
        </w:tc>
        <w:tc>
          <w:tcPr>
            <w:tcW w:w="654" w:type="dxa"/>
            <w:tcBorders>
              <w:top w:val="single" w:sz="4" w:space="0" w:color="auto"/>
              <w:left w:val="single" w:sz="4" w:space="0" w:color="auto"/>
              <w:bottom w:val="single" w:sz="4" w:space="0" w:color="auto"/>
              <w:right w:val="single" w:sz="4" w:space="0" w:color="auto"/>
            </w:tcBorders>
          </w:tcPr>
          <w:p w14:paraId="6637D2F1" w14:textId="77777777" w:rsidR="00F6084B" w:rsidRDefault="00F6084B" w:rsidP="00DD7601">
            <w:pPr>
              <w:pStyle w:val="TAC"/>
              <w:rPr>
                <w:ins w:id="31" w:author="Samsung1" w:date="2021-02-17T18:27:00Z"/>
                <w:lang w:eastAsia="zh-CN"/>
              </w:rPr>
            </w:pPr>
            <w:ins w:id="32" w:author="Samsung1" w:date="2021-02-17T18:27:00Z">
              <w:r>
                <w:rPr>
                  <w:rFonts w:hint="eastAsia"/>
                  <w:lang w:eastAsia="zh-CN"/>
                </w:rPr>
                <w:t>2.2</w:t>
              </w:r>
            </w:ins>
          </w:p>
        </w:tc>
        <w:tc>
          <w:tcPr>
            <w:tcW w:w="769" w:type="dxa"/>
            <w:tcBorders>
              <w:top w:val="single" w:sz="4" w:space="0" w:color="auto"/>
              <w:left w:val="single" w:sz="4" w:space="0" w:color="auto"/>
              <w:bottom w:val="single" w:sz="4" w:space="0" w:color="auto"/>
              <w:right w:val="single" w:sz="4" w:space="0" w:color="auto"/>
            </w:tcBorders>
          </w:tcPr>
          <w:p w14:paraId="06A458BC" w14:textId="77777777" w:rsidR="00F6084B" w:rsidRDefault="00F6084B" w:rsidP="00DD7601">
            <w:pPr>
              <w:pStyle w:val="TAC"/>
              <w:rPr>
                <w:ins w:id="33" w:author="Samsung1" w:date="2021-02-17T18:27:00Z"/>
                <w:lang w:eastAsia="zh-CN"/>
              </w:rPr>
            </w:pPr>
            <w:ins w:id="34" w:author="Samsung1" w:date="2021-02-17T18:27:00Z">
              <w:r>
                <w:rPr>
                  <w:rFonts w:hint="eastAsia"/>
                  <w:lang w:eastAsia="zh-CN"/>
                </w:rPr>
                <w:t>2.Y</w:t>
              </w:r>
            </w:ins>
          </w:p>
        </w:tc>
        <w:tc>
          <w:tcPr>
            <w:tcW w:w="831" w:type="dxa"/>
            <w:tcBorders>
              <w:top w:val="single" w:sz="4" w:space="0" w:color="auto"/>
              <w:left w:val="single" w:sz="4" w:space="0" w:color="auto"/>
              <w:bottom w:val="single" w:sz="4" w:space="0" w:color="auto"/>
              <w:right w:val="single" w:sz="4" w:space="0" w:color="auto"/>
            </w:tcBorders>
          </w:tcPr>
          <w:p w14:paraId="69ECD2C0" w14:textId="77777777" w:rsidR="00F6084B" w:rsidRDefault="00F6084B" w:rsidP="00DD7601">
            <w:pPr>
              <w:pStyle w:val="TAC"/>
              <w:rPr>
                <w:ins w:id="35" w:author="Samsung1" w:date="2021-02-17T18:27:00Z"/>
                <w:lang w:eastAsia="zh-CN"/>
              </w:rPr>
            </w:pPr>
            <w:ins w:id="36" w:author="Samsung1" w:date="2021-02-17T18:27:00Z">
              <w:r>
                <w:rPr>
                  <w:rFonts w:hint="eastAsia"/>
                  <w:lang w:eastAsia="zh-CN"/>
                </w:rPr>
                <w:t>3.1</w:t>
              </w:r>
            </w:ins>
          </w:p>
        </w:tc>
        <w:tc>
          <w:tcPr>
            <w:tcW w:w="708" w:type="dxa"/>
            <w:tcBorders>
              <w:top w:val="single" w:sz="4" w:space="0" w:color="auto"/>
              <w:left w:val="single" w:sz="4" w:space="0" w:color="auto"/>
              <w:bottom w:val="single" w:sz="4" w:space="0" w:color="auto"/>
              <w:right w:val="single" w:sz="4" w:space="0" w:color="auto"/>
            </w:tcBorders>
          </w:tcPr>
          <w:p w14:paraId="3D5E0144" w14:textId="77777777" w:rsidR="00F6084B" w:rsidRDefault="00F6084B" w:rsidP="00DD7601">
            <w:pPr>
              <w:pStyle w:val="TAC"/>
              <w:rPr>
                <w:ins w:id="37" w:author="Samsung1" w:date="2021-02-17T18:27:00Z"/>
                <w:lang w:eastAsia="zh-CN"/>
              </w:rPr>
            </w:pPr>
            <w:ins w:id="38" w:author="Samsung1" w:date="2021-02-17T18:27:00Z">
              <w:r>
                <w:rPr>
                  <w:rFonts w:hint="eastAsia"/>
                  <w:lang w:eastAsia="zh-CN"/>
                </w:rPr>
                <w:t>3.</w:t>
              </w:r>
              <w:r>
                <w:rPr>
                  <w:lang w:eastAsia="zh-CN"/>
                </w:rPr>
                <w:t>Z</w:t>
              </w:r>
            </w:ins>
          </w:p>
        </w:tc>
        <w:tc>
          <w:tcPr>
            <w:tcW w:w="851" w:type="dxa"/>
            <w:tcBorders>
              <w:top w:val="single" w:sz="4" w:space="0" w:color="auto"/>
              <w:left w:val="single" w:sz="4" w:space="0" w:color="auto"/>
              <w:bottom w:val="single" w:sz="4" w:space="0" w:color="auto"/>
              <w:right w:val="single" w:sz="4" w:space="0" w:color="auto"/>
            </w:tcBorders>
          </w:tcPr>
          <w:p w14:paraId="5A636EA9" w14:textId="77777777" w:rsidR="00F6084B" w:rsidRDefault="00F6084B" w:rsidP="00DD7601">
            <w:pPr>
              <w:pStyle w:val="TAC"/>
              <w:rPr>
                <w:ins w:id="39" w:author="Samsung1" w:date="2021-02-17T18:27:00Z"/>
              </w:rPr>
            </w:pPr>
          </w:p>
        </w:tc>
      </w:tr>
      <w:tr w:rsidR="00F6084B" w14:paraId="2969F360" w14:textId="77777777" w:rsidTr="00DD7601">
        <w:trPr>
          <w:ins w:id="40" w:author="Samsung1" w:date="2021-02-17T18:27:00Z"/>
        </w:trPr>
        <w:tc>
          <w:tcPr>
            <w:tcW w:w="1770" w:type="dxa"/>
            <w:tcBorders>
              <w:top w:val="single" w:sz="4" w:space="0" w:color="auto"/>
              <w:left w:val="single" w:sz="4" w:space="0" w:color="auto"/>
              <w:bottom w:val="single" w:sz="4" w:space="0" w:color="auto"/>
              <w:right w:val="single" w:sz="4" w:space="0" w:color="auto"/>
            </w:tcBorders>
            <w:hideMark/>
          </w:tcPr>
          <w:p w14:paraId="1528C3A0" w14:textId="77777777" w:rsidR="00F6084B" w:rsidRDefault="00F6084B" w:rsidP="00DD7601">
            <w:pPr>
              <w:pStyle w:val="TAH"/>
              <w:ind w:left="317" w:hangingChars="176" w:hanging="317"/>
              <w:jc w:val="left"/>
              <w:rPr>
                <w:ins w:id="41" w:author="Samsung1" w:date="2021-02-17T18:27:00Z"/>
                <w:b w:val="0"/>
                <w:lang w:eastAsia="zh-CN"/>
              </w:rPr>
            </w:pPr>
            <w:ins w:id="42" w:author="Samsung1" w:date="2021-02-17T18:27:00Z">
              <w:r>
                <w:rPr>
                  <w:b w:val="0"/>
                  <w:lang w:eastAsia="zh-CN"/>
                </w:rPr>
                <w:t>#</w:t>
              </w:r>
              <w:r w:rsidRPr="00C725CE">
                <w:rPr>
                  <w:b w:val="0"/>
                  <w:highlight w:val="yellow"/>
                  <w:lang w:eastAsia="zh-CN"/>
                </w:rPr>
                <w:t>Y</w:t>
              </w:r>
              <w:r>
                <w:rPr>
                  <w:b w:val="0"/>
                  <w:lang w:eastAsia="zh-CN"/>
                </w:rPr>
                <w:t>: S</w:t>
              </w:r>
              <w:r w:rsidRPr="007B2814">
                <w:rPr>
                  <w:b w:val="0"/>
                  <w:lang w:eastAsia="zh-CN"/>
                </w:rPr>
                <w:t xml:space="preserve">olution on analytics for DoS attack </w:t>
              </w:r>
              <w:proofErr w:type="spellStart"/>
              <w:r w:rsidRPr="007B2814">
                <w:rPr>
                  <w:b w:val="0"/>
                  <w:lang w:eastAsia="zh-CN"/>
                </w:rPr>
                <w:t>detectionanalytics</w:t>
              </w:r>
              <w:proofErr w:type="spellEnd"/>
              <w:r w:rsidRPr="007B2814">
                <w:rPr>
                  <w:b w:val="0"/>
                  <w:lang w:eastAsia="zh-CN"/>
                </w:rPr>
                <w:t xml:space="preserve"> </w:t>
              </w:r>
            </w:ins>
          </w:p>
        </w:tc>
        <w:tc>
          <w:tcPr>
            <w:tcW w:w="764" w:type="dxa"/>
            <w:tcBorders>
              <w:top w:val="single" w:sz="4" w:space="0" w:color="auto"/>
              <w:left w:val="single" w:sz="4" w:space="0" w:color="auto"/>
              <w:bottom w:val="single" w:sz="4" w:space="0" w:color="auto"/>
              <w:right w:val="single" w:sz="4" w:space="0" w:color="auto"/>
            </w:tcBorders>
          </w:tcPr>
          <w:p w14:paraId="57E59C94" w14:textId="77777777" w:rsidR="00F6084B" w:rsidRDefault="00F6084B" w:rsidP="00DD7601">
            <w:pPr>
              <w:pStyle w:val="TAC"/>
              <w:rPr>
                <w:ins w:id="43" w:author="Samsung1" w:date="2021-02-17T18:27:00Z"/>
                <w:lang w:eastAsia="zh-CN"/>
              </w:rPr>
            </w:pPr>
          </w:p>
        </w:tc>
        <w:tc>
          <w:tcPr>
            <w:tcW w:w="765" w:type="dxa"/>
            <w:tcBorders>
              <w:top w:val="single" w:sz="4" w:space="0" w:color="auto"/>
              <w:left w:val="single" w:sz="4" w:space="0" w:color="auto"/>
              <w:bottom w:val="single" w:sz="4" w:space="0" w:color="auto"/>
              <w:right w:val="single" w:sz="4" w:space="0" w:color="auto"/>
            </w:tcBorders>
          </w:tcPr>
          <w:p w14:paraId="1EB4B03C" w14:textId="77777777" w:rsidR="00F6084B" w:rsidRDefault="00F6084B" w:rsidP="00DD7601">
            <w:pPr>
              <w:pStyle w:val="TAC"/>
              <w:rPr>
                <w:ins w:id="44" w:author="Samsung1" w:date="2021-02-17T18:27: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14D9B8CE" w14:textId="77777777" w:rsidR="00F6084B" w:rsidRDefault="00F6084B" w:rsidP="00DD7601">
            <w:pPr>
              <w:pStyle w:val="TAC"/>
              <w:rPr>
                <w:ins w:id="45" w:author="Samsung1" w:date="2021-02-17T18:27:00Z"/>
                <w:rFonts w:eastAsia="Malgun Gothic"/>
                <w:lang w:eastAsia="ja-JP"/>
              </w:rPr>
            </w:pPr>
            <w:ins w:id="46" w:author="Samsung1" w:date="2021-02-17T18:27:00Z">
              <w:r>
                <w:rPr>
                  <w:rFonts w:eastAsia="Malgun Gothic"/>
                  <w:lang w:eastAsia="ja-JP"/>
                </w:rPr>
                <w:t>-</w:t>
              </w:r>
            </w:ins>
          </w:p>
        </w:tc>
        <w:tc>
          <w:tcPr>
            <w:tcW w:w="765" w:type="dxa"/>
            <w:tcBorders>
              <w:top w:val="single" w:sz="4" w:space="0" w:color="auto"/>
              <w:left w:val="single" w:sz="4" w:space="0" w:color="auto"/>
              <w:bottom w:val="single" w:sz="4" w:space="0" w:color="auto"/>
              <w:right w:val="single" w:sz="4" w:space="0" w:color="auto"/>
            </w:tcBorders>
          </w:tcPr>
          <w:p w14:paraId="7F93637D" w14:textId="77777777" w:rsidR="00F6084B" w:rsidRDefault="00F6084B" w:rsidP="00DD7601">
            <w:pPr>
              <w:pStyle w:val="TAC"/>
              <w:rPr>
                <w:ins w:id="47" w:author="Samsung1" w:date="2021-02-17T18:27:00Z"/>
                <w:rFonts w:eastAsia="Malgun Gothic"/>
                <w:lang w:eastAsia="ja-JP"/>
              </w:rPr>
            </w:pPr>
            <w:ins w:id="48" w:author="Samsung1" w:date="2021-02-17T18:27:00Z">
              <w:r>
                <w:rPr>
                  <w:lang w:eastAsia="zh-CN"/>
                </w:rPr>
                <w:t>X</w:t>
              </w:r>
            </w:ins>
          </w:p>
        </w:tc>
        <w:tc>
          <w:tcPr>
            <w:tcW w:w="654" w:type="dxa"/>
            <w:tcBorders>
              <w:top w:val="single" w:sz="4" w:space="0" w:color="auto"/>
              <w:left w:val="single" w:sz="4" w:space="0" w:color="auto"/>
              <w:bottom w:val="single" w:sz="4" w:space="0" w:color="auto"/>
              <w:right w:val="single" w:sz="4" w:space="0" w:color="auto"/>
            </w:tcBorders>
          </w:tcPr>
          <w:p w14:paraId="545CBC81" w14:textId="77777777" w:rsidR="00F6084B" w:rsidRDefault="00F6084B" w:rsidP="00DD7601">
            <w:pPr>
              <w:pStyle w:val="TAC"/>
              <w:rPr>
                <w:ins w:id="49" w:author="Samsung1" w:date="2021-02-17T18:27:00Z"/>
              </w:rPr>
            </w:pPr>
          </w:p>
        </w:tc>
        <w:tc>
          <w:tcPr>
            <w:tcW w:w="769" w:type="dxa"/>
            <w:tcBorders>
              <w:top w:val="single" w:sz="4" w:space="0" w:color="auto"/>
              <w:left w:val="single" w:sz="4" w:space="0" w:color="auto"/>
              <w:bottom w:val="single" w:sz="4" w:space="0" w:color="auto"/>
              <w:right w:val="single" w:sz="4" w:space="0" w:color="auto"/>
            </w:tcBorders>
          </w:tcPr>
          <w:p w14:paraId="04B871B7" w14:textId="77777777" w:rsidR="00F6084B" w:rsidRDefault="00F6084B" w:rsidP="00DD7601">
            <w:pPr>
              <w:pStyle w:val="TAC"/>
              <w:rPr>
                <w:ins w:id="50" w:author="Samsung1" w:date="2021-02-17T18:27:00Z"/>
              </w:rPr>
            </w:pPr>
          </w:p>
        </w:tc>
        <w:tc>
          <w:tcPr>
            <w:tcW w:w="831" w:type="dxa"/>
            <w:tcBorders>
              <w:top w:val="single" w:sz="4" w:space="0" w:color="auto"/>
              <w:left w:val="single" w:sz="4" w:space="0" w:color="auto"/>
              <w:bottom w:val="single" w:sz="4" w:space="0" w:color="auto"/>
              <w:right w:val="single" w:sz="4" w:space="0" w:color="auto"/>
            </w:tcBorders>
          </w:tcPr>
          <w:p w14:paraId="32EF2C95" w14:textId="77777777" w:rsidR="00F6084B" w:rsidRDefault="00F6084B" w:rsidP="00DD7601">
            <w:pPr>
              <w:pStyle w:val="TAC"/>
              <w:rPr>
                <w:ins w:id="51" w:author="Samsung1" w:date="2021-02-17T18:27:00Z"/>
              </w:rPr>
            </w:pPr>
          </w:p>
        </w:tc>
        <w:tc>
          <w:tcPr>
            <w:tcW w:w="708" w:type="dxa"/>
            <w:tcBorders>
              <w:top w:val="single" w:sz="4" w:space="0" w:color="auto"/>
              <w:left w:val="single" w:sz="4" w:space="0" w:color="auto"/>
              <w:bottom w:val="single" w:sz="4" w:space="0" w:color="auto"/>
              <w:right w:val="single" w:sz="4" w:space="0" w:color="auto"/>
            </w:tcBorders>
          </w:tcPr>
          <w:p w14:paraId="1C8E2553" w14:textId="77777777" w:rsidR="00F6084B" w:rsidRDefault="00F6084B" w:rsidP="00DD7601">
            <w:pPr>
              <w:pStyle w:val="TAC"/>
              <w:rPr>
                <w:ins w:id="52" w:author="Samsung1" w:date="2021-02-17T18:27:00Z"/>
              </w:rPr>
            </w:pPr>
          </w:p>
        </w:tc>
        <w:tc>
          <w:tcPr>
            <w:tcW w:w="851" w:type="dxa"/>
            <w:tcBorders>
              <w:top w:val="single" w:sz="4" w:space="0" w:color="auto"/>
              <w:left w:val="single" w:sz="4" w:space="0" w:color="auto"/>
              <w:bottom w:val="single" w:sz="4" w:space="0" w:color="auto"/>
              <w:right w:val="single" w:sz="4" w:space="0" w:color="auto"/>
            </w:tcBorders>
          </w:tcPr>
          <w:p w14:paraId="143AA8C9" w14:textId="77777777" w:rsidR="00F6084B" w:rsidRDefault="00F6084B" w:rsidP="00DD7601">
            <w:pPr>
              <w:pStyle w:val="TAC"/>
              <w:rPr>
                <w:ins w:id="53" w:author="Samsung1" w:date="2021-02-17T18:27:00Z"/>
              </w:rPr>
            </w:pPr>
          </w:p>
        </w:tc>
      </w:tr>
      <w:tr w:rsidR="00F6084B" w14:paraId="48DFC975" w14:textId="77777777" w:rsidTr="00DD7601">
        <w:trPr>
          <w:ins w:id="54" w:author="Samsung1" w:date="2021-02-17T18:27:00Z"/>
        </w:trPr>
        <w:tc>
          <w:tcPr>
            <w:tcW w:w="1770" w:type="dxa"/>
            <w:tcBorders>
              <w:top w:val="single" w:sz="4" w:space="0" w:color="auto"/>
              <w:left w:val="single" w:sz="4" w:space="0" w:color="auto"/>
              <w:bottom w:val="single" w:sz="4" w:space="0" w:color="auto"/>
              <w:right w:val="single" w:sz="4" w:space="0" w:color="auto"/>
            </w:tcBorders>
            <w:hideMark/>
          </w:tcPr>
          <w:p w14:paraId="60AA60DF" w14:textId="77777777" w:rsidR="00F6084B" w:rsidRDefault="00F6084B" w:rsidP="00DD7601">
            <w:pPr>
              <w:pStyle w:val="TAH"/>
              <w:jc w:val="left"/>
              <w:rPr>
                <w:ins w:id="55" w:author="Samsung1" w:date="2021-02-17T18:27:00Z"/>
                <w:b w:val="0"/>
                <w:lang w:eastAsia="zh-CN"/>
              </w:rPr>
            </w:pPr>
            <w:ins w:id="56" w:author="Samsung1" w:date="2021-02-17T18:27:00Z">
              <w:r>
                <w:rPr>
                  <w:b w:val="0"/>
                  <w:lang w:eastAsia="zh-CN"/>
                </w:rPr>
                <w:t>#</w:t>
              </w:r>
              <w:r w:rsidRPr="00C725CE">
                <w:rPr>
                  <w:b w:val="0"/>
                  <w:lang w:eastAsia="zh-CN"/>
                </w:rPr>
                <w:t>X</w:t>
              </w:r>
              <w:r>
                <w:rPr>
                  <w:b w:val="0"/>
                  <w:lang w:eastAsia="zh-CN"/>
                </w:rPr>
                <w:t>: &lt;</w:t>
              </w:r>
              <w:r>
                <w:rPr>
                  <w:rFonts w:hint="eastAsia"/>
                  <w:b w:val="0"/>
                  <w:lang w:eastAsia="zh-CN"/>
                </w:rPr>
                <w:t>Solution</w:t>
              </w:r>
              <w:r>
                <w:rPr>
                  <w:b w:val="0"/>
                  <w:lang w:eastAsia="zh-CN"/>
                </w:rPr>
                <w:t xml:space="preserve"> name&gt;</w:t>
              </w:r>
            </w:ins>
          </w:p>
        </w:tc>
        <w:tc>
          <w:tcPr>
            <w:tcW w:w="764" w:type="dxa"/>
            <w:tcBorders>
              <w:top w:val="single" w:sz="4" w:space="0" w:color="auto"/>
              <w:left w:val="single" w:sz="4" w:space="0" w:color="auto"/>
              <w:bottom w:val="single" w:sz="4" w:space="0" w:color="auto"/>
              <w:right w:val="single" w:sz="4" w:space="0" w:color="auto"/>
            </w:tcBorders>
          </w:tcPr>
          <w:p w14:paraId="0353314B" w14:textId="77777777" w:rsidR="00F6084B" w:rsidRDefault="00F6084B" w:rsidP="00DD7601">
            <w:pPr>
              <w:pStyle w:val="TAC"/>
              <w:rPr>
                <w:ins w:id="57" w:author="Samsung1" w:date="2021-02-17T18:27:00Z"/>
                <w:lang w:eastAsia="zh-CN"/>
              </w:rPr>
            </w:pPr>
          </w:p>
        </w:tc>
        <w:tc>
          <w:tcPr>
            <w:tcW w:w="765" w:type="dxa"/>
            <w:tcBorders>
              <w:top w:val="single" w:sz="4" w:space="0" w:color="auto"/>
              <w:left w:val="single" w:sz="4" w:space="0" w:color="auto"/>
              <w:bottom w:val="single" w:sz="4" w:space="0" w:color="auto"/>
              <w:right w:val="single" w:sz="4" w:space="0" w:color="auto"/>
            </w:tcBorders>
          </w:tcPr>
          <w:p w14:paraId="2996BB67" w14:textId="77777777" w:rsidR="00F6084B" w:rsidRDefault="00F6084B" w:rsidP="00DD7601">
            <w:pPr>
              <w:pStyle w:val="TAC"/>
              <w:rPr>
                <w:ins w:id="58" w:author="Samsung1" w:date="2021-02-17T18:27: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16A017E5" w14:textId="77777777" w:rsidR="00F6084B" w:rsidRDefault="00F6084B" w:rsidP="00DD7601">
            <w:pPr>
              <w:pStyle w:val="TAC"/>
              <w:rPr>
                <w:ins w:id="59" w:author="Samsung1" w:date="2021-02-17T18:27:00Z"/>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14:paraId="16C15C86" w14:textId="77777777" w:rsidR="00F6084B" w:rsidRDefault="00F6084B" w:rsidP="00DD7601">
            <w:pPr>
              <w:pStyle w:val="TAC"/>
              <w:rPr>
                <w:ins w:id="60" w:author="Samsung1" w:date="2021-02-17T18:27:00Z"/>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14:paraId="13073A3A" w14:textId="77777777" w:rsidR="00F6084B" w:rsidRDefault="00F6084B" w:rsidP="00DD7601">
            <w:pPr>
              <w:pStyle w:val="TAC"/>
              <w:rPr>
                <w:ins w:id="61" w:author="Samsung1" w:date="2021-02-17T18:27:00Z"/>
              </w:rPr>
            </w:pPr>
          </w:p>
        </w:tc>
        <w:tc>
          <w:tcPr>
            <w:tcW w:w="769" w:type="dxa"/>
            <w:tcBorders>
              <w:top w:val="single" w:sz="4" w:space="0" w:color="auto"/>
              <w:left w:val="single" w:sz="4" w:space="0" w:color="auto"/>
              <w:bottom w:val="single" w:sz="4" w:space="0" w:color="auto"/>
              <w:right w:val="single" w:sz="4" w:space="0" w:color="auto"/>
            </w:tcBorders>
          </w:tcPr>
          <w:p w14:paraId="175189BB" w14:textId="77777777" w:rsidR="00F6084B" w:rsidRDefault="00F6084B" w:rsidP="00DD7601">
            <w:pPr>
              <w:pStyle w:val="TAC"/>
              <w:rPr>
                <w:ins w:id="62" w:author="Samsung1" w:date="2021-02-17T18:27:00Z"/>
              </w:rPr>
            </w:pPr>
          </w:p>
        </w:tc>
        <w:tc>
          <w:tcPr>
            <w:tcW w:w="831" w:type="dxa"/>
            <w:tcBorders>
              <w:top w:val="single" w:sz="4" w:space="0" w:color="auto"/>
              <w:left w:val="single" w:sz="4" w:space="0" w:color="auto"/>
              <w:bottom w:val="single" w:sz="4" w:space="0" w:color="auto"/>
              <w:right w:val="single" w:sz="4" w:space="0" w:color="auto"/>
            </w:tcBorders>
          </w:tcPr>
          <w:p w14:paraId="2E1D896D" w14:textId="77777777" w:rsidR="00F6084B" w:rsidRDefault="00F6084B" w:rsidP="00DD7601">
            <w:pPr>
              <w:pStyle w:val="TAC"/>
              <w:rPr>
                <w:ins w:id="63" w:author="Samsung1" w:date="2021-02-17T18:27:00Z"/>
              </w:rPr>
            </w:pPr>
          </w:p>
        </w:tc>
        <w:tc>
          <w:tcPr>
            <w:tcW w:w="708" w:type="dxa"/>
            <w:tcBorders>
              <w:top w:val="single" w:sz="4" w:space="0" w:color="auto"/>
              <w:left w:val="single" w:sz="4" w:space="0" w:color="auto"/>
              <w:bottom w:val="single" w:sz="4" w:space="0" w:color="auto"/>
              <w:right w:val="single" w:sz="4" w:space="0" w:color="auto"/>
            </w:tcBorders>
          </w:tcPr>
          <w:p w14:paraId="3E2DE0CE" w14:textId="77777777" w:rsidR="00F6084B" w:rsidRDefault="00F6084B" w:rsidP="00DD7601">
            <w:pPr>
              <w:pStyle w:val="TAC"/>
              <w:rPr>
                <w:ins w:id="64" w:author="Samsung1" w:date="2021-02-17T18:27:00Z"/>
              </w:rPr>
            </w:pPr>
          </w:p>
        </w:tc>
        <w:tc>
          <w:tcPr>
            <w:tcW w:w="851" w:type="dxa"/>
            <w:tcBorders>
              <w:top w:val="single" w:sz="4" w:space="0" w:color="auto"/>
              <w:left w:val="single" w:sz="4" w:space="0" w:color="auto"/>
              <w:bottom w:val="single" w:sz="4" w:space="0" w:color="auto"/>
              <w:right w:val="single" w:sz="4" w:space="0" w:color="auto"/>
            </w:tcBorders>
          </w:tcPr>
          <w:p w14:paraId="0116203F" w14:textId="77777777" w:rsidR="00F6084B" w:rsidRDefault="00F6084B" w:rsidP="00DD7601">
            <w:pPr>
              <w:pStyle w:val="TAC"/>
              <w:rPr>
                <w:ins w:id="65" w:author="Samsung1" w:date="2021-02-17T18:27:00Z"/>
              </w:rPr>
            </w:pPr>
          </w:p>
        </w:tc>
      </w:tr>
    </w:tbl>
    <w:p w14:paraId="5E958EEC" w14:textId="77777777" w:rsidR="00F6084B" w:rsidRDefault="00F6084B">
      <w:pPr>
        <w:pStyle w:val="Heading2"/>
        <w:ind w:left="0" w:firstLine="0"/>
        <w:rPr>
          <w:ins w:id="66" w:author="Samsung1" w:date="2021-02-17T18:27:00Z"/>
          <w:lang w:eastAsia="zh-CN"/>
        </w:rPr>
        <w:pPrChange w:id="67" w:author="Samsung1" w:date="2021-02-17T18:28:00Z">
          <w:pPr>
            <w:pStyle w:val="Heading2"/>
          </w:pPr>
        </w:pPrChange>
      </w:pPr>
    </w:p>
    <w:p w14:paraId="2A98D36B" w14:textId="77777777" w:rsidR="00F6084B" w:rsidRDefault="00F6084B" w:rsidP="00F6084B">
      <w:pPr>
        <w:pStyle w:val="Heading2"/>
        <w:rPr>
          <w:ins w:id="68" w:author="Samsung1" w:date="2021-02-17T18:27:00Z"/>
        </w:rPr>
      </w:pPr>
      <w:ins w:id="69" w:author="Samsung1" w:date="2021-02-17T18:27:00Z">
        <w:r>
          <w:rPr>
            <w:rFonts w:hint="eastAsia"/>
            <w:lang w:eastAsia="zh-CN"/>
          </w:rPr>
          <w:t>6</w:t>
        </w:r>
        <w:r>
          <w:t>.</w:t>
        </w:r>
        <w:r w:rsidRPr="00C9629C">
          <w:rPr>
            <w:highlight w:val="yellow"/>
          </w:rPr>
          <w:t>Y</w:t>
        </w:r>
        <w:r>
          <w:tab/>
          <w:t>Solution #</w:t>
        </w:r>
        <w:r w:rsidRPr="00C9629C">
          <w:rPr>
            <w:highlight w:val="yellow"/>
          </w:rPr>
          <w:t>Y</w:t>
        </w:r>
        <w:r>
          <w:t>: Analytics for DoS detection</w:t>
        </w:r>
      </w:ins>
    </w:p>
    <w:p w14:paraId="43F387FD" w14:textId="77777777" w:rsidR="00F6084B" w:rsidRDefault="00F6084B" w:rsidP="00F6084B">
      <w:pPr>
        <w:pStyle w:val="Heading3"/>
        <w:rPr>
          <w:ins w:id="70" w:author="Samsung1" w:date="2021-02-17T18:27:00Z"/>
        </w:rPr>
      </w:pPr>
      <w:ins w:id="71" w:author="Samsung1" w:date="2021-02-17T18:27:00Z">
        <w:r>
          <w:rPr>
            <w:rFonts w:hint="eastAsia"/>
            <w:lang w:eastAsia="zh-CN"/>
          </w:rPr>
          <w:t>6</w:t>
        </w:r>
        <w:r>
          <w:t>.</w:t>
        </w:r>
        <w:r w:rsidRPr="00C9629C">
          <w:rPr>
            <w:highlight w:val="yellow"/>
          </w:rPr>
          <w:t>Y</w:t>
        </w:r>
        <w:r>
          <w:t>.1</w:t>
        </w:r>
        <w:r>
          <w:tab/>
          <w:t>Introduction</w:t>
        </w:r>
      </w:ins>
    </w:p>
    <w:p w14:paraId="70B4BFC3" w14:textId="472BF8EA" w:rsidR="00F6084B" w:rsidRDefault="00F6084B" w:rsidP="00F6084B">
      <w:ins w:id="72" w:author="Samsung1" w:date="2021-02-17T18:27:00Z">
        <w:r w:rsidRPr="000D7814">
          <w:t>This solution addresses KI#</w:t>
        </w:r>
        <w:r>
          <w:t>2</w:t>
        </w:r>
        <w:r w:rsidRPr="000D7814">
          <w:t>.</w:t>
        </w:r>
        <w:r>
          <w:t xml:space="preserve">1 </w:t>
        </w:r>
        <w:r w:rsidRPr="000D7814">
          <w:t xml:space="preserve">on </w:t>
        </w:r>
        <w:r w:rsidRPr="007B2814">
          <w:t>Cyber-attacks detection supported by NWDAF</w:t>
        </w:r>
        <w:r>
          <w:t>.</w:t>
        </w:r>
        <w:r w:rsidRPr="00CC605D">
          <w:t xml:space="preserve"> </w:t>
        </w:r>
      </w:ins>
    </w:p>
    <w:p w14:paraId="612D8749" w14:textId="77777777" w:rsidR="00F6084B" w:rsidRDefault="00F6084B" w:rsidP="00F6084B">
      <w:pPr>
        <w:rPr>
          <w:ins w:id="73" w:author="Samsung1" w:date="2021-02-17T18:27:00Z"/>
        </w:rPr>
      </w:pPr>
      <w:ins w:id="74" w:author="Samsung1" w:date="2021-02-17T18:27:00Z">
        <w:r>
          <w:t xml:space="preserve">Denial of service (DoS) attacks deny service to genuine UE-for example, by making the resource unavailable for the genuine UE. The malicious UE also can trigger a DoS attack to the 5G core NFs, RAN and external AF. </w:t>
        </w:r>
      </w:ins>
    </w:p>
    <w:p w14:paraId="2AABE7A5" w14:textId="5380DE12" w:rsidR="00F6084B" w:rsidRDefault="00F6084B" w:rsidP="00F6084B">
      <w:pPr>
        <w:rPr>
          <w:ins w:id="75" w:author="Samsung1" w:date="2021-02-17T18:28:00Z"/>
        </w:rPr>
      </w:pPr>
      <w:ins w:id="76" w:author="Samsung1" w:date="2021-02-17T18:27:00Z">
        <w:r>
          <w:lastRenderedPageBreak/>
          <w:t>This solution provides mechanism for NWDAF to detect the presence of DoS attack by the UE and based on the exception parameters received from 5GC NFs, the NWDAF derives analytics which can be provided to the consumer NF to perform the required mitigation steps.</w:t>
        </w:r>
      </w:ins>
    </w:p>
    <w:p w14:paraId="11D445CA" w14:textId="77777777" w:rsidR="00F6084B" w:rsidRDefault="00F6084B" w:rsidP="00F6084B">
      <w:pPr>
        <w:rPr>
          <w:ins w:id="77" w:author="Samsung1" w:date="2021-02-17T18:27:00Z"/>
        </w:rPr>
      </w:pPr>
    </w:p>
    <w:p w14:paraId="1FE25C8A" w14:textId="77777777" w:rsidR="00F6084B" w:rsidRDefault="00F6084B" w:rsidP="00F6084B">
      <w:pPr>
        <w:pStyle w:val="Heading3"/>
        <w:rPr>
          <w:ins w:id="78" w:author="Samsung1" w:date="2021-02-17T18:27:00Z"/>
        </w:rPr>
      </w:pPr>
      <w:ins w:id="79" w:author="Samsung1" w:date="2021-02-17T18:27:00Z">
        <w:r>
          <w:rPr>
            <w:rFonts w:hint="eastAsia"/>
            <w:lang w:eastAsia="zh-CN"/>
          </w:rPr>
          <w:t>6</w:t>
        </w:r>
        <w:r>
          <w:t>.</w:t>
        </w:r>
        <w:r w:rsidRPr="00C9629C">
          <w:rPr>
            <w:highlight w:val="yellow"/>
          </w:rPr>
          <w:t>Y</w:t>
        </w:r>
        <w:r>
          <w:t>.2</w:t>
        </w:r>
        <w:r>
          <w:tab/>
          <w:t>Solution details</w:t>
        </w:r>
      </w:ins>
    </w:p>
    <w:p w14:paraId="4A04EB6E" w14:textId="77777777" w:rsidR="00F6084B" w:rsidRPr="00EE38EE" w:rsidRDefault="00F6084B" w:rsidP="00F6084B">
      <w:pPr>
        <w:pStyle w:val="Heading4"/>
        <w:rPr>
          <w:ins w:id="80" w:author="Samsung1" w:date="2021-02-17T18:27:00Z"/>
          <w:rFonts w:eastAsia="Times New Roman"/>
          <w:lang w:val="en-US" w:eastAsia="zh-CN"/>
        </w:rPr>
      </w:pPr>
      <w:ins w:id="81" w:author="Samsung1" w:date="2021-02-17T18:27:00Z">
        <w:r>
          <w:rPr>
            <w:lang w:val="en-US" w:eastAsia="zh-CN"/>
          </w:rPr>
          <w:t>6.Y.2.1</w:t>
        </w:r>
        <w:r>
          <w:rPr>
            <w:lang w:val="en-US" w:eastAsia="zh-CN"/>
          </w:rPr>
          <w:tab/>
        </w:r>
        <w:r w:rsidRPr="00EE38EE">
          <w:rPr>
            <w:rFonts w:eastAsia="Times New Roman"/>
            <w:lang w:val="en-US" w:eastAsia="zh-CN"/>
          </w:rPr>
          <w:t>General</w:t>
        </w:r>
      </w:ins>
    </w:p>
    <w:p w14:paraId="39C8B7DF" w14:textId="77777777" w:rsidR="00F6084B" w:rsidRDefault="00F6084B" w:rsidP="00F6084B">
      <w:pPr>
        <w:rPr>
          <w:ins w:id="82" w:author="Samsung1" w:date="2021-02-17T18:27:00Z"/>
          <w:lang w:eastAsia="zh-CN"/>
        </w:rPr>
      </w:pPr>
      <w:ins w:id="83" w:author="Samsung1" w:date="2021-02-17T18:27:00Z">
        <w:r>
          <w:rPr>
            <w:lang w:eastAsia="zh-CN"/>
          </w:rPr>
          <w:t xml:space="preserve">The trigger in request for analytic derivation can be a continuous authentication failure at the network. Due to Multiple failure attempts from the UE, an AMF (i.e., a consumer NF) can request for analytics derivation to the NWDAF. </w:t>
        </w:r>
      </w:ins>
    </w:p>
    <w:p w14:paraId="6442C8D7" w14:textId="448B3EB8" w:rsidR="00F6084B" w:rsidRDefault="00F6084B" w:rsidP="00F6084B">
      <w:pPr>
        <w:rPr>
          <w:ins w:id="84" w:author="Samsung1" w:date="2021-02-17T18:27:00Z"/>
          <w:lang w:eastAsia="zh-CN"/>
        </w:rPr>
      </w:pPr>
      <w:ins w:id="85" w:author="Samsung1" w:date="2021-02-17T18:27:00Z">
        <w:r w:rsidRPr="00D03044">
          <w:rPr>
            <w:lang w:eastAsia="zh-CN"/>
          </w:rPr>
          <w:t>The NWDAF can collect information from different NFs in order to provide the relevant information to the requesting or subscribed NF consumer for the network analytics.</w:t>
        </w:r>
        <w:r w:rsidRPr="00D03044">
          <w:t xml:space="preserve"> </w:t>
        </w:r>
        <w:r w:rsidRPr="00D03044">
          <w:rPr>
            <w:lang w:eastAsia="zh-CN"/>
          </w:rPr>
          <w:t>Further information from the UDM and AUSF about the authentication status</w:t>
        </w:r>
        <w:r>
          <w:rPr>
            <w:lang w:eastAsia="zh-CN"/>
          </w:rPr>
          <w:t>,</w:t>
        </w:r>
        <w:r w:rsidRPr="00D03044">
          <w:rPr>
            <w:lang w:eastAsia="zh-CN"/>
          </w:rPr>
          <w:t xml:space="preserve"> registration status in the network and the performance management from OAM can give additional information</w:t>
        </w:r>
        <w:r>
          <w:rPr>
            <w:lang w:eastAsia="zh-CN"/>
          </w:rPr>
          <w:t xml:space="preserve"> for the NWD</w:t>
        </w:r>
        <w:r w:rsidR="00DD4C5C">
          <w:rPr>
            <w:lang w:eastAsia="zh-CN"/>
          </w:rPr>
          <w:t xml:space="preserve">AF to perform network analytics. </w:t>
        </w:r>
        <w:r>
          <w:t>NWDAF also checks for the continuous authentication failure, by comparing the exception parameters received from UDM, AUSF and the AMF.</w:t>
        </w:r>
      </w:ins>
    </w:p>
    <w:p w14:paraId="711FD058" w14:textId="1F183F76" w:rsidR="00F6084B" w:rsidRDefault="00F6084B" w:rsidP="00F6084B">
      <w:pPr>
        <w:pStyle w:val="Heading4"/>
        <w:rPr>
          <w:ins w:id="86" w:author="Samsung1" w:date="2021-02-18T16:36:00Z"/>
          <w:lang w:eastAsia="zh-CN"/>
        </w:rPr>
      </w:pPr>
      <w:ins w:id="87" w:author="Samsung1" w:date="2021-02-17T18:27:00Z">
        <w:r>
          <w:rPr>
            <w:lang w:eastAsia="zh-CN"/>
          </w:rPr>
          <w:t>6.Y.2.2</w:t>
        </w:r>
        <w:r>
          <w:rPr>
            <w:lang w:eastAsia="zh-CN"/>
          </w:rPr>
          <w:tab/>
          <w:t>Input Data</w:t>
        </w:r>
      </w:ins>
    </w:p>
    <w:p w14:paraId="00474A25" w14:textId="4D175CEA" w:rsidR="001365DF" w:rsidRPr="001365DF" w:rsidRDefault="001365DF" w:rsidP="009E4097">
      <w:pPr>
        <w:pStyle w:val="TH"/>
        <w:rPr>
          <w:ins w:id="88" w:author="Samsung1" w:date="2021-02-17T18:27:00Z"/>
          <w:rFonts w:eastAsia="SimSun"/>
          <w:rPrChange w:id="89" w:author="Samsung1" w:date="2021-02-18T16:36:00Z">
            <w:rPr>
              <w:ins w:id="90" w:author="Samsung1" w:date="2021-02-17T18:27:00Z"/>
              <w:lang w:eastAsia="zh-CN"/>
            </w:rPr>
          </w:rPrChange>
        </w:rPr>
      </w:pPr>
      <w:ins w:id="91" w:author="Samsung1" w:date="2021-02-18T16:36:00Z">
        <w:r>
          <w:t xml:space="preserve">Table 6.Y.2.2-1: </w:t>
        </w:r>
      </w:ins>
      <w:ins w:id="92" w:author="Samsung1" w:date="2021-02-18T16:37:00Z">
        <w:r>
          <w:rPr>
            <w:lang w:eastAsia="zh-CN"/>
          </w:rPr>
          <w:t xml:space="preserve">Input parameters from </w:t>
        </w:r>
      </w:ins>
      <w:ins w:id="93" w:author="Samsung1" w:date="2021-02-18T16:36:00Z">
        <w:r>
          <w:t xml:space="preserve">AMF, </w:t>
        </w:r>
      </w:ins>
      <w:ins w:id="94" w:author="Samsung1" w:date="2021-02-18T16:37:00Z">
        <w:r>
          <w:t>AUSF and UDM</w:t>
        </w:r>
      </w:ins>
      <w:ins w:id="95" w:author="Samsung1" w:date="2021-02-18T16:36:00Z">
        <w:r>
          <w:t xml:space="preserve"> </w:t>
        </w:r>
      </w:ins>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902"/>
      </w:tblGrid>
      <w:tr w:rsidR="00F6084B" w:rsidRPr="00EC5104" w14:paraId="49AB79E6" w14:textId="77777777" w:rsidTr="00DD7601">
        <w:trPr>
          <w:cantSplit/>
          <w:jc w:val="center"/>
          <w:ins w:id="9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6C88C3EA" w14:textId="77777777" w:rsidR="00F6084B" w:rsidRPr="00EC5104" w:rsidRDefault="00F6084B" w:rsidP="00DD7601">
            <w:pPr>
              <w:keepNext/>
              <w:keepLines/>
              <w:overflowPunct w:val="0"/>
              <w:autoSpaceDE w:val="0"/>
              <w:autoSpaceDN w:val="0"/>
              <w:adjustRightInd w:val="0"/>
              <w:spacing w:after="0"/>
              <w:jc w:val="center"/>
              <w:textAlignment w:val="baseline"/>
              <w:rPr>
                <w:ins w:id="97" w:author="Samsung1" w:date="2021-02-17T18:27:00Z"/>
                <w:b/>
                <w:color w:val="000000"/>
                <w:sz w:val="18"/>
                <w:lang w:eastAsia="ja-JP"/>
              </w:rPr>
            </w:pPr>
            <w:ins w:id="98" w:author="Samsung1" w:date="2021-02-17T18:27:00Z">
              <w:r w:rsidRPr="00EC5104">
                <w:rPr>
                  <w:b/>
                  <w:color w:val="000000"/>
                  <w:sz w:val="18"/>
                  <w:lang w:eastAsia="ja-JP"/>
                </w:rPr>
                <w:t>Information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5D0E344" w14:textId="77777777" w:rsidR="00F6084B" w:rsidRPr="00EC5104" w:rsidRDefault="00F6084B" w:rsidP="00DD7601">
            <w:pPr>
              <w:keepNext/>
              <w:keepLines/>
              <w:overflowPunct w:val="0"/>
              <w:autoSpaceDE w:val="0"/>
              <w:autoSpaceDN w:val="0"/>
              <w:adjustRightInd w:val="0"/>
              <w:spacing w:after="0"/>
              <w:jc w:val="center"/>
              <w:textAlignment w:val="baseline"/>
              <w:rPr>
                <w:ins w:id="99" w:author="Samsung1" w:date="2021-02-17T18:27:00Z"/>
                <w:b/>
                <w:color w:val="000000"/>
                <w:sz w:val="18"/>
                <w:lang w:eastAsia="ja-JP"/>
              </w:rPr>
            </w:pPr>
            <w:ins w:id="100" w:author="Samsung1" w:date="2021-02-17T18:27:00Z">
              <w:r w:rsidRPr="00EC5104">
                <w:rPr>
                  <w:b/>
                  <w:color w:val="000000"/>
                  <w:sz w:val="18"/>
                  <w:lang w:eastAsia="ja-JP"/>
                </w:rPr>
                <w:t>Description</w:t>
              </w:r>
            </w:ins>
          </w:p>
        </w:tc>
      </w:tr>
      <w:tr w:rsidR="00F6084B" w:rsidRPr="00EC5104" w14:paraId="3CE466A2" w14:textId="77777777" w:rsidTr="00DD7601">
        <w:trPr>
          <w:cantSplit/>
          <w:jc w:val="center"/>
          <w:ins w:id="101"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270505C" w14:textId="77777777" w:rsidR="00F6084B" w:rsidRPr="00EC5104" w:rsidRDefault="00F6084B" w:rsidP="00723D2B">
            <w:pPr>
              <w:keepNext/>
              <w:keepLines/>
              <w:overflowPunct w:val="0"/>
              <w:autoSpaceDE w:val="0"/>
              <w:autoSpaceDN w:val="0"/>
              <w:adjustRightInd w:val="0"/>
              <w:spacing w:after="0"/>
              <w:textAlignment w:val="baseline"/>
              <w:rPr>
                <w:ins w:id="102" w:author="Samsung1" w:date="2021-02-17T18:27:00Z"/>
                <w:rFonts w:eastAsia="Malgun Gothic"/>
                <w:color w:val="000000"/>
                <w:sz w:val="18"/>
                <w:highlight w:val="yellow"/>
                <w:lang w:eastAsia="ja-JP"/>
              </w:rPr>
            </w:pPr>
            <w:ins w:id="103" w:author="Samsung1" w:date="2021-02-17T18:27:00Z">
              <w:r w:rsidRPr="00EC5104">
                <w:rPr>
                  <w:rFonts w:eastAsia="Malgun Gothic"/>
                  <w:color w:val="000000"/>
                  <w:sz w:val="18"/>
                  <w:lang w:eastAsia="zh-CN"/>
                </w:rPr>
                <w:t>UE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39C7B12A" w14:textId="77777777" w:rsidR="00F6084B" w:rsidRPr="00EC5104" w:rsidRDefault="00F6084B" w:rsidP="00723D2B">
            <w:pPr>
              <w:keepNext/>
              <w:keepLines/>
              <w:overflowPunct w:val="0"/>
              <w:autoSpaceDE w:val="0"/>
              <w:autoSpaceDN w:val="0"/>
              <w:adjustRightInd w:val="0"/>
              <w:spacing w:after="0"/>
              <w:textAlignment w:val="baseline"/>
              <w:rPr>
                <w:ins w:id="104" w:author="Samsung1" w:date="2021-02-17T18:27:00Z"/>
                <w:rFonts w:eastAsia="Malgun Gothic"/>
                <w:color w:val="000000"/>
                <w:sz w:val="18"/>
                <w:highlight w:val="yellow"/>
                <w:lang w:eastAsia="zh-CN"/>
              </w:rPr>
            </w:pPr>
            <w:ins w:id="105" w:author="Samsung1" w:date="2021-02-17T18:27:00Z">
              <w:r w:rsidRPr="00EC5104">
                <w:rPr>
                  <w:rFonts w:eastAsia="Malgun Gothic"/>
                  <w:color w:val="000000"/>
                  <w:sz w:val="18"/>
                  <w:lang w:eastAsia="zh-CN"/>
                </w:rPr>
                <w:t>SUPI (UE ID in which the exception occurred)</w:t>
              </w:r>
            </w:ins>
          </w:p>
        </w:tc>
      </w:tr>
      <w:tr w:rsidR="00F6084B" w:rsidRPr="00EC5104" w14:paraId="3DC60F11" w14:textId="77777777" w:rsidTr="00DD7601">
        <w:trPr>
          <w:cantSplit/>
          <w:jc w:val="center"/>
          <w:ins w:id="10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1422E8B" w14:textId="77777777" w:rsidR="00F6084B" w:rsidRPr="00EC5104" w:rsidRDefault="00F6084B" w:rsidP="00723D2B">
            <w:pPr>
              <w:keepNext/>
              <w:keepLines/>
              <w:overflowPunct w:val="0"/>
              <w:autoSpaceDE w:val="0"/>
              <w:autoSpaceDN w:val="0"/>
              <w:adjustRightInd w:val="0"/>
              <w:spacing w:after="0"/>
              <w:textAlignment w:val="baseline"/>
              <w:rPr>
                <w:ins w:id="107" w:author="Samsung1" w:date="2021-02-17T18:27:00Z"/>
                <w:rFonts w:eastAsia="Malgun Gothic"/>
                <w:color w:val="000000"/>
                <w:sz w:val="18"/>
                <w:lang w:eastAsia="zh-CN"/>
              </w:rPr>
            </w:pPr>
            <w:ins w:id="108" w:author="Samsung1" w:date="2021-02-17T18:27:00Z">
              <w:r w:rsidRPr="00EC5104">
                <w:rPr>
                  <w:rFonts w:eastAsia="Malgun Gothic"/>
                  <w:color w:val="000000"/>
                  <w:sz w:val="18"/>
                  <w:lang w:eastAsia="zh-CN"/>
                </w:rPr>
                <w:t>&gt; DNN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03004E3C" w14:textId="77777777" w:rsidR="00F6084B" w:rsidRPr="00EC5104" w:rsidRDefault="00F6084B" w:rsidP="00723D2B">
            <w:pPr>
              <w:keepNext/>
              <w:keepLines/>
              <w:overflowPunct w:val="0"/>
              <w:autoSpaceDE w:val="0"/>
              <w:autoSpaceDN w:val="0"/>
              <w:adjustRightInd w:val="0"/>
              <w:spacing w:after="0"/>
              <w:textAlignment w:val="baseline"/>
              <w:rPr>
                <w:ins w:id="109" w:author="Samsung1" w:date="2021-02-17T18:27:00Z"/>
                <w:rFonts w:eastAsia="Malgun Gothic"/>
                <w:color w:val="000000"/>
                <w:sz w:val="18"/>
                <w:lang w:eastAsia="zh-CN"/>
              </w:rPr>
            </w:pPr>
            <w:ins w:id="110" w:author="Samsung1" w:date="2021-02-17T18:27:00Z">
              <w:r w:rsidRPr="00EC5104">
                <w:rPr>
                  <w:rFonts w:eastAsia="Malgun Gothic"/>
                  <w:color w:val="000000"/>
                  <w:sz w:val="18"/>
                  <w:lang w:eastAsia="ja-JP"/>
                </w:rPr>
                <w:t>DNN for the PDU Session that SMF collects Data</w:t>
              </w:r>
            </w:ins>
          </w:p>
        </w:tc>
      </w:tr>
      <w:tr w:rsidR="00F6084B" w:rsidRPr="00EC5104" w14:paraId="61DF1D5A" w14:textId="77777777" w:rsidTr="00DD7601">
        <w:trPr>
          <w:cantSplit/>
          <w:jc w:val="center"/>
          <w:ins w:id="111"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723CCCA7" w14:textId="77777777" w:rsidR="00F6084B" w:rsidRPr="00EC5104" w:rsidRDefault="00F6084B" w:rsidP="00723D2B">
            <w:pPr>
              <w:keepNext/>
              <w:keepLines/>
              <w:overflowPunct w:val="0"/>
              <w:autoSpaceDE w:val="0"/>
              <w:autoSpaceDN w:val="0"/>
              <w:adjustRightInd w:val="0"/>
              <w:spacing w:after="0"/>
              <w:textAlignment w:val="baseline"/>
              <w:rPr>
                <w:ins w:id="112" w:author="Samsung1" w:date="2021-02-17T18:27:00Z"/>
                <w:rFonts w:eastAsia="Malgun Gothic"/>
                <w:color w:val="000000"/>
                <w:sz w:val="18"/>
                <w:lang w:eastAsia="zh-CN"/>
              </w:rPr>
            </w:pPr>
            <w:ins w:id="113" w:author="Samsung1" w:date="2021-02-17T18:27:00Z">
              <w:r w:rsidRPr="00EC5104">
                <w:rPr>
                  <w:rFonts w:eastAsia="Malgun Gothic"/>
                  <w:color w:val="000000"/>
                  <w:sz w:val="18"/>
                  <w:lang w:eastAsia="zh-CN"/>
                </w:rPr>
                <w:t>&gt; S-NSSAI</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21840C78" w14:textId="77777777" w:rsidR="00F6084B" w:rsidRPr="00EC5104" w:rsidRDefault="00F6084B" w:rsidP="00723D2B">
            <w:pPr>
              <w:keepNext/>
              <w:keepLines/>
              <w:overflowPunct w:val="0"/>
              <w:autoSpaceDE w:val="0"/>
              <w:autoSpaceDN w:val="0"/>
              <w:adjustRightInd w:val="0"/>
              <w:spacing w:after="0"/>
              <w:textAlignment w:val="baseline"/>
              <w:rPr>
                <w:ins w:id="114" w:author="Samsung1" w:date="2021-02-17T18:27:00Z"/>
                <w:rFonts w:eastAsia="Malgun Gothic"/>
                <w:color w:val="000000"/>
                <w:sz w:val="18"/>
                <w:lang w:eastAsia="zh-CN"/>
              </w:rPr>
            </w:pPr>
            <w:ins w:id="115" w:author="Samsung1" w:date="2021-02-17T18:27:00Z">
              <w:r w:rsidRPr="00EC5104">
                <w:rPr>
                  <w:rFonts w:eastAsia="Malgun Gothic"/>
                  <w:color w:val="000000"/>
                  <w:sz w:val="18"/>
                  <w:lang w:eastAsia="ja-JP"/>
                </w:rPr>
                <w:t>S-NSSAI for the PDU Session that SMF collects Data</w:t>
              </w:r>
            </w:ins>
          </w:p>
        </w:tc>
      </w:tr>
      <w:tr w:rsidR="00F6084B" w:rsidRPr="00EC5104" w14:paraId="1CC0F46E" w14:textId="77777777" w:rsidTr="00DD7601">
        <w:trPr>
          <w:cantSplit/>
          <w:jc w:val="center"/>
          <w:ins w:id="11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4775E3A8" w14:textId="77777777" w:rsidR="00F6084B" w:rsidRPr="00EC5104" w:rsidRDefault="00F6084B" w:rsidP="00723D2B">
            <w:pPr>
              <w:keepNext/>
              <w:keepLines/>
              <w:overflowPunct w:val="0"/>
              <w:autoSpaceDE w:val="0"/>
              <w:autoSpaceDN w:val="0"/>
              <w:adjustRightInd w:val="0"/>
              <w:spacing w:after="0"/>
              <w:textAlignment w:val="baseline"/>
              <w:rPr>
                <w:ins w:id="117" w:author="Samsung1" w:date="2021-02-17T18:27:00Z"/>
                <w:rFonts w:eastAsia="Malgun Gothic"/>
                <w:color w:val="000000"/>
                <w:sz w:val="18"/>
                <w:lang w:eastAsia="ko-KR"/>
              </w:rPr>
            </w:pPr>
            <w:ins w:id="118" w:author="Samsung1" w:date="2021-02-17T18:27:00Z">
              <w:r w:rsidRPr="00EC5104">
                <w:rPr>
                  <w:rFonts w:eastAsia="Malgun Gothic"/>
                  <w:color w:val="000000"/>
                  <w:sz w:val="18"/>
                  <w:lang w:eastAsia="ko-KR"/>
                </w:rPr>
                <w:t>&gt; Start time of data collection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0AB7555" w14:textId="77777777" w:rsidR="00F6084B" w:rsidRPr="00EC5104" w:rsidRDefault="00F6084B" w:rsidP="00723D2B">
            <w:pPr>
              <w:keepNext/>
              <w:keepLines/>
              <w:overflowPunct w:val="0"/>
              <w:autoSpaceDE w:val="0"/>
              <w:autoSpaceDN w:val="0"/>
              <w:adjustRightInd w:val="0"/>
              <w:spacing w:after="0"/>
              <w:textAlignment w:val="baseline"/>
              <w:rPr>
                <w:ins w:id="119" w:author="Samsung1" w:date="2021-02-17T18:27:00Z"/>
                <w:rFonts w:eastAsia="Malgun Gothic"/>
                <w:color w:val="000000"/>
                <w:sz w:val="18"/>
                <w:lang w:eastAsia="ja-JP"/>
              </w:rPr>
            </w:pPr>
            <w:ins w:id="120" w:author="Samsung1" w:date="2021-02-17T18:27:00Z">
              <w:r w:rsidRPr="00EC5104">
                <w:rPr>
                  <w:rFonts w:eastAsia="Malgun Gothic"/>
                  <w:color w:val="000000"/>
                  <w:sz w:val="18"/>
                  <w:lang w:eastAsia="ko-KR"/>
                </w:rPr>
                <w:t>Start time of data collection</w:t>
              </w:r>
            </w:ins>
          </w:p>
        </w:tc>
      </w:tr>
      <w:tr w:rsidR="00F6084B" w:rsidRPr="00EC5104" w14:paraId="5BBAE2B1" w14:textId="77777777" w:rsidTr="00DD7601">
        <w:trPr>
          <w:cantSplit/>
          <w:jc w:val="center"/>
          <w:ins w:id="121"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316DDC6E" w14:textId="77777777" w:rsidR="00F6084B" w:rsidRPr="00EC5104" w:rsidRDefault="00F6084B" w:rsidP="00723D2B">
            <w:pPr>
              <w:keepNext/>
              <w:keepLines/>
              <w:overflowPunct w:val="0"/>
              <w:autoSpaceDE w:val="0"/>
              <w:autoSpaceDN w:val="0"/>
              <w:adjustRightInd w:val="0"/>
              <w:spacing w:after="0"/>
              <w:textAlignment w:val="baseline"/>
              <w:rPr>
                <w:ins w:id="122" w:author="Samsung1" w:date="2021-02-17T18:27:00Z"/>
                <w:rFonts w:eastAsia="Malgun Gothic"/>
                <w:color w:val="000000"/>
                <w:sz w:val="18"/>
                <w:lang w:eastAsia="ko-KR"/>
              </w:rPr>
            </w:pPr>
            <w:ins w:id="123" w:author="Samsung1" w:date="2021-02-17T18:27:00Z">
              <w:r w:rsidRPr="00EC5104">
                <w:rPr>
                  <w:rFonts w:eastAsia="Malgun Gothic"/>
                  <w:color w:val="000000"/>
                  <w:sz w:val="18"/>
                  <w:lang w:eastAsia="ko-KR"/>
                </w:rPr>
                <w:t>&gt; End time of data collection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EAE31D7" w14:textId="77777777" w:rsidR="00F6084B" w:rsidRPr="00EC5104" w:rsidRDefault="00F6084B" w:rsidP="00723D2B">
            <w:pPr>
              <w:keepNext/>
              <w:keepLines/>
              <w:overflowPunct w:val="0"/>
              <w:autoSpaceDE w:val="0"/>
              <w:autoSpaceDN w:val="0"/>
              <w:adjustRightInd w:val="0"/>
              <w:spacing w:after="0"/>
              <w:textAlignment w:val="baseline"/>
              <w:rPr>
                <w:ins w:id="124" w:author="Samsung1" w:date="2021-02-17T18:27:00Z"/>
                <w:rFonts w:eastAsia="Malgun Gothic"/>
                <w:color w:val="000000"/>
                <w:sz w:val="18"/>
                <w:lang w:eastAsia="ja-JP"/>
              </w:rPr>
            </w:pPr>
            <w:ins w:id="125" w:author="Samsung1" w:date="2021-02-17T18:27:00Z">
              <w:r w:rsidRPr="00EC5104">
                <w:rPr>
                  <w:rFonts w:eastAsia="Malgun Gothic"/>
                  <w:color w:val="000000"/>
                  <w:sz w:val="18"/>
                  <w:lang w:eastAsia="ko-KR"/>
                </w:rPr>
                <w:t>End time of data collection</w:t>
              </w:r>
            </w:ins>
          </w:p>
        </w:tc>
      </w:tr>
      <w:tr w:rsidR="00F6084B" w:rsidRPr="00EC5104" w14:paraId="5D5E5077" w14:textId="77777777" w:rsidTr="00DD7601">
        <w:trPr>
          <w:cantSplit/>
          <w:jc w:val="center"/>
          <w:ins w:id="12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B97751F" w14:textId="77777777" w:rsidR="00F6084B" w:rsidRPr="00EC5104" w:rsidRDefault="00F6084B" w:rsidP="00723D2B">
            <w:pPr>
              <w:keepNext/>
              <w:keepLines/>
              <w:overflowPunct w:val="0"/>
              <w:autoSpaceDE w:val="0"/>
              <w:autoSpaceDN w:val="0"/>
              <w:adjustRightInd w:val="0"/>
              <w:spacing w:after="0"/>
              <w:textAlignment w:val="baseline"/>
              <w:rPr>
                <w:ins w:id="127" w:author="Samsung1" w:date="2021-02-17T18:27:00Z"/>
                <w:rFonts w:eastAsia="Malgun Gothic"/>
                <w:color w:val="000000"/>
                <w:sz w:val="18"/>
                <w:lang w:eastAsia="ja-JP"/>
              </w:rPr>
            </w:pPr>
            <w:ins w:id="128" w:author="Samsung1" w:date="2021-02-17T18:27:00Z">
              <w:r w:rsidRPr="00EC5104">
                <w:rPr>
                  <w:rFonts w:eastAsia="Malgun Gothic"/>
                  <w:color w:val="000000"/>
                  <w:sz w:val="18"/>
                  <w:lang w:eastAsia="ja-JP"/>
                </w:rPr>
                <w:t xml:space="preserve">&gt;&gt; </w:t>
              </w:r>
              <w:r w:rsidRPr="00EC5104">
                <w:rPr>
                  <w:rFonts w:eastAsia="Malgun Gothic"/>
                  <w:color w:val="000000"/>
                  <w:sz w:val="18"/>
                  <w:lang w:eastAsia="zh-CN"/>
                </w:rPr>
                <w:t>Timestamp</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6C74F16A" w14:textId="77777777" w:rsidR="00F6084B" w:rsidRPr="00EC5104" w:rsidRDefault="00F6084B" w:rsidP="00723D2B">
            <w:pPr>
              <w:keepNext/>
              <w:keepLines/>
              <w:overflowPunct w:val="0"/>
              <w:autoSpaceDE w:val="0"/>
              <w:autoSpaceDN w:val="0"/>
              <w:adjustRightInd w:val="0"/>
              <w:spacing w:after="0"/>
              <w:textAlignment w:val="baseline"/>
              <w:rPr>
                <w:ins w:id="129" w:author="Samsung1" w:date="2021-02-17T18:27:00Z"/>
                <w:rFonts w:eastAsia="Malgun Gothic"/>
                <w:color w:val="000000"/>
                <w:sz w:val="18"/>
                <w:lang w:eastAsia="ja-JP"/>
              </w:rPr>
            </w:pPr>
            <w:ins w:id="130" w:author="Samsung1" w:date="2021-02-17T18:27:00Z">
              <w:r w:rsidRPr="00EC5104">
                <w:rPr>
                  <w:rFonts w:eastAsia="Malgun Gothic"/>
                  <w:color w:val="000000"/>
                  <w:sz w:val="18"/>
                  <w:lang w:eastAsia="zh-CN"/>
                </w:rPr>
                <w:t>A time stamp when AMF receives NAS message from UE</w:t>
              </w:r>
            </w:ins>
          </w:p>
        </w:tc>
      </w:tr>
      <w:tr w:rsidR="00F6084B" w:rsidRPr="00EC5104" w14:paraId="088BC963" w14:textId="77777777" w:rsidTr="00DD7601">
        <w:trPr>
          <w:cantSplit/>
          <w:jc w:val="center"/>
          <w:ins w:id="131"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0641C0DF" w14:textId="77777777" w:rsidR="00F6084B" w:rsidRPr="00EC5104" w:rsidRDefault="00F6084B" w:rsidP="00723D2B">
            <w:pPr>
              <w:keepNext/>
              <w:keepLines/>
              <w:overflowPunct w:val="0"/>
              <w:autoSpaceDE w:val="0"/>
              <w:autoSpaceDN w:val="0"/>
              <w:adjustRightInd w:val="0"/>
              <w:spacing w:after="0"/>
              <w:textAlignment w:val="baseline"/>
              <w:rPr>
                <w:ins w:id="132" w:author="Samsung1" w:date="2021-02-17T18:27:00Z"/>
                <w:rFonts w:eastAsia="Malgun Gothic"/>
                <w:color w:val="000000"/>
                <w:sz w:val="18"/>
                <w:lang w:eastAsia="ko-KR"/>
              </w:rPr>
            </w:pPr>
            <w:ins w:id="133" w:author="Samsung1" w:date="2021-02-17T18:27:00Z">
              <w:r w:rsidRPr="00EC5104">
                <w:rPr>
                  <w:rFonts w:eastAsia="Malgun Gothic"/>
                  <w:color w:val="000000"/>
                  <w:sz w:val="18"/>
                  <w:lang w:eastAsia="ja-JP"/>
                </w:rPr>
                <w:t xml:space="preserve">&gt;&gt; </w:t>
              </w:r>
              <w:r w:rsidRPr="00EC5104">
                <w:rPr>
                  <w:rFonts w:eastAsia="Malgun Gothic"/>
                  <w:color w:val="000000"/>
                  <w:sz w:val="18"/>
                  <w:lang w:eastAsia="zh-CN"/>
                </w:rPr>
                <w:t>Timestamp</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2390E41C" w14:textId="77777777" w:rsidR="00F6084B" w:rsidRPr="00EC5104" w:rsidRDefault="00F6084B" w:rsidP="00723D2B">
            <w:pPr>
              <w:keepNext/>
              <w:keepLines/>
              <w:overflowPunct w:val="0"/>
              <w:autoSpaceDE w:val="0"/>
              <w:autoSpaceDN w:val="0"/>
              <w:adjustRightInd w:val="0"/>
              <w:spacing w:after="0"/>
              <w:textAlignment w:val="baseline"/>
              <w:rPr>
                <w:ins w:id="134" w:author="Samsung1" w:date="2021-02-17T18:27:00Z"/>
                <w:rFonts w:eastAsia="Malgun Gothic"/>
                <w:color w:val="000000"/>
                <w:sz w:val="18"/>
                <w:lang w:eastAsia="zh-CN"/>
              </w:rPr>
            </w:pPr>
            <w:ins w:id="135" w:author="Samsung1" w:date="2021-02-17T18:27:00Z">
              <w:r w:rsidRPr="00EC5104">
                <w:rPr>
                  <w:rFonts w:eastAsia="Malgun Gothic"/>
                  <w:color w:val="000000"/>
                  <w:sz w:val="18"/>
                  <w:lang w:eastAsia="zh-CN"/>
                </w:rPr>
                <w:t>A time stamp when AMF sends NAS message to UE</w:t>
              </w:r>
            </w:ins>
          </w:p>
        </w:tc>
      </w:tr>
      <w:tr w:rsidR="00F6084B" w:rsidRPr="00EC5104" w14:paraId="2A5D5680" w14:textId="77777777" w:rsidTr="00DD7601">
        <w:trPr>
          <w:cantSplit/>
          <w:jc w:val="center"/>
          <w:ins w:id="13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75B98BD1" w14:textId="77777777" w:rsidR="00F6084B" w:rsidRPr="00EC5104" w:rsidRDefault="00F6084B" w:rsidP="00723D2B">
            <w:pPr>
              <w:keepNext/>
              <w:keepLines/>
              <w:overflowPunct w:val="0"/>
              <w:autoSpaceDE w:val="0"/>
              <w:autoSpaceDN w:val="0"/>
              <w:adjustRightInd w:val="0"/>
              <w:spacing w:after="0"/>
              <w:textAlignment w:val="baseline"/>
              <w:rPr>
                <w:ins w:id="137" w:author="Samsung1" w:date="2021-02-17T18:27:00Z"/>
                <w:rFonts w:eastAsia="Malgun Gothic"/>
                <w:color w:val="000000"/>
                <w:sz w:val="18"/>
                <w:lang w:eastAsia="ko-KR"/>
              </w:rPr>
            </w:pPr>
            <w:ins w:id="138" w:author="Samsung1" w:date="2021-02-17T18:27:00Z">
              <w:r w:rsidRPr="00EC5104">
                <w:rPr>
                  <w:rFonts w:eastAsia="Malgun Gothic"/>
                  <w:color w:val="000000"/>
                  <w:sz w:val="18"/>
                  <w:lang w:eastAsia="ko-KR"/>
                </w:rPr>
                <w:t xml:space="preserve">&gt;&gt; Provided </w:t>
              </w:r>
              <w:proofErr w:type="spellStart"/>
              <w:r w:rsidRPr="00EC5104">
                <w:rPr>
                  <w:rFonts w:eastAsia="Malgun Gothic"/>
                  <w:color w:val="000000"/>
                  <w:sz w:val="18"/>
                  <w:lang w:eastAsia="ko-KR"/>
                </w:rPr>
                <w:t>backoff</w:t>
              </w:r>
              <w:proofErr w:type="spellEnd"/>
              <w:r w:rsidRPr="00EC5104">
                <w:rPr>
                  <w:rFonts w:eastAsia="Malgun Gothic"/>
                  <w:color w:val="000000"/>
                  <w:sz w:val="18"/>
                  <w:lang w:eastAsia="ko-KR"/>
                </w:rPr>
                <w:t xml:space="preserve"> timer</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6A35BB3F" w14:textId="77777777" w:rsidR="00F6084B" w:rsidRPr="00EC5104" w:rsidRDefault="00F6084B" w:rsidP="00723D2B">
            <w:pPr>
              <w:keepNext/>
              <w:keepLines/>
              <w:overflowPunct w:val="0"/>
              <w:autoSpaceDE w:val="0"/>
              <w:autoSpaceDN w:val="0"/>
              <w:adjustRightInd w:val="0"/>
              <w:spacing w:after="0"/>
              <w:textAlignment w:val="baseline"/>
              <w:rPr>
                <w:ins w:id="139" w:author="Samsung1" w:date="2021-02-17T18:27:00Z"/>
                <w:rFonts w:eastAsia="Malgun Gothic"/>
                <w:color w:val="000000"/>
                <w:sz w:val="18"/>
                <w:lang w:eastAsia="ko-KR"/>
              </w:rPr>
            </w:pPr>
            <w:ins w:id="140" w:author="Samsung1" w:date="2021-02-17T18:27:00Z">
              <w:r w:rsidRPr="00EC5104">
                <w:rPr>
                  <w:rFonts w:eastAsia="Malgun Gothic"/>
                  <w:color w:val="000000"/>
                  <w:sz w:val="18"/>
                  <w:lang w:eastAsia="ko-KR"/>
                </w:rPr>
                <w:t xml:space="preserve">A value of </w:t>
              </w:r>
              <w:proofErr w:type="spellStart"/>
              <w:r w:rsidRPr="00EC5104">
                <w:rPr>
                  <w:rFonts w:eastAsia="Malgun Gothic"/>
                  <w:color w:val="000000"/>
                  <w:sz w:val="18"/>
                  <w:lang w:eastAsia="ko-KR"/>
                </w:rPr>
                <w:t>backoff</w:t>
              </w:r>
              <w:proofErr w:type="spellEnd"/>
              <w:r w:rsidRPr="00EC5104">
                <w:rPr>
                  <w:rFonts w:eastAsia="Malgun Gothic"/>
                  <w:color w:val="000000"/>
                  <w:sz w:val="18"/>
                  <w:lang w:eastAsia="ko-KR"/>
                </w:rPr>
                <w:t xml:space="preserve"> timer provided to UE</w:t>
              </w:r>
            </w:ins>
          </w:p>
        </w:tc>
      </w:tr>
      <w:tr w:rsidR="00F6084B" w:rsidRPr="00EC5104" w14:paraId="3DDEFA19" w14:textId="77777777" w:rsidTr="00DD7601">
        <w:trPr>
          <w:cantSplit/>
          <w:jc w:val="center"/>
          <w:ins w:id="141"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9CC3494" w14:textId="77777777" w:rsidR="00F6084B" w:rsidRPr="00EC5104" w:rsidRDefault="00F6084B" w:rsidP="00723D2B">
            <w:pPr>
              <w:keepNext/>
              <w:keepLines/>
              <w:overflowPunct w:val="0"/>
              <w:autoSpaceDE w:val="0"/>
              <w:autoSpaceDN w:val="0"/>
              <w:adjustRightInd w:val="0"/>
              <w:spacing w:after="0"/>
              <w:textAlignment w:val="baseline"/>
              <w:rPr>
                <w:ins w:id="142" w:author="Samsung1" w:date="2021-02-17T18:27:00Z"/>
                <w:rFonts w:eastAsia="Malgun Gothic"/>
                <w:color w:val="000000"/>
                <w:sz w:val="18"/>
                <w:lang w:eastAsia="ko-KR"/>
              </w:rPr>
            </w:pPr>
            <w:ins w:id="143" w:author="Samsung1" w:date="2021-02-17T18:27:00Z">
              <w:r w:rsidRPr="00EC5104">
                <w:rPr>
                  <w:rFonts w:eastAsia="Malgun Gothic"/>
                  <w:color w:val="000000"/>
                  <w:sz w:val="18"/>
                  <w:lang w:eastAsia="ko-KR"/>
                </w:rPr>
                <w:t>&gt;&gt;AUSF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0A0A07EE" w14:textId="77777777" w:rsidR="00F6084B" w:rsidRPr="00EC5104" w:rsidRDefault="00F6084B" w:rsidP="00723D2B">
            <w:pPr>
              <w:keepNext/>
              <w:keepLines/>
              <w:overflowPunct w:val="0"/>
              <w:autoSpaceDE w:val="0"/>
              <w:autoSpaceDN w:val="0"/>
              <w:adjustRightInd w:val="0"/>
              <w:spacing w:after="0"/>
              <w:textAlignment w:val="baseline"/>
              <w:rPr>
                <w:ins w:id="144" w:author="Samsung1" w:date="2021-02-17T18:27:00Z"/>
                <w:rFonts w:eastAsia="Malgun Gothic"/>
                <w:color w:val="000000"/>
                <w:sz w:val="18"/>
                <w:lang w:eastAsia="ko-KR"/>
              </w:rPr>
            </w:pPr>
            <w:ins w:id="145" w:author="Samsung1" w:date="2021-02-17T18:27:00Z">
              <w:r w:rsidRPr="00EC5104">
                <w:rPr>
                  <w:rFonts w:eastAsia="Malgun Gothic"/>
                  <w:color w:val="000000"/>
                  <w:sz w:val="18"/>
                  <w:lang w:eastAsia="ko-KR"/>
                </w:rPr>
                <w:t>AUSF which involved in authentication procedure</w:t>
              </w:r>
            </w:ins>
          </w:p>
        </w:tc>
      </w:tr>
      <w:tr w:rsidR="00F6084B" w:rsidRPr="00EC5104" w14:paraId="629706B8" w14:textId="77777777" w:rsidTr="00DD7601">
        <w:trPr>
          <w:cantSplit/>
          <w:jc w:val="center"/>
          <w:ins w:id="14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E2D533F" w14:textId="77777777" w:rsidR="00F6084B" w:rsidRPr="00EC5104" w:rsidRDefault="00F6084B" w:rsidP="00723D2B">
            <w:pPr>
              <w:keepNext/>
              <w:keepLines/>
              <w:overflowPunct w:val="0"/>
              <w:autoSpaceDE w:val="0"/>
              <w:autoSpaceDN w:val="0"/>
              <w:adjustRightInd w:val="0"/>
              <w:spacing w:after="0"/>
              <w:textAlignment w:val="baseline"/>
              <w:rPr>
                <w:ins w:id="147" w:author="Samsung1" w:date="2021-02-17T18:27:00Z"/>
                <w:rFonts w:eastAsia="Malgun Gothic"/>
                <w:color w:val="000000"/>
                <w:sz w:val="18"/>
                <w:lang w:eastAsia="ko-KR"/>
              </w:rPr>
            </w:pPr>
            <w:ins w:id="148" w:author="Samsung1" w:date="2021-02-17T18:27:00Z">
              <w:r w:rsidRPr="00EC5104">
                <w:rPr>
                  <w:rFonts w:eastAsia="Malgun Gothic"/>
                  <w:color w:val="000000"/>
                  <w:sz w:val="18"/>
                  <w:lang w:eastAsia="ko-KR"/>
                </w:rPr>
                <w:t>&gt;&gt;AMF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BDF5A47" w14:textId="1D4827D5" w:rsidR="00F6084B" w:rsidRPr="00EC5104" w:rsidRDefault="00F6084B" w:rsidP="00DD4C5C">
            <w:pPr>
              <w:keepNext/>
              <w:keepLines/>
              <w:overflowPunct w:val="0"/>
              <w:autoSpaceDE w:val="0"/>
              <w:autoSpaceDN w:val="0"/>
              <w:adjustRightInd w:val="0"/>
              <w:spacing w:after="0"/>
              <w:textAlignment w:val="baseline"/>
              <w:rPr>
                <w:ins w:id="149" w:author="Samsung1" w:date="2021-02-17T18:27:00Z"/>
                <w:rFonts w:eastAsia="Malgun Gothic"/>
                <w:color w:val="000000"/>
                <w:sz w:val="18"/>
                <w:lang w:eastAsia="ko-KR"/>
              </w:rPr>
            </w:pPr>
            <w:ins w:id="150" w:author="Samsung1" w:date="2021-02-17T18:27:00Z">
              <w:r w:rsidRPr="00EC5104">
                <w:rPr>
                  <w:rFonts w:eastAsia="Malgun Gothic"/>
                  <w:color w:val="000000"/>
                  <w:sz w:val="18"/>
                  <w:lang w:eastAsia="ko-KR"/>
                </w:rPr>
                <w:t xml:space="preserve">AMF in which </w:t>
              </w:r>
            </w:ins>
            <w:ins w:id="151" w:author="Samsung1" w:date="2021-02-22T09:46:00Z">
              <w:r w:rsidR="00DD4C5C">
                <w:rPr>
                  <w:rFonts w:eastAsia="Malgun Gothic"/>
                  <w:color w:val="000000"/>
                  <w:sz w:val="18"/>
                  <w:lang w:eastAsia="ko-KR"/>
                </w:rPr>
                <w:t xml:space="preserve">the NWDAF collects the </w:t>
              </w:r>
            </w:ins>
            <w:ins w:id="152" w:author="Samsung1" w:date="2021-02-17T18:27:00Z">
              <w:r w:rsidRPr="00EC5104">
                <w:rPr>
                  <w:rFonts w:eastAsia="Malgun Gothic"/>
                  <w:color w:val="000000"/>
                  <w:sz w:val="18"/>
                  <w:lang w:eastAsia="ko-KR"/>
                </w:rPr>
                <w:t>mo</w:t>
              </w:r>
              <w:r w:rsidR="00DD4C5C">
                <w:rPr>
                  <w:rFonts w:eastAsia="Malgun Gothic"/>
                  <w:color w:val="000000"/>
                  <w:sz w:val="18"/>
                  <w:lang w:eastAsia="ko-KR"/>
                </w:rPr>
                <w:t>bility and tracking information</w:t>
              </w:r>
            </w:ins>
          </w:p>
        </w:tc>
      </w:tr>
      <w:tr w:rsidR="00F6084B" w:rsidRPr="00EC5104" w14:paraId="321AAB0E" w14:textId="77777777" w:rsidTr="00DD7601">
        <w:trPr>
          <w:cantSplit/>
          <w:jc w:val="center"/>
          <w:ins w:id="15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6E9B222" w14:textId="77777777" w:rsidR="00F6084B" w:rsidRPr="00EC5104" w:rsidRDefault="00F6084B" w:rsidP="00723D2B">
            <w:pPr>
              <w:keepNext/>
              <w:keepLines/>
              <w:overflowPunct w:val="0"/>
              <w:autoSpaceDE w:val="0"/>
              <w:autoSpaceDN w:val="0"/>
              <w:adjustRightInd w:val="0"/>
              <w:spacing w:after="0"/>
              <w:textAlignment w:val="baseline"/>
              <w:rPr>
                <w:ins w:id="154" w:author="Samsung1" w:date="2021-02-17T18:27:00Z"/>
                <w:rFonts w:eastAsia="Malgun Gothic"/>
                <w:color w:val="000000"/>
                <w:sz w:val="18"/>
                <w:lang w:eastAsia="ko-KR"/>
              </w:rPr>
            </w:pPr>
            <w:ins w:id="155" w:author="Samsung1" w:date="2021-02-17T18:27:00Z">
              <w:r w:rsidRPr="00EC5104">
                <w:rPr>
                  <w:rFonts w:eastAsia="Malgun Gothic"/>
                  <w:color w:val="000000"/>
                  <w:sz w:val="18"/>
                  <w:lang w:eastAsia="ko-KR"/>
                </w:rPr>
                <w:t>&gt;&gt; TAI</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E63B4C4" w14:textId="77777777" w:rsidR="00F6084B" w:rsidRPr="00EC5104" w:rsidRDefault="00F6084B" w:rsidP="00723D2B">
            <w:pPr>
              <w:keepNext/>
              <w:keepLines/>
              <w:overflowPunct w:val="0"/>
              <w:autoSpaceDE w:val="0"/>
              <w:autoSpaceDN w:val="0"/>
              <w:adjustRightInd w:val="0"/>
              <w:spacing w:after="0"/>
              <w:textAlignment w:val="baseline"/>
              <w:rPr>
                <w:ins w:id="156" w:author="Samsung1" w:date="2021-02-17T18:27:00Z"/>
                <w:rFonts w:eastAsia="Malgun Gothic"/>
                <w:color w:val="000000"/>
                <w:sz w:val="18"/>
                <w:lang w:eastAsia="ko-KR"/>
              </w:rPr>
            </w:pPr>
            <w:ins w:id="157" w:author="Samsung1" w:date="2021-02-17T18:27:00Z">
              <w:r w:rsidRPr="00EC5104">
                <w:rPr>
                  <w:rFonts w:eastAsia="Malgun Gothic"/>
                  <w:color w:val="000000"/>
                  <w:sz w:val="18"/>
                  <w:lang w:eastAsia="ko-KR"/>
                </w:rPr>
                <w:t>Tracking Area selected by the UE</w:t>
              </w:r>
            </w:ins>
          </w:p>
        </w:tc>
      </w:tr>
      <w:tr w:rsidR="00F6084B" w:rsidRPr="00EC5104" w14:paraId="78327ABB" w14:textId="77777777" w:rsidTr="00DD7601">
        <w:trPr>
          <w:cantSplit/>
          <w:jc w:val="center"/>
          <w:ins w:id="15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4421087C" w14:textId="77777777" w:rsidR="00F6084B" w:rsidRPr="00EC5104" w:rsidRDefault="00F6084B" w:rsidP="00723D2B">
            <w:pPr>
              <w:keepNext/>
              <w:keepLines/>
              <w:overflowPunct w:val="0"/>
              <w:autoSpaceDE w:val="0"/>
              <w:autoSpaceDN w:val="0"/>
              <w:adjustRightInd w:val="0"/>
              <w:spacing w:after="0"/>
              <w:textAlignment w:val="baseline"/>
              <w:rPr>
                <w:ins w:id="159" w:author="Samsung1" w:date="2021-02-17T18:27:00Z"/>
                <w:rFonts w:eastAsia="Malgun Gothic"/>
                <w:color w:val="000000"/>
                <w:sz w:val="18"/>
                <w:lang w:eastAsia="ko-KR"/>
              </w:rPr>
            </w:pPr>
            <w:ins w:id="160" w:author="Samsung1" w:date="2021-02-17T18:27:00Z">
              <w:r w:rsidRPr="00EC5104">
                <w:rPr>
                  <w:rFonts w:eastAsia="Malgun Gothic"/>
                  <w:color w:val="000000"/>
                  <w:sz w:val="18"/>
                  <w:lang w:eastAsia="ko-KR"/>
                </w:rPr>
                <w:t>&gt;&gt;CAG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424F5311" w14:textId="77777777" w:rsidR="00F6084B" w:rsidRPr="00EC5104" w:rsidRDefault="00F6084B" w:rsidP="00723D2B">
            <w:pPr>
              <w:keepNext/>
              <w:keepLines/>
              <w:overflowPunct w:val="0"/>
              <w:autoSpaceDE w:val="0"/>
              <w:autoSpaceDN w:val="0"/>
              <w:adjustRightInd w:val="0"/>
              <w:spacing w:after="0"/>
              <w:textAlignment w:val="baseline"/>
              <w:rPr>
                <w:ins w:id="161" w:author="Samsung1" w:date="2021-02-17T18:27:00Z"/>
                <w:rFonts w:eastAsia="Malgun Gothic"/>
                <w:color w:val="000000"/>
                <w:sz w:val="18"/>
                <w:lang w:eastAsia="ko-KR"/>
              </w:rPr>
            </w:pPr>
            <w:ins w:id="162" w:author="Samsung1" w:date="2021-02-17T18:27:00Z">
              <w:r w:rsidRPr="00EC5104">
                <w:rPr>
                  <w:rFonts w:eastAsia="Malgun Gothic"/>
                  <w:color w:val="000000"/>
                  <w:sz w:val="18"/>
                  <w:lang w:eastAsia="ko-KR"/>
                </w:rPr>
                <w:t>(Optional) UE selected CAG Cell</w:t>
              </w:r>
            </w:ins>
          </w:p>
        </w:tc>
      </w:tr>
      <w:tr w:rsidR="00F6084B" w:rsidRPr="00EC5104" w14:paraId="72EA6AF1" w14:textId="77777777" w:rsidTr="00DD7601">
        <w:trPr>
          <w:cantSplit/>
          <w:jc w:val="center"/>
          <w:ins w:id="16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439B43AE" w14:textId="77777777" w:rsidR="00F6084B" w:rsidRPr="00EC5104" w:rsidRDefault="00F6084B" w:rsidP="00723D2B">
            <w:pPr>
              <w:keepNext/>
              <w:keepLines/>
              <w:overflowPunct w:val="0"/>
              <w:autoSpaceDE w:val="0"/>
              <w:autoSpaceDN w:val="0"/>
              <w:adjustRightInd w:val="0"/>
              <w:spacing w:after="0"/>
              <w:textAlignment w:val="baseline"/>
              <w:rPr>
                <w:ins w:id="164" w:author="Samsung1" w:date="2021-02-17T18:27:00Z"/>
                <w:rFonts w:eastAsia="Malgun Gothic"/>
                <w:color w:val="000000"/>
                <w:sz w:val="18"/>
                <w:lang w:eastAsia="ko-KR"/>
              </w:rPr>
            </w:pPr>
            <w:ins w:id="165" w:author="Samsung1" w:date="2021-02-17T18:27:00Z">
              <w:r w:rsidRPr="00EC5104">
                <w:rPr>
                  <w:rFonts w:eastAsia="Malgun Gothic"/>
                  <w:color w:val="000000"/>
                  <w:sz w:val="18"/>
                  <w:lang w:eastAsia="ko-KR"/>
                </w:rPr>
                <w:t>&gt;&gt;PCI</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36804BD8" w14:textId="77777777" w:rsidR="00F6084B" w:rsidRPr="00EC5104" w:rsidRDefault="00F6084B" w:rsidP="00723D2B">
            <w:pPr>
              <w:keepNext/>
              <w:keepLines/>
              <w:overflowPunct w:val="0"/>
              <w:autoSpaceDE w:val="0"/>
              <w:autoSpaceDN w:val="0"/>
              <w:adjustRightInd w:val="0"/>
              <w:spacing w:after="0"/>
              <w:textAlignment w:val="baseline"/>
              <w:rPr>
                <w:ins w:id="166" w:author="Samsung1" w:date="2021-02-17T18:27:00Z"/>
                <w:rFonts w:eastAsia="Malgun Gothic"/>
                <w:color w:val="000000"/>
                <w:sz w:val="18"/>
                <w:lang w:eastAsia="ko-KR"/>
              </w:rPr>
            </w:pPr>
            <w:ins w:id="167" w:author="Samsung1" w:date="2021-02-17T18:27:00Z">
              <w:r w:rsidRPr="00EC5104">
                <w:rPr>
                  <w:rFonts w:eastAsia="Malgun Gothic"/>
                  <w:color w:val="000000"/>
                  <w:sz w:val="18"/>
                  <w:lang w:eastAsia="ko-KR"/>
                </w:rPr>
                <w:t>PCI in which the exception occurred</w:t>
              </w:r>
            </w:ins>
          </w:p>
        </w:tc>
      </w:tr>
      <w:tr w:rsidR="00F6084B" w:rsidRPr="00EC5104" w14:paraId="2BE7768F" w14:textId="77777777" w:rsidTr="00DD7601">
        <w:trPr>
          <w:cantSplit/>
          <w:jc w:val="center"/>
          <w:ins w:id="16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61598B6" w14:textId="77777777" w:rsidR="00F6084B" w:rsidRPr="00EC5104" w:rsidRDefault="00F6084B" w:rsidP="00723D2B">
            <w:pPr>
              <w:keepNext/>
              <w:keepLines/>
              <w:overflowPunct w:val="0"/>
              <w:autoSpaceDE w:val="0"/>
              <w:autoSpaceDN w:val="0"/>
              <w:adjustRightInd w:val="0"/>
              <w:spacing w:after="0"/>
              <w:textAlignment w:val="baseline"/>
              <w:rPr>
                <w:ins w:id="169" w:author="Samsung1" w:date="2021-02-17T18:27:00Z"/>
                <w:rFonts w:eastAsia="Malgun Gothic"/>
                <w:color w:val="000000"/>
                <w:sz w:val="18"/>
                <w:lang w:eastAsia="ko-KR"/>
              </w:rPr>
            </w:pPr>
            <w:ins w:id="170" w:author="Samsung1" w:date="2021-02-17T18:27:00Z">
              <w:r w:rsidRPr="00EC5104">
                <w:rPr>
                  <w:rFonts w:eastAsia="Malgun Gothic"/>
                  <w:color w:val="000000"/>
                  <w:sz w:val="18"/>
                  <w:lang w:eastAsia="ko-KR"/>
                </w:rPr>
                <w:t>&gt;&gt;Downlink Frequency</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25904D05" w14:textId="77777777" w:rsidR="00F6084B" w:rsidRPr="00EC5104" w:rsidRDefault="00F6084B" w:rsidP="00723D2B">
            <w:pPr>
              <w:keepNext/>
              <w:keepLines/>
              <w:overflowPunct w:val="0"/>
              <w:autoSpaceDE w:val="0"/>
              <w:autoSpaceDN w:val="0"/>
              <w:adjustRightInd w:val="0"/>
              <w:spacing w:after="0"/>
              <w:textAlignment w:val="baseline"/>
              <w:rPr>
                <w:ins w:id="171" w:author="Samsung1" w:date="2021-02-17T18:27:00Z"/>
                <w:rFonts w:eastAsia="Malgun Gothic"/>
                <w:color w:val="000000"/>
                <w:sz w:val="18"/>
                <w:lang w:eastAsia="ko-KR"/>
              </w:rPr>
            </w:pPr>
            <w:ins w:id="172" w:author="Samsung1" w:date="2021-02-17T18:27:00Z">
              <w:r w:rsidRPr="00EC5104">
                <w:rPr>
                  <w:rFonts w:eastAsia="Malgun Gothic"/>
                  <w:color w:val="000000"/>
                  <w:sz w:val="18"/>
                  <w:lang w:eastAsia="ko-KR"/>
                </w:rPr>
                <w:t>Frequency range at which the exception occurred</w:t>
              </w:r>
            </w:ins>
          </w:p>
        </w:tc>
      </w:tr>
      <w:tr w:rsidR="00F6084B" w:rsidRPr="00EC5104" w14:paraId="07F4DCD9" w14:textId="77777777" w:rsidTr="00DD7601">
        <w:trPr>
          <w:cantSplit/>
          <w:jc w:val="center"/>
          <w:ins w:id="17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69BC1933" w14:textId="77777777" w:rsidR="00F6084B" w:rsidRPr="00EC5104" w:rsidRDefault="00F6084B" w:rsidP="00723D2B">
            <w:pPr>
              <w:keepNext/>
              <w:keepLines/>
              <w:overflowPunct w:val="0"/>
              <w:autoSpaceDE w:val="0"/>
              <w:autoSpaceDN w:val="0"/>
              <w:adjustRightInd w:val="0"/>
              <w:spacing w:after="0"/>
              <w:textAlignment w:val="baseline"/>
              <w:rPr>
                <w:ins w:id="174" w:author="Samsung1" w:date="2021-02-17T18:27:00Z"/>
                <w:rFonts w:eastAsia="Malgun Gothic"/>
                <w:color w:val="000000"/>
                <w:sz w:val="18"/>
                <w:lang w:eastAsia="ko-KR"/>
              </w:rPr>
            </w:pPr>
            <w:ins w:id="175" w:author="Samsung1" w:date="2021-02-17T18:27:00Z">
              <w:r w:rsidRPr="00EC5104">
                <w:rPr>
                  <w:rFonts w:eastAsia="Malgun Gothic"/>
                  <w:color w:val="000000"/>
                  <w:sz w:val="18"/>
                  <w:lang w:eastAsia="ko-KR"/>
                </w:rPr>
                <w:t>&gt;&gt; Exception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701F9DC7" w14:textId="77777777" w:rsidR="00F6084B" w:rsidRPr="00EC5104" w:rsidRDefault="00F6084B" w:rsidP="00723D2B">
            <w:pPr>
              <w:keepNext/>
              <w:keepLines/>
              <w:overflowPunct w:val="0"/>
              <w:autoSpaceDE w:val="0"/>
              <w:autoSpaceDN w:val="0"/>
              <w:adjustRightInd w:val="0"/>
              <w:spacing w:after="0"/>
              <w:textAlignment w:val="baseline"/>
              <w:rPr>
                <w:ins w:id="176" w:author="Samsung1" w:date="2021-02-17T18:27:00Z"/>
                <w:rFonts w:eastAsia="Malgun Gothic"/>
                <w:color w:val="000000"/>
                <w:sz w:val="18"/>
                <w:lang w:eastAsia="ko-KR"/>
              </w:rPr>
            </w:pPr>
            <w:ins w:id="177" w:author="Samsung1" w:date="2021-02-17T18:27:00Z">
              <w:r w:rsidRPr="00EC5104">
                <w:rPr>
                  <w:rFonts w:eastAsia="Malgun Gothic"/>
                  <w:color w:val="000000"/>
                  <w:sz w:val="18"/>
                  <w:lang w:eastAsia="ko-KR"/>
                </w:rPr>
                <w:t>Suspicion of Dos Attack</w:t>
              </w:r>
            </w:ins>
          </w:p>
        </w:tc>
      </w:tr>
      <w:tr w:rsidR="00F6084B" w:rsidRPr="00EC5104" w14:paraId="50C1CA9F" w14:textId="77777777" w:rsidTr="00DD7601">
        <w:trPr>
          <w:cantSplit/>
          <w:jc w:val="center"/>
          <w:ins w:id="17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7C9268E" w14:textId="77777777" w:rsidR="00F6084B" w:rsidRPr="00EC5104" w:rsidRDefault="00F6084B" w:rsidP="00723D2B">
            <w:pPr>
              <w:keepNext/>
              <w:keepLines/>
              <w:overflowPunct w:val="0"/>
              <w:autoSpaceDE w:val="0"/>
              <w:autoSpaceDN w:val="0"/>
              <w:adjustRightInd w:val="0"/>
              <w:spacing w:after="0"/>
              <w:textAlignment w:val="baseline"/>
              <w:rPr>
                <w:ins w:id="179" w:author="Samsung1" w:date="2021-02-17T18:27:00Z"/>
                <w:rFonts w:eastAsia="Malgun Gothic"/>
                <w:color w:val="000000"/>
                <w:sz w:val="18"/>
                <w:lang w:eastAsia="ko-KR"/>
              </w:rPr>
            </w:pPr>
            <w:ins w:id="180" w:author="Samsung1" w:date="2021-02-17T18:27:00Z">
              <w:r w:rsidRPr="00EC5104">
                <w:rPr>
                  <w:rFonts w:eastAsia="Malgun Gothic"/>
                  <w:color w:val="000000"/>
                  <w:sz w:val="18"/>
                  <w:lang w:eastAsia="ko-KR"/>
                </w:rPr>
                <w:t>&gt;&gt;Exception Category</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AD8F87D" w14:textId="77777777" w:rsidR="00F6084B" w:rsidRPr="00EC5104" w:rsidRDefault="00F6084B" w:rsidP="00723D2B">
            <w:pPr>
              <w:keepNext/>
              <w:keepLines/>
              <w:overflowPunct w:val="0"/>
              <w:autoSpaceDE w:val="0"/>
              <w:autoSpaceDN w:val="0"/>
              <w:adjustRightInd w:val="0"/>
              <w:spacing w:after="0"/>
              <w:textAlignment w:val="baseline"/>
              <w:rPr>
                <w:ins w:id="181" w:author="Samsung1" w:date="2021-02-17T18:27:00Z"/>
                <w:rFonts w:eastAsia="Malgun Gothic"/>
                <w:color w:val="000000"/>
                <w:sz w:val="18"/>
                <w:lang w:eastAsia="ko-KR"/>
              </w:rPr>
            </w:pPr>
            <w:ins w:id="182" w:author="Samsung1" w:date="2021-02-17T18:27:00Z">
              <w:r w:rsidRPr="00EC5104">
                <w:rPr>
                  <w:rFonts w:eastAsia="Malgun Gothic"/>
                  <w:color w:val="000000"/>
                  <w:sz w:val="18"/>
                  <w:lang w:eastAsia="ko-KR"/>
                </w:rPr>
                <w:t>Authentication failure</w:t>
              </w:r>
            </w:ins>
          </w:p>
        </w:tc>
      </w:tr>
      <w:tr w:rsidR="00F6084B" w:rsidRPr="00EC5104" w14:paraId="11EA6D56" w14:textId="77777777" w:rsidTr="00DD7601">
        <w:trPr>
          <w:cantSplit/>
          <w:jc w:val="center"/>
          <w:ins w:id="18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35870F3A" w14:textId="77777777" w:rsidR="00F6084B" w:rsidRPr="00EC5104" w:rsidRDefault="00F6084B" w:rsidP="00723D2B">
            <w:pPr>
              <w:keepNext/>
              <w:keepLines/>
              <w:overflowPunct w:val="0"/>
              <w:autoSpaceDE w:val="0"/>
              <w:autoSpaceDN w:val="0"/>
              <w:adjustRightInd w:val="0"/>
              <w:spacing w:after="0"/>
              <w:textAlignment w:val="baseline"/>
              <w:rPr>
                <w:ins w:id="184" w:author="Samsung1" w:date="2021-02-17T18:27:00Z"/>
                <w:rFonts w:eastAsia="Malgun Gothic"/>
                <w:color w:val="C00000"/>
                <w:sz w:val="18"/>
                <w:lang w:eastAsia="ko-KR"/>
              </w:rPr>
            </w:pPr>
            <w:ins w:id="185" w:author="Samsung1" w:date="2021-02-17T18:27:00Z">
              <w:r w:rsidRPr="00EC5104">
                <w:rPr>
                  <w:rFonts w:eastAsia="Malgun Gothic"/>
                  <w:color w:val="000000"/>
                  <w:sz w:val="18"/>
                  <w:lang w:eastAsia="ja-JP"/>
                </w:rPr>
                <w:t xml:space="preserve">&gt; </w:t>
              </w:r>
              <w:r w:rsidRPr="00EC5104">
                <w:rPr>
                  <w:rFonts w:eastAsia="Malgun Gothic"/>
                  <w:color w:val="000000"/>
                  <w:sz w:val="18"/>
                  <w:lang w:eastAsia="zh-CN"/>
                </w:rPr>
                <w:t>SM NAS request from UE (1max) (if applicable)</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95FF944" w14:textId="77777777" w:rsidR="00F6084B" w:rsidRPr="00EC5104" w:rsidRDefault="00F6084B" w:rsidP="00723D2B">
            <w:pPr>
              <w:keepNext/>
              <w:keepLines/>
              <w:overflowPunct w:val="0"/>
              <w:autoSpaceDE w:val="0"/>
              <w:autoSpaceDN w:val="0"/>
              <w:adjustRightInd w:val="0"/>
              <w:spacing w:after="0"/>
              <w:textAlignment w:val="baseline"/>
              <w:rPr>
                <w:ins w:id="186" w:author="Samsung1" w:date="2021-02-17T18:27:00Z"/>
                <w:rFonts w:eastAsia="Malgun Gothic"/>
                <w:color w:val="C00000"/>
                <w:sz w:val="18"/>
                <w:lang w:eastAsia="ko-KR"/>
              </w:rPr>
            </w:pPr>
            <w:ins w:id="187" w:author="Samsung1" w:date="2021-02-17T18:27:00Z">
              <w:r w:rsidRPr="00EC5104">
                <w:rPr>
                  <w:rFonts w:eastAsia="Malgun Gothic"/>
                  <w:color w:val="000000"/>
                  <w:sz w:val="18"/>
                  <w:lang w:eastAsia="zh-CN"/>
                </w:rPr>
                <w:t>Information on SM NAS messages that SMF receives from UE for PDU Session</w:t>
              </w:r>
            </w:ins>
          </w:p>
        </w:tc>
      </w:tr>
      <w:tr w:rsidR="00F6084B" w:rsidRPr="00EC5104" w14:paraId="6587300A" w14:textId="77777777" w:rsidTr="00DD7601">
        <w:trPr>
          <w:cantSplit/>
          <w:jc w:val="center"/>
          <w:ins w:id="18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69714898" w14:textId="77777777" w:rsidR="00F6084B" w:rsidRPr="00EC5104" w:rsidRDefault="00F6084B" w:rsidP="00723D2B">
            <w:pPr>
              <w:keepNext/>
              <w:keepLines/>
              <w:overflowPunct w:val="0"/>
              <w:autoSpaceDE w:val="0"/>
              <w:autoSpaceDN w:val="0"/>
              <w:adjustRightInd w:val="0"/>
              <w:spacing w:after="0"/>
              <w:textAlignment w:val="baseline"/>
              <w:rPr>
                <w:ins w:id="189" w:author="Samsung1" w:date="2021-02-17T18:27:00Z"/>
                <w:rFonts w:eastAsia="Malgun Gothic"/>
                <w:color w:val="C00000"/>
                <w:sz w:val="18"/>
                <w:lang w:eastAsia="ko-KR"/>
              </w:rPr>
            </w:pPr>
            <w:ins w:id="190" w:author="Samsung1" w:date="2021-02-17T18:27:00Z">
              <w:r w:rsidRPr="00EC5104">
                <w:rPr>
                  <w:rFonts w:eastAsia="Malgun Gothic"/>
                  <w:color w:val="000000"/>
                  <w:sz w:val="18"/>
                  <w:lang w:eastAsia="ko-KR"/>
                </w:rPr>
                <w:t>&gt;&gt; Type of SM NAS request (if applicable)</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39FACC95" w14:textId="77777777" w:rsidR="00F6084B" w:rsidRPr="00EC5104" w:rsidRDefault="00F6084B" w:rsidP="00723D2B">
            <w:pPr>
              <w:keepNext/>
              <w:keepLines/>
              <w:overflowPunct w:val="0"/>
              <w:autoSpaceDE w:val="0"/>
              <w:autoSpaceDN w:val="0"/>
              <w:adjustRightInd w:val="0"/>
              <w:spacing w:after="0"/>
              <w:textAlignment w:val="baseline"/>
              <w:rPr>
                <w:ins w:id="191" w:author="Samsung1" w:date="2021-02-17T18:27:00Z"/>
                <w:rFonts w:eastAsia="Malgun Gothic"/>
                <w:color w:val="C00000"/>
                <w:sz w:val="18"/>
                <w:lang w:eastAsia="ko-KR"/>
              </w:rPr>
            </w:pPr>
            <w:ins w:id="192" w:author="Samsung1" w:date="2021-02-17T18:27:00Z">
              <w:r w:rsidRPr="00EC5104">
                <w:rPr>
                  <w:rFonts w:eastAsia="Malgun Gothic"/>
                  <w:color w:val="000000"/>
                  <w:sz w:val="18"/>
                  <w:lang w:eastAsia="ko-KR"/>
                </w:rPr>
                <w:t xml:space="preserve">A type of </w:t>
              </w:r>
              <w:r w:rsidRPr="00EC5104">
                <w:rPr>
                  <w:rFonts w:eastAsia="Malgun Gothic"/>
                  <w:color w:val="000000"/>
                  <w:sz w:val="18"/>
                  <w:lang w:eastAsia="zh-CN"/>
                </w:rPr>
                <w:t xml:space="preserve">SM NAS message transmitted by UE (e.g., </w:t>
              </w:r>
              <w:r w:rsidRPr="00EC5104">
                <w:rPr>
                  <w:rFonts w:eastAsia="Malgun Gothic"/>
                  <w:color w:val="000000"/>
                  <w:sz w:val="18"/>
                  <w:lang w:eastAsia="ja-JP"/>
                </w:rPr>
                <w:t>PDU Session Establishment Request, PDU Session Modification Request, etc)</w:t>
              </w:r>
            </w:ins>
          </w:p>
        </w:tc>
      </w:tr>
      <w:tr w:rsidR="00F6084B" w:rsidRPr="00EC5104" w14:paraId="25DF074A" w14:textId="77777777" w:rsidTr="00DD7601">
        <w:trPr>
          <w:cantSplit/>
          <w:jc w:val="center"/>
          <w:ins w:id="19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0E4AED84" w14:textId="77777777" w:rsidR="00F6084B" w:rsidRPr="00EC5104" w:rsidRDefault="00F6084B" w:rsidP="00723D2B">
            <w:pPr>
              <w:keepNext/>
              <w:keepLines/>
              <w:overflowPunct w:val="0"/>
              <w:autoSpaceDE w:val="0"/>
              <w:autoSpaceDN w:val="0"/>
              <w:adjustRightInd w:val="0"/>
              <w:spacing w:after="0"/>
              <w:textAlignment w:val="baseline"/>
              <w:rPr>
                <w:ins w:id="194" w:author="Samsung1" w:date="2021-02-17T18:27:00Z"/>
                <w:rFonts w:eastAsia="Malgun Gothic"/>
                <w:color w:val="000000"/>
                <w:sz w:val="18"/>
                <w:lang w:eastAsia="ko-KR"/>
              </w:rPr>
            </w:pPr>
            <w:ins w:id="195" w:author="Samsung1" w:date="2021-02-17T18:27:00Z">
              <w:r w:rsidRPr="00EC5104">
                <w:rPr>
                  <w:rFonts w:eastAsia="Malgun Gothic"/>
                  <w:color w:val="000000"/>
                  <w:sz w:val="18"/>
                  <w:lang w:eastAsia="ko-KR"/>
                </w:rPr>
                <w:t>&gt;&gt;RAN UE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6B869A6C" w14:textId="77777777" w:rsidR="00F6084B" w:rsidRPr="00EC5104" w:rsidRDefault="00F6084B" w:rsidP="00723D2B">
            <w:pPr>
              <w:keepNext/>
              <w:keepLines/>
              <w:overflowPunct w:val="0"/>
              <w:autoSpaceDE w:val="0"/>
              <w:autoSpaceDN w:val="0"/>
              <w:adjustRightInd w:val="0"/>
              <w:spacing w:after="0"/>
              <w:textAlignment w:val="baseline"/>
              <w:rPr>
                <w:ins w:id="196" w:author="Samsung1" w:date="2021-02-17T18:27:00Z"/>
                <w:rFonts w:eastAsia="Malgun Gothic"/>
                <w:color w:val="000000"/>
                <w:sz w:val="18"/>
                <w:lang w:eastAsia="ko-KR"/>
              </w:rPr>
            </w:pPr>
            <w:ins w:id="197" w:author="Samsung1" w:date="2021-02-17T18:27:00Z">
              <w:r w:rsidRPr="00EC5104">
                <w:rPr>
                  <w:rFonts w:eastAsia="Malgun Gothic"/>
                  <w:color w:val="000000"/>
                  <w:sz w:val="18"/>
                  <w:lang w:eastAsia="ko-KR"/>
                </w:rPr>
                <w:t>Uniquely identify the UE over NG interface</w:t>
              </w:r>
            </w:ins>
          </w:p>
        </w:tc>
      </w:tr>
      <w:tr w:rsidR="00F6084B" w:rsidRPr="00EC5104" w14:paraId="127BDFF5" w14:textId="77777777" w:rsidTr="00DD7601">
        <w:trPr>
          <w:cantSplit/>
          <w:jc w:val="center"/>
          <w:ins w:id="19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782764A4" w14:textId="77777777" w:rsidR="00F6084B" w:rsidRPr="00EC5104" w:rsidRDefault="00F6084B" w:rsidP="00723D2B">
            <w:pPr>
              <w:keepNext/>
              <w:keepLines/>
              <w:overflowPunct w:val="0"/>
              <w:autoSpaceDE w:val="0"/>
              <w:autoSpaceDN w:val="0"/>
              <w:adjustRightInd w:val="0"/>
              <w:spacing w:after="0"/>
              <w:textAlignment w:val="baseline"/>
              <w:rPr>
                <w:ins w:id="199" w:author="Samsung1" w:date="2021-02-17T18:27:00Z"/>
                <w:rFonts w:eastAsia="Malgun Gothic"/>
                <w:color w:val="000000"/>
                <w:sz w:val="18"/>
                <w:lang w:eastAsia="ko-KR"/>
              </w:rPr>
            </w:pPr>
            <w:ins w:id="200" w:author="Samsung1" w:date="2021-02-17T18:27:00Z">
              <w:r w:rsidRPr="00EC5104">
                <w:rPr>
                  <w:rFonts w:eastAsia="Malgun Gothic"/>
                  <w:color w:val="000000"/>
                  <w:sz w:val="18"/>
                  <w:lang w:eastAsia="ko-KR"/>
                </w:rPr>
                <w:t>&gt;&gt;VPLMN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A4CE1B7" w14:textId="77777777" w:rsidR="00F6084B" w:rsidRPr="00EC5104" w:rsidRDefault="00F6084B" w:rsidP="00723D2B">
            <w:pPr>
              <w:keepNext/>
              <w:keepLines/>
              <w:overflowPunct w:val="0"/>
              <w:autoSpaceDE w:val="0"/>
              <w:autoSpaceDN w:val="0"/>
              <w:adjustRightInd w:val="0"/>
              <w:spacing w:after="0"/>
              <w:textAlignment w:val="baseline"/>
              <w:rPr>
                <w:ins w:id="201" w:author="Samsung1" w:date="2021-02-17T18:27:00Z"/>
                <w:rFonts w:eastAsia="Malgun Gothic"/>
                <w:color w:val="000000"/>
                <w:sz w:val="18"/>
                <w:lang w:eastAsia="ko-KR"/>
              </w:rPr>
            </w:pPr>
            <w:ins w:id="202" w:author="Samsung1" w:date="2021-02-17T18:27:00Z">
              <w:r w:rsidRPr="00EC5104">
                <w:rPr>
                  <w:rFonts w:eastAsia="Malgun Gothic"/>
                  <w:color w:val="000000"/>
                  <w:sz w:val="18"/>
                  <w:lang w:eastAsia="ko-KR"/>
                </w:rPr>
                <w:t>UE selected serving network ID</w:t>
              </w:r>
            </w:ins>
          </w:p>
        </w:tc>
      </w:tr>
    </w:tbl>
    <w:p w14:paraId="35006D39" w14:textId="77777777" w:rsidR="0075676E" w:rsidRDefault="0075676E" w:rsidP="0075676E">
      <w:pPr>
        <w:pStyle w:val="NO"/>
        <w:rPr>
          <w:ins w:id="203" w:author="Samsung1" w:date="2021-02-18T16:36:00Z"/>
          <w:rFonts w:eastAsiaTheme="minorEastAsia"/>
          <w:lang w:eastAsia="zh-CN"/>
        </w:rPr>
      </w:pPr>
    </w:p>
    <w:p w14:paraId="48BCF461" w14:textId="036E2EA7" w:rsidR="0075676E" w:rsidRDefault="0075676E" w:rsidP="0075676E">
      <w:pPr>
        <w:pStyle w:val="NO"/>
        <w:rPr>
          <w:ins w:id="204" w:author="Samsung1" w:date="2021-02-18T16:36:00Z"/>
          <w:rFonts w:eastAsiaTheme="minorEastAsia"/>
          <w:lang w:eastAsia="zh-CN"/>
        </w:rPr>
      </w:pPr>
      <w:ins w:id="205" w:author="Samsung1" w:date="2021-02-18T16:36:00Z">
        <w:r w:rsidRPr="00B718EF">
          <w:rPr>
            <w:rFonts w:eastAsiaTheme="minorEastAsia"/>
            <w:lang w:eastAsia="zh-CN"/>
          </w:rPr>
          <w:t>N</w:t>
        </w:r>
        <w:r>
          <w:rPr>
            <w:rFonts w:eastAsiaTheme="minorEastAsia"/>
            <w:lang w:eastAsia="zh-CN"/>
          </w:rPr>
          <w:t>OTE</w:t>
        </w:r>
        <w:r w:rsidRPr="00B718EF">
          <w:rPr>
            <w:rFonts w:eastAsiaTheme="minorEastAsia"/>
            <w:lang w:eastAsia="zh-CN"/>
          </w:rPr>
          <w:t xml:space="preserve">: </w:t>
        </w:r>
        <w:r>
          <w:rPr>
            <w:rFonts w:eastAsiaTheme="minorEastAsia"/>
            <w:lang w:eastAsia="zh-CN"/>
          </w:rPr>
          <w:t>Parameters are not limited as in the above-mentioned table.</w:t>
        </w:r>
      </w:ins>
    </w:p>
    <w:p w14:paraId="354B6F81" w14:textId="77777777" w:rsidR="00F6084B" w:rsidRDefault="00F6084B" w:rsidP="00F6084B">
      <w:pPr>
        <w:rPr>
          <w:ins w:id="206" w:author="Samsung1" w:date="2021-02-17T18:27:00Z"/>
          <w:lang w:eastAsia="zh-CN"/>
        </w:rPr>
      </w:pPr>
    </w:p>
    <w:p w14:paraId="15137C80" w14:textId="51891915" w:rsidR="00F6084B" w:rsidRDefault="00F6084B" w:rsidP="00F6084B">
      <w:pPr>
        <w:pStyle w:val="Heading4"/>
        <w:rPr>
          <w:ins w:id="207" w:author="Samsung1" w:date="2021-02-18T16:39:00Z"/>
          <w:lang w:eastAsia="zh-CN"/>
        </w:rPr>
      </w:pPr>
      <w:ins w:id="208" w:author="Samsung1" w:date="2021-02-17T18:27:00Z">
        <w:r>
          <w:rPr>
            <w:lang w:eastAsia="zh-CN"/>
          </w:rPr>
          <w:t>6.Y.2.3</w:t>
        </w:r>
        <w:r>
          <w:rPr>
            <w:lang w:eastAsia="zh-CN"/>
          </w:rPr>
          <w:tab/>
          <w:t>Output Data</w:t>
        </w:r>
      </w:ins>
    </w:p>
    <w:p w14:paraId="139421CF" w14:textId="4BCF3A99" w:rsidR="00B614A4" w:rsidRPr="00B614A4" w:rsidRDefault="00B614A4">
      <w:pPr>
        <w:pStyle w:val="TH"/>
        <w:rPr>
          <w:ins w:id="209" w:author="Samsung1" w:date="2021-02-17T18:27:00Z"/>
          <w:rFonts w:eastAsia="SimSun"/>
          <w:rPrChange w:id="210" w:author="Samsung1" w:date="2021-02-18T16:40:00Z">
            <w:rPr>
              <w:ins w:id="211" w:author="Samsung1" w:date="2021-02-17T18:27:00Z"/>
              <w:lang w:eastAsia="zh-CN"/>
            </w:rPr>
          </w:rPrChange>
        </w:rPr>
        <w:pPrChange w:id="212" w:author="Samsung1" w:date="2021-02-18T16:40:00Z">
          <w:pPr>
            <w:pStyle w:val="Heading4"/>
          </w:pPr>
        </w:pPrChange>
      </w:pPr>
      <w:ins w:id="213" w:author="Samsung1" w:date="2021-02-18T16:39:00Z">
        <w:r>
          <w:t xml:space="preserve">Table 6.Y.2.2-2: </w:t>
        </w:r>
        <w:r>
          <w:rPr>
            <w:lang w:eastAsia="zh-CN"/>
          </w:rPr>
          <w:t xml:space="preserve">Output parameters from </w:t>
        </w:r>
        <w:r>
          <w:t>NWDAF based on analytic derivation</w:t>
        </w:r>
      </w:ins>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4254"/>
      </w:tblGrid>
      <w:tr w:rsidR="00F6084B" w:rsidRPr="00EC5104" w14:paraId="5FF9B259" w14:textId="77777777" w:rsidTr="00DD7601">
        <w:trPr>
          <w:cantSplit/>
          <w:jc w:val="center"/>
          <w:ins w:id="214"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279BEC7B" w14:textId="77777777" w:rsidR="00F6084B" w:rsidRPr="00EC5104" w:rsidRDefault="00F6084B" w:rsidP="00DD7601">
            <w:pPr>
              <w:keepNext/>
              <w:keepLines/>
              <w:overflowPunct w:val="0"/>
              <w:autoSpaceDE w:val="0"/>
              <w:autoSpaceDN w:val="0"/>
              <w:adjustRightInd w:val="0"/>
              <w:spacing w:after="0"/>
              <w:jc w:val="center"/>
              <w:rPr>
                <w:ins w:id="215" w:author="Samsung1" w:date="2021-02-17T18:27:00Z"/>
                <w:rFonts w:eastAsia="Times New Roman" w:cs="Arial"/>
                <w:b/>
                <w:color w:val="000000"/>
                <w:sz w:val="18"/>
                <w:szCs w:val="22"/>
                <w:lang w:eastAsia="ja-JP"/>
              </w:rPr>
            </w:pPr>
            <w:ins w:id="216" w:author="Samsung1" w:date="2021-02-17T18:27:00Z">
              <w:r w:rsidRPr="00EC5104">
                <w:rPr>
                  <w:rFonts w:eastAsia="Calibri" w:cs="Arial"/>
                  <w:b/>
                  <w:color w:val="000000"/>
                  <w:sz w:val="18"/>
                  <w:szCs w:val="22"/>
                  <w:lang w:eastAsia="ja-JP"/>
                </w:rPr>
                <w:t>Information</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23CBE415" w14:textId="77777777" w:rsidR="00F6084B" w:rsidRPr="00EC5104" w:rsidRDefault="00F6084B" w:rsidP="00DD7601">
            <w:pPr>
              <w:keepNext/>
              <w:keepLines/>
              <w:overflowPunct w:val="0"/>
              <w:autoSpaceDE w:val="0"/>
              <w:autoSpaceDN w:val="0"/>
              <w:adjustRightInd w:val="0"/>
              <w:spacing w:after="0"/>
              <w:jc w:val="center"/>
              <w:rPr>
                <w:ins w:id="217" w:author="Samsung1" w:date="2021-02-17T18:27:00Z"/>
                <w:rFonts w:eastAsia="Calibri" w:cs="Arial"/>
                <w:b/>
                <w:color w:val="000000"/>
                <w:sz w:val="18"/>
                <w:szCs w:val="22"/>
                <w:lang w:eastAsia="ja-JP"/>
              </w:rPr>
            </w:pPr>
            <w:ins w:id="218" w:author="Samsung1" w:date="2021-02-17T18:27:00Z">
              <w:r w:rsidRPr="00EC5104">
                <w:rPr>
                  <w:rFonts w:eastAsia="Calibri" w:cs="Arial"/>
                  <w:b/>
                  <w:color w:val="000000"/>
                  <w:sz w:val="18"/>
                  <w:szCs w:val="22"/>
                  <w:lang w:eastAsia="ja-JP"/>
                </w:rPr>
                <w:t>Description</w:t>
              </w:r>
            </w:ins>
          </w:p>
        </w:tc>
      </w:tr>
      <w:tr w:rsidR="00F6084B" w:rsidRPr="00EC5104" w14:paraId="1D69A353" w14:textId="77777777" w:rsidTr="00DD7601">
        <w:trPr>
          <w:cantSplit/>
          <w:jc w:val="center"/>
          <w:ins w:id="219"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093BED6E" w14:textId="77777777" w:rsidR="00F6084B" w:rsidRPr="00EC5104" w:rsidRDefault="00F6084B" w:rsidP="00723D2B">
            <w:pPr>
              <w:keepNext/>
              <w:keepLines/>
              <w:overflowPunct w:val="0"/>
              <w:autoSpaceDE w:val="0"/>
              <w:autoSpaceDN w:val="0"/>
              <w:adjustRightInd w:val="0"/>
              <w:spacing w:after="0"/>
              <w:rPr>
                <w:ins w:id="220" w:author="Samsung1" w:date="2021-02-17T18:27:00Z"/>
                <w:rFonts w:eastAsia="Malgun Gothic" w:cs="Arial"/>
                <w:color w:val="000000"/>
                <w:sz w:val="18"/>
                <w:szCs w:val="22"/>
                <w:lang w:eastAsia="ko-KR"/>
              </w:rPr>
            </w:pPr>
            <w:ins w:id="221" w:author="Samsung1" w:date="2021-02-17T18:27:00Z">
              <w:r w:rsidRPr="00EC5104">
                <w:rPr>
                  <w:rFonts w:eastAsia="Malgun Gothic" w:cs="Arial"/>
                  <w:color w:val="000000"/>
                  <w:sz w:val="18"/>
                  <w:szCs w:val="22"/>
                  <w:lang w:eastAsia="ko-KR"/>
                </w:rPr>
                <w:t>&gt; DNN (NOTE)</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5B105A6B" w14:textId="77777777" w:rsidR="00F6084B" w:rsidRPr="00EC5104" w:rsidRDefault="00F6084B" w:rsidP="00723D2B">
            <w:pPr>
              <w:keepNext/>
              <w:keepLines/>
              <w:overflowPunct w:val="0"/>
              <w:autoSpaceDE w:val="0"/>
              <w:autoSpaceDN w:val="0"/>
              <w:adjustRightInd w:val="0"/>
              <w:spacing w:after="0"/>
              <w:rPr>
                <w:ins w:id="222" w:author="Samsung1" w:date="2021-02-17T18:27:00Z"/>
                <w:rFonts w:eastAsia="Malgun Gothic" w:cs="Arial"/>
                <w:color w:val="000000"/>
                <w:sz w:val="18"/>
                <w:szCs w:val="22"/>
                <w:lang w:eastAsia="ko-KR"/>
              </w:rPr>
            </w:pPr>
            <w:ins w:id="223" w:author="Samsung1" w:date="2021-02-17T18:27:00Z">
              <w:r w:rsidRPr="00EC5104">
                <w:rPr>
                  <w:rFonts w:eastAsia="Malgun Gothic" w:cs="Arial"/>
                  <w:color w:val="000000"/>
                  <w:sz w:val="18"/>
                  <w:szCs w:val="22"/>
                  <w:lang w:eastAsia="ko-KR"/>
                </w:rPr>
                <w:t>DNN that DoS is applied</w:t>
              </w:r>
            </w:ins>
          </w:p>
        </w:tc>
      </w:tr>
      <w:tr w:rsidR="00F6084B" w:rsidRPr="00EC5104" w14:paraId="028E6AB3" w14:textId="77777777" w:rsidTr="00DD7601">
        <w:trPr>
          <w:cantSplit/>
          <w:jc w:val="center"/>
          <w:ins w:id="224"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78AB6291" w14:textId="77777777" w:rsidR="00F6084B" w:rsidRPr="00EC5104" w:rsidRDefault="00F6084B" w:rsidP="00723D2B">
            <w:pPr>
              <w:keepNext/>
              <w:keepLines/>
              <w:overflowPunct w:val="0"/>
              <w:autoSpaceDE w:val="0"/>
              <w:autoSpaceDN w:val="0"/>
              <w:adjustRightInd w:val="0"/>
              <w:spacing w:after="0"/>
              <w:rPr>
                <w:ins w:id="225" w:author="Samsung1" w:date="2021-02-17T18:27:00Z"/>
                <w:rFonts w:eastAsia="Malgun Gothic" w:cs="Arial"/>
                <w:color w:val="000000"/>
                <w:sz w:val="18"/>
                <w:szCs w:val="22"/>
                <w:lang w:eastAsia="ko-KR"/>
              </w:rPr>
            </w:pPr>
            <w:ins w:id="226" w:author="Samsung1" w:date="2021-02-17T18:27:00Z">
              <w:r w:rsidRPr="00EC5104">
                <w:rPr>
                  <w:rFonts w:eastAsia="Malgun Gothic" w:cs="Arial"/>
                  <w:color w:val="000000"/>
                  <w:sz w:val="18"/>
                  <w:szCs w:val="22"/>
                  <w:lang w:eastAsia="ko-KR"/>
                </w:rPr>
                <w:t>&gt; S-NSSAI (NOTE)</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61F15673" w14:textId="77777777" w:rsidR="00F6084B" w:rsidRPr="00EC5104" w:rsidRDefault="00F6084B" w:rsidP="00723D2B">
            <w:pPr>
              <w:keepNext/>
              <w:keepLines/>
              <w:overflowPunct w:val="0"/>
              <w:autoSpaceDE w:val="0"/>
              <w:autoSpaceDN w:val="0"/>
              <w:adjustRightInd w:val="0"/>
              <w:spacing w:after="0"/>
              <w:rPr>
                <w:ins w:id="227" w:author="Samsung1" w:date="2021-02-17T18:27:00Z"/>
                <w:rFonts w:eastAsia="Malgun Gothic" w:cs="Arial"/>
                <w:color w:val="000000"/>
                <w:sz w:val="18"/>
                <w:szCs w:val="22"/>
                <w:lang w:eastAsia="ko-KR"/>
              </w:rPr>
            </w:pPr>
            <w:ins w:id="228" w:author="Samsung1" w:date="2021-02-17T18:27:00Z">
              <w:r w:rsidRPr="00EC5104">
                <w:rPr>
                  <w:rFonts w:eastAsia="Malgun Gothic" w:cs="Arial"/>
                  <w:color w:val="000000"/>
                  <w:sz w:val="18"/>
                  <w:szCs w:val="22"/>
                  <w:lang w:eastAsia="ko-KR"/>
                </w:rPr>
                <w:t>S-NSSAI that DoS is applied</w:t>
              </w:r>
            </w:ins>
          </w:p>
        </w:tc>
      </w:tr>
      <w:tr w:rsidR="00F6084B" w:rsidRPr="00EC5104" w14:paraId="5F52E324" w14:textId="77777777" w:rsidTr="00DD7601">
        <w:trPr>
          <w:cantSplit/>
          <w:jc w:val="center"/>
          <w:ins w:id="229"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2C9FFE3D" w14:textId="77777777" w:rsidR="00F6084B" w:rsidRPr="00EC5104" w:rsidRDefault="00F6084B" w:rsidP="00723D2B">
            <w:pPr>
              <w:keepNext/>
              <w:keepLines/>
              <w:overflowPunct w:val="0"/>
              <w:autoSpaceDE w:val="0"/>
              <w:autoSpaceDN w:val="0"/>
              <w:adjustRightInd w:val="0"/>
              <w:spacing w:after="0"/>
              <w:rPr>
                <w:ins w:id="230" w:author="Samsung1" w:date="2021-02-17T18:27:00Z"/>
                <w:rFonts w:eastAsia="Malgun Gothic" w:cs="Arial"/>
                <w:color w:val="000000"/>
                <w:sz w:val="18"/>
                <w:szCs w:val="22"/>
                <w:lang w:eastAsia="ko-KR"/>
              </w:rPr>
            </w:pPr>
            <w:ins w:id="231" w:author="Samsung1" w:date="2021-02-17T18:27:00Z">
              <w:r w:rsidRPr="00EC5104">
                <w:rPr>
                  <w:rFonts w:eastAsia="Malgun Gothic" w:cs="Arial"/>
                  <w:color w:val="000000"/>
                  <w:sz w:val="18"/>
                  <w:szCs w:val="22"/>
                  <w:lang w:eastAsia="ko-KR"/>
                </w:rPr>
                <w:t xml:space="preserve">&gt; List of UEs classified based on </w:t>
              </w:r>
              <w:r w:rsidRPr="00EC5104">
                <w:rPr>
                  <w:rFonts w:eastAsia="Malgun Gothic" w:cs="Arial"/>
                  <w:color w:val="000000"/>
                  <w:sz w:val="18"/>
                  <w:szCs w:val="22"/>
                  <w:lang w:eastAsia="ja-JP"/>
                </w:rPr>
                <w:t xml:space="preserve">experience level of </w:t>
              </w:r>
              <w:r w:rsidRPr="00EC5104">
                <w:rPr>
                  <w:rFonts w:eastAsia="Malgun Gothic" w:cs="Arial"/>
                  <w:color w:val="000000"/>
                  <w:sz w:val="18"/>
                  <w:szCs w:val="22"/>
                  <w:lang w:eastAsia="ko-KR"/>
                </w:rPr>
                <w:t>DoS</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10E94042" w14:textId="77777777" w:rsidR="00F6084B" w:rsidRPr="00EC5104" w:rsidRDefault="00F6084B" w:rsidP="00723D2B">
            <w:pPr>
              <w:keepNext/>
              <w:keepLines/>
              <w:overflowPunct w:val="0"/>
              <w:autoSpaceDE w:val="0"/>
              <w:autoSpaceDN w:val="0"/>
              <w:adjustRightInd w:val="0"/>
              <w:spacing w:after="0"/>
              <w:rPr>
                <w:ins w:id="232" w:author="Samsung1" w:date="2021-02-17T18:27:00Z"/>
                <w:rFonts w:eastAsia="Malgun Gothic" w:cs="Arial"/>
                <w:color w:val="000000"/>
                <w:sz w:val="18"/>
                <w:szCs w:val="22"/>
                <w:lang w:eastAsia="ja-JP"/>
              </w:rPr>
            </w:pPr>
            <w:ins w:id="233" w:author="Samsung1" w:date="2021-02-17T18:27:00Z">
              <w:r w:rsidRPr="00EC5104">
                <w:rPr>
                  <w:rFonts w:eastAsia="Malgun Gothic" w:cs="Arial"/>
                  <w:color w:val="000000"/>
                  <w:sz w:val="18"/>
                  <w:szCs w:val="22"/>
                  <w:lang w:eastAsia="ja-JP"/>
                </w:rPr>
                <w:t>One or more than one of the following lists (</w:t>
              </w:r>
              <w:r w:rsidRPr="00EC5104">
                <w:rPr>
                  <w:rFonts w:eastAsia="Malgun Gothic" w:cs="Arial"/>
                  <w:color w:val="000000"/>
                  <w:sz w:val="18"/>
                  <w:szCs w:val="22"/>
                  <w:lang w:eastAsia="zh-CN"/>
                </w:rPr>
                <w:t>SUPI is used to identify UE)</w:t>
              </w:r>
            </w:ins>
          </w:p>
        </w:tc>
      </w:tr>
      <w:tr w:rsidR="00F6084B" w:rsidRPr="00EC5104" w14:paraId="723AF07F" w14:textId="77777777" w:rsidTr="00DD7601">
        <w:trPr>
          <w:cantSplit/>
          <w:jc w:val="center"/>
          <w:ins w:id="234"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09E0BAA4" w14:textId="77777777" w:rsidR="00F6084B" w:rsidRPr="00EC5104" w:rsidRDefault="00F6084B" w:rsidP="00723D2B">
            <w:pPr>
              <w:keepNext/>
              <w:keepLines/>
              <w:overflowPunct w:val="0"/>
              <w:autoSpaceDE w:val="0"/>
              <w:autoSpaceDN w:val="0"/>
              <w:adjustRightInd w:val="0"/>
              <w:spacing w:after="0"/>
              <w:rPr>
                <w:ins w:id="235" w:author="Samsung1" w:date="2021-02-17T18:27:00Z"/>
                <w:rFonts w:eastAsia="Malgun Gothic" w:cs="Arial"/>
                <w:color w:val="000000"/>
                <w:sz w:val="18"/>
                <w:szCs w:val="22"/>
                <w:lang w:eastAsia="ko-KR"/>
              </w:rPr>
            </w:pPr>
            <w:ins w:id="236" w:author="Samsung1" w:date="2021-02-17T18:27:00Z">
              <w:r w:rsidRPr="00EC5104">
                <w:rPr>
                  <w:rFonts w:eastAsia="Malgun Gothic" w:cs="Arial"/>
                  <w:color w:val="000000"/>
                  <w:sz w:val="18"/>
                  <w:szCs w:val="22"/>
                  <w:lang w:eastAsia="ko-KR"/>
                </w:rPr>
                <w:t>&gt;&gt; Exception ID</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0D64E1E6" w14:textId="77777777" w:rsidR="00F6084B" w:rsidRPr="00EC5104" w:rsidRDefault="00F6084B" w:rsidP="00723D2B">
            <w:pPr>
              <w:keepNext/>
              <w:keepLines/>
              <w:overflowPunct w:val="0"/>
              <w:autoSpaceDE w:val="0"/>
              <w:autoSpaceDN w:val="0"/>
              <w:adjustRightInd w:val="0"/>
              <w:spacing w:after="0"/>
              <w:rPr>
                <w:ins w:id="237" w:author="Samsung1" w:date="2021-02-17T18:27:00Z"/>
                <w:rFonts w:eastAsia="Malgun Gothic" w:cs="Arial"/>
                <w:color w:val="000000"/>
                <w:sz w:val="18"/>
                <w:szCs w:val="22"/>
                <w:lang w:eastAsia="ja-JP"/>
              </w:rPr>
            </w:pPr>
            <w:ins w:id="238" w:author="Samsung1" w:date="2021-02-17T18:27:00Z">
              <w:r w:rsidRPr="00EC5104">
                <w:rPr>
                  <w:rFonts w:eastAsia="Malgun Gothic" w:cs="Arial"/>
                  <w:color w:val="000000"/>
                  <w:sz w:val="18"/>
                  <w:szCs w:val="22"/>
                  <w:lang w:eastAsia="ja-JP"/>
                </w:rPr>
                <w:t>Suspicion of Dos Attack</w:t>
              </w:r>
            </w:ins>
          </w:p>
        </w:tc>
      </w:tr>
      <w:tr w:rsidR="00F6084B" w:rsidRPr="00EC5104" w14:paraId="29E44A8B" w14:textId="77777777" w:rsidTr="00DD7601">
        <w:trPr>
          <w:cantSplit/>
          <w:jc w:val="center"/>
          <w:ins w:id="239"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5A291DF7" w14:textId="77777777" w:rsidR="00F6084B" w:rsidRPr="00EC5104" w:rsidRDefault="00F6084B" w:rsidP="00723D2B">
            <w:pPr>
              <w:keepNext/>
              <w:keepLines/>
              <w:overflowPunct w:val="0"/>
              <w:autoSpaceDE w:val="0"/>
              <w:autoSpaceDN w:val="0"/>
              <w:adjustRightInd w:val="0"/>
              <w:spacing w:after="0"/>
              <w:rPr>
                <w:ins w:id="240" w:author="Samsung1" w:date="2021-02-17T18:27:00Z"/>
                <w:rFonts w:eastAsia="Malgun Gothic" w:cs="Arial"/>
                <w:color w:val="000000"/>
                <w:sz w:val="18"/>
                <w:szCs w:val="22"/>
                <w:lang w:eastAsia="ko-KR"/>
              </w:rPr>
            </w:pPr>
            <w:ins w:id="241" w:author="Samsung1" w:date="2021-02-17T18:27:00Z">
              <w:r w:rsidRPr="00EC5104">
                <w:rPr>
                  <w:rFonts w:eastAsia="Malgun Gothic" w:cs="Arial"/>
                  <w:color w:val="000000"/>
                  <w:sz w:val="18"/>
                  <w:szCs w:val="22"/>
                  <w:lang w:eastAsia="ko-KR"/>
                </w:rPr>
                <w:t>&gt;&gt;Exception category</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766F60DF" w14:textId="77777777" w:rsidR="00F6084B" w:rsidRPr="00EC5104" w:rsidRDefault="00F6084B" w:rsidP="00723D2B">
            <w:pPr>
              <w:keepNext/>
              <w:keepLines/>
              <w:overflowPunct w:val="0"/>
              <w:autoSpaceDE w:val="0"/>
              <w:autoSpaceDN w:val="0"/>
              <w:adjustRightInd w:val="0"/>
              <w:spacing w:after="0"/>
              <w:rPr>
                <w:ins w:id="242" w:author="Samsung1" w:date="2021-02-17T18:27:00Z"/>
                <w:rFonts w:eastAsia="Malgun Gothic" w:cs="Arial"/>
                <w:color w:val="000000"/>
                <w:sz w:val="18"/>
                <w:szCs w:val="22"/>
                <w:lang w:eastAsia="ja-JP"/>
              </w:rPr>
            </w:pPr>
            <w:ins w:id="243" w:author="Samsung1" w:date="2021-02-17T18:27:00Z">
              <w:r w:rsidRPr="00EC5104">
                <w:rPr>
                  <w:rFonts w:eastAsia="Malgun Gothic" w:cs="Arial"/>
                  <w:color w:val="000000"/>
                  <w:sz w:val="18"/>
                  <w:szCs w:val="22"/>
                  <w:lang w:eastAsia="ja-JP"/>
                </w:rPr>
                <w:t>Indication for Authentication failure</w:t>
              </w:r>
            </w:ins>
          </w:p>
        </w:tc>
      </w:tr>
      <w:tr w:rsidR="00F6084B" w:rsidRPr="00EC5104" w14:paraId="5398ADA1" w14:textId="77777777" w:rsidTr="00DD7601">
        <w:trPr>
          <w:cantSplit/>
          <w:trHeight w:val="89"/>
          <w:jc w:val="center"/>
          <w:ins w:id="244"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360C6FF8" w14:textId="77777777" w:rsidR="00F6084B" w:rsidRPr="00EC5104" w:rsidRDefault="00F6084B" w:rsidP="00723D2B">
            <w:pPr>
              <w:keepNext/>
              <w:keepLines/>
              <w:overflowPunct w:val="0"/>
              <w:autoSpaceDE w:val="0"/>
              <w:autoSpaceDN w:val="0"/>
              <w:adjustRightInd w:val="0"/>
              <w:spacing w:after="0"/>
              <w:rPr>
                <w:ins w:id="245" w:author="Samsung1" w:date="2021-02-17T18:27:00Z"/>
                <w:rFonts w:eastAsia="Malgun Gothic" w:cs="Arial"/>
                <w:color w:val="000000"/>
                <w:sz w:val="18"/>
                <w:szCs w:val="22"/>
                <w:lang w:eastAsia="ko-KR"/>
              </w:rPr>
            </w:pPr>
            <w:ins w:id="246" w:author="Samsung1" w:date="2021-02-17T18:27:00Z">
              <w:r w:rsidRPr="00EC5104">
                <w:rPr>
                  <w:rFonts w:eastAsia="Malgun Gothic" w:cs="Arial"/>
                  <w:color w:val="000000"/>
                  <w:sz w:val="18"/>
                  <w:szCs w:val="22"/>
                  <w:lang w:eastAsia="ko-KR"/>
                </w:rPr>
                <w:t>&gt;&gt; Analytics ID</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16303CC9" w14:textId="77777777" w:rsidR="00F6084B" w:rsidRPr="00EC5104" w:rsidRDefault="00F6084B" w:rsidP="00723D2B">
            <w:pPr>
              <w:keepNext/>
              <w:keepLines/>
              <w:overflowPunct w:val="0"/>
              <w:autoSpaceDE w:val="0"/>
              <w:autoSpaceDN w:val="0"/>
              <w:adjustRightInd w:val="0"/>
              <w:spacing w:after="0"/>
              <w:rPr>
                <w:ins w:id="247" w:author="Samsung1" w:date="2021-02-17T18:27:00Z"/>
                <w:rFonts w:eastAsia="Malgun Gothic" w:cs="Arial"/>
                <w:color w:val="000000"/>
                <w:sz w:val="18"/>
                <w:szCs w:val="22"/>
                <w:lang w:eastAsia="ja-JP"/>
              </w:rPr>
            </w:pPr>
            <w:ins w:id="248" w:author="Samsung1" w:date="2021-02-17T18:27:00Z">
              <w:r w:rsidRPr="00EC5104">
                <w:rPr>
                  <w:rFonts w:eastAsia="Malgun Gothic" w:cs="Arial"/>
                  <w:color w:val="000000"/>
                  <w:sz w:val="18"/>
                  <w:szCs w:val="22"/>
                  <w:lang w:eastAsia="ja-JP"/>
                </w:rPr>
                <w:t>To indicate when the analytics are derived and based on what event ID</w:t>
              </w:r>
            </w:ins>
          </w:p>
        </w:tc>
      </w:tr>
    </w:tbl>
    <w:p w14:paraId="2349E5B0" w14:textId="30BCF4A6" w:rsidR="00F6084B" w:rsidRDefault="00F6084B" w:rsidP="00F6084B">
      <w:pPr>
        <w:rPr>
          <w:ins w:id="249" w:author="Samsung1" w:date="2021-02-17T19:13:00Z"/>
          <w:lang w:eastAsia="zh-CN"/>
        </w:rPr>
      </w:pPr>
    </w:p>
    <w:p w14:paraId="5C026064" w14:textId="23A92844" w:rsidR="002B7777" w:rsidRDefault="002B7777" w:rsidP="00F6084B">
      <w:pPr>
        <w:rPr>
          <w:ins w:id="250" w:author="Samsung1" w:date="2021-02-17T19:13:00Z"/>
          <w:lang w:eastAsia="zh-CN"/>
        </w:rPr>
      </w:pPr>
    </w:p>
    <w:p w14:paraId="2B7A7A31" w14:textId="439DC67E" w:rsidR="002B7777" w:rsidRDefault="002B7777" w:rsidP="00F6084B">
      <w:pPr>
        <w:rPr>
          <w:ins w:id="251" w:author="Samsung1" w:date="2021-02-17T19:13:00Z"/>
          <w:lang w:eastAsia="zh-CN"/>
        </w:rPr>
      </w:pPr>
    </w:p>
    <w:p w14:paraId="16D4BAA0" w14:textId="77777777" w:rsidR="002B7777" w:rsidRPr="00B718EF" w:rsidRDefault="002B7777" w:rsidP="00F6084B">
      <w:pPr>
        <w:rPr>
          <w:ins w:id="252" w:author="Samsung1" w:date="2021-02-17T18:27:00Z"/>
          <w:lang w:eastAsia="zh-CN"/>
        </w:rPr>
      </w:pPr>
    </w:p>
    <w:p w14:paraId="79FCBDEA" w14:textId="43FA9049" w:rsidR="00F6084B" w:rsidRDefault="00F6084B" w:rsidP="00E46E48">
      <w:pPr>
        <w:pStyle w:val="Heading4"/>
        <w:rPr>
          <w:ins w:id="253" w:author="Samsung" w:date="2021-02-22T12:28:00Z"/>
          <w:lang w:eastAsia="zh-CN"/>
        </w:rPr>
      </w:pPr>
      <w:ins w:id="254" w:author="Samsung1" w:date="2021-02-17T18:27:00Z">
        <w:r w:rsidRPr="00AC3C0F">
          <w:rPr>
            <w:lang w:val="en-US" w:eastAsia="zh-CN"/>
          </w:rPr>
          <w:t>6.</w:t>
        </w:r>
        <w:r>
          <w:rPr>
            <w:lang w:val="en-US" w:eastAsia="zh-CN"/>
          </w:rPr>
          <w:t>Y</w:t>
        </w:r>
        <w:r w:rsidRPr="00AC3C0F">
          <w:rPr>
            <w:lang w:val="en-US" w:eastAsia="zh-CN"/>
          </w:rPr>
          <w:t>.</w:t>
        </w:r>
        <w:r>
          <w:rPr>
            <w:lang w:val="en-US" w:eastAsia="zh-CN"/>
          </w:rPr>
          <w:t>2</w:t>
        </w:r>
        <w:r w:rsidRPr="00AC3C0F">
          <w:rPr>
            <w:lang w:val="en-US" w:eastAsia="zh-CN"/>
          </w:rPr>
          <w:t>.</w:t>
        </w:r>
        <w:r>
          <w:rPr>
            <w:lang w:val="en-US" w:eastAsia="zh-CN"/>
          </w:rPr>
          <w:t>4</w:t>
        </w:r>
        <w:r w:rsidRPr="00AC3C0F">
          <w:rPr>
            <w:lang w:val="en-US" w:eastAsia="zh-CN"/>
          </w:rPr>
          <w:tab/>
        </w:r>
        <w:r w:rsidRPr="00AC3C0F">
          <w:rPr>
            <w:lang w:eastAsia="zh-CN"/>
          </w:rPr>
          <w:t>Procedure</w:t>
        </w:r>
      </w:ins>
      <w:del w:id="255" w:author="Samsung1" w:date="2021-02-17T19:12:00Z">
        <w:r w:rsidDel="002B7777">
          <w:rPr>
            <w:rFonts w:asciiTheme="minorHAnsi" w:eastAsiaTheme="minorHAnsi" w:hAnsiTheme="minorHAnsi" w:cstheme="minorBidi"/>
            <w:sz w:val="22"/>
            <w:szCs w:val="22"/>
            <w:lang w:val="en-US"/>
          </w:rPr>
          <w:fldChar w:fldCharType="begin"/>
        </w:r>
        <w:r w:rsidDel="002B7777">
          <w:rPr>
            <w:rFonts w:asciiTheme="minorHAnsi" w:eastAsiaTheme="minorHAnsi" w:hAnsiTheme="minorHAnsi" w:cstheme="minorBidi"/>
            <w:sz w:val="22"/>
            <w:szCs w:val="22"/>
            <w:lang w:val="en-US"/>
          </w:rPr>
          <w:fldChar w:fldCharType="end"/>
        </w:r>
      </w:del>
    </w:p>
    <w:p w14:paraId="4B29C82D" w14:textId="7E89D7CE" w:rsidR="00BE6DCA" w:rsidRDefault="00BE6DCA" w:rsidP="002B7777">
      <w:pPr>
        <w:jc w:val="center"/>
        <w:rPr>
          <w:ins w:id="256" w:author="Samsung1" w:date="2021-02-22T17:32:00Z"/>
        </w:rPr>
      </w:pPr>
    </w:p>
    <w:p w14:paraId="3C03D631" w14:textId="09AD5C4E" w:rsidR="00E46E48" w:rsidRDefault="00E46E48" w:rsidP="00E46E48">
      <w:pPr>
        <w:rPr>
          <w:ins w:id="257" w:author="Samsung1" w:date="2021-02-17T19:13:00Z"/>
        </w:rPr>
      </w:pPr>
      <w:ins w:id="258" w:author="Samsung1" w:date="2021-02-22T17:32:00Z">
        <w:r>
          <w:object w:dxaOrig="13156" w:dyaOrig="8550" w14:anchorId="7FD52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12.8pt" o:ole="">
              <v:imagedata r:id="rId13" o:title=""/>
            </v:shape>
            <o:OLEObject Type="Embed" ProgID="Visio.Drawing.15" ShapeID="_x0000_i1025" DrawAspect="Content" ObjectID="_1676301871" r:id="rId14"/>
          </w:object>
        </w:r>
      </w:ins>
    </w:p>
    <w:p w14:paraId="76398A69" w14:textId="26271CB2" w:rsidR="005D39AE" w:rsidRPr="00A739E2" w:rsidRDefault="005D39AE">
      <w:pPr>
        <w:pStyle w:val="TF"/>
        <w:rPr>
          <w:ins w:id="259" w:author="Samsung1" w:date="2021-02-17T18:27:00Z"/>
        </w:rPr>
        <w:pPrChange w:id="260" w:author="Samsung1" w:date="2021-02-17T19:13:00Z">
          <w:pPr/>
        </w:pPrChange>
      </w:pPr>
      <w:ins w:id="261" w:author="Samsung1" w:date="2021-02-17T19:13:00Z">
        <w:r>
          <w:t>Fig 6.Y.2</w:t>
        </w:r>
      </w:ins>
      <w:ins w:id="262" w:author="Samsung1" w:date="2021-02-17T19:14:00Z">
        <w:r>
          <w:t>.4</w:t>
        </w:r>
      </w:ins>
      <w:ins w:id="263" w:author="Samsung1" w:date="2021-02-17T19:13:00Z">
        <w:r>
          <w:t xml:space="preserve">-1. </w:t>
        </w:r>
      </w:ins>
      <w:ins w:id="264" w:author="Samsung1" w:date="2021-02-17T19:14:00Z">
        <w:r>
          <w:t>DoS attack Detection and analytics derivation using NWDAF</w:t>
        </w:r>
      </w:ins>
    </w:p>
    <w:p w14:paraId="700EBFAD" w14:textId="77777777" w:rsidR="00F6084B" w:rsidRPr="002B28DD" w:rsidRDefault="00F6084B" w:rsidP="00F6084B">
      <w:pPr>
        <w:rPr>
          <w:ins w:id="265" w:author="Samsung1" w:date="2021-02-17T18:27:00Z"/>
          <w:lang w:eastAsia="zh-CN"/>
        </w:rPr>
      </w:pPr>
    </w:p>
    <w:p w14:paraId="00DC51DA" w14:textId="77777777" w:rsidR="00F6084B" w:rsidRPr="00A739E2" w:rsidRDefault="00F6084B" w:rsidP="00A739E2">
      <w:pPr>
        <w:pStyle w:val="B1"/>
        <w:overflowPunct w:val="0"/>
        <w:autoSpaceDE w:val="0"/>
        <w:autoSpaceDN w:val="0"/>
        <w:adjustRightInd w:val="0"/>
        <w:textAlignment w:val="baseline"/>
        <w:rPr>
          <w:ins w:id="266" w:author="Samsung1" w:date="2021-02-17T18:27:00Z"/>
          <w:rFonts w:eastAsia="Malgun Gothic"/>
          <w:color w:val="000000"/>
          <w:lang w:eastAsia="ja-JP"/>
        </w:rPr>
      </w:pPr>
      <w:ins w:id="267" w:author="Samsung1" w:date="2021-02-17T18:27:00Z">
        <w:r w:rsidRPr="00A739E2">
          <w:rPr>
            <w:rFonts w:eastAsia="Malgun Gothic"/>
            <w:color w:val="000000"/>
            <w:lang w:eastAsia="ja-JP"/>
          </w:rPr>
          <w:t xml:space="preserve">Step 0: Continuous authentication failure occurs at the network. Consumer NF decides to get network analytics from the NWDAF. </w:t>
        </w:r>
      </w:ins>
    </w:p>
    <w:p w14:paraId="1F3CD15E" w14:textId="77777777" w:rsidR="00F6084B" w:rsidRPr="00A739E2" w:rsidRDefault="00F6084B" w:rsidP="00A739E2">
      <w:pPr>
        <w:pStyle w:val="B1"/>
        <w:overflowPunct w:val="0"/>
        <w:autoSpaceDE w:val="0"/>
        <w:autoSpaceDN w:val="0"/>
        <w:adjustRightInd w:val="0"/>
        <w:textAlignment w:val="baseline"/>
        <w:rPr>
          <w:ins w:id="268" w:author="Samsung1" w:date="2021-02-17T18:27:00Z"/>
          <w:rFonts w:eastAsia="Malgun Gothic"/>
          <w:color w:val="000000"/>
          <w:lang w:eastAsia="ja-JP"/>
        </w:rPr>
      </w:pPr>
      <w:ins w:id="269" w:author="Samsung1" w:date="2021-02-17T18:27:00Z">
        <w:r w:rsidRPr="00A739E2">
          <w:rPr>
            <w:rFonts w:eastAsia="Malgun Gothic"/>
            <w:color w:val="000000"/>
            <w:lang w:eastAsia="ja-JP"/>
          </w:rPr>
          <w:t xml:space="preserve">Step 1: The consumer NF (for e.g., SMF, PCF, AMF etc.) requests to/ subscribes to NWDAF using </w:t>
        </w:r>
        <w:proofErr w:type="spellStart"/>
        <w:r w:rsidRPr="00A739E2">
          <w:rPr>
            <w:rFonts w:eastAsia="Malgun Gothic"/>
            <w:color w:val="000000"/>
            <w:lang w:eastAsia="ja-JP"/>
          </w:rPr>
          <w:t>Nnwdaf_AnalyticsSubscription_Subscribe</w:t>
        </w:r>
        <w:proofErr w:type="spellEnd"/>
        <w:r w:rsidRPr="00A739E2">
          <w:rPr>
            <w:rFonts w:eastAsia="Malgun Gothic"/>
            <w:color w:val="000000"/>
            <w:lang w:eastAsia="ja-JP"/>
          </w:rPr>
          <w:t xml:space="preserve">/ </w:t>
        </w:r>
        <w:proofErr w:type="spellStart"/>
        <w:r w:rsidRPr="00A739E2">
          <w:rPr>
            <w:rFonts w:eastAsia="Malgun Gothic"/>
            <w:color w:val="000000"/>
            <w:lang w:eastAsia="ja-JP"/>
          </w:rPr>
          <w:t>Nwdaf_AnalyticsInfo_Request</w:t>
        </w:r>
        <w:proofErr w:type="spellEnd"/>
        <w:r w:rsidRPr="00A739E2">
          <w:rPr>
            <w:rFonts w:eastAsia="Malgun Gothic"/>
            <w:color w:val="000000"/>
            <w:lang w:eastAsia="ja-JP"/>
          </w:rPr>
          <w:t xml:space="preserve"> (Analytics ID set to "DoS attack identification", Target of Analytics Reporting = Internal-Group-Identifier, any UE or SUPI, Analytics Filter Information) for obtaining analytics information on "DoS attack Identification".</w:t>
        </w:r>
      </w:ins>
    </w:p>
    <w:p w14:paraId="7B38CD53" w14:textId="77777777" w:rsidR="00F6084B" w:rsidRPr="00A739E2" w:rsidRDefault="00F6084B" w:rsidP="00A739E2">
      <w:pPr>
        <w:pStyle w:val="B1"/>
        <w:overflowPunct w:val="0"/>
        <w:autoSpaceDE w:val="0"/>
        <w:autoSpaceDN w:val="0"/>
        <w:adjustRightInd w:val="0"/>
        <w:textAlignment w:val="baseline"/>
        <w:rPr>
          <w:ins w:id="270" w:author="Samsung1" w:date="2021-02-17T18:27:00Z"/>
          <w:rFonts w:eastAsia="Malgun Gothic"/>
          <w:color w:val="000000"/>
          <w:lang w:eastAsia="ja-JP"/>
        </w:rPr>
      </w:pPr>
      <w:ins w:id="271" w:author="Samsung1" w:date="2021-02-17T18:27:00Z">
        <w:r w:rsidRPr="00A739E2">
          <w:rPr>
            <w:rFonts w:eastAsia="Malgun Gothic"/>
            <w:color w:val="000000"/>
            <w:lang w:eastAsia="ja-JP"/>
          </w:rPr>
          <w:t>Step2: NWDAF consented to get the UE related data from the other network functions.</w:t>
        </w:r>
      </w:ins>
    </w:p>
    <w:p w14:paraId="4D29EE1D" w14:textId="77777777" w:rsidR="00F6084B" w:rsidRPr="00A739E2" w:rsidRDefault="00F6084B" w:rsidP="00A739E2">
      <w:pPr>
        <w:pStyle w:val="B1"/>
        <w:overflowPunct w:val="0"/>
        <w:autoSpaceDE w:val="0"/>
        <w:autoSpaceDN w:val="0"/>
        <w:adjustRightInd w:val="0"/>
        <w:textAlignment w:val="baseline"/>
        <w:rPr>
          <w:ins w:id="272" w:author="Samsung1" w:date="2021-02-17T18:27:00Z"/>
          <w:rFonts w:eastAsia="Malgun Gothic"/>
          <w:color w:val="000000"/>
          <w:lang w:eastAsia="ja-JP"/>
        </w:rPr>
      </w:pPr>
      <w:ins w:id="273" w:author="Samsung1" w:date="2021-02-17T18:27:00Z">
        <w:r w:rsidRPr="00A739E2">
          <w:rPr>
            <w:rFonts w:eastAsia="Malgun Gothic"/>
            <w:color w:val="000000"/>
            <w:lang w:eastAsia="ja-JP"/>
          </w:rPr>
          <w:t xml:space="preserve">Step 3: NWDAF to UDM: </w:t>
        </w:r>
        <w:proofErr w:type="spellStart"/>
        <w:r w:rsidRPr="00A739E2">
          <w:rPr>
            <w:rFonts w:eastAsia="Malgun Gothic"/>
            <w:color w:val="000000"/>
            <w:lang w:eastAsia="ja-JP"/>
          </w:rPr>
          <w:t>Nudm_EventExposure_Subscribe</w:t>
        </w:r>
        <w:proofErr w:type="spellEnd"/>
        <w:r w:rsidRPr="00A739E2">
          <w:rPr>
            <w:rFonts w:eastAsia="Malgun Gothic"/>
            <w:color w:val="000000"/>
            <w:lang w:eastAsia="ja-JP"/>
          </w:rPr>
          <w:t xml:space="preserve"> (Event ID(s), Event Filter(s), Internal-Group-Identifier, any UE or SUPI).</w:t>
        </w:r>
      </w:ins>
    </w:p>
    <w:p w14:paraId="5CA0A1A1" w14:textId="162356AE" w:rsidR="00F6084B" w:rsidRPr="00A739E2" w:rsidRDefault="002526AC" w:rsidP="00A739E2">
      <w:pPr>
        <w:pStyle w:val="B1"/>
        <w:overflowPunct w:val="0"/>
        <w:autoSpaceDE w:val="0"/>
        <w:autoSpaceDN w:val="0"/>
        <w:adjustRightInd w:val="0"/>
        <w:textAlignment w:val="baseline"/>
        <w:rPr>
          <w:ins w:id="274" w:author="Samsung1" w:date="2021-02-17T18:27:00Z"/>
          <w:rFonts w:eastAsia="Malgun Gothic"/>
          <w:color w:val="000000"/>
          <w:lang w:eastAsia="ja-JP"/>
        </w:rPr>
      </w:pPr>
      <w:ins w:id="275" w:author="Samsung1" w:date="2021-02-17T18:27:00Z">
        <w:r>
          <w:rPr>
            <w:rFonts w:eastAsia="Malgun Gothic"/>
            <w:color w:val="000000"/>
            <w:lang w:eastAsia="ja-JP"/>
          </w:rPr>
          <w:t>Step 4 The UDM</w:t>
        </w:r>
        <w:r w:rsidR="00F6084B" w:rsidRPr="00A739E2">
          <w:rPr>
            <w:rFonts w:eastAsia="Malgun Gothic"/>
            <w:color w:val="000000"/>
            <w:lang w:eastAsia="ja-JP"/>
          </w:rPr>
          <w:t xml:space="preserve"> send</w:t>
        </w:r>
      </w:ins>
      <w:ins w:id="276" w:author="Samsung1" w:date="2021-02-22T09:48:00Z">
        <w:r>
          <w:rPr>
            <w:rFonts w:eastAsia="Malgun Gothic"/>
            <w:color w:val="000000"/>
            <w:lang w:eastAsia="ja-JP"/>
          </w:rPr>
          <w:t>s</w:t>
        </w:r>
      </w:ins>
      <w:ins w:id="277" w:author="Samsung1" w:date="2021-02-17T18:27:00Z">
        <w:r w:rsidR="00F6084B" w:rsidRPr="00A739E2">
          <w:rPr>
            <w:rFonts w:eastAsia="Malgun Gothic"/>
            <w:color w:val="000000"/>
            <w:lang w:eastAsia="ja-JP"/>
          </w:rPr>
          <w:t xml:space="preserve"> event report to the NWDAF over </w:t>
        </w:r>
        <w:proofErr w:type="spellStart"/>
        <w:r w:rsidR="00F6084B" w:rsidRPr="00A739E2">
          <w:rPr>
            <w:rFonts w:eastAsia="Malgun Gothic"/>
            <w:color w:val="000000"/>
            <w:lang w:eastAsia="ja-JP"/>
          </w:rPr>
          <w:t>Nudm_EventExposure_Notify</w:t>
        </w:r>
        <w:proofErr w:type="spellEnd"/>
        <w:r w:rsidR="00F6084B" w:rsidRPr="00A739E2">
          <w:rPr>
            <w:rFonts w:eastAsia="Malgun Gothic"/>
            <w:color w:val="000000"/>
            <w:lang w:eastAsia="ja-JP"/>
          </w:rPr>
          <w:t xml:space="preserve"> based on the subscription request received from the NWDAF. Event report includes UE characteristics (for e.g., UE ID(s), internal group Identifier, list of authorized UEs under TA) and all other parameters defined in TS 23.502 clause 4.15.1. </w:t>
        </w:r>
      </w:ins>
    </w:p>
    <w:p w14:paraId="19658830" w14:textId="31F4D468" w:rsidR="00F6084B" w:rsidRPr="00A739E2" w:rsidRDefault="00F6084B" w:rsidP="00A739E2">
      <w:pPr>
        <w:pStyle w:val="B1"/>
        <w:overflowPunct w:val="0"/>
        <w:autoSpaceDE w:val="0"/>
        <w:autoSpaceDN w:val="0"/>
        <w:adjustRightInd w:val="0"/>
        <w:textAlignment w:val="baseline"/>
        <w:rPr>
          <w:ins w:id="278" w:author="Samsung1" w:date="2021-02-17T18:27:00Z"/>
          <w:rFonts w:eastAsia="Malgun Gothic"/>
          <w:color w:val="000000"/>
          <w:lang w:eastAsia="ja-JP"/>
        </w:rPr>
      </w:pPr>
      <w:ins w:id="279" w:author="Samsung1" w:date="2021-02-17T18:27:00Z">
        <w:r w:rsidRPr="00A739E2">
          <w:rPr>
            <w:rFonts w:eastAsia="Malgun Gothic"/>
            <w:color w:val="000000"/>
            <w:lang w:eastAsia="ja-JP"/>
          </w:rPr>
          <w:t xml:space="preserve">The event reports additionally include the AUSF ID and SUPI, in which the continuous authentication failure occurs. Along </w:t>
        </w:r>
        <w:r w:rsidR="002526AC">
          <w:rPr>
            <w:rFonts w:eastAsia="Malgun Gothic"/>
            <w:color w:val="000000"/>
            <w:lang w:eastAsia="ja-JP"/>
          </w:rPr>
          <w:t>with the event report, UDM</w:t>
        </w:r>
        <w:r w:rsidRPr="00A739E2">
          <w:rPr>
            <w:rFonts w:eastAsia="Malgun Gothic"/>
            <w:color w:val="000000"/>
            <w:lang w:eastAsia="ja-JP"/>
          </w:rPr>
          <w:t xml:space="preserve"> provide</w:t>
        </w:r>
      </w:ins>
      <w:ins w:id="280" w:author="Samsung1" w:date="2021-02-22T09:48:00Z">
        <w:r w:rsidR="002526AC">
          <w:rPr>
            <w:rFonts w:eastAsia="Malgun Gothic"/>
            <w:color w:val="000000"/>
            <w:lang w:eastAsia="ja-JP"/>
          </w:rPr>
          <w:t>s</w:t>
        </w:r>
      </w:ins>
      <w:ins w:id="281" w:author="Samsung1" w:date="2021-02-17T18:27:00Z">
        <w:r w:rsidRPr="00A739E2">
          <w:rPr>
            <w:rFonts w:eastAsia="Malgun Gothic"/>
            <w:color w:val="000000"/>
            <w:lang w:eastAsia="ja-JP"/>
          </w:rPr>
          <w:t xml:space="preserve"> the exception category = “Authentication failure” and the trusted AMF ID, based on the analysis to the NWDAF.</w:t>
        </w:r>
      </w:ins>
    </w:p>
    <w:p w14:paraId="67266616" w14:textId="77777777" w:rsidR="00F6084B" w:rsidRPr="00A739E2" w:rsidRDefault="00F6084B" w:rsidP="00A739E2">
      <w:pPr>
        <w:pStyle w:val="B1"/>
        <w:overflowPunct w:val="0"/>
        <w:autoSpaceDE w:val="0"/>
        <w:autoSpaceDN w:val="0"/>
        <w:adjustRightInd w:val="0"/>
        <w:textAlignment w:val="baseline"/>
        <w:rPr>
          <w:ins w:id="282" w:author="Samsung1" w:date="2021-02-17T18:27:00Z"/>
          <w:rFonts w:eastAsia="Malgun Gothic"/>
          <w:color w:val="000000"/>
          <w:lang w:eastAsia="ja-JP"/>
        </w:rPr>
      </w:pPr>
      <w:ins w:id="283" w:author="Samsung1" w:date="2021-02-17T18:27:00Z">
        <w:r w:rsidRPr="00A739E2">
          <w:rPr>
            <w:rFonts w:eastAsia="Malgun Gothic"/>
            <w:color w:val="000000"/>
            <w:lang w:eastAsia="ja-JP"/>
          </w:rPr>
          <w:t xml:space="preserve">Step 5: NWDAF to AUSF: </w:t>
        </w:r>
        <w:proofErr w:type="spellStart"/>
        <w:r w:rsidRPr="00A739E2">
          <w:rPr>
            <w:rFonts w:eastAsia="Malgun Gothic"/>
            <w:color w:val="000000"/>
            <w:lang w:eastAsia="ja-JP"/>
          </w:rPr>
          <w:t>Nausf_EventExposure_Subscribe</w:t>
        </w:r>
        <w:proofErr w:type="spellEnd"/>
        <w:r w:rsidRPr="00A739E2">
          <w:rPr>
            <w:rFonts w:eastAsia="Malgun Gothic"/>
            <w:color w:val="000000"/>
            <w:lang w:eastAsia="ja-JP"/>
          </w:rPr>
          <w:t xml:space="preserve"> (Event ID(s), Event Filter(s), Internal-Group-Identifier, any UE or SUPI).</w:t>
        </w:r>
        <w:r w:rsidRPr="00A739E2">
          <w:rPr>
            <w:rFonts w:eastAsia="Malgun Gothic"/>
            <w:color w:val="000000"/>
            <w:lang w:eastAsia="ja-JP"/>
          </w:rPr>
          <w:tab/>
          <w:t>The NWDAF sends subscription requests to the related AUSF (s) if it has not subscribed to such data.</w:t>
        </w:r>
      </w:ins>
    </w:p>
    <w:p w14:paraId="4727533A" w14:textId="26C1C298" w:rsidR="00F6084B" w:rsidRPr="00A739E2" w:rsidRDefault="002526AC" w:rsidP="00A739E2">
      <w:pPr>
        <w:pStyle w:val="B1"/>
        <w:overflowPunct w:val="0"/>
        <w:autoSpaceDE w:val="0"/>
        <w:autoSpaceDN w:val="0"/>
        <w:adjustRightInd w:val="0"/>
        <w:textAlignment w:val="baseline"/>
        <w:rPr>
          <w:ins w:id="284" w:author="Samsung1" w:date="2021-02-17T18:27:00Z"/>
          <w:rFonts w:eastAsia="Malgun Gothic"/>
          <w:color w:val="000000"/>
          <w:lang w:eastAsia="ja-JP"/>
        </w:rPr>
      </w:pPr>
      <w:ins w:id="285" w:author="Samsung1" w:date="2021-02-17T18:27:00Z">
        <w:r>
          <w:rPr>
            <w:rFonts w:eastAsia="Malgun Gothic"/>
            <w:color w:val="000000"/>
            <w:lang w:eastAsia="ja-JP"/>
          </w:rPr>
          <w:t>Step 6 The AUSF</w:t>
        </w:r>
        <w:r w:rsidR="00F6084B" w:rsidRPr="00A739E2">
          <w:rPr>
            <w:rFonts w:eastAsia="Malgun Gothic"/>
            <w:color w:val="000000"/>
            <w:lang w:eastAsia="ja-JP"/>
          </w:rPr>
          <w:t xml:space="preserve"> send</w:t>
        </w:r>
      </w:ins>
      <w:ins w:id="286" w:author="Samsung1" w:date="2021-02-22T09:48:00Z">
        <w:r>
          <w:rPr>
            <w:rFonts w:eastAsia="Malgun Gothic"/>
            <w:color w:val="000000"/>
            <w:lang w:eastAsia="ja-JP"/>
          </w:rPr>
          <w:t>s</w:t>
        </w:r>
      </w:ins>
      <w:ins w:id="287" w:author="Samsung1" w:date="2021-02-17T18:27:00Z">
        <w:r w:rsidR="00F6084B" w:rsidRPr="00A739E2">
          <w:rPr>
            <w:rFonts w:eastAsia="Malgun Gothic"/>
            <w:color w:val="000000"/>
            <w:lang w:eastAsia="ja-JP"/>
          </w:rPr>
          <w:t xml:space="preserve"> event report to the NWDAF over </w:t>
        </w:r>
        <w:proofErr w:type="spellStart"/>
        <w:r w:rsidR="00F6084B" w:rsidRPr="00A739E2">
          <w:rPr>
            <w:rFonts w:eastAsia="Malgun Gothic"/>
            <w:color w:val="000000"/>
            <w:lang w:eastAsia="ja-JP"/>
          </w:rPr>
          <w:t>Nausf_EventExposure_Notify</w:t>
        </w:r>
        <w:proofErr w:type="spellEnd"/>
        <w:r w:rsidR="00F6084B" w:rsidRPr="00A739E2">
          <w:rPr>
            <w:rFonts w:eastAsia="Malgun Gothic"/>
            <w:color w:val="000000"/>
            <w:lang w:eastAsia="ja-JP"/>
          </w:rPr>
          <w:t xml:space="preserve"> based on the subscription request received from the NWDAF. If requested by NWDAF via Event Filter(s), the AUSF checks whether the UE's behaviour matches its expected UE behavioural information. In this case, the AUSF sends event reports to the NWDAF only when it detects that the UE's behaviour deviated from its expected UE behaviour. The UE behaviour can be offered to AUSF as a part of authentication procedure. </w:t>
        </w:r>
      </w:ins>
    </w:p>
    <w:p w14:paraId="4AB0ADDD" w14:textId="77777777" w:rsidR="00F6084B" w:rsidRPr="00A739E2" w:rsidRDefault="00F6084B" w:rsidP="00A739E2">
      <w:pPr>
        <w:pStyle w:val="B1"/>
        <w:overflowPunct w:val="0"/>
        <w:autoSpaceDE w:val="0"/>
        <w:autoSpaceDN w:val="0"/>
        <w:adjustRightInd w:val="0"/>
        <w:textAlignment w:val="baseline"/>
        <w:rPr>
          <w:ins w:id="288" w:author="Samsung1" w:date="2021-02-17T18:27:00Z"/>
          <w:rFonts w:eastAsia="Malgun Gothic"/>
          <w:color w:val="000000"/>
          <w:lang w:eastAsia="ja-JP"/>
        </w:rPr>
      </w:pPr>
      <w:ins w:id="289" w:author="Samsung1" w:date="2021-02-17T18:27:00Z">
        <w:r w:rsidRPr="00A739E2">
          <w:rPr>
            <w:rFonts w:eastAsia="Malgun Gothic"/>
            <w:color w:val="000000"/>
            <w:lang w:eastAsia="ja-JP"/>
          </w:rPr>
          <w:lastRenderedPageBreak/>
          <w:t>Event report includes UE characteristics (for e.g., UE ID, internal group Identifier, list of authorized UEs under TA requested) and all other parameters defined in TS 23.502 clause 4.15.1. Along with the event report AUSF provides the exception category = “Authentication failure” to the NWDAF based on the analysis and the AMF ID with a trust to the NWDAF.</w:t>
        </w:r>
      </w:ins>
    </w:p>
    <w:p w14:paraId="770AD04C" w14:textId="77777777" w:rsidR="00F6084B" w:rsidRPr="00A739E2" w:rsidRDefault="00F6084B" w:rsidP="00A739E2">
      <w:pPr>
        <w:pStyle w:val="B1"/>
        <w:overflowPunct w:val="0"/>
        <w:autoSpaceDE w:val="0"/>
        <w:autoSpaceDN w:val="0"/>
        <w:adjustRightInd w:val="0"/>
        <w:textAlignment w:val="baseline"/>
        <w:rPr>
          <w:ins w:id="290" w:author="Samsung1" w:date="2021-02-17T18:27:00Z"/>
          <w:rFonts w:eastAsia="Malgun Gothic"/>
          <w:color w:val="000000"/>
          <w:lang w:eastAsia="ja-JP"/>
        </w:rPr>
      </w:pPr>
      <w:ins w:id="291" w:author="Samsung1" w:date="2021-02-17T18:27:00Z">
        <w:r w:rsidRPr="00A739E2">
          <w:rPr>
            <w:rFonts w:eastAsia="Malgun Gothic"/>
            <w:color w:val="000000"/>
            <w:lang w:eastAsia="ja-JP"/>
          </w:rPr>
          <w:t xml:space="preserve">Step 7: NWDAF to AMF: </w:t>
        </w:r>
        <w:proofErr w:type="spellStart"/>
        <w:r w:rsidRPr="00A739E2">
          <w:rPr>
            <w:rFonts w:eastAsia="Malgun Gothic"/>
            <w:color w:val="000000"/>
            <w:lang w:eastAsia="ja-JP"/>
          </w:rPr>
          <w:t>Namf_EventExposure_Subscribe</w:t>
        </w:r>
        <w:proofErr w:type="spellEnd"/>
        <w:r w:rsidRPr="00A739E2">
          <w:rPr>
            <w:rFonts w:eastAsia="Malgun Gothic"/>
            <w:color w:val="000000"/>
            <w:lang w:eastAsia="ja-JP"/>
          </w:rPr>
          <w:t xml:space="preserve"> (Event ID(s), Event Filter(s), Internal-Group-Identifier, any UE or SUPI). The NWDAF sends subscription requests to the related AMF (s) if it has not subscribed to such data.</w:t>
        </w:r>
      </w:ins>
    </w:p>
    <w:p w14:paraId="74E5EBB7" w14:textId="77777777" w:rsidR="00F6084B" w:rsidRPr="00A739E2" w:rsidRDefault="00F6084B" w:rsidP="00A739E2">
      <w:pPr>
        <w:pStyle w:val="B1"/>
        <w:overflowPunct w:val="0"/>
        <w:autoSpaceDE w:val="0"/>
        <w:autoSpaceDN w:val="0"/>
        <w:adjustRightInd w:val="0"/>
        <w:textAlignment w:val="baseline"/>
        <w:rPr>
          <w:ins w:id="292" w:author="Samsung1" w:date="2021-02-17T18:27:00Z"/>
          <w:rFonts w:eastAsia="Malgun Gothic"/>
          <w:color w:val="000000"/>
          <w:lang w:eastAsia="ja-JP"/>
        </w:rPr>
      </w:pPr>
      <w:ins w:id="293" w:author="Samsung1" w:date="2021-02-17T18:27:00Z">
        <w:r w:rsidRPr="00A739E2">
          <w:rPr>
            <w:rFonts w:eastAsia="Malgun Gothic"/>
            <w:color w:val="000000"/>
            <w:lang w:eastAsia="ja-JP"/>
          </w:rPr>
          <w:t xml:space="preserve"> Step 8 The AMF sends event reports to the NWDAF over </w:t>
        </w:r>
        <w:proofErr w:type="spellStart"/>
        <w:r w:rsidRPr="00A739E2">
          <w:rPr>
            <w:rFonts w:eastAsia="Malgun Gothic"/>
            <w:color w:val="000000"/>
            <w:lang w:eastAsia="ja-JP"/>
          </w:rPr>
          <w:t>Nausf_EventExposure_Notify</w:t>
        </w:r>
        <w:proofErr w:type="spellEnd"/>
        <w:r w:rsidRPr="00A739E2">
          <w:rPr>
            <w:rFonts w:eastAsia="Malgun Gothic"/>
            <w:color w:val="000000"/>
            <w:lang w:eastAsia="ja-JP"/>
          </w:rPr>
          <w:t xml:space="preserve"> based on the report requirements contained in the subscription request received from the NWDAF </w:t>
        </w:r>
      </w:ins>
    </w:p>
    <w:p w14:paraId="3390D247" w14:textId="77777777" w:rsidR="00F6084B" w:rsidRPr="00A739E2" w:rsidRDefault="00F6084B" w:rsidP="00A739E2">
      <w:pPr>
        <w:pStyle w:val="B1"/>
        <w:overflowPunct w:val="0"/>
        <w:autoSpaceDE w:val="0"/>
        <w:autoSpaceDN w:val="0"/>
        <w:adjustRightInd w:val="0"/>
        <w:textAlignment w:val="baseline"/>
        <w:rPr>
          <w:ins w:id="294" w:author="Samsung1" w:date="2021-02-17T18:27:00Z"/>
          <w:rFonts w:eastAsia="Malgun Gothic"/>
          <w:color w:val="000000"/>
          <w:lang w:eastAsia="ja-JP"/>
        </w:rPr>
      </w:pPr>
      <w:ins w:id="295" w:author="Samsung1" w:date="2021-02-17T18:27:00Z">
        <w:r w:rsidRPr="00A739E2">
          <w:rPr>
            <w:rFonts w:eastAsia="Malgun Gothic"/>
            <w:color w:val="000000"/>
            <w:lang w:eastAsia="ja-JP"/>
          </w:rPr>
          <w:t xml:space="preserve">If requested by NWDAF via Event Filter(s), the AMF checks whether the UE's behaviour matches its expected UE behavioural information. In this case, the AMF sends event reports to the NWDAF only when it detects that the UE's behaviour deviated from its expected UE behaviour. The Expected UE behaviour is offered to AMF as a part of access and mobility data subscription. </w:t>
        </w:r>
      </w:ins>
    </w:p>
    <w:p w14:paraId="55DFBEF0" w14:textId="77777777" w:rsidR="00F6084B" w:rsidRPr="00A739E2" w:rsidRDefault="00F6084B" w:rsidP="00A739E2">
      <w:pPr>
        <w:pStyle w:val="B1"/>
        <w:overflowPunct w:val="0"/>
        <w:autoSpaceDE w:val="0"/>
        <w:autoSpaceDN w:val="0"/>
        <w:adjustRightInd w:val="0"/>
        <w:textAlignment w:val="baseline"/>
        <w:rPr>
          <w:ins w:id="296" w:author="Samsung1" w:date="2021-02-17T18:27:00Z"/>
          <w:rFonts w:eastAsia="Malgun Gothic"/>
          <w:color w:val="000000"/>
          <w:lang w:eastAsia="ja-JP"/>
        </w:rPr>
      </w:pPr>
      <w:ins w:id="297" w:author="Samsung1" w:date="2021-02-17T18:27:00Z">
        <w:r w:rsidRPr="00A739E2">
          <w:rPr>
            <w:rFonts w:eastAsia="Malgun Gothic"/>
            <w:color w:val="000000"/>
            <w:lang w:eastAsia="ja-JP"/>
          </w:rPr>
          <w:t>Event report includes UE characteristics (for e.g., UE ID, internal group Identifier, list of authorized UEs under TA requested) and all other parameters defined in TS 23.502 clause 4.15.1. AMF further provides the parameters such as SUCI, Tracking area identity (TAI), CAG ID (if applicable), PCI, downlink frequency, DL frequency, AMF ID, AUSF ID, RI to the NWDAF. The AMF obtains the PCI and DL frequency from the RAN and send it to the NWDAF for analytic derivation.</w:t>
        </w:r>
      </w:ins>
    </w:p>
    <w:p w14:paraId="03ACF287" w14:textId="73322246" w:rsidR="00F6084B" w:rsidRPr="00A739E2" w:rsidRDefault="00382CF1">
      <w:pPr>
        <w:pStyle w:val="B1"/>
        <w:overflowPunct w:val="0"/>
        <w:autoSpaceDE w:val="0"/>
        <w:autoSpaceDN w:val="0"/>
        <w:adjustRightInd w:val="0"/>
        <w:textAlignment w:val="baseline"/>
        <w:rPr>
          <w:rFonts w:eastAsia="Malgun Gothic"/>
          <w:color w:val="000000"/>
          <w:lang w:eastAsia="ja-JP"/>
        </w:rPr>
        <w:pPrChange w:id="298" w:author="Samsung1" w:date="2021-02-22T17:13:00Z">
          <w:pPr>
            <w:pStyle w:val="B1"/>
            <w:overflowPunct w:val="0"/>
            <w:autoSpaceDE w:val="0"/>
            <w:autoSpaceDN w:val="0"/>
            <w:adjustRightInd w:val="0"/>
            <w:ind w:left="0" w:firstLine="0"/>
            <w:textAlignment w:val="baseline"/>
          </w:pPr>
        </w:pPrChange>
      </w:pPr>
      <w:ins w:id="299" w:author="Samsung1" w:date="2021-02-17T18:27:00Z">
        <w:r>
          <w:rPr>
            <w:rFonts w:eastAsia="Malgun Gothic"/>
            <w:color w:val="000000"/>
            <w:lang w:eastAsia="ja-JP"/>
          </w:rPr>
          <w:t>Step 9</w:t>
        </w:r>
        <w:r w:rsidR="00F6084B" w:rsidRPr="00A739E2">
          <w:rPr>
            <w:rFonts w:eastAsia="Malgun Gothic"/>
            <w:color w:val="000000"/>
            <w:lang w:eastAsia="ja-JP"/>
          </w:rPr>
          <w:t xml:space="preserve">: Upon receiving the Notify message from UDM, AUSF and AMF, </w:t>
        </w:r>
      </w:ins>
      <w:ins w:id="300" w:author="Samsung1" w:date="2021-02-22T17:51:00Z">
        <w:r w:rsidR="00C10EB3">
          <w:rPr>
            <w:rFonts w:eastAsia="Malgun Gothic"/>
            <w:color w:val="000000"/>
            <w:lang w:eastAsia="ja-JP"/>
          </w:rPr>
          <w:t xml:space="preserve">the </w:t>
        </w:r>
      </w:ins>
      <w:ins w:id="301" w:author="Samsung1" w:date="2021-02-22T16:49:00Z">
        <w:r w:rsidR="009E4097">
          <w:rPr>
            <w:rFonts w:eastAsia="Malgun Gothic"/>
            <w:color w:val="000000"/>
            <w:lang w:eastAsia="ja-JP"/>
          </w:rPr>
          <w:t>NWDAF</w:t>
        </w:r>
        <w:r w:rsidR="009E4097" w:rsidRPr="00A739E2">
          <w:rPr>
            <w:rFonts w:eastAsia="Malgun Gothic"/>
            <w:color w:val="000000"/>
            <w:lang w:eastAsia="ja-JP"/>
          </w:rPr>
          <w:t xml:space="preserve"> analyse</w:t>
        </w:r>
        <w:r w:rsidR="009E4097">
          <w:rPr>
            <w:rFonts w:eastAsia="Malgun Gothic"/>
            <w:color w:val="000000"/>
            <w:lang w:eastAsia="ja-JP"/>
          </w:rPr>
          <w:t>s</w:t>
        </w:r>
        <w:r w:rsidR="009E4097" w:rsidRPr="00A739E2">
          <w:rPr>
            <w:rFonts w:eastAsia="Malgun Gothic"/>
            <w:color w:val="000000"/>
            <w:lang w:eastAsia="ja-JP"/>
          </w:rPr>
          <w:t xml:space="preserve"> the number of failures oc</w:t>
        </w:r>
        <w:r w:rsidR="009E4097">
          <w:rPr>
            <w:rFonts w:eastAsia="Malgun Gothic"/>
            <w:color w:val="000000"/>
            <w:lang w:eastAsia="ja-JP"/>
          </w:rPr>
          <w:t xml:space="preserve">curred </w:t>
        </w:r>
        <w:r w:rsidR="009E4097" w:rsidRPr="00A739E2">
          <w:rPr>
            <w:rFonts w:eastAsia="Malgun Gothic"/>
            <w:color w:val="000000"/>
            <w:lang w:eastAsia="ja-JP"/>
          </w:rPr>
          <w:t xml:space="preserve">for a particular </w:t>
        </w:r>
        <w:r w:rsidR="009E4097">
          <w:rPr>
            <w:rFonts w:eastAsia="Malgun Gothic"/>
            <w:color w:val="000000"/>
            <w:lang w:eastAsia="ja-JP"/>
          </w:rPr>
          <w:t xml:space="preserve">AMF ID and a particular </w:t>
        </w:r>
        <w:r w:rsidR="009E4097" w:rsidRPr="00A739E2">
          <w:rPr>
            <w:rFonts w:eastAsia="Malgun Gothic"/>
            <w:color w:val="000000"/>
            <w:lang w:eastAsia="ja-JP"/>
          </w:rPr>
          <w:t>TAI</w:t>
        </w:r>
        <w:r w:rsidR="009E4097">
          <w:rPr>
            <w:rFonts w:eastAsia="Malgun Gothic"/>
            <w:color w:val="000000"/>
            <w:lang w:eastAsia="ja-JP"/>
          </w:rPr>
          <w:t xml:space="preserve"> </w:t>
        </w:r>
        <w:r w:rsidR="009E4097" w:rsidRPr="00A739E2">
          <w:rPr>
            <w:rFonts w:eastAsia="Malgun Gothic"/>
            <w:color w:val="000000"/>
            <w:lang w:eastAsia="ja-JP"/>
          </w:rPr>
          <w:t>(i.e., Miss operations and/or miss implementat</w:t>
        </w:r>
        <w:r w:rsidR="009E4097">
          <w:rPr>
            <w:rFonts w:eastAsia="Malgun Gothic"/>
            <w:color w:val="000000"/>
            <w:lang w:eastAsia="ja-JP"/>
          </w:rPr>
          <w:t>ion of the network). NWDAF</w:t>
        </w:r>
        <w:r w:rsidR="009E4097" w:rsidRPr="00A739E2">
          <w:rPr>
            <w:rFonts w:eastAsia="Malgun Gothic"/>
            <w:color w:val="000000"/>
            <w:lang w:eastAsia="ja-JP"/>
          </w:rPr>
          <w:t xml:space="preserve"> map</w:t>
        </w:r>
        <w:r w:rsidR="009E4097">
          <w:rPr>
            <w:rFonts w:eastAsia="Malgun Gothic"/>
            <w:color w:val="000000"/>
            <w:lang w:eastAsia="ja-JP"/>
          </w:rPr>
          <w:t>s</w:t>
        </w:r>
        <w:r w:rsidR="009E4097" w:rsidRPr="00A739E2">
          <w:rPr>
            <w:rFonts w:eastAsia="Malgun Gothic"/>
            <w:color w:val="000000"/>
            <w:lang w:eastAsia="ja-JP"/>
          </w:rPr>
          <w:t xml:space="preserve"> the received SUCI from AMF with the SUPI received from the AUSF/UDM and analyse whether the issue is with the UE or with the AMF.</w:t>
        </w:r>
      </w:ins>
      <w:ins w:id="302" w:author="Samsung1" w:date="2021-02-22T16:50:00Z">
        <w:r w:rsidR="009E4097">
          <w:rPr>
            <w:rFonts w:eastAsia="Malgun Gothic"/>
            <w:color w:val="000000"/>
            <w:lang w:eastAsia="ja-JP"/>
          </w:rPr>
          <w:t xml:space="preserve"> The NWDAF derives the requested analytics for DoS attack detection.</w:t>
        </w:r>
      </w:ins>
    </w:p>
    <w:p w14:paraId="39B6E127" w14:textId="5C93A45E" w:rsidR="00F6084B" w:rsidRDefault="00382CF1">
      <w:pPr>
        <w:pStyle w:val="B1"/>
        <w:overflowPunct w:val="0"/>
        <w:autoSpaceDE w:val="0"/>
        <w:autoSpaceDN w:val="0"/>
        <w:adjustRightInd w:val="0"/>
        <w:ind w:left="284" w:firstLine="0"/>
        <w:textAlignment w:val="baseline"/>
        <w:rPr>
          <w:ins w:id="303" w:author="Samsung1" w:date="2021-02-17T18:27:00Z"/>
          <w:lang w:eastAsia="zh-CN"/>
        </w:rPr>
        <w:pPrChange w:id="304" w:author="Samsung1" w:date="2021-02-22T17:11:00Z">
          <w:pPr>
            <w:pStyle w:val="B1"/>
            <w:overflowPunct w:val="0"/>
            <w:autoSpaceDE w:val="0"/>
            <w:autoSpaceDN w:val="0"/>
            <w:adjustRightInd w:val="0"/>
            <w:textAlignment w:val="baseline"/>
          </w:pPr>
        </w:pPrChange>
      </w:pPr>
      <w:ins w:id="305" w:author="Samsung1" w:date="2021-02-17T18:27:00Z">
        <w:r>
          <w:rPr>
            <w:rFonts w:eastAsia="Malgun Gothic"/>
            <w:color w:val="000000"/>
            <w:lang w:eastAsia="ja-JP"/>
          </w:rPr>
          <w:t>Step 10</w:t>
        </w:r>
        <w:r w:rsidR="002526AC">
          <w:rPr>
            <w:rFonts w:eastAsia="Malgun Gothic"/>
            <w:color w:val="000000"/>
            <w:lang w:eastAsia="ja-JP"/>
          </w:rPr>
          <w:t>: The NWDAF</w:t>
        </w:r>
        <w:r w:rsidR="00F6084B" w:rsidRPr="00A739E2">
          <w:rPr>
            <w:rFonts w:eastAsia="Malgun Gothic"/>
            <w:color w:val="000000"/>
            <w:lang w:eastAsia="ja-JP"/>
          </w:rPr>
          <w:t xml:space="preserve"> provide</w:t>
        </w:r>
      </w:ins>
      <w:ins w:id="306" w:author="Samsung1" w:date="2021-02-22T09:50:00Z">
        <w:r w:rsidR="002526AC">
          <w:rPr>
            <w:rFonts w:eastAsia="Malgun Gothic"/>
            <w:color w:val="000000"/>
            <w:lang w:eastAsia="ja-JP"/>
          </w:rPr>
          <w:t>s</w:t>
        </w:r>
      </w:ins>
      <w:ins w:id="307" w:author="Samsung1" w:date="2021-02-17T18:27:00Z">
        <w:r w:rsidR="00F6084B" w:rsidRPr="00A739E2">
          <w:rPr>
            <w:rFonts w:eastAsia="Malgun Gothic"/>
            <w:color w:val="000000"/>
            <w:lang w:eastAsia="ja-JP"/>
          </w:rPr>
          <w:t xml:space="preserve"> the analytics for DoS attack detection to the consumer NF over the </w:t>
        </w:r>
        <w:proofErr w:type="spellStart"/>
        <w:r w:rsidR="00F6084B" w:rsidRPr="00A739E2">
          <w:rPr>
            <w:rFonts w:eastAsia="Malgun Gothic"/>
            <w:color w:val="000000"/>
            <w:lang w:eastAsia="ja-JP"/>
          </w:rPr>
          <w:t>Nnwdaf_AnalyticsSubscription_Notify</w:t>
        </w:r>
        <w:proofErr w:type="spellEnd"/>
        <w:r w:rsidR="00F6084B" w:rsidRPr="00A739E2">
          <w:rPr>
            <w:rFonts w:eastAsia="Malgun Gothic"/>
            <w:color w:val="000000"/>
            <w:lang w:eastAsia="ja-JP"/>
          </w:rPr>
          <w:t xml:space="preserve"> message.</w:t>
        </w:r>
        <w:r w:rsidR="00E46E48">
          <w:rPr>
            <w:rFonts w:eastAsia="Malgun Gothic"/>
            <w:color w:val="000000"/>
            <w:lang w:eastAsia="ja-JP"/>
          </w:rPr>
          <w:t xml:space="preserve"> The message includes Internal G</w:t>
        </w:r>
        <w:r w:rsidR="00F6084B" w:rsidRPr="00A739E2">
          <w:rPr>
            <w:rFonts w:eastAsia="Malgun Gothic"/>
            <w:color w:val="000000"/>
            <w:lang w:eastAsia="ja-JP"/>
          </w:rPr>
          <w:t>roup Identifier or SUPI, DNN, S-NSSAI, Analytics ID, Exception category, Exception ID.</w:t>
        </w:r>
        <w:r w:rsidR="00F6084B">
          <w:rPr>
            <w:lang w:eastAsia="zh-CN"/>
          </w:rPr>
          <w:t xml:space="preserve"> </w:t>
        </w:r>
      </w:ins>
    </w:p>
    <w:p w14:paraId="37E86CE9" w14:textId="0B3DD9B8" w:rsidR="00F6084B" w:rsidRPr="00470FFE" w:rsidRDefault="00F6084B" w:rsidP="00470FFE">
      <w:pPr>
        <w:pStyle w:val="B1"/>
        <w:numPr>
          <w:ilvl w:val="0"/>
          <w:numId w:val="2"/>
        </w:numPr>
        <w:overflowPunct w:val="0"/>
        <w:autoSpaceDE w:val="0"/>
        <w:autoSpaceDN w:val="0"/>
        <w:adjustRightInd w:val="0"/>
        <w:ind w:left="568" w:hanging="284"/>
        <w:textAlignment w:val="baseline"/>
        <w:rPr>
          <w:ins w:id="308" w:author="Samsung1" w:date="2021-02-17T18:27:00Z"/>
          <w:rFonts w:eastAsia="Malgun Gothic"/>
          <w:color w:val="000000"/>
          <w:lang w:eastAsia="ko-KR"/>
        </w:rPr>
      </w:pPr>
      <w:ins w:id="309" w:author="Samsung1" w:date="2021-02-17T18:27:00Z">
        <w:r w:rsidRPr="00470FFE">
          <w:rPr>
            <w:rFonts w:eastAsia="Malgun Gothic"/>
            <w:color w:val="000000"/>
            <w:lang w:eastAsia="ko-KR"/>
          </w:rPr>
          <w:t>Exception ID, Exception category as defined as follows;</w:t>
        </w:r>
      </w:ins>
    </w:p>
    <w:p w14:paraId="6AA6F504" w14:textId="58305B75" w:rsidR="00F6084B" w:rsidRPr="00470FFE" w:rsidRDefault="00F6084B" w:rsidP="00470FFE">
      <w:pPr>
        <w:pStyle w:val="B1"/>
        <w:numPr>
          <w:ilvl w:val="0"/>
          <w:numId w:val="2"/>
        </w:numPr>
        <w:overflowPunct w:val="0"/>
        <w:autoSpaceDE w:val="0"/>
        <w:autoSpaceDN w:val="0"/>
        <w:adjustRightInd w:val="0"/>
        <w:ind w:left="568" w:hanging="284"/>
        <w:textAlignment w:val="baseline"/>
        <w:rPr>
          <w:ins w:id="310" w:author="Samsung1" w:date="2021-02-17T18:27:00Z"/>
          <w:rFonts w:eastAsia="Malgun Gothic"/>
          <w:color w:val="000000"/>
          <w:lang w:eastAsia="ko-KR"/>
        </w:rPr>
      </w:pPr>
      <w:ins w:id="311" w:author="Samsung1" w:date="2021-02-17T18:27:00Z">
        <w:r w:rsidRPr="00470FFE">
          <w:rPr>
            <w:rFonts w:eastAsia="Malgun Gothic"/>
            <w:color w:val="000000"/>
            <w:lang w:eastAsia="ko-KR"/>
          </w:rPr>
          <w:t>Exception ID = “Suspicion of Dos attack”.</w:t>
        </w:r>
      </w:ins>
    </w:p>
    <w:p w14:paraId="22129A82" w14:textId="50DE2BB9" w:rsidR="00F6084B" w:rsidRPr="00470FFE" w:rsidRDefault="00F6084B" w:rsidP="00470FFE">
      <w:pPr>
        <w:pStyle w:val="B1"/>
        <w:numPr>
          <w:ilvl w:val="0"/>
          <w:numId w:val="2"/>
        </w:numPr>
        <w:overflowPunct w:val="0"/>
        <w:autoSpaceDE w:val="0"/>
        <w:autoSpaceDN w:val="0"/>
        <w:adjustRightInd w:val="0"/>
        <w:ind w:left="568" w:hanging="284"/>
        <w:textAlignment w:val="baseline"/>
        <w:rPr>
          <w:ins w:id="312" w:author="Samsung1" w:date="2021-02-17T18:27:00Z"/>
          <w:rFonts w:eastAsia="Malgun Gothic"/>
          <w:color w:val="000000"/>
          <w:lang w:eastAsia="ko-KR"/>
        </w:rPr>
      </w:pPr>
      <w:ins w:id="313" w:author="Samsung1" w:date="2021-02-17T18:27:00Z">
        <w:r w:rsidRPr="00470FFE">
          <w:rPr>
            <w:rFonts w:eastAsia="Malgun Gothic"/>
            <w:color w:val="000000"/>
            <w:lang w:eastAsia="ko-KR"/>
          </w:rPr>
          <w:t>Exception category: “Authentication failure”.</w:t>
        </w:r>
      </w:ins>
    </w:p>
    <w:p w14:paraId="3EBE30F6" w14:textId="77777777" w:rsidR="00F6084B" w:rsidRPr="00470FFE" w:rsidRDefault="00F6084B">
      <w:pPr>
        <w:ind w:left="284"/>
        <w:rPr>
          <w:ins w:id="314" w:author="Samsung1" w:date="2021-02-17T18:27:00Z"/>
          <w:rFonts w:eastAsia="Malgun Gothic"/>
          <w:color w:val="000000"/>
          <w:lang w:eastAsia="ja-JP"/>
        </w:rPr>
        <w:pPrChange w:id="315" w:author="Samsung1" w:date="2021-02-22T17:34:00Z">
          <w:pPr/>
        </w:pPrChange>
      </w:pPr>
      <w:ins w:id="316" w:author="Samsung1" w:date="2021-02-17T18:27:00Z">
        <w:r w:rsidRPr="00470FFE">
          <w:rPr>
            <w:rFonts w:eastAsia="Malgun Gothic"/>
            <w:color w:val="000000"/>
            <w:lang w:eastAsia="ja-JP"/>
          </w:rPr>
          <w:t>The consumer NF starts DoS Mitigation after receiving the derived analytics from the NWDAF.</w:t>
        </w:r>
      </w:ins>
    </w:p>
    <w:p w14:paraId="21692F00" w14:textId="4F65EF5F" w:rsidR="00F6084B" w:rsidRPr="00C725CE" w:rsidRDefault="00B136DB" w:rsidP="00F6084B">
      <w:pPr>
        <w:rPr>
          <w:ins w:id="317" w:author="Samsung1" w:date="2021-02-17T18:27:00Z"/>
          <w:lang w:val="en-US"/>
        </w:rPr>
      </w:pPr>
      <w:ins w:id="318" w:author="Samsung_r1" w:date="2021-03-03T09:04:00Z">
        <w:r w:rsidRPr="0009194E">
          <w:rPr>
            <w:rFonts w:eastAsiaTheme="minorEastAsia"/>
            <w:color w:val="FF0000"/>
            <w:rPrChange w:id="319" w:author="Samsung_r1" w:date="2021-03-03T18:14:00Z">
              <w:rPr/>
            </w:rPrChange>
          </w:rPr>
          <w:t xml:space="preserve">Editor’s Note: </w:t>
        </w:r>
      </w:ins>
      <w:ins w:id="320" w:author="Samsung_r1" w:date="2021-03-03T09:05:00Z">
        <w:r w:rsidRPr="0009194E">
          <w:rPr>
            <w:rFonts w:eastAsiaTheme="minorEastAsia"/>
            <w:color w:val="FF0000"/>
            <w:rPrChange w:id="321" w:author="Samsung_r1" w:date="2021-03-03T18:14:00Z">
              <w:rPr/>
            </w:rPrChange>
          </w:rPr>
          <w:t>What is the exact attack detected by the solution and what is the target is FFS</w:t>
        </w:r>
      </w:ins>
      <w:ins w:id="322" w:author="Samsung_r1" w:date="2021-03-03T18:04:00Z">
        <w:r w:rsidR="00B86078">
          <w:t>.</w:t>
        </w:r>
      </w:ins>
    </w:p>
    <w:p w14:paraId="5B3CE079" w14:textId="77777777" w:rsidR="00F6084B" w:rsidRDefault="00F6084B" w:rsidP="00F6084B">
      <w:pPr>
        <w:pStyle w:val="Heading3"/>
        <w:rPr>
          <w:ins w:id="323" w:author="Samsung1" w:date="2021-02-17T18:27:00Z"/>
        </w:rPr>
      </w:pPr>
      <w:ins w:id="324" w:author="Samsung1" w:date="2021-02-17T18:27:00Z">
        <w:r>
          <w:rPr>
            <w:rFonts w:hint="eastAsia"/>
            <w:lang w:eastAsia="zh-CN"/>
          </w:rPr>
          <w:t>6</w:t>
        </w:r>
        <w:r>
          <w:t>.</w:t>
        </w:r>
        <w:r w:rsidRPr="00C9629C">
          <w:rPr>
            <w:highlight w:val="yellow"/>
          </w:rPr>
          <w:t>Y</w:t>
        </w:r>
        <w:r>
          <w:t>.</w:t>
        </w:r>
        <w:r>
          <w:rPr>
            <w:rFonts w:hint="eastAsia"/>
            <w:lang w:eastAsia="zh-CN"/>
          </w:rPr>
          <w:t>3</w:t>
        </w:r>
        <w:r>
          <w:tab/>
          <w:t>Evaluation</w:t>
        </w:r>
      </w:ins>
    </w:p>
    <w:p w14:paraId="497C7B1E" w14:textId="77777777" w:rsidR="00F6084B" w:rsidRDefault="00F6084B" w:rsidP="00F6084B">
      <w:pPr>
        <w:rPr>
          <w:ins w:id="325" w:author="Samsung1" w:date="2021-02-17T18:27:00Z"/>
        </w:rPr>
      </w:pPr>
      <w:ins w:id="326" w:author="Samsung1" w:date="2021-02-17T18:27:00Z">
        <w:r>
          <w:t>TBD</w:t>
        </w:r>
      </w:ins>
    </w:p>
    <w:p w14:paraId="41C0C4E2" w14:textId="478BFCB9" w:rsidR="00EE38EE" w:rsidDel="00F6084B" w:rsidRDefault="00EE38EE" w:rsidP="00EE38EE">
      <w:pPr>
        <w:rPr>
          <w:del w:id="327" w:author="Samsung1" w:date="2021-02-17T18:26:00Z"/>
        </w:rPr>
      </w:pPr>
    </w:p>
    <w:p w14:paraId="4BD63B52" w14:textId="1A2CCE3A" w:rsidR="00DE4ED6" w:rsidRPr="00603B7E" w:rsidRDefault="00DE4ED6" w:rsidP="00DE4ED6">
      <w:pPr>
        <w:jc w:val="center"/>
        <w:rPr>
          <w:rFonts w:cs="Arial"/>
          <w:i/>
          <w:noProof/>
          <w:sz w:val="48"/>
          <w:szCs w:val="48"/>
        </w:rPr>
      </w:pPr>
      <w:r>
        <w:rPr>
          <w:rFonts w:cs="Arial"/>
          <w:i/>
          <w:noProof/>
          <w:sz w:val="48"/>
          <w:szCs w:val="48"/>
          <w:highlight w:val="yellow"/>
        </w:rPr>
        <w:t>*****End</w:t>
      </w:r>
      <w:r w:rsidRPr="00603B7E">
        <w:rPr>
          <w:rFonts w:cs="Arial"/>
          <w:i/>
          <w:noProof/>
          <w:sz w:val="48"/>
          <w:szCs w:val="48"/>
          <w:highlight w:val="yellow"/>
        </w:rPr>
        <w:t xml:space="preserve"> of Change</w:t>
      </w:r>
      <w:r>
        <w:rPr>
          <w:rFonts w:cs="Arial"/>
          <w:i/>
          <w:noProof/>
          <w:sz w:val="48"/>
          <w:szCs w:val="48"/>
          <w:highlight w:val="yellow"/>
        </w:rPr>
        <w:t>*****</w:t>
      </w:r>
    </w:p>
    <w:p w14:paraId="2B4AEE76" w14:textId="062FF6C6" w:rsidR="00162629" w:rsidRDefault="00162629">
      <w:bookmarkStart w:id="328" w:name="references"/>
      <w:bookmarkEnd w:id="328"/>
    </w:p>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2FF20" w14:textId="77777777" w:rsidR="00A022D3" w:rsidRDefault="00A022D3" w:rsidP="00F001D9">
      <w:pPr>
        <w:spacing w:after="0"/>
      </w:pPr>
      <w:r>
        <w:separator/>
      </w:r>
    </w:p>
  </w:endnote>
  <w:endnote w:type="continuationSeparator" w:id="0">
    <w:p w14:paraId="41EF7326" w14:textId="77777777" w:rsidR="00A022D3" w:rsidRDefault="00A022D3" w:rsidP="00F001D9">
      <w:pPr>
        <w:spacing w:after="0"/>
      </w:pPr>
      <w:r>
        <w:continuationSeparator/>
      </w:r>
    </w:p>
  </w:endnote>
  <w:endnote w:type="continuationNotice" w:id="1">
    <w:p w14:paraId="086FB805" w14:textId="77777777" w:rsidR="00A022D3" w:rsidRDefault="00A02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464FE" w14:textId="77777777" w:rsidR="00A022D3" w:rsidRDefault="00A022D3" w:rsidP="00F001D9">
      <w:pPr>
        <w:spacing w:after="0"/>
      </w:pPr>
      <w:r>
        <w:separator/>
      </w:r>
    </w:p>
  </w:footnote>
  <w:footnote w:type="continuationSeparator" w:id="0">
    <w:p w14:paraId="189031C3" w14:textId="77777777" w:rsidR="00A022D3" w:rsidRDefault="00A022D3" w:rsidP="00F001D9">
      <w:pPr>
        <w:spacing w:after="0"/>
      </w:pPr>
      <w:r>
        <w:continuationSeparator/>
      </w:r>
    </w:p>
  </w:footnote>
  <w:footnote w:type="continuationNotice" w:id="1">
    <w:p w14:paraId="005D177B" w14:textId="77777777" w:rsidR="00A022D3" w:rsidRDefault="00A022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749D08D3"/>
    <w:multiLevelType w:val="hybridMultilevel"/>
    <w:tmpl w:val="6576D696"/>
    <w:lvl w:ilvl="0" w:tplc="FCCCE5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r1">
    <w15:presenceInfo w15:providerId="None" w15:userId="Samsung_r1"/>
  </w15:person>
  <w15:person w15:author="Samsung1">
    <w15:presenceInfo w15:providerId="None" w15:userId="Samsung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F3"/>
    <w:rsid w:val="00003AAF"/>
    <w:rsid w:val="00012648"/>
    <w:rsid w:val="00014347"/>
    <w:rsid w:val="00023719"/>
    <w:rsid w:val="000270B6"/>
    <w:rsid w:val="00045D4E"/>
    <w:rsid w:val="000470B1"/>
    <w:rsid w:val="00050D5C"/>
    <w:rsid w:val="00053737"/>
    <w:rsid w:val="0005403D"/>
    <w:rsid w:val="000705C3"/>
    <w:rsid w:val="0009194E"/>
    <w:rsid w:val="00094941"/>
    <w:rsid w:val="000974F5"/>
    <w:rsid w:val="000A4952"/>
    <w:rsid w:val="000B5760"/>
    <w:rsid w:val="000B78F1"/>
    <w:rsid w:val="000C0AC9"/>
    <w:rsid w:val="000D7814"/>
    <w:rsid w:val="0010074E"/>
    <w:rsid w:val="00110ACF"/>
    <w:rsid w:val="00123CE0"/>
    <w:rsid w:val="001365DF"/>
    <w:rsid w:val="00141BD7"/>
    <w:rsid w:val="0014336F"/>
    <w:rsid w:val="00147A9C"/>
    <w:rsid w:val="001572CA"/>
    <w:rsid w:val="00161751"/>
    <w:rsid w:val="00162629"/>
    <w:rsid w:val="0016730E"/>
    <w:rsid w:val="00175569"/>
    <w:rsid w:val="00182605"/>
    <w:rsid w:val="0019319A"/>
    <w:rsid w:val="001A26E7"/>
    <w:rsid w:val="001A33B4"/>
    <w:rsid w:val="001B4421"/>
    <w:rsid w:val="001D5DE9"/>
    <w:rsid w:val="001F1B32"/>
    <w:rsid w:val="001F302E"/>
    <w:rsid w:val="001F57CB"/>
    <w:rsid w:val="00227421"/>
    <w:rsid w:val="0022747E"/>
    <w:rsid w:val="00246B53"/>
    <w:rsid w:val="002526AC"/>
    <w:rsid w:val="002557A4"/>
    <w:rsid w:val="00271036"/>
    <w:rsid w:val="0027452A"/>
    <w:rsid w:val="00291480"/>
    <w:rsid w:val="002940C8"/>
    <w:rsid w:val="002A1935"/>
    <w:rsid w:val="002B0234"/>
    <w:rsid w:val="002B28DD"/>
    <w:rsid w:val="002B7777"/>
    <w:rsid w:val="002C4902"/>
    <w:rsid w:val="002E16BB"/>
    <w:rsid w:val="0030024A"/>
    <w:rsid w:val="00305E7B"/>
    <w:rsid w:val="003109F8"/>
    <w:rsid w:val="003157CA"/>
    <w:rsid w:val="00320151"/>
    <w:rsid w:val="00332CDC"/>
    <w:rsid w:val="00340558"/>
    <w:rsid w:val="003463E5"/>
    <w:rsid w:val="003558F7"/>
    <w:rsid w:val="003645EB"/>
    <w:rsid w:val="00382CF1"/>
    <w:rsid w:val="003949D6"/>
    <w:rsid w:val="003A18C5"/>
    <w:rsid w:val="003D1D87"/>
    <w:rsid w:val="003D7920"/>
    <w:rsid w:val="003E5290"/>
    <w:rsid w:val="003E63C0"/>
    <w:rsid w:val="003F2CD8"/>
    <w:rsid w:val="003F6AB8"/>
    <w:rsid w:val="00405EF2"/>
    <w:rsid w:val="00406EB2"/>
    <w:rsid w:val="00414B58"/>
    <w:rsid w:val="00424BCC"/>
    <w:rsid w:val="00437FFC"/>
    <w:rsid w:val="004527AD"/>
    <w:rsid w:val="00462D2C"/>
    <w:rsid w:val="00470FFE"/>
    <w:rsid w:val="0048774A"/>
    <w:rsid w:val="004D2E64"/>
    <w:rsid w:val="004E74B3"/>
    <w:rsid w:val="005173F2"/>
    <w:rsid w:val="00523FB2"/>
    <w:rsid w:val="00556502"/>
    <w:rsid w:val="00557DA3"/>
    <w:rsid w:val="00582F2C"/>
    <w:rsid w:val="005A5338"/>
    <w:rsid w:val="005A64F3"/>
    <w:rsid w:val="005B12B5"/>
    <w:rsid w:val="005C61A7"/>
    <w:rsid w:val="005D39AE"/>
    <w:rsid w:val="005E2340"/>
    <w:rsid w:val="005F0A74"/>
    <w:rsid w:val="005F146C"/>
    <w:rsid w:val="005F2CAF"/>
    <w:rsid w:val="00603B4A"/>
    <w:rsid w:val="00607AD8"/>
    <w:rsid w:val="00616ADA"/>
    <w:rsid w:val="00616DFA"/>
    <w:rsid w:val="00621145"/>
    <w:rsid w:val="00642A27"/>
    <w:rsid w:val="006526C9"/>
    <w:rsid w:val="0066285D"/>
    <w:rsid w:val="00666C93"/>
    <w:rsid w:val="00671384"/>
    <w:rsid w:val="006838FB"/>
    <w:rsid w:val="0068602F"/>
    <w:rsid w:val="0069331A"/>
    <w:rsid w:val="006C5086"/>
    <w:rsid w:val="006C7DEB"/>
    <w:rsid w:val="00723D2B"/>
    <w:rsid w:val="00724045"/>
    <w:rsid w:val="00755492"/>
    <w:rsid w:val="0075676E"/>
    <w:rsid w:val="00756B1A"/>
    <w:rsid w:val="00756E94"/>
    <w:rsid w:val="0077094A"/>
    <w:rsid w:val="007746CA"/>
    <w:rsid w:val="00784C7B"/>
    <w:rsid w:val="007A07A6"/>
    <w:rsid w:val="007A6B92"/>
    <w:rsid w:val="007B1984"/>
    <w:rsid w:val="007B2814"/>
    <w:rsid w:val="007B4759"/>
    <w:rsid w:val="007B6C7F"/>
    <w:rsid w:val="007F7891"/>
    <w:rsid w:val="008022EB"/>
    <w:rsid w:val="00810D5B"/>
    <w:rsid w:val="00836008"/>
    <w:rsid w:val="008456ED"/>
    <w:rsid w:val="00854E7E"/>
    <w:rsid w:val="008632E3"/>
    <w:rsid w:val="00893D5D"/>
    <w:rsid w:val="00895566"/>
    <w:rsid w:val="00895779"/>
    <w:rsid w:val="008A3728"/>
    <w:rsid w:val="008B77DE"/>
    <w:rsid w:val="00902643"/>
    <w:rsid w:val="00917053"/>
    <w:rsid w:val="00931BE0"/>
    <w:rsid w:val="0093684C"/>
    <w:rsid w:val="00944C81"/>
    <w:rsid w:val="00952EBB"/>
    <w:rsid w:val="00956EFF"/>
    <w:rsid w:val="00972B80"/>
    <w:rsid w:val="009810BA"/>
    <w:rsid w:val="009900A0"/>
    <w:rsid w:val="009A2C7F"/>
    <w:rsid w:val="009B6132"/>
    <w:rsid w:val="009C0D5A"/>
    <w:rsid w:val="009D7EA0"/>
    <w:rsid w:val="009E4097"/>
    <w:rsid w:val="00A022D3"/>
    <w:rsid w:val="00A33C5B"/>
    <w:rsid w:val="00A33F62"/>
    <w:rsid w:val="00A53C56"/>
    <w:rsid w:val="00A739E2"/>
    <w:rsid w:val="00A877E0"/>
    <w:rsid w:val="00A94F26"/>
    <w:rsid w:val="00AA26F2"/>
    <w:rsid w:val="00AA2D51"/>
    <w:rsid w:val="00AC2DE7"/>
    <w:rsid w:val="00AE70F8"/>
    <w:rsid w:val="00AF0556"/>
    <w:rsid w:val="00B136DB"/>
    <w:rsid w:val="00B361CD"/>
    <w:rsid w:val="00B51787"/>
    <w:rsid w:val="00B536B4"/>
    <w:rsid w:val="00B545D2"/>
    <w:rsid w:val="00B614A4"/>
    <w:rsid w:val="00B718EF"/>
    <w:rsid w:val="00B769AF"/>
    <w:rsid w:val="00B86078"/>
    <w:rsid w:val="00B93170"/>
    <w:rsid w:val="00BA41E6"/>
    <w:rsid w:val="00BA64CD"/>
    <w:rsid w:val="00BE6DCA"/>
    <w:rsid w:val="00BE7A93"/>
    <w:rsid w:val="00BF388F"/>
    <w:rsid w:val="00C10EB3"/>
    <w:rsid w:val="00C21979"/>
    <w:rsid w:val="00C32B0C"/>
    <w:rsid w:val="00C61D53"/>
    <w:rsid w:val="00C703D3"/>
    <w:rsid w:val="00C725CE"/>
    <w:rsid w:val="00C9629C"/>
    <w:rsid w:val="00CA6F25"/>
    <w:rsid w:val="00CA727C"/>
    <w:rsid w:val="00CC605D"/>
    <w:rsid w:val="00CE4336"/>
    <w:rsid w:val="00CF689D"/>
    <w:rsid w:val="00D03044"/>
    <w:rsid w:val="00D10EF9"/>
    <w:rsid w:val="00D226DA"/>
    <w:rsid w:val="00D24922"/>
    <w:rsid w:val="00D24934"/>
    <w:rsid w:val="00D503FB"/>
    <w:rsid w:val="00D6019E"/>
    <w:rsid w:val="00D62BDA"/>
    <w:rsid w:val="00D80C10"/>
    <w:rsid w:val="00D848AC"/>
    <w:rsid w:val="00D90E07"/>
    <w:rsid w:val="00DA1C96"/>
    <w:rsid w:val="00DD107B"/>
    <w:rsid w:val="00DD3A69"/>
    <w:rsid w:val="00DD4C5C"/>
    <w:rsid w:val="00DE4ED6"/>
    <w:rsid w:val="00DF65CE"/>
    <w:rsid w:val="00E02D3A"/>
    <w:rsid w:val="00E1000D"/>
    <w:rsid w:val="00E10311"/>
    <w:rsid w:val="00E17F73"/>
    <w:rsid w:val="00E2508E"/>
    <w:rsid w:val="00E305C3"/>
    <w:rsid w:val="00E3719F"/>
    <w:rsid w:val="00E424D0"/>
    <w:rsid w:val="00E46E48"/>
    <w:rsid w:val="00E54BE9"/>
    <w:rsid w:val="00E8524B"/>
    <w:rsid w:val="00EA3000"/>
    <w:rsid w:val="00EC5104"/>
    <w:rsid w:val="00ED53B7"/>
    <w:rsid w:val="00EE38EE"/>
    <w:rsid w:val="00EF31D0"/>
    <w:rsid w:val="00EF4D58"/>
    <w:rsid w:val="00F00102"/>
    <w:rsid w:val="00F001D9"/>
    <w:rsid w:val="00F1134E"/>
    <w:rsid w:val="00F206AE"/>
    <w:rsid w:val="00F24335"/>
    <w:rsid w:val="00F6084B"/>
    <w:rsid w:val="00F62557"/>
    <w:rsid w:val="00F761C9"/>
    <w:rsid w:val="00F7710B"/>
    <w:rsid w:val="00F77B64"/>
    <w:rsid w:val="00F923A8"/>
    <w:rsid w:val="00FA353A"/>
    <w:rsid w:val="00FA7D8D"/>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qFormat/>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customStyle="1" w:styleId="NOChar">
    <w:name w:val="NO Char"/>
    <w:link w:val="NO"/>
    <w:qFormat/>
    <w:rsid w:val="00EC5104"/>
    <w:rPr>
      <w:rFonts w:ascii="Times New Roman" w:eastAsia="SimSun" w:hAnsi="Times New Roman" w:cs="Times New Roman"/>
      <w:sz w:val="20"/>
      <w:szCs w:val="20"/>
      <w:lang w:val="en-GB"/>
    </w:rPr>
  </w:style>
  <w:style w:type="paragraph" w:styleId="ListParagraph">
    <w:name w:val="List Paragraph"/>
    <w:basedOn w:val="Normal"/>
    <w:uiPriority w:val="34"/>
    <w:qFormat/>
    <w:rsid w:val="00F6084B"/>
    <w:pPr>
      <w:ind w:left="720"/>
      <w:contextualSpacing/>
    </w:pPr>
  </w:style>
  <w:style w:type="character" w:customStyle="1" w:styleId="TFChar">
    <w:name w:val="TF Char"/>
    <w:link w:val="TF"/>
    <w:locked/>
    <w:rsid w:val="005D39AE"/>
    <w:rPr>
      <w:rFonts w:ascii="Arial" w:hAnsi="Arial" w:cs="Arial"/>
      <w:b/>
      <w:lang w:val="en-GB"/>
    </w:rPr>
  </w:style>
  <w:style w:type="paragraph" w:customStyle="1" w:styleId="TF">
    <w:name w:val="TF"/>
    <w:basedOn w:val="Normal"/>
    <w:link w:val="TFChar"/>
    <w:qFormat/>
    <w:rsid w:val="005D39AE"/>
    <w:pPr>
      <w:keepLines/>
      <w:spacing w:after="240"/>
      <w:jc w:val="center"/>
    </w:pPr>
    <w:rPr>
      <w:rFonts w:ascii="Arial" w:eastAsiaTheme="minorHAnsi"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366754521">
      <w:bodyDiv w:val="1"/>
      <w:marLeft w:val="0"/>
      <w:marRight w:val="0"/>
      <w:marTop w:val="0"/>
      <w:marBottom w:val="0"/>
      <w:divBdr>
        <w:top w:val="none" w:sz="0" w:space="0" w:color="auto"/>
        <w:left w:val="none" w:sz="0" w:space="0" w:color="auto"/>
        <w:bottom w:val="none" w:sz="0" w:space="0" w:color="auto"/>
        <w:right w:val="none" w:sz="0" w:space="0" w:color="auto"/>
      </w:divBdr>
    </w:div>
    <w:div w:id="614289963">
      <w:bodyDiv w:val="1"/>
      <w:marLeft w:val="0"/>
      <w:marRight w:val="0"/>
      <w:marTop w:val="0"/>
      <w:marBottom w:val="0"/>
      <w:divBdr>
        <w:top w:val="none" w:sz="0" w:space="0" w:color="auto"/>
        <w:left w:val="none" w:sz="0" w:space="0" w:color="auto"/>
        <w:bottom w:val="none" w:sz="0" w:space="0" w:color="auto"/>
        <w:right w:val="none" w:sz="0" w:space="0" w:color="auto"/>
      </w:divBdr>
    </w:div>
    <w:div w:id="708799964">
      <w:bodyDiv w:val="1"/>
      <w:marLeft w:val="0"/>
      <w:marRight w:val="0"/>
      <w:marTop w:val="0"/>
      <w:marBottom w:val="0"/>
      <w:divBdr>
        <w:top w:val="none" w:sz="0" w:space="0" w:color="auto"/>
        <w:left w:val="none" w:sz="0" w:space="0" w:color="auto"/>
        <w:bottom w:val="none" w:sz="0" w:space="0" w:color="auto"/>
        <w:right w:val="none" w:sz="0" w:space="0" w:color="auto"/>
      </w:divBdr>
    </w:div>
    <w:div w:id="1311716764">
      <w:bodyDiv w:val="1"/>
      <w:marLeft w:val="0"/>
      <w:marRight w:val="0"/>
      <w:marTop w:val="0"/>
      <w:marBottom w:val="0"/>
      <w:divBdr>
        <w:top w:val="none" w:sz="0" w:space="0" w:color="auto"/>
        <w:left w:val="none" w:sz="0" w:space="0" w:color="auto"/>
        <w:bottom w:val="none" w:sz="0" w:space="0" w:color="auto"/>
        <w:right w:val="none" w:sz="0" w:space="0" w:color="auto"/>
      </w:divBdr>
    </w:div>
    <w:div w:id="1561214587">
      <w:bodyDiv w:val="1"/>
      <w:marLeft w:val="0"/>
      <w:marRight w:val="0"/>
      <w:marTop w:val="0"/>
      <w:marBottom w:val="0"/>
      <w:divBdr>
        <w:top w:val="none" w:sz="0" w:space="0" w:color="auto"/>
        <w:left w:val="none" w:sz="0" w:space="0" w:color="auto"/>
        <w:bottom w:val="none" w:sz="0" w:space="0" w:color="auto"/>
        <w:right w:val="none" w:sz="0" w:space="0" w:color="auto"/>
      </w:divBdr>
    </w:div>
    <w:div w:id="15903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2.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3.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5.xml><?xml version="1.0" encoding="utf-8"?>
<ds:datastoreItem xmlns:ds="http://schemas.openxmlformats.org/officeDocument/2006/customXml" ds:itemID="{A06CED74-3DEC-4D03-9386-32343D0716E7}">
  <ds:schemaRefs>
    <ds:schemaRef ds:uri="http://schemas.openxmlformats.org/officeDocument/2006/bibliography"/>
  </ds:schemaRefs>
</ds:datastoreItem>
</file>

<file path=customXml/itemProps6.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Samsung_r1</cp:lastModifiedBy>
  <cp:revision>8</cp:revision>
  <dcterms:created xsi:type="dcterms:W3CDTF">2021-03-03T03:33:00Z</dcterms:created>
  <dcterms:modified xsi:type="dcterms:W3CDTF">2021-03-03T12:44:00Z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C:\mySingle\TEMP\21eeee_Solution_DoS_detection_eNA_v1.docx</vt:lpwstr>
  </property>
</Properties>
</file>