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2E0A6" w14:textId="0D7D91F8"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27452A">
        <w:rPr>
          <w:b/>
          <w:noProof/>
          <w:sz w:val="24"/>
        </w:rPr>
        <w:t>2Bis</w:t>
      </w:r>
      <w:r w:rsidR="00F77B64">
        <w:rPr>
          <w:b/>
          <w:noProof/>
          <w:sz w:val="24"/>
        </w:rPr>
        <w:t>-</w:t>
      </w:r>
      <w:r>
        <w:rPr>
          <w:b/>
          <w:noProof/>
          <w:sz w:val="24"/>
        </w:rPr>
        <w:t>e</w:t>
      </w:r>
      <w:r>
        <w:rPr>
          <w:b/>
          <w:i/>
          <w:noProof/>
          <w:sz w:val="24"/>
        </w:rPr>
        <w:t xml:space="preserve"> </w:t>
      </w:r>
      <w:r>
        <w:rPr>
          <w:b/>
          <w:i/>
          <w:noProof/>
          <w:sz w:val="28"/>
        </w:rPr>
        <w:tab/>
      </w:r>
      <w:r w:rsidR="00C32B0C">
        <w:rPr>
          <w:b/>
          <w:i/>
          <w:noProof/>
          <w:sz w:val="28"/>
        </w:rPr>
        <w:t>S3-</w:t>
      </w:r>
      <w:r w:rsidR="007746CA">
        <w:rPr>
          <w:b/>
          <w:i/>
          <w:noProof/>
          <w:sz w:val="28"/>
        </w:rPr>
        <w:t>21</w:t>
      </w:r>
      <w:r w:rsidR="00B02227">
        <w:rPr>
          <w:b/>
          <w:i/>
          <w:noProof/>
          <w:sz w:val="28"/>
        </w:rPr>
        <w:t>1135</w:t>
      </w:r>
      <w:ins w:id="0" w:author="Samsung_r1" w:date="2021-03-03T00:22:00Z">
        <w:r w:rsidR="00395EB5">
          <w:rPr>
            <w:b/>
            <w:i/>
            <w:noProof/>
            <w:sz w:val="28"/>
          </w:rPr>
          <w:t>-r1</w:t>
        </w:r>
      </w:ins>
    </w:p>
    <w:p w14:paraId="3E91339F" w14:textId="46FA1DCA" w:rsidR="005A64F3" w:rsidRPr="000A4952" w:rsidRDefault="005A64F3" w:rsidP="000A4952">
      <w:pPr>
        <w:pStyle w:val="CRCoverPage"/>
        <w:outlineLvl w:val="0"/>
        <w:rPr>
          <w:b/>
          <w:i/>
          <w:iCs/>
          <w:noProof/>
          <w:szCs w:val="16"/>
        </w:rPr>
      </w:pPr>
      <w:r>
        <w:rPr>
          <w:b/>
          <w:noProof/>
          <w:sz w:val="24"/>
        </w:rPr>
        <w:t xml:space="preserve">e-meeting, </w:t>
      </w:r>
      <w:r w:rsidR="00C32B0C">
        <w:rPr>
          <w:b/>
          <w:noProof/>
          <w:sz w:val="24"/>
        </w:rPr>
        <w:t xml:space="preserve">1 – </w:t>
      </w:r>
      <w:r w:rsidR="0027452A">
        <w:rPr>
          <w:b/>
          <w:noProof/>
          <w:sz w:val="24"/>
        </w:rPr>
        <w:t>5</w:t>
      </w:r>
      <w:r w:rsidR="00C32B0C">
        <w:rPr>
          <w:b/>
          <w:noProof/>
          <w:sz w:val="24"/>
        </w:rPr>
        <w:t xml:space="preserve"> </w:t>
      </w:r>
      <w:r w:rsidR="0027452A">
        <w:rPr>
          <w:b/>
          <w:noProof/>
          <w:sz w:val="24"/>
        </w:rPr>
        <w:t>March</w:t>
      </w:r>
      <w:r w:rsidR="00C32B0C">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38DC9504"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C725CE">
        <w:rPr>
          <w:rFonts w:ascii="Arial" w:hAnsi="Arial" w:cs="Arial"/>
          <w:b/>
        </w:rPr>
        <w:t>Samsung</w:t>
      </w:r>
    </w:p>
    <w:p w14:paraId="038F9528" w14:textId="014D93D9"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E5290">
        <w:rPr>
          <w:rFonts w:ascii="Arial" w:hAnsi="Arial" w:cs="Arial"/>
          <w:b/>
        </w:rPr>
        <w:t>Solution</w:t>
      </w:r>
      <w:r>
        <w:rPr>
          <w:rFonts w:ascii="Arial" w:hAnsi="Arial" w:cs="Arial"/>
          <w:b/>
        </w:rPr>
        <w:t xml:space="preserve"> o</w:t>
      </w:r>
      <w:r w:rsidR="00F77B64">
        <w:rPr>
          <w:rFonts w:ascii="Arial" w:hAnsi="Arial" w:cs="Arial"/>
          <w:b/>
        </w:rPr>
        <w:t xml:space="preserve">n </w:t>
      </w:r>
      <w:r w:rsidR="0066285D">
        <w:rPr>
          <w:rFonts w:ascii="Arial" w:hAnsi="Arial" w:cs="Arial"/>
          <w:b/>
        </w:rPr>
        <w:t>i</w:t>
      </w:r>
      <w:r w:rsidR="0066285D" w:rsidRPr="0066285D">
        <w:rPr>
          <w:rFonts w:ascii="Arial" w:hAnsi="Arial" w:cs="Arial"/>
          <w:b/>
        </w:rPr>
        <w:t>ntegrity protection of data transferred between AF and NWDAF</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8EF9CC2" w:rsidR="005A64F3" w:rsidRDefault="005A64F3" w:rsidP="009305DF">
      <w:pPr>
        <w:keepNext/>
        <w:pBdr>
          <w:bottom w:val="single" w:sz="4" w:space="1" w:color="auto"/>
        </w:pBdr>
        <w:tabs>
          <w:tab w:val="left" w:pos="2127"/>
          <w:tab w:val="left" w:pos="2914"/>
        </w:tabs>
        <w:spacing w:after="0"/>
        <w:ind w:left="2126" w:hanging="2126"/>
        <w:rPr>
          <w:rFonts w:ascii="Arial" w:hAnsi="Arial"/>
          <w:b/>
          <w:lang w:eastAsia="zh-CN"/>
        </w:rPr>
      </w:pPr>
      <w:r>
        <w:rPr>
          <w:rFonts w:ascii="Arial" w:hAnsi="Arial"/>
          <w:b/>
        </w:rPr>
        <w:t>Agenda Item:</w:t>
      </w:r>
      <w:r>
        <w:rPr>
          <w:rFonts w:ascii="Arial" w:hAnsi="Arial"/>
          <w:b/>
        </w:rPr>
        <w:tab/>
      </w:r>
      <w:r w:rsidR="00DE6B3F">
        <w:rPr>
          <w:rFonts w:ascii="Arial" w:hAnsi="Arial"/>
          <w:b/>
        </w:rPr>
        <w:t>2</w:t>
      </w:r>
      <w:r w:rsidR="000270B6">
        <w:rPr>
          <w:rFonts w:ascii="Arial" w:hAnsi="Arial"/>
          <w:b/>
        </w:rPr>
        <w:t>.16</w:t>
      </w:r>
    </w:p>
    <w:p w14:paraId="7E6B1D47" w14:textId="77777777" w:rsidR="005A64F3" w:rsidRDefault="005A64F3" w:rsidP="005A64F3">
      <w:pPr>
        <w:pStyle w:val="Heading1"/>
      </w:pPr>
      <w:r>
        <w:t>1</w:t>
      </w:r>
      <w:r>
        <w:tab/>
        <w:t>Decision/action requested</w:t>
      </w:r>
    </w:p>
    <w:p w14:paraId="6E4F2773" w14:textId="0761C781" w:rsidR="005A64F3" w:rsidRPr="005628B2" w:rsidRDefault="0066285D" w:rsidP="0004373C">
      <w:pPr>
        <w:pBdr>
          <w:top w:val="single" w:sz="4" w:space="1" w:color="auto"/>
          <w:left w:val="single" w:sz="4" w:space="4" w:color="auto"/>
          <w:bottom w:val="single" w:sz="4" w:space="1" w:color="auto"/>
          <w:right w:val="single" w:sz="4" w:space="4" w:color="auto"/>
        </w:pBdr>
        <w:shd w:val="clear" w:color="auto" w:fill="FFFF99"/>
        <w:jc w:val="center"/>
        <w:rPr>
          <w:lang w:val="en-SG" w:eastAsia="zh-CN"/>
        </w:rPr>
      </w:pPr>
      <w:r w:rsidRPr="0066285D">
        <w:rPr>
          <w:b/>
          <w:i/>
          <w:lang w:val="en-SG" w:eastAsia="zh-CN"/>
        </w:rPr>
        <w:t xml:space="preserve">It is proposed to approve this </w:t>
      </w:r>
      <w:proofErr w:type="spellStart"/>
      <w:r w:rsidRPr="0066285D">
        <w:rPr>
          <w:b/>
          <w:i/>
          <w:lang w:val="en-SG" w:eastAsia="zh-CN"/>
        </w:rPr>
        <w:t>pCR</w:t>
      </w:r>
      <w:proofErr w:type="spellEnd"/>
      <w:r w:rsidRPr="0066285D">
        <w:rPr>
          <w:b/>
          <w:i/>
          <w:lang w:val="en-SG" w:eastAsia="zh-CN"/>
        </w:rPr>
        <w:t xml:space="preserve"> </w:t>
      </w:r>
      <w:r>
        <w:rPr>
          <w:b/>
          <w:i/>
          <w:lang w:val="en-SG" w:eastAsia="zh-CN"/>
        </w:rPr>
        <w:t>to add a s</w:t>
      </w:r>
      <w:r w:rsidR="003E5290">
        <w:rPr>
          <w:b/>
          <w:i/>
          <w:lang w:val="en-SG" w:eastAsia="zh-CN"/>
        </w:rPr>
        <w:t xml:space="preserve">olution </w:t>
      </w:r>
      <w:r w:rsidR="00C32B0C">
        <w:rPr>
          <w:b/>
          <w:i/>
          <w:lang w:val="en-SG" w:eastAsia="zh-CN"/>
        </w:rPr>
        <w:t xml:space="preserve">on </w:t>
      </w:r>
      <w:r w:rsidRPr="0066285D">
        <w:rPr>
          <w:b/>
          <w:i/>
          <w:lang w:val="en-SG" w:eastAsia="zh-CN"/>
        </w:rPr>
        <w:t>integrity protection of data transferred between AF and NWDAF</w:t>
      </w:r>
      <w:r w:rsidRPr="0066285D" w:rsidDel="0066285D">
        <w:rPr>
          <w:b/>
          <w:i/>
          <w:lang w:val="en-SG" w:eastAsia="zh-CN"/>
        </w:rPr>
        <w:t xml:space="preserve"> </w:t>
      </w:r>
      <w:r w:rsidR="003E5290">
        <w:rPr>
          <w:b/>
          <w:i/>
        </w:rPr>
        <w:t xml:space="preserve">to </w:t>
      </w:r>
      <w:proofErr w:type="spellStart"/>
      <w:r w:rsidR="003E5290">
        <w:rPr>
          <w:b/>
          <w:i/>
        </w:rPr>
        <w:t>eNA</w:t>
      </w:r>
      <w:proofErr w:type="spellEnd"/>
      <w:r w:rsidR="003E5290">
        <w:rPr>
          <w:b/>
          <w:i/>
        </w:rPr>
        <w:t xml:space="preserve"> stud</w:t>
      </w:r>
      <w:r w:rsidR="003E5290">
        <w:rPr>
          <w:rFonts w:hint="eastAsia"/>
          <w:b/>
          <w:i/>
          <w:lang w:eastAsia="zh-CN"/>
        </w:rPr>
        <w:t>y</w:t>
      </w:r>
      <w:r w:rsidR="003E5290">
        <w:rPr>
          <w:b/>
          <w:i/>
          <w:lang w:val="en-SG" w:eastAsia="zh-CN"/>
        </w:rPr>
        <w:t xml:space="preserve"> TR</w:t>
      </w:r>
      <w:r w:rsidR="00DE6B3F">
        <w:rPr>
          <w:b/>
          <w:i/>
          <w:lang w:val="en-SG" w:eastAsia="zh-CN"/>
        </w:rPr>
        <w:t xml:space="preserve"> </w:t>
      </w:r>
      <w:r w:rsidR="003E5290">
        <w:rPr>
          <w:b/>
          <w:i/>
          <w:lang w:val="en-SG" w:eastAsia="zh-CN"/>
        </w:rPr>
        <w:t>33.866</w:t>
      </w:r>
      <w:r w:rsidR="00DE6B3F">
        <w:rPr>
          <w:b/>
          <w:i/>
          <w:lang w:val="en-SG" w:eastAsia="zh-CN"/>
        </w:rPr>
        <w:t>.</w:t>
      </w:r>
    </w:p>
    <w:p w14:paraId="6DA94DF3" w14:textId="77777777" w:rsidR="005A64F3" w:rsidRDefault="005A64F3" w:rsidP="005A64F3">
      <w:pPr>
        <w:pStyle w:val="Heading1"/>
      </w:pPr>
      <w:r>
        <w:t>2</w:t>
      </w:r>
      <w:r>
        <w:tab/>
        <w:t>References</w:t>
      </w:r>
    </w:p>
    <w:p w14:paraId="13206821" w14:textId="7B1D7547" w:rsidR="005A64F3" w:rsidRDefault="005A64F3" w:rsidP="003F2CD8">
      <w:pPr>
        <w:pStyle w:val="EX"/>
        <w:ind w:left="1418"/>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34291782" w14:textId="6878C3DA" w:rsidR="0066285D" w:rsidRPr="003F2CD8" w:rsidRDefault="0066285D" w:rsidP="003F2CD8">
      <w:pPr>
        <w:pStyle w:val="EX"/>
        <w:ind w:left="1418"/>
        <w:rPr>
          <w:lang w:val="en-US"/>
        </w:rPr>
      </w:pPr>
      <w:r w:rsidRPr="0066285D">
        <w:rPr>
          <w:lang w:val="en-US"/>
        </w:rPr>
        <w:t>[</w:t>
      </w:r>
      <w:r>
        <w:rPr>
          <w:lang w:val="en-US"/>
        </w:rPr>
        <w:t>2</w:t>
      </w:r>
      <w:r w:rsidRPr="0066285D">
        <w:rPr>
          <w:lang w:val="en-US"/>
        </w:rPr>
        <w:t xml:space="preserve">] 3GPP TR </w:t>
      </w:r>
      <w:r>
        <w:rPr>
          <w:lang w:val="en-US"/>
        </w:rPr>
        <w:t>33.86</w:t>
      </w:r>
      <w:r w:rsidR="00B552BE">
        <w:rPr>
          <w:lang w:val="en-US"/>
        </w:rPr>
        <w:t>6</w:t>
      </w:r>
      <w:r w:rsidRPr="003F2CD8">
        <w:t xml:space="preserve">: </w:t>
      </w:r>
      <w:r>
        <w:t>“</w:t>
      </w:r>
      <w:r w:rsidRPr="0066285D">
        <w:rPr>
          <w:lang w:val="en-US"/>
        </w:rPr>
        <w:t>Study on security aspects of enablers for Network Automation (</w:t>
      </w:r>
      <w:proofErr w:type="spellStart"/>
      <w:r w:rsidRPr="0066285D">
        <w:rPr>
          <w:lang w:val="en-US"/>
        </w:rPr>
        <w:t>eNA</w:t>
      </w:r>
      <w:proofErr w:type="spellEnd"/>
      <w:r w:rsidRPr="0066285D">
        <w:rPr>
          <w:lang w:val="en-US"/>
        </w:rPr>
        <w:t>) for the 5G system (5GS) Phase 2</w:t>
      </w:r>
      <w:r>
        <w:t>”</w:t>
      </w:r>
    </w:p>
    <w:p w14:paraId="5D476F69" w14:textId="77777777" w:rsidR="005A64F3" w:rsidRDefault="005A64F3" w:rsidP="005A64F3">
      <w:pPr>
        <w:pStyle w:val="Heading1"/>
      </w:pPr>
      <w:r>
        <w:t>3</w:t>
      </w:r>
      <w:r>
        <w:tab/>
        <w:t>Rationale</w:t>
      </w:r>
    </w:p>
    <w:p w14:paraId="1B47931C" w14:textId="39421EF4" w:rsidR="00014347" w:rsidRDefault="00ED53B7" w:rsidP="00014347">
      <w:r w:rsidRPr="00ED53B7">
        <w:t xml:space="preserve">This </w:t>
      </w:r>
      <w:r w:rsidR="00DE6B3F">
        <w:t>contribution</w:t>
      </w:r>
      <w:r w:rsidRPr="00ED53B7">
        <w:t xml:space="preserve"> proposes a solution for analytics for Integrity protection of data transferred between AF and NWDAF, addressing key issue</w:t>
      </w:r>
      <w:r w:rsidR="00DE6B3F">
        <w:t>#</w:t>
      </w:r>
      <w:r>
        <w:t>1</w:t>
      </w:r>
      <w:r w:rsidRPr="00ED53B7">
        <w:t>.1.</w:t>
      </w:r>
    </w:p>
    <w:p w14:paraId="7FF390D3" w14:textId="550024F4" w:rsidR="00014347" w:rsidRDefault="00014347" w:rsidP="00014347">
      <w:r>
        <w:t xml:space="preserve">In line with the 5G security requirements, it is proposed to </w:t>
      </w:r>
      <w:r w:rsidRPr="008456ED">
        <w:t xml:space="preserve">re-use the current NAS and </w:t>
      </w:r>
      <w:r w:rsidR="00DE6B3F">
        <w:t>SBA based</w:t>
      </w:r>
      <w:r w:rsidRPr="008456ED">
        <w:t xml:space="preserve"> security mechanisms</w:t>
      </w:r>
      <w:r w:rsidRPr="00ED53B7">
        <w:t xml:space="preserve"> as proposed in the following as solution.</w:t>
      </w:r>
      <w:r>
        <w:t xml:space="preserve"> </w:t>
      </w:r>
    </w:p>
    <w:p w14:paraId="14E27F74" w14:textId="223EF1B7" w:rsidR="005A64F3" w:rsidRDefault="005A64F3" w:rsidP="003E5290">
      <w:pPr>
        <w:pStyle w:val="Heading1"/>
        <w:pBdr>
          <w:top w:val="single" w:sz="12" w:space="31" w:color="auto"/>
        </w:pBdr>
      </w:pPr>
      <w:r>
        <w:t>4</w:t>
      </w:r>
      <w:r>
        <w:tab/>
        <w:t>Detailed proposal</w:t>
      </w:r>
    </w:p>
    <w:p w14:paraId="1C5FEF02" w14:textId="16B87B26" w:rsidR="00414B58" w:rsidRDefault="00414B58" w:rsidP="00414B58"/>
    <w:p w14:paraId="412D6BB4" w14:textId="1DA58713" w:rsidR="00ED53B7" w:rsidRDefault="00DE6B3F" w:rsidP="00ED53B7">
      <w:pPr>
        <w:jc w:val="center"/>
        <w:rPr>
          <w:ins w:id="1" w:author="Samsung1" w:date="2021-02-22T17:48:00Z"/>
          <w:rFonts w:cs="Arial"/>
          <w:b/>
          <w:i/>
          <w:noProof/>
          <w:sz w:val="40"/>
          <w:szCs w:val="48"/>
        </w:rPr>
      </w:pPr>
      <w:r w:rsidRPr="0004373C">
        <w:rPr>
          <w:rFonts w:cs="Arial"/>
          <w:b/>
          <w:i/>
          <w:noProof/>
          <w:sz w:val="40"/>
          <w:szCs w:val="48"/>
          <w:highlight w:val="yellow"/>
        </w:rPr>
        <w:t>******</w:t>
      </w:r>
      <w:r w:rsidR="00ED53B7" w:rsidRPr="0004373C">
        <w:rPr>
          <w:rFonts w:cs="Arial"/>
          <w:b/>
          <w:i/>
          <w:noProof/>
          <w:sz w:val="40"/>
          <w:szCs w:val="48"/>
          <w:highlight w:val="yellow"/>
        </w:rPr>
        <w:t>Start of Change</w:t>
      </w:r>
      <w:r w:rsidRPr="0004373C">
        <w:rPr>
          <w:rFonts w:cs="Arial"/>
          <w:b/>
          <w:i/>
          <w:noProof/>
          <w:sz w:val="40"/>
          <w:szCs w:val="48"/>
          <w:highlight w:val="yellow"/>
        </w:rPr>
        <w:t>*****</w:t>
      </w:r>
    </w:p>
    <w:p w14:paraId="761F33E5" w14:textId="77777777" w:rsidR="001366E0" w:rsidRDefault="001366E0" w:rsidP="001366E0">
      <w:pPr>
        <w:pStyle w:val="Heading2"/>
        <w:rPr>
          <w:ins w:id="2" w:author="Samsung1" w:date="2021-02-22T17:48:00Z"/>
        </w:rPr>
      </w:pPr>
      <w:ins w:id="3" w:author="Samsung1" w:date="2021-02-22T17:48:00Z">
        <w:r>
          <w:rPr>
            <w:rFonts w:hint="eastAsia"/>
            <w:lang w:eastAsia="zh-CN"/>
          </w:rPr>
          <w:t>6</w:t>
        </w:r>
        <w:r>
          <w:t>.0</w:t>
        </w:r>
        <w:r>
          <w:tab/>
          <w:t>Mapping of solutions to key issues</w:t>
        </w:r>
      </w:ins>
    </w:p>
    <w:p w14:paraId="2616CE5B" w14:textId="77777777" w:rsidR="001366E0" w:rsidRDefault="001366E0" w:rsidP="001366E0">
      <w:pPr>
        <w:pStyle w:val="TH"/>
        <w:rPr>
          <w:ins w:id="4" w:author="Samsung1" w:date="2021-02-22T17:48:00Z"/>
        </w:rPr>
      </w:pPr>
      <w:ins w:id="5" w:author="Samsung1" w:date="2021-02-22T17:48:00Z">
        <w:r w:rsidRPr="00A97959">
          <w:t xml:space="preserve">Table </w:t>
        </w:r>
        <w:r>
          <w:rPr>
            <w:rFonts w:hint="eastAsia"/>
            <w:lang w:eastAsia="zh-CN"/>
          </w:rPr>
          <w:t>6</w:t>
        </w:r>
        <w:r w:rsidRPr="00A97959">
          <w:t xml:space="preserve">.0-1: Mapping of </w:t>
        </w:r>
        <w:r>
          <w:t>s</w:t>
        </w:r>
        <w:r w:rsidRPr="00A97959">
          <w:t xml:space="preserve">olutions to </w:t>
        </w:r>
        <w:r>
          <w:t>k</w:t>
        </w:r>
        <w:r w:rsidRPr="00A97959">
          <w:t xml:space="preserve">ey </w:t>
        </w:r>
        <w:r>
          <w:t>i</w:t>
        </w:r>
        <w:r w:rsidRPr="00A97959">
          <w:t>ssues</w:t>
        </w:r>
      </w:ins>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764"/>
        <w:gridCol w:w="765"/>
        <w:gridCol w:w="770"/>
        <w:gridCol w:w="765"/>
        <w:gridCol w:w="654"/>
        <w:gridCol w:w="769"/>
        <w:gridCol w:w="831"/>
        <w:gridCol w:w="708"/>
        <w:gridCol w:w="851"/>
      </w:tblGrid>
      <w:tr w:rsidR="001366E0" w14:paraId="3941CC4B" w14:textId="77777777" w:rsidTr="00061E4D">
        <w:trPr>
          <w:ins w:id="6" w:author="Samsung1" w:date="2021-02-22T17:48:00Z"/>
        </w:trPr>
        <w:tc>
          <w:tcPr>
            <w:tcW w:w="1770" w:type="dxa"/>
            <w:vMerge w:val="restart"/>
            <w:tcBorders>
              <w:top w:val="single" w:sz="4" w:space="0" w:color="auto"/>
              <w:left w:val="single" w:sz="4" w:space="0" w:color="auto"/>
              <w:bottom w:val="single" w:sz="4" w:space="0" w:color="auto"/>
              <w:right w:val="single" w:sz="4" w:space="0" w:color="auto"/>
            </w:tcBorders>
            <w:hideMark/>
          </w:tcPr>
          <w:p w14:paraId="53F73DC4" w14:textId="77777777" w:rsidR="001366E0" w:rsidRDefault="001366E0" w:rsidP="00061E4D">
            <w:pPr>
              <w:pStyle w:val="TAH"/>
              <w:rPr>
                <w:ins w:id="7" w:author="Samsung1" w:date="2021-02-22T17:48:00Z"/>
                <w:lang w:eastAsia="ja-JP"/>
              </w:rPr>
            </w:pPr>
            <w:ins w:id="8" w:author="Samsung1" w:date="2021-02-22T17:48:00Z">
              <w:r>
                <w:t>Solutions</w:t>
              </w:r>
            </w:ins>
          </w:p>
        </w:tc>
        <w:tc>
          <w:tcPr>
            <w:tcW w:w="6877" w:type="dxa"/>
            <w:gridSpan w:val="9"/>
            <w:tcBorders>
              <w:top w:val="single" w:sz="4" w:space="0" w:color="auto"/>
              <w:left w:val="single" w:sz="4" w:space="0" w:color="auto"/>
              <w:bottom w:val="single" w:sz="4" w:space="0" w:color="auto"/>
              <w:right w:val="single" w:sz="4" w:space="0" w:color="auto"/>
            </w:tcBorders>
          </w:tcPr>
          <w:p w14:paraId="4F0977B2" w14:textId="77777777" w:rsidR="001366E0" w:rsidRDefault="001366E0" w:rsidP="00061E4D">
            <w:pPr>
              <w:pStyle w:val="TAH"/>
              <w:rPr>
                <w:ins w:id="9" w:author="Samsung1" w:date="2021-02-22T17:48:00Z"/>
              </w:rPr>
            </w:pPr>
            <w:ins w:id="10" w:author="Samsung1" w:date="2021-02-22T17:48:00Z">
              <w:r>
                <w:t>Key Issues</w:t>
              </w:r>
            </w:ins>
          </w:p>
        </w:tc>
      </w:tr>
      <w:tr w:rsidR="001366E0" w14:paraId="795D20E9" w14:textId="77777777" w:rsidTr="00061E4D">
        <w:trPr>
          <w:ins w:id="11" w:author="Samsung1" w:date="2021-02-22T17:48:00Z"/>
        </w:trPr>
        <w:tc>
          <w:tcPr>
            <w:tcW w:w="1770" w:type="dxa"/>
            <w:vMerge/>
            <w:tcBorders>
              <w:top w:val="single" w:sz="4" w:space="0" w:color="auto"/>
              <w:left w:val="single" w:sz="4" w:space="0" w:color="auto"/>
              <w:bottom w:val="single" w:sz="4" w:space="0" w:color="auto"/>
              <w:right w:val="single" w:sz="4" w:space="0" w:color="auto"/>
            </w:tcBorders>
            <w:vAlign w:val="center"/>
            <w:hideMark/>
          </w:tcPr>
          <w:p w14:paraId="2C4730EA" w14:textId="77777777" w:rsidR="001366E0" w:rsidRDefault="001366E0" w:rsidP="00061E4D">
            <w:pPr>
              <w:spacing w:after="0"/>
              <w:rPr>
                <w:ins w:id="12" w:author="Samsung1" w:date="2021-02-22T17:48:00Z"/>
                <w:rFonts w:ascii="Arial" w:hAnsi="Arial"/>
                <w:b/>
                <w:color w:val="000000"/>
                <w:sz w:val="18"/>
                <w:lang w:eastAsia="ja-JP"/>
              </w:rPr>
            </w:pPr>
          </w:p>
        </w:tc>
        <w:tc>
          <w:tcPr>
            <w:tcW w:w="2299" w:type="dxa"/>
            <w:gridSpan w:val="3"/>
            <w:tcBorders>
              <w:top w:val="single" w:sz="4" w:space="0" w:color="auto"/>
              <w:left w:val="single" w:sz="4" w:space="0" w:color="auto"/>
              <w:bottom w:val="single" w:sz="4" w:space="0" w:color="auto"/>
              <w:right w:val="single" w:sz="4" w:space="0" w:color="auto"/>
            </w:tcBorders>
            <w:hideMark/>
          </w:tcPr>
          <w:p w14:paraId="422C486A" w14:textId="77777777" w:rsidR="001366E0" w:rsidRDefault="001366E0" w:rsidP="00061E4D">
            <w:pPr>
              <w:pStyle w:val="TAH"/>
              <w:jc w:val="left"/>
              <w:rPr>
                <w:ins w:id="13" w:author="Samsung1" w:date="2021-02-22T17:48:00Z"/>
                <w:lang w:eastAsia="zh-CN"/>
              </w:rPr>
            </w:pPr>
            <w:ins w:id="14" w:author="Samsung1" w:date="2021-02-22T17:48:00Z">
              <w:r>
                <w:rPr>
                  <w:lang w:eastAsia="zh-CN"/>
                </w:rPr>
                <w:t>1</w:t>
              </w:r>
              <w:r>
                <w:t xml:space="preserve"> Key issue related to securing </w:t>
              </w:r>
              <w:r w:rsidRPr="00A9312D">
                <w:t>the data provided to any type of analytics function</w:t>
              </w:r>
            </w:ins>
          </w:p>
        </w:tc>
        <w:tc>
          <w:tcPr>
            <w:tcW w:w="2188" w:type="dxa"/>
            <w:gridSpan w:val="3"/>
            <w:tcBorders>
              <w:top w:val="single" w:sz="4" w:space="0" w:color="auto"/>
              <w:left w:val="single" w:sz="4" w:space="0" w:color="auto"/>
              <w:bottom w:val="single" w:sz="4" w:space="0" w:color="auto"/>
              <w:right w:val="single" w:sz="4" w:space="0" w:color="auto"/>
            </w:tcBorders>
            <w:hideMark/>
          </w:tcPr>
          <w:p w14:paraId="37E2E852" w14:textId="77777777" w:rsidR="001366E0" w:rsidRDefault="001366E0" w:rsidP="00061E4D">
            <w:pPr>
              <w:pStyle w:val="TAH"/>
              <w:jc w:val="left"/>
              <w:rPr>
                <w:ins w:id="15" w:author="Samsung1" w:date="2021-02-22T17:48:00Z"/>
                <w:lang w:eastAsia="zh-CN"/>
              </w:rPr>
            </w:pPr>
            <w:ins w:id="16" w:author="Samsung1" w:date="2021-02-22T17:48:00Z">
              <w:r>
                <w:rPr>
                  <w:rFonts w:hint="eastAsia"/>
                  <w:lang w:eastAsia="zh-CN"/>
                </w:rPr>
                <w:t>2</w:t>
              </w:r>
              <w:r>
                <w:rPr>
                  <w:lang w:eastAsia="zh-CN"/>
                </w:rPr>
                <w:t xml:space="preserve"> Key issues related to detection of cyber-attacks and anomaly events by analytics function</w:t>
              </w:r>
            </w:ins>
          </w:p>
          <w:p w14:paraId="16F75527" w14:textId="77777777" w:rsidR="001366E0" w:rsidRPr="004951B4" w:rsidRDefault="001366E0" w:rsidP="00061E4D">
            <w:pPr>
              <w:pStyle w:val="TAH"/>
              <w:rPr>
                <w:ins w:id="17" w:author="Samsung1" w:date="2021-02-22T17:48:00Z"/>
                <w:lang w:eastAsia="zh-CN"/>
              </w:rPr>
            </w:pPr>
          </w:p>
        </w:tc>
        <w:tc>
          <w:tcPr>
            <w:tcW w:w="2390" w:type="dxa"/>
            <w:gridSpan w:val="3"/>
            <w:tcBorders>
              <w:top w:val="single" w:sz="4" w:space="0" w:color="auto"/>
              <w:left w:val="single" w:sz="4" w:space="0" w:color="auto"/>
              <w:bottom w:val="single" w:sz="4" w:space="0" w:color="auto"/>
              <w:right w:val="single" w:sz="4" w:space="0" w:color="auto"/>
            </w:tcBorders>
            <w:hideMark/>
          </w:tcPr>
          <w:p w14:paraId="298A77F6" w14:textId="77777777" w:rsidR="001366E0" w:rsidRDefault="001366E0" w:rsidP="00061E4D">
            <w:pPr>
              <w:pStyle w:val="TAH"/>
              <w:jc w:val="left"/>
              <w:rPr>
                <w:ins w:id="18" w:author="Samsung1" w:date="2021-02-22T17:48:00Z"/>
                <w:lang w:eastAsia="zh-CN"/>
              </w:rPr>
            </w:pPr>
            <w:ins w:id="19" w:author="Samsung1" w:date="2021-02-22T17:48:00Z">
              <w:r>
                <w:rPr>
                  <w:rFonts w:hint="eastAsia"/>
                  <w:lang w:eastAsia="zh-CN"/>
                </w:rPr>
                <w:t xml:space="preserve">3 </w:t>
              </w:r>
              <w:r>
                <w:t>Key issues related to d</w:t>
              </w:r>
              <w:r w:rsidRPr="00A9312D">
                <w:t>ata transfer protection</w:t>
              </w:r>
            </w:ins>
          </w:p>
          <w:p w14:paraId="4028D416" w14:textId="77777777" w:rsidR="001366E0" w:rsidRDefault="001366E0" w:rsidP="00061E4D">
            <w:pPr>
              <w:pStyle w:val="TAH"/>
              <w:jc w:val="left"/>
              <w:rPr>
                <w:ins w:id="20" w:author="Samsung1" w:date="2021-02-22T17:48:00Z"/>
                <w:lang w:eastAsia="zh-CN"/>
              </w:rPr>
            </w:pPr>
          </w:p>
        </w:tc>
      </w:tr>
      <w:tr w:rsidR="001366E0" w14:paraId="7DFF8C42" w14:textId="77777777" w:rsidTr="00061E4D">
        <w:trPr>
          <w:ins w:id="21" w:author="Samsung1" w:date="2021-02-22T17:48:00Z"/>
        </w:trPr>
        <w:tc>
          <w:tcPr>
            <w:tcW w:w="1770" w:type="dxa"/>
            <w:tcBorders>
              <w:top w:val="single" w:sz="4" w:space="0" w:color="auto"/>
              <w:left w:val="single" w:sz="4" w:space="0" w:color="auto"/>
              <w:bottom w:val="single" w:sz="4" w:space="0" w:color="auto"/>
              <w:right w:val="single" w:sz="4" w:space="0" w:color="auto"/>
            </w:tcBorders>
            <w:hideMark/>
          </w:tcPr>
          <w:p w14:paraId="04C49172" w14:textId="77777777" w:rsidR="001366E0" w:rsidRDefault="001366E0" w:rsidP="00061E4D">
            <w:pPr>
              <w:pStyle w:val="TAH"/>
              <w:ind w:left="317" w:hangingChars="176" w:hanging="317"/>
              <w:jc w:val="left"/>
              <w:rPr>
                <w:ins w:id="22" w:author="Samsung1" w:date="2021-02-22T17:48:00Z"/>
                <w:b w:val="0"/>
                <w:lang w:eastAsia="zh-CN"/>
              </w:rPr>
            </w:pPr>
          </w:p>
        </w:tc>
        <w:tc>
          <w:tcPr>
            <w:tcW w:w="764" w:type="dxa"/>
            <w:tcBorders>
              <w:top w:val="single" w:sz="4" w:space="0" w:color="auto"/>
              <w:left w:val="single" w:sz="4" w:space="0" w:color="auto"/>
              <w:bottom w:val="single" w:sz="4" w:space="0" w:color="auto"/>
              <w:right w:val="single" w:sz="4" w:space="0" w:color="auto"/>
            </w:tcBorders>
            <w:hideMark/>
          </w:tcPr>
          <w:p w14:paraId="040C6D34" w14:textId="77777777" w:rsidR="001366E0" w:rsidRDefault="001366E0" w:rsidP="00061E4D">
            <w:pPr>
              <w:pStyle w:val="TAC"/>
              <w:rPr>
                <w:ins w:id="23" w:author="Samsung1" w:date="2021-02-22T17:48:00Z"/>
                <w:lang w:eastAsia="zh-CN"/>
              </w:rPr>
            </w:pPr>
            <w:ins w:id="24" w:author="Samsung1" w:date="2021-02-22T17:48:00Z">
              <w:r w:rsidRPr="00C725CE">
                <w:rPr>
                  <w:rFonts w:hint="eastAsia"/>
                  <w:highlight w:val="yellow"/>
                  <w:lang w:eastAsia="zh-CN"/>
                </w:rPr>
                <w:t>1.1</w:t>
              </w:r>
            </w:ins>
          </w:p>
        </w:tc>
        <w:tc>
          <w:tcPr>
            <w:tcW w:w="765" w:type="dxa"/>
            <w:tcBorders>
              <w:top w:val="single" w:sz="4" w:space="0" w:color="auto"/>
              <w:left w:val="single" w:sz="4" w:space="0" w:color="auto"/>
              <w:bottom w:val="single" w:sz="4" w:space="0" w:color="auto"/>
              <w:right w:val="single" w:sz="4" w:space="0" w:color="auto"/>
            </w:tcBorders>
          </w:tcPr>
          <w:p w14:paraId="6BC60C80" w14:textId="77777777" w:rsidR="001366E0" w:rsidRPr="004951B4" w:rsidRDefault="001366E0" w:rsidP="00061E4D">
            <w:pPr>
              <w:pStyle w:val="TAC"/>
              <w:rPr>
                <w:ins w:id="25" w:author="Samsung1" w:date="2021-02-22T17:48:00Z"/>
                <w:lang w:eastAsia="zh-CN"/>
              </w:rPr>
            </w:pPr>
            <w:ins w:id="26" w:author="Samsung1" w:date="2021-02-22T17:48:00Z">
              <w:r>
                <w:rPr>
                  <w:rFonts w:hint="eastAsia"/>
                  <w:lang w:eastAsia="zh-CN"/>
                </w:rPr>
                <w:t>1.2</w:t>
              </w:r>
            </w:ins>
          </w:p>
        </w:tc>
        <w:tc>
          <w:tcPr>
            <w:tcW w:w="770" w:type="dxa"/>
            <w:tcBorders>
              <w:top w:val="single" w:sz="4" w:space="0" w:color="auto"/>
              <w:left w:val="single" w:sz="4" w:space="0" w:color="auto"/>
              <w:bottom w:val="single" w:sz="4" w:space="0" w:color="auto"/>
              <w:right w:val="single" w:sz="4" w:space="0" w:color="auto"/>
            </w:tcBorders>
          </w:tcPr>
          <w:p w14:paraId="27DA7593" w14:textId="77777777" w:rsidR="001366E0" w:rsidRPr="004951B4" w:rsidRDefault="001366E0" w:rsidP="00061E4D">
            <w:pPr>
              <w:pStyle w:val="TAC"/>
              <w:rPr>
                <w:ins w:id="27" w:author="Samsung1" w:date="2021-02-22T17:48:00Z"/>
                <w:lang w:eastAsia="zh-CN"/>
              </w:rPr>
            </w:pPr>
            <w:ins w:id="28" w:author="Samsung1" w:date="2021-02-22T17:48:00Z">
              <w:r>
                <w:rPr>
                  <w:rFonts w:hint="eastAsia"/>
                  <w:lang w:eastAsia="zh-CN"/>
                </w:rPr>
                <w:t>1.</w:t>
              </w:r>
              <w:r w:rsidRPr="00C725CE">
                <w:rPr>
                  <w:lang w:eastAsia="zh-CN"/>
                </w:rPr>
                <w:t>X</w:t>
              </w:r>
            </w:ins>
          </w:p>
        </w:tc>
        <w:tc>
          <w:tcPr>
            <w:tcW w:w="765" w:type="dxa"/>
            <w:tcBorders>
              <w:top w:val="single" w:sz="4" w:space="0" w:color="auto"/>
              <w:left w:val="single" w:sz="4" w:space="0" w:color="auto"/>
              <w:bottom w:val="single" w:sz="4" w:space="0" w:color="auto"/>
              <w:right w:val="single" w:sz="4" w:space="0" w:color="auto"/>
            </w:tcBorders>
          </w:tcPr>
          <w:p w14:paraId="02DD519D" w14:textId="77777777" w:rsidR="001366E0" w:rsidRPr="004951B4" w:rsidRDefault="001366E0" w:rsidP="00061E4D">
            <w:pPr>
              <w:pStyle w:val="TAC"/>
              <w:rPr>
                <w:ins w:id="29" w:author="Samsung1" w:date="2021-02-22T17:48:00Z"/>
                <w:lang w:eastAsia="zh-CN"/>
              </w:rPr>
            </w:pPr>
            <w:ins w:id="30" w:author="Samsung1" w:date="2021-02-22T17:48:00Z">
              <w:r>
                <w:rPr>
                  <w:rFonts w:hint="eastAsia"/>
                  <w:lang w:eastAsia="zh-CN"/>
                </w:rPr>
                <w:t>2.1</w:t>
              </w:r>
            </w:ins>
          </w:p>
        </w:tc>
        <w:tc>
          <w:tcPr>
            <w:tcW w:w="654" w:type="dxa"/>
            <w:tcBorders>
              <w:top w:val="single" w:sz="4" w:space="0" w:color="auto"/>
              <w:left w:val="single" w:sz="4" w:space="0" w:color="auto"/>
              <w:bottom w:val="single" w:sz="4" w:space="0" w:color="auto"/>
              <w:right w:val="single" w:sz="4" w:space="0" w:color="auto"/>
            </w:tcBorders>
          </w:tcPr>
          <w:p w14:paraId="7F9092E7" w14:textId="77777777" w:rsidR="001366E0" w:rsidRDefault="001366E0" w:rsidP="00061E4D">
            <w:pPr>
              <w:pStyle w:val="TAC"/>
              <w:rPr>
                <w:ins w:id="31" w:author="Samsung1" w:date="2021-02-22T17:48:00Z"/>
                <w:lang w:eastAsia="zh-CN"/>
              </w:rPr>
            </w:pPr>
            <w:ins w:id="32" w:author="Samsung1" w:date="2021-02-22T17:48:00Z">
              <w:r>
                <w:rPr>
                  <w:rFonts w:hint="eastAsia"/>
                  <w:lang w:eastAsia="zh-CN"/>
                </w:rPr>
                <w:t>2.2</w:t>
              </w:r>
            </w:ins>
          </w:p>
        </w:tc>
        <w:tc>
          <w:tcPr>
            <w:tcW w:w="769" w:type="dxa"/>
            <w:tcBorders>
              <w:top w:val="single" w:sz="4" w:space="0" w:color="auto"/>
              <w:left w:val="single" w:sz="4" w:space="0" w:color="auto"/>
              <w:bottom w:val="single" w:sz="4" w:space="0" w:color="auto"/>
              <w:right w:val="single" w:sz="4" w:space="0" w:color="auto"/>
            </w:tcBorders>
          </w:tcPr>
          <w:p w14:paraId="6860A1D4" w14:textId="77777777" w:rsidR="001366E0" w:rsidRDefault="001366E0" w:rsidP="00061E4D">
            <w:pPr>
              <w:pStyle w:val="TAC"/>
              <w:rPr>
                <w:ins w:id="33" w:author="Samsung1" w:date="2021-02-22T17:48:00Z"/>
                <w:lang w:eastAsia="zh-CN"/>
              </w:rPr>
            </w:pPr>
            <w:ins w:id="34" w:author="Samsung1" w:date="2021-02-22T17:48:00Z">
              <w:r>
                <w:rPr>
                  <w:rFonts w:hint="eastAsia"/>
                  <w:lang w:eastAsia="zh-CN"/>
                </w:rPr>
                <w:t>2.Y</w:t>
              </w:r>
            </w:ins>
          </w:p>
        </w:tc>
        <w:tc>
          <w:tcPr>
            <w:tcW w:w="831" w:type="dxa"/>
            <w:tcBorders>
              <w:top w:val="single" w:sz="4" w:space="0" w:color="auto"/>
              <w:left w:val="single" w:sz="4" w:space="0" w:color="auto"/>
              <w:bottom w:val="single" w:sz="4" w:space="0" w:color="auto"/>
              <w:right w:val="single" w:sz="4" w:space="0" w:color="auto"/>
            </w:tcBorders>
          </w:tcPr>
          <w:p w14:paraId="5E2D20CC" w14:textId="77777777" w:rsidR="001366E0" w:rsidRDefault="001366E0" w:rsidP="00061E4D">
            <w:pPr>
              <w:pStyle w:val="TAC"/>
              <w:rPr>
                <w:ins w:id="35" w:author="Samsung1" w:date="2021-02-22T17:48:00Z"/>
                <w:lang w:eastAsia="zh-CN"/>
              </w:rPr>
            </w:pPr>
            <w:ins w:id="36" w:author="Samsung1" w:date="2021-02-22T17:48:00Z">
              <w:r>
                <w:rPr>
                  <w:rFonts w:hint="eastAsia"/>
                  <w:lang w:eastAsia="zh-CN"/>
                </w:rPr>
                <w:t>3.1</w:t>
              </w:r>
            </w:ins>
          </w:p>
        </w:tc>
        <w:tc>
          <w:tcPr>
            <w:tcW w:w="708" w:type="dxa"/>
            <w:tcBorders>
              <w:top w:val="single" w:sz="4" w:space="0" w:color="auto"/>
              <w:left w:val="single" w:sz="4" w:space="0" w:color="auto"/>
              <w:bottom w:val="single" w:sz="4" w:space="0" w:color="auto"/>
              <w:right w:val="single" w:sz="4" w:space="0" w:color="auto"/>
            </w:tcBorders>
          </w:tcPr>
          <w:p w14:paraId="045029B3" w14:textId="77777777" w:rsidR="001366E0" w:rsidRDefault="001366E0" w:rsidP="00061E4D">
            <w:pPr>
              <w:pStyle w:val="TAC"/>
              <w:rPr>
                <w:ins w:id="37" w:author="Samsung1" w:date="2021-02-22T17:48:00Z"/>
                <w:lang w:eastAsia="zh-CN"/>
              </w:rPr>
            </w:pPr>
            <w:ins w:id="38" w:author="Samsung1" w:date="2021-02-22T17:48:00Z">
              <w:r>
                <w:rPr>
                  <w:rFonts w:hint="eastAsia"/>
                  <w:lang w:eastAsia="zh-CN"/>
                </w:rPr>
                <w:t>3.</w:t>
              </w:r>
              <w:r>
                <w:rPr>
                  <w:lang w:eastAsia="zh-CN"/>
                </w:rPr>
                <w:t>Z</w:t>
              </w:r>
            </w:ins>
          </w:p>
        </w:tc>
        <w:tc>
          <w:tcPr>
            <w:tcW w:w="851" w:type="dxa"/>
            <w:tcBorders>
              <w:top w:val="single" w:sz="4" w:space="0" w:color="auto"/>
              <w:left w:val="single" w:sz="4" w:space="0" w:color="auto"/>
              <w:bottom w:val="single" w:sz="4" w:space="0" w:color="auto"/>
              <w:right w:val="single" w:sz="4" w:space="0" w:color="auto"/>
            </w:tcBorders>
          </w:tcPr>
          <w:p w14:paraId="125C679C" w14:textId="77777777" w:rsidR="001366E0" w:rsidRDefault="001366E0" w:rsidP="00061E4D">
            <w:pPr>
              <w:pStyle w:val="TAC"/>
              <w:rPr>
                <w:ins w:id="39" w:author="Samsung1" w:date="2021-02-22T17:48:00Z"/>
              </w:rPr>
            </w:pPr>
          </w:p>
        </w:tc>
      </w:tr>
      <w:tr w:rsidR="001366E0" w14:paraId="5FA3C8EA" w14:textId="77777777" w:rsidTr="00061E4D">
        <w:trPr>
          <w:ins w:id="40" w:author="Samsung1" w:date="2021-02-22T17:48:00Z"/>
        </w:trPr>
        <w:tc>
          <w:tcPr>
            <w:tcW w:w="1770" w:type="dxa"/>
            <w:tcBorders>
              <w:top w:val="single" w:sz="4" w:space="0" w:color="auto"/>
              <w:left w:val="single" w:sz="4" w:space="0" w:color="auto"/>
              <w:bottom w:val="single" w:sz="4" w:space="0" w:color="auto"/>
              <w:right w:val="single" w:sz="4" w:space="0" w:color="auto"/>
            </w:tcBorders>
            <w:hideMark/>
          </w:tcPr>
          <w:p w14:paraId="4FB4AFD8" w14:textId="77777777" w:rsidR="001366E0" w:rsidRDefault="001366E0" w:rsidP="00061E4D">
            <w:pPr>
              <w:pStyle w:val="TAH"/>
              <w:ind w:left="317" w:hangingChars="176" w:hanging="317"/>
              <w:jc w:val="left"/>
              <w:rPr>
                <w:ins w:id="41" w:author="Samsung1" w:date="2021-02-22T17:48:00Z"/>
                <w:b w:val="0"/>
                <w:lang w:eastAsia="zh-CN"/>
              </w:rPr>
            </w:pPr>
            <w:ins w:id="42" w:author="Samsung1" w:date="2021-02-22T17:48:00Z">
              <w:r>
                <w:rPr>
                  <w:b w:val="0"/>
                  <w:lang w:eastAsia="zh-CN"/>
                </w:rPr>
                <w:t>#</w:t>
              </w:r>
              <w:r w:rsidRPr="00C725CE">
                <w:rPr>
                  <w:b w:val="0"/>
                  <w:highlight w:val="yellow"/>
                  <w:lang w:eastAsia="zh-CN"/>
                </w:rPr>
                <w:t>Y</w:t>
              </w:r>
              <w:r>
                <w:rPr>
                  <w:b w:val="0"/>
                  <w:lang w:eastAsia="zh-CN"/>
                </w:rPr>
                <w:t>: I</w:t>
              </w:r>
              <w:r w:rsidRPr="00C725CE">
                <w:rPr>
                  <w:b w:val="0"/>
                  <w:lang w:eastAsia="zh-CN"/>
                </w:rPr>
                <w:t>ntegrity protection of data transferred between AF and NWDAF</w:t>
              </w:r>
            </w:ins>
          </w:p>
        </w:tc>
        <w:tc>
          <w:tcPr>
            <w:tcW w:w="764" w:type="dxa"/>
            <w:tcBorders>
              <w:top w:val="single" w:sz="4" w:space="0" w:color="auto"/>
              <w:left w:val="single" w:sz="4" w:space="0" w:color="auto"/>
              <w:bottom w:val="single" w:sz="4" w:space="0" w:color="auto"/>
              <w:right w:val="single" w:sz="4" w:space="0" w:color="auto"/>
            </w:tcBorders>
          </w:tcPr>
          <w:p w14:paraId="61CAD2A6" w14:textId="77777777" w:rsidR="001366E0" w:rsidRDefault="001366E0" w:rsidP="00061E4D">
            <w:pPr>
              <w:pStyle w:val="TAC"/>
              <w:rPr>
                <w:ins w:id="43" w:author="Samsung1" w:date="2021-02-22T17:48:00Z"/>
                <w:lang w:eastAsia="zh-CN"/>
              </w:rPr>
            </w:pPr>
            <w:ins w:id="44" w:author="Samsung1" w:date="2021-02-22T17:48:00Z">
              <w:r>
                <w:rPr>
                  <w:lang w:eastAsia="zh-CN"/>
                </w:rPr>
                <w:t>X</w:t>
              </w:r>
            </w:ins>
          </w:p>
        </w:tc>
        <w:tc>
          <w:tcPr>
            <w:tcW w:w="765" w:type="dxa"/>
            <w:tcBorders>
              <w:top w:val="single" w:sz="4" w:space="0" w:color="auto"/>
              <w:left w:val="single" w:sz="4" w:space="0" w:color="auto"/>
              <w:bottom w:val="single" w:sz="4" w:space="0" w:color="auto"/>
              <w:right w:val="single" w:sz="4" w:space="0" w:color="auto"/>
            </w:tcBorders>
          </w:tcPr>
          <w:p w14:paraId="3D001AB3" w14:textId="77777777" w:rsidR="001366E0" w:rsidRDefault="001366E0" w:rsidP="00061E4D">
            <w:pPr>
              <w:pStyle w:val="TAC"/>
              <w:rPr>
                <w:ins w:id="45" w:author="Samsung1" w:date="2021-02-22T17:48:00Z"/>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14:paraId="480D0A30" w14:textId="77777777" w:rsidR="001366E0" w:rsidRDefault="001366E0" w:rsidP="00061E4D">
            <w:pPr>
              <w:pStyle w:val="TAC"/>
              <w:rPr>
                <w:ins w:id="46" w:author="Samsung1" w:date="2021-02-22T17:48:00Z"/>
                <w:rFonts w:eastAsia="Malgun Gothic"/>
                <w:lang w:eastAsia="ja-JP"/>
              </w:rPr>
            </w:pPr>
            <w:ins w:id="47" w:author="Samsung1" w:date="2021-02-22T17:48:00Z">
              <w:r>
                <w:rPr>
                  <w:rFonts w:eastAsia="Malgun Gothic"/>
                  <w:lang w:eastAsia="ja-JP"/>
                </w:rPr>
                <w:t>-</w:t>
              </w:r>
            </w:ins>
          </w:p>
        </w:tc>
        <w:tc>
          <w:tcPr>
            <w:tcW w:w="765" w:type="dxa"/>
            <w:tcBorders>
              <w:top w:val="single" w:sz="4" w:space="0" w:color="auto"/>
              <w:left w:val="single" w:sz="4" w:space="0" w:color="auto"/>
              <w:bottom w:val="single" w:sz="4" w:space="0" w:color="auto"/>
              <w:right w:val="single" w:sz="4" w:space="0" w:color="auto"/>
            </w:tcBorders>
          </w:tcPr>
          <w:p w14:paraId="374CA004" w14:textId="77777777" w:rsidR="001366E0" w:rsidRDefault="001366E0" w:rsidP="00061E4D">
            <w:pPr>
              <w:pStyle w:val="TAC"/>
              <w:rPr>
                <w:ins w:id="48" w:author="Samsung1" w:date="2021-02-22T17:48:00Z"/>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14:paraId="11A3855C" w14:textId="77777777" w:rsidR="001366E0" w:rsidRDefault="001366E0" w:rsidP="00061E4D">
            <w:pPr>
              <w:pStyle w:val="TAC"/>
              <w:rPr>
                <w:ins w:id="49" w:author="Samsung1" w:date="2021-02-22T17:48:00Z"/>
              </w:rPr>
            </w:pPr>
          </w:p>
        </w:tc>
        <w:tc>
          <w:tcPr>
            <w:tcW w:w="769" w:type="dxa"/>
            <w:tcBorders>
              <w:top w:val="single" w:sz="4" w:space="0" w:color="auto"/>
              <w:left w:val="single" w:sz="4" w:space="0" w:color="auto"/>
              <w:bottom w:val="single" w:sz="4" w:space="0" w:color="auto"/>
              <w:right w:val="single" w:sz="4" w:space="0" w:color="auto"/>
            </w:tcBorders>
          </w:tcPr>
          <w:p w14:paraId="493FCDF9" w14:textId="77777777" w:rsidR="001366E0" w:rsidRDefault="001366E0" w:rsidP="00061E4D">
            <w:pPr>
              <w:pStyle w:val="TAC"/>
              <w:rPr>
                <w:ins w:id="50" w:author="Samsung1" w:date="2021-02-22T17:48:00Z"/>
              </w:rPr>
            </w:pPr>
          </w:p>
        </w:tc>
        <w:tc>
          <w:tcPr>
            <w:tcW w:w="831" w:type="dxa"/>
            <w:tcBorders>
              <w:top w:val="single" w:sz="4" w:space="0" w:color="auto"/>
              <w:left w:val="single" w:sz="4" w:space="0" w:color="auto"/>
              <w:bottom w:val="single" w:sz="4" w:space="0" w:color="auto"/>
              <w:right w:val="single" w:sz="4" w:space="0" w:color="auto"/>
            </w:tcBorders>
          </w:tcPr>
          <w:p w14:paraId="2FCDA219" w14:textId="77777777" w:rsidR="001366E0" w:rsidRDefault="001366E0" w:rsidP="00061E4D">
            <w:pPr>
              <w:pStyle w:val="TAC"/>
              <w:rPr>
                <w:ins w:id="51" w:author="Samsung1" w:date="2021-02-22T17:48:00Z"/>
              </w:rPr>
            </w:pPr>
          </w:p>
        </w:tc>
        <w:tc>
          <w:tcPr>
            <w:tcW w:w="708" w:type="dxa"/>
            <w:tcBorders>
              <w:top w:val="single" w:sz="4" w:space="0" w:color="auto"/>
              <w:left w:val="single" w:sz="4" w:space="0" w:color="auto"/>
              <w:bottom w:val="single" w:sz="4" w:space="0" w:color="auto"/>
              <w:right w:val="single" w:sz="4" w:space="0" w:color="auto"/>
            </w:tcBorders>
          </w:tcPr>
          <w:p w14:paraId="7ED06E59" w14:textId="77777777" w:rsidR="001366E0" w:rsidRDefault="001366E0" w:rsidP="00061E4D">
            <w:pPr>
              <w:pStyle w:val="TAC"/>
              <w:rPr>
                <w:ins w:id="52" w:author="Samsung1" w:date="2021-02-22T17:48:00Z"/>
              </w:rPr>
            </w:pPr>
          </w:p>
        </w:tc>
        <w:tc>
          <w:tcPr>
            <w:tcW w:w="851" w:type="dxa"/>
            <w:tcBorders>
              <w:top w:val="single" w:sz="4" w:space="0" w:color="auto"/>
              <w:left w:val="single" w:sz="4" w:space="0" w:color="auto"/>
              <w:bottom w:val="single" w:sz="4" w:space="0" w:color="auto"/>
              <w:right w:val="single" w:sz="4" w:space="0" w:color="auto"/>
            </w:tcBorders>
          </w:tcPr>
          <w:p w14:paraId="1D26414C" w14:textId="77777777" w:rsidR="001366E0" w:rsidRDefault="001366E0" w:rsidP="00061E4D">
            <w:pPr>
              <w:pStyle w:val="TAC"/>
              <w:rPr>
                <w:ins w:id="53" w:author="Samsung1" w:date="2021-02-22T17:48:00Z"/>
              </w:rPr>
            </w:pPr>
          </w:p>
        </w:tc>
      </w:tr>
      <w:tr w:rsidR="001366E0" w14:paraId="1127EABC" w14:textId="77777777" w:rsidTr="00061E4D">
        <w:trPr>
          <w:ins w:id="54" w:author="Samsung1" w:date="2021-02-22T17:48:00Z"/>
        </w:trPr>
        <w:tc>
          <w:tcPr>
            <w:tcW w:w="1770" w:type="dxa"/>
            <w:tcBorders>
              <w:top w:val="single" w:sz="4" w:space="0" w:color="auto"/>
              <w:left w:val="single" w:sz="4" w:space="0" w:color="auto"/>
              <w:bottom w:val="single" w:sz="4" w:space="0" w:color="auto"/>
              <w:right w:val="single" w:sz="4" w:space="0" w:color="auto"/>
            </w:tcBorders>
            <w:hideMark/>
          </w:tcPr>
          <w:p w14:paraId="295F9DB7" w14:textId="77777777" w:rsidR="001366E0" w:rsidRDefault="001366E0" w:rsidP="00061E4D">
            <w:pPr>
              <w:pStyle w:val="TAH"/>
              <w:jc w:val="left"/>
              <w:rPr>
                <w:ins w:id="55" w:author="Samsung1" w:date="2021-02-22T17:48:00Z"/>
                <w:b w:val="0"/>
                <w:lang w:eastAsia="zh-CN"/>
              </w:rPr>
            </w:pPr>
            <w:ins w:id="56" w:author="Samsung1" w:date="2021-02-22T17:48:00Z">
              <w:r>
                <w:rPr>
                  <w:b w:val="0"/>
                  <w:lang w:eastAsia="zh-CN"/>
                </w:rPr>
                <w:t>#</w:t>
              </w:r>
              <w:r w:rsidRPr="00C725CE">
                <w:rPr>
                  <w:b w:val="0"/>
                  <w:lang w:eastAsia="zh-CN"/>
                </w:rPr>
                <w:t>X</w:t>
              </w:r>
              <w:r>
                <w:rPr>
                  <w:b w:val="0"/>
                  <w:lang w:eastAsia="zh-CN"/>
                </w:rPr>
                <w:t>: &lt;</w:t>
              </w:r>
              <w:r>
                <w:rPr>
                  <w:rFonts w:hint="eastAsia"/>
                  <w:b w:val="0"/>
                  <w:lang w:eastAsia="zh-CN"/>
                </w:rPr>
                <w:t>Solution</w:t>
              </w:r>
              <w:r>
                <w:rPr>
                  <w:b w:val="0"/>
                  <w:lang w:eastAsia="zh-CN"/>
                </w:rPr>
                <w:t xml:space="preserve"> name&gt;</w:t>
              </w:r>
            </w:ins>
          </w:p>
        </w:tc>
        <w:tc>
          <w:tcPr>
            <w:tcW w:w="764" w:type="dxa"/>
            <w:tcBorders>
              <w:top w:val="single" w:sz="4" w:space="0" w:color="auto"/>
              <w:left w:val="single" w:sz="4" w:space="0" w:color="auto"/>
              <w:bottom w:val="single" w:sz="4" w:space="0" w:color="auto"/>
              <w:right w:val="single" w:sz="4" w:space="0" w:color="auto"/>
            </w:tcBorders>
          </w:tcPr>
          <w:p w14:paraId="54322DC0" w14:textId="77777777" w:rsidR="001366E0" w:rsidRDefault="001366E0" w:rsidP="00061E4D">
            <w:pPr>
              <w:pStyle w:val="TAC"/>
              <w:rPr>
                <w:ins w:id="57" w:author="Samsung1" w:date="2021-02-22T17:48:00Z"/>
                <w:lang w:eastAsia="zh-CN"/>
              </w:rPr>
            </w:pPr>
          </w:p>
        </w:tc>
        <w:tc>
          <w:tcPr>
            <w:tcW w:w="765" w:type="dxa"/>
            <w:tcBorders>
              <w:top w:val="single" w:sz="4" w:space="0" w:color="auto"/>
              <w:left w:val="single" w:sz="4" w:space="0" w:color="auto"/>
              <w:bottom w:val="single" w:sz="4" w:space="0" w:color="auto"/>
              <w:right w:val="single" w:sz="4" w:space="0" w:color="auto"/>
            </w:tcBorders>
          </w:tcPr>
          <w:p w14:paraId="24120867" w14:textId="77777777" w:rsidR="001366E0" w:rsidRDefault="001366E0" w:rsidP="00061E4D">
            <w:pPr>
              <w:pStyle w:val="TAC"/>
              <w:rPr>
                <w:ins w:id="58" w:author="Samsung1" w:date="2021-02-22T17:48:00Z"/>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14:paraId="62D90F3D" w14:textId="77777777" w:rsidR="001366E0" w:rsidRDefault="001366E0" w:rsidP="00061E4D">
            <w:pPr>
              <w:pStyle w:val="TAC"/>
              <w:rPr>
                <w:ins w:id="59" w:author="Samsung1" w:date="2021-02-22T17:48:00Z"/>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14:paraId="3C2A7D5D" w14:textId="77777777" w:rsidR="001366E0" w:rsidRDefault="001366E0" w:rsidP="00061E4D">
            <w:pPr>
              <w:pStyle w:val="TAC"/>
              <w:rPr>
                <w:ins w:id="60" w:author="Samsung1" w:date="2021-02-22T17:48:00Z"/>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14:paraId="45182955" w14:textId="77777777" w:rsidR="001366E0" w:rsidRDefault="001366E0" w:rsidP="00061E4D">
            <w:pPr>
              <w:pStyle w:val="TAC"/>
              <w:rPr>
                <w:ins w:id="61" w:author="Samsung1" w:date="2021-02-22T17:48:00Z"/>
              </w:rPr>
            </w:pPr>
          </w:p>
        </w:tc>
        <w:tc>
          <w:tcPr>
            <w:tcW w:w="769" w:type="dxa"/>
            <w:tcBorders>
              <w:top w:val="single" w:sz="4" w:space="0" w:color="auto"/>
              <w:left w:val="single" w:sz="4" w:space="0" w:color="auto"/>
              <w:bottom w:val="single" w:sz="4" w:space="0" w:color="auto"/>
              <w:right w:val="single" w:sz="4" w:space="0" w:color="auto"/>
            </w:tcBorders>
          </w:tcPr>
          <w:p w14:paraId="4AF685D5" w14:textId="77777777" w:rsidR="001366E0" w:rsidRDefault="001366E0" w:rsidP="00061E4D">
            <w:pPr>
              <w:pStyle w:val="TAC"/>
              <w:rPr>
                <w:ins w:id="62" w:author="Samsung1" w:date="2021-02-22T17:48:00Z"/>
              </w:rPr>
            </w:pPr>
          </w:p>
        </w:tc>
        <w:tc>
          <w:tcPr>
            <w:tcW w:w="831" w:type="dxa"/>
            <w:tcBorders>
              <w:top w:val="single" w:sz="4" w:space="0" w:color="auto"/>
              <w:left w:val="single" w:sz="4" w:space="0" w:color="auto"/>
              <w:bottom w:val="single" w:sz="4" w:space="0" w:color="auto"/>
              <w:right w:val="single" w:sz="4" w:space="0" w:color="auto"/>
            </w:tcBorders>
          </w:tcPr>
          <w:p w14:paraId="6E79220E" w14:textId="77777777" w:rsidR="001366E0" w:rsidRDefault="001366E0" w:rsidP="00061E4D">
            <w:pPr>
              <w:pStyle w:val="TAC"/>
              <w:rPr>
                <w:ins w:id="63" w:author="Samsung1" w:date="2021-02-22T17:48:00Z"/>
              </w:rPr>
            </w:pPr>
          </w:p>
        </w:tc>
        <w:tc>
          <w:tcPr>
            <w:tcW w:w="708" w:type="dxa"/>
            <w:tcBorders>
              <w:top w:val="single" w:sz="4" w:space="0" w:color="auto"/>
              <w:left w:val="single" w:sz="4" w:space="0" w:color="auto"/>
              <w:bottom w:val="single" w:sz="4" w:space="0" w:color="auto"/>
              <w:right w:val="single" w:sz="4" w:space="0" w:color="auto"/>
            </w:tcBorders>
          </w:tcPr>
          <w:p w14:paraId="381C5F95" w14:textId="77777777" w:rsidR="001366E0" w:rsidRDefault="001366E0" w:rsidP="00061E4D">
            <w:pPr>
              <w:pStyle w:val="TAC"/>
              <w:rPr>
                <w:ins w:id="64" w:author="Samsung1" w:date="2021-02-22T17:48:00Z"/>
              </w:rPr>
            </w:pPr>
          </w:p>
        </w:tc>
        <w:tc>
          <w:tcPr>
            <w:tcW w:w="851" w:type="dxa"/>
            <w:tcBorders>
              <w:top w:val="single" w:sz="4" w:space="0" w:color="auto"/>
              <w:left w:val="single" w:sz="4" w:space="0" w:color="auto"/>
              <w:bottom w:val="single" w:sz="4" w:space="0" w:color="auto"/>
              <w:right w:val="single" w:sz="4" w:space="0" w:color="auto"/>
            </w:tcBorders>
          </w:tcPr>
          <w:p w14:paraId="338BB192" w14:textId="77777777" w:rsidR="001366E0" w:rsidRDefault="001366E0" w:rsidP="00061E4D">
            <w:pPr>
              <w:pStyle w:val="TAC"/>
              <w:rPr>
                <w:ins w:id="65" w:author="Samsung1" w:date="2021-02-22T17:48:00Z"/>
              </w:rPr>
            </w:pPr>
          </w:p>
        </w:tc>
      </w:tr>
    </w:tbl>
    <w:p w14:paraId="4364E6B8" w14:textId="77777777" w:rsidR="001366E0" w:rsidRPr="009A1B42" w:rsidRDefault="001366E0" w:rsidP="001366E0">
      <w:pPr>
        <w:rPr>
          <w:ins w:id="66" w:author="Samsung1" w:date="2021-02-22T17:48:00Z"/>
        </w:rPr>
      </w:pPr>
    </w:p>
    <w:p w14:paraId="10F3F212" w14:textId="77777777" w:rsidR="001366E0" w:rsidRDefault="001366E0" w:rsidP="001366E0">
      <w:pPr>
        <w:rPr>
          <w:ins w:id="67" w:author="Samsung1" w:date="2021-02-22T17:48:00Z"/>
          <w:lang w:eastAsia="zh-CN"/>
        </w:rPr>
      </w:pPr>
    </w:p>
    <w:p w14:paraId="799A4C1E" w14:textId="77777777" w:rsidR="001366E0" w:rsidRDefault="001366E0" w:rsidP="001366E0">
      <w:pPr>
        <w:pStyle w:val="Heading2"/>
        <w:rPr>
          <w:ins w:id="68" w:author="Samsung1" w:date="2021-02-22T17:48:00Z"/>
        </w:rPr>
      </w:pPr>
      <w:ins w:id="69" w:author="Samsung1" w:date="2021-02-22T17:48:00Z">
        <w:r>
          <w:rPr>
            <w:rFonts w:hint="eastAsia"/>
            <w:lang w:eastAsia="zh-CN"/>
          </w:rPr>
          <w:lastRenderedPageBreak/>
          <w:t>6</w:t>
        </w:r>
        <w:r>
          <w:t>.</w:t>
        </w:r>
        <w:r w:rsidRPr="00C9629C">
          <w:rPr>
            <w:highlight w:val="yellow"/>
          </w:rPr>
          <w:t>Y</w:t>
        </w:r>
        <w:r>
          <w:tab/>
          <w:t>Solution #</w:t>
        </w:r>
        <w:r w:rsidRPr="00C9629C">
          <w:rPr>
            <w:highlight w:val="yellow"/>
          </w:rPr>
          <w:t>Y</w:t>
        </w:r>
        <w:r>
          <w:t>: I</w:t>
        </w:r>
        <w:r w:rsidRPr="00C725CE">
          <w:t>ntegrity protection of data transferred between AF and NWDAF</w:t>
        </w:r>
      </w:ins>
    </w:p>
    <w:p w14:paraId="2F6701DA" w14:textId="77777777" w:rsidR="001366E0" w:rsidRDefault="001366E0" w:rsidP="001366E0">
      <w:pPr>
        <w:pStyle w:val="Heading3"/>
        <w:rPr>
          <w:ins w:id="70" w:author="Samsung1" w:date="2021-02-22T17:48:00Z"/>
        </w:rPr>
      </w:pPr>
      <w:ins w:id="71" w:author="Samsung1" w:date="2021-02-22T17:48:00Z">
        <w:r>
          <w:rPr>
            <w:rFonts w:hint="eastAsia"/>
            <w:lang w:eastAsia="zh-CN"/>
          </w:rPr>
          <w:t>6</w:t>
        </w:r>
        <w:r>
          <w:t>.</w:t>
        </w:r>
        <w:r w:rsidRPr="00C9629C">
          <w:rPr>
            <w:highlight w:val="yellow"/>
          </w:rPr>
          <w:t>Y</w:t>
        </w:r>
        <w:r>
          <w:t>.1</w:t>
        </w:r>
        <w:r>
          <w:tab/>
          <w:t>Introduction</w:t>
        </w:r>
      </w:ins>
    </w:p>
    <w:p w14:paraId="1DBED1DA" w14:textId="77777777" w:rsidR="001366E0" w:rsidRDefault="001366E0" w:rsidP="001366E0">
      <w:pPr>
        <w:rPr>
          <w:ins w:id="72" w:author="Samsung1" w:date="2021-02-22T17:48:00Z"/>
        </w:rPr>
      </w:pPr>
      <w:ins w:id="73" w:author="Samsung1" w:date="2021-02-22T17:48:00Z">
        <w:r w:rsidRPr="000D7814">
          <w:t>This solution addresses KI#1.</w:t>
        </w:r>
        <w:r>
          <w:t xml:space="preserve">1 </w:t>
        </w:r>
        <w:r w:rsidRPr="000D7814">
          <w:t xml:space="preserve">on </w:t>
        </w:r>
        <w:r w:rsidRPr="00C725CE">
          <w:t>integrity protection of data transferred between AF and NWDAF</w:t>
        </w:r>
        <w:r>
          <w:t>.</w:t>
        </w:r>
        <w:r w:rsidRPr="00C725CE">
          <w:t xml:space="preserve"> </w:t>
        </w:r>
      </w:ins>
    </w:p>
    <w:p w14:paraId="3C8560E0" w14:textId="77777777" w:rsidR="001366E0" w:rsidRDefault="001366E0" w:rsidP="001366E0">
      <w:pPr>
        <w:pStyle w:val="Heading3"/>
        <w:rPr>
          <w:ins w:id="74" w:author="Samsung1" w:date="2021-02-22T17:48:00Z"/>
        </w:rPr>
      </w:pPr>
      <w:ins w:id="75" w:author="Samsung1" w:date="2021-02-22T17:48:00Z">
        <w:r>
          <w:rPr>
            <w:rFonts w:hint="eastAsia"/>
            <w:lang w:eastAsia="zh-CN"/>
          </w:rPr>
          <w:t>6</w:t>
        </w:r>
        <w:r>
          <w:t>.</w:t>
        </w:r>
        <w:r w:rsidRPr="00C9629C">
          <w:rPr>
            <w:highlight w:val="yellow"/>
          </w:rPr>
          <w:t>Y</w:t>
        </w:r>
        <w:r>
          <w:t>.2</w:t>
        </w:r>
        <w:r>
          <w:tab/>
          <w:t>Solution details</w:t>
        </w:r>
      </w:ins>
    </w:p>
    <w:p w14:paraId="63E2528E" w14:textId="77777777" w:rsidR="001366E0" w:rsidRDefault="001366E0" w:rsidP="001366E0">
      <w:pPr>
        <w:rPr>
          <w:ins w:id="76" w:author="Samsung1" w:date="2021-02-22T17:48:00Z"/>
          <w:lang w:eastAsia="zh-CN"/>
        </w:rPr>
      </w:pPr>
      <w:ins w:id="77" w:author="Samsung1" w:date="2021-02-22T17:48:00Z">
        <w:r>
          <w:rPr>
            <w:lang w:eastAsia="zh-CN"/>
          </w:rPr>
          <w:t>To enhance the 5GS to support collection and utilisation of UE related data for providing the inputs to generate analytics information (to be consumed by other NFs), the communication between UE and AF/NWDAF needs to be secured.</w:t>
        </w:r>
      </w:ins>
    </w:p>
    <w:p w14:paraId="7C8601FA" w14:textId="05B1ACBE" w:rsidR="001366E0" w:rsidRDefault="001366E0" w:rsidP="001366E0">
      <w:pPr>
        <w:rPr>
          <w:ins w:id="78" w:author="Samsung1" w:date="2021-02-22T17:48:00Z"/>
          <w:lang w:eastAsia="zh-CN"/>
        </w:rPr>
      </w:pPr>
      <w:ins w:id="79" w:author="Samsung1" w:date="2021-02-22T17:48:00Z">
        <w:r w:rsidRPr="00405EF2">
          <w:rPr>
            <w:lang w:eastAsia="zh-CN"/>
          </w:rPr>
          <w:t xml:space="preserve">The </w:t>
        </w:r>
        <w:r>
          <w:rPr>
            <w:lang w:eastAsia="zh-CN"/>
          </w:rPr>
          <w:t>NWDAF</w:t>
        </w:r>
        <w:r w:rsidRPr="00405EF2">
          <w:rPr>
            <w:lang w:eastAsia="zh-CN"/>
          </w:rPr>
          <w:t xml:space="preserve"> interacts with the </w:t>
        </w:r>
        <w:r>
          <w:rPr>
            <w:lang w:eastAsia="zh-CN"/>
          </w:rPr>
          <w:t>5GC NFs</w:t>
        </w:r>
        <w:r w:rsidRPr="00405EF2">
          <w:rPr>
            <w:lang w:eastAsia="zh-CN"/>
          </w:rPr>
          <w:t xml:space="preserve"> and the AF using Service-based Interfaces. When the AF is located in the operator’s network, the </w:t>
        </w:r>
        <w:r>
          <w:rPr>
            <w:lang w:eastAsia="zh-CN"/>
          </w:rPr>
          <w:t xml:space="preserve">NWDAF </w:t>
        </w:r>
        <w:r w:rsidRPr="00405EF2">
          <w:rPr>
            <w:lang w:eastAsia="zh-CN"/>
          </w:rPr>
          <w:t>use</w:t>
        </w:r>
        <w:r>
          <w:rPr>
            <w:lang w:eastAsia="zh-CN"/>
          </w:rPr>
          <w:t>s</w:t>
        </w:r>
        <w:r w:rsidRPr="00405EF2">
          <w:rPr>
            <w:lang w:eastAsia="zh-CN"/>
          </w:rPr>
          <w:t xml:space="preserve"> Service-Based Interface to communicate with the AF directly. When the AF is located outside the operator’s network, the NEF </w:t>
        </w:r>
        <w:r>
          <w:rPr>
            <w:lang w:eastAsia="zh-CN"/>
          </w:rPr>
          <w:t>is</w:t>
        </w:r>
        <w:r w:rsidRPr="00405EF2">
          <w:rPr>
            <w:lang w:eastAsia="zh-CN"/>
          </w:rPr>
          <w:t xml:space="preserve"> used to exchange the messages between the AF and the </w:t>
        </w:r>
        <w:r>
          <w:rPr>
            <w:lang w:eastAsia="zh-CN"/>
          </w:rPr>
          <w:t xml:space="preserve">NWDAF as defined in Rel-16. </w:t>
        </w:r>
        <w:del w:id="80" w:author="Samsung_r1" w:date="2021-03-03T00:23:00Z">
          <w:r w:rsidDel="00395EB5">
            <w:rPr>
              <w:lang w:eastAsia="zh-CN"/>
            </w:rPr>
            <w:delText xml:space="preserve">The NWDAF discovers </w:delText>
          </w:r>
          <w:r w:rsidRPr="00F206AE" w:rsidDel="00395EB5">
            <w:rPr>
              <w:lang w:eastAsia="zh-CN"/>
            </w:rPr>
            <w:delText xml:space="preserve">both trusted AFs and untrusted AFs </w:delText>
          </w:r>
          <w:r w:rsidDel="00395EB5">
            <w:rPr>
              <w:lang w:eastAsia="zh-CN"/>
            </w:rPr>
            <w:delText xml:space="preserve">based on Analytics ID. </w:delText>
          </w:r>
        </w:del>
      </w:ins>
    </w:p>
    <w:p w14:paraId="3C06BF58" w14:textId="2333418A" w:rsidR="001366E0" w:rsidRPr="00B552BE" w:rsidDel="00CF5715" w:rsidRDefault="001366E0" w:rsidP="001366E0">
      <w:pPr>
        <w:pStyle w:val="NO"/>
        <w:rPr>
          <w:ins w:id="81" w:author="Samsung1" w:date="2021-02-22T17:48:00Z"/>
          <w:del w:id="82" w:author="Samsung_r1" w:date="2021-03-03T10:25:00Z"/>
          <w:rFonts w:eastAsia="Times New Roman"/>
          <w:noProof/>
        </w:rPr>
      </w:pPr>
      <w:ins w:id="83" w:author="Samsung1" w:date="2021-02-22T17:48:00Z">
        <w:del w:id="84" w:author="Samsung_r1" w:date="2021-03-03T10:25:00Z">
          <w:r w:rsidRPr="00B552BE" w:rsidDel="00CF5715">
            <w:rPr>
              <w:rFonts w:eastAsia="Times New Roman"/>
              <w:noProof/>
            </w:rPr>
            <w:delText>NOTE: The security aspects of the UE data collection by the AF are out of 3GPP scope.</w:delText>
          </w:r>
        </w:del>
      </w:ins>
    </w:p>
    <w:p w14:paraId="69E75F9E" w14:textId="790931C3" w:rsidR="001366E0" w:rsidRDefault="001366E0" w:rsidP="001366E0">
      <w:pPr>
        <w:rPr>
          <w:ins w:id="85" w:author="Samsung1" w:date="2021-02-22T17:48:00Z"/>
        </w:rPr>
      </w:pPr>
      <w:ins w:id="86" w:author="Samsung1" w:date="2021-02-22T17:48:00Z">
        <w:r>
          <w:rPr>
            <w:lang w:eastAsia="zh-CN"/>
          </w:rPr>
          <w:t xml:space="preserve">The existing 5G security mechanism can be re-used for the </w:t>
        </w:r>
        <w:r>
          <w:t xml:space="preserve">transfer of UE data </w:t>
        </w:r>
      </w:ins>
      <w:proofErr w:type="spellStart"/>
      <w:ins w:id="87" w:author="Samsung_r1" w:date="2021-03-03T00:29:00Z">
        <w:r w:rsidR="00166BFD">
          <w:t>s</w:t>
        </w:r>
      </w:ins>
      <w:ins w:id="88" w:author="Samsung1" w:date="2021-02-22T17:48:00Z">
        <w:r>
          <w:t>over</w:t>
        </w:r>
        <w:proofErr w:type="spellEnd"/>
        <w:r>
          <w:t xml:space="preserve"> the SBA interface between AF and NWDAF. </w:t>
        </w:r>
        <w:r w:rsidRPr="00C9629C">
          <w:t xml:space="preserve">For </w:t>
        </w:r>
        <w:r>
          <w:t xml:space="preserve">the </w:t>
        </w:r>
        <w:r w:rsidRPr="00C9629C">
          <w:t xml:space="preserve">UE data collection by </w:t>
        </w:r>
        <w:r>
          <w:t>AF</w:t>
        </w:r>
        <w:r w:rsidRPr="00C9629C">
          <w:t xml:space="preserve"> and NWDAF, the current NAS and </w:t>
        </w:r>
        <w:r>
          <w:t>SBA based</w:t>
        </w:r>
        <w:r w:rsidRPr="00C9629C">
          <w:t xml:space="preserve"> security mechanisms for authentication, confidentiality, integrity and replay protection as described in 3GPP TS 33.501 are used.</w:t>
        </w:r>
        <w:r>
          <w:t xml:space="preserve"> </w:t>
        </w:r>
        <w:del w:id="89" w:author="Samsung_r1" w:date="2021-03-03T00:24:00Z">
          <w:r w:rsidDel="00395EB5">
            <w:delText xml:space="preserve">The privacy requirements are considered for the </w:delText>
          </w:r>
          <w:r w:rsidRPr="00C9629C" w:rsidDel="00395EB5">
            <w:delText xml:space="preserve">transfer of UE data </w:delText>
          </w:r>
          <w:r w:rsidDel="00395EB5">
            <w:delText>from AF to NWDAF.</w:delText>
          </w:r>
        </w:del>
      </w:ins>
    </w:p>
    <w:p w14:paraId="6C4C29A1" w14:textId="77777777" w:rsidR="001366E0" w:rsidRPr="00C725CE" w:rsidRDefault="001366E0" w:rsidP="001366E0">
      <w:pPr>
        <w:rPr>
          <w:ins w:id="90" w:author="Samsung1" w:date="2021-02-22T17:48:00Z"/>
          <w:lang w:val="en-US"/>
        </w:rPr>
      </w:pPr>
    </w:p>
    <w:p w14:paraId="40E601A5" w14:textId="77777777" w:rsidR="001366E0" w:rsidRDefault="001366E0" w:rsidP="001366E0">
      <w:pPr>
        <w:pStyle w:val="Heading3"/>
        <w:rPr>
          <w:ins w:id="91" w:author="Samsung1" w:date="2021-02-22T17:48:00Z"/>
        </w:rPr>
      </w:pPr>
      <w:ins w:id="92" w:author="Samsung1" w:date="2021-02-22T17:48:00Z">
        <w:r>
          <w:rPr>
            <w:rFonts w:hint="eastAsia"/>
            <w:lang w:eastAsia="zh-CN"/>
          </w:rPr>
          <w:t>6</w:t>
        </w:r>
        <w:r>
          <w:t>.</w:t>
        </w:r>
        <w:r w:rsidRPr="00C9629C">
          <w:rPr>
            <w:highlight w:val="yellow"/>
          </w:rPr>
          <w:t>Y</w:t>
        </w:r>
        <w:r>
          <w:t>.</w:t>
        </w:r>
        <w:r>
          <w:rPr>
            <w:rFonts w:hint="eastAsia"/>
            <w:lang w:eastAsia="zh-CN"/>
          </w:rPr>
          <w:t>3</w:t>
        </w:r>
        <w:r>
          <w:tab/>
          <w:t>Evaluation</w:t>
        </w:r>
      </w:ins>
    </w:p>
    <w:p w14:paraId="723BAB15" w14:textId="44A737B9" w:rsidR="001366E0" w:rsidRPr="00320F7C" w:rsidRDefault="001366E0" w:rsidP="00320F7C">
      <w:ins w:id="93" w:author="Samsung1" w:date="2021-02-22T17:48:00Z">
        <w:r>
          <w:t>TBD</w:t>
        </w:r>
      </w:ins>
    </w:p>
    <w:p w14:paraId="3E592C8F" w14:textId="789C3B3F" w:rsidR="00D6019E" w:rsidRPr="00D6019E" w:rsidRDefault="00D6019E" w:rsidP="00414B58">
      <w:pPr>
        <w:rPr>
          <w:lang w:val="en-SG"/>
        </w:rPr>
      </w:pPr>
    </w:p>
    <w:p w14:paraId="278D8890" w14:textId="5D5BE63C" w:rsidR="00DE6B3F" w:rsidRPr="009501E8" w:rsidRDefault="00DE6B3F" w:rsidP="00DE6B3F">
      <w:pPr>
        <w:jc w:val="center"/>
        <w:rPr>
          <w:rFonts w:cs="Arial"/>
          <w:b/>
          <w:i/>
          <w:noProof/>
          <w:sz w:val="40"/>
          <w:szCs w:val="48"/>
        </w:rPr>
      </w:pPr>
      <w:bookmarkStart w:id="94" w:name="references"/>
      <w:bookmarkStart w:id="95" w:name="_Hlk59546117"/>
      <w:bookmarkEnd w:id="94"/>
      <w:r w:rsidRPr="009305DF">
        <w:rPr>
          <w:rFonts w:cs="Arial"/>
          <w:b/>
          <w:i/>
          <w:noProof/>
          <w:sz w:val="40"/>
          <w:szCs w:val="48"/>
          <w:highlight w:val="yellow"/>
        </w:rPr>
        <w:t>******End of Change*****</w:t>
      </w:r>
    </w:p>
    <w:bookmarkEnd w:id="95"/>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23F56" w14:textId="77777777" w:rsidR="008655E5" w:rsidRDefault="008655E5" w:rsidP="00F001D9">
      <w:pPr>
        <w:spacing w:after="0"/>
      </w:pPr>
      <w:r>
        <w:separator/>
      </w:r>
    </w:p>
  </w:endnote>
  <w:endnote w:type="continuationSeparator" w:id="0">
    <w:p w14:paraId="67421B70" w14:textId="77777777" w:rsidR="008655E5" w:rsidRDefault="008655E5" w:rsidP="00F001D9">
      <w:pPr>
        <w:spacing w:after="0"/>
      </w:pPr>
      <w:r>
        <w:continuationSeparator/>
      </w:r>
    </w:p>
  </w:endnote>
  <w:endnote w:type="continuationNotice" w:id="1">
    <w:p w14:paraId="6339BD85" w14:textId="77777777" w:rsidR="008655E5" w:rsidRDefault="008655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DEA92" w14:textId="77777777" w:rsidR="008655E5" w:rsidRDefault="008655E5" w:rsidP="00F001D9">
      <w:pPr>
        <w:spacing w:after="0"/>
      </w:pPr>
      <w:r>
        <w:separator/>
      </w:r>
    </w:p>
  </w:footnote>
  <w:footnote w:type="continuationSeparator" w:id="0">
    <w:p w14:paraId="31051FF6" w14:textId="77777777" w:rsidR="008655E5" w:rsidRDefault="008655E5" w:rsidP="00F001D9">
      <w:pPr>
        <w:spacing w:after="0"/>
      </w:pPr>
      <w:r>
        <w:continuationSeparator/>
      </w:r>
    </w:p>
  </w:footnote>
  <w:footnote w:type="continuationNotice" w:id="1">
    <w:p w14:paraId="42CF1995" w14:textId="77777777" w:rsidR="008655E5" w:rsidRDefault="008655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r1">
    <w15:presenceInfo w15:providerId="None" w15:userId="Samsung_r1"/>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F3"/>
    <w:rsid w:val="00003AAF"/>
    <w:rsid w:val="00012648"/>
    <w:rsid w:val="00014347"/>
    <w:rsid w:val="00023719"/>
    <w:rsid w:val="000270B6"/>
    <w:rsid w:val="0004373C"/>
    <w:rsid w:val="00045D4E"/>
    <w:rsid w:val="00050D5C"/>
    <w:rsid w:val="00053737"/>
    <w:rsid w:val="0005403D"/>
    <w:rsid w:val="000A4952"/>
    <w:rsid w:val="000B5760"/>
    <w:rsid w:val="000C0AC9"/>
    <w:rsid w:val="000D7814"/>
    <w:rsid w:val="00110ACF"/>
    <w:rsid w:val="00117AE6"/>
    <w:rsid w:val="0013417C"/>
    <w:rsid w:val="001366E0"/>
    <w:rsid w:val="00141BD7"/>
    <w:rsid w:val="0014336F"/>
    <w:rsid w:val="00144D27"/>
    <w:rsid w:val="00147A9C"/>
    <w:rsid w:val="00161751"/>
    <w:rsid w:val="00162629"/>
    <w:rsid w:val="00166BFD"/>
    <w:rsid w:val="0016730E"/>
    <w:rsid w:val="00175569"/>
    <w:rsid w:val="00182605"/>
    <w:rsid w:val="0019319A"/>
    <w:rsid w:val="001A33B4"/>
    <w:rsid w:val="001B4421"/>
    <w:rsid w:val="001D3FB5"/>
    <w:rsid w:val="001D5DE9"/>
    <w:rsid w:val="001F1B32"/>
    <w:rsid w:val="001F302E"/>
    <w:rsid w:val="00227421"/>
    <w:rsid w:val="00246B53"/>
    <w:rsid w:val="002557A4"/>
    <w:rsid w:val="00271036"/>
    <w:rsid w:val="0027452A"/>
    <w:rsid w:val="002830E4"/>
    <w:rsid w:val="00291480"/>
    <w:rsid w:val="002940C8"/>
    <w:rsid w:val="002C4902"/>
    <w:rsid w:val="0030024A"/>
    <w:rsid w:val="00305E7B"/>
    <w:rsid w:val="003109F8"/>
    <w:rsid w:val="003157CA"/>
    <w:rsid w:val="00320F7C"/>
    <w:rsid w:val="00340558"/>
    <w:rsid w:val="003463E5"/>
    <w:rsid w:val="003558F7"/>
    <w:rsid w:val="003645EB"/>
    <w:rsid w:val="003949D6"/>
    <w:rsid w:val="00395EB5"/>
    <w:rsid w:val="003A18C5"/>
    <w:rsid w:val="003D1D87"/>
    <w:rsid w:val="003E5290"/>
    <w:rsid w:val="003E63C0"/>
    <w:rsid w:val="003F2CD8"/>
    <w:rsid w:val="003F6AB8"/>
    <w:rsid w:val="0040029C"/>
    <w:rsid w:val="00405EF2"/>
    <w:rsid w:val="00406EB2"/>
    <w:rsid w:val="00414B58"/>
    <w:rsid w:val="004247E8"/>
    <w:rsid w:val="00424BCC"/>
    <w:rsid w:val="00437FFC"/>
    <w:rsid w:val="004527AD"/>
    <w:rsid w:val="0048774A"/>
    <w:rsid w:val="004E294B"/>
    <w:rsid w:val="005173F2"/>
    <w:rsid w:val="005338B0"/>
    <w:rsid w:val="00556502"/>
    <w:rsid w:val="00557DA3"/>
    <w:rsid w:val="00557E1A"/>
    <w:rsid w:val="005666FB"/>
    <w:rsid w:val="005A64F3"/>
    <w:rsid w:val="005B12B5"/>
    <w:rsid w:val="005C61A7"/>
    <w:rsid w:val="005E2340"/>
    <w:rsid w:val="005F146C"/>
    <w:rsid w:val="00603B4A"/>
    <w:rsid w:val="00607AD8"/>
    <w:rsid w:val="00616ADA"/>
    <w:rsid w:val="00616DFA"/>
    <w:rsid w:val="00621145"/>
    <w:rsid w:val="0066285D"/>
    <w:rsid w:val="00666C93"/>
    <w:rsid w:val="00671384"/>
    <w:rsid w:val="0068602F"/>
    <w:rsid w:val="0069331A"/>
    <w:rsid w:val="006C5086"/>
    <w:rsid w:val="006C7DEB"/>
    <w:rsid w:val="00724045"/>
    <w:rsid w:val="00755492"/>
    <w:rsid w:val="00756E94"/>
    <w:rsid w:val="00766C83"/>
    <w:rsid w:val="0077094A"/>
    <w:rsid w:val="007746CA"/>
    <w:rsid w:val="007A07A6"/>
    <w:rsid w:val="007A6B92"/>
    <w:rsid w:val="007B6C7F"/>
    <w:rsid w:val="007F7891"/>
    <w:rsid w:val="008022EB"/>
    <w:rsid w:val="008456ED"/>
    <w:rsid w:val="00854E7E"/>
    <w:rsid w:val="008632E3"/>
    <w:rsid w:val="008655E5"/>
    <w:rsid w:val="00893D5D"/>
    <w:rsid w:val="00895779"/>
    <w:rsid w:val="00917053"/>
    <w:rsid w:val="009305DF"/>
    <w:rsid w:val="00931BE0"/>
    <w:rsid w:val="00944C81"/>
    <w:rsid w:val="00952EBB"/>
    <w:rsid w:val="009810BA"/>
    <w:rsid w:val="009900A0"/>
    <w:rsid w:val="009B6132"/>
    <w:rsid w:val="009C0D5A"/>
    <w:rsid w:val="00A33C5B"/>
    <w:rsid w:val="00A33F62"/>
    <w:rsid w:val="00A946B6"/>
    <w:rsid w:val="00A94F26"/>
    <w:rsid w:val="00AA26F2"/>
    <w:rsid w:val="00AA2D51"/>
    <w:rsid w:val="00AE70F8"/>
    <w:rsid w:val="00B02227"/>
    <w:rsid w:val="00B10C3F"/>
    <w:rsid w:val="00B361CD"/>
    <w:rsid w:val="00B51787"/>
    <w:rsid w:val="00B536B4"/>
    <w:rsid w:val="00B552BE"/>
    <w:rsid w:val="00B769AF"/>
    <w:rsid w:val="00BE146F"/>
    <w:rsid w:val="00BE7A93"/>
    <w:rsid w:val="00BF388F"/>
    <w:rsid w:val="00C0568E"/>
    <w:rsid w:val="00C21979"/>
    <w:rsid w:val="00C32B0C"/>
    <w:rsid w:val="00C55887"/>
    <w:rsid w:val="00C61D53"/>
    <w:rsid w:val="00C703D3"/>
    <w:rsid w:val="00C725CE"/>
    <w:rsid w:val="00C9629C"/>
    <w:rsid w:val="00CA6F25"/>
    <w:rsid w:val="00CA727C"/>
    <w:rsid w:val="00CB4A47"/>
    <w:rsid w:val="00CE4336"/>
    <w:rsid w:val="00CF5715"/>
    <w:rsid w:val="00D10EF9"/>
    <w:rsid w:val="00D226DA"/>
    <w:rsid w:val="00D24934"/>
    <w:rsid w:val="00D503FB"/>
    <w:rsid w:val="00D6019E"/>
    <w:rsid w:val="00D62BDA"/>
    <w:rsid w:val="00D80C10"/>
    <w:rsid w:val="00D848AC"/>
    <w:rsid w:val="00D90E07"/>
    <w:rsid w:val="00DA1C96"/>
    <w:rsid w:val="00DD107B"/>
    <w:rsid w:val="00DD3A69"/>
    <w:rsid w:val="00DE6B3F"/>
    <w:rsid w:val="00DF65CE"/>
    <w:rsid w:val="00E02D3A"/>
    <w:rsid w:val="00E1000D"/>
    <w:rsid w:val="00E10311"/>
    <w:rsid w:val="00E2508E"/>
    <w:rsid w:val="00E3719F"/>
    <w:rsid w:val="00E54BE9"/>
    <w:rsid w:val="00EA3000"/>
    <w:rsid w:val="00ED53B7"/>
    <w:rsid w:val="00EE22C2"/>
    <w:rsid w:val="00EF31D0"/>
    <w:rsid w:val="00EF4D58"/>
    <w:rsid w:val="00F001D9"/>
    <w:rsid w:val="00F1134E"/>
    <w:rsid w:val="00F206AE"/>
    <w:rsid w:val="00F24335"/>
    <w:rsid w:val="00F32CA8"/>
    <w:rsid w:val="00F761C9"/>
    <w:rsid w:val="00F7710B"/>
    <w:rsid w:val="00F77B64"/>
    <w:rsid w:val="00F923A8"/>
    <w:rsid w:val="00FA353A"/>
    <w:rsid w:val="00FC1D5C"/>
    <w:rsid w:val="00FC26C6"/>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Normal"/>
    <w:next w:val="Normal"/>
    <w:link w:val="Heading4Char"/>
    <w:uiPriority w:val="9"/>
    <w:unhideWhenUsed/>
    <w:qFormat/>
    <w:rsid w:val="00DF65CE"/>
    <w:pPr>
      <w:keepNext/>
      <w:keepLines/>
      <w:spacing w:before="120"/>
      <w:ind w:left="1418" w:hanging="1418"/>
      <w:outlineLvl w:val="3"/>
    </w:pPr>
    <w:rPr>
      <w:rFonts w:ascii="Arial" w:eastAsia="DengXi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link w:val="EXCar"/>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Zchn"/>
    <w:qFormat/>
    <w:rsid w:val="006C5086"/>
    <w:pPr>
      <w:keepLines/>
      <w:ind w:left="1135" w:hanging="851"/>
    </w:pPr>
  </w:style>
  <w:style w:type="character" w:customStyle="1" w:styleId="Heading4Char">
    <w:name w:val="Heading 4 Char"/>
    <w:basedOn w:val="DefaultParagraphFont"/>
    <w:link w:val="Heading4"/>
    <w:uiPriority w:val="9"/>
    <w:rsid w:val="00DF65CE"/>
    <w:rPr>
      <w:rFonts w:ascii="Arial" w:eastAsia="DengXian" w:hAnsi="Arial" w:cs="Times New Roman"/>
      <w:sz w:val="24"/>
      <w:szCs w:val="20"/>
      <w:lang w:val="en-GB"/>
    </w:rPr>
  </w:style>
  <w:style w:type="paragraph" w:customStyle="1" w:styleId="TAH">
    <w:name w:val="TAH"/>
    <w:basedOn w:val="TAC"/>
    <w:link w:val="TAHCar"/>
    <w:rsid w:val="000D7814"/>
    <w:rPr>
      <w:b/>
    </w:rPr>
  </w:style>
  <w:style w:type="paragraph" w:customStyle="1" w:styleId="TAC">
    <w:name w:val="TAC"/>
    <w:basedOn w:val="Normal"/>
    <w:link w:val="TACChar"/>
    <w:rsid w:val="000D7814"/>
    <w:pPr>
      <w:keepNext/>
      <w:keepLines/>
      <w:spacing w:after="0"/>
      <w:jc w:val="center"/>
    </w:pPr>
    <w:rPr>
      <w:rFonts w:ascii="Arial" w:eastAsiaTheme="minorEastAsia" w:hAnsi="Arial"/>
      <w:sz w:val="18"/>
    </w:rPr>
  </w:style>
  <w:style w:type="paragraph" w:customStyle="1" w:styleId="EditorsNote">
    <w:name w:val="Editor's Note"/>
    <w:aliases w:val="EN"/>
    <w:basedOn w:val="NO"/>
    <w:link w:val="EditorsNoteChar"/>
    <w:qFormat/>
    <w:rsid w:val="000D7814"/>
    <w:rPr>
      <w:rFonts w:eastAsiaTheme="minorEastAsia"/>
      <w:color w:val="FF0000"/>
    </w:rPr>
  </w:style>
  <w:style w:type="paragraph" w:customStyle="1" w:styleId="TH">
    <w:name w:val="TH"/>
    <w:basedOn w:val="Normal"/>
    <w:link w:val="THChar"/>
    <w:qFormat/>
    <w:rsid w:val="000D7814"/>
    <w:pPr>
      <w:keepNext/>
      <w:keepLines/>
      <w:spacing w:before="60"/>
      <w:jc w:val="center"/>
    </w:pPr>
    <w:rPr>
      <w:rFonts w:ascii="Arial" w:eastAsiaTheme="minorEastAsia" w:hAnsi="Arial"/>
      <w:b/>
    </w:rPr>
  </w:style>
  <w:style w:type="character" w:customStyle="1" w:styleId="TAHCar">
    <w:name w:val="TAH Car"/>
    <w:link w:val="TAH"/>
    <w:qFormat/>
    <w:rsid w:val="000D7814"/>
    <w:rPr>
      <w:rFonts w:ascii="Arial" w:eastAsiaTheme="minorEastAsia" w:hAnsi="Arial" w:cs="Times New Roman"/>
      <w:b/>
      <w:sz w:val="18"/>
      <w:szCs w:val="20"/>
      <w:lang w:val="en-GB"/>
    </w:rPr>
  </w:style>
  <w:style w:type="character" w:customStyle="1" w:styleId="THChar">
    <w:name w:val="TH Char"/>
    <w:link w:val="TH"/>
    <w:qFormat/>
    <w:rsid w:val="000D7814"/>
    <w:rPr>
      <w:rFonts w:ascii="Arial" w:eastAsiaTheme="minorEastAsia" w:hAnsi="Arial" w:cs="Times New Roman"/>
      <w:b/>
      <w:sz w:val="20"/>
      <w:szCs w:val="20"/>
      <w:lang w:val="en-GB"/>
    </w:rPr>
  </w:style>
  <w:style w:type="character" w:customStyle="1" w:styleId="TACChar">
    <w:name w:val="TAC Char"/>
    <w:link w:val="TAC"/>
    <w:rsid w:val="000D7814"/>
    <w:rPr>
      <w:rFonts w:ascii="Arial" w:eastAsiaTheme="minorEastAsia" w:hAnsi="Arial" w:cs="Times New Roman"/>
      <w:sz w:val="18"/>
      <w:szCs w:val="20"/>
      <w:lang w:val="en-GB"/>
    </w:rPr>
  </w:style>
  <w:style w:type="character" w:customStyle="1" w:styleId="EditorsNoteChar">
    <w:name w:val="Editor's Note Char"/>
    <w:aliases w:val="EN Char"/>
    <w:link w:val="EditorsNote"/>
    <w:locked/>
    <w:rsid w:val="000D7814"/>
    <w:rPr>
      <w:rFonts w:ascii="Times New Roman" w:eastAsiaTheme="minorEastAsia" w:hAnsi="Times New Roman" w:cs="Times New Roman"/>
      <w:color w:val="FF0000"/>
      <w:sz w:val="20"/>
      <w:szCs w:val="20"/>
      <w:lang w:val="en-GB"/>
    </w:rPr>
  </w:style>
  <w:style w:type="character" w:customStyle="1" w:styleId="EXCar">
    <w:name w:val="EX Car"/>
    <w:link w:val="EX"/>
    <w:rsid w:val="00755492"/>
    <w:rPr>
      <w:rFonts w:ascii="Times New Roman" w:eastAsia="SimSun" w:hAnsi="Times New Roman" w:cs="Times New Roman"/>
      <w:sz w:val="20"/>
      <w:szCs w:val="20"/>
      <w:lang w:val="en-GB"/>
    </w:rPr>
  </w:style>
  <w:style w:type="character" w:customStyle="1" w:styleId="NOZchn">
    <w:name w:val="NO Zchn"/>
    <w:link w:val="NO"/>
    <w:rsid w:val="00DE6B3F"/>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5AIRPNAIUNRU-931754773-1135</_dlc_DocId>
    <_dlc_DocIdPersistId xmlns="71c5aaf6-e6ce-465b-b873-5148d2a4c105" xsi:nil="true"/>
    <_dlc_DocIdUrl xmlns="71c5aaf6-e6ce-465b-b873-5148d2a4c105">
      <Url>https://nokia.sharepoint.com/sites/c5g/security/_layouts/15/DocIdRedir.aspx?ID=5AIRPNAIUNRU-931754773-1135</Url>
      <Description>5AIRPNAIUNRU-931754773-1135</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2.xml><?xml version="1.0" encoding="utf-8"?>
<ds:datastoreItem xmlns:ds="http://schemas.openxmlformats.org/officeDocument/2006/customXml" ds:itemID="{5941847D-BF31-43CA-A9EF-AC1236372B88}">
  <ds:schemaRefs>
    <ds:schemaRef ds:uri="http://schemas.openxmlformats.org/officeDocument/2006/bibliography"/>
  </ds:schemaRefs>
</ds:datastoreItem>
</file>

<file path=customXml/itemProps3.xml><?xml version="1.0" encoding="utf-8"?>
<ds:datastoreItem xmlns:ds="http://schemas.openxmlformats.org/officeDocument/2006/customXml" ds:itemID="{B663B41D-6C6F-4C69-B884-85A367230B2B}">
  <ds:schemaRefs>
    <ds:schemaRef ds:uri="http://schemas.microsoft.com/sharepoint/events"/>
  </ds:schemaRefs>
</ds:datastoreItem>
</file>

<file path=customXml/itemProps4.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6.xml><?xml version="1.0" encoding="utf-8"?>
<ds:datastoreItem xmlns:ds="http://schemas.openxmlformats.org/officeDocument/2006/customXml" ds:itemID="{22A694F7-FD32-4F39-B122-A2B3CD21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Samsung_r1</cp:lastModifiedBy>
  <cp:revision>38</cp:revision>
  <dcterms:created xsi:type="dcterms:W3CDTF">2021-03-02T18:52:00Z</dcterms:created>
  <dcterms:modified xsi:type="dcterms:W3CDTF">2021-03-03T04:55:00Z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75e5b6b6-e838-47e1-ba85-35bde66fb9c0</vt:lpwstr>
  </property>
  <property fmtid="{D5CDD505-2E9C-101B-9397-08002B2CF9AE}" pid="12" name="EriCOLLProjects">
    <vt:lpwstr/>
  </property>
  <property fmtid="{D5CDD505-2E9C-101B-9397-08002B2CF9AE}" pid="13" name="NSCPROP_SA">
    <vt:lpwstr>C:\Users\rajvel\Desktop\SA3#102bis\Contributions\Others\21aaaa_Solution_Integrity protection between AF and NWDAF_v1.docx</vt:lpwstr>
  </property>
</Properties>
</file>