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D4C6B" w14:textId="2928108C" w:rsidR="00C831E5" w:rsidRDefault="00C831E5" w:rsidP="00C831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#102Bis-e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E04D87">
        <w:rPr>
          <w:b/>
          <w:i/>
          <w:noProof/>
          <w:sz w:val="28"/>
        </w:rPr>
        <w:t>1133</w:t>
      </w:r>
      <w:ins w:id="0" w:author="Samsung-r1" w:date="2021-03-04T12:30:00Z">
        <w:r w:rsidR="00B42AC5">
          <w:rPr>
            <w:b/>
            <w:i/>
            <w:noProof/>
            <w:sz w:val="28"/>
          </w:rPr>
          <w:t>-r1</w:t>
        </w:r>
      </w:ins>
      <w:bookmarkStart w:id="1" w:name="_GoBack"/>
      <w:bookmarkEnd w:id="1"/>
    </w:p>
    <w:p w14:paraId="54899351" w14:textId="6D7EE80B" w:rsidR="00C831E5" w:rsidRDefault="00C831E5" w:rsidP="00C831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1 - 5 March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3CE55A3A" w14:textId="77777777" w:rsidR="00C831E5" w:rsidRDefault="00C831E5" w:rsidP="00C831E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5C327B4" w14:textId="6679529A" w:rsidR="00C831E5" w:rsidRDefault="00C831E5" w:rsidP="00C831E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3A2DDD">
        <w:rPr>
          <w:rFonts w:ascii="Arial" w:hAnsi="Arial"/>
          <w:b/>
          <w:lang w:val="en-US"/>
        </w:rPr>
        <w:t>Samsung</w:t>
      </w:r>
    </w:p>
    <w:p w14:paraId="6AD70CEA" w14:textId="1EEAF52B" w:rsidR="00C831E5" w:rsidRDefault="00C831E5" w:rsidP="00C831E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A2DDD">
        <w:rPr>
          <w:rFonts w:ascii="Arial" w:hAnsi="Arial" w:cs="Arial"/>
          <w:b/>
        </w:rPr>
        <w:t>New key issue for Restricted Access in AMF re-allocation</w:t>
      </w:r>
    </w:p>
    <w:p w14:paraId="7D353E4F" w14:textId="77777777" w:rsidR="003A2DDD" w:rsidRDefault="00C831E5" w:rsidP="003A2DD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541CAEB" w14:textId="133E6E49" w:rsidR="00C831E5" w:rsidRDefault="00C831E5" w:rsidP="003A2DD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A2DDD">
        <w:rPr>
          <w:rFonts w:ascii="Arial" w:hAnsi="Arial"/>
          <w:b/>
        </w:rPr>
        <w:t>2.17</w:t>
      </w:r>
    </w:p>
    <w:p w14:paraId="3812723D" w14:textId="77777777" w:rsidR="00C831E5" w:rsidRDefault="00C831E5" w:rsidP="00C831E5">
      <w:pPr>
        <w:pStyle w:val="Heading1"/>
      </w:pPr>
      <w:r>
        <w:t>1</w:t>
      </w:r>
      <w:r>
        <w:tab/>
        <w:t>Decision/action requested</w:t>
      </w:r>
    </w:p>
    <w:p w14:paraId="36B551F9" w14:textId="54994E4B" w:rsidR="00C831E5" w:rsidRDefault="003A2DDD" w:rsidP="00C83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requested to </w:t>
      </w:r>
      <w:r w:rsidRPr="003A2DDD">
        <w:rPr>
          <w:b/>
          <w:i/>
        </w:rPr>
        <w:t>add a new Key issue for restricted access in AMF re-allocation in TR 33.864</w:t>
      </w:r>
      <w:r>
        <w:rPr>
          <w:b/>
          <w:i/>
        </w:rPr>
        <w:t>.</w:t>
      </w:r>
    </w:p>
    <w:p w14:paraId="65167FB1" w14:textId="77777777" w:rsidR="00C831E5" w:rsidRDefault="00C831E5" w:rsidP="00C831E5">
      <w:pPr>
        <w:pStyle w:val="Heading1"/>
      </w:pPr>
      <w:r>
        <w:t>2</w:t>
      </w:r>
      <w:r>
        <w:tab/>
        <w:t>References</w:t>
      </w:r>
    </w:p>
    <w:p w14:paraId="640548E7" w14:textId="0C7B261A" w:rsidR="00C831E5" w:rsidRPr="003A2DDD" w:rsidRDefault="00C831E5" w:rsidP="003A2DDD">
      <w:pPr>
        <w:pStyle w:val="Reference"/>
        <w:ind w:left="0" w:firstLine="0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</w:t>
      </w:r>
      <w:r w:rsidR="003A2DDD">
        <w:rPr>
          <w:color w:val="FF0000"/>
        </w:rPr>
        <w:t>R</w:t>
      </w:r>
      <w:r>
        <w:rPr>
          <w:color w:val="FF0000"/>
        </w:rPr>
        <w:t xml:space="preserve"> 3</w:t>
      </w:r>
      <w:r w:rsidR="003A2DDD">
        <w:rPr>
          <w:color w:val="FF0000"/>
        </w:rPr>
        <w:t>3</w:t>
      </w:r>
      <w:r>
        <w:rPr>
          <w:color w:val="FF0000"/>
        </w:rPr>
        <w:t>.</w:t>
      </w:r>
      <w:r w:rsidR="003A2DDD">
        <w:rPr>
          <w:color w:val="FF0000"/>
        </w:rPr>
        <w:t>864</w:t>
      </w:r>
      <w:r>
        <w:rPr>
          <w:color w:val="FF0000"/>
        </w:rPr>
        <w:t xml:space="preserve"> </w:t>
      </w:r>
      <w:r w:rsidR="003A2DDD" w:rsidRPr="003A2DDD">
        <w:rPr>
          <w:color w:val="FF0000"/>
        </w:rPr>
        <w:t>Study on the security of Access and Mobility Management Function (AMF) re-allocation</w:t>
      </w:r>
      <w:r w:rsidR="003A2DDD">
        <w:rPr>
          <w:color w:val="FF0000"/>
        </w:rPr>
        <w:t>.</w:t>
      </w:r>
    </w:p>
    <w:p w14:paraId="39CABB08" w14:textId="77777777" w:rsidR="00C831E5" w:rsidRDefault="00C831E5" w:rsidP="00C831E5">
      <w:pPr>
        <w:pStyle w:val="Heading1"/>
      </w:pPr>
      <w:r>
        <w:t>3</w:t>
      </w:r>
      <w:r>
        <w:tab/>
        <w:t>Rationale</w:t>
      </w:r>
    </w:p>
    <w:p w14:paraId="15BAC666" w14:textId="7D0A5FC9" w:rsidR="00C831E5" w:rsidRPr="003A2DDD" w:rsidRDefault="003A2DDD" w:rsidP="003A2DDD">
      <w:r w:rsidRPr="003A2DDD">
        <w:t>This contribution proposes to add a</w:t>
      </w:r>
      <w:r>
        <w:t xml:space="preserve"> new</w:t>
      </w:r>
      <w:r w:rsidRPr="003A2DDD">
        <w:t xml:space="preserve"> Key issue for restricted access in AMF re-allocation</w:t>
      </w:r>
      <w:r>
        <w:t xml:space="preserve"> in TR 33.864.</w:t>
      </w:r>
    </w:p>
    <w:p w14:paraId="3959F432" w14:textId="77777777" w:rsidR="00C831E5" w:rsidRDefault="00C831E5" w:rsidP="00C831E5">
      <w:pPr>
        <w:pStyle w:val="Heading1"/>
      </w:pPr>
      <w:r>
        <w:t>4</w:t>
      </w:r>
      <w:r>
        <w:tab/>
        <w:t>Detailed proposal</w:t>
      </w:r>
    </w:p>
    <w:p w14:paraId="75F2283D" w14:textId="7C685901" w:rsidR="0056402E" w:rsidRPr="0056402E" w:rsidRDefault="0056402E" w:rsidP="0056402E">
      <w:pPr>
        <w:jc w:val="center"/>
        <w:rPr>
          <w:b/>
          <w:i/>
          <w:sz w:val="28"/>
        </w:rPr>
      </w:pPr>
      <w:r w:rsidRPr="0056402E">
        <w:rPr>
          <w:b/>
          <w:i/>
          <w:sz w:val="28"/>
          <w:highlight w:val="yellow"/>
        </w:rPr>
        <w:t>******Start of Change******</w:t>
      </w:r>
    </w:p>
    <w:p w14:paraId="726FC843" w14:textId="77777777" w:rsidR="0056402E" w:rsidRDefault="0056402E" w:rsidP="00C831E5">
      <w:pPr>
        <w:rPr>
          <w:i/>
        </w:rPr>
      </w:pPr>
    </w:p>
    <w:p w14:paraId="18C7D8EF" w14:textId="77777777" w:rsidR="0015496D" w:rsidRPr="0056402E" w:rsidRDefault="0015496D" w:rsidP="0015496D">
      <w:pPr>
        <w:keepNext/>
        <w:keepLines/>
        <w:spacing w:before="180"/>
        <w:ind w:left="1134" w:hanging="1134"/>
        <w:outlineLvl w:val="1"/>
        <w:rPr>
          <w:ins w:id="2" w:author="Samsung" w:date="2021-02-22T09:58:00Z"/>
          <w:rFonts w:ascii="Arial" w:hAnsi="Arial"/>
          <w:sz w:val="32"/>
          <w:lang w:val="en-IN"/>
        </w:rPr>
      </w:pPr>
      <w:bookmarkStart w:id="3" w:name="_Toc37790918"/>
      <w:bookmarkStart w:id="4" w:name="_Toc42003867"/>
      <w:bookmarkStart w:id="5" w:name="_Toc42176676"/>
      <w:bookmarkStart w:id="6" w:name="_Toc49174556"/>
      <w:bookmarkStart w:id="7" w:name="_Toc53997212"/>
      <w:bookmarkStart w:id="8" w:name="_Hlk47268233"/>
      <w:ins w:id="9" w:author="Samsung" w:date="2021-02-22T09:58:00Z">
        <w:r w:rsidRPr="0056402E">
          <w:rPr>
            <w:rFonts w:ascii="Arial" w:hAnsi="Arial"/>
            <w:sz w:val="32"/>
          </w:rPr>
          <w:t>5.</w:t>
        </w:r>
        <w:r>
          <w:rPr>
            <w:rFonts w:ascii="Arial" w:hAnsi="Arial"/>
            <w:sz w:val="32"/>
            <w:lang w:eastAsia="zh-CN"/>
          </w:rPr>
          <w:t>X</w:t>
        </w:r>
        <w:r w:rsidRPr="0056402E">
          <w:rPr>
            <w:rFonts w:ascii="Arial" w:hAnsi="Arial"/>
            <w:sz w:val="32"/>
          </w:rPr>
          <w:tab/>
        </w:r>
        <w:bookmarkEnd w:id="3"/>
        <w:bookmarkEnd w:id="4"/>
        <w:bookmarkEnd w:id="5"/>
        <w:r w:rsidRPr="0056402E">
          <w:rPr>
            <w:rFonts w:ascii="Arial" w:hAnsi="Arial"/>
            <w:sz w:val="32"/>
          </w:rPr>
          <w:t>Key issue #</w:t>
        </w:r>
        <w:r>
          <w:rPr>
            <w:rFonts w:ascii="Arial" w:hAnsi="Arial"/>
            <w:sz w:val="32"/>
            <w:lang w:eastAsia="zh-CN"/>
          </w:rPr>
          <w:t>X</w:t>
        </w:r>
        <w:r w:rsidRPr="0056402E">
          <w:rPr>
            <w:rFonts w:ascii="Arial" w:hAnsi="Arial"/>
            <w:sz w:val="32"/>
          </w:rPr>
          <w:t xml:space="preserve">: </w:t>
        </w:r>
        <w:bookmarkEnd w:id="6"/>
        <w:bookmarkEnd w:id="7"/>
        <w:r>
          <w:rPr>
            <w:rFonts w:ascii="Arial" w:hAnsi="Arial"/>
            <w:sz w:val="32"/>
          </w:rPr>
          <w:t>Restricted Service Access for AMF-Re-allocation</w:t>
        </w:r>
      </w:ins>
    </w:p>
    <w:p w14:paraId="45DA079D" w14:textId="77777777" w:rsidR="0015496D" w:rsidRPr="0056402E" w:rsidRDefault="0015496D" w:rsidP="0015496D">
      <w:pPr>
        <w:keepNext/>
        <w:keepLines/>
        <w:spacing w:before="120"/>
        <w:ind w:left="1134" w:hanging="1134"/>
        <w:outlineLvl w:val="2"/>
        <w:rPr>
          <w:ins w:id="10" w:author="Samsung" w:date="2021-02-22T09:58:00Z"/>
          <w:rFonts w:ascii="Arial" w:hAnsi="Arial"/>
          <w:sz w:val="28"/>
        </w:rPr>
      </w:pPr>
      <w:bookmarkStart w:id="11" w:name="_Toc49174557"/>
      <w:bookmarkStart w:id="12" w:name="_Toc53997213"/>
      <w:bookmarkEnd w:id="8"/>
      <w:ins w:id="13" w:author="Samsung" w:date="2021-02-22T09:58:00Z">
        <w:r w:rsidRPr="0056402E">
          <w:rPr>
            <w:rFonts w:ascii="Arial" w:hAnsi="Arial"/>
            <w:sz w:val="28"/>
          </w:rPr>
          <w:t>5.</w:t>
        </w:r>
        <w:r>
          <w:rPr>
            <w:rFonts w:ascii="Arial" w:hAnsi="Arial"/>
            <w:sz w:val="28"/>
            <w:lang w:eastAsia="zh-CN"/>
          </w:rPr>
          <w:t>X</w:t>
        </w:r>
        <w:r w:rsidRPr="0056402E">
          <w:rPr>
            <w:rFonts w:ascii="Arial" w:hAnsi="Arial"/>
            <w:sz w:val="28"/>
          </w:rPr>
          <w:t>.1</w:t>
        </w:r>
        <w:r w:rsidRPr="0056402E">
          <w:rPr>
            <w:rFonts w:ascii="Arial" w:hAnsi="Arial"/>
            <w:sz w:val="28"/>
          </w:rPr>
          <w:tab/>
          <w:t>Key Issue Details</w:t>
        </w:r>
        <w:bookmarkEnd w:id="11"/>
        <w:bookmarkEnd w:id="12"/>
      </w:ins>
    </w:p>
    <w:p w14:paraId="5862F41D" w14:textId="4C2215C7" w:rsidR="0015496D" w:rsidRDefault="0015496D" w:rsidP="0015496D">
      <w:pPr>
        <w:rPr>
          <w:ins w:id="14" w:author="Samsung" w:date="2021-02-22T09:58:00Z"/>
        </w:rPr>
      </w:pPr>
      <w:ins w:id="15" w:author="Samsung" w:date="2021-02-22T09:58:00Z">
        <w:r>
          <w:t>In TR 33.864, the current captured solutions have several assumptions such as having a shared well-connected NF or impact of having K</w:t>
        </w:r>
        <w:r w:rsidRPr="00B736FA">
          <w:rPr>
            <w:vertAlign w:val="subscript"/>
          </w:rPr>
          <w:t>AMF</w:t>
        </w:r>
        <w:r>
          <w:t xml:space="preserve"> key with the RAN or the handling of unprotected messages, which indirectly compromises the security requirement ab</w:t>
        </w:r>
        <w:r w:rsidR="00E535E8">
          <w:t>out isolation of network slices</w:t>
        </w:r>
        <w:r>
          <w:t xml:space="preserve"> and security risks of accepting unprotected messages. </w:t>
        </w:r>
      </w:ins>
    </w:p>
    <w:p w14:paraId="673BF3D2" w14:textId="52AA5D77" w:rsidR="0015496D" w:rsidRPr="00A65D01" w:rsidRDefault="0015496D" w:rsidP="0015496D">
      <w:pPr>
        <w:rPr>
          <w:ins w:id="16" w:author="Samsung" w:date="2021-02-22T09:58:00Z"/>
        </w:rPr>
      </w:pPr>
      <w:ins w:id="17" w:author="Samsung" w:date="2021-02-22T09:58:00Z">
        <w:r>
          <w:t>Since</w:t>
        </w:r>
        <w:r w:rsidRPr="00A65D01">
          <w:t>, the currently captured</w:t>
        </w:r>
      </w:ins>
      <w:ins w:id="18" w:author="Samsung" w:date="2021-02-22T16:46:00Z">
        <w:r w:rsidR="00E535E8">
          <w:t>,</w:t>
        </w:r>
      </w:ins>
      <w:ins w:id="19" w:author="Samsung" w:date="2021-02-22T09:58:00Z">
        <w:r w:rsidRPr="00A65D01">
          <w:t xml:space="preserve"> </w:t>
        </w:r>
        <w:r>
          <w:t xml:space="preserve">some of the </w:t>
        </w:r>
        <w:r w:rsidRPr="00A65D01">
          <w:t>solution</w:t>
        </w:r>
        <w:r>
          <w:t>s</w:t>
        </w:r>
        <w:r w:rsidRPr="00A65D01">
          <w:t xml:space="preserve"> or any future solution may require either N14 interface or any well-connected network </w:t>
        </w:r>
        <w:r>
          <w:t xml:space="preserve">function </w:t>
        </w:r>
        <w:r w:rsidRPr="00A65D01">
          <w:t>to act as a middle node for sharing security context. It is not clear exactly what amount of information could be shared by said initial AMF to the target AMF</w:t>
        </w:r>
        <w:r>
          <w:t>.</w:t>
        </w:r>
        <w:r w:rsidRPr="00A65D01">
          <w:t xml:space="preserve"> </w:t>
        </w:r>
      </w:ins>
    </w:p>
    <w:p w14:paraId="02059FBA" w14:textId="77777777" w:rsidR="0015496D" w:rsidRPr="0056402E" w:rsidRDefault="0015496D" w:rsidP="0015496D">
      <w:pPr>
        <w:rPr>
          <w:ins w:id="20" w:author="Samsung" w:date="2021-02-22T09:58:00Z"/>
        </w:rPr>
      </w:pPr>
    </w:p>
    <w:p w14:paraId="2CCD4D48" w14:textId="77777777" w:rsidR="0015496D" w:rsidRPr="0056402E" w:rsidRDefault="0015496D" w:rsidP="0015496D">
      <w:pPr>
        <w:keepNext/>
        <w:keepLines/>
        <w:spacing w:before="120"/>
        <w:ind w:left="1134" w:hanging="1134"/>
        <w:outlineLvl w:val="2"/>
        <w:rPr>
          <w:ins w:id="21" w:author="Samsung" w:date="2021-02-22T09:58:00Z"/>
          <w:rFonts w:ascii="Arial" w:hAnsi="Arial"/>
          <w:sz w:val="28"/>
        </w:rPr>
      </w:pPr>
      <w:bookmarkStart w:id="22" w:name="_Toc49174558"/>
      <w:bookmarkStart w:id="23" w:name="_Toc53997214"/>
      <w:ins w:id="24" w:author="Samsung" w:date="2021-02-22T09:58:00Z">
        <w:r w:rsidRPr="0056402E">
          <w:rPr>
            <w:rFonts w:ascii="Arial" w:hAnsi="Arial"/>
            <w:sz w:val="28"/>
          </w:rPr>
          <w:t>5.</w:t>
        </w:r>
        <w:r>
          <w:rPr>
            <w:rFonts w:ascii="Arial" w:hAnsi="Arial"/>
            <w:sz w:val="28"/>
            <w:lang w:eastAsia="zh-CN"/>
          </w:rPr>
          <w:t>X</w:t>
        </w:r>
        <w:r w:rsidRPr="0056402E">
          <w:rPr>
            <w:rFonts w:ascii="Arial" w:hAnsi="Arial"/>
            <w:sz w:val="28"/>
          </w:rPr>
          <w:t>.2</w:t>
        </w:r>
        <w:r w:rsidRPr="0056402E">
          <w:rPr>
            <w:rFonts w:ascii="Arial" w:hAnsi="Arial"/>
            <w:sz w:val="28"/>
          </w:rPr>
          <w:tab/>
          <w:t>Security Threats</w:t>
        </w:r>
        <w:bookmarkEnd w:id="22"/>
        <w:bookmarkEnd w:id="23"/>
      </w:ins>
    </w:p>
    <w:p w14:paraId="5B1A8B2A" w14:textId="77777777" w:rsidR="0015496D" w:rsidRDefault="0015496D" w:rsidP="0015496D">
      <w:pPr>
        <w:rPr>
          <w:ins w:id="25" w:author="Samsung" w:date="2021-02-22T09:58:00Z"/>
        </w:rPr>
      </w:pPr>
      <w:ins w:id="26" w:author="Samsung" w:date="2021-02-22T09:58:00Z">
        <w:r>
          <w:t>Providing complete details or parameters of the UE with other AMF, which operates in isolation, is always a security risk (as producer AMF may manipulate the information</w:t>
        </w:r>
        <w:del w:id="27" w:author="Samsung-r1" w:date="2021-03-04T12:25:00Z">
          <w:r w:rsidDel="00C0140C">
            <w:delText xml:space="preserve"> </w:delText>
          </w:r>
          <w:r w:rsidDel="009B1837">
            <w:delText>(for example, UE capabilities)</w:delText>
          </w:r>
        </w:del>
        <w:r>
          <w:t>), which can be avoided by limiting the consumer AMFs access.</w:t>
        </w:r>
      </w:ins>
    </w:p>
    <w:p w14:paraId="2459AA18" w14:textId="77777777" w:rsidR="0015496D" w:rsidRPr="0056402E" w:rsidRDefault="0015496D" w:rsidP="0015496D">
      <w:pPr>
        <w:rPr>
          <w:ins w:id="28" w:author="Samsung" w:date="2021-02-22T09:58:00Z"/>
        </w:rPr>
      </w:pPr>
    </w:p>
    <w:p w14:paraId="1EDF1A69" w14:textId="77777777" w:rsidR="0015496D" w:rsidRPr="00B736FA" w:rsidRDefault="0015496D" w:rsidP="0015496D">
      <w:pPr>
        <w:keepNext/>
        <w:keepLines/>
        <w:spacing w:before="120"/>
        <w:ind w:left="1134" w:hanging="1134"/>
        <w:outlineLvl w:val="2"/>
        <w:rPr>
          <w:ins w:id="29" w:author="Samsung" w:date="2021-02-22T09:58:00Z"/>
          <w:rFonts w:ascii="Arial" w:hAnsi="Arial"/>
          <w:sz w:val="28"/>
          <w:lang w:eastAsia="zh-CN"/>
        </w:rPr>
      </w:pPr>
      <w:bookmarkStart w:id="30" w:name="_Toc49174559"/>
      <w:bookmarkStart w:id="31" w:name="_Toc53997215"/>
      <w:ins w:id="32" w:author="Samsung" w:date="2021-02-22T09:58:00Z">
        <w:r w:rsidRPr="0056402E">
          <w:rPr>
            <w:rFonts w:ascii="Arial" w:hAnsi="Arial"/>
            <w:sz w:val="28"/>
          </w:rPr>
          <w:t>5.</w:t>
        </w:r>
        <w:r>
          <w:rPr>
            <w:rFonts w:ascii="Arial" w:hAnsi="Arial"/>
            <w:sz w:val="28"/>
            <w:lang w:eastAsia="zh-CN"/>
          </w:rPr>
          <w:t>X</w:t>
        </w:r>
        <w:r w:rsidRPr="0056402E">
          <w:rPr>
            <w:rFonts w:ascii="Arial" w:hAnsi="Arial"/>
            <w:sz w:val="28"/>
          </w:rPr>
          <w:t>.3</w:t>
        </w:r>
        <w:r w:rsidRPr="0056402E">
          <w:rPr>
            <w:rFonts w:ascii="Arial" w:hAnsi="Arial"/>
            <w:sz w:val="28"/>
          </w:rPr>
          <w:tab/>
          <w:t>Potential Security Requirements</w:t>
        </w:r>
        <w:bookmarkEnd w:id="30"/>
        <w:bookmarkEnd w:id="31"/>
      </w:ins>
    </w:p>
    <w:p w14:paraId="7004F0C1" w14:textId="77777777" w:rsidR="0015496D" w:rsidRDefault="0015496D" w:rsidP="0015496D">
      <w:pPr>
        <w:shd w:val="clear" w:color="auto" w:fill="FFFFFF"/>
        <w:spacing w:after="75"/>
        <w:rPr>
          <w:ins w:id="33" w:author="Samsung" w:date="2021-02-22T09:58:00Z"/>
        </w:rPr>
      </w:pPr>
      <w:ins w:id="34" w:author="Samsung" w:date="2021-02-22T09:58:00Z">
        <w:r>
          <w:t>5GS shall support a mechanism for service access with restriction.</w:t>
        </w:r>
      </w:ins>
    </w:p>
    <w:p w14:paraId="08950850" w14:textId="77777777" w:rsidR="0015496D" w:rsidRDefault="0015496D" w:rsidP="0015496D">
      <w:pPr>
        <w:shd w:val="clear" w:color="auto" w:fill="FFFFFF"/>
        <w:spacing w:after="75"/>
        <w:rPr>
          <w:ins w:id="35" w:author="Samsung" w:date="2021-02-22T09:58:00Z"/>
        </w:rPr>
      </w:pPr>
      <w:ins w:id="36" w:author="Samsung" w:date="2021-02-22T09:58:00Z">
        <w:r>
          <w:t>5GS shall support a mutual authorization between consumer AMF and producer AMF to perform restricted service access.</w:t>
        </w:r>
      </w:ins>
    </w:p>
    <w:p w14:paraId="5C72209B" w14:textId="132E93D4" w:rsidR="0056402E" w:rsidRPr="0056402E" w:rsidRDefault="0056402E" w:rsidP="0056402E">
      <w:pPr>
        <w:jc w:val="center"/>
        <w:rPr>
          <w:b/>
          <w:i/>
          <w:sz w:val="28"/>
        </w:rPr>
      </w:pPr>
      <w:r w:rsidRPr="0056402E">
        <w:rPr>
          <w:b/>
          <w:i/>
          <w:sz w:val="28"/>
          <w:highlight w:val="yellow"/>
        </w:rPr>
        <w:t>******</w:t>
      </w:r>
      <w:r w:rsidR="003A2DDD">
        <w:rPr>
          <w:b/>
          <w:i/>
          <w:sz w:val="28"/>
          <w:highlight w:val="yellow"/>
        </w:rPr>
        <w:t>End</w:t>
      </w:r>
      <w:r w:rsidRPr="0056402E">
        <w:rPr>
          <w:b/>
          <w:i/>
          <w:sz w:val="28"/>
          <w:highlight w:val="yellow"/>
        </w:rPr>
        <w:t xml:space="preserve"> of Change******</w:t>
      </w:r>
    </w:p>
    <w:p w14:paraId="383ECE03" w14:textId="77777777" w:rsidR="0056402E" w:rsidRPr="0056402E" w:rsidRDefault="0056402E" w:rsidP="0056402E">
      <w:pPr>
        <w:shd w:val="clear" w:color="auto" w:fill="FFFFFF"/>
        <w:spacing w:before="75"/>
      </w:pPr>
    </w:p>
    <w:p w14:paraId="62C53598" w14:textId="77777777" w:rsidR="00A570CE" w:rsidRDefault="00A570CE"/>
    <w:sectPr w:rsidR="00A570CE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-r1">
    <w15:presenceInfo w15:providerId="None" w15:userId="Samsung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CE"/>
    <w:rsid w:val="001250A1"/>
    <w:rsid w:val="0015496D"/>
    <w:rsid w:val="002368C6"/>
    <w:rsid w:val="00325F99"/>
    <w:rsid w:val="003A2DDD"/>
    <w:rsid w:val="003E2E3D"/>
    <w:rsid w:val="0056402E"/>
    <w:rsid w:val="006365FB"/>
    <w:rsid w:val="00696332"/>
    <w:rsid w:val="007B185E"/>
    <w:rsid w:val="0081401A"/>
    <w:rsid w:val="00971B94"/>
    <w:rsid w:val="009B1837"/>
    <w:rsid w:val="009D30C9"/>
    <w:rsid w:val="00A35661"/>
    <w:rsid w:val="00A570CE"/>
    <w:rsid w:val="00B42AC5"/>
    <w:rsid w:val="00B736FA"/>
    <w:rsid w:val="00BC3308"/>
    <w:rsid w:val="00C0140C"/>
    <w:rsid w:val="00C831E5"/>
    <w:rsid w:val="00E04D87"/>
    <w:rsid w:val="00E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B12C"/>
  <w15:chartTrackingRefBased/>
  <w15:docId w15:val="{A374FCD4-B9C4-4C92-8BBF-A7F6DFE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1E5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C831E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0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31E5"/>
    <w:rPr>
      <w:rFonts w:ascii="Arial" w:eastAsia="SimSun" w:hAnsi="Arial" w:cs="Times New Roman"/>
      <w:sz w:val="36"/>
      <w:szCs w:val="20"/>
      <w:lang w:val="en-GB"/>
    </w:rPr>
  </w:style>
  <w:style w:type="paragraph" w:customStyle="1" w:styleId="CRCoverPage">
    <w:name w:val="CR Cover Page"/>
    <w:rsid w:val="00C831E5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character" w:styleId="Hyperlink">
    <w:name w:val="Hyperlink"/>
    <w:rsid w:val="00C831E5"/>
    <w:rPr>
      <w:color w:val="0000FF"/>
      <w:u w:val="single"/>
    </w:rPr>
  </w:style>
  <w:style w:type="character" w:styleId="CommentReference">
    <w:name w:val="annotation reference"/>
    <w:semiHidden/>
    <w:rsid w:val="00C831E5"/>
    <w:rPr>
      <w:sz w:val="16"/>
    </w:rPr>
  </w:style>
  <w:style w:type="paragraph" w:styleId="CommentText">
    <w:name w:val="annotation text"/>
    <w:basedOn w:val="Normal"/>
    <w:link w:val="CommentTextChar"/>
    <w:semiHidden/>
    <w:rsid w:val="00C831E5"/>
  </w:style>
  <w:style w:type="character" w:customStyle="1" w:styleId="CommentTextChar">
    <w:name w:val="Comment Text Char"/>
    <w:basedOn w:val="DefaultParagraphFont"/>
    <w:link w:val="CommentText"/>
    <w:semiHidden/>
    <w:rsid w:val="00C831E5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C831E5"/>
    <w:pPr>
      <w:tabs>
        <w:tab w:val="left" w:pos="851"/>
      </w:tabs>
      <w:ind w:left="851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1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E5"/>
    <w:rPr>
      <w:rFonts w:ascii="Segoe UI" w:eastAsia="SimSun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0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0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Samsung-r1</cp:lastModifiedBy>
  <cp:revision>4</cp:revision>
  <dcterms:created xsi:type="dcterms:W3CDTF">2021-03-04T06:55:00Z</dcterms:created>
  <dcterms:modified xsi:type="dcterms:W3CDTF">2021-03-04T07:00:00Z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C:\Users\rajvel\Desktop\SA3#102bis\Contributions\Others\S3-21cccc-KI-RestrictedAccess.docx</vt:lpwstr>
  </property>
</Properties>
</file>