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25F4" w14:textId="13458ABA" w:rsidR="00B97703" w:rsidRPr="00C219E5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9B6CB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B6CBB">
        <w:rPr>
          <w:rFonts w:cs="Arial"/>
          <w:bCs/>
          <w:sz w:val="22"/>
          <w:szCs w:val="22"/>
        </w:rPr>
        <w:t xml:space="preserve">TSG </w:t>
      </w:r>
      <w:r w:rsidR="006052AD" w:rsidRPr="009B6CBB">
        <w:rPr>
          <w:rFonts w:cs="Arial"/>
          <w:bCs/>
          <w:sz w:val="22"/>
          <w:szCs w:val="22"/>
        </w:rPr>
        <w:t xml:space="preserve">SA </w:t>
      </w:r>
      <w:r w:rsidRPr="009B6CBB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9B6CBB">
        <w:rPr>
          <w:rFonts w:cs="Arial"/>
          <w:bCs/>
          <w:sz w:val="22"/>
          <w:szCs w:val="22"/>
        </w:rPr>
        <w:t>3</w:t>
      </w:r>
      <w:r w:rsidRPr="009B6CBB">
        <w:rPr>
          <w:rFonts w:cs="Arial"/>
          <w:bCs/>
          <w:sz w:val="22"/>
          <w:szCs w:val="22"/>
        </w:rPr>
        <w:t xml:space="preserve"> Meeting </w:t>
      </w:r>
      <w:r w:rsidR="006052AD" w:rsidRPr="009B6CBB">
        <w:rPr>
          <w:rFonts w:cs="Arial"/>
          <w:noProof w:val="0"/>
          <w:sz w:val="22"/>
          <w:szCs w:val="22"/>
        </w:rPr>
        <w:t>SA3#10</w:t>
      </w:r>
      <w:r w:rsidR="00F06997">
        <w:rPr>
          <w:rFonts w:cs="Arial"/>
          <w:noProof w:val="0"/>
          <w:sz w:val="22"/>
          <w:szCs w:val="22"/>
        </w:rPr>
        <w:t>2bis-</w:t>
      </w:r>
      <w:r w:rsidR="006052AD" w:rsidRPr="009B6CBB">
        <w:rPr>
          <w:rFonts w:cs="Arial"/>
          <w:noProof w:val="0"/>
          <w:sz w:val="22"/>
          <w:szCs w:val="22"/>
        </w:rPr>
        <w:t>e</w:t>
      </w:r>
      <w:r w:rsidR="006052AD" w:rsidRPr="009B6CBB">
        <w:rPr>
          <w:rFonts w:cs="Arial"/>
          <w:noProof w:val="0"/>
          <w:sz w:val="22"/>
          <w:szCs w:val="22"/>
        </w:rPr>
        <w:tab/>
      </w:r>
      <w:r w:rsidRPr="009B6CBB">
        <w:rPr>
          <w:rFonts w:cs="Arial"/>
          <w:bCs/>
          <w:sz w:val="22"/>
          <w:szCs w:val="22"/>
        </w:rPr>
        <w:tab/>
      </w:r>
      <w:r w:rsidR="00C219E5" w:rsidRPr="00C219E5">
        <w:rPr>
          <w:rFonts w:cs="Arial"/>
          <w:bCs/>
          <w:sz w:val="22"/>
          <w:szCs w:val="22"/>
        </w:rPr>
        <w:t>S3-211118</w:t>
      </w:r>
    </w:p>
    <w:p w14:paraId="5438E6F1" w14:textId="4D8067B8" w:rsidR="004E3939" w:rsidRPr="00B02844" w:rsidRDefault="006052AD" w:rsidP="004E3939">
      <w:pPr>
        <w:pStyle w:val="Header"/>
        <w:rPr>
          <w:sz w:val="22"/>
          <w:szCs w:val="22"/>
          <w:lang w:val="en-US"/>
        </w:rPr>
      </w:pPr>
      <w:r w:rsidRPr="00B02844">
        <w:rPr>
          <w:sz w:val="22"/>
          <w:szCs w:val="22"/>
          <w:lang w:val="en-US"/>
        </w:rPr>
        <w:t>Electronic meeting, Online</w:t>
      </w:r>
      <w:r w:rsidR="004E3939" w:rsidRPr="00B02844">
        <w:rPr>
          <w:sz w:val="22"/>
          <w:szCs w:val="22"/>
          <w:lang w:val="en-US"/>
        </w:rPr>
        <w:t xml:space="preserve">, </w:t>
      </w:r>
      <w:r w:rsidR="00F06997">
        <w:rPr>
          <w:sz w:val="22"/>
          <w:szCs w:val="22"/>
          <w:lang w:val="en-US"/>
        </w:rPr>
        <w:t>1</w:t>
      </w:r>
      <w:r w:rsidR="004E3939" w:rsidRPr="00B02844">
        <w:rPr>
          <w:sz w:val="22"/>
          <w:szCs w:val="22"/>
          <w:lang w:val="en-US"/>
        </w:rPr>
        <w:t xml:space="preserve"> - </w:t>
      </w:r>
      <w:r w:rsidR="00F06997">
        <w:rPr>
          <w:sz w:val="22"/>
          <w:szCs w:val="22"/>
          <w:lang w:val="en-US"/>
        </w:rPr>
        <w:t>5</w:t>
      </w:r>
      <w:r w:rsidRPr="00B02844">
        <w:rPr>
          <w:sz w:val="22"/>
          <w:szCs w:val="22"/>
          <w:lang w:val="en-US"/>
        </w:rPr>
        <w:t xml:space="preserve"> </w:t>
      </w:r>
      <w:r w:rsidR="00F06997">
        <w:rPr>
          <w:sz w:val="22"/>
          <w:szCs w:val="22"/>
          <w:lang w:val="en-US"/>
        </w:rPr>
        <w:t>March</w:t>
      </w:r>
      <w:r w:rsidRPr="00B02844">
        <w:rPr>
          <w:sz w:val="22"/>
          <w:szCs w:val="22"/>
          <w:lang w:val="en-US"/>
        </w:rPr>
        <w:t xml:space="preserve"> 2021</w:t>
      </w:r>
    </w:p>
    <w:p w14:paraId="26009B92" w14:textId="77777777" w:rsidR="00B97703" w:rsidRPr="00B02844" w:rsidRDefault="00B97703">
      <w:pPr>
        <w:rPr>
          <w:rFonts w:ascii="Arial" w:hAnsi="Arial"/>
        </w:rPr>
      </w:pPr>
    </w:p>
    <w:p w14:paraId="005CF8B9" w14:textId="05E72FB5" w:rsidR="004E3939" w:rsidRPr="00B02844" w:rsidRDefault="004E3939" w:rsidP="004E3939">
      <w:pPr>
        <w:spacing w:after="60"/>
        <w:ind w:left="1985" w:hanging="1985"/>
        <w:rPr>
          <w:rFonts w:ascii="Arial" w:hAnsi="Arial"/>
          <w:b/>
        </w:rPr>
      </w:pPr>
      <w:r w:rsidRPr="00B02844">
        <w:rPr>
          <w:rFonts w:ascii="Arial" w:hAnsi="Arial"/>
          <w:b/>
        </w:rPr>
        <w:t>Title:</w:t>
      </w:r>
      <w:r w:rsidRPr="00B02844">
        <w:rPr>
          <w:rFonts w:ascii="Arial" w:hAnsi="Arial"/>
          <w:b/>
        </w:rPr>
        <w:tab/>
      </w:r>
      <w:r w:rsidRPr="00B02844">
        <w:rPr>
          <w:rFonts w:ascii="Arial" w:hAnsi="Arial"/>
          <w:bCs/>
        </w:rPr>
        <w:t>LS on</w:t>
      </w:r>
      <w:r w:rsidR="0033384A" w:rsidRPr="00B02844">
        <w:rPr>
          <w:rFonts w:ascii="Arial" w:hAnsi="Arial"/>
          <w:bCs/>
        </w:rPr>
        <w:t xml:space="preserve"> </w:t>
      </w:r>
      <w:r w:rsidR="004B1905">
        <w:rPr>
          <w:rFonts w:ascii="Arial" w:hAnsi="Arial"/>
          <w:bCs/>
        </w:rPr>
        <w:t>end-to-end</w:t>
      </w:r>
      <w:r w:rsidR="002833F1">
        <w:rPr>
          <w:rFonts w:ascii="Arial" w:hAnsi="Arial"/>
          <w:bCs/>
        </w:rPr>
        <w:t xml:space="preserve"> protection of HTTP </w:t>
      </w:r>
      <w:r w:rsidR="00CC1988">
        <w:rPr>
          <w:rFonts w:ascii="Arial" w:hAnsi="Arial"/>
          <w:bCs/>
        </w:rPr>
        <w:t xml:space="preserve">message for Indirect communication </w:t>
      </w:r>
    </w:p>
    <w:p w14:paraId="6E0EB292" w14:textId="2879CD1A" w:rsidR="00B97703" w:rsidRPr="00B02844" w:rsidRDefault="00B97703">
      <w:pPr>
        <w:spacing w:after="60"/>
        <w:ind w:left="1985" w:hanging="1985"/>
        <w:rPr>
          <w:rFonts w:ascii="Arial" w:hAnsi="Arial"/>
          <w:b/>
          <w:bCs/>
        </w:rPr>
      </w:pPr>
      <w:bookmarkStart w:id="3" w:name="OLE_LINK59"/>
      <w:bookmarkStart w:id="4" w:name="OLE_LINK60"/>
      <w:bookmarkStart w:id="5" w:name="OLE_LINK61"/>
      <w:r w:rsidRPr="00B02844">
        <w:rPr>
          <w:rFonts w:ascii="Arial" w:hAnsi="Arial"/>
          <w:b/>
        </w:rPr>
        <w:t>Release:</w:t>
      </w:r>
      <w:r w:rsidRPr="00B02844">
        <w:rPr>
          <w:rFonts w:ascii="Arial" w:hAnsi="Arial"/>
          <w:b/>
          <w:bCs/>
        </w:rPr>
        <w:tab/>
      </w:r>
      <w:r w:rsidR="001E790E" w:rsidRPr="00B02844">
        <w:rPr>
          <w:rFonts w:ascii="Arial" w:hAnsi="Arial"/>
        </w:rPr>
        <w:t>Rel-17</w:t>
      </w:r>
    </w:p>
    <w:bookmarkEnd w:id="3"/>
    <w:bookmarkEnd w:id="4"/>
    <w:bookmarkEnd w:id="5"/>
    <w:p w14:paraId="44E584F0" w14:textId="7B753E26" w:rsidR="00B97703" w:rsidRPr="00B02844" w:rsidRDefault="00B97703">
      <w:pPr>
        <w:spacing w:after="60"/>
        <w:ind w:left="1985" w:hanging="1985"/>
        <w:rPr>
          <w:rFonts w:ascii="Arial" w:hAnsi="Arial"/>
          <w:b/>
          <w:bCs/>
        </w:rPr>
      </w:pPr>
      <w:r w:rsidRPr="00B02844">
        <w:rPr>
          <w:rFonts w:ascii="Arial" w:hAnsi="Arial"/>
          <w:b/>
        </w:rPr>
        <w:t>Work Item:</w:t>
      </w:r>
      <w:r w:rsidRPr="00B02844">
        <w:rPr>
          <w:rFonts w:ascii="Arial" w:hAnsi="Arial"/>
          <w:b/>
          <w:bCs/>
        </w:rPr>
        <w:tab/>
      </w:r>
      <w:r w:rsidR="00A75E31" w:rsidRPr="00B02844">
        <w:rPr>
          <w:rFonts w:ascii="Arial" w:hAnsi="Arial"/>
        </w:rPr>
        <w:t xml:space="preserve">Study on </w:t>
      </w:r>
      <w:r w:rsidR="00C84C3D" w:rsidRPr="00C84C3D">
        <w:rPr>
          <w:rFonts w:ascii="Arial" w:hAnsi="Arial"/>
        </w:rPr>
        <w:t xml:space="preserve">enhanced security aspects of the 5G Service Based Architecture (SBA) </w:t>
      </w:r>
      <w:r w:rsidRPr="00B02844">
        <w:rPr>
          <w:rFonts w:ascii="Arial" w:hAnsi="Arial"/>
        </w:rPr>
        <w:t>(</w:t>
      </w:r>
      <w:proofErr w:type="spellStart"/>
      <w:r w:rsidR="006C4F44" w:rsidRPr="00B02844">
        <w:rPr>
          <w:rFonts w:ascii="Arial" w:hAnsi="Arial"/>
        </w:rPr>
        <w:t>FS_e</w:t>
      </w:r>
      <w:r w:rsidR="00C84C3D">
        <w:rPr>
          <w:rFonts w:ascii="Arial" w:hAnsi="Arial"/>
        </w:rPr>
        <w:t>SBA</w:t>
      </w:r>
      <w:r w:rsidR="006C4F44" w:rsidRPr="00B02844">
        <w:rPr>
          <w:rFonts w:ascii="Arial" w:hAnsi="Arial"/>
        </w:rPr>
        <w:t>_SEC</w:t>
      </w:r>
      <w:proofErr w:type="spellEnd"/>
      <w:r w:rsidRPr="00B02844">
        <w:rPr>
          <w:rFonts w:ascii="Arial" w:hAnsi="Arial"/>
        </w:rPr>
        <w:t>)</w:t>
      </w:r>
    </w:p>
    <w:p w14:paraId="3429CA1F" w14:textId="77777777" w:rsidR="00B97703" w:rsidRPr="00B02844" w:rsidRDefault="00B97703" w:rsidP="002932C6"/>
    <w:p w14:paraId="423BE66C" w14:textId="6E8F4FE0" w:rsidR="00B97703" w:rsidRPr="00B02844" w:rsidRDefault="004E3939" w:rsidP="004E3939">
      <w:pPr>
        <w:spacing w:after="60"/>
        <w:ind w:left="1985" w:hanging="1985"/>
        <w:rPr>
          <w:rFonts w:ascii="Arial" w:hAnsi="Arial"/>
          <w:b/>
        </w:rPr>
      </w:pPr>
      <w:r w:rsidRPr="00B02844">
        <w:rPr>
          <w:rFonts w:ascii="Arial" w:hAnsi="Arial"/>
          <w:b/>
        </w:rPr>
        <w:t>Source:</w:t>
      </w:r>
      <w:r w:rsidRPr="00B02844">
        <w:rPr>
          <w:rFonts w:ascii="Arial" w:hAnsi="Arial"/>
          <w:b/>
        </w:rPr>
        <w:tab/>
      </w:r>
      <w:bookmarkStart w:id="6" w:name="OLE_LINK12"/>
      <w:bookmarkStart w:id="7" w:name="OLE_LINK13"/>
      <w:bookmarkStart w:id="8" w:name="OLE_LINK14"/>
      <w:r w:rsidR="006C4F44" w:rsidRPr="00350392">
        <w:rPr>
          <w:rFonts w:ascii="Arial" w:hAnsi="Arial"/>
          <w:b/>
        </w:rPr>
        <w:t>SA3</w:t>
      </w:r>
      <w:bookmarkEnd w:id="6"/>
      <w:bookmarkEnd w:id="7"/>
      <w:bookmarkEnd w:id="8"/>
    </w:p>
    <w:p w14:paraId="0F038AF0" w14:textId="7EAD1649" w:rsidR="00B97703" w:rsidRPr="00B02844" w:rsidRDefault="00B97703">
      <w:pPr>
        <w:spacing w:after="60"/>
        <w:ind w:left="1985" w:hanging="1985"/>
        <w:rPr>
          <w:rFonts w:ascii="Arial" w:hAnsi="Arial"/>
          <w:b/>
          <w:bCs/>
        </w:rPr>
      </w:pPr>
      <w:r w:rsidRPr="00B02844">
        <w:rPr>
          <w:rFonts w:ascii="Arial" w:hAnsi="Arial"/>
          <w:b/>
        </w:rPr>
        <w:t>To:</w:t>
      </w:r>
      <w:r w:rsidRPr="00B02844">
        <w:rPr>
          <w:rFonts w:ascii="Arial" w:hAnsi="Arial"/>
          <w:b/>
          <w:bCs/>
        </w:rPr>
        <w:tab/>
      </w:r>
      <w:r w:rsidR="002833F1">
        <w:rPr>
          <w:rFonts w:ascii="Arial" w:hAnsi="Arial"/>
          <w:b/>
          <w:bCs/>
        </w:rPr>
        <w:t>CT4</w:t>
      </w:r>
    </w:p>
    <w:p w14:paraId="15F5DA87" w14:textId="513CE907" w:rsidR="00B97703" w:rsidRPr="00B02844" w:rsidRDefault="00B97703">
      <w:pPr>
        <w:spacing w:after="60"/>
        <w:ind w:left="1985" w:hanging="1985"/>
        <w:rPr>
          <w:rFonts w:ascii="Arial" w:hAnsi="Arial"/>
          <w:b/>
          <w:bCs/>
        </w:rPr>
      </w:pPr>
      <w:bookmarkStart w:id="9" w:name="OLE_LINK45"/>
      <w:bookmarkStart w:id="10" w:name="OLE_LINK46"/>
      <w:r w:rsidRPr="00B02844">
        <w:rPr>
          <w:rFonts w:ascii="Arial" w:hAnsi="Arial"/>
          <w:b/>
        </w:rPr>
        <w:t>Cc:</w:t>
      </w:r>
      <w:r w:rsidRPr="00B02844">
        <w:rPr>
          <w:rFonts w:ascii="Arial" w:hAnsi="Arial"/>
          <w:b/>
          <w:bCs/>
        </w:rPr>
        <w:tab/>
      </w:r>
    </w:p>
    <w:bookmarkEnd w:id="9"/>
    <w:bookmarkEnd w:id="10"/>
    <w:p w14:paraId="13CD2F82" w14:textId="77777777" w:rsidR="00B97703" w:rsidRPr="00B02844" w:rsidRDefault="00B97703">
      <w:pPr>
        <w:spacing w:after="60"/>
        <w:ind w:left="1985" w:hanging="1985"/>
        <w:rPr>
          <w:rFonts w:ascii="Arial" w:hAnsi="Arial"/>
          <w:bCs/>
        </w:rPr>
      </w:pPr>
    </w:p>
    <w:p w14:paraId="41A44620" w14:textId="6395730F" w:rsidR="00B97703" w:rsidRPr="00CC37E3" w:rsidRDefault="00B97703" w:rsidP="00B97703">
      <w:pPr>
        <w:spacing w:after="60"/>
        <w:ind w:left="1985" w:hanging="1985"/>
        <w:rPr>
          <w:rFonts w:ascii="Arial" w:hAnsi="Arial"/>
          <w:b/>
          <w:bCs/>
        </w:rPr>
      </w:pPr>
      <w:r w:rsidRPr="00B02844">
        <w:rPr>
          <w:rFonts w:ascii="Arial" w:hAnsi="Arial"/>
          <w:b/>
        </w:rPr>
        <w:t>Contact person:</w:t>
      </w:r>
      <w:r w:rsidRPr="00B02844">
        <w:rPr>
          <w:rFonts w:ascii="Arial" w:hAnsi="Arial"/>
          <w:b/>
          <w:bCs/>
        </w:rPr>
        <w:tab/>
      </w:r>
      <w:r w:rsidR="002833F1">
        <w:rPr>
          <w:rFonts w:ascii="Arial" w:hAnsi="Arial"/>
          <w:b/>
          <w:bCs/>
        </w:rPr>
        <w:t>Tao Wan</w:t>
      </w:r>
    </w:p>
    <w:p w14:paraId="17D46EC1" w14:textId="44D01277" w:rsidR="00B97703" w:rsidRPr="00B02844" w:rsidRDefault="00B97703" w:rsidP="00B97703">
      <w:pPr>
        <w:spacing w:after="60"/>
        <w:ind w:left="1985" w:hanging="1985"/>
        <w:rPr>
          <w:rFonts w:ascii="Arial" w:hAnsi="Arial"/>
          <w:b/>
          <w:bCs/>
        </w:rPr>
      </w:pPr>
      <w:r w:rsidRPr="00CC37E3">
        <w:rPr>
          <w:rFonts w:ascii="Arial" w:hAnsi="Arial"/>
          <w:b/>
          <w:bCs/>
        </w:rPr>
        <w:tab/>
      </w:r>
      <w:r w:rsidR="002833F1">
        <w:rPr>
          <w:rFonts w:ascii="Arial" w:hAnsi="Arial"/>
          <w:b/>
          <w:bCs/>
        </w:rPr>
        <w:t>t.wan</w:t>
      </w:r>
      <w:r w:rsidR="000364BB" w:rsidRPr="00CC37E3">
        <w:rPr>
          <w:rFonts w:ascii="Arial" w:hAnsi="Arial"/>
          <w:b/>
          <w:bCs/>
        </w:rPr>
        <w:t>@</w:t>
      </w:r>
      <w:r w:rsidR="002833F1">
        <w:rPr>
          <w:rFonts w:ascii="Arial" w:hAnsi="Arial"/>
          <w:b/>
          <w:bCs/>
        </w:rPr>
        <w:t>cablelabs</w:t>
      </w:r>
      <w:r w:rsidR="000364BB" w:rsidRPr="00CC37E3">
        <w:rPr>
          <w:rFonts w:ascii="Arial" w:hAnsi="Arial"/>
          <w:b/>
          <w:bCs/>
        </w:rPr>
        <w:t>.com</w:t>
      </w:r>
    </w:p>
    <w:p w14:paraId="4BA9A014" w14:textId="699AC60B" w:rsidR="00B97703" w:rsidRPr="00B02844" w:rsidRDefault="00383545">
      <w:pPr>
        <w:spacing w:after="60"/>
        <w:ind w:left="1985" w:hanging="1985"/>
        <w:rPr>
          <w:rFonts w:ascii="Arial" w:hAnsi="Arial"/>
          <w:b/>
        </w:rPr>
      </w:pPr>
      <w:r w:rsidRPr="00B02844">
        <w:rPr>
          <w:rFonts w:ascii="Arial" w:hAnsi="Arial"/>
          <w:b/>
        </w:rPr>
        <w:t>Send any reply LS to:</w:t>
      </w:r>
      <w:r w:rsidRPr="00B02844">
        <w:rPr>
          <w:rFonts w:ascii="Arial" w:hAnsi="Arial"/>
          <w:b/>
        </w:rPr>
        <w:tab/>
        <w:t xml:space="preserve">3GPP Liaisons Coordinator, </w:t>
      </w:r>
      <w:hyperlink r:id="rId11" w:history="1">
        <w:r w:rsidRPr="00B02844">
          <w:rPr>
            <w:rStyle w:val="Hyperlink"/>
            <w:rFonts w:ascii="Arial" w:hAnsi="Arial"/>
            <w:b/>
          </w:rPr>
          <w:t>mailto:3GPPLiaison@etsi.org</w:t>
        </w:r>
      </w:hyperlink>
    </w:p>
    <w:p w14:paraId="456F016C" w14:textId="77777777" w:rsidR="00383545" w:rsidRPr="00B02844" w:rsidRDefault="00383545">
      <w:pPr>
        <w:spacing w:after="60"/>
        <w:ind w:left="1985" w:hanging="1985"/>
        <w:rPr>
          <w:rFonts w:ascii="Arial" w:hAnsi="Arial"/>
          <w:b/>
        </w:rPr>
      </w:pPr>
    </w:p>
    <w:p w14:paraId="7A8BFBEF" w14:textId="4CFC536A" w:rsidR="00B97703" w:rsidRPr="00B02844" w:rsidRDefault="00B97703" w:rsidP="004B1905">
      <w:pPr>
        <w:spacing w:after="60"/>
        <w:ind w:left="1985" w:hanging="1985"/>
        <w:rPr>
          <w:rFonts w:ascii="Arial" w:hAnsi="Arial"/>
        </w:rPr>
      </w:pPr>
      <w:r w:rsidRPr="00B02844">
        <w:rPr>
          <w:rFonts w:ascii="Arial" w:hAnsi="Arial"/>
          <w:b/>
        </w:rPr>
        <w:t>Attachments:</w:t>
      </w:r>
      <w:r w:rsidRPr="00B02844">
        <w:rPr>
          <w:rFonts w:ascii="Arial" w:hAnsi="Arial"/>
          <w:bCs/>
        </w:rPr>
        <w:tab/>
      </w:r>
      <w:r w:rsidR="000364BB" w:rsidRPr="00B02844">
        <w:rPr>
          <w:rFonts w:ascii="Arial" w:hAnsi="Arial"/>
          <w:bCs/>
        </w:rPr>
        <w:t>None</w:t>
      </w:r>
    </w:p>
    <w:p w14:paraId="674CF7A2" w14:textId="5EAF92CD" w:rsidR="00B97703" w:rsidRPr="00B02844" w:rsidRDefault="000F6242" w:rsidP="00B97703">
      <w:pPr>
        <w:pStyle w:val="Heading1"/>
        <w:rPr>
          <w:lang w:val="en-US"/>
        </w:rPr>
      </w:pPr>
      <w:r w:rsidRPr="00B02844">
        <w:rPr>
          <w:lang w:val="en-US"/>
        </w:rPr>
        <w:t>1</w:t>
      </w:r>
      <w:r w:rsidR="002F1940" w:rsidRPr="00B02844">
        <w:rPr>
          <w:lang w:val="en-US"/>
        </w:rPr>
        <w:tab/>
      </w:r>
      <w:r w:rsidRPr="00B02844">
        <w:rPr>
          <w:lang w:val="en-US"/>
        </w:rPr>
        <w:t>Overall description</w:t>
      </w:r>
    </w:p>
    <w:p w14:paraId="2DCD87E6" w14:textId="0B156893" w:rsidR="00213ABA" w:rsidRDefault="00F00D1C" w:rsidP="00F00D1C">
      <w:r w:rsidRPr="00B02844">
        <w:t xml:space="preserve">SA3 </w:t>
      </w:r>
      <w:r w:rsidR="002833F1">
        <w:t xml:space="preserve">has started the study of </w:t>
      </w:r>
      <w:r w:rsidR="00142638">
        <w:t>security enhancements for Service Based Architecture (SBA) in release 17. In TR 33.875, key issue #5 is about the end-to-end protection of HTTP messages</w:t>
      </w:r>
      <w:r w:rsidR="00CC1988">
        <w:t xml:space="preserve"> for indirect communication, i.e., where </w:t>
      </w:r>
      <w:r w:rsidR="001C4ABD">
        <w:t xml:space="preserve">one or more </w:t>
      </w:r>
      <w:r w:rsidR="00213ABA">
        <w:t>Service Communication Prox</w:t>
      </w:r>
      <w:r w:rsidR="004B1905">
        <w:t>ies</w:t>
      </w:r>
      <w:r w:rsidR="00213ABA">
        <w:t xml:space="preserve"> (</w:t>
      </w:r>
      <w:r w:rsidR="00CC1988">
        <w:t>SCP</w:t>
      </w:r>
      <w:r w:rsidR="004B1905">
        <w:t>s</w:t>
      </w:r>
      <w:r w:rsidR="00213ABA">
        <w:t>)</w:t>
      </w:r>
      <w:r w:rsidR="00CC1988">
        <w:t xml:space="preserve"> </w:t>
      </w:r>
      <w:r w:rsidR="004B1905">
        <w:t xml:space="preserve">are </w:t>
      </w:r>
      <w:r w:rsidR="00CC1988">
        <w:t xml:space="preserve">present in the path between </w:t>
      </w:r>
      <w:r w:rsidR="004B1905">
        <w:t xml:space="preserve">an </w:t>
      </w:r>
      <w:r w:rsidR="00CC1988">
        <w:t xml:space="preserve">NF service consumer and </w:t>
      </w:r>
      <w:r w:rsidR="004B1905">
        <w:t>an</w:t>
      </w:r>
      <w:r w:rsidR="00CC1988">
        <w:t xml:space="preserve"> NF service producer</w:t>
      </w:r>
      <w:r w:rsidR="00142638">
        <w:t xml:space="preserve">.  </w:t>
      </w:r>
    </w:p>
    <w:p w14:paraId="5EFB53B5" w14:textId="77777777" w:rsidR="004B1905" w:rsidRDefault="004B1905" w:rsidP="00F00D1C"/>
    <w:p w14:paraId="168881A3" w14:textId="3EC86350" w:rsidR="00142638" w:rsidRDefault="00142638" w:rsidP="00F00D1C">
      <w:r>
        <w:t xml:space="preserve">To address KI#5, </w:t>
      </w:r>
      <w:r w:rsidR="0071757B">
        <w:t>SA3 would like</w:t>
      </w:r>
      <w:r>
        <w:t xml:space="preserve"> </w:t>
      </w:r>
      <w:r w:rsidR="00CC1988">
        <w:t xml:space="preserve">CT4 </w:t>
      </w:r>
      <w:r>
        <w:t xml:space="preserve">to review HTTP parameters used in </w:t>
      </w:r>
      <w:r w:rsidR="00CC1988">
        <w:t xml:space="preserve">a </w:t>
      </w:r>
      <w:r>
        <w:t xml:space="preserve">service request and response </w:t>
      </w:r>
      <w:r w:rsidR="00213ABA">
        <w:t>and</w:t>
      </w:r>
      <w:r>
        <w:t xml:space="preserve"> identify those </w:t>
      </w:r>
      <w:r w:rsidR="00CC1988">
        <w:t xml:space="preserve">which are </w:t>
      </w:r>
      <w:r w:rsidR="004B1905">
        <w:t xml:space="preserve">NOT </w:t>
      </w:r>
      <w:r w:rsidR="00CC1988">
        <w:t>subject to modification</w:t>
      </w:r>
      <w:r w:rsidR="0071757B">
        <w:t xml:space="preserve">, </w:t>
      </w:r>
      <w:r w:rsidR="00CC1988">
        <w:t>mediation</w:t>
      </w:r>
      <w:r w:rsidR="0071757B">
        <w:t>, or alteration</w:t>
      </w:r>
      <w:r w:rsidR="00CC1988">
        <w:t xml:space="preserve"> by </w:t>
      </w:r>
      <w:r w:rsidR="004B1905">
        <w:t xml:space="preserve">an </w:t>
      </w:r>
      <w:r w:rsidR="00CC1988">
        <w:t xml:space="preserve">SCP and can be delivered as is to the other far end of the indirect communication. This exercise is critically needed </w:t>
      </w:r>
      <w:r w:rsidR="00213ABA">
        <w:t xml:space="preserve">for SA3 </w:t>
      </w:r>
      <w:r w:rsidR="00CC1988">
        <w:t xml:space="preserve">to </w:t>
      </w:r>
      <w:r w:rsidR="00213ABA">
        <w:t xml:space="preserve">evaluate </w:t>
      </w:r>
      <w:r w:rsidR="0071757B">
        <w:t>whether</w:t>
      </w:r>
      <w:r w:rsidR="00213ABA">
        <w:t xml:space="preserve"> providing end-to-end protection to these HTTP parameters </w:t>
      </w:r>
      <w:r w:rsidR="0071757B">
        <w:t xml:space="preserve">would </w:t>
      </w:r>
      <w:r w:rsidR="00213ABA">
        <w:t>enhance the HTTP message(s) end to end protection over indirect communication</w:t>
      </w:r>
      <w:r>
        <w:t xml:space="preserve">. HTTP parameters include both HTTP headers and HTTP body attributes. </w:t>
      </w:r>
    </w:p>
    <w:p w14:paraId="765F4030" w14:textId="77777777" w:rsidR="004B1905" w:rsidRDefault="004B1905" w:rsidP="00F00D1C"/>
    <w:p w14:paraId="3D2ADF6D" w14:textId="7A9BFA6A" w:rsidR="00E71215" w:rsidRPr="00E71215" w:rsidRDefault="00142638" w:rsidP="00E71215">
      <w:pPr>
        <w:rPr>
          <w:ins w:id="11" w:author="Tao Wan" w:date="2021-03-04T09:43:00Z"/>
          <w:rFonts w:ascii="Times New Roman" w:eastAsia="Times New Roman" w:hAnsi="Times New Roman" w:cs="Times New Roman"/>
        </w:rPr>
      </w:pPr>
      <w:r>
        <w:t xml:space="preserve">SA3 would like to ask CT4 to </w:t>
      </w:r>
      <w:r w:rsidR="00213ABA">
        <w:t xml:space="preserve">perform such review and provide SA3 with </w:t>
      </w:r>
      <w:r>
        <w:t xml:space="preserve">guidance </w:t>
      </w:r>
      <w:r w:rsidR="00213ABA">
        <w:t>and the details of such HTTP parameters</w:t>
      </w:r>
      <w:r>
        <w:t xml:space="preserve">. </w:t>
      </w:r>
      <w:r w:rsidR="00213ABA">
        <w:t>SA3 would like to bring to CT4 attention the fact that any HTTP parameter that is subject to SCP modification, mediation, or alteration cannot be provide</w:t>
      </w:r>
      <w:r w:rsidR="004B1905">
        <w:t>d with</w:t>
      </w:r>
      <w:r w:rsidR="00213ABA">
        <w:t xml:space="preserve"> end-to-end protection</w:t>
      </w:r>
      <w:r>
        <w:t>.</w:t>
      </w:r>
      <w:ins w:id="12" w:author="Tao Wan" w:date="2021-03-04T09:42:00Z">
        <w:r w:rsidR="00E71215">
          <w:t xml:space="preserve"> With this information, does CT4 anticipate</w:t>
        </w:r>
      </w:ins>
      <w:ins w:id="13" w:author="Tao Wan" w:date="2021-03-04T09:43:00Z">
        <w:r w:rsidR="00E71215">
          <w:t xml:space="preserve">s </w:t>
        </w:r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>any possible restriction to CT4</w:t>
        </w:r>
      </w:ins>
      <w:ins w:id="14" w:author="Tao Wan" w:date="2021-03-04T09:44:00Z">
        <w:r w:rsidR="00E71215">
          <w:rPr>
            <w:rFonts w:ascii="Calibri" w:eastAsia="Times New Roman" w:hAnsi="Calibri" w:cs="Calibri"/>
            <w:color w:val="000000"/>
            <w:sz w:val="22"/>
            <w:szCs w:val="22"/>
          </w:rPr>
          <w:t>’s</w:t>
        </w:r>
      </w:ins>
      <w:ins w:id="15" w:author="Tao Wan" w:date="2021-03-04T09:43:00Z"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 ability to define new headers or functionalities? </w:t>
        </w:r>
      </w:ins>
      <w:ins w:id="16" w:author="Tao Wan" w:date="2021-03-04T09:44:00Z">
        <w:r w:rsidR="00E71215">
          <w:rPr>
            <w:rFonts w:ascii="Calibri" w:eastAsia="Times New Roman" w:hAnsi="Calibri" w:cs="Calibri"/>
            <w:color w:val="000000"/>
            <w:sz w:val="22"/>
            <w:szCs w:val="22"/>
          </w:rPr>
          <w:t>N</w:t>
        </w:r>
      </w:ins>
      <w:ins w:id="17" w:author="Tao Wan" w:date="2021-03-04T09:45:00Z">
        <w:r w:rsidR="00E71215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ote </w:t>
        </w:r>
      </w:ins>
      <w:ins w:id="18" w:author="Tao Wan" w:date="2021-03-04T09:43:00Z"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>when CT4 chooses to add new 3gpp-header(s) or new mediation capabilities to SCP </w:t>
        </w:r>
        <w:r w:rsidR="00E71215" w:rsidRPr="002D16C2">
          <w:rPr>
            <w:rPrChange w:id="19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00"/>
              </w:rPr>
            </w:rPrChange>
          </w:rPr>
          <w:t xml:space="preserve">which modify </w:t>
        </w:r>
      </w:ins>
      <w:ins w:id="20" w:author="Tao Wan" w:date="2021-03-04T09:47:00Z">
        <w:r w:rsidR="002D16C2" w:rsidRPr="002D16C2">
          <w:rPr>
            <w:rPrChange w:id="21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00"/>
              </w:rPr>
            </w:rPrChange>
          </w:rPr>
          <w:t xml:space="preserve">an </w:t>
        </w:r>
      </w:ins>
      <w:ins w:id="22" w:author="Tao Wan" w:date="2021-03-04T09:43:00Z">
        <w:r w:rsidR="00E71215" w:rsidRPr="002D16C2">
          <w:rPr>
            <w:rPrChange w:id="23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00"/>
              </w:rPr>
            </w:rPrChange>
          </w:rPr>
          <w:t>existing header</w:t>
        </w:r>
      </w:ins>
      <w:ins w:id="24" w:author="Tao Wan" w:date="2021-03-04T09:47:00Z">
        <w:r w:rsidR="002D16C2" w:rsidRPr="002D16C2">
          <w:rPr>
            <w:rPrChange w:id="25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00"/>
              </w:rPr>
            </w:rPrChange>
          </w:rPr>
          <w:t xml:space="preserve"> that </w:t>
        </w:r>
      </w:ins>
      <w:ins w:id="26" w:author="Tao Wan" w:date="2021-03-04T09:48:00Z">
        <w:r w:rsidR="002D16C2" w:rsidRPr="002D16C2">
          <w:rPr>
            <w:rPrChange w:id="27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00"/>
              </w:rPr>
            </w:rPrChange>
          </w:rPr>
          <w:t>is under the end-to-end protection</w:t>
        </w:r>
      </w:ins>
      <w:ins w:id="28" w:author="Tao Wan" w:date="2021-03-04T09:43:00Z">
        <w:r w:rsidR="00E71215" w:rsidRPr="002D16C2">
          <w:rPr>
            <w:rPrChange w:id="29" w:author="Tao Wan" w:date="2021-03-04T09:50:00Z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rPrChange>
          </w:rPr>
          <w:t>,</w:t>
        </w:r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 CT4 </w:t>
        </w:r>
      </w:ins>
      <w:ins w:id="30" w:author="Tao Wan" w:date="2021-03-04T09:48:00Z">
        <w:r w:rsidR="002D16C2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would </w:t>
        </w:r>
      </w:ins>
      <w:ins w:id="31" w:author="Tao Wan" w:date="2021-03-04T09:43:00Z"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need to communicate with SA3 to </w:t>
        </w:r>
      </w:ins>
      <w:ins w:id="32" w:author="Tao Wan" w:date="2021-03-04T09:50:00Z">
        <w:r w:rsidR="002D16C2">
          <w:rPr>
            <w:rFonts w:ascii="Calibri" w:eastAsia="Times New Roman" w:hAnsi="Calibri" w:cs="Calibri"/>
            <w:color w:val="000000"/>
            <w:sz w:val="22"/>
            <w:szCs w:val="22"/>
          </w:rPr>
          <w:t>remove</w:t>
        </w:r>
      </w:ins>
      <w:ins w:id="33" w:author="Tao Wan" w:date="2021-03-04T09:49:00Z">
        <w:r w:rsidR="002D16C2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 such header from end-to-end protection</w:t>
        </w:r>
      </w:ins>
      <w:ins w:id="34" w:author="Tao Wan" w:date="2021-03-04T09:51:00Z">
        <w:r w:rsidR="002D16C2">
          <w:rPr>
            <w:rFonts w:ascii="Calibri" w:eastAsia="Times New Roman" w:hAnsi="Calibri" w:cs="Calibri"/>
            <w:color w:val="000000"/>
            <w:sz w:val="22"/>
            <w:szCs w:val="22"/>
          </w:rPr>
          <w:t xml:space="preserve"> to ensure that end-to-end protection is not broken</w:t>
        </w:r>
      </w:ins>
      <w:ins w:id="35" w:author="Tao Wan" w:date="2021-03-04T09:43:00Z">
        <w:r w:rsidR="00E71215" w:rsidRPr="00E71215">
          <w:rPr>
            <w:rFonts w:ascii="Calibri" w:eastAsia="Times New Roman" w:hAnsi="Calibri" w:cs="Calibri"/>
            <w:color w:val="000000"/>
            <w:sz w:val="22"/>
            <w:szCs w:val="22"/>
          </w:rPr>
          <w:t>.</w:t>
        </w:r>
      </w:ins>
    </w:p>
    <w:p w14:paraId="1681B2C1" w14:textId="30CA26F9" w:rsidR="00BB6392" w:rsidDel="00E71215" w:rsidRDefault="00BB6392" w:rsidP="004B1905">
      <w:pPr>
        <w:rPr>
          <w:del w:id="36" w:author="Tao Wan" w:date="2021-03-04T09:42:00Z"/>
        </w:rPr>
      </w:pPr>
    </w:p>
    <w:p w14:paraId="02F60CC7" w14:textId="3454D70E" w:rsidR="00E71215" w:rsidDel="00E71215" w:rsidRDefault="00E71215" w:rsidP="00E71215">
      <w:pPr>
        <w:rPr>
          <w:del w:id="37" w:author="Tao Wan" w:date="2021-03-04T09:42:00Z"/>
        </w:rPr>
        <w:pPrChange w:id="38" w:author="Tao Wan" w:date="2021-03-04T09:42:00Z">
          <w:pPr/>
        </w:pPrChange>
      </w:pPr>
    </w:p>
    <w:p w14:paraId="35CB06BC" w14:textId="77777777" w:rsidR="00E71215" w:rsidRPr="009B6CBB" w:rsidRDefault="00E71215" w:rsidP="004B1905"/>
    <w:p w14:paraId="3A823C4A" w14:textId="77777777" w:rsidR="00B97703" w:rsidRPr="00B02844" w:rsidRDefault="002F1940" w:rsidP="000F6242">
      <w:pPr>
        <w:pStyle w:val="Heading1"/>
        <w:rPr>
          <w:lang w:val="en-US"/>
        </w:rPr>
      </w:pPr>
      <w:r w:rsidRPr="00B02844">
        <w:rPr>
          <w:lang w:val="en-US"/>
        </w:rPr>
        <w:t>2</w:t>
      </w:r>
      <w:r w:rsidRPr="00B02844">
        <w:rPr>
          <w:lang w:val="en-US"/>
        </w:rPr>
        <w:tab/>
      </w:r>
      <w:r w:rsidR="000F6242" w:rsidRPr="00B02844">
        <w:rPr>
          <w:lang w:val="en-US"/>
        </w:rPr>
        <w:t>Actions</w:t>
      </w:r>
    </w:p>
    <w:p w14:paraId="314FB155" w14:textId="08F4D0EC" w:rsidR="00B97703" w:rsidRPr="00B02844" w:rsidRDefault="00B97703">
      <w:pPr>
        <w:spacing w:after="120"/>
        <w:ind w:left="1985" w:hanging="1985"/>
        <w:rPr>
          <w:rFonts w:ascii="Arial" w:hAnsi="Arial"/>
          <w:b/>
        </w:rPr>
      </w:pPr>
      <w:r w:rsidRPr="00B02844">
        <w:rPr>
          <w:rFonts w:ascii="Arial" w:hAnsi="Arial"/>
          <w:b/>
        </w:rPr>
        <w:t>To</w:t>
      </w:r>
      <w:r w:rsidR="000F6242" w:rsidRPr="00B02844">
        <w:rPr>
          <w:rFonts w:ascii="Arial" w:hAnsi="Arial"/>
          <w:b/>
        </w:rPr>
        <w:t xml:space="preserve"> </w:t>
      </w:r>
      <w:r w:rsidR="002833F1">
        <w:rPr>
          <w:rFonts w:ascii="Arial" w:hAnsi="Arial"/>
          <w:b/>
        </w:rPr>
        <w:t>CT4</w:t>
      </w:r>
    </w:p>
    <w:p w14:paraId="5B57D464" w14:textId="7951CC10" w:rsidR="00B97703" w:rsidRPr="00B02844" w:rsidRDefault="00B97703">
      <w:pPr>
        <w:spacing w:after="120"/>
        <w:ind w:left="993" w:hanging="993"/>
        <w:rPr>
          <w:rFonts w:ascii="Arial" w:hAnsi="Arial"/>
          <w:color w:val="0070C0"/>
        </w:rPr>
      </w:pPr>
      <w:r w:rsidRPr="00B02844">
        <w:rPr>
          <w:rFonts w:ascii="Arial" w:hAnsi="Arial"/>
          <w:b/>
        </w:rPr>
        <w:t xml:space="preserve">ACTION: </w:t>
      </w:r>
      <w:r w:rsidRPr="00B02844">
        <w:rPr>
          <w:rFonts w:ascii="Arial" w:hAnsi="Arial"/>
          <w:b/>
        </w:rPr>
        <w:tab/>
      </w:r>
      <w:r w:rsidR="000214A1" w:rsidRPr="00B02844">
        <w:t xml:space="preserve">SA3 </w:t>
      </w:r>
      <w:r w:rsidR="001C4ABD">
        <w:t>would like to request</w:t>
      </w:r>
      <w:r w:rsidR="000214A1" w:rsidRPr="00B02844">
        <w:t xml:space="preserve"> </w:t>
      </w:r>
      <w:r w:rsidR="002833F1">
        <w:t>CT4</w:t>
      </w:r>
      <w:r w:rsidR="000214A1" w:rsidRPr="00B02844">
        <w:t xml:space="preserve"> </w:t>
      </w:r>
      <w:r w:rsidRPr="00B02844">
        <w:t>to</w:t>
      </w:r>
      <w:r w:rsidR="000214A1" w:rsidRPr="00B02844">
        <w:t xml:space="preserve"> </w:t>
      </w:r>
      <w:r w:rsidR="002833F1">
        <w:t xml:space="preserve">provide </w:t>
      </w:r>
      <w:r w:rsidR="000214A1" w:rsidRPr="00B02844">
        <w:t xml:space="preserve">the </w:t>
      </w:r>
      <w:r w:rsidR="009940D4" w:rsidRPr="00B02844">
        <w:t xml:space="preserve">feedback </w:t>
      </w:r>
      <w:r w:rsidR="002833F1">
        <w:t xml:space="preserve">on the </w:t>
      </w:r>
      <w:r w:rsidR="004B1905">
        <w:t xml:space="preserve">above </w:t>
      </w:r>
      <w:r w:rsidR="002833F1">
        <w:t>request</w:t>
      </w:r>
      <w:r w:rsidR="004B1905">
        <w:t>.</w:t>
      </w:r>
      <w:r w:rsidR="001C4ABD">
        <w:t xml:space="preserve"> </w:t>
      </w:r>
    </w:p>
    <w:p w14:paraId="537BF0A5" w14:textId="77777777" w:rsidR="00B97703" w:rsidRPr="00B02844" w:rsidRDefault="00B97703" w:rsidP="000F6242">
      <w:pPr>
        <w:pStyle w:val="Heading1"/>
        <w:rPr>
          <w:szCs w:val="36"/>
          <w:lang w:val="en-US"/>
        </w:rPr>
      </w:pPr>
      <w:r w:rsidRPr="00B02844">
        <w:rPr>
          <w:szCs w:val="36"/>
          <w:lang w:val="en-US"/>
        </w:rPr>
        <w:lastRenderedPageBreak/>
        <w:t>3</w:t>
      </w:r>
      <w:r w:rsidR="002F1940" w:rsidRPr="00B02844">
        <w:rPr>
          <w:szCs w:val="36"/>
          <w:lang w:val="en-US"/>
        </w:rPr>
        <w:tab/>
      </w:r>
      <w:r w:rsidR="000F6242" w:rsidRPr="00B02844">
        <w:rPr>
          <w:szCs w:val="36"/>
          <w:lang w:val="en-US"/>
        </w:rPr>
        <w:t xml:space="preserve">Dates of next </w:t>
      </w:r>
      <w:r w:rsidR="000F6242" w:rsidRPr="00B02844">
        <w:rPr>
          <w:rFonts w:cs="Arial"/>
          <w:bCs/>
          <w:szCs w:val="36"/>
          <w:lang w:val="en-US"/>
        </w:rPr>
        <w:t xml:space="preserve">TSG </w:t>
      </w:r>
      <w:r w:rsidR="006052AD" w:rsidRPr="00B02844">
        <w:rPr>
          <w:rFonts w:cs="Arial"/>
          <w:szCs w:val="36"/>
          <w:lang w:val="en-US"/>
        </w:rPr>
        <w:t>SA</w:t>
      </w:r>
      <w:r w:rsidR="000F6242" w:rsidRPr="00B02844">
        <w:rPr>
          <w:rFonts w:cs="Arial"/>
          <w:bCs/>
          <w:szCs w:val="36"/>
          <w:lang w:val="en-US"/>
        </w:rPr>
        <w:t xml:space="preserve"> WG </w:t>
      </w:r>
      <w:r w:rsidR="006052AD" w:rsidRPr="00B02844">
        <w:rPr>
          <w:rFonts w:cs="Arial"/>
          <w:bCs/>
          <w:szCs w:val="36"/>
          <w:lang w:val="en-US"/>
        </w:rPr>
        <w:t>3</w:t>
      </w:r>
      <w:r w:rsidR="000F6242" w:rsidRPr="00B02844">
        <w:rPr>
          <w:szCs w:val="36"/>
          <w:lang w:val="en-US"/>
        </w:rPr>
        <w:t xml:space="preserve"> meetings</w:t>
      </w:r>
    </w:p>
    <w:p w14:paraId="29BDAED6" w14:textId="15BB5091" w:rsidR="002F1940" w:rsidRDefault="006052AD" w:rsidP="002F1940">
      <w:bookmarkStart w:id="39" w:name="OLE_LINK53"/>
      <w:bookmarkStart w:id="40" w:name="OLE_LINK54"/>
      <w:r>
        <w:t>SA3#103e</w:t>
      </w:r>
      <w:r w:rsidR="002F1940">
        <w:tab/>
      </w:r>
      <w:r>
        <w:t xml:space="preserve">17 - 28 </w:t>
      </w:r>
      <w:r w:rsidR="004F1A0C">
        <w:t>M</w:t>
      </w:r>
      <w:r>
        <w:t>ay 2021</w:t>
      </w:r>
      <w:bookmarkEnd w:id="39"/>
      <w:bookmarkEnd w:id="40"/>
      <w:r>
        <w:tab/>
      </w:r>
      <w:r>
        <w:tab/>
        <w:t>Electronic meeting</w:t>
      </w:r>
    </w:p>
    <w:p w14:paraId="6CE91344" w14:textId="0F34A0EF" w:rsidR="006052AD" w:rsidRPr="002F1940" w:rsidRDefault="002833F1" w:rsidP="002F1940">
      <w:bookmarkStart w:id="41" w:name="OLE_LINK55"/>
      <w:bookmarkStart w:id="42" w:name="OLE_LINK56"/>
      <w:r w:rsidRPr="00B02844">
        <w:t>SA3#10</w:t>
      </w:r>
      <w:r w:rsidR="00142638">
        <w:t>4</w:t>
      </w:r>
      <w:r w:rsidRPr="00B02844">
        <w:tab/>
      </w:r>
      <w:r w:rsidR="00142638">
        <w:t>23</w:t>
      </w:r>
      <w:r w:rsidRPr="00B02844">
        <w:t xml:space="preserve"> - </w:t>
      </w:r>
      <w:r w:rsidR="00142638">
        <w:t>27</w:t>
      </w:r>
      <w:r w:rsidRPr="00B02844">
        <w:t xml:space="preserve"> </w:t>
      </w:r>
      <w:r w:rsidR="00142638">
        <w:t>August</w:t>
      </w:r>
      <w:r w:rsidRPr="00B02844">
        <w:t xml:space="preserve"> 2021 </w:t>
      </w:r>
      <w:r w:rsidRPr="00B02844">
        <w:tab/>
      </w:r>
      <w:r w:rsidRPr="00B02844">
        <w:tab/>
      </w:r>
      <w:bookmarkEnd w:id="41"/>
      <w:bookmarkEnd w:id="42"/>
      <w:r w:rsidRPr="00B02844"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A1C0" w14:textId="77777777" w:rsidR="002E3698" w:rsidRDefault="002E3698">
      <w:r>
        <w:separator/>
      </w:r>
    </w:p>
  </w:endnote>
  <w:endnote w:type="continuationSeparator" w:id="0">
    <w:p w14:paraId="7492E309" w14:textId="77777777" w:rsidR="002E3698" w:rsidRDefault="002E3698">
      <w:r>
        <w:continuationSeparator/>
      </w:r>
    </w:p>
  </w:endnote>
  <w:endnote w:type="continuationNotice" w:id="1">
    <w:p w14:paraId="6403DFE5" w14:textId="77777777" w:rsidR="002E3698" w:rsidRDefault="002E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3E906" w14:textId="77777777" w:rsidR="002E3698" w:rsidRDefault="002E3698">
      <w:r>
        <w:separator/>
      </w:r>
    </w:p>
  </w:footnote>
  <w:footnote w:type="continuationSeparator" w:id="0">
    <w:p w14:paraId="1209B046" w14:textId="77777777" w:rsidR="002E3698" w:rsidRDefault="002E3698">
      <w:r>
        <w:continuationSeparator/>
      </w:r>
    </w:p>
  </w:footnote>
  <w:footnote w:type="continuationNotice" w:id="1">
    <w:p w14:paraId="045E34EC" w14:textId="77777777" w:rsidR="002E3698" w:rsidRDefault="002E3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D4D7A71"/>
    <w:multiLevelType w:val="hybridMultilevel"/>
    <w:tmpl w:val="32FEAA9C"/>
    <w:lvl w:ilvl="0" w:tplc="3A74EF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14A1"/>
    <w:rsid w:val="000364BB"/>
    <w:rsid w:val="00064ABA"/>
    <w:rsid w:val="000A176C"/>
    <w:rsid w:val="000A46DD"/>
    <w:rsid w:val="000B00C8"/>
    <w:rsid w:val="000F6242"/>
    <w:rsid w:val="000F72EB"/>
    <w:rsid w:val="001136D9"/>
    <w:rsid w:val="00142638"/>
    <w:rsid w:val="001660F6"/>
    <w:rsid w:val="001724E2"/>
    <w:rsid w:val="00172D82"/>
    <w:rsid w:val="00195B6A"/>
    <w:rsid w:val="00196C90"/>
    <w:rsid w:val="001B651A"/>
    <w:rsid w:val="001C0D07"/>
    <w:rsid w:val="001C4ABD"/>
    <w:rsid w:val="001E790E"/>
    <w:rsid w:val="001F2C08"/>
    <w:rsid w:val="001F3D4D"/>
    <w:rsid w:val="00206E4C"/>
    <w:rsid w:val="00213ABA"/>
    <w:rsid w:val="00216D82"/>
    <w:rsid w:val="00223563"/>
    <w:rsid w:val="00225D3D"/>
    <w:rsid w:val="00243804"/>
    <w:rsid w:val="00273430"/>
    <w:rsid w:val="002829C7"/>
    <w:rsid w:val="002833F1"/>
    <w:rsid w:val="002932C6"/>
    <w:rsid w:val="002D16C2"/>
    <w:rsid w:val="002E3698"/>
    <w:rsid w:val="002F1940"/>
    <w:rsid w:val="0030290C"/>
    <w:rsid w:val="00304C02"/>
    <w:rsid w:val="003140A8"/>
    <w:rsid w:val="0033384A"/>
    <w:rsid w:val="00350392"/>
    <w:rsid w:val="00355C0D"/>
    <w:rsid w:val="003748BF"/>
    <w:rsid w:val="00374D51"/>
    <w:rsid w:val="00377250"/>
    <w:rsid w:val="00383545"/>
    <w:rsid w:val="00390882"/>
    <w:rsid w:val="003A2852"/>
    <w:rsid w:val="003D2EB7"/>
    <w:rsid w:val="003F0BCF"/>
    <w:rsid w:val="003F5FAC"/>
    <w:rsid w:val="00402709"/>
    <w:rsid w:val="00417550"/>
    <w:rsid w:val="00433500"/>
    <w:rsid w:val="00433F71"/>
    <w:rsid w:val="00434BD7"/>
    <w:rsid w:val="00440606"/>
    <w:rsid w:val="00440D43"/>
    <w:rsid w:val="00477212"/>
    <w:rsid w:val="00485F40"/>
    <w:rsid w:val="004A2951"/>
    <w:rsid w:val="004A5F44"/>
    <w:rsid w:val="004B1905"/>
    <w:rsid w:val="004C5D23"/>
    <w:rsid w:val="004E3939"/>
    <w:rsid w:val="004F1A0C"/>
    <w:rsid w:val="004F6BD7"/>
    <w:rsid w:val="00531153"/>
    <w:rsid w:val="0055555E"/>
    <w:rsid w:val="00573F38"/>
    <w:rsid w:val="0058195A"/>
    <w:rsid w:val="005B5B10"/>
    <w:rsid w:val="005B763D"/>
    <w:rsid w:val="006052AD"/>
    <w:rsid w:val="00613F73"/>
    <w:rsid w:val="0063154B"/>
    <w:rsid w:val="00642FAE"/>
    <w:rsid w:val="006577F8"/>
    <w:rsid w:val="00657B50"/>
    <w:rsid w:val="00666E7F"/>
    <w:rsid w:val="00685117"/>
    <w:rsid w:val="00687525"/>
    <w:rsid w:val="006A39A9"/>
    <w:rsid w:val="006C0CD4"/>
    <w:rsid w:val="006C4F44"/>
    <w:rsid w:val="00704798"/>
    <w:rsid w:val="0071757B"/>
    <w:rsid w:val="00724C1B"/>
    <w:rsid w:val="00752E55"/>
    <w:rsid w:val="00757410"/>
    <w:rsid w:val="0076001F"/>
    <w:rsid w:val="00780DDA"/>
    <w:rsid w:val="007A1980"/>
    <w:rsid w:val="007A2254"/>
    <w:rsid w:val="007F4F92"/>
    <w:rsid w:val="008034FA"/>
    <w:rsid w:val="00875539"/>
    <w:rsid w:val="008D772F"/>
    <w:rsid w:val="0092699B"/>
    <w:rsid w:val="00946960"/>
    <w:rsid w:val="00946F47"/>
    <w:rsid w:val="009521A1"/>
    <w:rsid w:val="0099175C"/>
    <w:rsid w:val="009940D4"/>
    <w:rsid w:val="0099764C"/>
    <w:rsid w:val="009B6CBB"/>
    <w:rsid w:val="00A14981"/>
    <w:rsid w:val="00A70A90"/>
    <w:rsid w:val="00A75E31"/>
    <w:rsid w:val="00A92A41"/>
    <w:rsid w:val="00AA332B"/>
    <w:rsid w:val="00B02844"/>
    <w:rsid w:val="00B21864"/>
    <w:rsid w:val="00B4583A"/>
    <w:rsid w:val="00B63067"/>
    <w:rsid w:val="00B97703"/>
    <w:rsid w:val="00BA700F"/>
    <w:rsid w:val="00BB6392"/>
    <w:rsid w:val="00BC321D"/>
    <w:rsid w:val="00BE6F38"/>
    <w:rsid w:val="00BF5E6F"/>
    <w:rsid w:val="00C0291A"/>
    <w:rsid w:val="00C13E26"/>
    <w:rsid w:val="00C219E5"/>
    <w:rsid w:val="00C255BD"/>
    <w:rsid w:val="00C26890"/>
    <w:rsid w:val="00C84C3D"/>
    <w:rsid w:val="00CC1988"/>
    <w:rsid w:val="00CC37E3"/>
    <w:rsid w:val="00CF46EE"/>
    <w:rsid w:val="00CF6087"/>
    <w:rsid w:val="00DC7A82"/>
    <w:rsid w:val="00DE439D"/>
    <w:rsid w:val="00DF7BC9"/>
    <w:rsid w:val="00E47D9B"/>
    <w:rsid w:val="00E545A5"/>
    <w:rsid w:val="00E669D3"/>
    <w:rsid w:val="00E71215"/>
    <w:rsid w:val="00E72698"/>
    <w:rsid w:val="00E906AB"/>
    <w:rsid w:val="00F00D1C"/>
    <w:rsid w:val="00F06997"/>
    <w:rsid w:val="00F106C2"/>
    <w:rsid w:val="00F1767D"/>
    <w:rsid w:val="00F32B90"/>
    <w:rsid w:val="00F40E45"/>
    <w:rsid w:val="00F648E2"/>
    <w:rsid w:val="00F676C8"/>
    <w:rsid w:val="00F74624"/>
    <w:rsid w:val="00F803BE"/>
    <w:rsid w:val="00F830F3"/>
    <w:rsid w:val="16AB52BF"/>
    <w:rsid w:val="79C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ABFDD"/>
  <w15:chartTrackingRefBased/>
  <w15:docId w15:val="{3025B237-B173-41D9-8FDF-5B6A0F0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15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712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1215"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</w:style>
  <w:style w:type="paragraph" w:customStyle="1" w:styleId="EW">
    <w:name w:val="EW"/>
    <w:basedOn w:val="EX"/>
    <w:rsid w:val="006052AD"/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NOZchn">
    <w:name w:val="NO Zchn"/>
    <w:link w:val="NO"/>
    <w:locked/>
    <w:rsid w:val="00F00D1C"/>
  </w:style>
  <w:style w:type="character" w:customStyle="1" w:styleId="B1Char">
    <w:name w:val="B1 Char"/>
    <w:link w:val="B1"/>
    <w:locked/>
    <w:rsid w:val="00F00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57B5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657B50"/>
    <w:rPr>
      <w:rFonts w:ascii="Arial" w:hAnsi="Arial"/>
      <w:b/>
      <w:bCs/>
    </w:rPr>
  </w:style>
  <w:style w:type="character" w:customStyle="1" w:styleId="EditorsNoteChar">
    <w:name w:val="Editor's Note Char"/>
    <w:aliases w:val="EN Char"/>
    <w:link w:val="EditorsNote"/>
    <w:locked/>
    <w:rsid w:val="00BB6392"/>
    <w:rPr>
      <w:color w:val="FF0000"/>
    </w:rPr>
  </w:style>
  <w:style w:type="character" w:customStyle="1" w:styleId="apple-converted-space">
    <w:name w:val="apple-converted-space"/>
    <w:basedOn w:val="DefaultParagraphFont"/>
    <w:rsid w:val="00E7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ADQ376F6HWTR-1074192144-1217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https://ericsson.sharepoint.com/sites/SRT/3GPP/_layouts/15/DocIdRedir.aspx?ID=ADQ376F6HWTR-1074192144-1217</Url>
      <Description>ADQ376F6HWTR-1074192144-1217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3CC84-9D74-487E-B643-C826FACD41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E16710-7066-48B7-A9C2-CC2FD541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2B7CD-9FC1-43AF-AE72-2C27A584935B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DA75A5CC-53CD-4A6A-A940-1D4B07CBC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Wan</dc:creator>
  <cp:keywords/>
  <dc:description/>
  <cp:lastModifiedBy>Tao Wan</cp:lastModifiedBy>
  <cp:revision>4</cp:revision>
  <dcterms:created xsi:type="dcterms:W3CDTF">2021-02-22T12:38:00Z</dcterms:created>
  <dcterms:modified xsi:type="dcterms:W3CDTF">2021-03-04T14:51:00Z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CompetenceTaxHTField0">
    <vt:lpwstr/>
  </property>
  <property fmtid="{D5CDD505-2E9C-101B-9397-08002B2CF9AE}" pid="13" name="EriCOLLCategoryTaxHTField0">
    <vt:lpwstr/>
  </property>
  <property fmtid="{D5CDD505-2E9C-101B-9397-08002B2CF9AE}" pid="14" name="EriCOLLOrganizationUnitTaxHTField0">
    <vt:lpwstr/>
  </property>
  <property fmtid="{D5CDD505-2E9C-101B-9397-08002B2CF9AE}" pid="15" name="_dlc_DocIdItemGuid">
    <vt:lpwstr>a5221335-2414-4e96-8159-82456a6ce5f3</vt:lpwstr>
  </property>
  <property fmtid="{D5CDD505-2E9C-101B-9397-08002B2CF9AE}" pid="16" name="EriCOLLCountryTaxHTField0">
    <vt:lpwstr/>
  </property>
  <property fmtid="{D5CDD505-2E9C-101B-9397-08002B2CF9AE}" pid="17" name="EriCOLLCustomerTaxHTField0">
    <vt:lpwstr/>
  </property>
  <property fmtid="{D5CDD505-2E9C-101B-9397-08002B2CF9AE}" pid="18" name="EriCOLLProcessTaxHTField0">
    <vt:lpwstr/>
  </property>
  <property fmtid="{D5CDD505-2E9C-101B-9397-08002B2CF9AE}" pid="19" name="EriCOLLProductsTaxHTField0">
    <vt:lpwstr/>
  </property>
  <property fmtid="{D5CDD505-2E9C-101B-9397-08002B2CF9AE}" pid="20" name="EriCOLLProjects">
    <vt:lpwstr/>
  </property>
</Properties>
</file>