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E0A6" w14:textId="1C638CE8" w:rsidR="005A64F3" w:rsidRDefault="005A64F3" w:rsidP="005A64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93D5D">
        <w:rPr>
          <w:b/>
          <w:noProof/>
          <w:sz w:val="24"/>
        </w:rPr>
        <w:t>10</w:t>
      </w:r>
      <w:r w:rsidR="00446C8C">
        <w:rPr>
          <w:b/>
          <w:noProof/>
          <w:sz w:val="24"/>
        </w:rPr>
        <w:t>2Bis</w:t>
      </w:r>
      <w:r w:rsidR="00F77B64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1" w:date="2021-03-05T13:37:00Z">
        <w:r w:rsidR="00267410">
          <w:rPr>
            <w:b/>
            <w:i/>
            <w:noProof/>
            <w:sz w:val="28"/>
          </w:rPr>
          <w:t>draft_</w:t>
        </w:r>
      </w:ins>
      <w:r w:rsidR="00446C8C">
        <w:rPr>
          <w:b/>
          <w:i/>
          <w:noProof/>
          <w:sz w:val="28"/>
        </w:rPr>
        <w:t>S3-21</w:t>
      </w:r>
      <w:ins w:id="1" w:author="Nokia1" w:date="2021-03-05T13:37:00Z">
        <w:r w:rsidR="00267410">
          <w:rPr>
            <w:b/>
            <w:i/>
            <w:noProof/>
            <w:sz w:val="28"/>
          </w:rPr>
          <w:t>1084-r2</w:t>
        </w:r>
      </w:ins>
    </w:p>
    <w:p w14:paraId="3E91339F" w14:textId="16A03587" w:rsidR="005A64F3" w:rsidRPr="00C32B0C" w:rsidRDefault="005A64F3" w:rsidP="003D44F5">
      <w:pPr>
        <w:pStyle w:val="CRCoverPage"/>
        <w:outlineLvl w:val="0"/>
        <w:rPr>
          <w:b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446C8C">
        <w:rPr>
          <w:b/>
          <w:noProof/>
          <w:sz w:val="24"/>
        </w:rPr>
        <w:t>1 – 5 March</w:t>
      </w:r>
      <w:r w:rsidR="00C32B0C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46C8C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893D5D" w:rsidRPr="003D44F5">
        <w:rPr>
          <w:i/>
          <w:iCs/>
          <w:noProof/>
          <w:sz w:val="16"/>
          <w:szCs w:val="16"/>
        </w:rPr>
        <w:t xml:space="preserve">Revision of </w:t>
      </w:r>
      <w:r w:rsidR="00B769AF" w:rsidRPr="003D44F5">
        <w:rPr>
          <w:i/>
          <w:iCs/>
          <w:noProof/>
          <w:sz w:val="16"/>
          <w:szCs w:val="16"/>
        </w:rPr>
        <w:t>S3-2</w:t>
      </w:r>
      <w:r w:rsidR="00C32B0C" w:rsidRPr="003D44F5">
        <w:rPr>
          <w:i/>
          <w:iCs/>
          <w:noProof/>
          <w:sz w:val="16"/>
          <w:szCs w:val="16"/>
        </w:rPr>
        <w:t>1</w:t>
      </w:r>
      <w:r w:rsidR="00F25469">
        <w:rPr>
          <w:i/>
          <w:iCs/>
          <w:noProof/>
          <w:sz w:val="16"/>
          <w:szCs w:val="16"/>
        </w:rPr>
        <w:t>xxxx</w:t>
      </w:r>
      <w:r w:rsidRPr="00C32B0C">
        <w:rPr>
          <w:b/>
          <w:noProof/>
          <w:szCs w:val="16"/>
        </w:rPr>
        <w:tab/>
      </w:r>
    </w:p>
    <w:p w14:paraId="63762337" w14:textId="77777777" w:rsidR="005A64F3" w:rsidRDefault="005A64F3" w:rsidP="005A64F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631E79F" w14:textId="41AC9766" w:rsidR="005A64F3" w:rsidRPr="00C32B0C" w:rsidRDefault="005A64F3" w:rsidP="00B769A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769AF">
        <w:rPr>
          <w:rFonts w:ascii="Arial" w:hAnsi="Arial" w:cs="Arial"/>
          <w:b/>
        </w:rPr>
        <w:t>Nokia, Nokia Shanghai Bell</w:t>
      </w:r>
    </w:p>
    <w:p w14:paraId="038F9528" w14:textId="5FE754E9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2B0C">
        <w:rPr>
          <w:rFonts w:ascii="Arial" w:hAnsi="Arial" w:cs="Arial"/>
          <w:b/>
        </w:rPr>
        <w:t>KI</w:t>
      </w:r>
      <w:r>
        <w:rPr>
          <w:rFonts w:ascii="Arial" w:hAnsi="Arial" w:cs="Arial"/>
          <w:b/>
        </w:rPr>
        <w:t xml:space="preserve"> o</w:t>
      </w:r>
      <w:r w:rsidR="00F77B64">
        <w:rPr>
          <w:rFonts w:ascii="Arial" w:hAnsi="Arial" w:cs="Arial"/>
          <w:b/>
        </w:rPr>
        <w:t xml:space="preserve">n </w:t>
      </w:r>
      <w:r w:rsidR="00C85906">
        <w:rPr>
          <w:rFonts w:ascii="Arial" w:hAnsi="Arial" w:cs="Arial"/>
          <w:b/>
        </w:rPr>
        <w:t>Modification and revocation of user consent</w:t>
      </w:r>
    </w:p>
    <w:p w14:paraId="3659E391" w14:textId="77777777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C08D2" w14:textId="4DA7ED25" w:rsidR="005A64F3" w:rsidRDefault="005A64F3" w:rsidP="005A64F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46C8C">
        <w:rPr>
          <w:rFonts w:ascii="Arial" w:hAnsi="Arial"/>
          <w:b/>
        </w:rPr>
        <w:t>2</w:t>
      </w:r>
      <w:r w:rsidR="003D44F5">
        <w:rPr>
          <w:rFonts w:ascii="Arial" w:hAnsi="Arial"/>
          <w:b/>
        </w:rPr>
        <w:t>.1</w:t>
      </w:r>
      <w:r w:rsidR="00C3705C">
        <w:rPr>
          <w:rFonts w:ascii="Arial" w:hAnsi="Arial"/>
          <w:b/>
        </w:rPr>
        <w:t>4</w:t>
      </w:r>
    </w:p>
    <w:p w14:paraId="7E6B1D47" w14:textId="77777777" w:rsidR="005A64F3" w:rsidRDefault="005A64F3" w:rsidP="005A64F3">
      <w:pPr>
        <w:pStyle w:val="Heading1"/>
      </w:pPr>
      <w:r>
        <w:t>1</w:t>
      </w:r>
      <w:r>
        <w:tab/>
        <w:t>Decision/action requested</w:t>
      </w:r>
    </w:p>
    <w:p w14:paraId="6E4F2773" w14:textId="5A23D006" w:rsidR="005A64F3" w:rsidRPr="005628B2" w:rsidRDefault="00C32B0C" w:rsidP="005A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 xml:space="preserve">New KI </w:t>
      </w:r>
      <w:r w:rsidR="00F25469">
        <w:rPr>
          <w:b/>
          <w:i/>
        </w:rPr>
        <w:t xml:space="preserve">on </w:t>
      </w:r>
      <w:r w:rsidR="00C85906">
        <w:rPr>
          <w:b/>
          <w:i/>
        </w:rPr>
        <w:t>revocation of user consent</w:t>
      </w:r>
      <w:r w:rsidR="00F25469" w:rsidRPr="00F25469">
        <w:rPr>
          <w:b/>
          <w:i/>
        </w:rPr>
        <w:t>.</w:t>
      </w:r>
    </w:p>
    <w:p w14:paraId="6DA94DF3" w14:textId="77777777" w:rsidR="005A64F3" w:rsidRDefault="005A64F3" w:rsidP="005A64F3">
      <w:pPr>
        <w:pStyle w:val="Heading1"/>
      </w:pPr>
      <w:r>
        <w:t>2</w:t>
      </w:r>
      <w:r>
        <w:tab/>
        <w:t>References</w:t>
      </w:r>
    </w:p>
    <w:p w14:paraId="13206821" w14:textId="2DB9A9E3" w:rsidR="005A64F3" w:rsidRPr="003F2CD8" w:rsidRDefault="005A64F3" w:rsidP="003F2CD8">
      <w:pPr>
        <w:pStyle w:val="EX"/>
        <w:ind w:left="1418"/>
        <w:rPr>
          <w:lang w:val="en-US"/>
        </w:rPr>
      </w:pPr>
      <w:r w:rsidRPr="00305AC7">
        <w:t>[1]</w:t>
      </w:r>
      <w:r w:rsidR="003F2CD8">
        <w:t xml:space="preserve"> </w:t>
      </w:r>
      <w:r w:rsidR="003F2CD8" w:rsidRPr="00305AC7">
        <w:t>3GPP T</w:t>
      </w:r>
      <w:r w:rsidR="003F2CD8" w:rsidRPr="00305AC7">
        <w:rPr>
          <w:rFonts w:hint="eastAsia"/>
          <w:lang w:eastAsia="zh-CN"/>
        </w:rPr>
        <w:t>R</w:t>
      </w:r>
      <w:r w:rsidR="003F2CD8" w:rsidRPr="00305AC7">
        <w:t xml:space="preserve"> 23.</w:t>
      </w:r>
      <w:r w:rsidR="003F2CD8">
        <w:t>700-91</w:t>
      </w:r>
      <w:r w:rsidR="003F2CD8" w:rsidRPr="003F2CD8">
        <w:t xml:space="preserve">: </w:t>
      </w:r>
      <w:r w:rsidR="003F2CD8">
        <w:t>“</w:t>
      </w:r>
      <w:r w:rsidR="003F2CD8" w:rsidRPr="003F2CD8">
        <w:rPr>
          <w:lang w:val="en-US"/>
        </w:rPr>
        <w:t>Study on enablers for network automation for the 5G System (5GS); Phase 2</w:t>
      </w:r>
      <w:r w:rsidR="003F2CD8">
        <w:t>”</w:t>
      </w:r>
    </w:p>
    <w:p w14:paraId="5D476F69" w14:textId="77777777" w:rsidR="005A64F3" w:rsidRDefault="005A64F3" w:rsidP="005A64F3">
      <w:pPr>
        <w:pStyle w:val="Heading1"/>
      </w:pPr>
      <w:r>
        <w:t>3</w:t>
      </w:r>
      <w:r>
        <w:tab/>
        <w:t>Rationale</w:t>
      </w:r>
    </w:p>
    <w:p w14:paraId="5931CD35" w14:textId="07E3065A" w:rsidR="00C85906" w:rsidRDefault="00C3705C" w:rsidP="00C3705C">
      <w:r>
        <w:t xml:space="preserve">A </w:t>
      </w:r>
      <w:r w:rsidR="001929F2">
        <w:t xml:space="preserve">KI </w:t>
      </w:r>
      <w:r>
        <w:t xml:space="preserve">on </w:t>
      </w:r>
      <w:r w:rsidR="00C85906">
        <w:t xml:space="preserve">modification and revocation of </w:t>
      </w:r>
      <w:r>
        <w:t xml:space="preserve">user consent </w:t>
      </w:r>
      <w:r w:rsidR="001929F2">
        <w:t xml:space="preserve">related to aspects mentioned in </w:t>
      </w:r>
      <w:r w:rsidR="009E66A6">
        <w:t>3GPP TR 23.700-91</w:t>
      </w:r>
      <w:r w:rsidR="00FF3D72">
        <w:t xml:space="preserve"> </w:t>
      </w:r>
      <w:r w:rsidR="0077094A">
        <w:t>[1]</w:t>
      </w:r>
      <w:r w:rsidR="00C85906">
        <w:t xml:space="preserve"> is proposed.</w:t>
      </w:r>
    </w:p>
    <w:p w14:paraId="48D10BC4" w14:textId="77777777" w:rsidR="00C85906" w:rsidRDefault="00C85906" w:rsidP="00C3705C"/>
    <w:p w14:paraId="1D06C716" w14:textId="5DD57634" w:rsidR="00C85906" w:rsidRPr="00E9603C" w:rsidRDefault="00C85906" w:rsidP="00C85906">
      <w:r>
        <w:t xml:space="preserve">SA2 concluded in [1] under </w:t>
      </w:r>
      <w:r w:rsidRPr="00E9603C">
        <w:t>Key Issue #15: User consent for UE data collection/analysis</w:t>
      </w:r>
      <w:r>
        <w:t xml:space="preserve"> the following</w:t>
      </w:r>
    </w:p>
    <w:p w14:paraId="2810479F" w14:textId="77777777" w:rsidR="00C85906" w:rsidRPr="00C85906" w:rsidRDefault="00C85906" w:rsidP="00C85906">
      <w:pPr>
        <w:rPr>
          <w:i/>
        </w:rPr>
      </w:pPr>
      <w:r w:rsidRPr="00C85906">
        <w:rPr>
          <w:i/>
        </w:rPr>
        <w:t>It is recommended for Key Issue #15 to use the concepts and procedures described in below as the bases for the normative work with further alignments based on the SA WG3 feedback:</w:t>
      </w:r>
    </w:p>
    <w:p w14:paraId="1398742F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a)</w:t>
      </w:r>
      <w:r w:rsidRPr="00C85906">
        <w:rPr>
          <w:i/>
          <w:lang w:eastAsia="en-GB"/>
        </w:rPr>
        <w:tab/>
        <w:t>UDR (via UDM services) holds the user consent for user related data which is provisioned by MNO as a user subscription information.</w:t>
      </w:r>
    </w:p>
    <w:p w14:paraId="5AADE53F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b)</w:t>
      </w:r>
      <w:r w:rsidRPr="00C85906">
        <w:rPr>
          <w:i/>
          <w:lang w:eastAsia="en-GB"/>
        </w:rPr>
        <w:tab/>
        <w:t>A service provider (external to MNO domain) may use NEF parameterProvision_Update service to update or to revoke the user consent to the UDM/ UDR (when applicable).</w:t>
      </w:r>
    </w:p>
    <w:p w14:paraId="5C40883D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c)</w:t>
      </w:r>
      <w:r w:rsidRPr="00C85906">
        <w:rPr>
          <w:i/>
          <w:lang w:eastAsia="en-GB"/>
        </w:rPr>
        <w:tab/>
        <w:t>Alternatively, the user consent parameter may be configured by MNO in the UDM/UDR (when applicable).</w:t>
      </w:r>
    </w:p>
    <w:p w14:paraId="32B76AA5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d)</w:t>
      </w:r>
      <w:r w:rsidRPr="00C85906">
        <w:rPr>
          <w:i/>
          <w:lang w:eastAsia="en-GB"/>
        </w:rPr>
        <w:tab/>
        <w:t>Another option is the ASP configures the ASP's Application in UE to provide input data only if user consent is obtained.</w:t>
      </w:r>
    </w:p>
    <w:p w14:paraId="418317A7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e)</w:t>
      </w:r>
      <w:r w:rsidRPr="00C85906">
        <w:rPr>
          <w:i/>
          <w:lang w:eastAsia="en-GB"/>
        </w:rPr>
        <w:tab/>
        <w:t>A functionality to be provided to support tracking the distribution and usage of any user related information that may be subject to user consent.</w:t>
      </w:r>
    </w:p>
    <w:p w14:paraId="5D2F4818" w14:textId="77777777" w:rsidR="00C85906" w:rsidRPr="00C85906" w:rsidRDefault="00C85906" w:rsidP="00C85906">
      <w:pPr>
        <w:pStyle w:val="NO"/>
        <w:rPr>
          <w:i/>
          <w:lang w:eastAsia="en-GB"/>
        </w:rPr>
      </w:pPr>
      <w:r w:rsidRPr="00C85906">
        <w:rPr>
          <w:i/>
          <w:lang w:eastAsia="en-GB"/>
        </w:rPr>
        <w:t>NOTE 1:</w:t>
      </w:r>
      <w:r w:rsidRPr="00C85906">
        <w:rPr>
          <w:i/>
          <w:lang w:eastAsia="en-GB"/>
        </w:rPr>
        <w:tab/>
        <w:t>Whether the functionality described in bullet item e) is hosted by NWDAF, DCCF (and possible interactions with DRF) or as a standalone NF is decided in normative phase in alignment with SA WG3 feedback.</w:t>
      </w:r>
    </w:p>
    <w:p w14:paraId="79EDA62B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f)</w:t>
      </w:r>
      <w:r w:rsidRPr="00C85906">
        <w:rPr>
          <w:i/>
          <w:lang w:eastAsia="en-GB"/>
        </w:rPr>
        <w:tab/>
        <w:t>The functionality described in bullet item e) subscribes to the UDM/UDR to receive notifications for any changes in the user consent.</w:t>
      </w:r>
    </w:p>
    <w:p w14:paraId="2D0CBD94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g)</w:t>
      </w:r>
      <w:r w:rsidRPr="00C85906">
        <w:rPr>
          <w:i/>
          <w:lang w:eastAsia="en-GB"/>
        </w:rPr>
        <w:tab/>
        <w:t>If a requested data is subject to user consent, the NWDAF and/or the functionality described in e) may check the user consent from the UDM/UDR before the data collection.</w:t>
      </w:r>
    </w:p>
    <w:p w14:paraId="5CD19747" w14:textId="77777777" w:rsidR="00C85906" w:rsidRPr="00C85906" w:rsidRDefault="00C85906" w:rsidP="00C85906">
      <w:pPr>
        <w:pStyle w:val="NO"/>
        <w:rPr>
          <w:i/>
          <w:lang w:eastAsia="en-GB"/>
        </w:rPr>
      </w:pPr>
      <w:r w:rsidRPr="00C85906">
        <w:rPr>
          <w:i/>
          <w:lang w:eastAsia="en-GB"/>
        </w:rPr>
        <w:t>NOTE 2:</w:t>
      </w:r>
      <w:r w:rsidRPr="00C85906">
        <w:rPr>
          <w:i/>
          <w:lang w:eastAsia="en-GB"/>
        </w:rPr>
        <w:tab/>
        <w:t>This does not preclude that also other entities (e.g. AMF or SMF) to check availability of user consent with UDM/UDR.</w:t>
      </w:r>
    </w:p>
    <w:p w14:paraId="6FA567B1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h)</w:t>
      </w:r>
      <w:r w:rsidRPr="00C85906">
        <w:rPr>
          <w:i/>
          <w:lang w:eastAsia="en-GB"/>
        </w:rPr>
        <w:tab/>
        <w:t>User consent for the user data provided by a data source to a data consumer may have a validity time. On expiry of this validity time, the user data should be either deleted or the user consent for this data to be renegotiated.</w:t>
      </w:r>
    </w:p>
    <w:p w14:paraId="3787D688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i)</w:t>
      </w:r>
      <w:r w:rsidRPr="00C85906">
        <w:rPr>
          <w:i/>
          <w:lang w:eastAsia="en-GB"/>
        </w:rPr>
        <w:tab/>
        <w:t>(Subject to applicability of Data Protection Regulations) in case of user consent revocation at UDM/UDR, NWDAF deletes the related user data and terminates the data collection from the corresponding source NF.</w:t>
      </w:r>
    </w:p>
    <w:p w14:paraId="713DE22A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j)</w:t>
      </w:r>
      <w:r w:rsidRPr="00C85906">
        <w:rPr>
          <w:i/>
          <w:lang w:eastAsia="en-GB"/>
        </w:rPr>
        <w:tab/>
        <w:t>(Subject to applicability of Data Protection Regulations) in case of user consent revocation (at UDM/UDR), the functionality described in bullet item e) may send a request to NWDAF service consumer(s) to delete the related user data/ analytics.</w:t>
      </w:r>
    </w:p>
    <w:p w14:paraId="6E1A5F63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lastRenderedPageBreak/>
        <w:t>k)</w:t>
      </w:r>
      <w:r w:rsidRPr="00C85906">
        <w:rPr>
          <w:i/>
          <w:lang w:eastAsia="en-GB"/>
        </w:rPr>
        <w:tab/>
        <w:t>(Subject to applicability of Data Protection Regulations) in case of user consent revocation (at UDM/UDR), NWDAF service consumer(s) may delete the related user data/analytics on request (refer to bullet item j) or on expiry of validity time (refer to bullet item h).</w:t>
      </w:r>
    </w:p>
    <w:p w14:paraId="4646C701" w14:textId="156EFD34" w:rsidR="00C3705C" w:rsidRDefault="00C3705C" w:rsidP="00C3705C"/>
    <w:p w14:paraId="15DDC676" w14:textId="6734E0AD" w:rsidR="00446C8C" w:rsidRPr="009074E8" w:rsidRDefault="00C85906" w:rsidP="00FF3D72">
      <w:pPr>
        <w:rPr>
          <w:lang w:val="en-US"/>
        </w:rPr>
      </w:pPr>
      <w:r>
        <w:rPr>
          <w:lang w:val="en-US"/>
        </w:rPr>
        <w:t xml:space="preserve">This key issue focus is on modification and revocation of user consent. </w:t>
      </w:r>
    </w:p>
    <w:p w14:paraId="14E27F74" w14:textId="223EF1B7" w:rsidR="005A64F3" w:rsidRDefault="005A64F3" w:rsidP="00414B58">
      <w:pPr>
        <w:pStyle w:val="Heading1"/>
      </w:pPr>
      <w:r>
        <w:t>4</w:t>
      </w:r>
      <w:r>
        <w:tab/>
        <w:t>Detailed proposal</w:t>
      </w:r>
    </w:p>
    <w:p w14:paraId="1C5FEF02" w14:textId="77777777" w:rsidR="00414B58" w:rsidRPr="00414B58" w:rsidRDefault="00414B58" w:rsidP="00414B58"/>
    <w:p w14:paraId="11DA3428" w14:textId="56A95A1A" w:rsidR="006C7DEB" w:rsidRDefault="005A64F3" w:rsidP="00C32B0C">
      <w:pPr>
        <w:rPr>
          <w:rFonts w:cs="Arial"/>
          <w:noProof/>
          <w:sz w:val="48"/>
          <w:szCs w:val="48"/>
        </w:rPr>
      </w:pPr>
      <w:bookmarkStart w:id="2" w:name="_Toc39138065"/>
      <w:r w:rsidRPr="00C32B0C">
        <w:rPr>
          <w:rFonts w:cs="Arial"/>
          <w:noProof/>
          <w:sz w:val="48"/>
          <w:szCs w:val="48"/>
        </w:rPr>
        <w:t>***</w:t>
      </w:r>
      <w:r w:rsidR="00C32B0C" w:rsidRPr="00C32B0C">
        <w:rPr>
          <w:rFonts w:cs="Arial"/>
          <w:noProof/>
          <w:sz w:val="48"/>
          <w:szCs w:val="48"/>
        </w:rPr>
        <w:t>******* START OF</w:t>
      </w:r>
      <w:r w:rsidRPr="00C32B0C">
        <w:rPr>
          <w:rFonts w:cs="Arial"/>
          <w:noProof/>
          <w:sz w:val="48"/>
          <w:szCs w:val="48"/>
        </w:rPr>
        <w:t xml:space="preserve"> CHANGES </w:t>
      </w:r>
      <w:bookmarkEnd w:id="2"/>
    </w:p>
    <w:p w14:paraId="57CF6864" w14:textId="31503C4B" w:rsidR="00420EB4" w:rsidRPr="00C32B0C" w:rsidRDefault="00420EB4" w:rsidP="00420EB4">
      <w:pPr>
        <w:rPr>
          <w:ins w:id="3" w:author="Nokia1" w:date="2021-02-22T12:14:00Z"/>
          <w:rFonts w:cs="Arial"/>
          <w:noProof/>
          <w:sz w:val="48"/>
          <w:szCs w:val="48"/>
        </w:rPr>
      </w:pPr>
      <w:ins w:id="4" w:author="Nokia1" w:date="2021-02-22T12:14:00Z">
        <w:r w:rsidRPr="00420EB4">
          <w:rPr>
            <w:rFonts w:cs="Arial"/>
            <w:noProof/>
            <w:sz w:val="48"/>
            <w:szCs w:val="48"/>
          </w:rPr>
          <w:t xml:space="preserve"> </w:t>
        </w:r>
      </w:ins>
    </w:p>
    <w:p w14:paraId="4AE4AA74" w14:textId="6E0B0661" w:rsidR="00420EB4" w:rsidRPr="008F6D36" w:rsidRDefault="00A5608F" w:rsidP="00420EB4">
      <w:pPr>
        <w:pStyle w:val="Heading3"/>
        <w:rPr>
          <w:ins w:id="5" w:author="Nokia1" w:date="2021-02-22T12:14:00Z"/>
          <w:lang w:val="en-SG"/>
        </w:rPr>
      </w:pPr>
      <w:ins w:id="6" w:author="Nokia1" w:date="2021-02-22T12:24:00Z">
        <w:r>
          <w:t>6</w:t>
        </w:r>
      </w:ins>
      <w:ins w:id="7" w:author="Nokia1" w:date="2021-02-22T12:14:00Z">
        <w:r w:rsidR="00420EB4" w:rsidRPr="004D3578">
          <w:t>.</w:t>
        </w:r>
        <w:r w:rsidR="00420EB4" w:rsidRPr="00C32B0C">
          <w:rPr>
            <w:highlight w:val="yellow"/>
            <w:lang w:eastAsia="zh-CN"/>
          </w:rPr>
          <w:t>X</w:t>
        </w:r>
        <w:r w:rsidR="00420EB4" w:rsidRPr="004D3578">
          <w:tab/>
        </w:r>
        <w:r w:rsidR="00420EB4" w:rsidRPr="00F21FF7">
          <w:t>Key Issue #</w:t>
        </w:r>
        <w:r w:rsidR="00420EB4" w:rsidRPr="00C32B0C">
          <w:rPr>
            <w:highlight w:val="yellow"/>
            <w:lang w:eastAsia="zh-CN"/>
          </w:rPr>
          <w:t>X</w:t>
        </w:r>
        <w:r w:rsidR="00420EB4" w:rsidRPr="00F21FF7">
          <w:t>:</w:t>
        </w:r>
        <w:r w:rsidR="00420EB4">
          <w:t xml:space="preserve"> Modification or revocation of user consent </w:t>
        </w:r>
      </w:ins>
    </w:p>
    <w:p w14:paraId="416C1415" w14:textId="0ED7D862" w:rsidR="00420EB4" w:rsidRPr="000270B6" w:rsidRDefault="00A5608F" w:rsidP="00420EB4">
      <w:pPr>
        <w:pStyle w:val="Heading4"/>
        <w:rPr>
          <w:ins w:id="8" w:author="Nokia1" w:date="2021-02-22T12:14:00Z"/>
        </w:rPr>
      </w:pPr>
      <w:ins w:id="9" w:author="Nokia1" w:date="2021-02-22T12:24:00Z">
        <w:r>
          <w:t>6</w:t>
        </w:r>
      </w:ins>
      <w:ins w:id="10" w:author="Nokia1" w:date="2021-02-22T12:14:00Z">
        <w:r w:rsidR="00420EB4" w:rsidRPr="009E66A6">
          <w:t>.</w:t>
        </w:r>
        <w:r w:rsidR="00420EB4" w:rsidRPr="00D97F71">
          <w:rPr>
            <w:highlight w:val="yellow"/>
          </w:rPr>
          <w:t>X</w:t>
        </w:r>
        <w:r w:rsidR="00420EB4" w:rsidRPr="009E66A6">
          <w:t>.</w:t>
        </w:r>
        <w:r w:rsidR="00420EB4">
          <w:t>1</w:t>
        </w:r>
        <w:r w:rsidR="00420EB4" w:rsidRPr="009E66A6">
          <w:tab/>
        </w:r>
        <w:r w:rsidR="00420EB4">
          <w:t>Introduction</w:t>
        </w:r>
      </w:ins>
    </w:p>
    <w:p w14:paraId="6A4B51B4" w14:textId="299CE755" w:rsidR="00420EB4" w:rsidRPr="00D97F71" w:rsidRDefault="00420EB4" w:rsidP="00420EB4">
      <w:pPr>
        <w:rPr>
          <w:ins w:id="11" w:author="Nokia1" w:date="2021-02-22T12:14:00Z"/>
        </w:rPr>
      </w:pPr>
      <w:ins w:id="12" w:author="Nokia1" w:date="2021-02-22T12:14:00Z">
        <w:r>
          <w:t xml:space="preserve">UDR (via UDM services) holds the user consent for user related data which is provisioned by MNO as a user subscription information. A service provider (external to MNO domain) can use </w:t>
        </w:r>
        <w:r w:rsidRPr="00420EB4">
          <w:rPr>
            <w:i/>
          </w:rPr>
          <w:t>N</w:t>
        </w:r>
      </w:ins>
      <w:ins w:id="13" w:author="Nokia1" w:date="2021-02-22T12:15:00Z">
        <w:r w:rsidRPr="00420EB4">
          <w:rPr>
            <w:i/>
          </w:rPr>
          <w:t>nef_</w:t>
        </w:r>
      </w:ins>
      <w:ins w:id="14" w:author="Nokia1" w:date="2021-02-22T12:14:00Z">
        <w:r w:rsidRPr="00420EB4">
          <w:rPr>
            <w:i/>
          </w:rPr>
          <w:t>parameterProvision_Update</w:t>
        </w:r>
        <w:r w:rsidRPr="00420EB4">
          <w:t xml:space="preserve"> service </w:t>
        </w:r>
        <w:r>
          <w:t>to update or to revoke the user consent to the UDM/UDR (when applicable).</w:t>
        </w:r>
      </w:ins>
    </w:p>
    <w:p w14:paraId="668A4BB1" w14:textId="313D6210" w:rsidR="00420EB4" w:rsidRPr="000270B6" w:rsidRDefault="00A5608F" w:rsidP="00420EB4">
      <w:pPr>
        <w:pStyle w:val="Heading4"/>
        <w:rPr>
          <w:ins w:id="15" w:author="Nokia1" w:date="2021-02-22T12:14:00Z"/>
        </w:rPr>
      </w:pPr>
      <w:ins w:id="16" w:author="Nokia1" w:date="2021-02-22T12:24:00Z">
        <w:r>
          <w:t>6</w:t>
        </w:r>
      </w:ins>
      <w:ins w:id="17" w:author="Nokia1" w:date="2021-02-22T12:14:00Z">
        <w:r w:rsidR="00420EB4" w:rsidRPr="009E66A6">
          <w:t>.</w:t>
        </w:r>
        <w:r w:rsidR="00420EB4" w:rsidRPr="00D97F71">
          <w:rPr>
            <w:highlight w:val="yellow"/>
          </w:rPr>
          <w:t>X</w:t>
        </w:r>
        <w:r w:rsidR="00420EB4" w:rsidRPr="009E66A6">
          <w:t>.2</w:t>
        </w:r>
        <w:r w:rsidR="00420EB4" w:rsidRPr="009E66A6">
          <w:tab/>
        </w:r>
        <w:r w:rsidR="00420EB4" w:rsidRPr="00D97F71">
          <w:t>Security threats</w:t>
        </w:r>
      </w:ins>
    </w:p>
    <w:p w14:paraId="6286B551" w14:textId="77777777" w:rsidR="00420EB4" w:rsidRDefault="00420EB4" w:rsidP="00420EB4">
      <w:pPr>
        <w:pStyle w:val="NO"/>
        <w:ind w:left="0" w:firstLine="0"/>
        <w:rPr>
          <w:ins w:id="18" w:author="Nokia1" w:date="2021-02-22T12:14:00Z"/>
        </w:rPr>
      </w:pPr>
      <w:ins w:id="19" w:author="Nokia1" w:date="2021-02-22T12:14:00Z">
        <w:r>
          <w:t xml:space="preserve">If user consent modification or revocation is done by an unauthorized party, a service to a consumer can be denied; or service might be granted to the consumer that should not have access to the user data. </w:t>
        </w:r>
      </w:ins>
    </w:p>
    <w:p w14:paraId="64E6D378" w14:textId="18B77B7A" w:rsidR="00420EB4" w:rsidRPr="000270B6" w:rsidRDefault="00A5608F" w:rsidP="00420EB4">
      <w:pPr>
        <w:pStyle w:val="Heading4"/>
        <w:rPr>
          <w:ins w:id="20" w:author="Nokia1" w:date="2021-02-22T12:14:00Z"/>
        </w:rPr>
      </w:pPr>
      <w:ins w:id="21" w:author="Nokia1" w:date="2021-02-22T12:24:00Z">
        <w:r>
          <w:t>6</w:t>
        </w:r>
      </w:ins>
      <w:ins w:id="22" w:author="Nokia1" w:date="2021-02-22T12:14:00Z">
        <w:r w:rsidR="00420EB4" w:rsidRPr="009074E8">
          <w:t>.</w:t>
        </w:r>
        <w:r w:rsidR="00420EB4" w:rsidRPr="00D97F71">
          <w:rPr>
            <w:highlight w:val="yellow"/>
          </w:rPr>
          <w:t>X</w:t>
        </w:r>
        <w:r w:rsidR="00420EB4" w:rsidRPr="009074E8">
          <w:t>.3</w:t>
        </w:r>
        <w:r w:rsidR="00420EB4" w:rsidRPr="009074E8">
          <w:tab/>
          <w:t>Potential security requirements</w:t>
        </w:r>
        <w:bookmarkStart w:id="23" w:name="_GoBack"/>
        <w:bookmarkEnd w:id="23"/>
        <w:r w:rsidR="00420EB4" w:rsidRPr="000270B6">
          <w:tab/>
        </w:r>
      </w:ins>
    </w:p>
    <w:p w14:paraId="647F66DE" w14:textId="6242CB91" w:rsidR="00267410" w:rsidRDefault="00267410" w:rsidP="00267410">
      <w:pPr>
        <w:pStyle w:val="EditorsNote"/>
        <w:rPr>
          <w:ins w:id="24" w:author="Nokia1" w:date="2021-03-05T13:39:00Z"/>
          <w:lang w:val="fr-FR"/>
        </w:rPr>
      </w:pPr>
      <w:ins w:id="25" w:author="Nokia1" w:date="2021-03-05T13:39:00Z">
        <w:r>
          <w:t>Editor's Note: Requirements to handle revocation and modification of user consent are FFS.</w:t>
        </w:r>
        <w:r>
          <w:t xml:space="preserve"> </w:t>
        </w:r>
      </w:ins>
    </w:p>
    <w:p w14:paraId="7CABC3B1" w14:textId="77777777" w:rsidR="00267410" w:rsidRDefault="00267410" w:rsidP="00267410">
      <w:pPr>
        <w:rPr>
          <w:ins w:id="26" w:author="Nokia1" w:date="2021-03-05T13:38:00Z"/>
        </w:rPr>
      </w:pPr>
    </w:p>
    <w:p w14:paraId="20D9A452" w14:textId="6C2FCC3C" w:rsidR="00C32B0C" w:rsidRPr="00C32B0C" w:rsidRDefault="00C32B0C" w:rsidP="00C32B0C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END OF CHANGES </w:t>
      </w:r>
    </w:p>
    <w:p w14:paraId="21C55B43" w14:textId="062FF6C6" w:rsidR="005A64F3" w:rsidRDefault="005A64F3" w:rsidP="005A64F3">
      <w:pPr>
        <w:rPr>
          <w:i/>
        </w:rPr>
      </w:pPr>
    </w:p>
    <w:p w14:paraId="2B4AEE76" w14:textId="062FF6C6" w:rsidR="00162629" w:rsidRDefault="00162629"/>
    <w:sectPr w:rsidR="001626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842352" w16cex:dateUtc="2021-02-21T21:27:48.709Z"/>
  <w16cex:commentExtensible w16cex:durableId="3A162734" w16cex:dateUtc="2021-02-21T21:28:30.05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7BFD" w14:textId="77777777" w:rsidR="00CC56AD" w:rsidRDefault="00CC56AD" w:rsidP="00F001D9">
      <w:pPr>
        <w:spacing w:after="0"/>
      </w:pPr>
      <w:r>
        <w:separator/>
      </w:r>
    </w:p>
  </w:endnote>
  <w:endnote w:type="continuationSeparator" w:id="0">
    <w:p w14:paraId="18A79BDD" w14:textId="77777777" w:rsidR="00CC56AD" w:rsidRDefault="00CC56AD" w:rsidP="00F001D9">
      <w:pPr>
        <w:spacing w:after="0"/>
      </w:pPr>
      <w:r>
        <w:continuationSeparator/>
      </w:r>
    </w:p>
  </w:endnote>
  <w:endnote w:type="continuationNotice" w:id="1">
    <w:p w14:paraId="07FBF213" w14:textId="77777777" w:rsidR="00CC56AD" w:rsidRDefault="00CC56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F2C4" w14:textId="77777777" w:rsidR="00CC56AD" w:rsidRDefault="00CC56AD" w:rsidP="00F001D9">
      <w:pPr>
        <w:spacing w:after="0"/>
      </w:pPr>
      <w:r>
        <w:separator/>
      </w:r>
    </w:p>
  </w:footnote>
  <w:footnote w:type="continuationSeparator" w:id="0">
    <w:p w14:paraId="528A8F51" w14:textId="77777777" w:rsidR="00CC56AD" w:rsidRDefault="00CC56AD" w:rsidP="00F001D9">
      <w:pPr>
        <w:spacing w:after="0"/>
      </w:pPr>
      <w:r>
        <w:continuationSeparator/>
      </w:r>
    </w:p>
  </w:footnote>
  <w:footnote w:type="continuationNotice" w:id="1">
    <w:p w14:paraId="77942A27" w14:textId="77777777" w:rsidR="00CC56AD" w:rsidRDefault="00CC56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3"/>
    <w:rsid w:val="00012648"/>
    <w:rsid w:val="00023719"/>
    <w:rsid w:val="00045D4E"/>
    <w:rsid w:val="00050D5C"/>
    <w:rsid w:val="00053737"/>
    <w:rsid w:val="0005403D"/>
    <w:rsid w:val="00110ACF"/>
    <w:rsid w:val="00141BD7"/>
    <w:rsid w:val="0014336F"/>
    <w:rsid w:val="00147A9C"/>
    <w:rsid w:val="00161751"/>
    <w:rsid w:val="00162629"/>
    <w:rsid w:val="0016730E"/>
    <w:rsid w:val="00175569"/>
    <w:rsid w:val="00180740"/>
    <w:rsid w:val="00182605"/>
    <w:rsid w:val="00187E90"/>
    <w:rsid w:val="001929F2"/>
    <w:rsid w:val="0019319A"/>
    <w:rsid w:val="001A33B4"/>
    <w:rsid w:val="001B4421"/>
    <w:rsid w:val="001D5DE9"/>
    <w:rsid w:val="001F302E"/>
    <w:rsid w:val="00227421"/>
    <w:rsid w:val="00267410"/>
    <w:rsid w:val="00271036"/>
    <w:rsid w:val="00291480"/>
    <w:rsid w:val="002940C8"/>
    <w:rsid w:val="002C4902"/>
    <w:rsid w:val="0030024A"/>
    <w:rsid w:val="00305E7B"/>
    <w:rsid w:val="003109F8"/>
    <w:rsid w:val="003157CA"/>
    <w:rsid w:val="00340558"/>
    <w:rsid w:val="003463E5"/>
    <w:rsid w:val="003645EB"/>
    <w:rsid w:val="0037405C"/>
    <w:rsid w:val="003949D6"/>
    <w:rsid w:val="003A18C5"/>
    <w:rsid w:val="003D1D87"/>
    <w:rsid w:val="003D44F5"/>
    <w:rsid w:val="003E63C0"/>
    <w:rsid w:val="003F2CD8"/>
    <w:rsid w:val="00404BA1"/>
    <w:rsid w:val="00406EB2"/>
    <w:rsid w:val="00414B58"/>
    <w:rsid w:val="00420EB4"/>
    <w:rsid w:val="00433F80"/>
    <w:rsid w:val="00437FFC"/>
    <w:rsid w:val="00446C8C"/>
    <w:rsid w:val="004527AD"/>
    <w:rsid w:val="0048774A"/>
    <w:rsid w:val="005115E7"/>
    <w:rsid w:val="005173F2"/>
    <w:rsid w:val="005243A6"/>
    <w:rsid w:val="00556502"/>
    <w:rsid w:val="00557DA3"/>
    <w:rsid w:val="005A64F3"/>
    <w:rsid w:val="005B12B5"/>
    <w:rsid w:val="00603B4A"/>
    <w:rsid w:val="00607AD8"/>
    <w:rsid w:val="0061009C"/>
    <w:rsid w:val="00610B87"/>
    <w:rsid w:val="00616ADA"/>
    <w:rsid w:val="00616DFA"/>
    <w:rsid w:val="00666C93"/>
    <w:rsid w:val="00671384"/>
    <w:rsid w:val="0068602F"/>
    <w:rsid w:val="0069331A"/>
    <w:rsid w:val="006C5086"/>
    <w:rsid w:val="006C7DEB"/>
    <w:rsid w:val="00700F74"/>
    <w:rsid w:val="00711DC8"/>
    <w:rsid w:val="00724045"/>
    <w:rsid w:val="0077094A"/>
    <w:rsid w:val="00793570"/>
    <w:rsid w:val="007A07A6"/>
    <w:rsid w:val="007B6C7F"/>
    <w:rsid w:val="007F7891"/>
    <w:rsid w:val="008022EB"/>
    <w:rsid w:val="00854E7E"/>
    <w:rsid w:val="00860B45"/>
    <w:rsid w:val="008632E3"/>
    <w:rsid w:val="00893D5D"/>
    <w:rsid w:val="00895779"/>
    <w:rsid w:val="00900807"/>
    <w:rsid w:val="009074E8"/>
    <w:rsid w:val="00917053"/>
    <w:rsid w:val="00931BE0"/>
    <w:rsid w:val="00952EBB"/>
    <w:rsid w:val="00971A8F"/>
    <w:rsid w:val="009900A0"/>
    <w:rsid w:val="009A2E6D"/>
    <w:rsid w:val="009A5315"/>
    <w:rsid w:val="009A6E44"/>
    <w:rsid w:val="009B6132"/>
    <w:rsid w:val="009C0D5A"/>
    <w:rsid w:val="009E66A6"/>
    <w:rsid w:val="00A31002"/>
    <w:rsid w:val="00A33C5B"/>
    <w:rsid w:val="00A33F62"/>
    <w:rsid w:val="00A5608F"/>
    <w:rsid w:val="00A81C38"/>
    <w:rsid w:val="00AA26F2"/>
    <w:rsid w:val="00AA2D51"/>
    <w:rsid w:val="00B23061"/>
    <w:rsid w:val="00B361CD"/>
    <w:rsid w:val="00B505F0"/>
    <w:rsid w:val="00B51787"/>
    <w:rsid w:val="00B51EE9"/>
    <w:rsid w:val="00B536B4"/>
    <w:rsid w:val="00B75712"/>
    <w:rsid w:val="00B769AF"/>
    <w:rsid w:val="00BE7A93"/>
    <w:rsid w:val="00BF388F"/>
    <w:rsid w:val="00C21979"/>
    <w:rsid w:val="00C32B0C"/>
    <w:rsid w:val="00C3705C"/>
    <w:rsid w:val="00C61D53"/>
    <w:rsid w:val="00C703D3"/>
    <w:rsid w:val="00C85906"/>
    <w:rsid w:val="00CA6F25"/>
    <w:rsid w:val="00CA727C"/>
    <w:rsid w:val="00CC56AD"/>
    <w:rsid w:val="00D10EF9"/>
    <w:rsid w:val="00D226DA"/>
    <w:rsid w:val="00D24934"/>
    <w:rsid w:val="00D503FB"/>
    <w:rsid w:val="00D62BDA"/>
    <w:rsid w:val="00D848AC"/>
    <w:rsid w:val="00D903FD"/>
    <w:rsid w:val="00D90E07"/>
    <w:rsid w:val="00D97769"/>
    <w:rsid w:val="00DA1C96"/>
    <w:rsid w:val="00DD107B"/>
    <w:rsid w:val="00DD3A69"/>
    <w:rsid w:val="00DD4E01"/>
    <w:rsid w:val="00DF6BA0"/>
    <w:rsid w:val="00E1000D"/>
    <w:rsid w:val="00E2508E"/>
    <w:rsid w:val="00E3719F"/>
    <w:rsid w:val="00E54BE9"/>
    <w:rsid w:val="00E7443D"/>
    <w:rsid w:val="00EA3000"/>
    <w:rsid w:val="00EF31D0"/>
    <w:rsid w:val="00F001D9"/>
    <w:rsid w:val="00F1134E"/>
    <w:rsid w:val="00F24335"/>
    <w:rsid w:val="00F25469"/>
    <w:rsid w:val="00F761C9"/>
    <w:rsid w:val="00F7710B"/>
    <w:rsid w:val="00F77B64"/>
    <w:rsid w:val="00F923A8"/>
    <w:rsid w:val="00F92981"/>
    <w:rsid w:val="00F97802"/>
    <w:rsid w:val="00FA353A"/>
    <w:rsid w:val="00FC1D5C"/>
    <w:rsid w:val="00FC5FCF"/>
    <w:rsid w:val="00FE04FE"/>
    <w:rsid w:val="00FF3D72"/>
    <w:rsid w:val="03A2B9B9"/>
    <w:rsid w:val="06EDC189"/>
    <w:rsid w:val="07864930"/>
    <w:rsid w:val="0AF6E935"/>
    <w:rsid w:val="0C4283F6"/>
    <w:rsid w:val="115F2D75"/>
    <w:rsid w:val="1539F4DF"/>
    <w:rsid w:val="1925260B"/>
    <w:rsid w:val="25738EC9"/>
    <w:rsid w:val="317C28EF"/>
    <w:rsid w:val="363482F8"/>
    <w:rsid w:val="396C23BA"/>
    <w:rsid w:val="3CF31FAF"/>
    <w:rsid w:val="4426C044"/>
    <w:rsid w:val="45EE53ED"/>
    <w:rsid w:val="48DA3A16"/>
    <w:rsid w:val="4D9D9EC4"/>
    <w:rsid w:val="522EF0D4"/>
    <w:rsid w:val="5E9E6999"/>
    <w:rsid w:val="603EF6F0"/>
    <w:rsid w:val="67E8C02A"/>
    <w:rsid w:val="6E04EB28"/>
    <w:rsid w:val="798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1965"/>
  <w15:chartTrackingRefBased/>
  <w15:docId w15:val="{868D34F4-09E3-4493-BF88-C8AA586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F3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5A64F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5A64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5A64F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44F5"/>
    <w:pPr>
      <w:outlineLvl w:val="3"/>
    </w:pPr>
    <w:rPr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4F3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A64F3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A64F3"/>
    <w:rPr>
      <w:rFonts w:ascii="Arial" w:eastAsia="SimSun" w:hAnsi="Arial" w:cs="Times New Roman"/>
      <w:sz w:val="28"/>
      <w:szCs w:val="20"/>
      <w:lang w:val="en-GB"/>
    </w:rPr>
  </w:style>
  <w:style w:type="paragraph" w:customStyle="1" w:styleId="EX">
    <w:name w:val="EX"/>
    <w:basedOn w:val="Normal"/>
    <w:rsid w:val="005A64F3"/>
    <w:pPr>
      <w:keepLines/>
      <w:ind w:left="1702" w:hanging="1418"/>
    </w:pPr>
  </w:style>
  <w:style w:type="paragraph" w:customStyle="1" w:styleId="B1">
    <w:name w:val="B1"/>
    <w:basedOn w:val="List"/>
    <w:link w:val="B1Char"/>
    <w:qFormat/>
    <w:rsid w:val="005A64F3"/>
    <w:pPr>
      <w:ind w:left="568" w:hanging="284"/>
      <w:contextualSpacing w:val="0"/>
    </w:pPr>
  </w:style>
  <w:style w:type="paragraph" w:customStyle="1" w:styleId="CRCoverPage">
    <w:name w:val="CR Cover Page"/>
    <w:rsid w:val="005A64F3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5A64F3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5A64F3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A64F3"/>
    <w:pPr>
      <w:ind w:left="360" w:hanging="360"/>
      <w:contextualSpacing/>
    </w:pPr>
  </w:style>
  <w:style w:type="character" w:styleId="CommentReference">
    <w:name w:val="annotation reference"/>
    <w:basedOn w:val="DefaultParagraphFont"/>
    <w:semiHidden/>
    <w:unhideWhenUsed/>
    <w:rsid w:val="001433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36F"/>
  </w:style>
  <w:style w:type="character" w:customStyle="1" w:styleId="CommentTextChar">
    <w:name w:val="Comment Text Char"/>
    <w:basedOn w:val="DefaultParagraphFont"/>
    <w:link w:val="CommentText"/>
    <w:semiHidden/>
    <w:rsid w:val="0014336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6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6F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540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C5086"/>
    <w:pPr>
      <w:keepLines/>
      <w:ind w:left="1135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3D44F5"/>
    <w:rPr>
      <w:rFonts w:ascii="Arial" w:eastAsia="SimSun" w:hAnsi="Arial" w:cs="Times New Roman"/>
      <w:sz w:val="24"/>
      <w:szCs w:val="18"/>
      <w:lang w:val="en-GB"/>
    </w:rPr>
  </w:style>
  <w:style w:type="character" w:customStyle="1" w:styleId="NOChar">
    <w:name w:val="NO Char"/>
    <w:link w:val="NO"/>
    <w:qFormat/>
    <w:rsid w:val="00C85906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basedOn w:val="NO"/>
    <w:rsid w:val="0026741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0082da0561f4ec9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5AIRPNAIUNRU-931754773-1417</_dlc_DocId>
    <_dlc_DocIdPersistId xmlns="71c5aaf6-e6ce-465b-b873-5148d2a4c105" xsi:nil="true"/>
    <_dlc_DocIdUrl xmlns="71c5aaf6-e6ce-465b-b873-5148d2a4c105">
      <Url>https://nokia.sharepoint.com/sites/c5g/security/_layouts/15/DocIdRedir.aspx?ID=5AIRPNAIUNRU-931754773-1417</Url>
      <Description>5AIRPNAIUNRU-931754773-1417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648A-B5E4-465B-9C1B-EBAACF0094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709C58-35DE-4625-B78C-0DC29432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C3549-16EC-4570-B74B-905E230CCAD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9B5092E0-7548-49EB-9A10-E91D7D159E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F3B698-3468-485B-AC17-5651BB31C24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CEA836F-120A-48C1-ABF9-D8EB6B03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Nokia1</cp:lastModifiedBy>
  <cp:revision>3</cp:revision>
  <dcterms:created xsi:type="dcterms:W3CDTF">2021-03-05T12:37:00Z</dcterms:created>
  <dcterms:modified xsi:type="dcterms:W3CDTF">2021-03-05T12:40:00Z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0x010100DA95EA92BC8BC0428C825697CEF0A167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e7162d73-2fe1-40e9-a3b6-731566476d2b</vt:lpwstr>
  </property>
  <property fmtid="{D5CDD505-2E9C-101B-9397-08002B2CF9AE}" pid="12" name="EriCOLLProjects">
    <vt:lpwstr/>
  </property>
</Properties>
</file>