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70C78D" w14:textId="28078500" w:rsidR="009A487A" w:rsidRDefault="00004C31" w:rsidP="009A487A">
      <w:pPr>
        <w:keepNext/>
        <w:pBdr>
          <w:bottom w:val="single" w:sz="4" w:space="1" w:color="auto"/>
        </w:pBdr>
        <w:tabs>
          <w:tab w:val="right" w:pos="9639"/>
        </w:tabs>
        <w:outlineLvl w:val="0"/>
        <w:rPr>
          <w:rFonts w:ascii="Arial" w:hAnsi="Arial"/>
          <w:b/>
          <w:noProof/>
          <w:sz w:val="24"/>
        </w:rPr>
      </w:pPr>
      <w:r w:rsidRPr="00004C31">
        <w:rPr>
          <w:rFonts w:ascii="Arial" w:hAnsi="Arial"/>
          <w:b/>
          <w:noProof/>
          <w:sz w:val="24"/>
        </w:rPr>
        <w:t>3GPP TSG-SA3 Meeting #102</w:t>
      </w:r>
      <w:r w:rsidR="005376BE">
        <w:rPr>
          <w:rFonts w:ascii="Arial" w:hAnsi="Arial"/>
          <w:b/>
          <w:noProof/>
          <w:sz w:val="24"/>
        </w:rPr>
        <w:t>bis-</w:t>
      </w:r>
      <w:r w:rsidRPr="00004C31">
        <w:rPr>
          <w:rFonts w:ascii="Arial" w:hAnsi="Arial"/>
          <w:b/>
          <w:noProof/>
          <w:sz w:val="24"/>
        </w:rPr>
        <w:t>e</w:t>
      </w:r>
      <w:r w:rsidR="009A487A">
        <w:rPr>
          <w:rFonts w:ascii="Arial" w:hAnsi="Arial"/>
          <w:b/>
          <w:noProof/>
          <w:sz w:val="24"/>
        </w:rPr>
        <w:tab/>
      </w:r>
      <w:ins w:id="0" w:author="Qualcomm-2-1" w:date="2021-03-03T18:40:00Z">
        <w:r w:rsidR="00E74C9E">
          <w:rPr>
            <w:rFonts w:ascii="Arial" w:hAnsi="Arial"/>
            <w:b/>
            <w:noProof/>
            <w:sz w:val="24"/>
          </w:rPr>
          <w:t>draft_</w:t>
        </w:r>
      </w:ins>
      <w:r w:rsidR="00D918CD" w:rsidRPr="00D918CD">
        <w:rPr>
          <w:rFonts w:ascii="Arial" w:hAnsi="Arial"/>
          <w:b/>
          <w:noProof/>
          <w:sz w:val="24"/>
        </w:rPr>
        <w:t>S3-2</w:t>
      </w:r>
      <w:r w:rsidR="00890C89">
        <w:rPr>
          <w:rFonts w:ascii="Arial" w:hAnsi="Arial"/>
          <w:b/>
          <w:noProof/>
          <w:sz w:val="24"/>
        </w:rPr>
        <w:t>1</w:t>
      </w:r>
      <w:r w:rsidR="00EF47BE">
        <w:rPr>
          <w:rFonts w:ascii="Arial" w:hAnsi="Arial"/>
          <w:b/>
          <w:noProof/>
          <w:sz w:val="24"/>
        </w:rPr>
        <w:t>1066</w:t>
      </w:r>
      <w:ins w:id="1" w:author="Qualcomm-2-1" w:date="2021-03-03T18:41:00Z">
        <w:r w:rsidR="00E74C9E">
          <w:rPr>
            <w:rFonts w:ascii="Arial" w:hAnsi="Arial"/>
            <w:b/>
            <w:noProof/>
            <w:sz w:val="24"/>
          </w:rPr>
          <w:t>-r1</w:t>
        </w:r>
      </w:ins>
    </w:p>
    <w:p w14:paraId="0DA4580C" w14:textId="36CE5973" w:rsidR="009A487A" w:rsidRDefault="00150535" w:rsidP="009A487A">
      <w:pPr>
        <w:keepNext/>
        <w:pBdr>
          <w:bottom w:val="single" w:sz="4" w:space="1" w:color="auto"/>
        </w:pBdr>
        <w:tabs>
          <w:tab w:val="right" w:pos="9639"/>
        </w:tabs>
        <w:outlineLvl w:val="0"/>
        <w:rPr>
          <w:rFonts w:ascii="Arial" w:hAnsi="Arial"/>
          <w:b/>
          <w:noProof/>
          <w:sz w:val="24"/>
        </w:rPr>
      </w:pPr>
      <w:r w:rsidRPr="00150535">
        <w:rPr>
          <w:rFonts w:ascii="Arial" w:hAnsi="Arial"/>
          <w:b/>
          <w:noProof/>
          <w:sz w:val="24"/>
        </w:rPr>
        <w:t>e-meeting, 1 - 5 March 2021</w:t>
      </w:r>
      <w:r w:rsidR="009A487A">
        <w:rPr>
          <w:rFonts w:ascii="Arial" w:hAnsi="Arial"/>
          <w:b/>
          <w:noProof/>
          <w:sz w:val="24"/>
        </w:rPr>
        <w:tab/>
        <w:t>Revision of S3-2</w:t>
      </w:r>
      <w:r w:rsidR="004C1EA0">
        <w:rPr>
          <w:rFonts w:ascii="Arial" w:hAnsi="Arial"/>
          <w:b/>
          <w:noProof/>
          <w:sz w:val="24"/>
        </w:rPr>
        <w:t>1</w:t>
      </w:r>
      <w:r w:rsidR="009A487A">
        <w:rPr>
          <w:rFonts w:ascii="Arial" w:hAnsi="Arial"/>
          <w:b/>
          <w:noProof/>
          <w:sz w:val="24"/>
        </w:rPr>
        <w:t>xxxx</w:t>
      </w:r>
    </w:p>
    <w:p w14:paraId="254A6320" w14:textId="77777777" w:rsidR="005376BE" w:rsidRPr="001641BC" w:rsidRDefault="005376BE" w:rsidP="009A487A">
      <w:pPr>
        <w:keepNext/>
        <w:pBdr>
          <w:bottom w:val="single" w:sz="4" w:space="1" w:color="auto"/>
        </w:pBdr>
        <w:tabs>
          <w:tab w:val="right" w:pos="9639"/>
        </w:tabs>
        <w:outlineLvl w:val="0"/>
        <w:rPr>
          <w:rFonts w:ascii="Arial" w:hAnsi="Arial" w:cs="Arial"/>
          <w:b/>
          <w:sz w:val="24"/>
        </w:rPr>
      </w:pPr>
    </w:p>
    <w:p w14:paraId="74D28685" w14:textId="0082AF33"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7E0DF1">
        <w:rPr>
          <w:rFonts w:ascii="Arial" w:hAnsi="Arial"/>
          <w:b/>
          <w:lang w:val="en-US"/>
        </w:rPr>
        <w:t>Qualcomm Inco</w:t>
      </w:r>
      <w:r w:rsidR="00F53525">
        <w:rPr>
          <w:rFonts w:ascii="Arial" w:hAnsi="Arial"/>
          <w:b/>
          <w:lang w:val="en-US"/>
        </w:rPr>
        <w:t>r</w:t>
      </w:r>
      <w:r w:rsidR="007E0DF1">
        <w:rPr>
          <w:rFonts w:ascii="Arial" w:hAnsi="Arial"/>
          <w:b/>
          <w:lang w:val="en-US"/>
        </w:rPr>
        <w:t>porated</w:t>
      </w:r>
    </w:p>
    <w:p w14:paraId="4B7F8511" w14:textId="3685C667" w:rsidR="00800287" w:rsidRDefault="00C022E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DB1160">
        <w:rPr>
          <w:rFonts w:ascii="Arial" w:hAnsi="Arial" w:cs="Arial"/>
          <w:b/>
        </w:rPr>
        <w:t xml:space="preserve">EN resolution </w:t>
      </w:r>
      <w:r w:rsidR="0043327F">
        <w:rPr>
          <w:rFonts w:ascii="Arial" w:hAnsi="Arial" w:cs="Arial"/>
          <w:b/>
        </w:rPr>
        <w:t xml:space="preserve">and evaluation </w:t>
      </w:r>
      <w:r w:rsidR="00DB1160">
        <w:rPr>
          <w:rFonts w:ascii="Arial" w:hAnsi="Arial" w:cs="Arial"/>
          <w:b/>
        </w:rPr>
        <w:t>for solution #20</w:t>
      </w:r>
    </w:p>
    <w:p w14:paraId="7620B49D"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5FBDEA43" w14:textId="48FE0EBB"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4F33A2">
        <w:rPr>
          <w:rFonts w:ascii="Arial" w:hAnsi="Arial"/>
          <w:b/>
        </w:rPr>
        <w:t>2</w:t>
      </w:r>
      <w:r w:rsidR="00BF0D58">
        <w:rPr>
          <w:rFonts w:ascii="Arial" w:hAnsi="Arial"/>
          <w:b/>
        </w:rPr>
        <w:t>.9</w:t>
      </w:r>
    </w:p>
    <w:p w14:paraId="13D0F6AB" w14:textId="77777777" w:rsidR="00C022E3" w:rsidRDefault="00C022E3">
      <w:pPr>
        <w:pStyle w:val="Heading1"/>
      </w:pPr>
      <w:r>
        <w:t>1</w:t>
      </w:r>
      <w:r>
        <w:tab/>
        <w:t>Decision/action requested</w:t>
      </w:r>
    </w:p>
    <w:p w14:paraId="5293A7EE" w14:textId="45193289" w:rsidR="00C022E3" w:rsidRPr="005628B2" w:rsidRDefault="00335A35" w:rsidP="005C342D">
      <w:pPr>
        <w:pBdr>
          <w:top w:val="single" w:sz="4" w:space="1" w:color="auto"/>
          <w:left w:val="single" w:sz="4" w:space="4" w:color="auto"/>
          <w:bottom w:val="single" w:sz="4" w:space="2" w:color="auto"/>
          <w:right w:val="single" w:sz="4" w:space="4" w:color="auto"/>
        </w:pBdr>
        <w:shd w:val="clear" w:color="auto" w:fill="FFFF99"/>
        <w:jc w:val="center"/>
        <w:rPr>
          <w:lang w:val="en-SG" w:eastAsia="zh-CN"/>
        </w:rPr>
      </w:pPr>
      <w:r w:rsidRPr="00335A35">
        <w:rPr>
          <w:b/>
          <w:i/>
        </w:rPr>
        <w:t xml:space="preserve">Approve this contribution to </w:t>
      </w:r>
      <w:r w:rsidR="007E57BE">
        <w:rPr>
          <w:b/>
          <w:i/>
        </w:rPr>
        <w:t xml:space="preserve">resolve </w:t>
      </w:r>
      <w:r w:rsidR="00496A38">
        <w:rPr>
          <w:b/>
          <w:i/>
        </w:rPr>
        <w:t xml:space="preserve">ENs </w:t>
      </w:r>
      <w:r w:rsidR="00004AC5">
        <w:rPr>
          <w:b/>
          <w:i/>
        </w:rPr>
        <w:t xml:space="preserve">and add evaluation </w:t>
      </w:r>
      <w:r w:rsidR="00496A38">
        <w:rPr>
          <w:b/>
          <w:i/>
        </w:rPr>
        <w:t>of solutions #18</w:t>
      </w:r>
      <w:r w:rsidR="005B4063">
        <w:rPr>
          <w:b/>
          <w:i/>
          <w:lang w:eastAsia="zh-CN"/>
        </w:rPr>
        <w:t xml:space="preserve"> </w:t>
      </w:r>
      <w:r w:rsidRPr="00335A35">
        <w:rPr>
          <w:b/>
          <w:i/>
        </w:rPr>
        <w:t xml:space="preserve">in </w:t>
      </w:r>
      <w:r w:rsidR="005628B2">
        <w:rPr>
          <w:b/>
          <w:i/>
          <w:lang w:val="en-SG" w:eastAsia="zh-CN"/>
        </w:rPr>
        <w:t>TR</w:t>
      </w:r>
      <w:r w:rsidR="00F53525">
        <w:rPr>
          <w:b/>
          <w:i/>
          <w:lang w:val="en-SG" w:eastAsia="zh-CN"/>
        </w:rPr>
        <w:t xml:space="preserve"> </w:t>
      </w:r>
      <w:r w:rsidR="005628B2">
        <w:rPr>
          <w:b/>
          <w:i/>
          <w:lang w:val="en-SG" w:eastAsia="zh-CN"/>
        </w:rPr>
        <w:t>33.8</w:t>
      </w:r>
      <w:r w:rsidR="004009AD">
        <w:rPr>
          <w:b/>
          <w:i/>
          <w:lang w:val="en-SG" w:eastAsia="zh-CN"/>
        </w:rPr>
        <w:t>47</w:t>
      </w:r>
    </w:p>
    <w:p w14:paraId="059E3CF1" w14:textId="77777777" w:rsidR="00C022E3" w:rsidRDefault="00C022E3">
      <w:pPr>
        <w:pStyle w:val="Heading1"/>
      </w:pPr>
      <w:r>
        <w:t>2</w:t>
      </w:r>
      <w:r>
        <w:tab/>
        <w:t>References</w:t>
      </w:r>
    </w:p>
    <w:p w14:paraId="2294971C" w14:textId="68D530FC" w:rsidR="0005326A" w:rsidRPr="00FC7432" w:rsidRDefault="0005326A" w:rsidP="0005326A">
      <w:pPr>
        <w:pStyle w:val="Reference"/>
      </w:pPr>
      <w:r w:rsidRPr="00FC7432">
        <w:t>[1]</w:t>
      </w:r>
      <w:r w:rsidRPr="00FC7432">
        <w:tab/>
      </w:r>
      <w:r w:rsidR="002E1DB3">
        <w:t>TR 33.847 v</w:t>
      </w:r>
      <w:r w:rsidR="009B59DA">
        <w:t>0.4.0</w:t>
      </w:r>
    </w:p>
    <w:p w14:paraId="3975D16F" w14:textId="77777777" w:rsidR="00C022E3" w:rsidRDefault="00C022E3">
      <w:pPr>
        <w:pStyle w:val="Heading1"/>
      </w:pPr>
      <w:r>
        <w:t>3</w:t>
      </w:r>
      <w:r>
        <w:tab/>
        <w:t>Rationale</w:t>
      </w:r>
    </w:p>
    <w:p w14:paraId="77F05501" w14:textId="7537C803" w:rsidR="00845FF4" w:rsidRDefault="00845FF4" w:rsidP="00305AC7">
      <w:pPr>
        <w:jc w:val="both"/>
        <w:rPr>
          <w:lang w:eastAsia="zh-CN"/>
        </w:rPr>
      </w:pPr>
      <w:r>
        <w:rPr>
          <w:lang w:eastAsia="zh-CN"/>
        </w:rPr>
        <w:t>Th</w:t>
      </w:r>
      <w:r w:rsidR="0091414C">
        <w:rPr>
          <w:lang w:eastAsia="zh-CN"/>
        </w:rPr>
        <w:t>is</w:t>
      </w:r>
      <w:r>
        <w:rPr>
          <w:lang w:eastAsia="zh-CN"/>
        </w:rPr>
        <w:t xml:space="preserve"> contribution proposes </w:t>
      </w:r>
      <w:r w:rsidR="00DB1160">
        <w:rPr>
          <w:lang w:eastAsia="zh-CN"/>
        </w:rPr>
        <w:t xml:space="preserve">to resolve </w:t>
      </w:r>
      <w:r w:rsidR="001B4124">
        <w:rPr>
          <w:lang w:eastAsia="zh-CN"/>
        </w:rPr>
        <w:t>the following</w:t>
      </w:r>
      <w:r w:rsidR="00DB1160">
        <w:rPr>
          <w:lang w:eastAsia="zh-CN"/>
        </w:rPr>
        <w:t xml:space="preserve"> EN for solution #20</w:t>
      </w:r>
      <w:r w:rsidR="009A487A">
        <w:rPr>
          <w:lang w:eastAsia="zh-CN"/>
        </w:rPr>
        <w:t>.</w:t>
      </w:r>
    </w:p>
    <w:p w14:paraId="780EE1C4" w14:textId="0BBD9354" w:rsidR="001B4124" w:rsidRDefault="001B4124" w:rsidP="005443CE">
      <w:pPr>
        <w:ind w:firstLine="284"/>
        <w:jc w:val="both"/>
      </w:pPr>
      <w:r>
        <w:t>Editor’s Note: The location of PKMF and how the remote UEs and relay UE use the PKMF is FFS.</w:t>
      </w:r>
    </w:p>
    <w:p w14:paraId="02C9AC6D" w14:textId="0EEB2B74" w:rsidR="001B4124" w:rsidRDefault="005C1F90" w:rsidP="00305AC7">
      <w:pPr>
        <w:jc w:val="both"/>
        <w:rPr>
          <w:lang w:eastAsia="zh-CN"/>
        </w:rPr>
      </w:pPr>
      <w:r>
        <w:rPr>
          <w:lang w:eastAsia="zh-CN"/>
        </w:rPr>
        <w:t>To resolve the EN, the following NOTE is added.</w:t>
      </w:r>
    </w:p>
    <w:p w14:paraId="58A7B6A5" w14:textId="2FF6A9E6" w:rsidR="005C1F90" w:rsidRDefault="005C1F90" w:rsidP="005C1F90">
      <w:pPr>
        <w:pStyle w:val="EditorsNote"/>
        <w:rPr>
          <w:rStyle w:val="NOChar"/>
          <w:color w:val="auto"/>
        </w:rPr>
      </w:pPr>
      <w:r w:rsidRPr="0091414C">
        <w:rPr>
          <w:color w:val="auto"/>
        </w:rPr>
        <w:t>NOTE</w:t>
      </w:r>
      <w:r w:rsidRPr="0091414C">
        <w:rPr>
          <w:color w:val="auto"/>
          <w:sz w:val="21"/>
          <w:szCs w:val="21"/>
          <w:lang w:eastAsia="zh-CN"/>
        </w:rPr>
        <w:t xml:space="preserve"> </w:t>
      </w:r>
      <w:r w:rsidRPr="0091414C">
        <w:rPr>
          <w:rStyle w:val="NOChar"/>
          <w:color w:val="auto"/>
        </w:rPr>
        <w:t>x: For commercial services, the PKMF is located in the operator’s network. For Public Safety use cases, the PKMF can be managed by the Public Safety service provider.</w:t>
      </w:r>
    </w:p>
    <w:p w14:paraId="24E098B9" w14:textId="5BBACE98" w:rsidR="0091414C" w:rsidRPr="0091414C" w:rsidRDefault="0091414C" w:rsidP="0091414C">
      <w:pPr>
        <w:pStyle w:val="EditorsNote"/>
        <w:ind w:left="0" w:firstLine="0"/>
        <w:rPr>
          <w:color w:val="auto"/>
          <w:sz w:val="21"/>
          <w:szCs w:val="21"/>
          <w:lang w:eastAsia="zh-CN"/>
        </w:rPr>
      </w:pPr>
      <w:r>
        <w:rPr>
          <w:rStyle w:val="NOChar"/>
          <w:color w:val="auto"/>
        </w:rPr>
        <w:t>Also, the contribution adds an evaluation of the solution.</w:t>
      </w:r>
    </w:p>
    <w:p w14:paraId="6EEEC27A" w14:textId="77777777" w:rsidR="005C1F90" w:rsidRDefault="005C1F90" w:rsidP="00305AC7">
      <w:pPr>
        <w:jc w:val="both"/>
        <w:rPr>
          <w:lang w:eastAsia="zh-CN"/>
        </w:rPr>
      </w:pPr>
    </w:p>
    <w:p w14:paraId="59FA04B8" w14:textId="77777777" w:rsidR="00C022E3" w:rsidRPr="0095773C" w:rsidRDefault="00C022E3">
      <w:pPr>
        <w:pStyle w:val="Heading1"/>
        <w:rPr>
          <w:lang w:val="en-US"/>
        </w:rPr>
      </w:pPr>
      <w:r>
        <w:t>4</w:t>
      </w:r>
      <w:r>
        <w:tab/>
        <w:t>Detailed proposal</w:t>
      </w:r>
    </w:p>
    <w:p w14:paraId="113F3E6C" w14:textId="77777777" w:rsidR="002E1DB3" w:rsidRDefault="002E1DB3" w:rsidP="002E1DB3">
      <w:r w:rsidRPr="00E90615">
        <w:t xml:space="preserve">It is proposed that SA3 approve the below pCR for inclusion in the TR </w:t>
      </w:r>
      <w:r>
        <w:t>[1]</w:t>
      </w:r>
      <w:r w:rsidRPr="00E90615">
        <w:t>.</w:t>
      </w:r>
    </w:p>
    <w:p w14:paraId="6793DC56" w14:textId="77777777" w:rsidR="00335A35" w:rsidRPr="00E122F4" w:rsidRDefault="00335A35" w:rsidP="00335A35">
      <w:pPr>
        <w:tabs>
          <w:tab w:val="left" w:pos="937"/>
        </w:tabs>
        <w:rPr>
          <w:sz w:val="24"/>
          <w:szCs w:val="24"/>
          <w:lang w:eastAsia="zh-CN"/>
        </w:rPr>
      </w:pPr>
    </w:p>
    <w:p w14:paraId="2E78B2C0" w14:textId="5BD3BC1C" w:rsidR="00335A35" w:rsidRDefault="00335A35" w:rsidP="00335A35">
      <w:pPr>
        <w:jc w:val="center"/>
        <w:rPr>
          <w:rFonts w:cs="Arial"/>
          <w:noProof/>
          <w:sz w:val="44"/>
          <w:szCs w:val="24"/>
        </w:rPr>
      </w:pPr>
      <w:r w:rsidRPr="00563D1D">
        <w:rPr>
          <w:rFonts w:cs="Arial"/>
          <w:noProof/>
          <w:sz w:val="44"/>
          <w:szCs w:val="24"/>
        </w:rPr>
        <w:t>***</w:t>
      </w:r>
      <w:r w:rsidRPr="00563D1D">
        <w:rPr>
          <w:rFonts w:cs="Arial"/>
          <w:noProof/>
          <w:sz w:val="44"/>
          <w:szCs w:val="24"/>
        </w:rPr>
        <w:tab/>
        <w:t xml:space="preserve">BEGINNING OF </w:t>
      </w:r>
      <w:r w:rsidR="004D7CB0" w:rsidRPr="00563D1D">
        <w:rPr>
          <w:rFonts w:cs="Arial"/>
          <w:noProof/>
          <w:sz w:val="44"/>
          <w:szCs w:val="24"/>
        </w:rPr>
        <w:t xml:space="preserve">CHANGES </w:t>
      </w:r>
      <w:r w:rsidRPr="00563D1D">
        <w:rPr>
          <w:rFonts w:cs="Arial"/>
          <w:noProof/>
          <w:sz w:val="44"/>
          <w:szCs w:val="24"/>
        </w:rPr>
        <w:t>***</w:t>
      </w:r>
    </w:p>
    <w:p w14:paraId="1FB9A07A" w14:textId="77777777" w:rsidR="00DB1160" w:rsidRDefault="00DB1160" w:rsidP="00DB1160">
      <w:pPr>
        <w:pStyle w:val="Heading3"/>
        <w:rPr>
          <w:rFonts w:eastAsia="DengXian"/>
        </w:rPr>
      </w:pPr>
      <w:bookmarkStart w:id="2" w:name="_Toc62576222"/>
      <w:bookmarkStart w:id="3" w:name="_Toc62576538"/>
      <w:bookmarkStart w:id="4" w:name="_Toc62595902"/>
      <w:bookmarkStart w:id="5" w:name="_Toc62596344"/>
      <w:bookmarkStart w:id="6" w:name="_Toc62637723"/>
      <w:bookmarkStart w:id="7" w:name="_Toc63067473"/>
      <w:bookmarkStart w:id="8" w:name="_Toc62576212"/>
      <w:bookmarkStart w:id="9" w:name="_Toc62576528"/>
      <w:bookmarkStart w:id="10" w:name="_Toc62595892"/>
      <w:bookmarkStart w:id="11" w:name="_Toc62596334"/>
      <w:bookmarkStart w:id="12" w:name="_Toc62637713"/>
      <w:bookmarkStart w:id="13" w:name="_Toc63067463"/>
      <w:r>
        <w:rPr>
          <w:rFonts w:eastAsia="DengXian"/>
        </w:rPr>
        <w:lastRenderedPageBreak/>
        <w:t>6.</w:t>
      </w:r>
      <w:r>
        <w:rPr>
          <w:rFonts w:eastAsia="DengXian"/>
          <w:lang w:eastAsia="zh-CN"/>
        </w:rPr>
        <w:t>20</w:t>
      </w:r>
      <w:r>
        <w:rPr>
          <w:rFonts w:eastAsia="DengXian"/>
        </w:rPr>
        <w:t>.2</w:t>
      </w:r>
      <w:r>
        <w:rPr>
          <w:rFonts w:eastAsia="DengXian"/>
        </w:rPr>
        <w:tab/>
        <w:t>Solution details</w:t>
      </w:r>
      <w:bookmarkEnd w:id="2"/>
      <w:bookmarkEnd w:id="3"/>
      <w:bookmarkEnd w:id="4"/>
      <w:bookmarkEnd w:id="5"/>
      <w:bookmarkEnd w:id="6"/>
      <w:bookmarkEnd w:id="7"/>
    </w:p>
    <w:p w14:paraId="2F4E1953" w14:textId="77777777" w:rsidR="00DB1160" w:rsidRDefault="00DB1160" w:rsidP="00DB1160">
      <w:pPr>
        <w:rPr>
          <w:noProof/>
        </w:rPr>
      </w:pPr>
      <w:r>
        <w:rPr>
          <w:noProof/>
        </w:rPr>
        <w:object w:dxaOrig="9990" w:dyaOrig="7150" w14:anchorId="2BA979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0pt;height:357.65pt" o:ole="">
            <v:imagedata r:id="rId11" o:title=""/>
          </v:shape>
          <o:OLEObject Type="Embed" ProgID="Visio.Drawing.11" ShapeID="_x0000_i1025" DrawAspect="Content" ObjectID="_1676302351" r:id="rId12"/>
        </w:object>
      </w:r>
    </w:p>
    <w:p w14:paraId="622E570C" w14:textId="77777777" w:rsidR="00DB1160" w:rsidRDefault="00DB1160" w:rsidP="00DB1160">
      <w:pPr>
        <w:pStyle w:val="TF"/>
        <w:rPr>
          <w:noProof/>
        </w:rPr>
      </w:pPr>
      <w:r>
        <w:rPr>
          <w:noProof/>
        </w:rPr>
        <w:t>Figure 6.</w:t>
      </w:r>
      <w:r>
        <w:rPr>
          <w:noProof/>
          <w:lang w:eastAsia="zh-CN"/>
        </w:rPr>
        <w:t>20</w:t>
      </w:r>
      <w:r>
        <w:rPr>
          <w:noProof/>
        </w:rPr>
        <w:t>.2-1:. Secure PC5 link establishment procedure for UE-to-network relay</w:t>
      </w:r>
    </w:p>
    <w:p w14:paraId="26CE55A8" w14:textId="77777777" w:rsidR="00DB1160" w:rsidRDefault="00DB1160" w:rsidP="00DB1160">
      <w:pPr>
        <w:pStyle w:val="EditorsNote"/>
        <w:rPr>
          <w:color w:val="auto"/>
        </w:rPr>
      </w:pPr>
      <w:r>
        <w:rPr>
          <w:color w:val="auto"/>
        </w:rPr>
        <w:t>NOTE: In this solution, the remote UEs and relay UE are assumed to be provisioned with the discovery security materials when they are in coverage. Also, those security materials are associated with an expiration time, after which they become invalid. When the security materials become invalid the Remote UE needs to be in coverage to obtain fresh ones to be able to connect via relay.</w:t>
      </w:r>
    </w:p>
    <w:p w14:paraId="54B8CFE4" w14:textId="77777777" w:rsidR="00DB1160" w:rsidRDefault="00DB1160" w:rsidP="00DB1160">
      <w:pPr>
        <w:pStyle w:val="EditorsNote"/>
      </w:pPr>
      <w:r>
        <w:t>Editor’s Note: the detail of discovery security materials is FFS.</w:t>
      </w:r>
    </w:p>
    <w:p w14:paraId="510C5111" w14:textId="77777777" w:rsidR="00DB1160" w:rsidRDefault="00DB1160" w:rsidP="00DB1160">
      <w:pPr>
        <w:pStyle w:val="NO"/>
      </w:pPr>
      <w:r>
        <w:t>NOTE: This solution assumes a peer UE discovery mechanism (e.g., DNS based).</w:t>
      </w:r>
    </w:p>
    <w:p w14:paraId="608EE0F3" w14:textId="77777777" w:rsidR="00DB1160" w:rsidRDefault="00DB1160" w:rsidP="00DB1160">
      <w:pPr>
        <w:pStyle w:val="B1"/>
        <w:rPr>
          <w:color w:val="FF0000"/>
        </w:rPr>
      </w:pPr>
      <w:r>
        <w:t>0. The Remote UEs and the UE-to-UE (U2U) relay get the discovery parameters and Prose Key management function (PKMF) address from the 5G DDNMF and the discovery security material from the PKMF respectively. Furthermore, the Remote UEs can be provisioned with the security materials for end-to-end security setup by the PKMF. For example, the security materials for end-to-end security setup include the Prose Service Code (PSC) and associated key. The service code may be used as a key ID when IKEv2 PSK based authentication is used.</w:t>
      </w:r>
      <w:r>
        <w:tab/>
      </w:r>
    </w:p>
    <w:p w14:paraId="6458BA12" w14:textId="77777777" w:rsidR="00DB1160" w:rsidRDefault="00DB1160" w:rsidP="00DB1160">
      <w:pPr>
        <w:pStyle w:val="B1"/>
      </w:pPr>
      <w:r>
        <w:t xml:space="preserve">1. Remote UE 1 performs the discovery procedure and PC5 unicast link setup procedure with the UE-to-UE relay. </w:t>
      </w:r>
    </w:p>
    <w:p w14:paraId="3AE71EAE" w14:textId="77777777" w:rsidR="00DB1160" w:rsidRDefault="00DB1160" w:rsidP="00DB1160">
      <w:pPr>
        <w:pStyle w:val="B1"/>
        <w:ind w:left="852"/>
      </w:pPr>
      <w:r>
        <w:t>a. The Remote UE performs discovery of a U2U relay.</w:t>
      </w:r>
    </w:p>
    <w:p w14:paraId="4F90C064" w14:textId="77777777" w:rsidR="00DB1160" w:rsidRDefault="00DB1160" w:rsidP="00DB1160">
      <w:pPr>
        <w:pStyle w:val="B1"/>
        <w:ind w:left="852"/>
      </w:pPr>
      <w:r>
        <w:t>b. The Remote UE sends a Direct Communication Request that includes Relay Service Code (RSC) and Nonce1.</w:t>
      </w:r>
    </w:p>
    <w:p w14:paraId="7F31AB98" w14:textId="77777777" w:rsidR="00DB1160" w:rsidRDefault="00DB1160" w:rsidP="00DB1160">
      <w:pPr>
        <w:pStyle w:val="B1"/>
        <w:ind w:left="852"/>
      </w:pPr>
      <w:r>
        <w:t>c. Authentication and key agreement may be performed between the remote UE and U2U relay. As a result of successful authentication, K</w:t>
      </w:r>
      <w:r>
        <w:rPr>
          <w:vertAlign w:val="subscript"/>
        </w:rPr>
        <w:t>NRP</w:t>
      </w:r>
      <w:r>
        <w:t xml:space="preserve"> is derived.</w:t>
      </w:r>
    </w:p>
    <w:p w14:paraId="2F90DC4F" w14:textId="77777777" w:rsidR="00DB1160" w:rsidRDefault="00DB1160" w:rsidP="00DB1160">
      <w:pPr>
        <w:pStyle w:val="B1"/>
        <w:ind w:left="852"/>
      </w:pPr>
      <w:r>
        <w:t>d. The U2U relay generates Nonce2 and derives K</w:t>
      </w:r>
      <w:r>
        <w:rPr>
          <w:vertAlign w:val="subscript"/>
        </w:rPr>
        <w:t>NRP-SESS</w:t>
      </w:r>
      <w:r>
        <w:t xml:space="preserve"> using K</w:t>
      </w:r>
      <w:r>
        <w:rPr>
          <w:vertAlign w:val="subscript"/>
        </w:rPr>
        <w:t>NRP</w:t>
      </w:r>
      <w:r>
        <w:t>, Nonce1 and Nonce2. The U2U relay sends a Direct Security Mode Command that contains Nonce 2 to the Remote UE. The Direct Security Mode Command is integrity protected based on K</w:t>
      </w:r>
      <w:r>
        <w:rPr>
          <w:vertAlign w:val="subscript"/>
        </w:rPr>
        <w:t>NRP-SESS</w:t>
      </w:r>
      <w:r>
        <w:t>.</w:t>
      </w:r>
    </w:p>
    <w:p w14:paraId="6360805D" w14:textId="77777777" w:rsidR="00DB1160" w:rsidRDefault="00DB1160" w:rsidP="00DB1160">
      <w:pPr>
        <w:pStyle w:val="B1"/>
        <w:ind w:left="852"/>
      </w:pPr>
      <w:r>
        <w:t>e. The Remote UE derives K</w:t>
      </w:r>
      <w:r>
        <w:rPr>
          <w:vertAlign w:val="subscript"/>
        </w:rPr>
        <w:t>NRP-SESS</w:t>
      </w:r>
      <w:r>
        <w:t xml:space="preserve"> using K</w:t>
      </w:r>
      <w:r>
        <w:rPr>
          <w:vertAlign w:val="subscript"/>
        </w:rPr>
        <w:t>NRP</w:t>
      </w:r>
      <w:r>
        <w:t>, Nonce1 and Nonce2 and checks the integrity of the Direct Security Mode Command. If the verification is successful, the Remote UE sends a Direct Security Mode Complete to the U2U relay. From this point, all PC5 unicast traffic between the Remote UE and the U2U relay can be protected based on the K</w:t>
      </w:r>
      <w:r>
        <w:rPr>
          <w:vertAlign w:val="subscript"/>
        </w:rPr>
        <w:t>NRP-SESS</w:t>
      </w:r>
      <w:r>
        <w:t>.</w:t>
      </w:r>
    </w:p>
    <w:p w14:paraId="08295C6F" w14:textId="77777777" w:rsidR="00DB1160" w:rsidRDefault="00DB1160" w:rsidP="00DB1160">
      <w:pPr>
        <w:pStyle w:val="EditorsNote"/>
      </w:pPr>
      <w:r>
        <w:lastRenderedPageBreak/>
        <w:t>Editor’s Note: How to support flexibility between remote UE1 and relay UE, and between Relay and Remote UE 2 are FFS.</w:t>
      </w:r>
    </w:p>
    <w:p w14:paraId="30114FDB" w14:textId="77777777" w:rsidR="00BF26C6" w:rsidRDefault="00DB1160" w:rsidP="00BF26C6">
      <w:pPr>
        <w:pStyle w:val="NO"/>
      </w:pPr>
      <w:del w:id="14" w:author="Qualcomm-2-2" w:date="2021-02-16T18:29:00Z">
        <w:r w:rsidDel="00A95FC7">
          <w:delText>Editor’s Note: The location of PKMF and how the remote UEs and relay UE use the PKMF is FFS.</w:delText>
        </w:r>
      </w:del>
    </w:p>
    <w:p w14:paraId="1BBEBDC6" w14:textId="676BDD2F" w:rsidR="00A95FC7" w:rsidRDefault="00A95FC7" w:rsidP="00BF26C6">
      <w:pPr>
        <w:pStyle w:val="NO"/>
        <w:rPr>
          <w:ins w:id="15" w:author="Qualcomm-2-2" w:date="2021-02-16T18:29:00Z"/>
          <w:lang w:eastAsia="zh-CN"/>
        </w:rPr>
      </w:pPr>
      <w:ins w:id="16" w:author="Qualcomm-2-2" w:date="2021-02-16T18:29:00Z">
        <w:r w:rsidRPr="009121D5">
          <w:t>NOTE</w:t>
        </w:r>
        <w:r>
          <w:rPr>
            <w:lang w:eastAsia="zh-CN"/>
          </w:rPr>
          <w:t xml:space="preserve"> x: For commercial services, the PKMF is located in the operator’s network. For Public Safety use cases, the PKMF can be managed by the Public Safety service provider.</w:t>
        </w:r>
      </w:ins>
    </w:p>
    <w:p w14:paraId="1833F15A" w14:textId="5C3033D2" w:rsidR="00A95FC7" w:rsidDel="00A95FC7" w:rsidRDefault="00A95FC7" w:rsidP="00DB1160">
      <w:pPr>
        <w:pStyle w:val="EditorsNote"/>
        <w:rPr>
          <w:del w:id="17" w:author="Qualcomm-2-2" w:date="2021-02-16T18:29:00Z"/>
        </w:rPr>
      </w:pPr>
    </w:p>
    <w:p w14:paraId="67044E0E" w14:textId="77777777" w:rsidR="00DB1160" w:rsidRDefault="00DB1160" w:rsidP="00DB1160">
      <w:pPr>
        <w:pStyle w:val="B1"/>
      </w:pPr>
      <w:r>
        <w:t>2. Remote UE 2 performs the discovery procedure and PC5 unicast link setup procedure with the UE-to-UE relay in the same manner as Remote UE 1.</w:t>
      </w:r>
    </w:p>
    <w:p w14:paraId="2B334E9F" w14:textId="77777777" w:rsidR="00DB1160" w:rsidRDefault="00DB1160" w:rsidP="00DB1160">
      <w:pPr>
        <w:pStyle w:val="B1"/>
      </w:pPr>
      <w:r>
        <w:t xml:space="preserve">3. Remote UE 1 and Remote UE 2 can establish an end-to-end IPsec connection via U2U relay. To establish an end-to-end IPsec connection, Remote UE1 and Remote UE2 may perform IKEv2 authentication using the keying materials provisioned in step 0. </w:t>
      </w:r>
    </w:p>
    <w:p w14:paraId="6A5BF3F0" w14:textId="77777777" w:rsidR="00DB1160" w:rsidRDefault="00DB1160" w:rsidP="00DB1160">
      <w:pPr>
        <w:pStyle w:val="B1"/>
      </w:pPr>
      <w:r>
        <w:t>NOTE: Whether the end-to-end IPsec is needed is configured at the remote UEs by the PKMF.</w:t>
      </w:r>
    </w:p>
    <w:p w14:paraId="711810AC" w14:textId="77777777" w:rsidR="00371106" w:rsidRDefault="00371106" w:rsidP="00371106">
      <w:pPr>
        <w:pStyle w:val="Heading3"/>
        <w:rPr>
          <w:lang w:val="en-US"/>
        </w:rPr>
      </w:pPr>
      <w:bookmarkStart w:id="18" w:name="_Toc62576223"/>
      <w:bookmarkStart w:id="19" w:name="_Toc62576539"/>
      <w:bookmarkStart w:id="20" w:name="_Toc62595903"/>
      <w:bookmarkStart w:id="21" w:name="_Toc62596345"/>
      <w:bookmarkStart w:id="22" w:name="_Toc62637724"/>
      <w:bookmarkStart w:id="23" w:name="_Toc63067474"/>
      <w:r>
        <w:rPr>
          <w:lang w:val="en-US"/>
        </w:rPr>
        <w:t>6.</w:t>
      </w:r>
      <w:r>
        <w:rPr>
          <w:rFonts w:hint="eastAsia"/>
          <w:lang w:val="en-US" w:eastAsia="zh-CN"/>
        </w:rPr>
        <w:t>20</w:t>
      </w:r>
      <w:r>
        <w:rPr>
          <w:lang w:val="en-US"/>
        </w:rPr>
        <w:t>.3</w:t>
      </w:r>
      <w:r>
        <w:rPr>
          <w:lang w:val="en-US"/>
        </w:rPr>
        <w:tab/>
        <w:t>Evaluation</w:t>
      </w:r>
      <w:bookmarkEnd w:id="18"/>
      <w:bookmarkEnd w:id="19"/>
      <w:bookmarkEnd w:id="20"/>
      <w:bookmarkEnd w:id="21"/>
      <w:bookmarkEnd w:id="22"/>
      <w:bookmarkEnd w:id="23"/>
    </w:p>
    <w:p w14:paraId="43449890" w14:textId="20389560" w:rsidR="00371106" w:rsidRDefault="00371106" w:rsidP="00371106">
      <w:pPr>
        <w:rPr>
          <w:ins w:id="24" w:author="Qualcomm-2-2" w:date="2021-02-16T18:44:00Z"/>
        </w:rPr>
      </w:pPr>
      <w:del w:id="25" w:author="Qualcomm-2-2" w:date="2021-02-16T18:44:00Z">
        <w:r w:rsidRPr="00386C3D" w:rsidDel="00E33101">
          <w:delText>TBD.</w:delText>
        </w:r>
      </w:del>
    </w:p>
    <w:p w14:paraId="35C74969" w14:textId="3D3F1E63" w:rsidR="00E33101" w:rsidRDefault="00E33101" w:rsidP="00371106">
      <w:pPr>
        <w:rPr>
          <w:ins w:id="26" w:author="Qualcomm-2-2" w:date="2021-02-16T18:47:00Z"/>
        </w:rPr>
      </w:pPr>
      <w:ins w:id="27" w:author="Qualcomm-2-2" w:date="2021-02-16T18:44:00Z">
        <w:r>
          <w:t xml:space="preserve">This solution provides the end-to-end </w:t>
        </w:r>
      </w:ins>
      <w:proofErr w:type="spellStart"/>
      <w:ins w:id="28" w:author="Qualcomm-2-2" w:date="2021-02-16T18:46:00Z">
        <w:r w:rsidR="00EA0750" w:rsidRPr="00EA0750">
          <w:t>confidential</w:t>
        </w:r>
        <w:del w:id="29" w:author="Qualcomm-2-1" w:date="2021-03-03T18:36:00Z">
          <w:r w:rsidR="00EA0750" w:rsidRPr="00EA0750" w:rsidDel="00A83E3D">
            <w:delText>l</w:delText>
          </w:r>
        </w:del>
      </w:ins>
      <w:ins w:id="30" w:author="Qualcomm-2-1" w:date="2021-03-03T18:36:00Z">
        <w:r w:rsidR="00A83E3D">
          <w:t>t</w:t>
        </w:r>
      </w:ins>
      <w:ins w:id="31" w:author="Qualcomm-2-2" w:date="2021-02-16T18:46:00Z">
        <w:r w:rsidR="00EA0750" w:rsidRPr="00EA0750">
          <w:t>y</w:t>
        </w:r>
        <w:proofErr w:type="spellEnd"/>
        <w:r w:rsidR="00EA0750" w:rsidRPr="00EA0750">
          <w:t xml:space="preserve"> and integrity protect</w:t>
        </w:r>
      </w:ins>
      <w:ins w:id="32" w:author="Qualcomm-2-1" w:date="2021-03-03T18:36:00Z">
        <w:r w:rsidR="00A83E3D">
          <w:t>ion</w:t>
        </w:r>
      </w:ins>
      <w:ins w:id="33" w:author="Qualcomm-2-2" w:date="2021-02-16T18:46:00Z">
        <w:r w:rsidR="00EA0750" w:rsidRPr="00EA0750">
          <w:t xml:space="preserve"> </w:t>
        </w:r>
      </w:ins>
      <w:ins w:id="34" w:author="Qualcomm-2-1" w:date="2021-03-03T18:38:00Z">
        <w:r w:rsidR="00AB2312">
          <w:t xml:space="preserve">of </w:t>
        </w:r>
        <w:proofErr w:type="spellStart"/>
        <w:r w:rsidR="00196FC5">
          <w:t>commincation</w:t>
        </w:r>
      </w:ins>
      <w:ins w:id="35" w:author="Qualcomm-2-2" w:date="2021-02-16T18:46:00Z">
        <w:del w:id="36" w:author="Qualcomm-2-1" w:date="2021-03-03T18:36:00Z">
          <w:r w:rsidR="00EA0750" w:rsidRPr="00EA0750" w:rsidDel="00A83E3D">
            <w:delText xml:space="preserve">security </w:delText>
          </w:r>
        </w:del>
        <w:r w:rsidR="00EA0750" w:rsidRPr="00EA0750">
          <w:t>between</w:t>
        </w:r>
        <w:proofErr w:type="spellEnd"/>
        <w:r w:rsidR="00EA0750" w:rsidRPr="00EA0750">
          <w:t xml:space="preserve"> the peer UEs </w:t>
        </w:r>
        <w:del w:id="37" w:author="Qualcomm-2-1" w:date="2021-03-03T18:39:00Z">
          <w:r w:rsidR="00EA0750" w:rsidRPr="00EA0750" w:rsidDel="00B3588F">
            <w:delText xml:space="preserve">during communications </w:delText>
          </w:r>
        </w:del>
        <w:r w:rsidR="00EA0750" w:rsidRPr="00EA0750">
          <w:t>over the UE-to-UE Relay</w:t>
        </w:r>
      </w:ins>
      <w:ins w:id="38" w:author="Qualcomm-2-1" w:date="2021-03-03T18:36:00Z">
        <w:r w:rsidR="00A83E3D">
          <w:t>, at the IP layer</w:t>
        </w:r>
      </w:ins>
      <w:ins w:id="39" w:author="Qualcomm-2-2" w:date="2021-02-16T18:45:00Z">
        <w:r>
          <w:t>.</w:t>
        </w:r>
      </w:ins>
    </w:p>
    <w:p w14:paraId="567F327C" w14:textId="04DE41B7" w:rsidR="00C56B72" w:rsidRPr="008A7C7F" w:rsidRDefault="00C56B72" w:rsidP="00371106">
      <w:ins w:id="40" w:author="Qualcomm-2-2" w:date="2021-02-16T18:47:00Z">
        <w:r>
          <w:t xml:space="preserve">This solution provides </w:t>
        </w:r>
        <w:r w:rsidR="00911536">
          <w:t>confidentiality and integrity protection of user</w:t>
        </w:r>
      </w:ins>
      <w:ins w:id="41" w:author="Qualcomm-2-2" w:date="2021-02-16T18:48:00Z">
        <w:r w:rsidR="00911536">
          <w:t>-</w:t>
        </w:r>
      </w:ins>
      <w:ins w:id="42" w:author="Qualcomm-2-2" w:date="2021-02-16T18:47:00Z">
        <w:r w:rsidR="00911536">
          <w:t>plane data and control-plane si</w:t>
        </w:r>
      </w:ins>
      <w:ins w:id="43" w:author="Qualcomm-2-2" w:date="2021-02-16T18:48:00Z">
        <w:r w:rsidR="00911536">
          <w:t>gnaling between the remote UE and the UE-to-UE relay based on PC5 unicast security.</w:t>
        </w:r>
      </w:ins>
    </w:p>
    <w:p w14:paraId="558D6B35" w14:textId="77777777" w:rsidR="003F2C91" w:rsidRDefault="003F2C91" w:rsidP="00DC6D84">
      <w:pPr>
        <w:pStyle w:val="Heading3"/>
        <w:rPr>
          <w:rFonts w:eastAsia="DengXian"/>
        </w:rPr>
      </w:pPr>
    </w:p>
    <w:bookmarkEnd w:id="8"/>
    <w:bookmarkEnd w:id="9"/>
    <w:bookmarkEnd w:id="10"/>
    <w:bookmarkEnd w:id="11"/>
    <w:bookmarkEnd w:id="12"/>
    <w:bookmarkEnd w:id="13"/>
    <w:p w14:paraId="5B26BC50" w14:textId="77777777" w:rsidR="00335A35" w:rsidRPr="00563D1D" w:rsidRDefault="00563D1D" w:rsidP="000653E1">
      <w:pPr>
        <w:jc w:val="center"/>
        <w:rPr>
          <w:rFonts w:cs="Arial"/>
          <w:noProof/>
          <w:sz w:val="44"/>
          <w:szCs w:val="24"/>
        </w:rPr>
      </w:pPr>
      <w:r w:rsidRPr="00563D1D">
        <w:rPr>
          <w:rFonts w:cs="Arial"/>
          <w:noProof/>
          <w:sz w:val="44"/>
          <w:szCs w:val="24"/>
        </w:rPr>
        <w:t>***</w:t>
      </w:r>
      <w:r w:rsidRPr="00563D1D">
        <w:rPr>
          <w:rFonts w:cs="Arial"/>
          <w:noProof/>
          <w:sz w:val="44"/>
          <w:szCs w:val="24"/>
        </w:rPr>
        <w:tab/>
        <w:t>END OF</w:t>
      </w:r>
      <w:r w:rsidR="009D4634">
        <w:rPr>
          <w:rFonts w:cs="Arial"/>
          <w:noProof/>
          <w:sz w:val="44"/>
          <w:szCs w:val="24"/>
          <w:lang w:eastAsia="zh-CN"/>
        </w:rPr>
        <w:t xml:space="preserve"> </w:t>
      </w:r>
      <w:r w:rsidRPr="00563D1D">
        <w:rPr>
          <w:rFonts w:cs="Arial"/>
          <w:noProof/>
          <w:sz w:val="44"/>
          <w:szCs w:val="24"/>
        </w:rPr>
        <w:t>CHANGES ***</w:t>
      </w:r>
    </w:p>
    <w:sectPr w:rsidR="00335A35" w:rsidRPr="00563D1D">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2AC8AA" w14:textId="77777777" w:rsidR="00D74C2A" w:rsidRDefault="00D74C2A">
      <w:r>
        <w:separator/>
      </w:r>
    </w:p>
  </w:endnote>
  <w:endnote w:type="continuationSeparator" w:id="0">
    <w:p w14:paraId="213884DB" w14:textId="77777777" w:rsidR="00D74C2A" w:rsidRDefault="00D7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636C16" w14:textId="77777777" w:rsidR="00D74C2A" w:rsidRDefault="00D74C2A">
      <w:r>
        <w:separator/>
      </w:r>
    </w:p>
  </w:footnote>
  <w:footnote w:type="continuationSeparator" w:id="0">
    <w:p w14:paraId="14545113" w14:textId="77777777" w:rsidR="00D74C2A" w:rsidRDefault="00D7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CF67974"/>
    <w:multiLevelType w:val="hybridMultilevel"/>
    <w:tmpl w:val="7AAA417E"/>
    <w:lvl w:ilvl="0" w:tplc="FFD0885A">
      <w:start w:val="5"/>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16204FD"/>
    <w:multiLevelType w:val="hybridMultilevel"/>
    <w:tmpl w:val="A59613F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7932565F"/>
    <w:multiLevelType w:val="hybridMultilevel"/>
    <w:tmpl w:val="8ABE0A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2"/>
  </w:num>
  <w:num w:numId="6">
    <w:abstractNumId w:val="8"/>
  </w:num>
  <w:num w:numId="7">
    <w:abstractNumId w:val="9"/>
  </w:num>
  <w:num w:numId="8">
    <w:abstractNumId w:val="20"/>
  </w:num>
  <w:num w:numId="9">
    <w:abstractNumId w:val="16"/>
  </w:num>
  <w:num w:numId="10">
    <w:abstractNumId w:val="18"/>
  </w:num>
  <w:num w:numId="11">
    <w:abstractNumId w:val="11"/>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9"/>
  </w:num>
  <w:num w:numId="21">
    <w:abstractNumId w:val="13"/>
  </w:num>
  <w:num w:numId="2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2-1">
    <w15:presenceInfo w15:providerId="None" w15:userId="Qualcomm-2-1"/>
  </w15:person>
  <w15:person w15:author="Qualcomm-2-2">
    <w15:presenceInfo w15:providerId="None" w15:userId="Qualcomm-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SG"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04AC5"/>
    <w:rsid w:val="00004C31"/>
    <w:rsid w:val="00012515"/>
    <w:rsid w:val="000137BF"/>
    <w:rsid w:val="00015C17"/>
    <w:rsid w:val="000402DB"/>
    <w:rsid w:val="00040EFD"/>
    <w:rsid w:val="00042109"/>
    <w:rsid w:val="00044A2A"/>
    <w:rsid w:val="00045860"/>
    <w:rsid w:val="00051F67"/>
    <w:rsid w:val="0005326A"/>
    <w:rsid w:val="00055CC6"/>
    <w:rsid w:val="00056578"/>
    <w:rsid w:val="000574E4"/>
    <w:rsid w:val="00057EA4"/>
    <w:rsid w:val="000603EB"/>
    <w:rsid w:val="000645E3"/>
    <w:rsid w:val="000653E1"/>
    <w:rsid w:val="00072B02"/>
    <w:rsid w:val="00074722"/>
    <w:rsid w:val="000819D8"/>
    <w:rsid w:val="000934A6"/>
    <w:rsid w:val="00096516"/>
    <w:rsid w:val="00097D70"/>
    <w:rsid w:val="000A053B"/>
    <w:rsid w:val="000A2C6C"/>
    <w:rsid w:val="000A4660"/>
    <w:rsid w:val="000C21CE"/>
    <w:rsid w:val="000D1B5B"/>
    <w:rsid w:val="000E613E"/>
    <w:rsid w:val="000F4F2F"/>
    <w:rsid w:val="0010401F"/>
    <w:rsid w:val="00112FC3"/>
    <w:rsid w:val="0011388C"/>
    <w:rsid w:val="001224FC"/>
    <w:rsid w:val="00126F03"/>
    <w:rsid w:val="00133150"/>
    <w:rsid w:val="00150371"/>
    <w:rsid w:val="00150535"/>
    <w:rsid w:val="00154BDE"/>
    <w:rsid w:val="001615F5"/>
    <w:rsid w:val="0016352E"/>
    <w:rsid w:val="001654A3"/>
    <w:rsid w:val="0016705F"/>
    <w:rsid w:val="00173FA3"/>
    <w:rsid w:val="00182EF2"/>
    <w:rsid w:val="00184B6F"/>
    <w:rsid w:val="001861E5"/>
    <w:rsid w:val="00191150"/>
    <w:rsid w:val="00196FC5"/>
    <w:rsid w:val="001A2B84"/>
    <w:rsid w:val="001B1652"/>
    <w:rsid w:val="001B4124"/>
    <w:rsid w:val="001C38BD"/>
    <w:rsid w:val="001C3EC8"/>
    <w:rsid w:val="001D2BD4"/>
    <w:rsid w:val="001D33E7"/>
    <w:rsid w:val="001D51CB"/>
    <w:rsid w:val="001D5354"/>
    <w:rsid w:val="001D6911"/>
    <w:rsid w:val="001F051C"/>
    <w:rsid w:val="001F740C"/>
    <w:rsid w:val="002009BD"/>
    <w:rsid w:val="00201947"/>
    <w:rsid w:val="00202EF4"/>
    <w:rsid w:val="0020395B"/>
    <w:rsid w:val="00204209"/>
    <w:rsid w:val="00204DC9"/>
    <w:rsid w:val="002062C0"/>
    <w:rsid w:val="0021014E"/>
    <w:rsid w:val="00213FE8"/>
    <w:rsid w:val="002142B1"/>
    <w:rsid w:val="0021459C"/>
    <w:rsid w:val="00215130"/>
    <w:rsid w:val="0022074D"/>
    <w:rsid w:val="00230002"/>
    <w:rsid w:val="00242CE8"/>
    <w:rsid w:val="00244C9A"/>
    <w:rsid w:val="00247216"/>
    <w:rsid w:val="002706F0"/>
    <w:rsid w:val="002745C2"/>
    <w:rsid w:val="002820C5"/>
    <w:rsid w:val="002833F8"/>
    <w:rsid w:val="00294F56"/>
    <w:rsid w:val="002A1857"/>
    <w:rsid w:val="002C7F38"/>
    <w:rsid w:val="002E1DB3"/>
    <w:rsid w:val="002E31D1"/>
    <w:rsid w:val="002F4BAC"/>
    <w:rsid w:val="0030276F"/>
    <w:rsid w:val="00305AC7"/>
    <w:rsid w:val="0030628A"/>
    <w:rsid w:val="00307649"/>
    <w:rsid w:val="00310DF7"/>
    <w:rsid w:val="0032129B"/>
    <w:rsid w:val="00335A35"/>
    <w:rsid w:val="003453D1"/>
    <w:rsid w:val="0035122B"/>
    <w:rsid w:val="00353451"/>
    <w:rsid w:val="00356581"/>
    <w:rsid w:val="00357E03"/>
    <w:rsid w:val="00363BAF"/>
    <w:rsid w:val="00371032"/>
    <w:rsid w:val="00371106"/>
    <w:rsid w:val="00371B44"/>
    <w:rsid w:val="0037503E"/>
    <w:rsid w:val="00390371"/>
    <w:rsid w:val="0039597A"/>
    <w:rsid w:val="0039732B"/>
    <w:rsid w:val="00397EFC"/>
    <w:rsid w:val="003A5E42"/>
    <w:rsid w:val="003B6327"/>
    <w:rsid w:val="003C122B"/>
    <w:rsid w:val="003C12EB"/>
    <w:rsid w:val="003C5A97"/>
    <w:rsid w:val="003C6F1D"/>
    <w:rsid w:val="003D0739"/>
    <w:rsid w:val="003E179F"/>
    <w:rsid w:val="003E76DB"/>
    <w:rsid w:val="003F2C91"/>
    <w:rsid w:val="003F52B2"/>
    <w:rsid w:val="003F6FC0"/>
    <w:rsid w:val="004009AD"/>
    <w:rsid w:val="00410ABE"/>
    <w:rsid w:val="00425974"/>
    <w:rsid w:val="004301E9"/>
    <w:rsid w:val="00431C62"/>
    <w:rsid w:val="0043327F"/>
    <w:rsid w:val="00434916"/>
    <w:rsid w:val="004360D5"/>
    <w:rsid w:val="00440414"/>
    <w:rsid w:val="004538A7"/>
    <w:rsid w:val="00454AC3"/>
    <w:rsid w:val="004558E9"/>
    <w:rsid w:val="004574D4"/>
    <w:rsid w:val="0045777E"/>
    <w:rsid w:val="00461871"/>
    <w:rsid w:val="0047099C"/>
    <w:rsid w:val="00482AA5"/>
    <w:rsid w:val="00483233"/>
    <w:rsid w:val="004855CE"/>
    <w:rsid w:val="00496A38"/>
    <w:rsid w:val="00496F3D"/>
    <w:rsid w:val="004A740A"/>
    <w:rsid w:val="004B3753"/>
    <w:rsid w:val="004B4766"/>
    <w:rsid w:val="004B4989"/>
    <w:rsid w:val="004C1EA0"/>
    <w:rsid w:val="004C2C0B"/>
    <w:rsid w:val="004C31D2"/>
    <w:rsid w:val="004D55C2"/>
    <w:rsid w:val="004D7CB0"/>
    <w:rsid w:val="004E1CB0"/>
    <w:rsid w:val="004F33A2"/>
    <w:rsid w:val="004F7778"/>
    <w:rsid w:val="00503D90"/>
    <w:rsid w:val="00521131"/>
    <w:rsid w:val="00524F89"/>
    <w:rsid w:val="005260F7"/>
    <w:rsid w:val="00527C0B"/>
    <w:rsid w:val="00531827"/>
    <w:rsid w:val="005376BE"/>
    <w:rsid w:val="00537F64"/>
    <w:rsid w:val="005410F6"/>
    <w:rsid w:val="005443CE"/>
    <w:rsid w:val="0054668E"/>
    <w:rsid w:val="005511AA"/>
    <w:rsid w:val="005628B2"/>
    <w:rsid w:val="00563823"/>
    <w:rsid w:val="00563D1D"/>
    <w:rsid w:val="005719C6"/>
    <w:rsid w:val="005729C4"/>
    <w:rsid w:val="00581776"/>
    <w:rsid w:val="00590D35"/>
    <w:rsid w:val="0059227B"/>
    <w:rsid w:val="00592370"/>
    <w:rsid w:val="00592B31"/>
    <w:rsid w:val="005A2B1D"/>
    <w:rsid w:val="005A68CD"/>
    <w:rsid w:val="005B0966"/>
    <w:rsid w:val="005B1AD8"/>
    <w:rsid w:val="005B3AC5"/>
    <w:rsid w:val="005B4063"/>
    <w:rsid w:val="005B795D"/>
    <w:rsid w:val="005C1F90"/>
    <w:rsid w:val="005C2E68"/>
    <w:rsid w:val="005C342D"/>
    <w:rsid w:val="005D27D2"/>
    <w:rsid w:val="005D6695"/>
    <w:rsid w:val="00605A02"/>
    <w:rsid w:val="00605F1F"/>
    <w:rsid w:val="00613820"/>
    <w:rsid w:val="006179B7"/>
    <w:rsid w:val="00622025"/>
    <w:rsid w:val="00632BB5"/>
    <w:rsid w:val="00637922"/>
    <w:rsid w:val="006515F3"/>
    <w:rsid w:val="00652248"/>
    <w:rsid w:val="00653B53"/>
    <w:rsid w:val="00653F9F"/>
    <w:rsid w:val="00657B80"/>
    <w:rsid w:val="00666D23"/>
    <w:rsid w:val="006753E0"/>
    <w:rsid w:val="00675B3C"/>
    <w:rsid w:val="0067695C"/>
    <w:rsid w:val="00684E58"/>
    <w:rsid w:val="00692A27"/>
    <w:rsid w:val="00695895"/>
    <w:rsid w:val="006960F8"/>
    <w:rsid w:val="006B0B29"/>
    <w:rsid w:val="006B2AB6"/>
    <w:rsid w:val="006C1476"/>
    <w:rsid w:val="006C481D"/>
    <w:rsid w:val="006D340A"/>
    <w:rsid w:val="006E19A6"/>
    <w:rsid w:val="006F16AC"/>
    <w:rsid w:val="0071224B"/>
    <w:rsid w:val="00714C1B"/>
    <w:rsid w:val="00715A1D"/>
    <w:rsid w:val="007221E4"/>
    <w:rsid w:val="00734C12"/>
    <w:rsid w:val="00737F8E"/>
    <w:rsid w:val="00741806"/>
    <w:rsid w:val="00742D73"/>
    <w:rsid w:val="0075255C"/>
    <w:rsid w:val="00760BB0"/>
    <w:rsid w:val="0076157A"/>
    <w:rsid w:val="00763F00"/>
    <w:rsid w:val="00773570"/>
    <w:rsid w:val="007A00EF"/>
    <w:rsid w:val="007A095C"/>
    <w:rsid w:val="007A1957"/>
    <w:rsid w:val="007A2B16"/>
    <w:rsid w:val="007A4DED"/>
    <w:rsid w:val="007B19EA"/>
    <w:rsid w:val="007B3FED"/>
    <w:rsid w:val="007B4E5D"/>
    <w:rsid w:val="007C0A2D"/>
    <w:rsid w:val="007C27B0"/>
    <w:rsid w:val="007D2784"/>
    <w:rsid w:val="007D2DBC"/>
    <w:rsid w:val="007D493E"/>
    <w:rsid w:val="007E0DF1"/>
    <w:rsid w:val="007E57BE"/>
    <w:rsid w:val="007E693C"/>
    <w:rsid w:val="007F2028"/>
    <w:rsid w:val="007F300B"/>
    <w:rsid w:val="007F6D1E"/>
    <w:rsid w:val="00800287"/>
    <w:rsid w:val="008014C3"/>
    <w:rsid w:val="00826744"/>
    <w:rsid w:val="00843B83"/>
    <w:rsid w:val="008442E3"/>
    <w:rsid w:val="00844C8A"/>
    <w:rsid w:val="00845FF4"/>
    <w:rsid w:val="008470EE"/>
    <w:rsid w:val="00850812"/>
    <w:rsid w:val="0085192B"/>
    <w:rsid w:val="008660C8"/>
    <w:rsid w:val="0087134D"/>
    <w:rsid w:val="00876B9A"/>
    <w:rsid w:val="008871C9"/>
    <w:rsid w:val="00890C89"/>
    <w:rsid w:val="008933BF"/>
    <w:rsid w:val="008A10C4"/>
    <w:rsid w:val="008A117A"/>
    <w:rsid w:val="008B0248"/>
    <w:rsid w:val="008B1674"/>
    <w:rsid w:val="008B4D21"/>
    <w:rsid w:val="008C03AF"/>
    <w:rsid w:val="008C3652"/>
    <w:rsid w:val="008C39C0"/>
    <w:rsid w:val="008C5621"/>
    <w:rsid w:val="008D42D1"/>
    <w:rsid w:val="008D7569"/>
    <w:rsid w:val="008F1683"/>
    <w:rsid w:val="008F4727"/>
    <w:rsid w:val="008F5F33"/>
    <w:rsid w:val="0091046A"/>
    <w:rsid w:val="00911536"/>
    <w:rsid w:val="009121D5"/>
    <w:rsid w:val="0091414C"/>
    <w:rsid w:val="00914CE2"/>
    <w:rsid w:val="00926ABD"/>
    <w:rsid w:val="0092782C"/>
    <w:rsid w:val="009307B9"/>
    <w:rsid w:val="009338F0"/>
    <w:rsid w:val="009451E2"/>
    <w:rsid w:val="00947F4E"/>
    <w:rsid w:val="00950F0C"/>
    <w:rsid w:val="0095773C"/>
    <w:rsid w:val="00966D47"/>
    <w:rsid w:val="009706EA"/>
    <w:rsid w:val="00971EF5"/>
    <w:rsid w:val="009933D7"/>
    <w:rsid w:val="009A1FF8"/>
    <w:rsid w:val="009A487A"/>
    <w:rsid w:val="009A4D0C"/>
    <w:rsid w:val="009A6070"/>
    <w:rsid w:val="009B5775"/>
    <w:rsid w:val="009B59DA"/>
    <w:rsid w:val="009B7580"/>
    <w:rsid w:val="009C0DED"/>
    <w:rsid w:val="009C1344"/>
    <w:rsid w:val="009D00CC"/>
    <w:rsid w:val="009D4634"/>
    <w:rsid w:val="009E35EA"/>
    <w:rsid w:val="009E61A6"/>
    <w:rsid w:val="009F4AB1"/>
    <w:rsid w:val="009F5706"/>
    <w:rsid w:val="00A01878"/>
    <w:rsid w:val="00A05759"/>
    <w:rsid w:val="00A121C9"/>
    <w:rsid w:val="00A34454"/>
    <w:rsid w:val="00A37D7F"/>
    <w:rsid w:val="00A46290"/>
    <w:rsid w:val="00A507B9"/>
    <w:rsid w:val="00A57688"/>
    <w:rsid w:val="00A62C09"/>
    <w:rsid w:val="00A64D03"/>
    <w:rsid w:val="00A65361"/>
    <w:rsid w:val="00A70DED"/>
    <w:rsid w:val="00A83E3D"/>
    <w:rsid w:val="00A84A94"/>
    <w:rsid w:val="00A95FC7"/>
    <w:rsid w:val="00AB2312"/>
    <w:rsid w:val="00AB6D4E"/>
    <w:rsid w:val="00AC198B"/>
    <w:rsid w:val="00AC30DF"/>
    <w:rsid w:val="00AC462C"/>
    <w:rsid w:val="00AC6515"/>
    <w:rsid w:val="00AD1DAA"/>
    <w:rsid w:val="00AD78AE"/>
    <w:rsid w:val="00AE046B"/>
    <w:rsid w:val="00AE1941"/>
    <w:rsid w:val="00AE5153"/>
    <w:rsid w:val="00AF1E23"/>
    <w:rsid w:val="00AF5550"/>
    <w:rsid w:val="00B01AFF"/>
    <w:rsid w:val="00B05CC7"/>
    <w:rsid w:val="00B05E5B"/>
    <w:rsid w:val="00B144BA"/>
    <w:rsid w:val="00B238B1"/>
    <w:rsid w:val="00B27E39"/>
    <w:rsid w:val="00B350D8"/>
    <w:rsid w:val="00B3588F"/>
    <w:rsid w:val="00B35FDE"/>
    <w:rsid w:val="00B46D25"/>
    <w:rsid w:val="00B54239"/>
    <w:rsid w:val="00B64825"/>
    <w:rsid w:val="00B746CF"/>
    <w:rsid w:val="00B76763"/>
    <w:rsid w:val="00B7732B"/>
    <w:rsid w:val="00B8090B"/>
    <w:rsid w:val="00B8467C"/>
    <w:rsid w:val="00B879F0"/>
    <w:rsid w:val="00B90DEE"/>
    <w:rsid w:val="00BA4A76"/>
    <w:rsid w:val="00BA6F22"/>
    <w:rsid w:val="00BB75D6"/>
    <w:rsid w:val="00BC25AA"/>
    <w:rsid w:val="00BC51F4"/>
    <w:rsid w:val="00BD2403"/>
    <w:rsid w:val="00BE095D"/>
    <w:rsid w:val="00BF0D58"/>
    <w:rsid w:val="00BF26C6"/>
    <w:rsid w:val="00BF453F"/>
    <w:rsid w:val="00C022E3"/>
    <w:rsid w:val="00C30044"/>
    <w:rsid w:val="00C30196"/>
    <w:rsid w:val="00C36F65"/>
    <w:rsid w:val="00C4712D"/>
    <w:rsid w:val="00C47BAC"/>
    <w:rsid w:val="00C5163D"/>
    <w:rsid w:val="00C56B72"/>
    <w:rsid w:val="00C7215B"/>
    <w:rsid w:val="00C739BA"/>
    <w:rsid w:val="00C80B9B"/>
    <w:rsid w:val="00C94F55"/>
    <w:rsid w:val="00C96BB5"/>
    <w:rsid w:val="00CA7D62"/>
    <w:rsid w:val="00CB07A8"/>
    <w:rsid w:val="00CF3E15"/>
    <w:rsid w:val="00D057FB"/>
    <w:rsid w:val="00D07E18"/>
    <w:rsid w:val="00D17EFF"/>
    <w:rsid w:val="00D22FE8"/>
    <w:rsid w:val="00D437FF"/>
    <w:rsid w:val="00D5130C"/>
    <w:rsid w:val="00D51E1F"/>
    <w:rsid w:val="00D55EB8"/>
    <w:rsid w:val="00D606BB"/>
    <w:rsid w:val="00D62265"/>
    <w:rsid w:val="00D627CD"/>
    <w:rsid w:val="00D63C6E"/>
    <w:rsid w:val="00D66A18"/>
    <w:rsid w:val="00D74C2A"/>
    <w:rsid w:val="00D81B8B"/>
    <w:rsid w:val="00D826BB"/>
    <w:rsid w:val="00D84357"/>
    <w:rsid w:val="00D8512E"/>
    <w:rsid w:val="00D918CD"/>
    <w:rsid w:val="00D97813"/>
    <w:rsid w:val="00D97FA9"/>
    <w:rsid w:val="00DA1E58"/>
    <w:rsid w:val="00DA462D"/>
    <w:rsid w:val="00DB1160"/>
    <w:rsid w:val="00DB57C6"/>
    <w:rsid w:val="00DC086B"/>
    <w:rsid w:val="00DC5A9C"/>
    <w:rsid w:val="00DC6D84"/>
    <w:rsid w:val="00DE043E"/>
    <w:rsid w:val="00DE3756"/>
    <w:rsid w:val="00DE4EF2"/>
    <w:rsid w:val="00DE6D11"/>
    <w:rsid w:val="00DF0059"/>
    <w:rsid w:val="00DF2C0E"/>
    <w:rsid w:val="00DF36B9"/>
    <w:rsid w:val="00E0202A"/>
    <w:rsid w:val="00E06FFB"/>
    <w:rsid w:val="00E156EE"/>
    <w:rsid w:val="00E2714C"/>
    <w:rsid w:val="00E30155"/>
    <w:rsid w:val="00E33101"/>
    <w:rsid w:val="00E360D9"/>
    <w:rsid w:val="00E56FC7"/>
    <w:rsid w:val="00E60BC4"/>
    <w:rsid w:val="00E71545"/>
    <w:rsid w:val="00E71BAB"/>
    <w:rsid w:val="00E74C9E"/>
    <w:rsid w:val="00E80CC5"/>
    <w:rsid w:val="00E91FE1"/>
    <w:rsid w:val="00EA0750"/>
    <w:rsid w:val="00EA5E95"/>
    <w:rsid w:val="00EC4821"/>
    <w:rsid w:val="00ED166E"/>
    <w:rsid w:val="00ED4954"/>
    <w:rsid w:val="00EE0943"/>
    <w:rsid w:val="00EE0B76"/>
    <w:rsid w:val="00EE33A2"/>
    <w:rsid w:val="00EF1632"/>
    <w:rsid w:val="00EF47BE"/>
    <w:rsid w:val="00F11DFF"/>
    <w:rsid w:val="00F30351"/>
    <w:rsid w:val="00F341F5"/>
    <w:rsid w:val="00F53525"/>
    <w:rsid w:val="00F54379"/>
    <w:rsid w:val="00F623E2"/>
    <w:rsid w:val="00F63430"/>
    <w:rsid w:val="00F67A1C"/>
    <w:rsid w:val="00F80D51"/>
    <w:rsid w:val="00F82C5B"/>
    <w:rsid w:val="00F926A2"/>
    <w:rsid w:val="00F96EFF"/>
    <w:rsid w:val="00FA7FDC"/>
    <w:rsid w:val="00FC274B"/>
    <w:rsid w:val="00FD7EB1"/>
    <w:rsid w:val="00FE3EC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97BEC3"/>
  <w15:chartTrackingRefBased/>
  <w15:docId w15:val="{B8DE5B8C-89FC-4235-A40F-2F96D5FC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SG"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1160"/>
    <w:pPr>
      <w:spacing w:after="180"/>
    </w:pPr>
    <w:rPr>
      <w:rFonts w:ascii="Times New Roman" w:eastAsia="DengXi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B1Char">
    <w:name w:val="B1 Char"/>
    <w:link w:val="B1"/>
    <w:locked/>
    <w:rsid w:val="00335A35"/>
    <w:rPr>
      <w:rFonts w:ascii="Times New Roman" w:hAnsi="Times New Roman"/>
      <w:lang w:val="en-GB" w:eastAsia="en-US"/>
    </w:rPr>
  </w:style>
  <w:style w:type="character" w:customStyle="1" w:styleId="TFChar">
    <w:name w:val="TF Char"/>
    <w:link w:val="TF"/>
    <w:rsid w:val="00B8090B"/>
    <w:rPr>
      <w:rFonts w:ascii="Arial" w:hAnsi="Arial"/>
      <w:b/>
      <w:lang w:val="en-GB" w:eastAsia="en-US"/>
    </w:rPr>
  </w:style>
  <w:style w:type="character" w:customStyle="1" w:styleId="EditorsNoteChar">
    <w:name w:val="Editor's Note Char"/>
    <w:aliases w:val="EN Char,Editor's Note Char1"/>
    <w:link w:val="EditorsNote"/>
    <w:locked/>
    <w:rsid w:val="003453D1"/>
    <w:rPr>
      <w:rFonts w:ascii="Times New Roman" w:hAnsi="Times New Roman"/>
      <w:color w:val="FF0000"/>
      <w:lang w:val="en-GB" w:eastAsia="en-US"/>
    </w:rPr>
  </w:style>
  <w:style w:type="character" w:customStyle="1" w:styleId="THChar">
    <w:name w:val="TH Char"/>
    <w:link w:val="TH"/>
    <w:qFormat/>
    <w:rsid w:val="00563D1D"/>
    <w:rPr>
      <w:rFonts w:ascii="Arial" w:hAnsi="Arial"/>
      <w:b/>
      <w:lang w:val="en-GB" w:eastAsia="en-US"/>
    </w:rPr>
  </w:style>
  <w:style w:type="character" w:customStyle="1" w:styleId="TACChar">
    <w:name w:val="TAC Char"/>
    <w:link w:val="TAC"/>
    <w:rsid w:val="00563D1D"/>
    <w:rPr>
      <w:rFonts w:ascii="Arial" w:hAnsi="Arial"/>
      <w:sz w:val="18"/>
      <w:lang w:val="en-GB" w:eastAsia="en-US"/>
    </w:rPr>
  </w:style>
  <w:style w:type="character" w:customStyle="1" w:styleId="TAHCar">
    <w:name w:val="TAH Car"/>
    <w:link w:val="TAH"/>
    <w:rsid w:val="00563D1D"/>
    <w:rPr>
      <w:rFonts w:ascii="Arial" w:hAnsi="Arial"/>
      <w:b/>
      <w:sz w:val="18"/>
      <w:lang w:val="en-GB" w:eastAsia="en-US"/>
    </w:rPr>
  </w:style>
  <w:style w:type="paragraph" w:styleId="CommentSubject">
    <w:name w:val="annotation subject"/>
    <w:basedOn w:val="CommentText"/>
    <w:next w:val="CommentText"/>
    <w:link w:val="CommentSubjectChar"/>
    <w:semiHidden/>
    <w:unhideWhenUsed/>
    <w:rsid w:val="006179B7"/>
    <w:rPr>
      <w:b/>
      <w:bCs/>
    </w:rPr>
  </w:style>
  <w:style w:type="character" w:customStyle="1" w:styleId="CommentTextChar">
    <w:name w:val="Comment Text Char"/>
    <w:basedOn w:val="DefaultParagraphFont"/>
    <w:link w:val="CommentText"/>
    <w:semiHidden/>
    <w:rsid w:val="006179B7"/>
    <w:rPr>
      <w:rFonts w:ascii="Times New Roman" w:hAnsi="Times New Roman"/>
      <w:lang w:val="en-GB" w:eastAsia="en-US"/>
    </w:rPr>
  </w:style>
  <w:style w:type="character" w:customStyle="1" w:styleId="CommentSubjectChar">
    <w:name w:val="Comment Subject Char"/>
    <w:basedOn w:val="CommentTextChar"/>
    <w:link w:val="CommentSubject"/>
    <w:semiHidden/>
    <w:rsid w:val="006179B7"/>
    <w:rPr>
      <w:rFonts w:ascii="Times New Roman" w:hAnsi="Times New Roman"/>
      <w:b/>
      <w:bCs/>
      <w:lang w:val="en-GB" w:eastAsia="en-US"/>
    </w:rPr>
  </w:style>
  <w:style w:type="character" w:customStyle="1" w:styleId="TF0">
    <w:name w:val="TF (文字)"/>
    <w:locked/>
    <w:rsid w:val="00DC6D84"/>
    <w:rPr>
      <w:rFonts w:ascii="Arial" w:hAnsi="Arial" w:cs="Arial"/>
      <w:b/>
      <w:lang w:val="en-GB" w:eastAsia="en-US"/>
    </w:rPr>
  </w:style>
  <w:style w:type="character" w:customStyle="1" w:styleId="Heading3Char">
    <w:name w:val="Heading 3 Char"/>
    <w:aliases w:val="h3 Char"/>
    <w:basedOn w:val="DefaultParagraphFont"/>
    <w:link w:val="Heading3"/>
    <w:rsid w:val="00DB1160"/>
    <w:rPr>
      <w:rFonts w:ascii="Arial" w:hAnsi="Arial"/>
      <w:sz w:val="28"/>
      <w:lang w:val="en-GB" w:eastAsia="en-US"/>
    </w:rPr>
  </w:style>
  <w:style w:type="character" w:customStyle="1" w:styleId="NOChar">
    <w:name w:val="NO Char"/>
    <w:link w:val="NO"/>
    <w:qFormat/>
    <w:locked/>
    <w:rsid w:val="00DB116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63769">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42978164">
      <w:bodyDiv w:val="1"/>
      <w:marLeft w:val="0"/>
      <w:marRight w:val="0"/>
      <w:marTop w:val="0"/>
      <w:marBottom w:val="0"/>
      <w:divBdr>
        <w:top w:val="none" w:sz="0" w:space="0" w:color="auto"/>
        <w:left w:val="none" w:sz="0" w:space="0" w:color="auto"/>
        <w:bottom w:val="none" w:sz="0" w:space="0" w:color="auto"/>
        <w:right w:val="none" w:sz="0" w:space="0" w:color="auto"/>
      </w:divBdr>
    </w:div>
    <w:div w:id="398097039">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93728050">
      <w:bodyDiv w:val="1"/>
      <w:marLeft w:val="0"/>
      <w:marRight w:val="0"/>
      <w:marTop w:val="0"/>
      <w:marBottom w:val="0"/>
      <w:divBdr>
        <w:top w:val="none" w:sz="0" w:space="0" w:color="auto"/>
        <w:left w:val="none" w:sz="0" w:space="0" w:color="auto"/>
        <w:bottom w:val="none" w:sz="0" w:space="0" w:color="auto"/>
        <w:right w:val="none" w:sz="0" w:space="0" w:color="auto"/>
      </w:divBdr>
    </w:div>
    <w:div w:id="737287978">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87462069">
      <w:bodyDiv w:val="1"/>
      <w:marLeft w:val="0"/>
      <w:marRight w:val="0"/>
      <w:marTop w:val="0"/>
      <w:marBottom w:val="0"/>
      <w:divBdr>
        <w:top w:val="none" w:sz="0" w:space="0" w:color="auto"/>
        <w:left w:val="none" w:sz="0" w:space="0" w:color="auto"/>
        <w:bottom w:val="none" w:sz="0" w:space="0" w:color="auto"/>
        <w:right w:val="none" w:sz="0" w:space="0" w:color="auto"/>
      </w:divBdr>
      <w:divsChild>
        <w:div w:id="2090736270">
          <w:marLeft w:val="0"/>
          <w:marRight w:val="0"/>
          <w:marTop w:val="90"/>
          <w:marBottom w:val="0"/>
          <w:divBdr>
            <w:top w:val="none" w:sz="0" w:space="0" w:color="auto"/>
            <w:left w:val="none" w:sz="0" w:space="0" w:color="auto"/>
            <w:bottom w:val="none" w:sz="0" w:space="0" w:color="auto"/>
            <w:right w:val="none" w:sz="0" w:space="0" w:color="auto"/>
          </w:divBdr>
          <w:divsChild>
            <w:div w:id="1874658774">
              <w:marLeft w:val="0"/>
              <w:marRight w:val="0"/>
              <w:marTop w:val="0"/>
              <w:marBottom w:val="420"/>
              <w:divBdr>
                <w:top w:val="none" w:sz="0" w:space="0" w:color="auto"/>
                <w:left w:val="none" w:sz="0" w:space="0" w:color="auto"/>
                <w:bottom w:val="none" w:sz="0" w:space="0" w:color="auto"/>
                <w:right w:val="none" w:sz="0" w:space="0" w:color="auto"/>
              </w:divBdr>
              <w:divsChild>
                <w:div w:id="318656050">
                  <w:marLeft w:val="0"/>
                  <w:marRight w:val="0"/>
                  <w:marTop w:val="0"/>
                  <w:marBottom w:val="0"/>
                  <w:divBdr>
                    <w:top w:val="none" w:sz="0" w:space="0" w:color="auto"/>
                    <w:left w:val="none" w:sz="0" w:space="0" w:color="auto"/>
                    <w:bottom w:val="none" w:sz="0" w:space="0" w:color="auto"/>
                    <w:right w:val="none" w:sz="0" w:space="0" w:color="auto"/>
                  </w:divBdr>
                  <w:divsChild>
                    <w:div w:id="11504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19600265">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Microsoft_Visio_2003-2010_Drawing.vsd"/><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3477a4104bedc4001de0735baef10762">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455a82e171a06d5cd0cb64e30da68074"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GenerationTime" minOccurs="0"/>
                <xsd:element ref="ns4:MediaServiceEventHashCode" minOccurs="0"/>
                <xsd:element ref="ns4:MediaServiceAutoTags"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EB2E56-6453-4563-A409-C33D82DECBDB}">
  <ds:schemaRefs>
    <ds:schemaRef ds:uri="http://schemas.openxmlformats.org/officeDocument/2006/bibliography"/>
  </ds:schemaRefs>
</ds:datastoreItem>
</file>

<file path=customXml/itemProps2.xml><?xml version="1.0" encoding="utf-8"?>
<ds:datastoreItem xmlns:ds="http://schemas.openxmlformats.org/officeDocument/2006/customXml" ds:itemID="{59710DFE-BC81-4BB7-966A-9C0E3E7C7C6D}">
  <ds:schemaRefs>
    <ds:schemaRef ds:uri="http://schemas.microsoft.com/sharepoint/v3/contenttype/forms"/>
  </ds:schemaRefs>
</ds:datastoreItem>
</file>

<file path=customXml/itemProps3.xml><?xml version="1.0" encoding="utf-8"?>
<ds:datastoreItem xmlns:ds="http://schemas.openxmlformats.org/officeDocument/2006/customXml" ds:itemID="{C727AE64-584E-442F-9203-78FF7B476BF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015207A-FE41-4237-AAE2-949350CC0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3</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Meredith;Zander Lei</dc:creator>
  <cp:keywords/>
  <cp:lastModifiedBy>Qualcomm-2-1</cp:lastModifiedBy>
  <cp:revision>7</cp:revision>
  <cp:lastPrinted>1900-01-01T08:00:00Z</cp:lastPrinted>
  <dcterms:created xsi:type="dcterms:W3CDTF">2021-03-04T02:35:00Z</dcterms:created>
  <dcterms:modified xsi:type="dcterms:W3CDTF">2021-03-04T02:41:00Z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(3)X57EB0nJsEZGHb8XlrM/DM/NHPxYsaqjqYbe5vWG/A2KQRShxmEZE5k0XTVXA3xsWnk+mJRW
WKFEky2WSTqfKG7eReZMXSZacq7napS+KhGflgCaILE/lYuxi8HNe5RIRNK6CI2IQ5YJ5tIJ
Th/ScNBsX461MSb22MT4fzpGQczyoOS2nnAoEFJTPhj3mvcsWpJmOl1sgQf3+HgAuil2eMYv
sli/1gOuGbFzqG1H7J</vt:lpwstr>
  </property>
  <property fmtid="{D5CDD505-2E9C-101B-9397-08002B2CF9AE}" pid="3" name="_2015_ms_pID_7253431">
    <vt:lpwstr>NMyifO4qGVPWILpf6KrBhKR0KUws7oza2PUtrXHvtGdNYPqw9m592/
X4Ro6ZQvig+FCuCBNS/+XDnZSsvw04shKOaRM4YOv+phtBDeI72Ab54FtyxwjIqtpeEMbgoj
n64UwKyILoY/+sVGJHZWsMqbgSUk7o3mFa634a6DSHXEukwQlaSassncfrtgS9jP53R+8e8M
cNpzQ7J3pNOY5v8O8mLWt1afdJuqWNPELp/j</vt:lpwstr>
  </property>
  <property fmtid="{D5CDD505-2E9C-101B-9397-08002B2CF9AE}" pid="4" name="_2015_ms_pID_7253432">
    <vt:lpwstr>TA==</vt:lpwstr>
  </property>
  <property fmtid="{D5CDD505-2E9C-101B-9397-08002B2CF9AE}" pid="5" name="ContentTypeId">
    <vt:lpwstr>0x0101004257954231A76C44B0D04C9AEE4292A8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1609204470</vt:lpwstr>
  </property>
</Properties>
</file>