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C78D" w14:textId="32882997"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r w:rsidR="00D918CD" w:rsidRPr="00D918CD">
        <w:rPr>
          <w:rFonts w:ascii="Arial" w:hAnsi="Arial"/>
          <w:b/>
          <w:noProof/>
          <w:sz w:val="24"/>
        </w:rPr>
        <w:t>S3-2</w:t>
      </w:r>
      <w:r w:rsidR="00890C89">
        <w:rPr>
          <w:rFonts w:ascii="Arial" w:hAnsi="Arial"/>
          <w:b/>
          <w:noProof/>
          <w:sz w:val="24"/>
        </w:rPr>
        <w:t>1</w:t>
      </w:r>
      <w:r w:rsidR="00DB18E4">
        <w:rPr>
          <w:rFonts w:ascii="Arial" w:hAnsi="Arial"/>
          <w:b/>
          <w:noProof/>
          <w:sz w:val="24"/>
        </w:rPr>
        <w:t>xxxx</w:t>
      </w:r>
    </w:p>
    <w:p w14:paraId="0DA4580C" w14:textId="43970EEB"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DB18E4">
        <w:rPr>
          <w:rFonts w:ascii="Arial" w:hAnsi="Arial"/>
          <w:b/>
          <w:noProof/>
          <w:sz w:val="24"/>
        </w:rPr>
        <w:t>1064+1105+1107</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62DBF74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Huawei, Hi</w:t>
      </w:r>
      <w:r w:rsidR="006C481D">
        <w:rPr>
          <w:rFonts w:ascii="Arial" w:hAnsi="Arial"/>
          <w:b/>
          <w:lang w:val="en-US"/>
        </w:rPr>
        <w:t>s</w:t>
      </w:r>
      <w:r w:rsidR="00D55EB8">
        <w:rPr>
          <w:rFonts w:ascii="Arial" w:hAnsi="Arial"/>
          <w:b/>
          <w:lang w:val="en-US"/>
        </w:rPr>
        <w:t>ilicon</w:t>
      </w:r>
      <w:r w:rsidR="00D826BB">
        <w:rPr>
          <w:rFonts w:ascii="Arial" w:hAnsi="Arial"/>
          <w:b/>
          <w:lang w:val="en-US"/>
        </w:rPr>
        <w:t>, Ericsson</w:t>
      </w:r>
      <w:ins w:id="0" w:author="mi" w:date="2021-03-04T16:05:00Z">
        <w:r w:rsidR="00DB18E4">
          <w:rPr>
            <w:rFonts w:ascii="Arial" w:hAnsi="Arial"/>
            <w:b/>
            <w:lang w:val="en-US"/>
          </w:rPr>
          <w:t>, Xiaomi</w:t>
        </w:r>
      </w:ins>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1"/>
      </w:pPr>
      <w:r>
        <w:t>1</w:t>
      </w:r>
      <w:r>
        <w:tab/>
        <w:t>Decision/action requested</w:t>
      </w:r>
    </w:p>
    <w:p w14:paraId="5293A7EE" w14:textId="152AADD8"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1"/>
      </w:pPr>
      <w:r>
        <w:t>2</w:t>
      </w:r>
      <w:r>
        <w:tab/>
        <w:t>References</w:t>
      </w:r>
    </w:p>
    <w:p w14:paraId="2294971C" w14:textId="469B2659" w:rsidR="0005326A" w:rsidRPr="00FC7432" w:rsidRDefault="0005326A" w:rsidP="0005326A">
      <w:pPr>
        <w:pStyle w:val="Reference"/>
      </w:pPr>
      <w:r w:rsidRPr="00FC7432">
        <w:t>[1]</w:t>
      </w:r>
      <w:r w:rsidRPr="00FC7432">
        <w:tab/>
      </w:r>
      <w:r w:rsidR="00386235">
        <w:t>TR 33.847</w:t>
      </w:r>
    </w:p>
    <w:p w14:paraId="3975D16F" w14:textId="77777777" w:rsidR="00C022E3" w:rsidRDefault="00C022E3">
      <w:pPr>
        <w:pStyle w:val="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1"/>
        <w:rPr>
          <w:lang w:val="en-US"/>
        </w:rPr>
      </w:pPr>
      <w:r>
        <w:t>4</w:t>
      </w:r>
      <w:r>
        <w:tab/>
        <w:t>Detailed proposal</w:t>
      </w:r>
    </w:p>
    <w:p w14:paraId="165DE86C" w14:textId="77777777" w:rsidR="00525093" w:rsidRDefault="00525093" w:rsidP="0052509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6A5793C9" w14:textId="77777777" w:rsidR="00202EF4" w:rsidRPr="00461871" w:rsidRDefault="00202EF4" w:rsidP="00202EF4">
      <w:pPr>
        <w:pStyle w:val="2"/>
        <w:rPr>
          <w:ins w:id="1" w:author="Qualcomm-2-2" w:date="2021-02-14T20:28:00Z"/>
        </w:rPr>
      </w:pPr>
      <w:bookmarkStart w:id="2" w:name="_Toc54024105"/>
      <w:ins w:id="3" w:author="Qualcomm-2-2" w:date="2021-02-14T20:28:00Z">
        <w:r w:rsidRPr="004E1CB0">
          <w:t>5.X</w:t>
        </w:r>
        <w:r w:rsidRPr="004E1CB0">
          <w:tab/>
          <w:t xml:space="preserve">Key Issue #X: Supporting security policy </w:t>
        </w:r>
        <w:r w:rsidRPr="00461871">
          <w:t>handling</w:t>
        </w:r>
        <w:r w:rsidRPr="004E1CB0">
          <w:t xml:space="preserve"> for</w:t>
        </w:r>
        <w:r w:rsidRPr="00461871">
          <w:t xml:space="preserve"> 5G ProSe services</w:t>
        </w:r>
      </w:ins>
    </w:p>
    <w:p w14:paraId="3CCD7B0F" w14:textId="77777777" w:rsidR="00202EF4" w:rsidRPr="00461871" w:rsidRDefault="00202EF4" w:rsidP="00202EF4">
      <w:pPr>
        <w:pStyle w:val="3"/>
        <w:rPr>
          <w:ins w:id="4" w:author="Qualcomm-2-2" w:date="2021-02-14T20:28:00Z"/>
        </w:rPr>
      </w:pPr>
      <w:ins w:id="5" w:author="Qualcomm-2-2" w:date="2021-02-14T20:28:00Z">
        <w:r w:rsidRPr="00461871">
          <w:t>5.X.1</w:t>
        </w:r>
        <w:r w:rsidRPr="00461871">
          <w:tab/>
          <w:t>Key issue details</w:t>
        </w:r>
      </w:ins>
    </w:p>
    <w:p w14:paraId="31F6BDA6" w14:textId="77777777" w:rsidR="00202EF4" w:rsidRPr="00461871" w:rsidRDefault="00202EF4" w:rsidP="00202EF4">
      <w:pPr>
        <w:rPr>
          <w:ins w:id="6" w:author="Qualcomm-2-2" w:date="2021-02-14T20:28:00Z"/>
          <w:lang w:eastAsia="zh-CN"/>
        </w:rPr>
      </w:pPr>
      <w:ins w:id="7" w:author="Qualcomm-2-2" w:date="2021-02-14T20:28: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61D662EB" w14:textId="22B16DA8" w:rsidR="00202EF4" w:rsidRPr="00461871" w:rsidRDefault="00202EF4" w:rsidP="00202EF4">
      <w:pPr>
        <w:rPr>
          <w:ins w:id="8" w:author="Qualcomm-2-2" w:date="2021-02-14T20:28:00Z"/>
          <w:lang w:eastAsia="zh-CN"/>
        </w:rPr>
      </w:pPr>
      <w:ins w:id="9" w:author="Qualcomm-2-2" w:date="2021-02-14T20:28:00Z">
        <w:del w:id="10" w:author="mi" w:date="2021-03-04T16:11:00Z">
          <w:r w:rsidRPr="00461871" w:rsidDel="00D42A49">
            <w:rPr>
              <w:lang w:eastAsia="zh-CN"/>
            </w:rPr>
            <w:delText xml:space="preserve">In 5G V2X, on-demand security policy handling </w:delText>
          </w:r>
          <w:r w:rsidDel="00D42A49">
            <w:rPr>
              <w:lang w:eastAsia="zh-CN"/>
            </w:rPr>
            <w:delText>is</w:delText>
          </w:r>
          <w:r w:rsidRPr="00461871" w:rsidDel="00D42A49">
            <w:rPr>
              <w:lang w:eastAsia="zh-CN"/>
            </w:rPr>
            <w:delText xml:space="preserve"> specified in TS 33.536 [8]. Though the policy provisioning is left unspecified for 5G V2X as it is supposed to be handled by V2X services, </w:delText>
          </w:r>
        </w:del>
      </w:ins>
      <w:ins w:id="11" w:author="mi" w:date="2021-03-04T16:11:00Z">
        <w:r w:rsidR="00D42A49">
          <w:rPr>
            <w:lang w:eastAsia="zh-CN"/>
          </w:rPr>
          <w:t xml:space="preserve">To align with the security policy handling in 5GS, </w:t>
        </w:r>
        <w:r w:rsidR="00D42A49" w:rsidRPr="00461871">
          <w:rPr>
            <w:lang w:eastAsia="zh-CN"/>
          </w:rPr>
          <w:t>5G V2X one-to-one communication</w:t>
        </w:r>
        <w:r w:rsidR="00D42A49">
          <w:rPr>
            <w:lang w:eastAsia="zh-CN"/>
          </w:rPr>
          <w:t xml:space="preserve"> adopted the handling of </w:t>
        </w:r>
        <w:r w:rsidR="00D42A49" w:rsidRPr="00461871">
          <w:rPr>
            <w:lang w:eastAsia="zh-CN"/>
          </w:rPr>
          <w:t xml:space="preserve">security policy </w:t>
        </w:r>
        <w:r w:rsidR="00D42A49" w:rsidRPr="00120741">
          <w:rPr>
            <w:lang w:eastAsia="zh-CN"/>
          </w:rPr>
          <w:t>provision</w:t>
        </w:r>
        <w:r w:rsidR="00D42A49">
          <w:rPr>
            <w:lang w:eastAsia="zh-CN"/>
          </w:rPr>
          <w:t>ed</w:t>
        </w:r>
        <w:r w:rsidR="00D42A49" w:rsidRPr="00120741">
          <w:rPr>
            <w:lang w:eastAsia="zh-CN"/>
          </w:rPr>
          <w:t xml:space="preserve"> </w:t>
        </w:r>
        <w:r w:rsidR="00D42A49">
          <w:rPr>
            <w:lang w:eastAsia="zh-CN"/>
          </w:rPr>
          <w:t xml:space="preserve">by the PCF </w:t>
        </w:r>
        <w:r w:rsidR="00D42A49" w:rsidRPr="00C64800">
          <w:rPr>
            <w:lang w:eastAsia="zh-CN"/>
          </w:rPr>
          <w:t xml:space="preserve">per V2X service </w:t>
        </w:r>
        <w:r w:rsidR="00D42A49">
          <w:rPr>
            <w:lang w:eastAsia="zh-CN"/>
          </w:rPr>
          <w:t>as</w:t>
        </w:r>
        <w:r w:rsidR="00D42A49" w:rsidRPr="00461871">
          <w:rPr>
            <w:lang w:eastAsia="zh-CN"/>
          </w:rPr>
          <w:t xml:space="preserve"> specified in TS 33.536 [8]. </w:t>
        </w:r>
      </w:ins>
      <w:ins w:id="12" w:author="mi" w:date="2021-03-04T16:12:00Z">
        <w:r w:rsidR="00D42A49">
          <w:rPr>
            <w:lang w:eastAsia="zh-CN"/>
          </w:rPr>
          <w:t xml:space="preserve">Due to the similarity of service features between ProSe services and V2X services, </w:t>
        </w:r>
      </w:ins>
      <w:ins w:id="13" w:author="Qualcomm-2-2" w:date="2021-02-14T20:28:00Z">
        <w:r w:rsidRPr="00461871">
          <w:rPr>
            <w:lang w:eastAsia="zh-CN"/>
          </w:rPr>
          <w:t>it is deemed necessary for 5GS to be able to provision</w:t>
        </w:r>
      </w:ins>
      <w:ins w:id="14" w:author="mi" w:date="2021-03-04T16:20:00Z">
        <w:r w:rsidR="00D42A49">
          <w:rPr>
            <w:lang w:eastAsia="zh-CN"/>
          </w:rPr>
          <w:t xml:space="preserve"> and </w:t>
        </w:r>
      </w:ins>
      <w:ins w:id="15" w:author="mi" w:date="2021-03-04T16:45:00Z">
        <w:r w:rsidR="00C858DD">
          <w:rPr>
            <w:lang w:eastAsia="zh-CN"/>
          </w:rPr>
          <w:t>enforce</w:t>
        </w:r>
      </w:ins>
      <w:ins w:id="16" w:author="Qualcomm-2-2" w:date="2021-02-14T20:28:00Z">
        <w:r w:rsidRPr="00461871">
          <w:rPr>
            <w:lang w:eastAsia="zh-CN"/>
          </w:rPr>
          <w:t xml:space="preserve"> security policies of PC5 in 5G ProSe scenarios. </w:t>
        </w:r>
        <w:del w:id="17" w:author="mi" w:date="2021-03-04T16:43:00Z">
          <w:r w:rsidRPr="00B16CC2" w:rsidDel="00250CF1">
            <w:rPr>
              <w:lang w:eastAsia="zh-CN"/>
            </w:rPr>
            <w:delText>This s</w:delText>
          </w:r>
        </w:del>
      </w:ins>
      <w:ins w:id="18" w:author="mi" w:date="2021-03-04T16:43:00Z">
        <w:r w:rsidR="00250CF1">
          <w:rPr>
            <w:lang w:eastAsia="zh-CN"/>
          </w:rPr>
          <w:t>S</w:t>
        </w:r>
      </w:ins>
      <w:ins w:id="19" w:author="Qualcomm-2-2" w:date="2021-02-14T20:28:00Z">
        <w:r w:rsidRPr="00B16CC2">
          <w:rPr>
            <w:lang w:eastAsia="zh-CN"/>
          </w:rPr>
          <w:t xml:space="preserve">ecurity </w:t>
        </w:r>
        <w:del w:id="20" w:author="mi" w:date="2021-03-04T16:43:00Z">
          <w:r w:rsidRPr="00B16CC2" w:rsidDel="00250CF1">
            <w:rPr>
              <w:lang w:eastAsia="zh-CN"/>
            </w:rPr>
            <w:delText>policy</w:delText>
          </w:r>
        </w:del>
      </w:ins>
      <w:ins w:id="21" w:author="mi" w:date="2021-03-04T16:43:00Z">
        <w:r w:rsidR="00250CF1">
          <w:rPr>
            <w:lang w:eastAsia="zh-CN"/>
          </w:rPr>
          <w:t>material</w:t>
        </w:r>
      </w:ins>
      <w:ins w:id="22" w:author="Qualcomm-2-2" w:date="2021-02-14T20:28:00Z">
        <w:r w:rsidRPr="00B16CC2">
          <w:rPr>
            <w:lang w:eastAsia="zh-CN"/>
          </w:rPr>
          <w:t xml:space="preserve"> provisioning </w:t>
        </w:r>
        <w:del w:id="23" w:author="mi" w:date="2021-03-04T16:43:00Z">
          <w:r w:rsidRPr="00B16CC2" w:rsidDel="00250CF1">
            <w:rPr>
              <w:lang w:eastAsia="zh-CN"/>
            </w:rPr>
            <w:delText xml:space="preserve">and handling </w:delText>
          </w:r>
        </w:del>
        <w:del w:id="24" w:author="mi" w:date="2021-03-04T16:35:00Z">
          <w:r w:rsidRPr="00B16CC2" w:rsidDel="00781922">
            <w:rPr>
              <w:lang w:eastAsia="zh-CN"/>
            </w:rPr>
            <w:delText xml:space="preserve">also includes the </w:delText>
          </w:r>
        </w:del>
      </w:ins>
      <w:ins w:id="25" w:author="mi" w:date="2021-03-04T16:35:00Z">
        <w:r w:rsidR="00781922">
          <w:rPr>
            <w:lang w:eastAsia="zh-CN"/>
          </w:rPr>
          <w:t xml:space="preserve">for </w:t>
        </w:r>
      </w:ins>
      <w:ins w:id="26" w:author="Qualcomm-2-2" w:date="2021-02-14T20:28:00Z">
        <w:r w:rsidRPr="00B16CC2">
          <w:rPr>
            <w:lang w:eastAsia="zh-CN"/>
          </w:rPr>
          <w:t>discovery aspects such as open vs. restricted discovery specified in TS 33.303 [6]</w:t>
        </w:r>
      </w:ins>
      <w:ins w:id="27" w:author="mi" w:date="2021-03-04T16:44:00Z">
        <w:r w:rsidR="00250CF1">
          <w:rPr>
            <w:lang w:eastAsia="zh-CN"/>
          </w:rPr>
          <w:t xml:space="preserve"> also needs to be covered</w:t>
        </w:r>
      </w:ins>
      <w:ins w:id="28" w:author="Qualcomm-2-2" w:date="2021-02-14T20:28:00Z">
        <w:r w:rsidRPr="00B16CC2">
          <w:rPr>
            <w:lang w:eastAsia="zh-CN"/>
          </w:rPr>
          <w:t>.</w:t>
        </w:r>
      </w:ins>
    </w:p>
    <w:p w14:paraId="26C1661C" w14:textId="6F619048" w:rsidR="00D501BC" w:rsidRPr="00CD4A93" w:rsidRDefault="00D501BC" w:rsidP="00D501BC">
      <w:pPr>
        <w:rPr>
          <w:ins w:id="29" w:author="mi" w:date="2021-03-04T17:27:00Z"/>
          <w:rFonts w:hint="eastAsia"/>
          <w:lang w:eastAsia="zh-CN"/>
        </w:rPr>
      </w:pPr>
      <w:ins w:id="30" w:author="mi" w:date="2021-03-04T17:27:00Z">
        <w:r>
          <w:rPr>
            <w:lang w:eastAsia="zh-CN"/>
          </w:rPr>
          <w:t xml:space="preserve">In case of PC5 indirect communication </w:t>
        </w:r>
      </w:ins>
      <w:ins w:id="31" w:author="mi" w:date="2021-03-04T17:31:00Z">
        <w:r w:rsidR="0077263F">
          <w:rPr>
            <w:lang w:eastAsia="zh-CN"/>
          </w:rPr>
          <w:t>via</w:t>
        </w:r>
      </w:ins>
      <w:ins w:id="32" w:author="mi" w:date="2021-03-04T17:27:00Z">
        <w:r>
          <w:rPr>
            <w:lang w:eastAsia="zh-CN"/>
          </w:rPr>
          <w:t xml:space="preserve"> a UE-to-UE relay, as L2 </w:t>
        </w:r>
        <w:r w:rsidRPr="00506D0A">
          <w:rPr>
            <w:rFonts w:eastAsia="MS Mincho"/>
          </w:rPr>
          <w:t>UE-to-</w:t>
        </w:r>
        <w:r>
          <w:rPr>
            <w:rFonts w:eastAsia="MS Mincho"/>
          </w:rPr>
          <w:t xml:space="preserve">UE relay </w:t>
        </w:r>
        <w:r w:rsidRPr="00CD4A93">
          <w:rPr>
            <w:rFonts w:eastAsia="MS Mincho"/>
          </w:rPr>
          <w:t>function</w:t>
        </w:r>
        <w:r>
          <w:rPr>
            <w:rFonts w:eastAsia="MS Mincho"/>
          </w:rPr>
          <w:t xml:space="preserve">s </w:t>
        </w:r>
        <w:r w:rsidRPr="00CD4A93">
          <w:rPr>
            <w:rFonts w:eastAsia="MS Mincho"/>
          </w:rPr>
          <w:t>below PDCP</w:t>
        </w:r>
        <w:r>
          <w:rPr>
            <w:rFonts w:eastAsia="MS Mincho"/>
          </w:rPr>
          <w:t xml:space="preserve"> layer and</w:t>
        </w:r>
        <w:r w:rsidRPr="00CD4A93">
          <w:rPr>
            <w:rFonts w:eastAsia="MS Mincho"/>
          </w:rPr>
          <w:t xml:space="preserve"> </w:t>
        </w:r>
        <w:r>
          <w:rPr>
            <w:rFonts w:eastAsia="MS Mincho"/>
          </w:rPr>
          <w:t xml:space="preserve">full </w:t>
        </w:r>
        <w:r w:rsidRPr="00CD4A93">
          <w:rPr>
            <w:rFonts w:eastAsia="MS Mincho"/>
          </w:rPr>
          <w:t xml:space="preserve">security </w:t>
        </w:r>
        <w:r>
          <w:rPr>
            <w:rFonts w:eastAsia="MS Mincho"/>
          </w:rPr>
          <w:t>of PC5 one-to-one communication</w:t>
        </w:r>
        <w:r w:rsidRPr="00CD4A93">
          <w:rPr>
            <w:rFonts w:eastAsia="MS Mincho"/>
          </w:rPr>
          <w:t xml:space="preserve"> </w:t>
        </w:r>
        <w:r>
          <w:rPr>
            <w:rFonts w:eastAsia="MS Mincho"/>
          </w:rPr>
          <w:t>can be supported</w:t>
        </w:r>
        <w:r w:rsidRPr="00CD4A93">
          <w:rPr>
            <w:rFonts w:eastAsia="MS Mincho"/>
          </w:rPr>
          <w:t xml:space="preserve"> between the </w:t>
        </w:r>
        <w:r>
          <w:rPr>
            <w:rFonts w:eastAsia="MS Mincho"/>
          </w:rPr>
          <w:t>source</w:t>
        </w:r>
        <w:r w:rsidRPr="00CD4A93">
          <w:rPr>
            <w:rFonts w:eastAsia="MS Mincho"/>
          </w:rPr>
          <w:t xml:space="preserve"> UE and the </w:t>
        </w:r>
        <w:r>
          <w:rPr>
            <w:rFonts w:eastAsia="MS Mincho"/>
          </w:rPr>
          <w:t xml:space="preserve">target UE, the enforcement of the </w:t>
        </w:r>
      </w:ins>
      <w:ins w:id="33" w:author="mi" w:date="2021-03-04T17:33:00Z">
        <w:r w:rsidR="0077263F">
          <w:rPr>
            <w:rFonts w:eastAsia="MS Mincho"/>
          </w:rPr>
          <w:t xml:space="preserve">provisioned </w:t>
        </w:r>
      </w:ins>
      <w:ins w:id="34" w:author="mi" w:date="2021-03-04T17:27:00Z">
        <w:r>
          <w:rPr>
            <w:lang w:eastAsia="zh-CN"/>
          </w:rPr>
          <w:t xml:space="preserve">security </w:t>
        </w:r>
        <w:r>
          <w:rPr>
            <w:rFonts w:eastAsia="MS Mincho"/>
          </w:rPr>
          <w:t xml:space="preserve">policies </w:t>
        </w:r>
      </w:ins>
      <w:ins w:id="35" w:author="mi" w:date="2021-03-04T17:34:00Z">
        <w:r w:rsidR="0077263F">
          <w:rPr>
            <w:rFonts w:eastAsia="MS Mincho"/>
          </w:rPr>
          <w:t>at the peer U</w:t>
        </w:r>
      </w:ins>
      <w:ins w:id="36" w:author="mi" w:date="2021-03-04T17:35:00Z">
        <w:r w:rsidR="0077263F">
          <w:rPr>
            <w:rFonts w:eastAsia="MS Mincho"/>
          </w:rPr>
          <w:t xml:space="preserve">Es </w:t>
        </w:r>
      </w:ins>
      <w:ins w:id="37" w:author="mi" w:date="2021-03-04T17:27:00Z">
        <w:r>
          <w:rPr>
            <w:rFonts w:eastAsia="MS Mincho"/>
          </w:rPr>
          <w:t>can be ensured.</w:t>
        </w:r>
      </w:ins>
    </w:p>
    <w:p w14:paraId="6476F4D8" w14:textId="41CBFFB3" w:rsidR="00D501BC" w:rsidRPr="0098176A" w:rsidRDefault="00D501BC" w:rsidP="00D501BC">
      <w:pPr>
        <w:rPr>
          <w:ins w:id="38" w:author="mi" w:date="2021-03-04T17:27:00Z"/>
          <w:lang w:eastAsia="zh-CN"/>
        </w:rPr>
      </w:pPr>
      <w:ins w:id="39" w:author="mi" w:date="2021-03-04T17:27:00Z">
        <w:r>
          <w:rPr>
            <w:rFonts w:hint="eastAsia"/>
            <w:lang w:eastAsia="zh-CN"/>
          </w:rPr>
          <w:t>H</w:t>
        </w:r>
        <w:r>
          <w:rPr>
            <w:lang w:eastAsia="zh-CN"/>
          </w:rPr>
          <w:t xml:space="preserve">owever, </w:t>
        </w:r>
        <w:r>
          <w:rPr>
            <w:rFonts w:eastAsia="MS Mincho"/>
          </w:rPr>
          <w:t>as</w:t>
        </w:r>
        <w:r w:rsidRPr="002D653F">
          <w:rPr>
            <w:rFonts w:eastAsia="MS Mincho"/>
          </w:rPr>
          <w:t xml:space="preserve"> </w:t>
        </w:r>
        <w:r>
          <w:rPr>
            <w:rFonts w:eastAsia="MS Mincho"/>
          </w:rPr>
          <w:t xml:space="preserve">full </w:t>
        </w:r>
        <w:r w:rsidRPr="00CD4A93">
          <w:rPr>
            <w:rFonts w:eastAsia="MS Mincho"/>
          </w:rPr>
          <w:t xml:space="preserve">security </w:t>
        </w:r>
        <w:r>
          <w:rPr>
            <w:rFonts w:eastAsia="MS Mincho"/>
          </w:rPr>
          <w:t xml:space="preserve">of PC5 one-to-one communication between </w:t>
        </w:r>
        <w:r w:rsidRPr="00CD4A93">
          <w:rPr>
            <w:rFonts w:eastAsia="MS Mincho"/>
          </w:rPr>
          <w:t xml:space="preserve">the </w:t>
        </w:r>
      </w:ins>
      <w:ins w:id="40" w:author="mi" w:date="2021-03-04T17:35:00Z">
        <w:r w:rsidR="0077263F">
          <w:rPr>
            <w:rFonts w:eastAsia="MS Mincho"/>
          </w:rPr>
          <w:t>peer</w:t>
        </w:r>
      </w:ins>
      <w:ins w:id="41" w:author="mi" w:date="2021-03-04T17:27:00Z">
        <w:r>
          <w:rPr>
            <w:rFonts w:eastAsia="MS Mincho"/>
          </w:rPr>
          <w:t xml:space="preserve"> UE</w:t>
        </w:r>
      </w:ins>
      <w:ins w:id="42" w:author="mi" w:date="2021-03-04T17:35:00Z">
        <w:r w:rsidR="0077263F">
          <w:rPr>
            <w:rFonts w:eastAsia="MS Mincho"/>
          </w:rPr>
          <w:t>s</w:t>
        </w:r>
      </w:ins>
      <w:ins w:id="43" w:author="mi" w:date="2021-03-04T17:27:00Z">
        <w:r>
          <w:rPr>
            <w:rFonts w:eastAsia="MS Mincho"/>
          </w:rPr>
          <w:t xml:space="preserve"> cannot be established</w:t>
        </w:r>
        <w:r w:rsidRPr="002D653F">
          <w:rPr>
            <w:rFonts w:eastAsia="MS Mincho"/>
          </w:rPr>
          <w:t xml:space="preserve"> </w:t>
        </w:r>
        <w:r>
          <w:rPr>
            <w:rFonts w:eastAsia="MS Mincho"/>
          </w:rPr>
          <w:t xml:space="preserve">with a L3 </w:t>
        </w:r>
        <w:r w:rsidRPr="00506D0A">
          <w:rPr>
            <w:rFonts w:eastAsia="MS Mincho"/>
          </w:rPr>
          <w:t>UE-to-</w:t>
        </w:r>
        <w:r>
          <w:rPr>
            <w:rFonts w:eastAsia="MS Mincho"/>
          </w:rPr>
          <w:t xml:space="preserve">UE relay in between, how the </w:t>
        </w:r>
        <w:r>
          <w:rPr>
            <w:lang w:eastAsia="zh-CN"/>
          </w:rPr>
          <w:t xml:space="preserve">security </w:t>
        </w:r>
        <w:r>
          <w:rPr>
            <w:rFonts w:eastAsia="MS Mincho"/>
          </w:rPr>
          <w:t xml:space="preserve">policies </w:t>
        </w:r>
      </w:ins>
      <w:ins w:id="44" w:author="mi" w:date="2021-03-04T17:36:00Z">
        <w:r w:rsidR="0077263F">
          <w:rPr>
            <w:rFonts w:eastAsia="MS Mincho"/>
          </w:rPr>
          <w:t>at</w:t>
        </w:r>
      </w:ins>
      <w:ins w:id="45" w:author="mi" w:date="2021-03-04T17:27:00Z">
        <w:r w:rsidRPr="00CD4A93">
          <w:rPr>
            <w:rFonts w:eastAsia="MS Mincho"/>
          </w:rPr>
          <w:t xml:space="preserve"> the </w:t>
        </w:r>
      </w:ins>
      <w:ins w:id="46" w:author="mi" w:date="2021-03-04T17:36:00Z">
        <w:r w:rsidR="0077263F">
          <w:rPr>
            <w:rFonts w:eastAsia="MS Mincho"/>
          </w:rPr>
          <w:t>peer</w:t>
        </w:r>
      </w:ins>
      <w:ins w:id="47" w:author="mi" w:date="2021-03-04T17:27:00Z">
        <w:r w:rsidRPr="00CD4A93">
          <w:rPr>
            <w:rFonts w:eastAsia="MS Mincho"/>
          </w:rPr>
          <w:t xml:space="preserve"> UE</w:t>
        </w:r>
      </w:ins>
      <w:ins w:id="48" w:author="mi" w:date="2021-03-04T17:36:00Z">
        <w:r w:rsidR="0077263F">
          <w:rPr>
            <w:rFonts w:eastAsia="MS Mincho"/>
          </w:rPr>
          <w:t>s</w:t>
        </w:r>
      </w:ins>
      <w:ins w:id="49" w:author="mi" w:date="2021-03-04T17:27:00Z">
        <w:r>
          <w:rPr>
            <w:rFonts w:eastAsia="MS Mincho"/>
          </w:rPr>
          <w:t xml:space="preserve"> </w:t>
        </w:r>
        <w:r>
          <w:rPr>
            <w:lang w:eastAsia="zh-CN"/>
          </w:rPr>
          <w:t>can be consistently enforced</w:t>
        </w:r>
      </w:ins>
      <w:ins w:id="50" w:author="mi" w:date="2021-03-04T17:36:00Z">
        <w:r w:rsidR="0077263F">
          <w:rPr>
            <w:lang w:eastAsia="zh-CN"/>
          </w:rPr>
          <w:t xml:space="preserve"> becomes an issue</w:t>
        </w:r>
      </w:ins>
      <w:ins w:id="51" w:author="mi" w:date="2021-03-04T17:27:00Z">
        <w:r>
          <w:rPr>
            <w:lang w:eastAsia="zh-CN"/>
          </w:rPr>
          <w:t xml:space="preserve">. The indirect communication between the </w:t>
        </w:r>
      </w:ins>
      <w:ins w:id="52" w:author="mi" w:date="2021-03-04T17:37:00Z">
        <w:r w:rsidR="0077263F">
          <w:rPr>
            <w:rFonts w:eastAsia="MS Mincho"/>
          </w:rPr>
          <w:t>peer</w:t>
        </w:r>
      </w:ins>
      <w:ins w:id="53" w:author="mi" w:date="2021-03-04T17:27:00Z">
        <w:r>
          <w:rPr>
            <w:rFonts w:eastAsia="MS Mincho"/>
          </w:rPr>
          <w:t xml:space="preserve"> UE</w:t>
        </w:r>
      </w:ins>
      <w:ins w:id="54" w:author="mi" w:date="2021-03-04T17:37:00Z">
        <w:r w:rsidR="0077263F">
          <w:rPr>
            <w:rFonts w:eastAsia="MS Mincho"/>
          </w:rPr>
          <w:t>s</w:t>
        </w:r>
      </w:ins>
      <w:ins w:id="55" w:author="mi" w:date="2021-03-04T17:27:00Z">
        <w:r>
          <w:rPr>
            <w:lang w:eastAsia="zh-CN"/>
          </w:rPr>
          <w:t xml:space="preserve"> via </w:t>
        </w:r>
      </w:ins>
      <w:ins w:id="56" w:author="mi" w:date="2021-03-04T17:37:00Z">
        <w:r w:rsidR="0077263F">
          <w:rPr>
            <w:lang w:eastAsia="zh-CN"/>
          </w:rPr>
          <w:t xml:space="preserve">a </w:t>
        </w:r>
      </w:ins>
      <w:ins w:id="57" w:author="mi" w:date="2021-03-04T17:27:00Z">
        <w:r>
          <w:rPr>
            <w:lang w:eastAsia="zh-CN"/>
          </w:rPr>
          <w:t xml:space="preserve">L3 UE-to-UE relay goes through two concatenating PC5 links (between the </w:t>
        </w:r>
        <w:r>
          <w:rPr>
            <w:rFonts w:eastAsia="MS Mincho"/>
          </w:rPr>
          <w:t>source</w:t>
        </w:r>
        <w:r>
          <w:rPr>
            <w:lang w:eastAsia="zh-CN"/>
          </w:rPr>
          <w:t xml:space="preserve"> UE and the L3 relay and between the L3 relay and the target UE). </w:t>
        </w:r>
      </w:ins>
      <w:ins w:id="58" w:author="mi" w:date="2021-03-04T17:41:00Z">
        <w:r w:rsidR="00327D34">
          <w:rPr>
            <w:lang w:eastAsia="zh-CN"/>
          </w:rPr>
          <w:t>Therefore,</w:t>
        </w:r>
      </w:ins>
      <w:ins w:id="59" w:author="mi" w:date="2021-03-04T17:27:00Z">
        <w:r>
          <w:rPr>
            <w:lang w:eastAsia="zh-CN"/>
          </w:rPr>
          <w:t xml:space="preserve"> the </w:t>
        </w:r>
      </w:ins>
      <w:ins w:id="60" w:author="mi" w:date="2021-03-04T17:39:00Z">
        <w:r w:rsidR="0077263F">
          <w:rPr>
            <w:lang w:eastAsia="zh-CN"/>
          </w:rPr>
          <w:t xml:space="preserve">consistent </w:t>
        </w:r>
      </w:ins>
      <w:ins w:id="61" w:author="mi" w:date="2021-03-04T17:27:00Z">
        <w:r>
          <w:rPr>
            <w:lang w:eastAsia="zh-CN"/>
          </w:rPr>
          <w:t xml:space="preserve">security </w:t>
        </w:r>
        <w:r>
          <w:rPr>
            <w:rFonts w:eastAsia="MS Mincho"/>
          </w:rPr>
          <w:t xml:space="preserve">policy enforecement </w:t>
        </w:r>
        <w:r w:rsidRPr="00CD4A93">
          <w:rPr>
            <w:rFonts w:eastAsia="MS Mincho"/>
          </w:rPr>
          <w:t xml:space="preserve">between the </w:t>
        </w:r>
      </w:ins>
      <w:ins w:id="62" w:author="mi" w:date="2021-03-04T17:38:00Z">
        <w:r w:rsidR="0077263F">
          <w:rPr>
            <w:rFonts w:eastAsia="MS Mincho"/>
          </w:rPr>
          <w:t>peer</w:t>
        </w:r>
      </w:ins>
      <w:ins w:id="63" w:author="mi" w:date="2021-03-04T17:27:00Z">
        <w:r>
          <w:rPr>
            <w:rFonts w:eastAsia="MS Mincho"/>
          </w:rPr>
          <w:t xml:space="preserve"> UE</w:t>
        </w:r>
      </w:ins>
      <w:ins w:id="64" w:author="mi" w:date="2021-03-04T17:38:00Z">
        <w:r w:rsidR="0077263F">
          <w:rPr>
            <w:rFonts w:eastAsia="MS Mincho"/>
          </w:rPr>
          <w:t>s</w:t>
        </w:r>
      </w:ins>
      <w:ins w:id="65" w:author="mi" w:date="2021-03-04T17:27:00Z">
        <w:r>
          <w:rPr>
            <w:lang w:eastAsia="zh-CN"/>
          </w:rPr>
          <w:t xml:space="preserve"> relies on the security policy </w:t>
        </w:r>
      </w:ins>
      <w:ins w:id="66" w:author="mi" w:date="2021-03-04T17:39:00Z">
        <w:r w:rsidR="00327D34">
          <w:rPr>
            <w:lang w:eastAsia="zh-CN"/>
          </w:rPr>
          <w:t>consistency</w:t>
        </w:r>
      </w:ins>
      <w:ins w:id="67" w:author="mi" w:date="2021-03-04T17:27:00Z">
        <w:r>
          <w:rPr>
            <w:lang w:eastAsia="zh-CN"/>
          </w:rPr>
          <w:t xml:space="preserve"> </w:t>
        </w:r>
      </w:ins>
      <w:ins w:id="68" w:author="mi" w:date="2021-03-04T17:39:00Z">
        <w:r w:rsidR="00327D34">
          <w:rPr>
            <w:lang w:eastAsia="zh-CN"/>
          </w:rPr>
          <w:t>across</w:t>
        </w:r>
      </w:ins>
      <w:ins w:id="69" w:author="mi" w:date="2021-03-04T17:27:00Z">
        <w:r>
          <w:rPr>
            <w:lang w:eastAsia="zh-CN"/>
          </w:rPr>
          <w:t xml:space="preserve"> the concatenating PC5 links.</w:t>
        </w:r>
      </w:ins>
    </w:p>
    <w:p w14:paraId="789DB480" w14:textId="0E47F746" w:rsidR="00202EF4" w:rsidRPr="004E1CB0" w:rsidRDefault="00202EF4" w:rsidP="00202EF4">
      <w:pPr>
        <w:rPr>
          <w:ins w:id="70" w:author="Qualcomm-2-2" w:date="2021-02-14T20:28:00Z"/>
          <w:lang w:eastAsia="zh-CN"/>
        </w:rPr>
      </w:pPr>
      <w:ins w:id="71" w:author="Qualcomm-2-2" w:date="2021-02-14T20:28:00Z">
        <w:r w:rsidRPr="00461871">
          <w:rPr>
            <w:lang w:eastAsia="zh-CN"/>
          </w:rPr>
          <w:t xml:space="preserve">This key issue is to study how to support security policy handling in 5G ProSe, including security policy provisioning and </w:t>
        </w:r>
        <w:del w:id="72" w:author="mi" w:date="2021-03-04T16:45:00Z">
          <w:r w:rsidRPr="00461871" w:rsidDel="00250CF1">
            <w:rPr>
              <w:lang w:eastAsia="zh-CN"/>
            </w:rPr>
            <w:delText xml:space="preserve">security </w:delText>
          </w:r>
        </w:del>
        <w:del w:id="73" w:author="mi" w:date="2021-03-04T16:26:00Z">
          <w:r w:rsidRPr="00461871" w:rsidDel="00F0249B">
            <w:rPr>
              <w:lang w:eastAsia="zh-CN"/>
            </w:rPr>
            <w:delText>negotiation</w:delText>
          </w:r>
        </w:del>
      </w:ins>
      <w:ins w:id="74" w:author="mi" w:date="2021-03-04T16:45:00Z">
        <w:r w:rsidR="00250CF1">
          <w:rPr>
            <w:lang w:eastAsia="zh-CN"/>
          </w:rPr>
          <w:t>enforcement</w:t>
        </w:r>
      </w:ins>
      <w:ins w:id="75" w:author="Qualcomm-2-2" w:date="2021-02-14T20:28:00Z">
        <w:r w:rsidRPr="00461871">
          <w:rPr>
            <w:lang w:eastAsia="zh-CN"/>
          </w:rPr>
          <w:t>.</w:t>
        </w:r>
        <w:r w:rsidRPr="004E1CB0">
          <w:rPr>
            <w:lang w:eastAsia="zh-CN"/>
          </w:rPr>
          <w:t xml:space="preserve"> </w:t>
        </w:r>
      </w:ins>
    </w:p>
    <w:p w14:paraId="55227840" w14:textId="77777777" w:rsidR="00202EF4" w:rsidRPr="00461871" w:rsidRDefault="00202EF4" w:rsidP="00202EF4">
      <w:pPr>
        <w:pStyle w:val="3"/>
        <w:rPr>
          <w:ins w:id="76" w:author="Qualcomm-2-2" w:date="2021-02-14T20:28:00Z"/>
        </w:rPr>
      </w:pPr>
      <w:ins w:id="77" w:author="Qualcomm-2-2" w:date="2021-02-14T20:28:00Z">
        <w:r w:rsidRPr="00461871">
          <w:lastRenderedPageBreak/>
          <w:t>5.X.2</w:t>
        </w:r>
        <w:r w:rsidRPr="00461871">
          <w:tab/>
          <w:t>Security threats</w:t>
        </w:r>
      </w:ins>
    </w:p>
    <w:p w14:paraId="266C22DE" w14:textId="4AA057AD" w:rsidR="00202EF4" w:rsidRPr="00461871" w:rsidRDefault="00202EF4" w:rsidP="00202EF4">
      <w:pPr>
        <w:rPr>
          <w:ins w:id="78" w:author="Qualcomm-2-2" w:date="2021-02-14T20:28:00Z"/>
          <w:lang w:eastAsia="zh-CN"/>
        </w:rPr>
      </w:pPr>
      <w:ins w:id="79" w:author="Qualcomm-2-2" w:date="2021-02-14T20:28:00Z">
        <w:r w:rsidRPr="00461871">
          <w:rPr>
            <w:lang w:eastAsia="zh-CN"/>
          </w:rPr>
          <w:t xml:space="preserve">Without secure provisioning for 5G ProSe discovery </w:t>
        </w:r>
        <w:del w:id="80" w:author="mi" w:date="2021-03-04T16:28:00Z">
          <w:r w:rsidRPr="00461871" w:rsidDel="005722A9">
            <w:rPr>
              <w:lang w:eastAsia="zh-CN"/>
            </w:rPr>
            <w:delText>policies</w:delText>
          </w:r>
        </w:del>
      </w:ins>
      <w:ins w:id="81" w:author="mi" w:date="2021-03-04T16:28:00Z">
        <w:r w:rsidR="005722A9">
          <w:rPr>
            <w:lang w:eastAsia="zh-CN"/>
          </w:rPr>
          <w:t>security material</w:t>
        </w:r>
      </w:ins>
      <w:ins w:id="82" w:author="Qualcomm-2-2" w:date="2021-02-14T20:28:00Z">
        <w:r w:rsidRPr="00461871">
          <w:rPr>
            <w:lang w:eastAsia="zh-CN"/>
          </w:rPr>
          <w:t>, the ProSe UEs may not able to discover inten</w:t>
        </w:r>
        <w:r>
          <w:rPr>
            <w:lang w:eastAsia="zh-CN"/>
          </w:rPr>
          <w:t>d</w:t>
        </w:r>
        <w:r w:rsidRPr="00461871">
          <w:rPr>
            <w:lang w:eastAsia="zh-CN"/>
          </w:rPr>
          <w:t>ed 5G ProSe services.</w:t>
        </w:r>
      </w:ins>
    </w:p>
    <w:p w14:paraId="1D825C8B" w14:textId="22D358BC" w:rsidR="00202EF4" w:rsidRPr="00461871" w:rsidRDefault="00202EF4" w:rsidP="00202EF4">
      <w:pPr>
        <w:rPr>
          <w:ins w:id="83" w:author="Qualcomm-2-2" w:date="2021-02-14T20:28:00Z"/>
          <w:lang w:eastAsia="zh-CN"/>
        </w:rPr>
      </w:pPr>
      <w:ins w:id="84" w:author="Qualcomm-2-2" w:date="2021-02-14T20:28:00Z">
        <w:r w:rsidRPr="00461871">
          <w:rPr>
            <w:lang w:eastAsia="zh-CN"/>
          </w:rPr>
          <w:t>Without secure provisioning of PC5 security policies for 5G ProSe services, PC5 connections can be downgraded</w:t>
        </w:r>
      </w:ins>
      <w:ins w:id="85" w:author="mi" w:date="2021-03-04T16:53:00Z">
        <w:r w:rsidR="00A54AFD" w:rsidRPr="00A54AFD">
          <w:rPr>
            <w:lang w:eastAsia="zh-CN"/>
          </w:rPr>
          <w:t xml:space="preserve"> </w:t>
        </w:r>
        <w:r w:rsidR="00A54AFD">
          <w:rPr>
            <w:lang w:eastAsia="zh-CN"/>
          </w:rPr>
          <w:t xml:space="preserve">or </w:t>
        </w:r>
        <w:r w:rsidR="00A54AFD">
          <w:rPr>
            <w:lang w:eastAsia="zh-CN"/>
          </w:rPr>
          <w:t>cannot be set up</w:t>
        </w:r>
      </w:ins>
      <w:ins w:id="86" w:author="Qualcomm-2-2" w:date="2021-02-14T20:28:00Z">
        <w:r w:rsidRPr="00461871">
          <w:rPr>
            <w:lang w:eastAsia="zh-CN"/>
          </w:rPr>
          <w:t xml:space="preserve">.  </w:t>
        </w:r>
      </w:ins>
    </w:p>
    <w:p w14:paraId="09C122B6" w14:textId="2D4106D2" w:rsidR="00725788" w:rsidRDefault="00725788" w:rsidP="00725788">
      <w:pPr>
        <w:rPr>
          <w:ins w:id="87" w:author="mi" w:date="2021-03-04T16:53:00Z"/>
          <w:lang w:eastAsia="zh-CN"/>
        </w:rPr>
      </w:pPr>
      <w:ins w:id="88" w:author="mi" w:date="2021-03-04T16:53:00Z">
        <w:r>
          <w:rPr>
            <w:lang w:eastAsia="zh-CN"/>
          </w:rPr>
          <w:t xml:space="preserve">If </w:t>
        </w:r>
      </w:ins>
      <w:ins w:id="89" w:author="mi" w:date="2021-03-04T16:54:00Z">
        <w:r>
          <w:rPr>
            <w:lang w:eastAsia="zh-CN"/>
          </w:rPr>
          <w:t>s</w:t>
        </w:r>
      </w:ins>
      <w:ins w:id="90" w:author="mi" w:date="2021-03-04T16:53:00Z">
        <w:r>
          <w:rPr>
            <w:lang w:eastAsia="zh-CN"/>
          </w:rPr>
          <w:t>ecurity polic</w:t>
        </w:r>
      </w:ins>
      <w:ins w:id="91" w:author="mi" w:date="2021-03-04T16:54:00Z">
        <w:r>
          <w:rPr>
            <w:lang w:eastAsia="zh-CN"/>
          </w:rPr>
          <w:t>ies</w:t>
        </w:r>
      </w:ins>
      <w:ins w:id="92" w:author="mi" w:date="2021-03-04T16:53:00Z">
        <w:r>
          <w:rPr>
            <w:lang w:eastAsia="zh-CN"/>
          </w:rPr>
          <w:t xml:space="preserve"> </w:t>
        </w:r>
      </w:ins>
      <w:ins w:id="93" w:author="mi" w:date="2021-03-04T16:54:00Z">
        <w:r w:rsidRPr="00461871">
          <w:rPr>
            <w:lang w:eastAsia="zh-CN"/>
          </w:rPr>
          <w:t>for 5G ProSe services</w:t>
        </w:r>
      </w:ins>
      <w:ins w:id="94" w:author="mi" w:date="2021-03-04T16:53:00Z">
        <w:r>
          <w:rPr>
            <w:lang w:eastAsia="zh-CN"/>
          </w:rPr>
          <w:t xml:space="preserve"> </w:t>
        </w:r>
      </w:ins>
      <w:ins w:id="95" w:author="mi" w:date="2021-03-04T16:54:00Z">
        <w:r>
          <w:rPr>
            <w:lang w:eastAsia="zh-CN"/>
          </w:rPr>
          <w:t>are</w:t>
        </w:r>
      </w:ins>
      <w:ins w:id="96" w:author="mi" w:date="2021-03-04T16:53:00Z">
        <w:r>
          <w:rPr>
            <w:lang w:eastAsia="zh-CN"/>
          </w:rPr>
          <w:t xml:space="preserve"> statically configured on the UEs, the flexibility of security protection per specific ProSe service is then lost. Consequently, the traffic over PC5 link may either be overly protected or insufficiently protected against the specific ProSe services, leading to performance/resource issue on the UEs or potential security vulnerabilities in </w:t>
        </w:r>
      </w:ins>
      <w:ins w:id="97" w:author="mi" w:date="2021-03-04T16:55:00Z">
        <w:r w:rsidRPr="00461871">
          <w:rPr>
            <w:lang w:eastAsia="zh-CN"/>
          </w:rPr>
          <w:t xml:space="preserve">5G ProSe </w:t>
        </w:r>
      </w:ins>
      <w:ins w:id="98" w:author="mi" w:date="2021-03-04T16:53:00Z">
        <w:r>
          <w:rPr>
            <w:lang w:eastAsia="zh-CN"/>
          </w:rPr>
          <w:t>communication.</w:t>
        </w:r>
      </w:ins>
    </w:p>
    <w:p w14:paraId="2D24F552" w14:textId="4A873A46" w:rsidR="00202EF4" w:rsidRDefault="00202EF4" w:rsidP="00202EF4">
      <w:pPr>
        <w:rPr>
          <w:ins w:id="99" w:author="mi" w:date="2021-03-04T17:28:00Z"/>
          <w:lang w:eastAsia="zh-CN"/>
        </w:rPr>
      </w:pPr>
      <w:ins w:id="100" w:author="Qualcomm-2-2" w:date="2021-02-14T20:28:00Z">
        <w:r w:rsidRPr="0032129B">
          <w:rPr>
            <w:lang w:eastAsia="zh-CN"/>
          </w:rPr>
          <w:t>Without</w:t>
        </w:r>
        <w:r>
          <w:rPr>
            <w:lang w:eastAsia="zh-CN"/>
          </w:rPr>
          <w:t xml:space="preserve"> </w:t>
        </w:r>
        <w:r w:rsidRPr="00461871">
          <w:rPr>
            <w:lang w:eastAsia="zh-CN"/>
          </w:rPr>
          <w:t xml:space="preserve">support </w:t>
        </w:r>
        <w:r w:rsidRPr="0032129B">
          <w:rPr>
            <w:lang w:eastAsia="zh-CN"/>
          </w:rPr>
          <w:t>of</w:t>
        </w:r>
        <w:r>
          <w:rPr>
            <w:lang w:eastAsia="zh-CN"/>
          </w:rPr>
          <w:t xml:space="preserve"> </w:t>
        </w:r>
        <w:r w:rsidRPr="00461871">
          <w:rPr>
            <w:lang w:eastAsia="zh-CN"/>
          </w:rPr>
          <w:t xml:space="preserve">security </w:t>
        </w:r>
      </w:ins>
      <w:ins w:id="101" w:author="mi" w:date="2021-03-04T16:58:00Z">
        <w:r w:rsidR="00742B6D">
          <w:rPr>
            <w:lang w:eastAsia="zh-CN"/>
          </w:rPr>
          <w:t>policy consistency</w:t>
        </w:r>
      </w:ins>
      <w:ins w:id="102" w:author="Qualcomm-2-2" w:date="2021-02-14T20:28:00Z">
        <w:del w:id="103" w:author="mi" w:date="2021-03-04T16:58:00Z">
          <w:r w:rsidRPr="00461871" w:rsidDel="00742B6D">
            <w:rPr>
              <w:lang w:eastAsia="zh-CN"/>
            </w:rPr>
            <w:delText>negotiation</w:delText>
          </w:r>
        </w:del>
        <w:r>
          <w:rPr>
            <w:lang w:eastAsia="zh-CN"/>
          </w:rPr>
          <w:t xml:space="preserve"> </w:t>
        </w:r>
        <w:r w:rsidRPr="0032129B">
          <w:rPr>
            <w:lang w:eastAsia="zh-CN"/>
          </w:rPr>
          <w:t>for PC5</w:t>
        </w:r>
        <w:r>
          <w:rPr>
            <w:lang w:eastAsia="zh-CN"/>
          </w:rPr>
          <w:t>,</w:t>
        </w:r>
        <w:r w:rsidRPr="00461871">
          <w:rPr>
            <w:lang w:eastAsia="zh-CN"/>
          </w:rPr>
          <w:t xml:space="preserve"> </w:t>
        </w:r>
        <w:r w:rsidRPr="0032129B">
          <w:rPr>
            <w:lang w:eastAsia="zh-CN"/>
          </w:rPr>
          <w:t xml:space="preserve">PC5 </w:t>
        </w:r>
        <w:r w:rsidRPr="00844C8A">
          <w:rPr>
            <w:lang w:eastAsia="zh-CN"/>
          </w:rPr>
          <w:t>connections may fail to meet the security requirements of various</w:t>
        </w:r>
        <w:r>
          <w:rPr>
            <w:lang w:eastAsia="zh-CN"/>
          </w:rPr>
          <w:t xml:space="preserve"> 5G </w:t>
        </w:r>
        <w:r w:rsidRPr="00461871">
          <w:rPr>
            <w:lang w:eastAsia="zh-CN"/>
          </w:rPr>
          <w:t>ProSe services.</w:t>
        </w:r>
      </w:ins>
    </w:p>
    <w:p w14:paraId="40D37BC7" w14:textId="216FCE57" w:rsidR="00D501BC" w:rsidRPr="00D501BC" w:rsidRDefault="00D501BC" w:rsidP="00202EF4">
      <w:pPr>
        <w:rPr>
          <w:ins w:id="104" w:author="Qualcomm-2-2" w:date="2021-02-14T20:28:00Z"/>
          <w:rFonts w:hint="eastAsia"/>
          <w:lang w:eastAsia="zh-CN"/>
        </w:rPr>
      </w:pPr>
      <w:ins w:id="105" w:author="mi" w:date="2021-03-04T17:28:00Z">
        <w:r>
          <w:rPr>
            <w:lang w:eastAsia="zh-CN"/>
          </w:rPr>
          <w:t xml:space="preserve">In case </w:t>
        </w:r>
      </w:ins>
      <w:ins w:id="106" w:author="mi" w:date="2021-03-04T17:29:00Z">
        <w:r w:rsidR="0077263F">
          <w:rPr>
            <w:lang w:eastAsia="zh-CN"/>
          </w:rPr>
          <w:t>of PC5 indirect communication with a UE-to-UE relay,</w:t>
        </w:r>
      </w:ins>
      <w:ins w:id="107" w:author="mi" w:date="2021-03-04T17:30:00Z">
        <w:r w:rsidR="0077263F">
          <w:rPr>
            <w:lang w:eastAsia="zh-CN"/>
          </w:rPr>
          <w:t xml:space="preserve"> if</w:t>
        </w:r>
      </w:ins>
      <w:ins w:id="108" w:author="mi" w:date="2021-03-04T17:29:00Z">
        <w:r w:rsidR="0077263F">
          <w:rPr>
            <w:lang w:eastAsia="zh-CN"/>
          </w:rPr>
          <w:t xml:space="preserve"> </w:t>
        </w:r>
      </w:ins>
      <w:ins w:id="109" w:author="mi" w:date="2021-03-04T17:28:00Z">
        <w:r>
          <w:rPr>
            <w:lang w:eastAsia="zh-CN"/>
          </w:rPr>
          <w:t xml:space="preserve">the security policies </w:t>
        </w:r>
      </w:ins>
      <w:ins w:id="110" w:author="mi" w:date="2021-03-04T18:13:00Z">
        <w:r w:rsidR="00C040EB">
          <w:rPr>
            <w:lang w:eastAsia="zh-CN"/>
          </w:rPr>
          <w:t>at</w:t>
        </w:r>
      </w:ins>
      <w:ins w:id="111" w:author="mi" w:date="2021-03-04T17:28:00Z">
        <w:r>
          <w:rPr>
            <w:lang w:eastAsia="zh-CN"/>
          </w:rPr>
          <w:t xml:space="preserve"> the </w:t>
        </w:r>
      </w:ins>
      <w:ins w:id="112" w:author="mi" w:date="2021-03-04T17:30:00Z">
        <w:r w:rsidR="0077263F">
          <w:rPr>
            <w:lang w:eastAsia="zh-CN"/>
          </w:rPr>
          <w:t>peer</w:t>
        </w:r>
      </w:ins>
      <w:ins w:id="113" w:author="mi" w:date="2021-03-04T17:28:00Z">
        <w:r>
          <w:rPr>
            <w:lang w:eastAsia="zh-CN"/>
          </w:rPr>
          <w:t xml:space="preserve"> UEs </w:t>
        </w:r>
      </w:ins>
      <w:ins w:id="114" w:author="mi" w:date="2021-03-04T18:13:00Z">
        <w:r w:rsidR="00C040EB" w:rsidRPr="00461871">
          <w:rPr>
            <w:lang w:eastAsia="zh-CN"/>
          </w:rPr>
          <w:t xml:space="preserve">for </w:t>
        </w:r>
        <w:r w:rsidR="00C040EB">
          <w:rPr>
            <w:lang w:eastAsia="zh-CN"/>
          </w:rPr>
          <w:t xml:space="preserve">a 5G Prose service </w:t>
        </w:r>
      </w:ins>
      <w:ins w:id="115" w:author="mi" w:date="2021-03-04T17:28:00Z">
        <w:r>
          <w:rPr>
            <w:lang w:eastAsia="zh-CN"/>
          </w:rPr>
          <w:t>require strong protection (e.g. integrity</w:t>
        </w:r>
      </w:ins>
      <w:ins w:id="116" w:author="mi" w:date="2021-03-04T17:51:00Z">
        <w:r w:rsidR="00A31105">
          <w:rPr>
            <w:lang w:eastAsia="zh-CN"/>
          </w:rPr>
          <w:t>/</w:t>
        </w:r>
      </w:ins>
      <w:ins w:id="117" w:author="mi" w:date="2021-03-04T17:28:00Z">
        <w:r>
          <w:rPr>
            <w:lang w:eastAsia="zh-CN"/>
          </w:rPr>
          <w:t xml:space="preserve">confidentiality protection for both signalling and user plane), </w:t>
        </w:r>
      </w:ins>
      <w:ins w:id="118" w:author="mi" w:date="2021-03-04T17:30:00Z">
        <w:r w:rsidR="0077263F">
          <w:rPr>
            <w:lang w:eastAsia="zh-CN"/>
          </w:rPr>
          <w:t>but</w:t>
        </w:r>
      </w:ins>
      <w:ins w:id="119" w:author="mi" w:date="2021-03-04T17:28:00Z">
        <w:r>
          <w:rPr>
            <w:lang w:eastAsia="zh-CN"/>
          </w:rPr>
          <w:t xml:space="preserve"> the L3 UE-to-UE relay fails to support the policy enforcement due to different (weaker) security policies </w:t>
        </w:r>
      </w:ins>
      <w:ins w:id="120" w:author="mi" w:date="2021-03-04T18:11:00Z">
        <w:r w:rsidR="00C040EB">
          <w:rPr>
            <w:lang w:eastAsia="zh-CN"/>
          </w:rPr>
          <w:t>at</w:t>
        </w:r>
      </w:ins>
      <w:ins w:id="121" w:author="mi" w:date="2021-03-04T17:53:00Z">
        <w:r w:rsidR="00A31105">
          <w:rPr>
            <w:lang w:eastAsia="zh-CN"/>
          </w:rPr>
          <w:t xml:space="preserve"> the relay</w:t>
        </w:r>
      </w:ins>
      <w:ins w:id="122" w:author="mi" w:date="2021-03-04T17:28:00Z">
        <w:r>
          <w:rPr>
            <w:lang w:eastAsia="zh-CN"/>
          </w:rPr>
          <w:t xml:space="preserve">, </w:t>
        </w:r>
      </w:ins>
      <w:ins w:id="123" w:author="mi" w:date="2021-03-04T17:54:00Z">
        <w:r w:rsidR="00A31105" w:rsidRPr="0032129B">
          <w:rPr>
            <w:lang w:eastAsia="zh-CN"/>
          </w:rPr>
          <w:t xml:space="preserve">PC5 </w:t>
        </w:r>
        <w:r w:rsidR="00A31105" w:rsidRPr="00844C8A">
          <w:rPr>
            <w:lang w:eastAsia="zh-CN"/>
          </w:rPr>
          <w:t xml:space="preserve">connections may fail to meet the security requirements of </w:t>
        </w:r>
      </w:ins>
      <w:ins w:id="124" w:author="mi" w:date="2021-03-04T18:14:00Z">
        <w:r w:rsidR="00C040EB">
          <w:rPr>
            <w:lang w:eastAsia="zh-CN"/>
          </w:rPr>
          <w:t>the</w:t>
        </w:r>
      </w:ins>
      <w:ins w:id="125" w:author="mi" w:date="2021-03-04T17:54:00Z">
        <w:r w:rsidR="00A31105">
          <w:rPr>
            <w:lang w:eastAsia="zh-CN"/>
          </w:rPr>
          <w:t xml:space="preserve"> 5G </w:t>
        </w:r>
        <w:r w:rsidR="00C040EB">
          <w:rPr>
            <w:lang w:eastAsia="zh-CN"/>
          </w:rPr>
          <w:t>ProSe service</w:t>
        </w:r>
      </w:ins>
      <w:ins w:id="126" w:author="mi" w:date="2021-03-04T17:28:00Z">
        <w:r>
          <w:rPr>
            <w:lang w:eastAsia="zh-CN"/>
          </w:rPr>
          <w:t>.</w:t>
        </w:r>
      </w:ins>
    </w:p>
    <w:p w14:paraId="7DE426CC" w14:textId="77777777" w:rsidR="00202EF4" w:rsidRPr="00461871" w:rsidRDefault="00202EF4" w:rsidP="00202EF4">
      <w:pPr>
        <w:pStyle w:val="3"/>
        <w:rPr>
          <w:ins w:id="127" w:author="Qualcomm-2-2" w:date="2021-02-14T20:28:00Z"/>
        </w:rPr>
      </w:pPr>
      <w:ins w:id="128" w:author="Qualcomm-2-2" w:date="2021-02-14T20:28:00Z">
        <w:r w:rsidRPr="00461871">
          <w:t>5.X.3</w:t>
        </w:r>
        <w:r w:rsidRPr="00461871">
          <w:tab/>
          <w:t>Potential security requirements</w:t>
        </w:r>
      </w:ins>
    </w:p>
    <w:p w14:paraId="34B16269" w14:textId="3E8486DE" w:rsidR="00202EF4" w:rsidRPr="004E1CB0" w:rsidRDefault="00202EF4" w:rsidP="00202EF4">
      <w:pPr>
        <w:rPr>
          <w:ins w:id="129" w:author="Qualcomm-2-2" w:date="2021-02-14T20:28:00Z"/>
          <w:lang w:eastAsia="zh-CN"/>
        </w:rPr>
      </w:pPr>
      <w:ins w:id="130" w:author="Qualcomm-2-2" w:date="2021-02-14T20:28:00Z">
        <w:r w:rsidRPr="00461871">
          <w:rPr>
            <w:lang w:eastAsia="zh-CN"/>
          </w:rPr>
          <w:t xml:space="preserve">5G ProSe system shall support a means to configure </w:t>
        </w:r>
        <w:r w:rsidRPr="0032129B">
          <w:rPr>
            <w:lang w:eastAsia="zh-CN"/>
          </w:rPr>
          <w:t xml:space="preserve">at the network side the discovery </w:t>
        </w:r>
        <w:del w:id="131" w:author="mi" w:date="2021-03-04T17:00:00Z">
          <w:r w:rsidRPr="0032129B" w:rsidDel="008649AD">
            <w:rPr>
              <w:lang w:eastAsia="zh-CN"/>
            </w:rPr>
            <w:delText>policy</w:delText>
          </w:r>
        </w:del>
      </w:ins>
      <w:ins w:id="132" w:author="mi" w:date="2021-03-04T17:00:00Z">
        <w:r w:rsidR="008649AD">
          <w:rPr>
            <w:lang w:eastAsia="zh-CN"/>
          </w:rPr>
          <w:t>security material</w:t>
        </w:r>
      </w:ins>
      <w:ins w:id="133" w:author="Qualcomm-2-2" w:date="2021-02-14T20:28:00Z">
        <w:r w:rsidRPr="0032129B">
          <w:rPr>
            <w:lang w:eastAsia="zh-CN"/>
          </w:rPr>
          <w:t xml:space="preserve"> and PC5</w:t>
        </w:r>
        <w:r w:rsidRPr="0037503E">
          <w:rPr>
            <w:lang w:eastAsia="zh-CN"/>
          </w:rPr>
          <w:t xml:space="preserve"> </w:t>
        </w:r>
        <w:r w:rsidRPr="00461871">
          <w:rPr>
            <w:lang w:eastAsia="zh-CN"/>
          </w:rPr>
          <w:t xml:space="preserve">security policies </w:t>
        </w:r>
        <w:del w:id="134" w:author="mi" w:date="2021-03-04T17:00:00Z">
          <w:r w:rsidRPr="00461871" w:rsidDel="008649AD">
            <w:rPr>
              <w:lang w:eastAsia="zh-CN"/>
            </w:rPr>
            <w:delText xml:space="preserve">for PC5 </w:delText>
          </w:r>
        </w:del>
        <w:r w:rsidRPr="00461871">
          <w:rPr>
            <w:lang w:eastAsia="zh-CN"/>
          </w:rPr>
          <w:t>for 5G Prose services.</w:t>
        </w:r>
      </w:ins>
    </w:p>
    <w:p w14:paraId="14192B31" w14:textId="79854B28" w:rsidR="00202EF4" w:rsidRPr="00461871" w:rsidRDefault="00202EF4" w:rsidP="00202EF4">
      <w:pPr>
        <w:rPr>
          <w:ins w:id="135" w:author="Qualcomm-2-2" w:date="2021-02-14T20:28:00Z"/>
          <w:lang w:eastAsia="zh-CN"/>
        </w:rPr>
      </w:pPr>
      <w:ins w:id="136" w:author="Qualcomm-2-2" w:date="2021-02-14T20:28:00Z">
        <w:r w:rsidRPr="004E1CB0">
          <w:rPr>
            <w:rFonts w:hint="eastAsia"/>
            <w:lang w:eastAsia="zh-CN"/>
          </w:rPr>
          <w:t>5</w:t>
        </w:r>
        <w:r w:rsidRPr="004E1CB0">
          <w:rPr>
            <w:lang w:eastAsia="zh-CN"/>
          </w:rPr>
          <w:t>G Pro</w:t>
        </w:r>
        <w:r w:rsidRPr="00461871">
          <w:rPr>
            <w:lang w:eastAsia="zh-CN"/>
          </w:rPr>
          <w:t xml:space="preserve">Se system shall support a means to securely provision </w:t>
        </w:r>
        <w:r w:rsidRPr="0032129B">
          <w:rPr>
            <w:lang w:eastAsia="zh-CN"/>
          </w:rPr>
          <w:t xml:space="preserve">the </w:t>
        </w:r>
      </w:ins>
      <w:ins w:id="137" w:author="mi" w:date="2021-03-04T17:12:00Z">
        <w:r w:rsidR="0014412F" w:rsidRPr="0032129B">
          <w:rPr>
            <w:lang w:eastAsia="zh-CN"/>
          </w:rPr>
          <w:t xml:space="preserve">discovery </w:t>
        </w:r>
        <w:r w:rsidR="0014412F">
          <w:rPr>
            <w:lang w:eastAsia="zh-CN"/>
          </w:rPr>
          <w:t>security material</w:t>
        </w:r>
        <w:r w:rsidR="0014412F" w:rsidRPr="0032129B">
          <w:rPr>
            <w:lang w:eastAsia="zh-CN"/>
          </w:rPr>
          <w:t xml:space="preserve"> </w:t>
        </w:r>
        <w:r w:rsidR="0014412F">
          <w:rPr>
            <w:lang w:eastAsia="zh-CN"/>
          </w:rPr>
          <w:t xml:space="preserve">and </w:t>
        </w:r>
      </w:ins>
      <w:ins w:id="138" w:author="Qualcomm-2-2" w:date="2021-02-14T20:28:00Z">
        <w:r w:rsidRPr="0032129B">
          <w:rPr>
            <w:lang w:eastAsia="zh-CN"/>
          </w:rPr>
          <w:t>configured PC5</w:t>
        </w:r>
        <w:r w:rsidRPr="0037503E">
          <w:rPr>
            <w:lang w:eastAsia="zh-CN"/>
          </w:rPr>
          <w:t xml:space="preserve"> </w:t>
        </w:r>
        <w:r w:rsidRPr="00461871">
          <w:rPr>
            <w:lang w:eastAsia="zh-CN"/>
          </w:rPr>
          <w:t xml:space="preserve">security policies </w:t>
        </w:r>
        <w:r w:rsidRPr="0032129B">
          <w:rPr>
            <w:lang w:eastAsia="zh-CN"/>
          </w:rPr>
          <w:t>to the UE</w:t>
        </w:r>
        <w:r w:rsidRPr="00461871">
          <w:rPr>
            <w:lang w:eastAsia="zh-CN"/>
          </w:rPr>
          <w:t xml:space="preserve"> for 5G Prose services. </w:t>
        </w:r>
      </w:ins>
    </w:p>
    <w:p w14:paraId="249AB07F" w14:textId="491E455B" w:rsidR="00202EF4" w:rsidRDefault="00202EF4" w:rsidP="00202EF4">
      <w:pPr>
        <w:rPr>
          <w:ins w:id="139" w:author="mi" w:date="2021-03-04T17:55:00Z"/>
          <w:lang w:eastAsia="zh-CN"/>
        </w:rPr>
      </w:pPr>
      <w:ins w:id="140" w:author="Qualcomm-2-2" w:date="2021-02-14T20:28:00Z">
        <w:r w:rsidRPr="00461871">
          <w:rPr>
            <w:lang w:eastAsia="zh-CN"/>
          </w:rPr>
          <w:t xml:space="preserve">5G ProSe system shall support to achieve </w:t>
        </w:r>
        <w:del w:id="141" w:author="mi" w:date="2021-03-04T17:16:00Z">
          <w:r w:rsidRPr="00461871" w:rsidDel="0014412F">
            <w:rPr>
              <w:lang w:eastAsia="zh-CN"/>
            </w:rPr>
            <w:delText xml:space="preserve">negotiation of use of </w:delText>
          </w:r>
        </w:del>
        <w:del w:id="142" w:author="mi" w:date="2021-03-04T17:17:00Z">
          <w:r w:rsidRPr="0032129B" w:rsidDel="0014412F">
            <w:rPr>
              <w:lang w:eastAsia="zh-CN"/>
            </w:rPr>
            <w:delText>security</w:delText>
          </w:r>
          <w:r w:rsidDel="0014412F">
            <w:rPr>
              <w:lang w:eastAsia="zh-CN"/>
            </w:rPr>
            <w:delText xml:space="preserve"> </w:delText>
          </w:r>
        </w:del>
        <w:del w:id="143" w:author="mi" w:date="2021-03-04T17:16:00Z">
          <w:r w:rsidRPr="00461871" w:rsidDel="0014412F">
            <w:rPr>
              <w:lang w:eastAsia="zh-CN"/>
            </w:rPr>
            <w:delText>protection</w:delText>
          </w:r>
        </w:del>
        <w:del w:id="144" w:author="mi" w:date="2021-03-04T17:19:00Z">
          <w:r w:rsidRPr="00461871" w:rsidDel="0014412F">
            <w:rPr>
              <w:lang w:eastAsia="zh-CN"/>
            </w:rPr>
            <w:delText xml:space="preserve"> </w:delText>
          </w:r>
        </w:del>
        <w:del w:id="145" w:author="mi" w:date="2021-03-04T17:17:00Z">
          <w:r w:rsidRPr="00461871" w:rsidDel="0014412F">
            <w:rPr>
              <w:lang w:eastAsia="zh-CN"/>
            </w:rPr>
            <w:delText>based on</w:delText>
          </w:r>
        </w:del>
      </w:ins>
      <w:ins w:id="146" w:author="mi" w:date="2021-03-04T17:19:00Z">
        <w:r w:rsidR="0014412F">
          <w:rPr>
            <w:lang w:eastAsia="zh-CN"/>
          </w:rPr>
          <w:t>consistency</w:t>
        </w:r>
        <w:r w:rsidR="0014412F">
          <w:rPr>
            <w:lang w:eastAsia="zh-CN"/>
          </w:rPr>
          <w:t xml:space="preserve"> </w:t>
        </w:r>
      </w:ins>
      <w:ins w:id="147" w:author="mi" w:date="2021-03-04T17:17:00Z">
        <w:r w:rsidR="0014412F">
          <w:rPr>
            <w:lang w:eastAsia="zh-CN"/>
          </w:rPr>
          <w:t>of</w:t>
        </w:r>
      </w:ins>
      <w:ins w:id="148" w:author="Qualcomm-2-2" w:date="2021-02-14T20:28:00Z">
        <w:r w:rsidRPr="00461871">
          <w:rPr>
            <w:lang w:eastAsia="zh-CN"/>
          </w:rPr>
          <w:t xml:space="preserve"> the provisioned </w:t>
        </w:r>
        <w:r w:rsidRPr="0032129B">
          <w:rPr>
            <w:lang w:eastAsia="zh-CN"/>
          </w:rPr>
          <w:t>PC5</w:t>
        </w:r>
        <w:r>
          <w:rPr>
            <w:lang w:eastAsia="zh-CN"/>
          </w:rPr>
          <w:t xml:space="preserve"> </w:t>
        </w:r>
        <w:r w:rsidRPr="00461871">
          <w:rPr>
            <w:lang w:eastAsia="zh-CN"/>
          </w:rPr>
          <w:t xml:space="preserve">security policies </w:t>
        </w:r>
      </w:ins>
      <w:ins w:id="149" w:author="mi" w:date="2021-03-04T18:00:00Z">
        <w:r w:rsidR="00C4191D">
          <w:rPr>
            <w:lang w:eastAsia="zh-CN"/>
          </w:rPr>
          <w:t xml:space="preserve">across the PC5 link (including the </w:t>
        </w:r>
      </w:ins>
      <w:ins w:id="150" w:author="mi" w:date="2021-03-04T18:01:00Z">
        <w:r w:rsidR="00C4191D">
          <w:rPr>
            <w:lang w:eastAsia="zh-CN"/>
          </w:rPr>
          <w:t>presence of a UE-to-UE relay</w:t>
        </w:r>
      </w:ins>
      <w:ins w:id="151" w:author="mi" w:date="2021-03-04T18:00:00Z">
        <w:r w:rsidR="00C4191D">
          <w:rPr>
            <w:lang w:eastAsia="zh-CN"/>
          </w:rPr>
          <w:t xml:space="preserve">) </w:t>
        </w:r>
      </w:ins>
      <w:ins w:id="152" w:author="mi" w:date="2021-03-04T18:16:00Z">
        <w:r w:rsidR="00153A53">
          <w:rPr>
            <w:lang w:eastAsia="zh-CN"/>
          </w:rPr>
          <w:t xml:space="preserve">for successful policy enforcement </w:t>
        </w:r>
      </w:ins>
      <w:bookmarkStart w:id="153" w:name="_GoBack"/>
      <w:bookmarkEnd w:id="153"/>
      <w:ins w:id="154" w:author="mi" w:date="2021-03-04T17:59:00Z">
        <w:r w:rsidR="00A31105">
          <w:rPr>
            <w:lang w:eastAsia="zh-CN"/>
          </w:rPr>
          <w:t xml:space="preserve">to meet seucurity requirements </w:t>
        </w:r>
      </w:ins>
      <w:ins w:id="155" w:author="Qualcomm-2-2" w:date="2021-02-14T20:28:00Z">
        <w:del w:id="156" w:author="mi" w:date="2021-03-04T17:17:00Z">
          <w:r w:rsidRPr="00461871" w:rsidDel="0014412F">
            <w:rPr>
              <w:lang w:eastAsia="zh-CN"/>
            </w:rPr>
            <w:delText>in</w:delText>
          </w:r>
        </w:del>
      </w:ins>
      <w:ins w:id="157" w:author="mi" w:date="2021-03-04T18:00:00Z">
        <w:r w:rsidR="00C4191D">
          <w:rPr>
            <w:lang w:eastAsia="zh-CN"/>
          </w:rPr>
          <w:t>of</w:t>
        </w:r>
      </w:ins>
      <w:ins w:id="158" w:author="Qualcomm-2-2" w:date="2021-02-14T20:28:00Z">
        <w:r w:rsidRPr="00461871">
          <w:rPr>
            <w:lang w:eastAsia="zh-CN"/>
          </w:rPr>
          <w:t xml:space="preserve"> 5G Prose Services.</w:t>
        </w:r>
      </w:ins>
    </w:p>
    <w:p w14:paraId="3A654FF8" w14:textId="212FE52F" w:rsidR="00A31105" w:rsidRPr="00A31105" w:rsidDel="00C4191D" w:rsidRDefault="00A31105" w:rsidP="00202EF4">
      <w:pPr>
        <w:rPr>
          <w:ins w:id="159" w:author="Qualcomm-2-2" w:date="2021-02-14T20:28:00Z"/>
          <w:del w:id="160" w:author="mi" w:date="2021-03-04T18:01:00Z"/>
        </w:rPr>
      </w:pPr>
    </w:p>
    <w:bookmarkEnd w:id="2"/>
    <w:p w14:paraId="64E460ED" w14:textId="77777777" w:rsidR="00202EF4" w:rsidRPr="00563D1D" w:rsidRDefault="00202EF4" w:rsidP="00335A35">
      <w:pPr>
        <w:jc w:val="center"/>
        <w:rPr>
          <w:rFonts w:cs="Arial"/>
          <w:noProof/>
          <w:sz w:val="44"/>
          <w:szCs w:val="24"/>
        </w:rPr>
      </w:pPr>
    </w:p>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D35D" w14:textId="77777777" w:rsidR="009D6ABE" w:rsidRDefault="009D6ABE">
      <w:r>
        <w:separator/>
      </w:r>
    </w:p>
  </w:endnote>
  <w:endnote w:type="continuationSeparator" w:id="0">
    <w:p w14:paraId="255D3979" w14:textId="77777777" w:rsidR="009D6ABE" w:rsidRDefault="009D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71C5" w14:textId="77777777" w:rsidR="009D6ABE" w:rsidRDefault="009D6ABE">
      <w:r>
        <w:separator/>
      </w:r>
    </w:p>
  </w:footnote>
  <w:footnote w:type="continuationSeparator" w:id="0">
    <w:p w14:paraId="153825FC" w14:textId="77777777" w:rsidR="009D6ABE" w:rsidRDefault="009D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4C31"/>
    <w:rsid w:val="00012515"/>
    <w:rsid w:val="000137BF"/>
    <w:rsid w:val="00015C17"/>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6F8"/>
    <w:rsid w:val="000A053B"/>
    <w:rsid w:val="000A2C6C"/>
    <w:rsid w:val="000A4660"/>
    <w:rsid w:val="000D1B5B"/>
    <w:rsid w:val="000E613E"/>
    <w:rsid w:val="000F4F2F"/>
    <w:rsid w:val="0010401F"/>
    <w:rsid w:val="00112FC3"/>
    <w:rsid w:val="0011388C"/>
    <w:rsid w:val="001224FC"/>
    <w:rsid w:val="00126F03"/>
    <w:rsid w:val="00133150"/>
    <w:rsid w:val="0014412F"/>
    <w:rsid w:val="00150371"/>
    <w:rsid w:val="00150535"/>
    <w:rsid w:val="00153A53"/>
    <w:rsid w:val="00154BDE"/>
    <w:rsid w:val="0016352E"/>
    <w:rsid w:val="001654A3"/>
    <w:rsid w:val="0016705F"/>
    <w:rsid w:val="00173FA3"/>
    <w:rsid w:val="00182EF2"/>
    <w:rsid w:val="00184B6F"/>
    <w:rsid w:val="001861E5"/>
    <w:rsid w:val="00191150"/>
    <w:rsid w:val="001A2B84"/>
    <w:rsid w:val="001B1652"/>
    <w:rsid w:val="001C38BD"/>
    <w:rsid w:val="001C3EC8"/>
    <w:rsid w:val="001D2BD4"/>
    <w:rsid w:val="001D33E7"/>
    <w:rsid w:val="001D51CB"/>
    <w:rsid w:val="001D5354"/>
    <w:rsid w:val="001D6911"/>
    <w:rsid w:val="001E47B1"/>
    <w:rsid w:val="001F051C"/>
    <w:rsid w:val="002009BD"/>
    <w:rsid w:val="00201947"/>
    <w:rsid w:val="00202EF4"/>
    <w:rsid w:val="0020395B"/>
    <w:rsid w:val="00204209"/>
    <w:rsid w:val="00204DC9"/>
    <w:rsid w:val="002062C0"/>
    <w:rsid w:val="00207046"/>
    <w:rsid w:val="0021014E"/>
    <w:rsid w:val="002142B1"/>
    <w:rsid w:val="0021459C"/>
    <w:rsid w:val="00215130"/>
    <w:rsid w:val="0022074D"/>
    <w:rsid w:val="00230002"/>
    <w:rsid w:val="00242CE8"/>
    <w:rsid w:val="002446E6"/>
    <w:rsid w:val="00244C9A"/>
    <w:rsid w:val="00247216"/>
    <w:rsid w:val="00250CF1"/>
    <w:rsid w:val="002706F0"/>
    <w:rsid w:val="002745C2"/>
    <w:rsid w:val="002820C5"/>
    <w:rsid w:val="002833F8"/>
    <w:rsid w:val="00294F56"/>
    <w:rsid w:val="002A1857"/>
    <w:rsid w:val="002C7F38"/>
    <w:rsid w:val="002E31D1"/>
    <w:rsid w:val="002F4BAC"/>
    <w:rsid w:val="0030276F"/>
    <w:rsid w:val="00305AC7"/>
    <w:rsid w:val="0030628A"/>
    <w:rsid w:val="00307649"/>
    <w:rsid w:val="00310DF7"/>
    <w:rsid w:val="0032129B"/>
    <w:rsid w:val="00327D34"/>
    <w:rsid w:val="00335A35"/>
    <w:rsid w:val="003453D1"/>
    <w:rsid w:val="0035122B"/>
    <w:rsid w:val="00353451"/>
    <w:rsid w:val="00356581"/>
    <w:rsid w:val="00357E03"/>
    <w:rsid w:val="00363BAF"/>
    <w:rsid w:val="00371032"/>
    <w:rsid w:val="00371B44"/>
    <w:rsid w:val="0037503E"/>
    <w:rsid w:val="00386235"/>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9383A"/>
    <w:rsid w:val="004A740A"/>
    <w:rsid w:val="004B3753"/>
    <w:rsid w:val="004B4766"/>
    <w:rsid w:val="004B4989"/>
    <w:rsid w:val="004C1EA0"/>
    <w:rsid w:val="004C31D2"/>
    <w:rsid w:val="004D55C2"/>
    <w:rsid w:val="004D7CB0"/>
    <w:rsid w:val="004E1CB0"/>
    <w:rsid w:val="004F33A2"/>
    <w:rsid w:val="004F7778"/>
    <w:rsid w:val="00503D90"/>
    <w:rsid w:val="00521131"/>
    <w:rsid w:val="00524F89"/>
    <w:rsid w:val="00525093"/>
    <w:rsid w:val="005260F7"/>
    <w:rsid w:val="00527C0B"/>
    <w:rsid w:val="00531827"/>
    <w:rsid w:val="005376BE"/>
    <w:rsid w:val="00537F64"/>
    <w:rsid w:val="005410F6"/>
    <w:rsid w:val="0054668E"/>
    <w:rsid w:val="005511AA"/>
    <w:rsid w:val="005628B2"/>
    <w:rsid w:val="00563823"/>
    <w:rsid w:val="00563D1D"/>
    <w:rsid w:val="005719C6"/>
    <w:rsid w:val="005722A9"/>
    <w:rsid w:val="005729C4"/>
    <w:rsid w:val="00581776"/>
    <w:rsid w:val="00590D35"/>
    <w:rsid w:val="0059227B"/>
    <w:rsid w:val="00592370"/>
    <w:rsid w:val="00592B31"/>
    <w:rsid w:val="005A2B1D"/>
    <w:rsid w:val="005A68CD"/>
    <w:rsid w:val="005B0046"/>
    <w:rsid w:val="005B0966"/>
    <w:rsid w:val="005B1AD8"/>
    <w:rsid w:val="005B3AC5"/>
    <w:rsid w:val="005B4063"/>
    <w:rsid w:val="005B795D"/>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B0B29"/>
    <w:rsid w:val="006B2AB6"/>
    <w:rsid w:val="006C1476"/>
    <w:rsid w:val="006C481D"/>
    <w:rsid w:val="006D340A"/>
    <w:rsid w:val="006E19A6"/>
    <w:rsid w:val="006F16AC"/>
    <w:rsid w:val="0071224B"/>
    <w:rsid w:val="00714C1B"/>
    <w:rsid w:val="00715A1D"/>
    <w:rsid w:val="00725788"/>
    <w:rsid w:val="00737F8E"/>
    <w:rsid w:val="00741806"/>
    <w:rsid w:val="00742B6D"/>
    <w:rsid w:val="00742D73"/>
    <w:rsid w:val="0075255C"/>
    <w:rsid w:val="00755B81"/>
    <w:rsid w:val="00760BB0"/>
    <w:rsid w:val="0076157A"/>
    <w:rsid w:val="00763F00"/>
    <w:rsid w:val="0077263F"/>
    <w:rsid w:val="00773570"/>
    <w:rsid w:val="00781922"/>
    <w:rsid w:val="007A00EF"/>
    <w:rsid w:val="007A095C"/>
    <w:rsid w:val="007A1957"/>
    <w:rsid w:val="007A2B16"/>
    <w:rsid w:val="007A4DED"/>
    <w:rsid w:val="007B19EA"/>
    <w:rsid w:val="007B3FED"/>
    <w:rsid w:val="007B4E5D"/>
    <w:rsid w:val="007C0A2D"/>
    <w:rsid w:val="007C27B0"/>
    <w:rsid w:val="007D2784"/>
    <w:rsid w:val="007D2DBC"/>
    <w:rsid w:val="007E0DF1"/>
    <w:rsid w:val="007E693C"/>
    <w:rsid w:val="007F2028"/>
    <w:rsid w:val="007F300B"/>
    <w:rsid w:val="007F6D1E"/>
    <w:rsid w:val="00800287"/>
    <w:rsid w:val="008014C3"/>
    <w:rsid w:val="00826744"/>
    <w:rsid w:val="00843B83"/>
    <w:rsid w:val="008442E3"/>
    <w:rsid w:val="00844C8A"/>
    <w:rsid w:val="00845FF4"/>
    <w:rsid w:val="00850812"/>
    <w:rsid w:val="0085192B"/>
    <w:rsid w:val="008649AD"/>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7580"/>
    <w:rsid w:val="009C0DED"/>
    <w:rsid w:val="009C1344"/>
    <w:rsid w:val="009D00CC"/>
    <w:rsid w:val="009D4634"/>
    <w:rsid w:val="009D6ABE"/>
    <w:rsid w:val="009E35EA"/>
    <w:rsid w:val="009F4AB1"/>
    <w:rsid w:val="009F5706"/>
    <w:rsid w:val="00A01878"/>
    <w:rsid w:val="00A05759"/>
    <w:rsid w:val="00A121C9"/>
    <w:rsid w:val="00A31105"/>
    <w:rsid w:val="00A34454"/>
    <w:rsid w:val="00A37D7F"/>
    <w:rsid w:val="00A46290"/>
    <w:rsid w:val="00A507B9"/>
    <w:rsid w:val="00A54AFD"/>
    <w:rsid w:val="00A57688"/>
    <w:rsid w:val="00A62C09"/>
    <w:rsid w:val="00A64D03"/>
    <w:rsid w:val="00A65361"/>
    <w:rsid w:val="00A70DED"/>
    <w:rsid w:val="00A84A94"/>
    <w:rsid w:val="00A85E15"/>
    <w:rsid w:val="00AB6D4E"/>
    <w:rsid w:val="00AC198B"/>
    <w:rsid w:val="00AC30DF"/>
    <w:rsid w:val="00AC462C"/>
    <w:rsid w:val="00AC6515"/>
    <w:rsid w:val="00AD1DAA"/>
    <w:rsid w:val="00AD78AE"/>
    <w:rsid w:val="00AE046B"/>
    <w:rsid w:val="00AE1941"/>
    <w:rsid w:val="00AE5153"/>
    <w:rsid w:val="00AF1E23"/>
    <w:rsid w:val="00AF4F53"/>
    <w:rsid w:val="00AF5550"/>
    <w:rsid w:val="00B01AFF"/>
    <w:rsid w:val="00B05CC7"/>
    <w:rsid w:val="00B05E5B"/>
    <w:rsid w:val="00B07415"/>
    <w:rsid w:val="00B144BA"/>
    <w:rsid w:val="00B16CC2"/>
    <w:rsid w:val="00B238B1"/>
    <w:rsid w:val="00B27E39"/>
    <w:rsid w:val="00B350D8"/>
    <w:rsid w:val="00B35FDE"/>
    <w:rsid w:val="00B4601F"/>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040EB"/>
    <w:rsid w:val="00C30044"/>
    <w:rsid w:val="00C30196"/>
    <w:rsid w:val="00C36F65"/>
    <w:rsid w:val="00C4191D"/>
    <w:rsid w:val="00C4712D"/>
    <w:rsid w:val="00C5163D"/>
    <w:rsid w:val="00C7215B"/>
    <w:rsid w:val="00C739BA"/>
    <w:rsid w:val="00C80B9B"/>
    <w:rsid w:val="00C858DD"/>
    <w:rsid w:val="00C92798"/>
    <w:rsid w:val="00C94F55"/>
    <w:rsid w:val="00C96BB5"/>
    <w:rsid w:val="00CA7D62"/>
    <w:rsid w:val="00CB07A8"/>
    <w:rsid w:val="00CF048F"/>
    <w:rsid w:val="00CF3BC1"/>
    <w:rsid w:val="00D057FB"/>
    <w:rsid w:val="00D07E18"/>
    <w:rsid w:val="00D22FE8"/>
    <w:rsid w:val="00D42A49"/>
    <w:rsid w:val="00D437FF"/>
    <w:rsid w:val="00D501BC"/>
    <w:rsid w:val="00D5130C"/>
    <w:rsid w:val="00D51E1F"/>
    <w:rsid w:val="00D55EB8"/>
    <w:rsid w:val="00D606BB"/>
    <w:rsid w:val="00D62265"/>
    <w:rsid w:val="00D627CD"/>
    <w:rsid w:val="00D63C6E"/>
    <w:rsid w:val="00D66A18"/>
    <w:rsid w:val="00D81B8B"/>
    <w:rsid w:val="00D826BB"/>
    <w:rsid w:val="00D84357"/>
    <w:rsid w:val="00D8512E"/>
    <w:rsid w:val="00D853B6"/>
    <w:rsid w:val="00D918CD"/>
    <w:rsid w:val="00D97813"/>
    <w:rsid w:val="00D97FA9"/>
    <w:rsid w:val="00DA1E58"/>
    <w:rsid w:val="00DA462D"/>
    <w:rsid w:val="00DB18E4"/>
    <w:rsid w:val="00DB57C6"/>
    <w:rsid w:val="00DC086B"/>
    <w:rsid w:val="00DC5A9C"/>
    <w:rsid w:val="00DE043E"/>
    <w:rsid w:val="00DE3756"/>
    <w:rsid w:val="00DE4EF2"/>
    <w:rsid w:val="00DE6D11"/>
    <w:rsid w:val="00DF2C0E"/>
    <w:rsid w:val="00DF2F61"/>
    <w:rsid w:val="00DF36B9"/>
    <w:rsid w:val="00E0202A"/>
    <w:rsid w:val="00E06FFB"/>
    <w:rsid w:val="00E156EE"/>
    <w:rsid w:val="00E2714C"/>
    <w:rsid w:val="00E30155"/>
    <w:rsid w:val="00E360D9"/>
    <w:rsid w:val="00E56FC7"/>
    <w:rsid w:val="00E60BC4"/>
    <w:rsid w:val="00E71545"/>
    <w:rsid w:val="00E71BAB"/>
    <w:rsid w:val="00E80CC5"/>
    <w:rsid w:val="00E91FE1"/>
    <w:rsid w:val="00EA5E95"/>
    <w:rsid w:val="00ED166E"/>
    <w:rsid w:val="00ED4954"/>
    <w:rsid w:val="00EE0943"/>
    <w:rsid w:val="00EE0B76"/>
    <w:rsid w:val="00EE33A2"/>
    <w:rsid w:val="00EF1632"/>
    <w:rsid w:val="00F0249B"/>
    <w:rsid w:val="00F11DFF"/>
    <w:rsid w:val="00F30351"/>
    <w:rsid w:val="00F341F5"/>
    <w:rsid w:val="00F53525"/>
    <w:rsid w:val="00F54379"/>
    <w:rsid w:val="00F623E2"/>
    <w:rsid w:val="00F63430"/>
    <w:rsid w:val="00F67A1C"/>
    <w:rsid w:val="00F80D51"/>
    <w:rsid w:val="00F82C5B"/>
    <w:rsid w:val="00F926A2"/>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0">
    <w:name w:val="annotation subject"/>
    <w:basedOn w:val="ac"/>
    <w:next w:val="ac"/>
    <w:link w:val="af1"/>
    <w:semiHidden/>
    <w:unhideWhenUsed/>
    <w:rsid w:val="006179B7"/>
    <w:rPr>
      <w:b/>
      <w:bCs/>
    </w:rPr>
  </w:style>
  <w:style w:type="character" w:customStyle="1" w:styleId="ad">
    <w:name w:val="批注文字 字符"/>
    <w:basedOn w:val="a0"/>
    <w:link w:val="ac"/>
    <w:semiHidden/>
    <w:rsid w:val="006179B7"/>
    <w:rPr>
      <w:rFonts w:ascii="Times New Roman" w:hAnsi="Times New Roman"/>
      <w:lang w:val="en-GB" w:eastAsia="en-US"/>
    </w:rPr>
  </w:style>
  <w:style w:type="character" w:customStyle="1" w:styleId="af1">
    <w:name w:val="批注主题 字符"/>
    <w:basedOn w:val="ad"/>
    <w:link w:val="af0"/>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19FD6-CD1F-4BEB-9656-C3A694BD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mi</cp:lastModifiedBy>
  <cp:revision>18</cp:revision>
  <cp:lastPrinted>1900-01-01T08:00:00Z</cp:lastPrinted>
  <dcterms:created xsi:type="dcterms:W3CDTF">2021-03-04T08:05:00Z</dcterms:created>
  <dcterms:modified xsi:type="dcterms:W3CDTF">2021-03-04T10:18:00Z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y fmtid="{D5CDD505-2E9C-101B-9397-08002B2CF9AE}" pid="10" name="CWMdb3d6806449e49229d0885b4e8208f79">
    <vt:lpwstr>CWM9WoDefmPUA8TEuuGKeMH3NVAUOjr7+ns9VTbAX3/R5cwCPCgNnUTVURrYHaSB7wukKKYawZqbrvwHIHLWGPOPA==</vt:lpwstr>
  </property>
</Properties>
</file>