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6D16D" w14:textId="52CB4479" w:rsidR="00AF7F81" w:rsidRPr="0093083D" w:rsidRDefault="00AF7F81" w:rsidP="00AF7F81">
      <w:pPr>
        <w:pStyle w:val="CRCoverPage"/>
        <w:tabs>
          <w:tab w:val="right" w:pos="9639"/>
        </w:tabs>
        <w:spacing w:after="0"/>
        <w:rPr>
          <w:b/>
          <w:i/>
          <w:noProof/>
          <w:sz w:val="28"/>
        </w:rPr>
      </w:pPr>
      <w:r w:rsidRPr="0093083D">
        <w:rPr>
          <w:b/>
          <w:noProof/>
          <w:sz w:val="24"/>
        </w:rPr>
        <w:t xml:space="preserve">3GPP TSG-SA3 Meeting </w:t>
      </w:r>
      <w:r w:rsidR="00202104" w:rsidRPr="0093083D">
        <w:rPr>
          <w:b/>
          <w:noProof/>
          <w:sz w:val="24"/>
        </w:rPr>
        <w:t>#102Bis-e</w:t>
      </w:r>
      <w:r w:rsidRPr="0093083D">
        <w:rPr>
          <w:b/>
          <w:i/>
          <w:noProof/>
          <w:sz w:val="28"/>
        </w:rPr>
        <w:tab/>
      </w:r>
      <w:ins w:id="0" w:author="Ericsson" w:date="2021-03-04T23:24:00Z">
        <w:r w:rsidR="0093083D" w:rsidRPr="0093083D">
          <w:rPr>
            <w:b/>
            <w:i/>
            <w:noProof/>
            <w:sz w:val="28"/>
          </w:rPr>
          <w:t>d</w:t>
        </w:r>
        <w:r w:rsidR="0093083D" w:rsidRPr="00166A2F">
          <w:rPr>
            <w:b/>
            <w:i/>
            <w:noProof/>
            <w:sz w:val="28"/>
            <w:lang w:val="sv-SE"/>
          </w:rPr>
          <w:t>raft_</w:t>
        </w:r>
      </w:ins>
      <w:r w:rsidRPr="0093083D">
        <w:rPr>
          <w:b/>
          <w:i/>
          <w:noProof/>
          <w:sz w:val="28"/>
        </w:rPr>
        <w:t>S3-21</w:t>
      </w:r>
      <w:r w:rsidR="00DA7EDB" w:rsidRPr="0093083D">
        <w:rPr>
          <w:b/>
          <w:i/>
          <w:noProof/>
          <w:sz w:val="28"/>
        </w:rPr>
        <w:t>1007</w:t>
      </w:r>
      <w:ins w:id="1" w:author="Ericsson" w:date="2021-03-04T23:24:00Z">
        <w:r w:rsidR="0093083D" w:rsidRPr="0093083D">
          <w:rPr>
            <w:b/>
            <w:i/>
            <w:noProof/>
            <w:sz w:val="28"/>
          </w:rPr>
          <w:t>-</w:t>
        </w:r>
        <w:r w:rsidR="0093083D" w:rsidRPr="00166A2F">
          <w:rPr>
            <w:b/>
            <w:i/>
            <w:noProof/>
            <w:sz w:val="28"/>
            <w:lang w:val="sv-SE"/>
          </w:rPr>
          <w:t>r1</w:t>
        </w:r>
      </w:ins>
    </w:p>
    <w:p w14:paraId="1C9D1013" w14:textId="77777777" w:rsidR="00EE33A2" w:rsidRDefault="00AF7F81" w:rsidP="00AF7F81">
      <w:pPr>
        <w:pStyle w:val="CRCoverPage"/>
        <w:outlineLvl w:val="0"/>
        <w:rPr>
          <w:b/>
          <w:noProof/>
          <w:sz w:val="24"/>
        </w:rPr>
      </w:pPr>
      <w:r>
        <w:rPr>
          <w:b/>
          <w:noProof/>
          <w:sz w:val="24"/>
        </w:rPr>
        <w:t>e-meeting, 1 - 5 March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507E7BB3" w14:textId="77777777" w:rsidR="0010401F" w:rsidRDefault="0010401F">
      <w:pPr>
        <w:keepNext/>
        <w:pBdr>
          <w:bottom w:val="single" w:sz="4" w:space="1" w:color="auto"/>
        </w:pBdr>
        <w:tabs>
          <w:tab w:val="right" w:pos="9639"/>
        </w:tabs>
        <w:outlineLvl w:val="0"/>
        <w:rPr>
          <w:rFonts w:ascii="Arial" w:hAnsi="Arial" w:cs="Arial"/>
          <w:b/>
          <w:sz w:val="24"/>
        </w:rPr>
      </w:pPr>
    </w:p>
    <w:p w14:paraId="1F5C50DB"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91026">
        <w:rPr>
          <w:rFonts w:ascii="Arial" w:hAnsi="Arial"/>
          <w:b/>
          <w:lang w:val="en-US"/>
        </w:rPr>
        <w:t>Ericsson</w:t>
      </w:r>
    </w:p>
    <w:p w14:paraId="33969855" w14:textId="65FB356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B41FC">
        <w:rPr>
          <w:rFonts w:ascii="Arial" w:hAnsi="Arial" w:cs="Arial"/>
          <w:b/>
        </w:rPr>
        <w:t xml:space="preserve">Updates to </w:t>
      </w:r>
      <w:r w:rsidR="00091026">
        <w:rPr>
          <w:rFonts w:ascii="Arial" w:hAnsi="Arial" w:cs="Arial"/>
          <w:b/>
        </w:rPr>
        <w:t>solution #10</w:t>
      </w:r>
      <w:r w:rsidR="009B41FC">
        <w:rPr>
          <w:rFonts w:ascii="Arial" w:hAnsi="Arial" w:cs="Arial"/>
          <w:b/>
        </w:rPr>
        <w:t xml:space="preserve"> on PS address</w:t>
      </w:r>
    </w:p>
    <w:p w14:paraId="335EC641"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5E86921"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91026">
        <w:rPr>
          <w:rFonts w:ascii="Arial" w:hAnsi="Arial"/>
          <w:b/>
        </w:rPr>
        <w:t>2.12</w:t>
      </w:r>
    </w:p>
    <w:p w14:paraId="5015F5B2" w14:textId="77777777" w:rsidR="00C022E3" w:rsidRDefault="00C022E3">
      <w:pPr>
        <w:pStyle w:val="Heading1"/>
      </w:pPr>
      <w:r>
        <w:t>1</w:t>
      </w:r>
      <w:r>
        <w:tab/>
        <w:t>Decision/action requested</w:t>
      </w:r>
    </w:p>
    <w:p w14:paraId="757F9E47" w14:textId="263ECE97" w:rsidR="00091026" w:rsidRDefault="00091026" w:rsidP="0009102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w:t>
      </w:r>
      <w:r w:rsidR="00B64574">
        <w:rPr>
          <w:b/>
          <w:i/>
        </w:rPr>
        <w:t>add how the PS address is sent</w:t>
      </w:r>
      <w:r w:rsidR="00626CB7">
        <w:rPr>
          <w:b/>
          <w:i/>
        </w:rPr>
        <w:t xml:space="preserve"> to the UE and ON in</w:t>
      </w:r>
      <w:r>
        <w:rPr>
          <w:b/>
          <w:i/>
        </w:rPr>
        <w:t xml:space="preserve"> solution #10</w:t>
      </w:r>
    </w:p>
    <w:p w14:paraId="3BE80A38" w14:textId="77777777" w:rsidR="00091026" w:rsidRDefault="00091026" w:rsidP="00091026">
      <w:pPr>
        <w:pStyle w:val="Heading1"/>
      </w:pPr>
      <w:r>
        <w:t>2</w:t>
      </w:r>
      <w:r>
        <w:tab/>
        <w:t>References</w:t>
      </w:r>
    </w:p>
    <w:p w14:paraId="4FDCED12" w14:textId="77777777" w:rsidR="00091026" w:rsidRDefault="00091026" w:rsidP="00091026">
      <w:pPr>
        <w:rPr>
          <w:lang w:eastAsia="zh-CN"/>
        </w:rPr>
      </w:pPr>
      <w:r>
        <w:rPr>
          <w:lang w:eastAsia="zh-CN"/>
        </w:rPr>
        <w:t>[1]</w:t>
      </w:r>
      <w:r>
        <w:rPr>
          <w:lang w:eastAsia="zh-CN"/>
        </w:rPr>
        <w:tab/>
      </w:r>
      <w:r>
        <w:rPr>
          <w:lang w:eastAsia="zh-CN"/>
        </w:rPr>
        <w:tab/>
        <w:t>3GPP TR 23.700-07: "Study on enhanced support of non-public networks (Release 17)"</w:t>
      </w:r>
    </w:p>
    <w:p w14:paraId="697FA680" w14:textId="77777777" w:rsidR="00091026" w:rsidRDefault="00091026" w:rsidP="00091026">
      <w:pPr>
        <w:pStyle w:val="Heading1"/>
      </w:pPr>
      <w:r>
        <w:t>3</w:t>
      </w:r>
      <w:r>
        <w:tab/>
        <w:t>Rationale</w:t>
      </w:r>
    </w:p>
    <w:p w14:paraId="452ACC26" w14:textId="48F2D6C1" w:rsidR="00990852" w:rsidRDefault="00990852" w:rsidP="00990852">
      <w:r>
        <w:rPr>
          <w:iCs/>
        </w:rPr>
        <w:t>In solution #10 is hinted that the DCS</w:t>
      </w:r>
      <w:r>
        <w:t xml:space="preserve"> sends information about how to reach the PS to the ON. However, details are lacking. This contribution adds details on how the address to the PS can be sent to the UE and the ON from the DCS. </w:t>
      </w:r>
    </w:p>
    <w:p w14:paraId="7520F86C" w14:textId="77777777" w:rsidR="00C022E3" w:rsidRDefault="00C022E3">
      <w:pPr>
        <w:pStyle w:val="Heading1"/>
      </w:pPr>
      <w:r>
        <w:t>4</w:t>
      </w:r>
      <w:r>
        <w:tab/>
        <w:t>Detailed proposal</w:t>
      </w:r>
    </w:p>
    <w:p w14:paraId="0CE73768" w14:textId="77777777" w:rsidR="007B2F97" w:rsidRPr="007B2F97" w:rsidRDefault="007B2F97" w:rsidP="007B2F97"/>
    <w:p w14:paraId="1D45411D" w14:textId="77777777" w:rsidR="00091026" w:rsidRDefault="00091026" w:rsidP="00091026">
      <w:pPr>
        <w:jc w:val="center"/>
        <w:rPr>
          <w:iCs/>
          <w:sz w:val="40"/>
          <w:szCs w:val="40"/>
        </w:rPr>
      </w:pPr>
      <w:r>
        <w:rPr>
          <w:iCs/>
          <w:sz w:val="40"/>
          <w:szCs w:val="40"/>
        </w:rPr>
        <w:t>***START OF CHANGES***</w:t>
      </w:r>
    </w:p>
    <w:p w14:paraId="04DFAF16" w14:textId="77777777" w:rsidR="00091026" w:rsidRPr="00091026" w:rsidRDefault="00091026" w:rsidP="00091026"/>
    <w:p w14:paraId="144C7F4A" w14:textId="0B27B84B" w:rsidR="00091026" w:rsidRDefault="00091026" w:rsidP="00091026">
      <w:pPr>
        <w:pStyle w:val="Heading3"/>
        <w:rPr>
          <w:ins w:id="2" w:author="Author"/>
        </w:rPr>
      </w:pPr>
      <w:bookmarkStart w:id="3" w:name="_Toc63086431"/>
      <w:r>
        <w:lastRenderedPageBreak/>
        <w:t>6.10.2</w:t>
      </w:r>
      <w:r>
        <w:tab/>
        <w:t>Solution details</w:t>
      </w:r>
      <w:bookmarkEnd w:id="3"/>
    </w:p>
    <w:p w14:paraId="0DD5DB02" w14:textId="62CF56FE" w:rsidR="00C8280D" w:rsidRPr="00C8280D" w:rsidRDefault="00C8280D" w:rsidP="00C8280D">
      <w:del w:id="4" w:author="Author">
        <w:r w:rsidRPr="003D2762" w:rsidDel="005B14E2">
          <w:rPr>
            <w:rFonts w:ascii="Arial" w:hAnsi="Arial"/>
            <w:b/>
          </w:rPr>
          <w:object w:dxaOrig="12648" w:dyaOrig="10224" w14:anchorId="603F9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358.5pt" o:ole="">
              <v:imagedata r:id="rId12" o:title=""/>
            </v:shape>
            <o:OLEObject Type="Embed" ProgID="Visio.Drawing.15" ShapeID="_x0000_i1025" DrawAspect="Content" ObjectID="_1676405658" r:id="rId13"/>
          </w:object>
        </w:r>
      </w:del>
    </w:p>
    <w:p w14:paraId="55BBF85F" w14:textId="6F45C400" w:rsidR="00091026" w:rsidRDefault="001F4E5D" w:rsidP="00091026">
      <w:pPr>
        <w:keepNext/>
        <w:keepLines/>
        <w:spacing w:before="60"/>
        <w:jc w:val="center"/>
        <w:rPr>
          <w:rFonts w:ascii="Arial" w:hAnsi="Arial"/>
          <w:b/>
        </w:rPr>
      </w:pPr>
      <w:r>
        <w:object w:dxaOrig="12661" w:dyaOrig="11941" w14:anchorId="62AEE6E7">
          <v:shape id="_x0000_i1026" type="#_x0000_t75" style="width:482pt;height:454.5pt" o:ole="">
            <v:imagedata r:id="rId14" o:title=""/>
          </v:shape>
          <o:OLEObject Type="Embed" ProgID="Visio.Drawing.15" ShapeID="_x0000_i1026" DrawAspect="Content" ObjectID="_1676405659" r:id="rId15"/>
        </w:object>
      </w:r>
    </w:p>
    <w:p w14:paraId="27344116" w14:textId="77777777" w:rsidR="00091026" w:rsidRDefault="00091026" w:rsidP="00091026">
      <w:pPr>
        <w:keepLines/>
        <w:spacing w:after="240"/>
        <w:jc w:val="center"/>
        <w:rPr>
          <w:rFonts w:ascii="Arial" w:hAnsi="Arial"/>
          <w:b/>
        </w:rPr>
      </w:pPr>
      <w:r>
        <w:rPr>
          <w:rFonts w:ascii="Arial" w:hAnsi="Arial"/>
          <w:b/>
        </w:rPr>
        <w:t>Figure 6.10.2-1: Initial access with key derivation</w:t>
      </w:r>
    </w:p>
    <w:p w14:paraId="5212BE05" w14:textId="08D95648" w:rsidR="00146B2D" w:rsidRDefault="00146B2D" w:rsidP="00091026">
      <w:pPr>
        <w:ind w:left="568" w:hanging="284"/>
        <w:rPr>
          <w:ins w:id="5" w:author="Author"/>
        </w:rPr>
      </w:pPr>
      <w:ins w:id="6" w:author="Author">
        <w:r>
          <w:t xml:space="preserve">0. </w:t>
        </w:r>
      </w:ins>
      <w:ins w:id="7" w:author="Ericsson" w:date="2021-03-04T23:25:00Z">
        <w:r w:rsidR="0093083D">
          <w:t xml:space="preserve">In this solution, </w:t>
        </w:r>
      </w:ins>
      <w:ins w:id="8" w:author="Author">
        <w:del w:id="9" w:author="Ericsson" w:date="2021-03-04T23:25:00Z">
          <w:r w:rsidDel="0093083D">
            <w:delText>T</w:delText>
          </w:r>
        </w:del>
      </w:ins>
      <w:ins w:id="10" w:author="Ericsson" w:date="2021-03-04T23:25:00Z">
        <w:r w:rsidR="0093083D">
          <w:t>t</w:t>
        </w:r>
      </w:ins>
      <w:ins w:id="11" w:author="Author">
        <w:r>
          <w:t xml:space="preserve">he DCS is </w:t>
        </w:r>
      </w:ins>
      <w:ins w:id="12" w:author="Ericsson" w:date="2021-03-04T23:25:00Z">
        <w:r w:rsidR="0093083D">
          <w:t xml:space="preserve">assumed </w:t>
        </w:r>
      </w:ins>
      <w:ins w:id="13" w:author="Ericsson" w:date="2021-03-04T23:26:00Z">
        <w:r w:rsidR="0093083D">
          <w:t xml:space="preserve">to be </w:t>
        </w:r>
      </w:ins>
      <w:ins w:id="14" w:author="Author">
        <w:r>
          <w:t>pre</w:t>
        </w:r>
        <w:r w:rsidR="000E0CAB">
          <w:t>-</w:t>
        </w:r>
        <w:r>
          <w:t>config</w:t>
        </w:r>
        <w:r w:rsidR="000E0CAB">
          <w:t>u</w:t>
        </w:r>
        <w:r>
          <w:t xml:space="preserve">red with </w:t>
        </w:r>
        <w:r w:rsidR="000E0CAB">
          <w:t xml:space="preserve">the PS address for each onboarding SUPI. </w:t>
        </w:r>
        <w:r w:rsidR="0096049F">
          <w:t xml:space="preserve">E.g., </w:t>
        </w:r>
        <w:r w:rsidR="004F2072">
          <w:t xml:space="preserve">the </w:t>
        </w:r>
        <w:r w:rsidR="00886A59">
          <w:t xml:space="preserve">owner of the DCS can configure the </w:t>
        </w:r>
        <w:r w:rsidR="00C57CB9">
          <w:t xml:space="preserve">PS address in the DCS when the UE is sold to </w:t>
        </w:r>
      </w:ins>
      <w:ins w:id="15" w:author="Ericsson" w:date="2021-03-04T23:26:00Z">
        <w:r w:rsidR="0093083D">
          <w:t xml:space="preserve">or being deployed by </w:t>
        </w:r>
      </w:ins>
      <w:ins w:id="16" w:author="Author">
        <w:r w:rsidR="00C57CB9">
          <w:t xml:space="preserve">the SO. </w:t>
        </w:r>
        <w:r w:rsidR="00D56E93">
          <w:t xml:space="preserve"> </w:t>
        </w:r>
        <w:r w:rsidR="000E0CAB">
          <w:t xml:space="preserve"> </w:t>
        </w:r>
      </w:ins>
    </w:p>
    <w:p w14:paraId="1AB1A40A" w14:textId="677D6EDB" w:rsidR="00091026" w:rsidRDefault="00091026" w:rsidP="00091026">
      <w:pPr>
        <w:ind w:left="568" w:hanging="284"/>
      </w:pPr>
      <w:r>
        <w:t>1.</w:t>
      </w:r>
      <w:r>
        <w:tab/>
        <w:t>The UE sends a registration request to the onboarding SNPN acting as onboarding network. The UE includes an onboarding indication and an anonymous SUCI as described in clause B 2.1.2.2 of TS 33.501 [2].</w:t>
      </w:r>
    </w:p>
    <w:p w14:paraId="2BEECC35" w14:textId="614308D4" w:rsidR="00091026" w:rsidRDefault="00091026" w:rsidP="00091026">
      <w:pPr>
        <w:pStyle w:val="NO"/>
      </w:pPr>
      <w:r>
        <w:t xml:space="preserve">NOTE 1: </w:t>
      </w:r>
      <w:r>
        <w:tab/>
        <w:t>How the UE selects an onb</w:t>
      </w:r>
      <w:ins w:id="17" w:author="Author">
        <w:r w:rsidR="00347681">
          <w:t>o</w:t>
        </w:r>
      </w:ins>
      <w:r>
        <w:t>arding network is out of scope of the present document.</w:t>
      </w:r>
    </w:p>
    <w:p w14:paraId="031CC60E" w14:textId="77777777" w:rsidR="00091026" w:rsidRDefault="00091026" w:rsidP="00091026">
      <w:pPr>
        <w:ind w:left="568" w:hanging="284"/>
      </w:pPr>
      <w:r>
        <w:t>2.</w:t>
      </w:r>
      <w:r>
        <w:tab/>
        <w:t>AMF forwards the registration request to AUSF.</w:t>
      </w:r>
    </w:p>
    <w:p w14:paraId="01E6AE6D" w14:textId="77777777" w:rsidR="00091026" w:rsidRDefault="00091026" w:rsidP="00091026">
      <w:pPr>
        <w:ind w:left="568" w:hanging="284"/>
      </w:pPr>
      <w:r>
        <w:t>3.</w:t>
      </w:r>
      <w:r>
        <w:tab/>
        <w:t>The AUSF decides based on the onboarding indication that an external authentication is to be performed and uses the realm part of the SUCI to route the request to the right DCS.</w:t>
      </w:r>
    </w:p>
    <w:p w14:paraId="09BE4CF1" w14:textId="77777777" w:rsidR="00091026" w:rsidRDefault="00091026" w:rsidP="00091026">
      <w:pPr>
        <w:ind w:left="568" w:hanging="284"/>
      </w:pPr>
      <w:r>
        <w:t>4.</w:t>
      </w:r>
      <w:r>
        <w:tab/>
        <w:t>The AUSF interacts with the DCS in order to have the DCS perform primary authentication. The AUSF uses a AAA-P/IWF to interact with the DCS.</w:t>
      </w:r>
    </w:p>
    <w:p w14:paraId="649A6CA5" w14:textId="77777777" w:rsidR="00091026" w:rsidRDefault="00091026" w:rsidP="00091026">
      <w:pPr>
        <w:ind w:left="568" w:hanging="284"/>
      </w:pPr>
      <w:r>
        <w:t>5.</w:t>
      </w:r>
      <w:r>
        <w:tab/>
        <w:t>UE and DCS performs primary authentication based on EAP-TLS. Since the SUCI was anonymous in line with clause B 2.1.2.2 of TS 33.501 [2] the tunnel is setup first before certificates are exchanged.</w:t>
      </w:r>
    </w:p>
    <w:p w14:paraId="1346E9E1" w14:textId="5E175D3C" w:rsidR="00091026" w:rsidRDefault="00091026" w:rsidP="00091026">
      <w:pPr>
        <w:ind w:left="568" w:hanging="284"/>
      </w:pPr>
      <w:r>
        <w:t>6.</w:t>
      </w:r>
      <w:r>
        <w:tab/>
        <w:t xml:space="preserve">The DCS sends an EAP response to the AUSF. Including keying material and a SUPI. In this case the UE ID from the certificate would act as SUPI. </w:t>
      </w:r>
      <w:ins w:id="18" w:author="Author">
        <w:r w:rsidR="004072A2">
          <w:t xml:space="preserve">The response also includes the PS Address. </w:t>
        </w:r>
      </w:ins>
    </w:p>
    <w:p w14:paraId="22870846" w14:textId="46307486" w:rsidR="00091026" w:rsidRDefault="00091026" w:rsidP="00091026">
      <w:pPr>
        <w:ind w:left="568" w:hanging="284"/>
      </w:pPr>
      <w:r>
        <w:t>7.</w:t>
      </w:r>
      <w:r>
        <w:tab/>
        <w:t>The AUSF sends a success message to the AMF including keying material</w:t>
      </w:r>
      <w:ins w:id="19" w:author="Author">
        <w:r w:rsidR="00722F9B">
          <w:t>,</w:t>
        </w:r>
      </w:ins>
      <w:del w:id="20" w:author="Author">
        <w:r w:rsidDel="00722F9B">
          <w:delText xml:space="preserve"> and</w:delText>
        </w:r>
      </w:del>
      <w:r>
        <w:t xml:space="preserve"> the SUPI</w:t>
      </w:r>
      <w:ins w:id="21" w:author="Author">
        <w:r w:rsidR="004072A2">
          <w:t xml:space="preserve"> and </w:t>
        </w:r>
        <w:r w:rsidR="00722F9B">
          <w:t xml:space="preserve">the </w:t>
        </w:r>
        <w:r w:rsidR="004072A2">
          <w:t>PS address</w:t>
        </w:r>
      </w:ins>
      <w:r>
        <w:t>.</w:t>
      </w:r>
    </w:p>
    <w:p w14:paraId="31552D5D" w14:textId="77777777" w:rsidR="00091026" w:rsidRDefault="00091026" w:rsidP="00091026">
      <w:pPr>
        <w:ind w:left="568" w:hanging="284"/>
      </w:pPr>
      <w:r>
        <w:t>8.</w:t>
      </w:r>
      <w:r>
        <w:tab/>
        <w:t>The AMF includes an indicator on how the UE shall derive its keys to the UE in the NAS message carrying the EAP Success.</w:t>
      </w:r>
    </w:p>
    <w:p w14:paraId="2BBA0AA6" w14:textId="77777777" w:rsidR="00091026" w:rsidRDefault="00091026" w:rsidP="00091026">
      <w:pPr>
        <w:pStyle w:val="NO"/>
      </w:pPr>
      <w:r>
        <w:lastRenderedPageBreak/>
        <w:t xml:space="preserve">NOTE 2: </w:t>
      </w:r>
      <w:r>
        <w:tab/>
        <w:t>This solution proposes an indicator to communicate how the UE derive keys. Whether or not sending the indicator is necessary is in the scope of Key Issue #1 "Credentials owned by an external entity".</w:t>
      </w:r>
    </w:p>
    <w:p w14:paraId="0FBB0874" w14:textId="77777777" w:rsidR="00570C8C" w:rsidRDefault="00091026" w:rsidP="00091026">
      <w:pPr>
        <w:ind w:left="568" w:hanging="284"/>
        <w:rPr>
          <w:ins w:id="22" w:author="Author"/>
        </w:rPr>
      </w:pPr>
      <w:r>
        <w:t>9.</w:t>
      </w:r>
      <w:r>
        <w:tab/>
        <w:t>The UE derives its keys and the registration is complete.</w:t>
      </w:r>
    </w:p>
    <w:p w14:paraId="1B374F2F" w14:textId="63421D2D" w:rsidR="00091026" w:rsidRDefault="00570C8C" w:rsidP="00091026">
      <w:pPr>
        <w:ind w:left="568" w:hanging="284"/>
      </w:pPr>
      <w:ins w:id="23" w:author="Author">
        <w:r>
          <w:t xml:space="preserve">10. </w:t>
        </w:r>
        <w:r w:rsidR="00265CD8">
          <w:t xml:space="preserve">The AMF sends the </w:t>
        </w:r>
        <w:r>
          <w:t xml:space="preserve">PS address to the UE over </w:t>
        </w:r>
        <w:r w:rsidR="00E51782">
          <w:t>the established</w:t>
        </w:r>
      </w:ins>
      <w:r w:rsidR="00044016">
        <w:t xml:space="preserve"> </w:t>
      </w:r>
      <w:ins w:id="24" w:author="Author">
        <w:r w:rsidR="00044016">
          <w:t>secure</w:t>
        </w:r>
        <w:r w:rsidR="00E51782">
          <w:t xml:space="preserve"> </w:t>
        </w:r>
        <w:r>
          <w:t>NAS</w:t>
        </w:r>
        <w:r w:rsidR="00852827">
          <w:t xml:space="preserve"> </w:t>
        </w:r>
        <w:r w:rsidR="00E51782">
          <w:t>connection</w:t>
        </w:r>
        <w:r>
          <w:t xml:space="preserve">. </w:t>
        </w:r>
        <w:r w:rsidR="00D227D3">
          <w:t>The AMF</w:t>
        </w:r>
      </w:ins>
      <w:r w:rsidR="00DA7EDB">
        <w:t xml:space="preserve"> </w:t>
      </w:r>
      <w:ins w:id="25" w:author="Author">
        <w:r w:rsidR="00A63F7B">
          <w:t>may also store</w:t>
        </w:r>
        <w:r w:rsidR="00D227D3">
          <w:t xml:space="preserve"> t</w:t>
        </w:r>
        <w:r w:rsidR="00305CBE">
          <w:t>he PS address</w:t>
        </w:r>
        <w:r w:rsidR="00A63F7B">
          <w:t xml:space="preserve"> for future use, e.g.</w:t>
        </w:r>
        <w:r w:rsidR="00305CBE">
          <w:t xml:space="preserve"> </w:t>
        </w:r>
        <w:r w:rsidR="00261CDE">
          <w:t xml:space="preserve">to send it </w:t>
        </w:r>
        <w:r w:rsidR="00A93372">
          <w:t>to</w:t>
        </w:r>
        <w:r w:rsidR="00305CBE">
          <w:t xml:space="preserve"> the SMF for </w:t>
        </w:r>
        <w:r w:rsidR="00A93372">
          <w:t xml:space="preserve">enabling user plane access limitation </w:t>
        </w:r>
        <w:r w:rsidR="00305CBE">
          <w:t>to</w:t>
        </w:r>
        <w:r w:rsidR="00A93372">
          <w:t>wards the PS.</w:t>
        </w:r>
      </w:ins>
      <w:r w:rsidR="00091026">
        <w:br/>
      </w:r>
      <w:r w:rsidR="00091026">
        <w:br/>
      </w:r>
      <w:del w:id="26" w:author="Author">
        <w:r w:rsidR="00091026" w:rsidDel="00570C8C">
          <w:delText>This solution proposes that the DCS sends information about how to reach the PS to the ON if the administrator running the DCS knows to which company the devices are sold. The ON or UE can then use this information to select the PS. The details are out of scope of this solution.</w:delText>
        </w:r>
      </w:del>
    </w:p>
    <w:p w14:paraId="33E57F7D" w14:textId="77777777" w:rsidR="00091026" w:rsidRPr="00091026" w:rsidRDefault="00091026" w:rsidP="00091026">
      <w:pPr>
        <w:keepLines/>
        <w:ind w:left="1135" w:hanging="851"/>
        <w:rPr>
          <w:color w:val="FF0000"/>
        </w:rPr>
      </w:pPr>
      <w:r w:rsidRPr="00091026">
        <w:rPr>
          <w:color w:val="FF0000"/>
        </w:rPr>
        <w:t>Editor’s Note: How to protect the provisioning procedure via Control Plane regarding to the trust relationship between Onboarding SNPN and PS owner’s domain is FFS.</w:t>
      </w:r>
    </w:p>
    <w:p w14:paraId="122BBD3F" w14:textId="77777777" w:rsidR="00091026" w:rsidRDefault="00091026" w:rsidP="00091026">
      <w:r>
        <w:t xml:space="preserve">The DCS and the onboarding network have a business agreement that the DCS provides mutual authentication with UEs for the purpose of initial access to the onboarding network. </w:t>
      </w:r>
      <w:r>
        <w:rPr>
          <w:lang w:val="en-US"/>
        </w:rPr>
        <w:t>This implies that there is mutual trust between AUSF and DCS.</w:t>
      </w:r>
      <w:r>
        <w:rPr>
          <w:color w:val="FF0000"/>
          <w:lang w:val="en-US"/>
        </w:rPr>
        <w:t xml:space="preserve"> </w:t>
      </w:r>
      <w:r>
        <w:t>Security mechanisms for the interface between DCS and onboarding network are out of scope of this solution.</w:t>
      </w:r>
    </w:p>
    <w:p w14:paraId="3307E112" w14:textId="77777777" w:rsidR="00091026" w:rsidRDefault="00091026" w:rsidP="00091026">
      <w:pPr>
        <w:jc w:val="center"/>
        <w:rPr>
          <w:iCs/>
          <w:sz w:val="40"/>
          <w:szCs w:val="40"/>
        </w:rPr>
      </w:pPr>
      <w:r>
        <w:rPr>
          <w:iCs/>
          <w:sz w:val="40"/>
          <w:szCs w:val="40"/>
        </w:rPr>
        <w:t>***END OF CHANGES***</w:t>
      </w:r>
    </w:p>
    <w:p w14:paraId="50523872" w14:textId="77777777" w:rsidR="00C022E3" w:rsidRDefault="00C022E3" w:rsidP="00091026">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40A25" w14:textId="77777777" w:rsidR="000E0BB0" w:rsidRDefault="000E0BB0">
      <w:r>
        <w:separator/>
      </w:r>
    </w:p>
  </w:endnote>
  <w:endnote w:type="continuationSeparator" w:id="0">
    <w:p w14:paraId="553323E9" w14:textId="77777777" w:rsidR="000E0BB0" w:rsidRDefault="000E0BB0">
      <w:r>
        <w:continuationSeparator/>
      </w:r>
    </w:p>
  </w:endnote>
  <w:endnote w:type="continuationNotice" w:id="1">
    <w:p w14:paraId="589452EE" w14:textId="77777777" w:rsidR="000E0BB0" w:rsidRDefault="000E0B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022D6" w14:textId="77777777" w:rsidR="000E0BB0" w:rsidRDefault="000E0BB0">
      <w:r>
        <w:separator/>
      </w:r>
    </w:p>
  </w:footnote>
  <w:footnote w:type="continuationSeparator" w:id="0">
    <w:p w14:paraId="1CF4E5E1" w14:textId="77777777" w:rsidR="000E0BB0" w:rsidRDefault="000E0BB0">
      <w:r>
        <w:continuationSeparator/>
      </w:r>
    </w:p>
  </w:footnote>
  <w:footnote w:type="continuationNotice" w:id="1">
    <w:p w14:paraId="43B6B572" w14:textId="77777777" w:rsidR="000E0BB0" w:rsidRDefault="000E0BB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155"/>
    <w:rsid w:val="00012515"/>
    <w:rsid w:val="000377BD"/>
    <w:rsid w:val="00044016"/>
    <w:rsid w:val="00046389"/>
    <w:rsid w:val="000672DB"/>
    <w:rsid w:val="00074722"/>
    <w:rsid w:val="000819D8"/>
    <w:rsid w:val="00091026"/>
    <w:rsid w:val="000934A6"/>
    <w:rsid w:val="000A092C"/>
    <w:rsid w:val="000A2C6C"/>
    <w:rsid w:val="000A4660"/>
    <w:rsid w:val="000D1B5B"/>
    <w:rsid w:val="000E0BB0"/>
    <w:rsid w:val="000E0CAB"/>
    <w:rsid w:val="0010401F"/>
    <w:rsid w:val="00112FC3"/>
    <w:rsid w:val="0014685A"/>
    <w:rsid w:val="00146B2D"/>
    <w:rsid w:val="00166A2F"/>
    <w:rsid w:val="00173FA3"/>
    <w:rsid w:val="00184B6F"/>
    <w:rsid w:val="001861E5"/>
    <w:rsid w:val="001B1652"/>
    <w:rsid w:val="001C3EC8"/>
    <w:rsid w:val="001D2BD4"/>
    <w:rsid w:val="001D6911"/>
    <w:rsid w:val="001F4E5D"/>
    <w:rsid w:val="00201947"/>
    <w:rsid w:val="00202104"/>
    <w:rsid w:val="0020395B"/>
    <w:rsid w:val="00204DC9"/>
    <w:rsid w:val="002062C0"/>
    <w:rsid w:val="00215130"/>
    <w:rsid w:val="00230002"/>
    <w:rsid w:val="00244C9A"/>
    <w:rsid w:val="00247216"/>
    <w:rsid w:val="00261CDE"/>
    <w:rsid w:val="00265CD8"/>
    <w:rsid w:val="002A15F3"/>
    <w:rsid w:val="002A1857"/>
    <w:rsid w:val="002C7F38"/>
    <w:rsid w:val="00305CBE"/>
    <w:rsid w:val="0030628A"/>
    <w:rsid w:val="003156A3"/>
    <w:rsid w:val="003373CC"/>
    <w:rsid w:val="00347681"/>
    <w:rsid w:val="0035122B"/>
    <w:rsid w:val="0035318B"/>
    <w:rsid w:val="00353451"/>
    <w:rsid w:val="00371032"/>
    <w:rsid w:val="00371B44"/>
    <w:rsid w:val="003B1DE7"/>
    <w:rsid w:val="003C122B"/>
    <w:rsid w:val="003C5A97"/>
    <w:rsid w:val="003C7A04"/>
    <w:rsid w:val="003E6C89"/>
    <w:rsid w:val="003F1136"/>
    <w:rsid w:val="003F52B2"/>
    <w:rsid w:val="004072A2"/>
    <w:rsid w:val="00440414"/>
    <w:rsid w:val="004558E9"/>
    <w:rsid w:val="0045777E"/>
    <w:rsid w:val="00485520"/>
    <w:rsid w:val="004B3753"/>
    <w:rsid w:val="004C31D2"/>
    <w:rsid w:val="004D55C2"/>
    <w:rsid w:val="004F2072"/>
    <w:rsid w:val="00521131"/>
    <w:rsid w:val="00527C0B"/>
    <w:rsid w:val="005410F6"/>
    <w:rsid w:val="00570C8C"/>
    <w:rsid w:val="005729C4"/>
    <w:rsid w:val="0059227B"/>
    <w:rsid w:val="005B0966"/>
    <w:rsid w:val="005B14E2"/>
    <w:rsid w:val="005B795D"/>
    <w:rsid w:val="005C2E6B"/>
    <w:rsid w:val="00613820"/>
    <w:rsid w:val="00626CB7"/>
    <w:rsid w:val="00652248"/>
    <w:rsid w:val="00657B80"/>
    <w:rsid w:val="00675B3C"/>
    <w:rsid w:val="006B08E4"/>
    <w:rsid w:val="006D2602"/>
    <w:rsid w:val="006D340A"/>
    <w:rsid w:val="00715A1D"/>
    <w:rsid w:val="00722F9B"/>
    <w:rsid w:val="00760BB0"/>
    <w:rsid w:val="0076157A"/>
    <w:rsid w:val="00784593"/>
    <w:rsid w:val="007A00EF"/>
    <w:rsid w:val="007B19EA"/>
    <w:rsid w:val="007B2F97"/>
    <w:rsid w:val="007C0A2D"/>
    <w:rsid w:val="007C27B0"/>
    <w:rsid w:val="007C2F20"/>
    <w:rsid w:val="007F300B"/>
    <w:rsid w:val="008014C3"/>
    <w:rsid w:val="00850812"/>
    <w:rsid w:val="00852827"/>
    <w:rsid w:val="00876B9A"/>
    <w:rsid w:val="00886A59"/>
    <w:rsid w:val="008903E6"/>
    <w:rsid w:val="008933BF"/>
    <w:rsid w:val="008A10C4"/>
    <w:rsid w:val="008B0248"/>
    <w:rsid w:val="008C3CB4"/>
    <w:rsid w:val="008D24A8"/>
    <w:rsid w:val="008F5F33"/>
    <w:rsid w:val="0091046A"/>
    <w:rsid w:val="00926ABD"/>
    <w:rsid w:val="0093083D"/>
    <w:rsid w:val="0093719F"/>
    <w:rsid w:val="00947F4E"/>
    <w:rsid w:val="0096049F"/>
    <w:rsid w:val="00966D47"/>
    <w:rsid w:val="00990852"/>
    <w:rsid w:val="00992312"/>
    <w:rsid w:val="009B41FC"/>
    <w:rsid w:val="009B4775"/>
    <w:rsid w:val="009C0DED"/>
    <w:rsid w:val="009F76E9"/>
    <w:rsid w:val="00A37D7F"/>
    <w:rsid w:val="00A46410"/>
    <w:rsid w:val="00A57688"/>
    <w:rsid w:val="00A63F7B"/>
    <w:rsid w:val="00A84A94"/>
    <w:rsid w:val="00A93372"/>
    <w:rsid w:val="00AD1DAA"/>
    <w:rsid w:val="00AE5FB1"/>
    <w:rsid w:val="00AF1E23"/>
    <w:rsid w:val="00AF7F81"/>
    <w:rsid w:val="00B01AFF"/>
    <w:rsid w:val="00B05CC7"/>
    <w:rsid w:val="00B27E39"/>
    <w:rsid w:val="00B350D8"/>
    <w:rsid w:val="00B64574"/>
    <w:rsid w:val="00B72B66"/>
    <w:rsid w:val="00B76763"/>
    <w:rsid w:val="00B7732B"/>
    <w:rsid w:val="00B879F0"/>
    <w:rsid w:val="00BC25AA"/>
    <w:rsid w:val="00BE515F"/>
    <w:rsid w:val="00C022E3"/>
    <w:rsid w:val="00C4712D"/>
    <w:rsid w:val="00C57CB9"/>
    <w:rsid w:val="00C8280D"/>
    <w:rsid w:val="00C94F55"/>
    <w:rsid w:val="00CA7D62"/>
    <w:rsid w:val="00CB07A8"/>
    <w:rsid w:val="00CD4A57"/>
    <w:rsid w:val="00CE15D3"/>
    <w:rsid w:val="00D227D3"/>
    <w:rsid w:val="00D33604"/>
    <w:rsid w:val="00D37B08"/>
    <w:rsid w:val="00D437FF"/>
    <w:rsid w:val="00D5130C"/>
    <w:rsid w:val="00D56E93"/>
    <w:rsid w:val="00D62265"/>
    <w:rsid w:val="00D74C5C"/>
    <w:rsid w:val="00D7766D"/>
    <w:rsid w:val="00D8512E"/>
    <w:rsid w:val="00DA1E58"/>
    <w:rsid w:val="00DA210A"/>
    <w:rsid w:val="00DA7EDB"/>
    <w:rsid w:val="00DE4EF2"/>
    <w:rsid w:val="00DF2C0E"/>
    <w:rsid w:val="00E06FFB"/>
    <w:rsid w:val="00E30155"/>
    <w:rsid w:val="00E41934"/>
    <w:rsid w:val="00E51782"/>
    <w:rsid w:val="00E91FE1"/>
    <w:rsid w:val="00EA5E95"/>
    <w:rsid w:val="00ED4954"/>
    <w:rsid w:val="00EE0943"/>
    <w:rsid w:val="00EE33A2"/>
    <w:rsid w:val="00EF03A6"/>
    <w:rsid w:val="00F312EE"/>
    <w:rsid w:val="00F325B1"/>
    <w:rsid w:val="00F5262D"/>
    <w:rsid w:val="00F67A1C"/>
    <w:rsid w:val="00F82C5B"/>
    <w:rsid w:val="00F8555F"/>
    <w:rsid w:val="00FF55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1AFA7"/>
  <w15:chartTrackingRefBased/>
  <w15:docId w15:val="{F20E3D45-30D4-42B5-897B-BF1F08F4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EditorsNoteCharChar">
    <w:name w:val="Editor's Note Char Char"/>
    <w:link w:val="EditorsNote"/>
    <w:locked/>
    <w:rsid w:val="00091026"/>
    <w:rPr>
      <w:rFonts w:ascii="Times New Roman" w:hAnsi="Times New Roman"/>
      <w:color w:val="FF0000"/>
      <w:lang w:val="en-GB" w:eastAsia="en-US"/>
    </w:rPr>
  </w:style>
  <w:style w:type="character" w:customStyle="1" w:styleId="NOZchn">
    <w:name w:val="NO Zchn"/>
    <w:link w:val="NO"/>
    <w:locked/>
    <w:rsid w:val="00091026"/>
    <w:rPr>
      <w:rFonts w:ascii="Times New Roman" w:hAnsi="Times New Roman"/>
      <w:lang w:val="en-GB" w:eastAsia="en-US"/>
    </w:rPr>
  </w:style>
  <w:style w:type="paragraph" w:styleId="CommentSubject">
    <w:name w:val="annotation subject"/>
    <w:basedOn w:val="CommentText"/>
    <w:next w:val="CommentText"/>
    <w:link w:val="CommentSubjectChar"/>
    <w:rsid w:val="006B08E4"/>
    <w:rPr>
      <w:b/>
      <w:bCs/>
    </w:rPr>
  </w:style>
  <w:style w:type="character" w:customStyle="1" w:styleId="CommentTextChar">
    <w:name w:val="Comment Text Char"/>
    <w:link w:val="CommentText"/>
    <w:semiHidden/>
    <w:rsid w:val="006B08E4"/>
    <w:rPr>
      <w:rFonts w:ascii="Times New Roman" w:hAnsi="Times New Roman"/>
      <w:lang w:val="en-GB" w:eastAsia="en-US"/>
    </w:rPr>
  </w:style>
  <w:style w:type="character" w:customStyle="1" w:styleId="CommentSubjectChar">
    <w:name w:val="Comment Subject Char"/>
    <w:link w:val="CommentSubject"/>
    <w:rsid w:val="006B08E4"/>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87534802">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2619174">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0962192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44754028">
      <w:bodyDiv w:val="1"/>
      <w:marLeft w:val="0"/>
      <w:marRight w:val="0"/>
      <w:marTop w:val="0"/>
      <w:marBottom w:val="0"/>
      <w:divBdr>
        <w:top w:val="none" w:sz="0" w:space="0" w:color="auto"/>
        <w:left w:val="none" w:sz="0" w:space="0" w:color="auto"/>
        <w:bottom w:val="none" w:sz="0" w:space="0" w:color="auto"/>
        <w:right w:val="none" w:sz="0" w:space="0" w:color="auto"/>
      </w:divBdr>
    </w:div>
    <w:div w:id="171422986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9552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TaxKeywordTaxHTField xmlns="d8762117-8292-4133-b1c7-eab5c6487cfd">
      <Terms xmlns="http://schemas.microsoft.com/office/infopath/2007/PartnerControls"/>
    </TaxKeywordTaxHTField>
    <_dlc_DocIdPersistId xmlns="4397fad0-70af-449d-b129-6cf6df26877a" xsi:nil="true"/>
    <_dlc_DocId xmlns="4397fad0-70af-449d-b129-6cf6df26877a">ADQ376F6HWTR-1074192144-1393</_dlc_DocId>
    <_dlc_DocIdUrl xmlns="4397fad0-70af-449d-b129-6cf6df26877a">
      <Url>https://ericsson.sharepoint.com/sites/SRT/3GPP/_layouts/15/DocIdRedir.aspx?ID=ADQ376F6HWTR-1074192144-1393</Url>
      <Description>ADQ376F6HWTR-1074192144-1393</Description>
    </_dlc_DocIdUr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990BDF6A9C394086091315AB42BD9E" ma:contentTypeVersion="43" ma:contentTypeDescription="Create a new document." ma:contentTypeScope="" ma:versionID="5661995a2e887a63a4725df93c990a16">
  <xsd:schema xmlns:xsd="http://www.w3.org/2001/XMLSchema" xmlns:xs="http://www.w3.org/2001/XMLSchema" xmlns:p="http://schemas.microsoft.com/office/2006/metadata/properties" xmlns:ns2="4397fad0-70af-449d-b129-6cf6df26877a" xmlns:ns3="d8762117-8292-4133-b1c7-eab5c6487cfd" targetNamespace="http://schemas.microsoft.com/office/2006/metadata/properties" ma:root="true" ma:fieldsID="c0139060b263f92d4f71eb33f41e64b3" ns2:_="" ns3:_="">
    <xsd:import namespace="4397fad0-70af-449d-b129-6cf6df26877a"/>
    <xsd:import namespace="d8762117-8292-4133-b1c7-eab5c6487cfd"/>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FA5B86-3DE2-4B77-81AB-B39D21100417}">
  <ds:schemaRefs>
    <ds:schemaRef ds:uri="http://schemas.microsoft.com/sharepoint/v3/contenttype/forms"/>
  </ds:schemaRefs>
</ds:datastoreItem>
</file>

<file path=customXml/itemProps2.xml><?xml version="1.0" encoding="utf-8"?>
<ds:datastoreItem xmlns:ds="http://schemas.openxmlformats.org/officeDocument/2006/customXml" ds:itemID="{65DBBD3F-AB65-407D-8200-B988047F8CB6}">
  <ds:schemaRefs>
    <ds:schemaRef ds:uri="http://schemas.microsoft.com/office/2006/metadata/properties"/>
    <ds:schemaRef ds:uri="http://schemas.microsoft.com/office/infopath/2007/PartnerControls"/>
    <ds:schemaRef ds:uri="d8762117-8292-4133-b1c7-eab5c6487cfd"/>
    <ds:schemaRef ds:uri="4397fad0-70af-449d-b129-6cf6df26877a"/>
  </ds:schemaRefs>
</ds:datastoreItem>
</file>

<file path=customXml/itemProps3.xml><?xml version="1.0" encoding="utf-8"?>
<ds:datastoreItem xmlns:ds="http://schemas.openxmlformats.org/officeDocument/2006/customXml" ds:itemID="{A6E1677B-9D4C-4518-8BD8-3AC66EB1A6B3}">
  <ds:schemaRefs>
    <ds:schemaRef ds:uri="http://schemas.microsoft.com/office/2006/metadata/longProperties"/>
  </ds:schemaRefs>
</ds:datastoreItem>
</file>

<file path=customXml/itemProps4.xml><?xml version="1.0" encoding="utf-8"?>
<ds:datastoreItem xmlns:ds="http://schemas.openxmlformats.org/officeDocument/2006/customXml" ds:itemID="{0AAB0E8E-9F1B-4DD9-9F7D-79424DA42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7fad0-70af-449d-b129-6cf6df26877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BD728B-155B-4115-8078-9279A1A2A68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584</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cp:lastModifiedBy>
  <cp:revision>4</cp:revision>
  <dcterms:created xsi:type="dcterms:W3CDTF">2021-02-22T11:49:00Z</dcterms:created>
  <dcterms:modified xsi:type="dcterms:W3CDTF">2021-03-04T22:28:00Z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0x01010077990BDF6A9C394086091315AB42BD9E</vt:lpwstr>
  </property>
  <property fmtid="{D5CDD505-2E9C-101B-9397-08002B2CF9AE}" pid="3" name="EriCOLLCategory">
    <vt:lpwstr/>
  </property>
  <property fmtid="{D5CDD505-2E9C-101B-9397-08002B2CF9AE}" pid="4" name="TaxKeyword">
    <vt:lpwstr/>
  </property>
  <property fmtid="{D5CDD505-2E9C-101B-9397-08002B2CF9AE}" pid="5" name="EriCOLLProjectsTaxHTField0">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Customer">
    <vt:lpwstr/>
  </property>
  <property fmtid="{D5CDD505-2E9C-101B-9397-08002B2CF9AE}" pid="11" name="EriCOLLOrganizationUnitTaxHTField0">
    <vt:lpwstr/>
  </property>
  <property fmtid="{D5CDD505-2E9C-101B-9397-08002B2CF9AE}" pid="12" name="EriCOLLProducts">
    <vt:lpwstr/>
  </property>
  <property fmtid="{D5CDD505-2E9C-101B-9397-08002B2CF9AE}" pid="13" name="EriCOLLCategoryTaxHTField0">
    <vt:lpwstr/>
  </property>
  <property fmtid="{D5CDD505-2E9C-101B-9397-08002B2CF9AE}" pid="14" name="EriCOLLCompetenceTaxHTField0">
    <vt:lpwstr/>
  </property>
  <property fmtid="{D5CDD505-2E9C-101B-9397-08002B2CF9AE}" pid="15" name="EriCOLLCountryTaxHTField0">
    <vt:lpwstr/>
  </property>
  <property fmtid="{D5CDD505-2E9C-101B-9397-08002B2CF9AE}" pid="16" name="EriCOLLCustomerTaxHTField0">
    <vt:lpwstr/>
  </property>
  <property fmtid="{D5CDD505-2E9C-101B-9397-08002B2CF9AE}" pid="17" name="EriCOLLProductsTaxHTField0">
    <vt:lpwstr/>
  </property>
  <property fmtid="{D5CDD505-2E9C-101B-9397-08002B2CF9AE}" pid="18" name="EriCOLLProcessTaxHTField0">
    <vt:lpwstr/>
  </property>
  <property fmtid="{D5CDD505-2E9C-101B-9397-08002B2CF9AE}" pid="19" name="EriCOLLProjects">
    <vt:lpwstr/>
  </property>
  <property fmtid="{D5CDD505-2E9C-101B-9397-08002B2CF9AE}" pid="20" name="_dlc_DocIdItemGuid">
    <vt:lpwstr>ee0f70e8-ef63-42f8-b719-af2a56498f5a</vt:lpwstr>
  </property>
</Properties>
</file>