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E6B2E" w14:textId="629EE7A4" w:rsidR="00046389" w:rsidRPr="006D4425" w:rsidRDefault="00046389" w:rsidP="00046389">
      <w:pPr>
        <w:pStyle w:val="CRCoverPage"/>
        <w:tabs>
          <w:tab w:val="right" w:pos="9639"/>
        </w:tabs>
        <w:spacing w:after="0"/>
        <w:rPr>
          <w:b/>
          <w:i/>
          <w:noProof/>
          <w:sz w:val="28"/>
        </w:rPr>
      </w:pPr>
      <w:r w:rsidRPr="006D4425">
        <w:rPr>
          <w:b/>
          <w:noProof/>
          <w:sz w:val="24"/>
        </w:rPr>
        <w:t xml:space="preserve">3GPP TSG-SA3 Meeting </w:t>
      </w:r>
      <w:r w:rsidR="00B83682">
        <w:rPr>
          <w:b/>
          <w:noProof/>
          <w:sz w:val="24"/>
        </w:rPr>
        <w:t>#102Bis-e</w:t>
      </w:r>
      <w:r w:rsidR="00B83682">
        <w:rPr>
          <w:b/>
          <w:i/>
          <w:noProof/>
          <w:sz w:val="24"/>
        </w:rPr>
        <w:t xml:space="preserve"> </w:t>
      </w:r>
      <w:r w:rsidRPr="006D4425">
        <w:rPr>
          <w:b/>
          <w:i/>
          <w:noProof/>
          <w:sz w:val="24"/>
        </w:rPr>
        <w:t xml:space="preserve"> </w:t>
      </w:r>
      <w:r w:rsidRPr="006D4425">
        <w:rPr>
          <w:b/>
          <w:i/>
          <w:noProof/>
          <w:sz w:val="28"/>
        </w:rPr>
        <w:tab/>
        <w:t>S3-2</w:t>
      </w:r>
      <w:r w:rsidR="00005FF6" w:rsidRPr="006D4425">
        <w:rPr>
          <w:b/>
          <w:i/>
          <w:noProof/>
          <w:sz w:val="28"/>
        </w:rPr>
        <w:t>1</w:t>
      </w:r>
      <w:r w:rsidR="006D4425" w:rsidRPr="006D4425">
        <w:rPr>
          <w:b/>
          <w:i/>
          <w:noProof/>
          <w:sz w:val="28"/>
        </w:rPr>
        <w:t>1004</w:t>
      </w:r>
    </w:p>
    <w:p w14:paraId="60E2BDEB" w14:textId="4C4215A0" w:rsidR="00EE33A2" w:rsidRDefault="00E4290A" w:rsidP="00046389">
      <w:pPr>
        <w:pStyle w:val="CRCoverPage"/>
        <w:outlineLvl w:val="0"/>
        <w:rPr>
          <w:b/>
          <w:noProof/>
          <w:sz w:val="24"/>
        </w:rPr>
      </w:pPr>
      <w:r>
        <w:rPr>
          <w:b/>
          <w:noProof/>
          <w:sz w:val="24"/>
        </w:rPr>
        <w:t>e-meeting, 1 - 5 March 2021</w:t>
      </w:r>
      <w:r>
        <w:rPr>
          <w:b/>
          <w:noProof/>
          <w:sz w:val="24"/>
        </w:rPr>
        <w:tab/>
      </w:r>
      <w:r w:rsidR="002C7F38" w:rsidRPr="006D4425">
        <w:rPr>
          <w:b/>
          <w:noProof/>
          <w:sz w:val="24"/>
        </w:rPr>
        <w:tab/>
      </w:r>
      <w:r w:rsidR="002C7F38" w:rsidRPr="006D4425">
        <w:rPr>
          <w:b/>
          <w:noProof/>
          <w:sz w:val="24"/>
        </w:rPr>
        <w:tab/>
      </w:r>
      <w:r w:rsidR="00204DC9" w:rsidRPr="006D4425">
        <w:rPr>
          <w:b/>
          <w:noProof/>
          <w:sz w:val="24"/>
        </w:rPr>
        <w:tab/>
      </w:r>
      <w:r w:rsidR="00204DC9" w:rsidRPr="006D4425">
        <w:rPr>
          <w:b/>
          <w:noProof/>
          <w:sz w:val="24"/>
        </w:rPr>
        <w:tab/>
      </w:r>
      <w:r w:rsidR="00204DC9" w:rsidRPr="006D4425">
        <w:rPr>
          <w:b/>
          <w:noProof/>
          <w:sz w:val="24"/>
        </w:rPr>
        <w:tab/>
      </w:r>
      <w:r w:rsidR="00204DC9" w:rsidRPr="006D4425">
        <w:rPr>
          <w:b/>
          <w:noProof/>
          <w:sz w:val="24"/>
        </w:rPr>
        <w:tab/>
      </w:r>
      <w:r w:rsidR="00B7732B" w:rsidRPr="006D4425">
        <w:rPr>
          <w:b/>
          <w:noProof/>
          <w:sz w:val="24"/>
        </w:rPr>
        <w:tab/>
      </w:r>
      <w:r w:rsidR="00B350D8" w:rsidRPr="006D4425">
        <w:rPr>
          <w:b/>
          <w:noProof/>
          <w:sz w:val="24"/>
        </w:rPr>
        <w:tab/>
      </w:r>
      <w:r w:rsidR="00EE33A2" w:rsidRPr="006D4425">
        <w:rPr>
          <w:b/>
          <w:noProof/>
          <w:sz w:val="24"/>
        </w:rPr>
        <w:tab/>
      </w:r>
      <w:r w:rsidR="00EE33A2" w:rsidRPr="006D4425">
        <w:rPr>
          <w:b/>
          <w:noProof/>
          <w:sz w:val="24"/>
        </w:rPr>
        <w:tab/>
      </w:r>
      <w:r w:rsidR="00EE33A2" w:rsidRPr="006D4425">
        <w:rPr>
          <w:b/>
          <w:noProof/>
          <w:sz w:val="24"/>
        </w:rPr>
        <w:tab/>
      </w:r>
      <w:r w:rsidR="00EE33A2" w:rsidRPr="006D4425">
        <w:rPr>
          <w:b/>
          <w:noProof/>
          <w:sz w:val="24"/>
        </w:rPr>
        <w:tab/>
      </w:r>
      <w:r w:rsidR="00EE33A2" w:rsidRPr="006D4425">
        <w:rPr>
          <w:noProof/>
        </w:rPr>
        <w:t>Revision of S</w:t>
      </w:r>
      <w:r w:rsidR="00B7732B" w:rsidRPr="006D4425">
        <w:rPr>
          <w:noProof/>
        </w:rPr>
        <w:t>3</w:t>
      </w:r>
      <w:r w:rsidR="00EE33A2" w:rsidRPr="006D4425">
        <w:rPr>
          <w:noProof/>
        </w:rPr>
        <w:t>-</w:t>
      </w:r>
      <w:r w:rsidR="004B3753" w:rsidRPr="006D4425">
        <w:rPr>
          <w:noProof/>
        </w:rPr>
        <w:t>20</w:t>
      </w:r>
      <w:r w:rsidR="00EE33A2" w:rsidRPr="006D4425">
        <w:rPr>
          <w:noProof/>
        </w:rPr>
        <w:t>xxxx</w:t>
      </w:r>
    </w:p>
    <w:p w14:paraId="759CC406" w14:textId="77777777" w:rsidR="0010401F" w:rsidRDefault="0010401F">
      <w:pPr>
        <w:keepNext/>
        <w:pBdr>
          <w:bottom w:val="single" w:sz="4" w:space="1" w:color="auto"/>
        </w:pBdr>
        <w:tabs>
          <w:tab w:val="right" w:pos="9639"/>
        </w:tabs>
        <w:outlineLvl w:val="0"/>
        <w:rPr>
          <w:rFonts w:ascii="Arial" w:hAnsi="Arial" w:cs="Arial"/>
          <w:b/>
          <w:sz w:val="24"/>
        </w:rPr>
      </w:pPr>
    </w:p>
    <w:p w14:paraId="1A190A5A"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26BA4">
        <w:rPr>
          <w:rFonts w:ascii="Arial" w:hAnsi="Arial"/>
          <w:b/>
          <w:lang w:val="en-US"/>
        </w:rPr>
        <w:t>Ericsson</w:t>
      </w:r>
    </w:p>
    <w:p w14:paraId="30C36F6B" w14:textId="57C465A3" w:rsidR="000A4209"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C33404">
        <w:rPr>
          <w:rFonts w:ascii="Arial" w:hAnsi="Arial" w:cs="Arial"/>
          <w:b/>
        </w:rPr>
        <w:t>Solution to</w:t>
      </w:r>
      <w:r w:rsidR="006C186D">
        <w:rPr>
          <w:rFonts w:ascii="Arial" w:hAnsi="Arial" w:cs="Arial"/>
          <w:b/>
        </w:rPr>
        <w:t xml:space="preserve"> KI#</w:t>
      </w:r>
      <w:r w:rsidR="00C33404">
        <w:rPr>
          <w:rFonts w:ascii="Arial" w:hAnsi="Arial" w:cs="Arial"/>
          <w:b/>
        </w:rPr>
        <w:t>2</w:t>
      </w:r>
      <w:r w:rsidR="006C186D">
        <w:rPr>
          <w:rFonts w:ascii="Arial" w:hAnsi="Arial" w:cs="Arial"/>
          <w:b/>
        </w:rPr>
        <w:t xml:space="preserve"> (</w:t>
      </w:r>
      <w:r w:rsidR="00C33404">
        <w:rPr>
          <w:rFonts w:ascii="Arial" w:hAnsi="Arial" w:cs="Arial"/>
          <w:b/>
        </w:rPr>
        <w:t>Provisioning</w:t>
      </w:r>
      <w:r w:rsidR="004F4834">
        <w:rPr>
          <w:rFonts w:ascii="Arial" w:hAnsi="Arial" w:cs="Arial"/>
          <w:b/>
        </w:rPr>
        <w:t xml:space="preserve"> of credentials</w:t>
      </w:r>
      <w:r w:rsidR="006C186D">
        <w:rPr>
          <w:rFonts w:ascii="Arial" w:hAnsi="Arial" w:cs="Arial"/>
          <w:b/>
        </w:rPr>
        <w:t>)</w:t>
      </w:r>
      <w:r w:rsidR="00C33404">
        <w:rPr>
          <w:rFonts w:ascii="Arial" w:hAnsi="Arial" w:cs="Arial"/>
          <w:b/>
        </w:rPr>
        <w:t xml:space="preserve"> using AKMA</w:t>
      </w:r>
    </w:p>
    <w:p w14:paraId="4648F916" w14:textId="1416340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005FF6" w:rsidRPr="000A4209">
        <w:rPr>
          <w:rFonts w:ascii="Arial" w:hAnsi="Arial"/>
          <w:b/>
        </w:rPr>
        <w:t>A</w:t>
      </w:r>
      <w:r w:rsidR="006C186D">
        <w:rPr>
          <w:rFonts w:ascii="Arial" w:hAnsi="Arial"/>
          <w:b/>
        </w:rPr>
        <w:t>pproval</w:t>
      </w:r>
    </w:p>
    <w:p w14:paraId="7888AE02" w14:textId="386FA53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C234B" w:rsidRPr="009214CB">
        <w:rPr>
          <w:rFonts w:ascii="Arial" w:hAnsi="Arial"/>
          <w:b/>
        </w:rPr>
        <w:t>2</w:t>
      </w:r>
      <w:r w:rsidR="00557DD8" w:rsidRPr="009214CB">
        <w:rPr>
          <w:rFonts w:ascii="Arial" w:hAnsi="Arial"/>
          <w:b/>
        </w:rPr>
        <w:t>.12</w:t>
      </w:r>
    </w:p>
    <w:p w14:paraId="2E888DF2" w14:textId="77777777" w:rsidR="00C022E3" w:rsidRDefault="00C022E3">
      <w:pPr>
        <w:pStyle w:val="Heading1"/>
      </w:pPr>
      <w:r>
        <w:t>1</w:t>
      </w:r>
      <w:r>
        <w:tab/>
        <w:t>Decision/action requested</w:t>
      </w:r>
    </w:p>
    <w:p w14:paraId="47BA4346" w14:textId="36BA65E4" w:rsidR="00C022E3" w:rsidRDefault="00365DC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w:t>
      </w:r>
      <w:r w:rsidR="00EA7B94">
        <w:rPr>
          <w:b/>
          <w:i/>
        </w:rPr>
        <w:t xml:space="preserve"> add the following </w:t>
      </w:r>
      <w:r w:rsidR="00860046">
        <w:rPr>
          <w:b/>
          <w:i/>
        </w:rPr>
        <w:t>solution to the TR in [1]</w:t>
      </w:r>
    </w:p>
    <w:p w14:paraId="4FB39D69" w14:textId="77777777" w:rsidR="00C022E3" w:rsidRDefault="00C022E3">
      <w:pPr>
        <w:pStyle w:val="Heading1"/>
      </w:pPr>
      <w:r>
        <w:t>2</w:t>
      </w:r>
      <w:r>
        <w:tab/>
        <w:t>References</w:t>
      </w:r>
    </w:p>
    <w:p w14:paraId="38AA9BD6" w14:textId="048CEBCE" w:rsidR="00C022E3" w:rsidRPr="00E843A2" w:rsidRDefault="00C022E3" w:rsidP="00E843A2">
      <w:pPr>
        <w:pStyle w:val="Reference"/>
      </w:pPr>
      <w:r w:rsidRPr="00E843A2">
        <w:t>[1]</w:t>
      </w:r>
      <w:r w:rsidRPr="00E843A2">
        <w:tab/>
        <w:t>3GPP</w:t>
      </w:r>
      <w:r w:rsidR="00E843A2" w:rsidRPr="00E843A2">
        <w:t xml:space="preserve"> TR 33.857: "Study on enhanced security support for Non-Public Networks"</w:t>
      </w:r>
    </w:p>
    <w:p w14:paraId="3DA20D53" w14:textId="5AF64F17" w:rsidR="00C022E3" w:rsidRDefault="00C022E3">
      <w:pPr>
        <w:pStyle w:val="Heading1"/>
      </w:pPr>
      <w:r>
        <w:t>3</w:t>
      </w:r>
      <w:r>
        <w:tab/>
        <w:t>Rationale</w:t>
      </w:r>
    </w:p>
    <w:p w14:paraId="364504D1" w14:textId="5EB8248E" w:rsidR="0005480A" w:rsidRPr="0005480A" w:rsidRDefault="0005480A" w:rsidP="0005480A">
      <w:r>
        <w:t>This document proposes a new solution to</w:t>
      </w:r>
      <w:r w:rsidRPr="0005480A">
        <w:t xml:space="preserve"> </w:t>
      </w:r>
      <w:r>
        <w:t xml:space="preserve">key issue #2 (Provisioning of credentials) for SNPN credentials using AKMA to setup security between the UE and the PS.  </w:t>
      </w:r>
    </w:p>
    <w:p w14:paraId="71F9E0CF" w14:textId="77777777" w:rsidR="00BC234B" w:rsidRPr="00BC234B" w:rsidRDefault="00BC234B" w:rsidP="00BC234B"/>
    <w:p w14:paraId="625DBBDF" w14:textId="4630144B" w:rsidR="00C022E3" w:rsidRDefault="00C022E3">
      <w:pPr>
        <w:pStyle w:val="Heading1"/>
      </w:pPr>
      <w:r>
        <w:t>4</w:t>
      </w:r>
      <w:r>
        <w:tab/>
        <w:t>Detailed proposal</w:t>
      </w:r>
    </w:p>
    <w:p w14:paraId="3D87626E" w14:textId="0DD7DFFE" w:rsidR="00503EE4" w:rsidRDefault="00503EE4" w:rsidP="00503EE4"/>
    <w:p w14:paraId="2DB8D86F" w14:textId="65ECDADF" w:rsidR="00503EE4" w:rsidRDefault="00503EE4" w:rsidP="00503EE4">
      <w:pPr>
        <w:jc w:val="center"/>
        <w:rPr>
          <w:color w:val="FF0000"/>
          <w:sz w:val="36"/>
          <w:szCs w:val="36"/>
        </w:rPr>
      </w:pPr>
      <w:r w:rsidRPr="00503EE4">
        <w:rPr>
          <w:color w:val="FF0000"/>
          <w:sz w:val="36"/>
          <w:szCs w:val="36"/>
        </w:rPr>
        <w:t>******BEGIN CHANGES*****</w:t>
      </w:r>
    </w:p>
    <w:p w14:paraId="40CD222E" w14:textId="77777777" w:rsidR="00E41CE1" w:rsidRPr="004D3578" w:rsidRDefault="00E41CE1" w:rsidP="00E41CE1">
      <w:pPr>
        <w:pStyle w:val="Heading1"/>
      </w:pPr>
      <w:bookmarkStart w:id="0" w:name="_Toc48930843"/>
      <w:bookmarkStart w:id="1" w:name="_Toc49376092"/>
      <w:bookmarkStart w:id="2" w:name="_Toc63086343"/>
      <w:r w:rsidRPr="004D3578">
        <w:t>2</w:t>
      </w:r>
      <w:r w:rsidRPr="004D3578">
        <w:tab/>
        <w:t>References</w:t>
      </w:r>
      <w:bookmarkEnd w:id="0"/>
      <w:bookmarkEnd w:id="1"/>
      <w:bookmarkEnd w:id="2"/>
    </w:p>
    <w:p w14:paraId="18A509CB" w14:textId="77777777" w:rsidR="00E41CE1" w:rsidRPr="004D3578" w:rsidRDefault="00E41CE1" w:rsidP="00E41CE1">
      <w:r w:rsidRPr="004D3578">
        <w:t>The following documents contain provisions which, through reference in this text, constitute provisions of the present document.</w:t>
      </w:r>
    </w:p>
    <w:p w14:paraId="0E756460" w14:textId="77777777" w:rsidR="00E41CE1" w:rsidRPr="004D3578" w:rsidRDefault="00E41CE1" w:rsidP="00E41CE1">
      <w:pPr>
        <w:pStyle w:val="B1"/>
      </w:pPr>
      <w:r>
        <w:t>-</w:t>
      </w:r>
      <w:r>
        <w:tab/>
      </w:r>
      <w:r w:rsidRPr="004D3578">
        <w:t>References are either specific (identified by date of publication, edition number, version number, etc.) or non</w:t>
      </w:r>
      <w:r w:rsidRPr="004D3578">
        <w:noBreakHyphen/>
        <w:t>specific.</w:t>
      </w:r>
    </w:p>
    <w:p w14:paraId="4898701F" w14:textId="77777777" w:rsidR="00E41CE1" w:rsidRPr="004D3578" w:rsidRDefault="00E41CE1" w:rsidP="00E41CE1">
      <w:pPr>
        <w:pStyle w:val="B1"/>
      </w:pPr>
      <w:r>
        <w:t>-</w:t>
      </w:r>
      <w:r>
        <w:tab/>
      </w:r>
      <w:r w:rsidRPr="004D3578">
        <w:t>For a specific reference, subsequent revisions do not apply.</w:t>
      </w:r>
    </w:p>
    <w:p w14:paraId="1B122669" w14:textId="77777777" w:rsidR="00E41CE1" w:rsidRPr="004D3578" w:rsidRDefault="00E41CE1" w:rsidP="00E41CE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258591F" w14:textId="77777777" w:rsidR="00E41CE1" w:rsidRDefault="00E41CE1" w:rsidP="00E41CE1">
      <w:pPr>
        <w:pStyle w:val="EX"/>
      </w:pPr>
      <w:r w:rsidRPr="004D3578">
        <w:t>[1]</w:t>
      </w:r>
      <w:r w:rsidRPr="004D3578">
        <w:tab/>
        <w:t>3GPP TR 21.905: "Vocabulary for 3GPP Specifications".</w:t>
      </w:r>
    </w:p>
    <w:p w14:paraId="325FBEF9" w14:textId="77777777" w:rsidR="00E41CE1" w:rsidRDefault="00E41CE1" w:rsidP="00E41CE1">
      <w:pPr>
        <w:pStyle w:val="EX"/>
      </w:pPr>
      <w:r>
        <w:t>[2]</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1E2E1F97" w14:textId="77777777" w:rsidR="00E41CE1" w:rsidRDefault="00E41CE1" w:rsidP="00E41CE1">
      <w:pPr>
        <w:pStyle w:val="EX"/>
      </w:pPr>
      <w:r w:rsidRPr="00E2305F">
        <w:t>[3]</w:t>
      </w:r>
      <w:r>
        <w:tab/>
        <w:t>3GPP</w:t>
      </w:r>
      <w:r w:rsidRPr="004D3578">
        <w:t> TR </w:t>
      </w:r>
      <w:r>
        <w:t xml:space="preserve">23.700-07: </w:t>
      </w:r>
      <w:r w:rsidRPr="004D3578">
        <w:t>"</w:t>
      </w:r>
      <w:r>
        <w:t>Study on enhanced support of non-public networks (Release 17)</w:t>
      </w:r>
      <w:r w:rsidRPr="004D3578">
        <w:t>"</w:t>
      </w:r>
    </w:p>
    <w:p w14:paraId="6A7EA21E" w14:textId="77777777" w:rsidR="00E41CE1" w:rsidRDefault="00E41CE1" w:rsidP="00E41CE1">
      <w:pPr>
        <w:pStyle w:val="EX"/>
      </w:pPr>
      <w:r>
        <w:t>[4]</w:t>
      </w:r>
      <w:r>
        <w:tab/>
      </w:r>
      <w:r>
        <w:tab/>
        <w:t>3GPP</w:t>
      </w:r>
      <w:r w:rsidRPr="004D3578">
        <w:t> </w:t>
      </w:r>
      <w:r>
        <w:t>TS</w:t>
      </w:r>
      <w:r w:rsidRPr="004D3578">
        <w:t> </w:t>
      </w:r>
      <w:r>
        <w:t>23.501: "System Architecture for the 5G System"</w:t>
      </w:r>
    </w:p>
    <w:p w14:paraId="171E56EE" w14:textId="77777777" w:rsidR="00E41CE1" w:rsidRDefault="00E41CE1" w:rsidP="00E41CE1">
      <w:pPr>
        <w:pStyle w:val="EX"/>
      </w:pPr>
      <w:r>
        <w:t>[5]</w:t>
      </w:r>
      <w:r>
        <w:tab/>
      </w:r>
      <w:r w:rsidRPr="007B0C8B">
        <w:t>IETF</w:t>
      </w:r>
      <w:r>
        <w:t xml:space="preserve"> RFC 5281: "Extensible Authentication Protocol </w:t>
      </w:r>
      <w:proofErr w:type="spellStart"/>
      <w:r>
        <w:t>Tunneled</w:t>
      </w:r>
      <w:proofErr w:type="spellEnd"/>
      <w:r>
        <w:t xml:space="preserve"> Transport Layer Security             </w:t>
      </w:r>
      <w:r>
        <w:tab/>
        <w:t xml:space="preserve">Authenticated Protocol Version 0 (EAP-TTLSv0)" </w:t>
      </w:r>
    </w:p>
    <w:p w14:paraId="01F9AFDF" w14:textId="6DE29D86" w:rsidR="00E41CE1" w:rsidRDefault="00E41CE1" w:rsidP="00E41CE1">
      <w:pPr>
        <w:keepLines/>
        <w:ind w:left="1702" w:hanging="1418"/>
      </w:pPr>
      <w:r w:rsidRPr="00943F41">
        <w:t>[</w:t>
      </w:r>
      <w:r>
        <w:t>6</w:t>
      </w:r>
      <w:r w:rsidRPr="00943F41">
        <w:t>]</w:t>
      </w:r>
      <w:r w:rsidRPr="00943F41">
        <w:tab/>
        <w:t>3GPP TS 23.502: "Procedures for the 5G System (5GS)"</w:t>
      </w:r>
    </w:p>
    <w:p w14:paraId="29C203A9" w14:textId="45E0DCB8" w:rsidR="00E41CE1" w:rsidRPr="00943F41" w:rsidRDefault="00E41CE1" w:rsidP="00882AB3">
      <w:pPr>
        <w:keepLines/>
        <w:ind w:left="1702" w:hanging="1418"/>
      </w:pPr>
      <w:ins w:id="3" w:author="Author">
        <w:r>
          <w:t>[</w:t>
        </w:r>
        <w:r w:rsidRPr="00FE2E52">
          <w:rPr>
            <w:highlight w:val="yellow"/>
          </w:rPr>
          <w:t>XX</w:t>
        </w:r>
        <w:r>
          <w:t>]</w:t>
        </w:r>
        <w:r w:rsidR="00922328">
          <w:tab/>
          <w:t>3GPP TS 33.535: "</w:t>
        </w:r>
        <w:r w:rsidR="00882AB3">
          <w:t>Authentication and Key Management for Applications (AKMA) based on 3GPP credentials in the 5G System (5GS)</w:t>
        </w:r>
        <w:r w:rsidR="00922328">
          <w:t>"</w:t>
        </w:r>
      </w:ins>
    </w:p>
    <w:p w14:paraId="62DCB575" w14:textId="77777777" w:rsidR="00E41CE1" w:rsidRPr="004D3578" w:rsidRDefault="00E41CE1" w:rsidP="00E41CE1">
      <w:pPr>
        <w:pStyle w:val="EX"/>
      </w:pPr>
    </w:p>
    <w:p w14:paraId="482A333B" w14:textId="77777777" w:rsidR="00E41CE1" w:rsidRPr="004D3578" w:rsidRDefault="00E41CE1" w:rsidP="00E41CE1">
      <w:pPr>
        <w:pStyle w:val="EX"/>
      </w:pPr>
      <w:r w:rsidRPr="004D3578">
        <w:t>…</w:t>
      </w:r>
    </w:p>
    <w:p w14:paraId="15FC343B" w14:textId="77777777" w:rsidR="00E41CE1" w:rsidRPr="004D3578" w:rsidRDefault="00E41CE1" w:rsidP="00E41CE1">
      <w:pPr>
        <w:pStyle w:val="EX"/>
      </w:pPr>
      <w:r w:rsidRPr="004D3578">
        <w:lastRenderedPageBreak/>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4A958CF4" w14:textId="664D54B7" w:rsidR="00E41CE1" w:rsidRDefault="00E41CE1" w:rsidP="00503EE4">
      <w:pPr>
        <w:jc w:val="center"/>
        <w:rPr>
          <w:color w:val="FF0000"/>
          <w:sz w:val="36"/>
          <w:szCs w:val="36"/>
        </w:rPr>
      </w:pPr>
    </w:p>
    <w:p w14:paraId="3FB7D5C9" w14:textId="5284841D" w:rsidR="00E41CE1" w:rsidRPr="00503EE4" w:rsidRDefault="00E41CE1" w:rsidP="00503EE4">
      <w:pPr>
        <w:jc w:val="center"/>
        <w:rPr>
          <w:color w:val="FF0000"/>
          <w:sz w:val="36"/>
          <w:szCs w:val="36"/>
        </w:rPr>
      </w:pPr>
      <w:r>
        <w:rPr>
          <w:color w:val="FF0000"/>
          <w:sz w:val="36"/>
          <w:szCs w:val="36"/>
        </w:rPr>
        <w:t>*****NEXT CHANGE****</w:t>
      </w:r>
    </w:p>
    <w:p w14:paraId="569FDD6B" w14:textId="690656C9" w:rsidR="00A121E5" w:rsidRDefault="00A121E5" w:rsidP="00A121E5">
      <w:pPr>
        <w:pStyle w:val="Heading2"/>
      </w:pPr>
      <w:bookmarkStart w:id="4" w:name="_Toc513475452"/>
      <w:bookmarkStart w:id="5" w:name="_Toc48930869"/>
      <w:bookmarkStart w:id="6" w:name="_Toc49376118"/>
      <w:bookmarkStart w:id="7" w:name="_Toc63086477"/>
      <w:r>
        <w:t>6.</w:t>
      </w:r>
      <w:r w:rsidRPr="00A121E5">
        <w:rPr>
          <w:highlight w:val="yellow"/>
        </w:rPr>
        <w:t>Y</w:t>
      </w:r>
      <w:r>
        <w:tab/>
        <w:t>Solution #Y:</w:t>
      </w:r>
      <w:r w:rsidDel="00A121E5">
        <w:t xml:space="preserve"> </w:t>
      </w:r>
      <w:bookmarkEnd w:id="4"/>
      <w:bookmarkEnd w:id="5"/>
      <w:bookmarkEnd w:id="6"/>
      <w:bookmarkEnd w:id="7"/>
      <w:ins w:id="8" w:author="Author">
        <w:r>
          <w:t>Credential provisioning using AKMA</w:t>
        </w:r>
      </w:ins>
    </w:p>
    <w:p w14:paraId="4DFE3586" w14:textId="77777777" w:rsidR="00A121E5" w:rsidRDefault="00A121E5" w:rsidP="00A121E5">
      <w:pPr>
        <w:pStyle w:val="Heading3"/>
      </w:pPr>
      <w:bookmarkStart w:id="9" w:name="_Toc513475453"/>
      <w:bookmarkStart w:id="10" w:name="_Toc48930870"/>
      <w:bookmarkStart w:id="11" w:name="_Toc49376119"/>
      <w:bookmarkStart w:id="12" w:name="_Toc63086478"/>
      <w:r>
        <w:t>6.</w:t>
      </w:r>
      <w:r w:rsidRPr="00A121E5">
        <w:rPr>
          <w:highlight w:val="yellow"/>
        </w:rPr>
        <w:t>Y</w:t>
      </w:r>
      <w:r>
        <w:t>.1</w:t>
      </w:r>
      <w:r>
        <w:tab/>
        <w:t>Introduction</w:t>
      </w:r>
      <w:bookmarkEnd w:id="9"/>
      <w:bookmarkEnd w:id="10"/>
      <w:bookmarkEnd w:id="11"/>
      <w:bookmarkEnd w:id="12"/>
    </w:p>
    <w:p w14:paraId="633E0361" w14:textId="77777777" w:rsidR="004B008C" w:rsidRDefault="00A121E5" w:rsidP="004B008C">
      <w:pPr>
        <w:rPr>
          <w:ins w:id="13" w:author="Author"/>
        </w:rPr>
      </w:pPr>
      <w:del w:id="14" w:author="Author">
        <w:r w:rsidDel="004B008C">
          <w:delText>Editor’s Note: Each solution should list the key issues being addressed.</w:delText>
        </w:r>
      </w:del>
    </w:p>
    <w:p w14:paraId="0A9E1160" w14:textId="7C76E3DF" w:rsidR="004B008C" w:rsidRDefault="004B008C" w:rsidP="004B008C">
      <w:pPr>
        <w:rPr>
          <w:ins w:id="15" w:author="Author"/>
        </w:rPr>
      </w:pPr>
      <w:ins w:id="16" w:author="Author">
        <w:r>
          <w:t>This solution addresses key issue #2 (Provisioning of credentials) for SNPN credentials.</w:t>
        </w:r>
        <w:r w:rsidR="0085722E">
          <w:t xml:space="preserve"> It is assumed that the credentials to be provisioned are certificates. </w:t>
        </w:r>
      </w:ins>
    </w:p>
    <w:p w14:paraId="6D0D3F61" w14:textId="77777777" w:rsidR="004B008C" w:rsidRDefault="004B008C" w:rsidP="004B008C">
      <w:pPr>
        <w:rPr>
          <w:ins w:id="17" w:author="Author"/>
        </w:rPr>
      </w:pPr>
      <w:ins w:id="18" w:author="Author">
        <w:r>
          <w:t>The core steps of this solution are:</w:t>
        </w:r>
      </w:ins>
    </w:p>
    <w:p w14:paraId="30454C39" w14:textId="77777777" w:rsidR="004B008C" w:rsidRDefault="004B008C" w:rsidP="004B008C">
      <w:pPr>
        <w:rPr>
          <w:ins w:id="19" w:author="Author"/>
        </w:rPr>
      </w:pPr>
      <w:ins w:id="20" w:author="Author">
        <w:r>
          <w:t>- use solutions for KI#4 to retrieve initial access. The initial access must be authenticated using primary authentication resulting in a K</w:t>
        </w:r>
        <w:r w:rsidRPr="00C51C05">
          <w:rPr>
            <w:vertAlign w:val="subscript"/>
          </w:rPr>
          <w:t>AUSF</w:t>
        </w:r>
        <w:r>
          <w:t xml:space="preserve"> in the onboarding network. </w:t>
        </w:r>
      </w:ins>
    </w:p>
    <w:p w14:paraId="6D89F468" w14:textId="76BAAE35" w:rsidR="004B008C" w:rsidRDefault="004B008C" w:rsidP="004B008C">
      <w:pPr>
        <w:rPr>
          <w:ins w:id="21" w:author="Author"/>
        </w:rPr>
      </w:pPr>
      <w:ins w:id="22" w:author="Author">
        <w:r>
          <w:t xml:space="preserve">- use AKMA procedures to setup application layer security between the UE and the provisioning server (PS). Here, PS acts as AF using the AKMA terminology. The </w:t>
        </w:r>
        <w:proofErr w:type="spellStart"/>
        <w:r>
          <w:t>Ua</w:t>
        </w:r>
        <w:proofErr w:type="spellEnd"/>
        <w:r>
          <w:t xml:space="preserve">* protocol could for example be </w:t>
        </w:r>
        <w:r w:rsidR="00F24C35">
          <w:t>TLS with PSK authentication using the K</w:t>
        </w:r>
        <w:r w:rsidR="00F24C35" w:rsidRPr="005B7259">
          <w:rPr>
            <w:vertAlign w:val="subscript"/>
          </w:rPr>
          <w:t>AKMA</w:t>
        </w:r>
        <w:r w:rsidR="00F24C35">
          <w:t xml:space="preserve"> as PSK.</w:t>
        </w:r>
      </w:ins>
    </w:p>
    <w:p w14:paraId="6072217B" w14:textId="13FE2296" w:rsidR="004B008C" w:rsidRDefault="004B008C" w:rsidP="004B008C">
      <w:pPr>
        <w:rPr>
          <w:ins w:id="23" w:author="Author"/>
        </w:rPr>
      </w:pPr>
      <w:ins w:id="24" w:author="Author">
        <w:r>
          <w:t>- Let the UE derive its own key pair and perform certificate enrolment with the PS. This means that the private key of the UE certificate never leaves the UE. Still security is needed between the UE and PS to ensure integrity of the communication. The actual enrolment procedures are out of scope of 3GPP.</w:t>
        </w:r>
      </w:ins>
    </w:p>
    <w:p w14:paraId="2A453DF4" w14:textId="0243BF1E" w:rsidR="0050115A" w:rsidRDefault="0050115A" w:rsidP="0050115A">
      <w:pPr>
        <w:rPr>
          <w:ins w:id="25" w:author="Author"/>
        </w:rPr>
      </w:pPr>
      <w:ins w:id="26" w:author="Author">
        <w:r>
          <w:t>In this case it is most likely that the external entity (DCS) is the</w:t>
        </w:r>
        <w:r w:rsidR="00247BC2">
          <w:t xml:space="preserve"> </w:t>
        </w:r>
        <w:r>
          <w:t>manufacturer</w:t>
        </w:r>
        <w:r w:rsidR="00247BC2">
          <w:t xml:space="preserve"> o</w:t>
        </w:r>
        <w:r w:rsidR="04F76B7F">
          <w:t>f</w:t>
        </w:r>
        <w:r w:rsidR="00247BC2">
          <w:t xml:space="preserve"> the device</w:t>
        </w:r>
        <w:r w:rsidR="00CB3899">
          <w:t xml:space="preserve">. </w:t>
        </w:r>
        <w:r>
          <w:t>If the key resulting from the primary authentication</w:t>
        </w:r>
        <w:r w:rsidR="00442816">
          <w:t xml:space="preserve"> between UE and DCS</w:t>
        </w:r>
        <w:r>
          <w:t xml:space="preserve"> is used to protect the provisioning, the DCS will in the end have access to the SNPN credentials provisioned to the UE. </w:t>
        </w:r>
      </w:ins>
    </w:p>
    <w:p w14:paraId="2C49E790" w14:textId="2DCF3442" w:rsidR="0050115A" w:rsidRDefault="00FE4955" w:rsidP="0050115A">
      <w:pPr>
        <w:rPr>
          <w:ins w:id="27" w:author="Author"/>
        </w:rPr>
      </w:pPr>
      <w:ins w:id="28" w:author="Author">
        <w:r>
          <w:t xml:space="preserve">However, by using AKMA to setup </w:t>
        </w:r>
        <w:r w:rsidR="002E56C6">
          <w:t>a security relation between UE and PS, although the K</w:t>
        </w:r>
        <w:r w:rsidR="002E56C6" w:rsidRPr="00442816">
          <w:rPr>
            <w:vertAlign w:val="subscript"/>
          </w:rPr>
          <w:t>AUSF</w:t>
        </w:r>
        <w:r w:rsidR="002E56C6">
          <w:t xml:space="preserve"> (known to the DCS) is used, another key</w:t>
        </w:r>
        <w:r w:rsidR="00442816">
          <w:t xml:space="preserve"> </w:t>
        </w:r>
        <w:r w:rsidR="002E56C6">
          <w:t>is established ove</w:t>
        </w:r>
        <w:r w:rsidR="00442816">
          <w:t>r the</w:t>
        </w:r>
        <w:r w:rsidR="002E56C6">
          <w:t xml:space="preserve"> </w:t>
        </w:r>
        <w:proofErr w:type="spellStart"/>
        <w:r w:rsidR="002E56C6">
          <w:t>Ua</w:t>
        </w:r>
        <w:proofErr w:type="spellEnd"/>
        <w:r w:rsidR="00442816">
          <w:t xml:space="preserve">* </w:t>
        </w:r>
        <w:r w:rsidR="002E56C6">
          <w:t xml:space="preserve">protocol (TLS in this case). </w:t>
        </w:r>
        <w:r w:rsidR="005E189A">
          <w:t>Th</w:t>
        </w:r>
        <w:r w:rsidR="00442816">
          <w:t>e</w:t>
        </w:r>
        <w:r w:rsidR="005E189A">
          <w:t xml:space="preserve"> DCS would need to act as an active attacker to retrieve this key. </w:t>
        </w:r>
        <w:r w:rsidR="0050115A">
          <w:t>Also, if we consider the case of the UE deriving its own key pair and doing certificate enrolment towards the</w:t>
        </w:r>
        <w:r w:rsidR="005E189A">
          <w:t xml:space="preserve"> PS</w:t>
        </w:r>
        <w:r w:rsidR="0050115A">
          <w:t>, it means that the private key never leaves the UE and hence is not available to the external party anyway.</w:t>
        </w:r>
      </w:ins>
    </w:p>
    <w:p w14:paraId="5D9E5A24" w14:textId="763B20C5" w:rsidR="004B008C" w:rsidDel="00F72AAD" w:rsidRDefault="004B008C" w:rsidP="00A121E5">
      <w:pPr>
        <w:pStyle w:val="EditorsNote"/>
        <w:rPr>
          <w:ins w:id="29" w:author="Ericsson rev1" w:date="2021-03-04T10:17:00Z"/>
          <w:del w:id="30" w:author="Ericsson rev2" w:date="2021-03-04T10:42:00Z"/>
        </w:rPr>
      </w:pPr>
    </w:p>
    <w:p w14:paraId="0C641ACC" w14:textId="1A89778F" w:rsidR="00143034" w:rsidRDefault="00143034" w:rsidP="00143034">
      <w:pPr>
        <w:rPr>
          <w:ins w:id="31" w:author="Ericsson rev2" w:date="2021-03-04T10:17:00Z"/>
          <w:lang w:eastAsia="zh-CN"/>
        </w:rPr>
      </w:pPr>
      <w:ins w:id="32" w:author="Ericsson rev2" w:date="2021-03-04T10:17:00Z">
        <w:r>
          <w:rPr>
            <w:lang w:eastAsia="zh-CN"/>
          </w:rPr>
          <w:t>It is assumed that the domain of the PS has trust relationship with the O-SNPN</w:t>
        </w:r>
      </w:ins>
      <w:ins w:id="33" w:author="Ericsson rev2" w:date="2021-03-04T10:35:00Z">
        <w:r w:rsidR="00F10CD1">
          <w:rPr>
            <w:lang w:eastAsia="zh-CN"/>
          </w:rPr>
          <w:t>.</w:t>
        </w:r>
      </w:ins>
    </w:p>
    <w:p w14:paraId="6D1902F1" w14:textId="77777777" w:rsidR="00143034" w:rsidRDefault="00143034" w:rsidP="00A121E5">
      <w:pPr>
        <w:pStyle w:val="EditorsNote"/>
      </w:pPr>
    </w:p>
    <w:p w14:paraId="517C6C73" w14:textId="7D48ECB5" w:rsidR="00A121E5" w:rsidRDefault="00A121E5" w:rsidP="00A121E5">
      <w:pPr>
        <w:pStyle w:val="Heading3"/>
        <w:rPr>
          <w:ins w:id="34" w:author="Author"/>
        </w:rPr>
      </w:pPr>
      <w:bookmarkStart w:id="35" w:name="_Toc513475454"/>
      <w:bookmarkStart w:id="36" w:name="_Toc48930871"/>
      <w:bookmarkStart w:id="37" w:name="_Toc49376120"/>
      <w:bookmarkStart w:id="38" w:name="_Toc63086479"/>
      <w:r>
        <w:lastRenderedPageBreak/>
        <w:t>6.</w:t>
      </w:r>
      <w:r w:rsidRPr="00A121E5">
        <w:rPr>
          <w:highlight w:val="yellow"/>
        </w:rPr>
        <w:t>Y</w:t>
      </w:r>
      <w:r>
        <w:t>.2</w:t>
      </w:r>
      <w:r>
        <w:tab/>
        <w:t>Solution details</w:t>
      </w:r>
      <w:bookmarkEnd w:id="35"/>
      <w:bookmarkEnd w:id="36"/>
      <w:bookmarkEnd w:id="37"/>
      <w:bookmarkEnd w:id="38"/>
    </w:p>
    <w:p w14:paraId="61D3DC37" w14:textId="1041E1A4" w:rsidR="0073024B" w:rsidRPr="0073024B" w:rsidRDefault="00085246" w:rsidP="00E34BFC">
      <w:pPr>
        <w:rPr>
          <w:ins w:id="39" w:author="Author"/>
        </w:rPr>
      </w:pPr>
      <w:ins w:id="40" w:author="Author">
        <w:r>
          <w:rPr>
            <w:lang w:eastAsia="ko-KR"/>
          </w:rPr>
          <w:object w:dxaOrig="11100" w:dyaOrig="12060" w14:anchorId="65BCF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518.25pt" o:ole="">
              <v:imagedata r:id="rId13" o:title=""/>
            </v:shape>
            <o:OLEObject Type="Embed" ProgID="Visio.Drawing.15" ShapeID="_x0000_i1025" DrawAspect="Content" ObjectID="_1676359746" r:id="rId14"/>
          </w:object>
        </w:r>
      </w:ins>
    </w:p>
    <w:p w14:paraId="2774556C" w14:textId="24867C00" w:rsidR="00C45572" w:rsidRDefault="00043F61" w:rsidP="0085722E">
      <w:pPr>
        <w:pStyle w:val="Caption"/>
        <w:rPr>
          <w:ins w:id="41" w:author="Author"/>
        </w:rPr>
      </w:pPr>
      <w:ins w:id="42" w:author="Author">
        <w:r>
          <w:t xml:space="preserve">Figure </w:t>
        </w:r>
        <w:r w:rsidR="0085722E">
          <w:t>6.</w:t>
        </w:r>
        <w:r w:rsidR="0085722E" w:rsidRPr="0085722E">
          <w:rPr>
            <w:highlight w:val="yellow"/>
          </w:rPr>
          <w:t>Y</w:t>
        </w:r>
        <w:r w:rsidR="0085722E">
          <w:t>.2</w:t>
        </w:r>
        <w:r>
          <w:noBreakHyphen/>
        </w:r>
        <w:r>
          <w:fldChar w:fldCharType="begin"/>
        </w:r>
        <w:r>
          <w:instrText xml:space="preserve"> SEQ Figure \* ARABIC \s 1 </w:instrText>
        </w:r>
      </w:ins>
      <w:r>
        <w:fldChar w:fldCharType="separate"/>
      </w:r>
      <w:ins w:id="43" w:author="Author">
        <w:r>
          <w:rPr>
            <w:noProof/>
          </w:rPr>
          <w:t>1</w:t>
        </w:r>
        <w:r>
          <w:fldChar w:fldCharType="end"/>
        </w:r>
        <w:r w:rsidR="0085722E">
          <w:t xml:space="preserve"> Procedures for certificate provisioning. </w:t>
        </w:r>
      </w:ins>
    </w:p>
    <w:p w14:paraId="564FE11E" w14:textId="517C22ED" w:rsidR="00CA2120" w:rsidRDefault="00CA2120" w:rsidP="00946D5A">
      <w:pPr>
        <w:rPr>
          <w:ins w:id="44" w:author="Author"/>
        </w:rPr>
      </w:pPr>
    </w:p>
    <w:p w14:paraId="0BAE26D3" w14:textId="78A38D23" w:rsidR="007A43BB" w:rsidRDefault="007A43BB" w:rsidP="00946D5A">
      <w:pPr>
        <w:ind w:left="360"/>
        <w:rPr>
          <w:ins w:id="45" w:author="Author"/>
        </w:rPr>
      </w:pPr>
      <w:ins w:id="46" w:author="Author">
        <w:r>
          <w:t xml:space="preserve">0. </w:t>
        </w:r>
        <w:r w:rsidRPr="008878F5">
          <w:t>Prerequisite:</w:t>
        </w:r>
        <w:r>
          <w:t xml:space="preserve"> The PS </w:t>
        </w:r>
        <w:r w:rsidR="00BD014C">
          <w:t xml:space="preserve">is provisioned </w:t>
        </w:r>
        <w:r>
          <w:t>with a list of Onboarding SUPIs</w:t>
        </w:r>
        <w:r w:rsidR="00F94E61">
          <w:t xml:space="preserve"> for the devices owned by the SO-SNPN</w:t>
        </w:r>
        <w:r w:rsidR="002249CB">
          <w:t>.</w:t>
        </w:r>
      </w:ins>
    </w:p>
    <w:p w14:paraId="702A1422" w14:textId="36523AFF" w:rsidR="008878F5" w:rsidRDefault="00946D5A" w:rsidP="00946D5A">
      <w:pPr>
        <w:ind w:left="360"/>
        <w:rPr>
          <w:ins w:id="47" w:author="Author"/>
        </w:rPr>
      </w:pPr>
      <w:ins w:id="48" w:author="Author">
        <w:r>
          <w:t xml:space="preserve">0. </w:t>
        </w:r>
        <w:r w:rsidR="008878F5" w:rsidRPr="008878F5">
          <w:t xml:space="preserve">Prerequisite: Initial access using primary authentication </w:t>
        </w:r>
        <w:r w:rsidR="008878F5">
          <w:t>has been</w:t>
        </w:r>
        <w:r w:rsidR="008878F5" w:rsidRPr="008878F5">
          <w:t xml:space="preserve"> pe</w:t>
        </w:r>
        <w:r w:rsidR="008878F5">
          <w:t>r</w:t>
        </w:r>
        <w:r w:rsidR="008878F5" w:rsidRPr="008878F5">
          <w:t>formed resulting in K</w:t>
        </w:r>
        <w:r w:rsidR="008878F5" w:rsidRPr="00776521">
          <w:rPr>
            <w:vertAlign w:val="subscript"/>
          </w:rPr>
          <w:t>AUSF</w:t>
        </w:r>
        <w:r w:rsidR="008878F5" w:rsidRPr="008878F5">
          <w:t xml:space="preserve"> in </w:t>
        </w:r>
        <w:r w:rsidR="008878F5">
          <w:t xml:space="preserve">the </w:t>
        </w:r>
        <w:r w:rsidR="008878F5" w:rsidRPr="008878F5">
          <w:t>AUSF of the ON</w:t>
        </w:r>
        <w:r w:rsidR="008878F5">
          <w:t xml:space="preserve">. </w:t>
        </w:r>
      </w:ins>
    </w:p>
    <w:p w14:paraId="54F54A66" w14:textId="6DB5F1FF" w:rsidR="008C6F13" w:rsidRDefault="00946D5A" w:rsidP="00776521">
      <w:pPr>
        <w:ind w:left="360"/>
        <w:rPr>
          <w:ins w:id="49" w:author="Author"/>
        </w:rPr>
      </w:pPr>
      <w:ins w:id="50" w:author="Author">
        <w:r>
          <w:t xml:space="preserve">1. </w:t>
        </w:r>
        <w:r w:rsidR="0004332C" w:rsidRPr="003D2762">
          <w:t>UE obtains limited connectivity to the Provisioning Server</w:t>
        </w:r>
        <w:r>
          <w:t xml:space="preserve"> </w:t>
        </w:r>
        <w:r w:rsidR="008C6F13">
          <w:t xml:space="preserve">UP session is established between for the UE. </w:t>
        </w:r>
      </w:ins>
    </w:p>
    <w:p w14:paraId="0D5950F2" w14:textId="614DA86C" w:rsidR="008C6F13" w:rsidRDefault="00946D5A" w:rsidP="00946D5A">
      <w:pPr>
        <w:ind w:left="360"/>
        <w:rPr>
          <w:ins w:id="51" w:author="Author"/>
        </w:rPr>
      </w:pPr>
      <w:ins w:id="52" w:author="Author">
        <w:r>
          <w:t xml:space="preserve">2. </w:t>
        </w:r>
        <w:r w:rsidR="008C6F13">
          <w:t>AKMA security is setup between the UE and the PS</w:t>
        </w:r>
        <w:r w:rsidR="001917BE">
          <w:t xml:space="preserve"> according to procedures in TS 33.535 </w:t>
        </w:r>
        <w:r w:rsidR="00E22DC4">
          <w:t>[</w:t>
        </w:r>
        <w:r w:rsidR="00E22DC4" w:rsidRPr="00776521">
          <w:rPr>
            <w:highlight w:val="yellow"/>
          </w:rPr>
          <w:t>XX</w:t>
        </w:r>
        <w:r w:rsidR="00E22DC4">
          <w:t>]</w:t>
        </w:r>
        <w:r w:rsidR="001917BE">
          <w:t xml:space="preserve"> </w:t>
        </w:r>
        <w:r w:rsidR="008C6F13">
          <w:t>using</w:t>
        </w:r>
        <w:r w:rsidR="00E22DC4">
          <w:t xml:space="preserve"> the</w:t>
        </w:r>
        <w:r w:rsidR="008C6F13">
          <w:t xml:space="preserve"> K</w:t>
        </w:r>
        <w:r w:rsidR="008C6F13" w:rsidRPr="00776521">
          <w:rPr>
            <w:vertAlign w:val="subscript"/>
          </w:rPr>
          <w:t>AUSF</w:t>
        </w:r>
        <w:r w:rsidR="00E22DC4">
          <w:t xml:space="preserve"> established during initial access</w:t>
        </w:r>
        <w:r w:rsidR="008C6F13">
          <w:t xml:space="preserve"> as </w:t>
        </w:r>
        <w:r w:rsidR="001917BE">
          <w:t xml:space="preserve">basis. </w:t>
        </w:r>
        <w:r w:rsidR="00776521">
          <w:t xml:space="preserve">The </w:t>
        </w:r>
        <w:proofErr w:type="spellStart"/>
        <w:r w:rsidR="00776521">
          <w:t>Ua</w:t>
        </w:r>
        <w:proofErr w:type="spellEnd"/>
        <w:r w:rsidR="00776521">
          <w:t xml:space="preserve">* protocol is proposed to be </w:t>
        </w:r>
        <w:r w:rsidR="00281739">
          <w:t xml:space="preserve">TLS with PSK authentication. </w:t>
        </w:r>
      </w:ins>
    </w:p>
    <w:p w14:paraId="7E551350" w14:textId="704331DD" w:rsidR="00281739" w:rsidRDefault="00830484">
      <w:pPr>
        <w:pStyle w:val="NO"/>
        <w:rPr>
          <w:ins w:id="53" w:author="Ericsson rev1" w:date="2021-03-03T13:26:00Z"/>
        </w:rPr>
        <w:pPrChange w:id="54" w:author="Ericsson rev1" w:date="2021-03-03T13:27:00Z">
          <w:pPr>
            <w:pStyle w:val="EditorsNote"/>
          </w:pPr>
        </w:pPrChange>
      </w:pPr>
      <w:ins w:id="55" w:author="Author">
        <w:r>
          <w:t>N</w:t>
        </w:r>
        <w:r w:rsidR="00281739">
          <w:t xml:space="preserve">ote: </w:t>
        </w:r>
        <w:r w:rsidR="008164AB">
          <w:t xml:space="preserve">Specification of </w:t>
        </w:r>
        <w:proofErr w:type="spellStart"/>
        <w:r w:rsidR="00281739">
          <w:t>Ua</w:t>
        </w:r>
        <w:proofErr w:type="spellEnd"/>
        <w:r w:rsidR="00281739">
          <w:t>* protocol</w:t>
        </w:r>
        <w:r w:rsidR="008164AB">
          <w:t xml:space="preserve">s </w:t>
        </w:r>
        <w:r w:rsidR="00533370">
          <w:t>are</w:t>
        </w:r>
        <w:r>
          <w:t xml:space="preserve"> </w:t>
        </w:r>
        <w:r w:rsidR="000F5187">
          <w:t>in scope of AKMA.</w:t>
        </w:r>
      </w:ins>
    </w:p>
    <w:p w14:paraId="5CDCD7DB" w14:textId="1D49793A" w:rsidR="00925B8E" w:rsidRDefault="00E35AA2">
      <w:pPr>
        <w:pStyle w:val="NO"/>
        <w:rPr>
          <w:ins w:id="56" w:author="Author"/>
        </w:rPr>
        <w:pPrChange w:id="57" w:author="Ericsson rev1" w:date="2021-03-03T13:26:00Z">
          <w:pPr>
            <w:pStyle w:val="EditorsNote"/>
          </w:pPr>
        </w:pPrChange>
      </w:pPr>
      <w:ins w:id="58" w:author="Ericsson rev2" w:date="2021-03-04T10:29:00Z">
        <w:r w:rsidRPr="00E35AA2">
          <w:rPr>
            <w:rStyle w:val="EditorsNoteChar"/>
            <w:rPrChange w:id="59" w:author="Ericsson rev2" w:date="2021-03-04T10:29:00Z">
              <w:rPr/>
            </w:rPrChange>
          </w:rPr>
          <w:t xml:space="preserve">Editor's </w:t>
        </w:r>
      </w:ins>
      <w:ins w:id="60" w:author="Ericsson rev1" w:date="2021-03-03T13:26:00Z">
        <w:r w:rsidR="00925B8E" w:rsidRPr="00E35AA2">
          <w:rPr>
            <w:rStyle w:val="EditorsNoteChar"/>
            <w:rPrChange w:id="61" w:author="Ericsson rev2" w:date="2021-03-04T10:29:00Z">
              <w:rPr/>
            </w:rPrChange>
          </w:rPr>
          <w:t xml:space="preserve">Note: </w:t>
        </w:r>
        <w:r w:rsidR="00106B22" w:rsidRPr="00E35AA2">
          <w:rPr>
            <w:rStyle w:val="EditorsNoteChar"/>
            <w:rPrChange w:id="62" w:author="Ericsson rev2" w:date="2021-03-04T10:29:00Z">
              <w:rPr/>
            </w:rPrChange>
          </w:rPr>
          <w:t>How authentication</w:t>
        </w:r>
      </w:ins>
      <w:ins w:id="63" w:author="Ericsson rev1" w:date="2021-03-03T13:28:00Z">
        <w:r w:rsidR="004C5DC9" w:rsidRPr="00E35AA2">
          <w:rPr>
            <w:rStyle w:val="EditorsNoteChar"/>
            <w:rPrChange w:id="64" w:author="Ericsson rev2" w:date="2021-03-04T10:29:00Z">
              <w:rPr/>
            </w:rPrChange>
          </w:rPr>
          <w:t xml:space="preserve"> of the UE</w:t>
        </w:r>
      </w:ins>
      <w:ins w:id="65" w:author="Ericsson rev1" w:date="2021-03-03T13:26:00Z">
        <w:r w:rsidR="00106B22" w:rsidRPr="00E35AA2">
          <w:rPr>
            <w:rStyle w:val="EditorsNoteChar"/>
            <w:rPrChange w:id="66" w:author="Ericsson rev2" w:date="2021-03-04T10:29:00Z">
              <w:rPr/>
            </w:rPrChange>
          </w:rPr>
          <w:t xml:space="preserve"> can be achieved using AKMA is </w:t>
        </w:r>
      </w:ins>
      <w:ins w:id="67" w:author="Ericsson rev2" w:date="2021-03-04T10:19:00Z">
        <w:r w:rsidR="00F34E31" w:rsidRPr="00E35AA2">
          <w:rPr>
            <w:rStyle w:val="EditorsNoteChar"/>
            <w:rPrChange w:id="68" w:author="Ericsson rev2" w:date="2021-03-04T10:29:00Z">
              <w:rPr/>
            </w:rPrChange>
          </w:rPr>
          <w:t>FFS</w:t>
        </w:r>
      </w:ins>
      <w:ins w:id="69" w:author="Ericsson rev1" w:date="2021-03-03T13:26:00Z">
        <w:del w:id="70" w:author="Ericsson rev2" w:date="2021-03-04T10:19:00Z">
          <w:r w:rsidR="00106B22" w:rsidRPr="00E35AA2" w:rsidDel="00F34E31">
            <w:rPr>
              <w:rStyle w:val="EditorsNoteChar"/>
              <w:rPrChange w:id="71" w:author="Ericsson rev2" w:date="2021-03-04T10:29:00Z">
                <w:rPr/>
              </w:rPrChange>
            </w:rPr>
            <w:delText>in scope of AKMA</w:delText>
          </w:r>
        </w:del>
        <w:r w:rsidR="00106B22">
          <w:t>.</w:t>
        </w:r>
      </w:ins>
    </w:p>
    <w:p w14:paraId="5B64C6EF" w14:textId="2509525F" w:rsidR="00E22DC4" w:rsidRDefault="00946D5A" w:rsidP="003125DB">
      <w:pPr>
        <w:pStyle w:val="NO"/>
        <w:ind w:left="284" w:firstLine="0"/>
        <w:rPr>
          <w:ins w:id="72" w:author="Author"/>
        </w:rPr>
      </w:pPr>
      <w:ins w:id="73" w:author="Author">
        <w:r>
          <w:t xml:space="preserve">3. </w:t>
        </w:r>
        <w:r w:rsidR="00E22DC4">
          <w:t xml:space="preserve">The </w:t>
        </w:r>
        <w:r w:rsidR="00697094">
          <w:t>U</w:t>
        </w:r>
        <w:r w:rsidR="00E22DC4">
          <w:t xml:space="preserve">E generates it key pair and stores the private key. </w:t>
        </w:r>
        <w:r w:rsidR="000F2413">
          <w:t>The UE never exposes the private key to entities outside the UE.</w:t>
        </w:r>
      </w:ins>
    </w:p>
    <w:p w14:paraId="46478599" w14:textId="3DB3399D" w:rsidR="009A6A10" w:rsidRDefault="00946D5A" w:rsidP="00776521">
      <w:pPr>
        <w:ind w:left="360"/>
        <w:rPr>
          <w:ins w:id="74" w:author="Author"/>
        </w:rPr>
      </w:pPr>
      <w:ins w:id="75" w:author="Author">
        <w:r>
          <w:lastRenderedPageBreak/>
          <w:t xml:space="preserve">4. </w:t>
        </w:r>
        <w:r w:rsidR="009A6A10">
          <w:t xml:space="preserve">The </w:t>
        </w:r>
        <w:r>
          <w:t>U</w:t>
        </w:r>
        <w:r w:rsidR="009A6A10">
          <w:t>E p</w:t>
        </w:r>
        <w:r>
          <w:t>er</w:t>
        </w:r>
        <w:r w:rsidR="009A6A10">
          <w:t xml:space="preserve">forms certificate </w:t>
        </w:r>
        <w:r>
          <w:t>enr</w:t>
        </w:r>
        <w:r w:rsidR="009A6A10">
          <w:t>olment towards the PS</w:t>
        </w:r>
        <w:r w:rsidR="004D400E">
          <w:t xml:space="preserve"> using an existing </w:t>
        </w:r>
        <w:r w:rsidR="006B0D99">
          <w:t>enrolment protocol such as EST, ACME</w:t>
        </w:r>
        <w:r w:rsidR="00966286">
          <w:t xml:space="preserve"> </w:t>
        </w:r>
        <w:r w:rsidR="006B0D99">
          <w:t>or CM</w:t>
        </w:r>
        <w:r w:rsidR="00966286">
          <w:t>Pv2</w:t>
        </w:r>
      </w:ins>
      <w:r w:rsidR="00EC4E58">
        <w:t>.</w:t>
      </w:r>
    </w:p>
    <w:p w14:paraId="28199645" w14:textId="6374AC33" w:rsidR="00946D5A" w:rsidRDefault="00946D5A" w:rsidP="00776521">
      <w:pPr>
        <w:ind w:left="360"/>
        <w:rPr>
          <w:ins w:id="76" w:author="Author"/>
        </w:rPr>
      </w:pPr>
      <w:ins w:id="77" w:author="Author">
        <w:r>
          <w:t xml:space="preserve">5. </w:t>
        </w:r>
        <w:r w:rsidR="009A6A10">
          <w:t>The UE</w:t>
        </w:r>
        <w:r>
          <w:t xml:space="preserve"> </w:t>
        </w:r>
        <w:r w:rsidR="009A6A10">
          <w:t>de-registe</w:t>
        </w:r>
        <w:r>
          <w:t>r</w:t>
        </w:r>
        <w:r w:rsidR="009A6A10">
          <w:t>s f</w:t>
        </w:r>
        <w:r>
          <w:t>ro</w:t>
        </w:r>
        <w:r w:rsidR="009A6A10">
          <w:t>m the ON</w:t>
        </w:r>
        <w:r>
          <w:t>.</w:t>
        </w:r>
      </w:ins>
    </w:p>
    <w:p w14:paraId="274A2D39" w14:textId="43BD788B" w:rsidR="008C6F13" w:rsidRDefault="00611CA0">
      <w:pPr>
        <w:pStyle w:val="EditorsNote"/>
        <w:rPr>
          <w:ins w:id="78" w:author="Author"/>
        </w:rPr>
        <w:pPrChange w:id="79" w:author="Ericsson rev1" w:date="2021-03-03T13:27:00Z">
          <w:pPr>
            <w:ind w:left="360"/>
          </w:pPr>
        </w:pPrChange>
      </w:pPr>
      <w:ins w:id="80" w:author="Ericsson rev1" w:date="2021-03-03T13:27:00Z">
        <w:r>
          <w:t>Ed</w:t>
        </w:r>
      </w:ins>
      <w:ins w:id="81" w:author="Ericsson rev1" w:date="2021-03-03T13:28:00Z">
        <w:r>
          <w:t>itor's note:</w:t>
        </w:r>
      </w:ins>
      <w:ins w:id="82" w:author="Author">
        <w:r w:rsidR="00E22DC4">
          <w:t xml:space="preserve"> </w:t>
        </w:r>
      </w:ins>
      <w:ins w:id="83" w:author="Ericsson rev1" w:date="2021-03-03T13:27:00Z">
        <w:r>
          <w:rPr>
            <w:lang w:val="en-US"/>
          </w:rPr>
          <w:t>How</w:t>
        </w:r>
      </w:ins>
      <w:ins w:id="84" w:author="Ericsson rev1" w:date="2021-03-03T13:28:00Z">
        <w:r>
          <w:rPr>
            <w:lang w:val="en-US"/>
          </w:rPr>
          <w:t xml:space="preserve"> the</w:t>
        </w:r>
      </w:ins>
      <w:ins w:id="85" w:author="Ericsson rev1" w:date="2021-03-03T13:27:00Z">
        <w:r>
          <w:rPr>
            <w:lang w:val="en-US"/>
          </w:rPr>
          <w:t xml:space="preserve"> UDM in SO-SNPN get</w:t>
        </w:r>
      </w:ins>
      <w:ins w:id="86" w:author="Ericsson rev1" w:date="2021-03-03T13:28:00Z">
        <w:r>
          <w:rPr>
            <w:lang w:val="en-US"/>
          </w:rPr>
          <w:t>s</w:t>
        </w:r>
      </w:ins>
      <w:ins w:id="87" w:author="Ericsson rev1" w:date="2021-03-03T13:27:00Z">
        <w:r>
          <w:rPr>
            <w:lang w:val="en-US"/>
          </w:rPr>
          <w:t xml:space="preserve"> provisioning data is FFS.</w:t>
        </w:r>
      </w:ins>
    </w:p>
    <w:p w14:paraId="257F9871" w14:textId="77777777" w:rsidR="00150A39" w:rsidRPr="00A930B8" w:rsidRDefault="00150A39" w:rsidP="0085722E"/>
    <w:p w14:paraId="2D5950B8" w14:textId="77777777" w:rsidR="00A121E5" w:rsidRDefault="00A121E5" w:rsidP="00A121E5">
      <w:pPr>
        <w:pStyle w:val="Heading3"/>
      </w:pPr>
      <w:bookmarkStart w:id="88" w:name="_Toc48930872"/>
      <w:bookmarkStart w:id="89" w:name="_Toc49376121"/>
      <w:bookmarkStart w:id="90" w:name="_Toc63086480"/>
      <w:r>
        <w:t>6.</w:t>
      </w:r>
      <w:r w:rsidRPr="00A121E5">
        <w:rPr>
          <w:highlight w:val="yellow"/>
        </w:rPr>
        <w:t>Y</w:t>
      </w:r>
      <w:r>
        <w:t>.3</w:t>
      </w:r>
      <w:r>
        <w:tab/>
        <w:t>System impact</w:t>
      </w:r>
      <w:bookmarkEnd w:id="88"/>
      <w:bookmarkEnd w:id="89"/>
      <w:bookmarkEnd w:id="90"/>
    </w:p>
    <w:p w14:paraId="567A6D9F" w14:textId="77777777" w:rsidR="00A121E5" w:rsidRPr="00D01F31" w:rsidRDefault="00A121E5" w:rsidP="00A121E5">
      <w:pPr>
        <w:pStyle w:val="EditorsNote"/>
      </w:pPr>
      <w:r>
        <w:t>Editor’s Note: Each solution should clearly list which entities need new functionality and what functionality they need for the provided solution to work.</w:t>
      </w:r>
    </w:p>
    <w:p w14:paraId="31CC513E" w14:textId="77777777" w:rsidR="00A121E5" w:rsidRDefault="00A121E5" w:rsidP="00A121E5">
      <w:pPr>
        <w:pStyle w:val="Heading3"/>
      </w:pPr>
      <w:bookmarkStart w:id="91" w:name="_Toc513475455"/>
      <w:bookmarkStart w:id="92" w:name="_Toc48930873"/>
      <w:bookmarkStart w:id="93" w:name="_Toc49376122"/>
      <w:bookmarkStart w:id="94" w:name="_Toc63086481"/>
      <w:r>
        <w:t>6.</w:t>
      </w:r>
      <w:r w:rsidRPr="00A121E5">
        <w:rPr>
          <w:highlight w:val="yellow"/>
        </w:rPr>
        <w:t>Y</w:t>
      </w:r>
      <w:r>
        <w:t>.4</w:t>
      </w:r>
      <w:r>
        <w:tab/>
        <w:t>Evaluation</w:t>
      </w:r>
      <w:bookmarkEnd w:id="91"/>
      <w:bookmarkEnd w:id="92"/>
      <w:bookmarkEnd w:id="93"/>
      <w:bookmarkEnd w:id="94"/>
    </w:p>
    <w:p w14:paraId="06558142" w14:textId="77777777" w:rsidR="00A121E5" w:rsidRDefault="00A121E5" w:rsidP="00A121E5">
      <w:pPr>
        <w:pStyle w:val="EditorsNote"/>
      </w:pPr>
      <w:r>
        <w:t>Editor’s Note: Each solution should motivate how the potential security requirements of the key issues being addressed are fulfilled.</w:t>
      </w:r>
    </w:p>
    <w:p w14:paraId="42A2ED96" w14:textId="5D5BBC01" w:rsidR="00B122AE" w:rsidRDefault="00B122AE" w:rsidP="00B122AE">
      <w:pPr>
        <w:pStyle w:val="EditorsNote"/>
      </w:pPr>
    </w:p>
    <w:p w14:paraId="19A78A3C" w14:textId="5E477FBA" w:rsidR="00503EE4" w:rsidRPr="00503EE4" w:rsidRDefault="00503EE4" w:rsidP="00503EE4">
      <w:pPr>
        <w:jc w:val="center"/>
        <w:rPr>
          <w:color w:val="FF0000"/>
          <w:sz w:val="36"/>
          <w:szCs w:val="36"/>
        </w:rPr>
      </w:pPr>
      <w:r w:rsidRPr="00503EE4">
        <w:rPr>
          <w:color w:val="FF0000"/>
          <w:sz w:val="36"/>
          <w:szCs w:val="36"/>
        </w:rPr>
        <w:t>******</w:t>
      </w:r>
      <w:r>
        <w:rPr>
          <w:color w:val="FF0000"/>
          <w:sz w:val="36"/>
          <w:szCs w:val="36"/>
        </w:rPr>
        <w:t>END OF</w:t>
      </w:r>
      <w:r w:rsidRPr="00503EE4">
        <w:rPr>
          <w:color w:val="FF0000"/>
          <w:sz w:val="36"/>
          <w:szCs w:val="36"/>
        </w:rPr>
        <w:t xml:space="preserve"> CHANGES*****</w:t>
      </w:r>
    </w:p>
    <w:p w14:paraId="3FFAF576" w14:textId="77777777" w:rsidR="00503EE4" w:rsidRPr="00097028" w:rsidRDefault="00503EE4" w:rsidP="00097028"/>
    <w:sectPr w:rsidR="00503EE4" w:rsidRPr="0009702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44C85" w14:textId="77777777" w:rsidR="00D621A1" w:rsidRDefault="00D621A1">
      <w:r>
        <w:separator/>
      </w:r>
    </w:p>
  </w:endnote>
  <w:endnote w:type="continuationSeparator" w:id="0">
    <w:p w14:paraId="4530761B" w14:textId="77777777" w:rsidR="00D621A1" w:rsidRDefault="00D621A1">
      <w:r>
        <w:continuationSeparator/>
      </w:r>
    </w:p>
  </w:endnote>
  <w:endnote w:type="continuationNotice" w:id="1">
    <w:p w14:paraId="180C967C" w14:textId="77777777" w:rsidR="00D621A1" w:rsidRDefault="00D621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165FB" w14:textId="77777777" w:rsidR="00D621A1" w:rsidRDefault="00D621A1">
      <w:r>
        <w:separator/>
      </w:r>
    </w:p>
  </w:footnote>
  <w:footnote w:type="continuationSeparator" w:id="0">
    <w:p w14:paraId="366BCDEF" w14:textId="77777777" w:rsidR="00D621A1" w:rsidRDefault="00D621A1">
      <w:r>
        <w:continuationSeparator/>
      </w:r>
    </w:p>
  </w:footnote>
  <w:footnote w:type="continuationNotice" w:id="1">
    <w:p w14:paraId="764FA1FB" w14:textId="77777777" w:rsidR="00D621A1" w:rsidRDefault="00D621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8C12093C">
      <w:start w:val="1"/>
      <w:numFmt w:val="bullet"/>
      <w:lvlText w:val=""/>
      <w:lvlJc w:val="left"/>
      <w:pPr>
        <w:tabs>
          <w:tab w:val="num" w:pos="1492"/>
        </w:tabs>
        <w:ind w:left="1492" w:hanging="360"/>
      </w:pPr>
      <w:rPr>
        <w:rFonts w:ascii="Symbol" w:hAnsi="Symbol" w:hint="default"/>
      </w:rPr>
    </w:lvl>
    <w:lvl w:ilvl="1" w:tplc="BA749594">
      <w:numFmt w:val="decimal"/>
      <w:lvlText w:val=""/>
      <w:lvlJc w:val="left"/>
    </w:lvl>
    <w:lvl w:ilvl="2" w:tplc="F7AAF74C">
      <w:numFmt w:val="decimal"/>
      <w:lvlText w:val=""/>
      <w:lvlJc w:val="left"/>
    </w:lvl>
    <w:lvl w:ilvl="3" w:tplc="CBE0F4FE">
      <w:numFmt w:val="decimal"/>
      <w:lvlText w:val=""/>
      <w:lvlJc w:val="left"/>
    </w:lvl>
    <w:lvl w:ilvl="4" w:tplc="38A801E0">
      <w:numFmt w:val="decimal"/>
      <w:lvlText w:val=""/>
      <w:lvlJc w:val="left"/>
    </w:lvl>
    <w:lvl w:ilvl="5" w:tplc="31D2C25A">
      <w:numFmt w:val="decimal"/>
      <w:lvlText w:val=""/>
      <w:lvlJc w:val="left"/>
    </w:lvl>
    <w:lvl w:ilvl="6" w:tplc="845E77AA">
      <w:numFmt w:val="decimal"/>
      <w:lvlText w:val=""/>
      <w:lvlJc w:val="left"/>
    </w:lvl>
    <w:lvl w:ilvl="7" w:tplc="2DC40154">
      <w:numFmt w:val="decimal"/>
      <w:lvlText w:val=""/>
      <w:lvlJc w:val="left"/>
    </w:lvl>
    <w:lvl w:ilvl="8" w:tplc="50D0D5F6">
      <w:numFmt w:val="decimal"/>
      <w:lvlText w:val=""/>
      <w:lvlJc w:val="left"/>
    </w:lvl>
  </w:abstractNum>
  <w:abstractNum w:abstractNumId="2" w15:restartNumberingAfterBreak="0">
    <w:nsid w:val="FFFFFF81"/>
    <w:multiLevelType w:val="hybridMultilevel"/>
    <w:tmpl w:val="72A24984"/>
    <w:lvl w:ilvl="0" w:tplc="EA742462">
      <w:start w:val="1"/>
      <w:numFmt w:val="bullet"/>
      <w:lvlText w:val=""/>
      <w:lvlJc w:val="left"/>
      <w:pPr>
        <w:tabs>
          <w:tab w:val="num" w:pos="1209"/>
        </w:tabs>
        <w:ind w:left="1209" w:hanging="360"/>
      </w:pPr>
      <w:rPr>
        <w:rFonts w:ascii="Symbol" w:hAnsi="Symbol" w:hint="default"/>
      </w:rPr>
    </w:lvl>
    <w:lvl w:ilvl="1" w:tplc="4D16C310">
      <w:numFmt w:val="decimal"/>
      <w:lvlText w:val=""/>
      <w:lvlJc w:val="left"/>
    </w:lvl>
    <w:lvl w:ilvl="2" w:tplc="CEA63D5E">
      <w:numFmt w:val="decimal"/>
      <w:lvlText w:val=""/>
      <w:lvlJc w:val="left"/>
    </w:lvl>
    <w:lvl w:ilvl="3" w:tplc="A776E5CC">
      <w:numFmt w:val="decimal"/>
      <w:lvlText w:val=""/>
      <w:lvlJc w:val="left"/>
    </w:lvl>
    <w:lvl w:ilvl="4" w:tplc="42DEC504">
      <w:numFmt w:val="decimal"/>
      <w:lvlText w:val=""/>
      <w:lvlJc w:val="left"/>
    </w:lvl>
    <w:lvl w:ilvl="5" w:tplc="B6C07D6C">
      <w:numFmt w:val="decimal"/>
      <w:lvlText w:val=""/>
      <w:lvlJc w:val="left"/>
    </w:lvl>
    <w:lvl w:ilvl="6" w:tplc="FBB84716">
      <w:numFmt w:val="decimal"/>
      <w:lvlText w:val=""/>
      <w:lvlJc w:val="left"/>
    </w:lvl>
    <w:lvl w:ilvl="7" w:tplc="6BD65406">
      <w:numFmt w:val="decimal"/>
      <w:lvlText w:val=""/>
      <w:lvlJc w:val="left"/>
    </w:lvl>
    <w:lvl w:ilvl="8" w:tplc="0464AAA4">
      <w:numFmt w:val="decimal"/>
      <w:lvlText w:val=""/>
      <w:lvlJc w:val="left"/>
    </w:lvl>
  </w:abstractNum>
  <w:abstractNum w:abstractNumId="3" w15:restartNumberingAfterBreak="0">
    <w:nsid w:val="FFFFFF82"/>
    <w:multiLevelType w:val="hybridMultilevel"/>
    <w:tmpl w:val="87429866"/>
    <w:lvl w:ilvl="0" w:tplc="B58E9F06">
      <w:start w:val="1"/>
      <w:numFmt w:val="bullet"/>
      <w:lvlText w:val=""/>
      <w:lvlJc w:val="left"/>
      <w:pPr>
        <w:tabs>
          <w:tab w:val="num" w:pos="926"/>
        </w:tabs>
        <w:ind w:left="926" w:hanging="360"/>
      </w:pPr>
      <w:rPr>
        <w:rFonts w:ascii="Symbol" w:hAnsi="Symbol" w:hint="default"/>
      </w:rPr>
    </w:lvl>
    <w:lvl w:ilvl="1" w:tplc="21065D3A">
      <w:numFmt w:val="decimal"/>
      <w:lvlText w:val=""/>
      <w:lvlJc w:val="left"/>
    </w:lvl>
    <w:lvl w:ilvl="2" w:tplc="D35C2080">
      <w:numFmt w:val="decimal"/>
      <w:lvlText w:val=""/>
      <w:lvlJc w:val="left"/>
    </w:lvl>
    <w:lvl w:ilvl="3" w:tplc="204C61FA">
      <w:numFmt w:val="decimal"/>
      <w:lvlText w:val=""/>
      <w:lvlJc w:val="left"/>
    </w:lvl>
    <w:lvl w:ilvl="4" w:tplc="44561DD2">
      <w:numFmt w:val="decimal"/>
      <w:lvlText w:val=""/>
      <w:lvlJc w:val="left"/>
    </w:lvl>
    <w:lvl w:ilvl="5" w:tplc="6FAC9240">
      <w:numFmt w:val="decimal"/>
      <w:lvlText w:val=""/>
      <w:lvlJc w:val="left"/>
    </w:lvl>
    <w:lvl w:ilvl="6" w:tplc="0A98B5B8">
      <w:numFmt w:val="decimal"/>
      <w:lvlText w:val=""/>
      <w:lvlJc w:val="left"/>
    </w:lvl>
    <w:lvl w:ilvl="7" w:tplc="0AE0A59C">
      <w:numFmt w:val="decimal"/>
      <w:lvlText w:val=""/>
      <w:lvlJc w:val="left"/>
    </w:lvl>
    <w:lvl w:ilvl="8" w:tplc="EA4C1B18">
      <w:numFmt w:val="decimal"/>
      <w:lvlText w:val=""/>
      <w:lvlJc w:val="left"/>
    </w:lvl>
  </w:abstractNum>
  <w:abstractNum w:abstractNumId="4" w15:restartNumberingAfterBreak="0">
    <w:nsid w:val="FFFFFF83"/>
    <w:multiLevelType w:val="hybridMultilevel"/>
    <w:tmpl w:val="960013F6"/>
    <w:lvl w:ilvl="0" w:tplc="38E89382">
      <w:start w:val="1"/>
      <w:numFmt w:val="bullet"/>
      <w:lvlText w:val=""/>
      <w:lvlJc w:val="left"/>
      <w:pPr>
        <w:tabs>
          <w:tab w:val="num" w:pos="643"/>
        </w:tabs>
        <w:ind w:left="643" w:hanging="360"/>
      </w:pPr>
      <w:rPr>
        <w:rFonts w:ascii="Symbol" w:hAnsi="Symbol" w:hint="default"/>
      </w:rPr>
    </w:lvl>
    <w:lvl w:ilvl="1" w:tplc="6C9CF4E6">
      <w:numFmt w:val="decimal"/>
      <w:lvlText w:val=""/>
      <w:lvlJc w:val="left"/>
    </w:lvl>
    <w:lvl w:ilvl="2" w:tplc="C926454C">
      <w:numFmt w:val="decimal"/>
      <w:lvlText w:val=""/>
      <w:lvlJc w:val="left"/>
    </w:lvl>
    <w:lvl w:ilvl="3" w:tplc="F97007EA">
      <w:numFmt w:val="decimal"/>
      <w:lvlText w:val=""/>
      <w:lvlJc w:val="left"/>
    </w:lvl>
    <w:lvl w:ilvl="4" w:tplc="D602AC8C">
      <w:numFmt w:val="decimal"/>
      <w:lvlText w:val=""/>
      <w:lvlJc w:val="left"/>
    </w:lvl>
    <w:lvl w:ilvl="5" w:tplc="06901AD8">
      <w:numFmt w:val="decimal"/>
      <w:lvlText w:val=""/>
      <w:lvlJc w:val="left"/>
    </w:lvl>
    <w:lvl w:ilvl="6" w:tplc="251AE022">
      <w:numFmt w:val="decimal"/>
      <w:lvlText w:val=""/>
      <w:lvlJc w:val="left"/>
    </w:lvl>
    <w:lvl w:ilvl="7" w:tplc="1886405E">
      <w:numFmt w:val="decimal"/>
      <w:lvlText w:val=""/>
      <w:lvlJc w:val="left"/>
    </w:lvl>
    <w:lvl w:ilvl="8" w:tplc="DA14CE3C">
      <w:numFmt w:val="decimal"/>
      <w:lvlText w:val=""/>
      <w:lvlJc w:val="left"/>
    </w:lvl>
  </w:abstractNum>
  <w:abstractNum w:abstractNumId="5" w15:restartNumberingAfterBreak="0">
    <w:nsid w:val="FFFFFF88"/>
    <w:multiLevelType w:val="hybridMultilevel"/>
    <w:tmpl w:val="95C893D4"/>
    <w:lvl w:ilvl="0" w:tplc="2392082C">
      <w:start w:val="1"/>
      <w:numFmt w:val="decimal"/>
      <w:lvlText w:val="%1."/>
      <w:lvlJc w:val="left"/>
      <w:pPr>
        <w:tabs>
          <w:tab w:val="num" w:pos="360"/>
        </w:tabs>
        <w:ind w:left="360" w:hanging="360"/>
      </w:pPr>
    </w:lvl>
    <w:lvl w:ilvl="1" w:tplc="ECD44236">
      <w:numFmt w:val="decimal"/>
      <w:lvlText w:val=""/>
      <w:lvlJc w:val="left"/>
    </w:lvl>
    <w:lvl w:ilvl="2" w:tplc="7C3EC138">
      <w:numFmt w:val="decimal"/>
      <w:lvlText w:val=""/>
      <w:lvlJc w:val="left"/>
    </w:lvl>
    <w:lvl w:ilvl="3" w:tplc="2F5C69F6">
      <w:numFmt w:val="decimal"/>
      <w:lvlText w:val=""/>
      <w:lvlJc w:val="left"/>
    </w:lvl>
    <w:lvl w:ilvl="4" w:tplc="8C60AF54">
      <w:numFmt w:val="decimal"/>
      <w:lvlText w:val=""/>
      <w:lvlJc w:val="left"/>
    </w:lvl>
    <w:lvl w:ilvl="5" w:tplc="DB2836AE">
      <w:numFmt w:val="decimal"/>
      <w:lvlText w:val=""/>
      <w:lvlJc w:val="left"/>
    </w:lvl>
    <w:lvl w:ilvl="6" w:tplc="3C888EC0">
      <w:numFmt w:val="decimal"/>
      <w:lvlText w:val=""/>
      <w:lvlJc w:val="left"/>
    </w:lvl>
    <w:lvl w:ilvl="7" w:tplc="03A2AA84">
      <w:numFmt w:val="decimal"/>
      <w:lvlText w:val=""/>
      <w:lvlJc w:val="left"/>
    </w:lvl>
    <w:lvl w:ilvl="8" w:tplc="30047C86">
      <w:numFmt w:val="decimal"/>
      <w:lvlText w:val=""/>
      <w:lvlJc w:val="left"/>
    </w:lvl>
  </w:abstractNum>
  <w:abstractNum w:abstractNumId="6" w15:restartNumberingAfterBreak="0">
    <w:nsid w:val="FFFFFF89"/>
    <w:multiLevelType w:val="hybridMultilevel"/>
    <w:tmpl w:val="62EEC3B8"/>
    <w:lvl w:ilvl="0" w:tplc="6A5CBF24">
      <w:start w:val="1"/>
      <w:numFmt w:val="bullet"/>
      <w:lvlText w:val=""/>
      <w:lvlJc w:val="left"/>
      <w:pPr>
        <w:tabs>
          <w:tab w:val="num" w:pos="360"/>
        </w:tabs>
        <w:ind w:left="360" w:hanging="360"/>
      </w:pPr>
      <w:rPr>
        <w:rFonts w:ascii="Symbol" w:hAnsi="Symbol" w:hint="default"/>
      </w:rPr>
    </w:lvl>
    <w:lvl w:ilvl="1" w:tplc="7D0CBE9A">
      <w:numFmt w:val="decimal"/>
      <w:lvlText w:val=""/>
      <w:lvlJc w:val="left"/>
    </w:lvl>
    <w:lvl w:ilvl="2" w:tplc="AA88CF46">
      <w:numFmt w:val="decimal"/>
      <w:lvlText w:val=""/>
      <w:lvlJc w:val="left"/>
    </w:lvl>
    <w:lvl w:ilvl="3" w:tplc="3BC0A7A2">
      <w:numFmt w:val="decimal"/>
      <w:lvlText w:val=""/>
      <w:lvlJc w:val="left"/>
    </w:lvl>
    <w:lvl w:ilvl="4" w:tplc="983A863E">
      <w:numFmt w:val="decimal"/>
      <w:lvlText w:val=""/>
      <w:lvlJc w:val="left"/>
    </w:lvl>
    <w:lvl w:ilvl="5" w:tplc="861EA350">
      <w:numFmt w:val="decimal"/>
      <w:lvlText w:val=""/>
      <w:lvlJc w:val="left"/>
    </w:lvl>
    <w:lvl w:ilvl="6" w:tplc="E6667A72">
      <w:numFmt w:val="decimal"/>
      <w:lvlText w:val=""/>
      <w:lvlJc w:val="left"/>
    </w:lvl>
    <w:lvl w:ilvl="7" w:tplc="EA5C82DC">
      <w:numFmt w:val="decimal"/>
      <w:lvlText w:val=""/>
      <w:lvlJc w:val="left"/>
    </w:lvl>
    <w:lvl w:ilvl="8" w:tplc="B99ABC6E">
      <w:numFmt w:val="decimal"/>
      <w:lvlText w:val=""/>
      <w:lvlJc w:val="left"/>
    </w:lvl>
  </w:abstractNum>
  <w:abstractNum w:abstractNumId="7" w15:restartNumberingAfterBreak="0">
    <w:nsid w:val="FFFFFFFE"/>
    <w:multiLevelType w:val="hybridMultilevel"/>
    <w:tmpl w:val="FFFFFFFF"/>
    <w:lvl w:ilvl="0" w:tplc="FB88224E">
      <w:numFmt w:val="decimal"/>
      <w:lvlText w:val="*"/>
      <w:lvlJc w:val="left"/>
    </w:lvl>
    <w:lvl w:ilvl="1" w:tplc="7668FCAE">
      <w:numFmt w:val="decimal"/>
      <w:lvlText w:val=""/>
      <w:lvlJc w:val="left"/>
    </w:lvl>
    <w:lvl w:ilvl="2" w:tplc="4E1CDEA6">
      <w:numFmt w:val="decimal"/>
      <w:lvlText w:val=""/>
      <w:lvlJc w:val="left"/>
    </w:lvl>
    <w:lvl w:ilvl="3" w:tplc="1FC42CEE">
      <w:numFmt w:val="decimal"/>
      <w:lvlText w:val=""/>
      <w:lvlJc w:val="left"/>
    </w:lvl>
    <w:lvl w:ilvl="4" w:tplc="F962A620">
      <w:numFmt w:val="decimal"/>
      <w:lvlText w:val=""/>
      <w:lvlJc w:val="left"/>
    </w:lvl>
    <w:lvl w:ilvl="5" w:tplc="B6DCAE8C">
      <w:numFmt w:val="decimal"/>
      <w:lvlText w:val=""/>
      <w:lvlJc w:val="left"/>
    </w:lvl>
    <w:lvl w:ilvl="6" w:tplc="A2F8B5C6">
      <w:numFmt w:val="decimal"/>
      <w:lvlText w:val=""/>
      <w:lvlJc w:val="left"/>
    </w:lvl>
    <w:lvl w:ilvl="7" w:tplc="1340FAE2">
      <w:numFmt w:val="decimal"/>
      <w:lvlText w:val=""/>
      <w:lvlJc w:val="left"/>
    </w:lvl>
    <w:lvl w:ilvl="8" w:tplc="5F5E1A28">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6FE7990"/>
    <w:multiLevelType w:val="hybridMultilevel"/>
    <w:tmpl w:val="904646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7B435D9"/>
    <w:multiLevelType w:val="hybridMultilevel"/>
    <w:tmpl w:val="66F4FFAC"/>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090657DB"/>
    <w:multiLevelType w:val="hybridMultilevel"/>
    <w:tmpl w:val="170EBDA2"/>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D397DB7"/>
    <w:multiLevelType w:val="hybridMultilevel"/>
    <w:tmpl w:val="CF64C2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0DA49862"/>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7BB7B0B"/>
    <w:multiLevelType w:val="hybridMultilevel"/>
    <w:tmpl w:val="D9CE47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EC04037"/>
    <w:multiLevelType w:val="hybridMultilevel"/>
    <w:tmpl w:val="A502B4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42A74BD"/>
    <w:multiLevelType w:val="hybridMultilevel"/>
    <w:tmpl w:val="AAB0A5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FB88224E">
        <w:start w:val="1"/>
        <w:numFmt w:val="bullet"/>
        <w:lvlText w:val=""/>
        <w:lvlJc w:val="left"/>
        <w:pPr>
          <w:ind w:left="360" w:hanging="360"/>
        </w:pPr>
        <w:rPr>
          <w:rFonts w:ascii="Symbol" w:hAnsi="Symbol" w:hint="default"/>
        </w:rPr>
      </w:lvl>
    </w:lvlOverride>
  </w:num>
  <w:num w:numId="2">
    <w:abstractNumId w:val="7"/>
    <w:lvlOverride w:ilvl="0">
      <w:lvl w:ilvl="0" w:tplc="FB88224E">
        <w:start w:val="1"/>
        <w:numFmt w:val="bullet"/>
        <w:lvlText w:val=""/>
        <w:lvlJc w:val="left"/>
        <w:pPr>
          <w:ind w:left="567" w:hanging="283"/>
        </w:pPr>
        <w:rPr>
          <w:rFonts w:ascii="Symbol" w:hAnsi="Symbol" w:hint="default"/>
        </w:rPr>
      </w:lvl>
    </w:lvlOverride>
  </w:num>
  <w:num w:numId="3">
    <w:abstractNumId w:val="15"/>
  </w:num>
  <w:num w:numId="4">
    <w:abstractNumId w:val="18"/>
  </w:num>
  <w:num w:numId="5">
    <w:abstractNumId w:val="17"/>
  </w:num>
  <w:num w:numId="6">
    <w:abstractNumId w:val="8"/>
  </w:num>
  <w:num w:numId="7">
    <w:abstractNumId w:val="13"/>
  </w:num>
  <w:num w:numId="8">
    <w:abstractNumId w:val="25"/>
  </w:num>
  <w:num w:numId="9">
    <w:abstractNumId w:val="20"/>
  </w:num>
  <w:num w:numId="10">
    <w:abstractNumId w:val="24"/>
  </w:num>
  <w:num w:numId="11">
    <w:abstractNumId w:val="16"/>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22"/>
  </w:num>
  <w:num w:numId="22">
    <w:abstractNumId w:val="14"/>
  </w:num>
  <w:num w:numId="23">
    <w:abstractNumId w:val="11"/>
  </w:num>
  <w:num w:numId="24">
    <w:abstractNumId w:val="9"/>
  </w:num>
  <w:num w:numId="25">
    <w:abstractNumId w:val="21"/>
  </w:num>
  <w:num w:numId="26">
    <w:abstractNumId w:val="10"/>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ev1">
    <w15:presenceInfo w15:providerId="None" w15:userId="Ericsson rev1"/>
  </w15:person>
  <w15:person w15:author="Ericsson rev2">
    <w15:presenceInfo w15:providerId="None" w15:userId="Ericsson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8A0"/>
    <w:rsid w:val="00005FF6"/>
    <w:rsid w:val="00010327"/>
    <w:rsid w:val="00012515"/>
    <w:rsid w:val="00020D6C"/>
    <w:rsid w:val="00021A07"/>
    <w:rsid w:val="0002371D"/>
    <w:rsid w:val="0002553D"/>
    <w:rsid w:val="00026C4A"/>
    <w:rsid w:val="00032E2A"/>
    <w:rsid w:val="00036A73"/>
    <w:rsid w:val="0004332C"/>
    <w:rsid w:val="00043F61"/>
    <w:rsid w:val="00046389"/>
    <w:rsid w:val="0005480A"/>
    <w:rsid w:val="00063084"/>
    <w:rsid w:val="000631BA"/>
    <w:rsid w:val="00063D36"/>
    <w:rsid w:val="000673F5"/>
    <w:rsid w:val="00074722"/>
    <w:rsid w:val="000819D8"/>
    <w:rsid w:val="00085246"/>
    <w:rsid w:val="000934A6"/>
    <w:rsid w:val="00097028"/>
    <w:rsid w:val="000A1717"/>
    <w:rsid w:val="000A19B6"/>
    <w:rsid w:val="000A2C6C"/>
    <w:rsid w:val="000A4209"/>
    <w:rsid w:val="000A4660"/>
    <w:rsid w:val="000B2A45"/>
    <w:rsid w:val="000C21CB"/>
    <w:rsid w:val="000D1B5B"/>
    <w:rsid w:val="000D4804"/>
    <w:rsid w:val="000D58D5"/>
    <w:rsid w:val="000E1717"/>
    <w:rsid w:val="000F18FB"/>
    <w:rsid w:val="000F2413"/>
    <w:rsid w:val="000F5075"/>
    <w:rsid w:val="000F5187"/>
    <w:rsid w:val="00100EC0"/>
    <w:rsid w:val="00101551"/>
    <w:rsid w:val="0010401F"/>
    <w:rsid w:val="00104804"/>
    <w:rsid w:val="00106B22"/>
    <w:rsid w:val="00107420"/>
    <w:rsid w:val="00112A86"/>
    <w:rsid w:val="00112FC3"/>
    <w:rsid w:val="001141DA"/>
    <w:rsid w:val="00120B54"/>
    <w:rsid w:val="00133B84"/>
    <w:rsid w:val="00143034"/>
    <w:rsid w:val="00147DC2"/>
    <w:rsid w:val="00150A39"/>
    <w:rsid w:val="0015767C"/>
    <w:rsid w:val="0016112C"/>
    <w:rsid w:val="00164389"/>
    <w:rsid w:val="00173FA3"/>
    <w:rsid w:val="00176BBE"/>
    <w:rsid w:val="00181694"/>
    <w:rsid w:val="00183343"/>
    <w:rsid w:val="001838F1"/>
    <w:rsid w:val="00184B6F"/>
    <w:rsid w:val="00185C0B"/>
    <w:rsid w:val="001861E5"/>
    <w:rsid w:val="001909DC"/>
    <w:rsid w:val="001917BE"/>
    <w:rsid w:val="00191B9C"/>
    <w:rsid w:val="00193598"/>
    <w:rsid w:val="001A4B6D"/>
    <w:rsid w:val="001B1652"/>
    <w:rsid w:val="001B34AE"/>
    <w:rsid w:val="001B4F6D"/>
    <w:rsid w:val="001C3EC8"/>
    <w:rsid w:val="001C4EB4"/>
    <w:rsid w:val="001D0007"/>
    <w:rsid w:val="001D21C1"/>
    <w:rsid w:val="001D2BD4"/>
    <w:rsid w:val="001D609D"/>
    <w:rsid w:val="001D6911"/>
    <w:rsid w:val="001E2B8E"/>
    <w:rsid w:val="001F0653"/>
    <w:rsid w:val="001F5D0F"/>
    <w:rsid w:val="00200383"/>
    <w:rsid w:val="00201947"/>
    <w:rsid w:val="0020395B"/>
    <w:rsid w:val="00204DC9"/>
    <w:rsid w:val="002062C0"/>
    <w:rsid w:val="0020762C"/>
    <w:rsid w:val="002116AC"/>
    <w:rsid w:val="00215130"/>
    <w:rsid w:val="00215445"/>
    <w:rsid w:val="002249CB"/>
    <w:rsid w:val="00230002"/>
    <w:rsid w:val="0023016C"/>
    <w:rsid w:val="00232D97"/>
    <w:rsid w:val="00244C9A"/>
    <w:rsid w:val="00246578"/>
    <w:rsid w:val="00247216"/>
    <w:rsid w:val="00247BC2"/>
    <w:rsid w:val="00251B99"/>
    <w:rsid w:val="002625DA"/>
    <w:rsid w:val="002646CC"/>
    <w:rsid w:val="002648FF"/>
    <w:rsid w:val="002667D1"/>
    <w:rsid w:val="002717BF"/>
    <w:rsid w:val="002813CA"/>
    <w:rsid w:val="00281739"/>
    <w:rsid w:val="00286F74"/>
    <w:rsid w:val="00287086"/>
    <w:rsid w:val="00287A7A"/>
    <w:rsid w:val="002909E8"/>
    <w:rsid w:val="002A1857"/>
    <w:rsid w:val="002B5BDE"/>
    <w:rsid w:val="002C0541"/>
    <w:rsid w:val="002C7F38"/>
    <w:rsid w:val="002D1DA4"/>
    <w:rsid w:val="002D5C78"/>
    <w:rsid w:val="002D712F"/>
    <w:rsid w:val="002E3C38"/>
    <w:rsid w:val="002E56C6"/>
    <w:rsid w:val="002F40BD"/>
    <w:rsid w:val="003010CE"/>
    <w:rsid w:val="00303877"/>
    <w:rsid w:val="0030450F"/>
    <w:rsid w:val="0030628A"/>
    <w:rsid w:val="00306BBD"/>
    <w:rsid w:val="003125DB"/>
    <w:rsid w:val="003130C4"/>
    <w:rsid w:val="003148AA"/>
    <w:rsid w:val="00315EDF"/>
    <w:rsid w:val="003172F3"/>
    <w:rsid w:val="00342C56"/>
    <w:rsid w:val="003460B6"/>
    <w:rsid w:val="0034773D"/>
    <w:rsid w:val="003511D3"/>
    <w:rsid w:val="0035122B"/>
    <w:rsid w:val="00353451"/>
    <w:rsid w:val="0035425A"/>
    <w:rsid w:val="0036195F"/>
    <w:rsid w:val="00365DC5"/>
    <w:rsid w:val="00370D97"/>
    <w:rsid w:val="00371032"/>
    <w:rsid w:val="00371B44"/>
    <w:rsid w:val="00373215"/>
    <w:rsid w:val="00373FE7"/>
    <w:rsid w:val="00385929"/>
    <w:rsid w:val="0038738E"/>
    <w:rsid w:val="00387DAA"/>
    <w:rsid w:val="00392AB3"/>
    <w:rsid w:val="00397F52"/>
    <w:rsid w:val="003A2D1F"/>
    <w:rsid w:val="003A69A2"/>
    <w:rsid w:val="003B2D42"/>
    <w:rsid w:val="003B31AA"/>
    <w:rsid w:val="003B52DA"/>
    <w:rsid w:val="003C122B"/>
    <w:rsid w:val="003C1912"/>
    <w:rsid w:val="003C5A97"/>
    <w:rsid w:val="003E76FD"/>
    <w:rsid w:val="003F52B2"/>
    <w:rsid w:val="00406210"/>
    <w:rsid w:val="00415848"/>
    <w:rsid w:val="00415AC6"/>
    <w:rsid w:val="00423684"/>
    <w:rsid w:val="0042676E"/>
    <w:rsid w:val="004316D8"/>
    <w:rsid w:val="00431BB4"/>
    <w:rsid w:val="00440414"/>
    <w:rsid w:val="00442816"/>
    <w:rsid w:val="004558E9"/>
    <w:rsid w:val="00455A76"/>
    <w:rsid w:val="0045777E"/>
    <w:rsid w:val="00464A02"/>
    <w:rsid w:val="00467372"/>
    <w:rsid w:val="00487FD7"/>
    <w:rsid w:val="004A027D"/>
    <w:rsid w:val="004A55B1"/>
    <w:rsid w:val="004B008C"/>
    <w:rsid w:val="004B3753"/>
    <w:rsid w:val="004C31D2"/>
    <w:rsid w:val="004C5DC9"/>
    <w:rsid w:val="004D1BE4"/>
    <w:rsid w:val="004D3870"/>
    <w:rsid w:val="004D400E"/>
    <w:rsid w:val="004D46BC"/>
    <w:rsid w:val="004D4EE1"/>
    <w:rsid w:val="004D55C2"/>
    <w:rsid w:val="004D6664"/>
    <w:rsid w:val="004F4834"/>
    <w:rsid w:val="0050115A"/>
    <w:rsid w:val="00503EE4"/>
    <w:rsid w:val="00503F3B"/>
    <w:rsid w:val="00516839"/>
    <w:rsid w:val="00521131"/>
    <w:rsid w:val="0052174A"/>
    <w:rsid w:val="00522535"/>
    <w:rsid w:val="00527C0B"/>
    <w:rsid w:val="00530E1D"/>
    <w:rsid w:val="00533370"/>
    <w:rsid w:val="005410F6"/>
    <w:rsid w:val="00541B71"/>
    <w:rsid w:val="00543396"/>
    <w:rsid w:val="005437DF"/>
    <w:rsid w:val="00553EBE"/>
    <w:rsid w:val="00557DD8"/>
    <w:rsid w:val="0056024F"/>
    <w:rsid w:val="00567A35"/>
    <w:rsid w:val="0057164D"/>
    <w:rsid w:val="005729C4"/>
    <w:rsid w:val="0058047D"/>
    <w:rsid w:val="005817E5"/>
    <w:rsid w:val="00586FE1"/>
    <w:rsid w:val="00590919"/>
    <w:rsid w:val="0059227B"/>
    <w:rsid w:val="005929D4"/>
    <w:rsid w:val="005A19CA"/>
    <w:rsid w:val="005A61FB"/>
    <w:rsid w:val="005B0966"/>
    <w:rsid w:val="005B20DC"/>
    <w:rsid w:val="005B7259"/>
    <w:rsid w:val="005B795D"/>
    <w:rsid w:val="005C1365"/>
    <w:rsid w:val="005E189A"/>
    <w:rsid w:val="00607E90"/>
    <w:rsid w:val="00611CA0"/>
    <w:rsid w:val="00613820"/>
    <w:rsid w:val="006155EE"/>
    <w:rsid w:val="00617A4E"/>
    <w:rsid w:val="006310CD"/>
    <w:rsid w:val="00635ECD"/>
    <w:rsid w:val="00640A5D"/>
    <w:rsid w:val="00652248"/>
    <w:rsid w:val="006537A6"/>
    <w:rsid w:val="00656144"/>
    <w:rsid w:val="00657B80"/>
    <w:rsid w:val="00660B97"/>
    <w:rsid w:val="00675B3C"/>
    <w:rsid w:val="006804AA"/>
    <w:rsid w:val="00684086"/>
    <w:rsid w:val="00693F2E"/>
    <w:rsid w:val="00697094"/>
    <w:rsid w:val="006A0D45"/>
    <w:rsid w:val="006A798C"/>
    <w:rsid w:val="006A7BFE"/>
    <w:rsid w:val="006B0D99"/>
    <w:rsid w:val="006B4F5A"/>
    <w:rsid w:val="006C186D"/>
    <w:rsid w:val="006C2E2E"/>
    <w:rsid w:val="006C55DD"/>
    <w:rsid w:val="006C6BB3"/>
    <w:rsid w:val="006D0E94"/>
    <w:rsid w:val="006D195C"/>
    <w:rsid w:val="006D340A"/>
    <w:rsid w:val="006D4425"/>
    <w:rsid w:val="006E1AFB"/>
    <w:rsid w:val="006E278E"/>
    <w:rsid w:val="006E43A8"/>
    <w:rsid w:val="006E71A9"/>
    <w:rsid w:val="006F1540"/>
    <w:rsid w:val="006F197E"/>
    <w:rsid w:val="00700910"/>
    <w:rsid w:val="00702416"/>
    <w:rsid w:val="00703ECF"/>
    <w:rsid w:val="00715A1D"/>
    <w:rsid w:val="0072637E"/>
    <w:rsid w:val="00726F91"/>
    <w:rsid w:val="0073024B"/>
    <w:rsid w:val="00754299"/>
    <w:rsid w:val="0075644E"/>
    <w:rsid w:val="00760BB0"/>
    <w:rsid w:val="0076157A"/>
    <w:rsid w:val="00766BD4"/>
    <w:rsid w:val="0077330A"/>
    <w:rsid w:val="00774546"/>
    <w:rsid w:val="00776521"/>
    <w:rsid w:val="0078519B"/>
    <w:rsid w:val="00786EE0"/>
    <w:rsid w:val="00790D68"/>
    <w:rsid w:val="007A00EF"/>
    <w:rsid w:val="007A0811"/>
    <w:rsid w:val="007A43BB"/>
    <w:rsid w:val="007A4E34"/>
    <w:rsid w:val="007A544A"/>
    <w:rsid w:val="007B19EA"/>
    <w:rsid w:val="007C0A2D"/>
    <w:rsid w:val="007C27B0"/>
    <w:rsid w:val="007C6D43"/>
    <w:rsid w:val="007D4FEF"/>
    <w:rsid w:val="007F300B"/>
    <w:rsid w:val="008014C3"/>
    <w:rsid w:val="00803513"/>
    <w:rsid w:val="008035CB"/>
    <w:rsid w:val="0081169F"/>
    <w:rsid w:val="008164AB"/>
    <w:rsid w:val="00816F70"/>
    <w:rsid w:val="008263C1"/>
    <w:rsid w:val="00827425"/>
    <w:rsid w:val="00830484"/>
    <w:rsid w:val="00840564"/>
    <w:rsid w:val="008408D2"/>
    <w:rsid w:val="0084385D"/>
    <w:rsid w:val="00850812"/>
    <w:rsid w:val="0085722E"/>
    <w:rsid w:val="00857899"/>
    <w:rsid w:val="00860046"/>
    <w:rsid w:val="00876B9A"/>
    <w:rsid w:val="008809B8"/>
    <w:rsid w:val="00882AB3"/>
    <w:rsid w:val="008834F6"/>
    <w:rsid w:val="0088360E"/>
    <w:rsid w:val="008878F5"/>
    <w:rsid w:val="008933BF"/>
    <w:rsid w:val="00896E75"/>
    <w:rsid w:val="008A03C7"/>
    <w:rsid w:val="008A10C4"/>
    <w:rsid w:val="008A1B66"/>
    <w:rsid w:val="008A695B"/>
    <w:rsid w:val="008B0248"/>
    <w:rsid w:val="008B6F04"/>
    <w:rsid w:val="008C2043"/>
    <w:rsid w:val="008C2F5F"/>
    <w:rsid w:val="008C6B41"/>
    <w:rsid w:val="008C6F13"/>
    <w:rsid w:val="008D5603"/>
    <w:rsid w:val="008E3ED4"/>
    <w:rsid w:val="008F5F33"/>
    <w:rsid w:val="008F6F22"/>
    <w:rsid w:val="008F6FE6"/>
    <w:rsid w:val="00903922"/>
    <w:rsid w:val="00907F7E"/>
    <w:rsid w:val="0091046A"/>
    <w:rsid w:val="00917192"/>
    <w:rsid w:val="009214CB"/>
    <w:rsid w:val="00922328"/>
    <w:rsid w:val="00925B8E"/>
    <w:rsid w:val="00926ABD"/>
    <w:rsid w:val="0092790D"/>
    <w:rsid w:val="00930B67"/>
    <w:rsid w:val="00934698"/>
    <w:rsid w:val="00935828"/>
    <w:rsid w:val="009378AF"/>
    <w:rsid w:val="00940B98"/>
    <w:rsid w:val="009443BA"/>
    <w:rsid w:val="00946D5A"/>
    <w:rsid w:val="0094701D"/>
    <w:rsid w:val="00947F4E"/>
    <w:rsid w:val="00951339"/>
    <w:rsid w:val="00952712"/>
    <w:rsid w:val="00953F55"/>
    <w:rsid w:val="00966286"/>
    <w:rsid w:val="00966D47"/>
    <w:rsid w:val="00972121"/>
    <w:rsid w:val="00985D82"/>
    <w:rsid w:val="009903A5"/>
    <w:rsid w:val="00990F9D"/>
    <w:rsid w:val="009921C2"/>
    <w:rsid w:val="0099757E"/>
    <w:rsid w:val="009A22B9"/>
    <w:rsid w:val="009A6A10"/>
    <w:rsid w:val="009C0DED"/>
    <w:rsid w:val="009C476C"/>
    <w:rsid w:val="009D1A87"/>
    <w:rsid w:val="00A0000F"/>
    <w:rsid w:val="00A01DAD"/>
    <w:rsid w:val="00A03CAB"/>
    <w:rsid w:val="00A062CF"/>
    <w:rsid w:val="00A121E5"/>
    <w:rsid w:val="00A1530C"/>
    <w:rsid w:val="00A1604A"/>
    <w:rsid w:val="00A167E5"/>
    <w:rsid w:val="00A22515"/>
    <w:rsid w:val="00A37D7F"/>
    <w:rsid w:val="00A45E25"/>
    <w:rsid w:val="00A46410"/>
    <w:rsid w:val="00A53E48"/>
    <w:rsid w:val="00A57688"/>
    <w:rsid w:val="00A57D05"/>
    <w:rsid w:val="00A6680B"/>
    <w:rsid w:val="00A67454"/>
    <w:rsid w:val="00A74241"/>
    <w:rsid w:val="00A84A94"/>
    <w:rsid w:val="00A857AB"/>
    <w:rsid w:val="00A871BE"/>
    <w:rsid w:val="00A90093"/>
    <w:rsid w:val="00A930B8"/>
    <w:rsid w:val="00A93142"/>
    <w:rsid w:val="00AA0964"/>
    <w:rsid w:val="00AA3299"/>
    <w:rsid w:val="00AA4417"/>
    <w:rsid w:val="00AC0E30"/>
    <w:rsid w:val="00AC21C3"/>
    <w:rsid w:val="00AC70C7"/>
    <w:rsid w:val="00AD09A1"/>
    <w:rsid w:val="00AD1DAA"/>
    <w:rsid w:val="00AD493A"/>
    <w:rsid w:val="00AE4A61"/>
    <w:rsid w:val="00AF085B"/>
    <w:rsid w:val="00AF1E23"/>
    <w:rsid w:val="00AF2673"/>
    <w:rsid w:val="00AF2908"/>
    <w:rsid w:val="00AF3BE9"/>
    <w:rsid w:val="00AF4F2F"/>
    <w:rsid w:val="00AF628F"/>
    <w:rsid w:val="00B0056A"/>
    <w:rsid w:val="00B01AFF"/>
    <w:rsid w:val="00B05CC7"/>
    <w:rsid w:val="00B11622"/>
    <w:rsid w:val="00B122AE"/>
    <w:rsid w:val="00B1682B"/>
    <w:rsid w:val="00B20127"/>
    <w:rsid w:val="00B2251E"/>
    <w:rsid w:val="00B26BA4"/>
    <w:rsid w:val="00B27E39"/>
    <w:rsid w:val="00B31837"/>
    <w:rsid w:val="00B350D8"/>
    <w:rsid w:val="00B421BF"/>
    <w:rsid w:val="00B524AD"/>
    <w:rsid w:val="00B53152"/>
    <w:rsid w:val="00B53FA6"/>
    <w:rsid w:val="00B602FF"/>
    <w:rsid w:val="00B66B1C"/>
    <w:rsid w:val="00B76763"/>
    <w:rsid w:val="00B7732B"/>
    <w:rsid w:val="00B809A2"/>
    <w:rsid w:val="00B83682"/>
    <w:rsid w:val="00B879F0"/>
    <w:rsid w:val="00B9298B"/>
    <w:rsid w:val="00B95D0F"/>
    <w:rsid w:val="00B95D87"/>
    <w:rsid w:val="00BA1251"/>
    <w:rsid w:val="00BA4A1C"/>
    <w:rsid w:val="00BA63D9"/>
    <w:rsid w:val="00BB229E"/>
    <w:rsid w:val="00BB2E6D"/>
    <w:rsid w:val="00BB4F2A"/>
    <w:rsid w:val="00BB7570"/>
    <w:rsid w:val="00BC234B"/>
    <w:rsid w:val="00BC25AA"/>
    <w:rsid w:val="00BD014C"/>
    <w:rsid w:val="00BD2EFD"/>
    <w:rsid w:val="00BD37B5"/>
    <w:rsid w:val="00BE478E"/>
    <w:rsid w:val="00BE787B"/>
    <w:rsid w:val="00BF5CE3"/>
    <w:rsid w:val="00C022E3"/>
    <w:rsid w:val="00C076D7"/>
    <w:rsid w:val="00C10679"/>
    <w:rsid w:val="00C16484"/>
    <w:rsid w:val="00C2086D"/>
    <w:rsid w:val="00C247C8"/>
    <w:rsid w:val="00C3137F"/>
    <w:rsid w:val="00C33404"/>
    <w:rsid w:val="00C402B4"/>
    <w:rsid w:val="00C40B25"/>
    <w:rsid w:val="00C417ED"/>
    <w:rsid w:val="00C45572"/>
    <w:rsid w:val="00C4712D"/>
    <w:rsid w:val="00C51C05"/>
    <w:rsid w:val="00C56C32"/>
    <w:rsid w:val="00C57B6C"/>
    <w:rsid w:val="00C633FD"/>
    <w:rsid w:val="00C748AF"/>
    <w:rsid w:val="00C86688"/>
    <w:rsid w:val="00C9277D"/>
    <w:rsid w:val="00C94F55"/>
    <w:rsid w:val="00C979FC"/>
    <w:rsid w:val="00CA1438"/>
    <w:rsid w:val="00CA2120"/>
    <w:rsid w:val="00CA4791"/>
    <w:rsid w:val="00CA47DC"/>
    <w:rsid w:val="00CA540D"/>
    <w:rsid w:val="00CA7D62"/>
    <w:rsid w:val="00CB07A8"/>
    <w:rsid w:val="00CB3899"/>
    <w:rsid w:val="00CB79F5"/>
    <w:rsid w:val="00CC4E6A"/>
    <w:rsid w:val="00CD543D"/>
    <w:rsid w:val="00CE47BC"/>
    <w:rsid w:val="00CE55B0"/>
    <w:rsid w:val="00CF6387"/>
    <w:rsid w:val="00CF7302"/>
    <w:rsid w:val="00D03360"/>
    <w:rsid w:val="00D06361"/>
    <w:rsid w:val="00D10D4A"/>
    <w:rsid w:val="00D15327"/>
    <w:rsid w:val="00D21A94"/>
    <w:rsid w:val="00D24120"/>
    <w:rsid w:val="00D24F27"/>
    <w:rsid w:val="00D33604"/>
    <w:rsid w:val="00D33EE9"/>
    <w:rsid w:val="00D37517"/>
    <w:rsid w:val="00D437FF"/>
    <w:rsid w:val="00D46830"/>
    <w:rsid w:val="00D5130C"/>
    <w:rsid w:val="00D51A64"/>
    <w:rsid w:val="00D53DB2"/>
    <w:rsid w:val="00D5525D"/>
    <w:rsid w:val="00D57A4E"/>
    <w:rsid w:val="00D621A1"/>
    <w:rsid w:val="00D62265"/>
    <w:rsid w:val="00D6557B"/>
    <w:rsid w:val="00D70083"/>
    <w:rsid w:val="00D82082"/>
    <w:rsid w:val="00D82179"/>
    <w:rsid w:val="00D8512E"/>
    <w:rsid w:val="00D924AE"/>
    <w:rsid w:val="00D94A00"/>
    <w:rsid w:val="00D96523"/>
    <w:rsid w:val="00DA1E58"/>
    <w:rsid w:val="00DA4EE7"/>
    <w:rsid w:val="00DB09A3"/>
    <w:rsid w:val="00DD03B6"/>
    <w:rsid w:val="00DD2818"/>
    <w:rsid w:val="00DE2058"/>
    <w:rsid w:val="00DE2805"/>
    <w:rsid w:val="00DE4EF2"/>
    <w:rsid w:val="00DF2C0E"/>
    <w:rsid w:val="00DF3C82"/>
    <w:rsid w:val="00E03C9C"/>
    <w:rsid w:val="00E052F2"/>
    <w:rsid w:val="00E06FFB"/>
    <w:rsid w:val="00E07D9C"/>
    <w:rsid w:val="00E11CDA"/>
    <w:rsid w:val="00E15B0B"/>
    <w:rsid w:val="00E16F06"/>
    <w:rsid w:val="00E174E7"/>
    <w:rsid w:val="00E20C8C"/>
    <w:rsid w:val="00E216EC"/>
    <w:rsid w:val="00E22DC4"/>
    <w:rsid w:val="00E247D4"/>
    <w:rsid w:val="00E30155"/>
    <w:rsid w:val="00E31FAE"/>
    <w:rsid w:val="00E34572"/>
    <w:rsid w:val="00E34BFC"/>
    <w:rsid w:val="00E35AA2"/>
    <w:rsid w:val="00E404CA"/>
    <w:rsid w:val="00E41CE1"/>
    <w:rsid w:val="00E42567"/>
    <w:rsid w:val="00E4290A"/>
    <w:rsid w:val="00E44710"/>
    <w:rsid w:val="00E5417D"/>
    <w:rsid w:val="00E55385"/>
    <w:rsid w:val="00E6775A"/>
    <w:rsid w:val="00E7056A"/>
    <w:rsid w:val="00E7103D"/>
    <w:rsid w:val="00E76CC3"/>
    <w:rsid w:val="00E81B9A"/>
    <w:rsid w:val="00E81C21"/>
    <w:rsid w:val="00E81E43"/>
    <w:rsid w:val="00E843A2"/>
    <w:rsid w:val="00E85F3C"/>
    <w:rsid w:val="00E91FE1"/>
    <w:rsid w:val="00EA5E95"/>
    <w:rsid w:val="00EA64D6"/>
    <w:rsid w:val="00EA7B94"/>
    <w:rsid w:val="00EA7C7E"/>
    <w:rsid w:val="00EC00FA"/>
    <w:rsid w:val="00EC281E"/>
    <w:rsid w:val="00EC4E58"/>
    <w:rsid w:val="00ED4954"/>
    <w:rsid w:val="00ED7B52"/>
    <w:rsid w:val="00EE0943"/>
    <w:rsid w:val="00EE33A2"/>
    <w:rsid w:val="00EF0CBC"/>
    <w:rsid w:val="00EF33AD"/>
    <w:rsid w:val="00EF33B8"/>
    <w:rsid w:val="00EF412E"/>
    <w:rsid w:val="00EF74E6"/>
    <w:rsid w:val="00F02459"/>
    <w:rsid w:val="00F062BD"/>
    <w:rsid w:val="00F10CD1"/>
    <w:rsid w:val="00F13274"/>
    <w:rsid w:val="00F21418"/>
    <w:rsid w:val="00F233B7"/>
    <w:rsid w:val="00F24C35"/>
    <w:rsid w:val="00F24EE8"/>
    <w:rsid w:val="00F31884"/>
    <w:rsid w:val="00F34E31"/>
    <w:rsid w:val="00F42194"/>
    <w:rsid w:val="00F4498D"/>
    <w:rsid w:val="00F44BC9"/>
    <w:rsid w:val="00F472CB"/>
    <w:rsid w:val="00F537E8"/>
    <w:rsid w:val="00F56BBE"/>
    <w:rsid w:val="00F60B02"/>
    <w:rsid w:val="00F62BBA"/>
    <w:rsid w:val="00F6348B"/>
    <w:rsid w:val="00F67A1C"/>
    <w:rsid w:val="00F71B1C"/>
    <w:rsid w:val="00F72AAD"/>
    <w:rsid w:val="00F8145C"/>
    <w:rsid w:val="00F82C5B"/>
    <w:rsid w:val="00F84D7E"/>
    <w:rsid w:val="00F8555F"/>
    <w:rsid w:val="00F9107B"/>
    <w:rsid w:val="00F93550"/>
    <w:rsid w:val="00F94635"/>
    <w:rsid w:val="00F94E61"/>
    <w:rsid w:val="00F9525F"/>
    <w:rsid w:val="00F97DE3"/>
    <w:rsid w:val="00FA034D"/>
    <w:rsid w:val="00FA77A9"/>
    <w:rsid w:val="00FC144E"/>
    <w:rsid w:val="00FD79B6"/>
    <w:rsid w:val="00FE2E52"/>
    <w:rsid w:val="00FE4955"/>
    <w:rsid w:val="04F76B7F"/>
    <w:rsid w:val="297FD54B"/>
    <w:rsid w:val="46DB159B"/>
    <w:rsid w:val="4A6EAA9A"/>
    <w:rsid w:val="4E17A855"/>
    <w:rsid w:val="51170A00"/>
    <w:rsid w:val="5E42B539"/>
    <w:rsid w:val="6D5557F5"/>
    <w:rsid w:val="78B7D2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1B869"/>
  <w15:chartTrackingRefBased/>
  <w15:docId w15:val="{DDD79A91-25A8-4DAD-B2CE-C7E7D8B8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EditorsNoteChar">
    <w:name w:val="Editor's Note Char"/>
    <w:aliases w:val="EN Char"/>
    <w:link w:val="EditorsNote"/>
    <w:locked/>
    <w:rsid w:val="004D6664"/>
    <w:rPr>
      <w:rFonts w:ascii="Times New Roman" w:hAnsi="Times New Roman"/>
      <w:color w:val="FF0000"/>
      <w:lang w:val="en-GB" w:eastAsia="en-US"/>
    </w:rPr>
  </w:style>
  <w:style w:type="character" w:customStyle="1" w:styleId="CommentTextChar">
    <w:name w:val="Comment Text Char"/>
    <w:link w:val="CommentText"/>
    <w:rsid w:val="004D6664"/>
    <w:rPr>
      <w:rFonts w:ascii="Times New Roman" w:hAnsi="Times New Roman"/>
      <w:lang w:val="en-GB" w:eastAsia="en-US"/>
    </w:rPr>
  </w:style>
  <w:style w:type="paragraph" w:styleId="CommentSubject">
    <w:name w:val="annotation subject"/>
    <w:basedOn w:val="CommentText"/>
    <w:next w:val="CommentText"/>
    <w:link w:val="CommentSubjectChar"/>
    <w:rsid w:val="00B9298B"/>
    <w:rPr>
      <w:b/>
      <w:bCs/>
    </w:rPr>
  </w:style>
  <w:style w:type="character" w:customStyle="1" w:styleId="CommentSubjectChar">
    <w:name w:val="Comment Subject Char"/>
    <w:link w:val="CommentSubject"/>
    <w:rsid w:val="00B9298B"/>
    <w:rPr>
      <w:rFonts w:ascii="Times New Roman" w:hAnsi="Times New Roman"/>
      <w:b/>
      <w:bCs/>
      <w:lang w:val="en-GB" w:eastAsia="en-US"/>
    </w:rPr>
  </w:style>
  <w:style w:type="paragraph" w:styleId="Caption">
    <w:name w:val="caption"/>
    <w:basedOn w:val="Normal"/>
    <w:next w:val="Normal"/>
    <w:unhideWhenUsed/>
    <w:qFormat/>
    <w:rsid w:val="00EA64D6"/>
    <w:rPr>
      <w:b/>
      <w:bCs/>
    </w:rPr>
  </w:style>
  <w:style w:type="character" w:customStyle="1" w:styleId="EditorsNoteCharChar">
    <w:name w:val="Editor's Note Char Char"/>
    <w:rsid w:val="008C2043"/>
    <w:rPr>
      <w:color w:val="FF0000"/>
      <w:lang w:eastAsia="en-US"/>
    </w:rPr>
  </w:style>
  <w:style w:type="paragraph" w:styleId="ListParagraph">
    <w:name w:val="List Paragraph"/>
    <w:basedOn w:val="Normal"/>
    <w:uiPriority w:val="34"/>
    <w:qFormat/>
    <w:rsid w:val="006E278E"/>
    <w:pPr>
      <w:ind w:left="720"/>
      <w:contextualSpacing/>
    </w:pPr>
  </w:style>
  <w:style w:type="character" w:customStyle="1" w:styleId="THChar">
    <w:name w:val="TH Char"/>
    <w:link w:val="TH"/>
    <w:qFormat/>
    <w:rsid w:val="00503EE4"/>
    <w:rPr>
      <w:rFonts w:ascii="Arial" w:hAnsi="Arial"/>
      <w:b/>
      <w:lang w:val="en-GB" w:eastAsia="en-US"/>
    </w:rPr>
  </w:style>
  <w:style w:type="character" w:customStyle="1" w:styleId="B1Char">
    <w:name w:val="B1 Char"/>
    <w:link w:val="B1"/>
    <w:rsid w:val="00503EE4"/>
    <w:rPr>
      <w:rFonts w:ascii="Times New Roman" w:hAnsi="Times New Roman"/>
      <w:lang w:val="en-GB" w:eastAsia="en-US"/>
    </w:rPr>
  </w:style>
  <w:style w:type="character" w:customStyle="1" w:styleId="TFChar">
    <w:name w:val="TF Char"/>
    <w:link w:val="TF"/>
    <w:qFormat/>
    <w:rsid w:val="00503EE4"/>
    <w:rPr>
      <w:rFonts w:ascii="Arial" w:hAnsi="Arial"/>
      <w:b/>
      <w:lang w:val="en-GB" w:eastAsia="en-US"/>
    </w:rPr>
  </w:style>
  <w:style w:type="character" w:customStyle="1" w:styleId="NOZchn">
    <w:name w:val="NO Zchn"/>
    <w:link w:val="NO"/>
    <w:locked/>
    <w:rsid w:val="00503EE4"/>
    <w:rPr>
      <w:rFonts w:ascii="Times New Roman" w:hAnsi="Times New Roman"/>
      <w:lang w:val="en-GB" w:eastAsia="en-US"/>
    </w:rPr>
  </w:style>
  <w:style w:type="paragraph" w:styleId="Quote">
    <w:name w:val="Quote"/>
    <w:basedOn w:val="Normal"/>
    <w:next w:val="Normal"/>
    <w:link w:val="QuoteChar"/>
    <w:uiPriority w:val="29"/>
    <w:qFormat/>
    <w:rsid w:val="00063D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3D36"/>
    <w:rPr>
      <w:rFonts w:ascii="Times New Roman" w:hAnsi="Times New Roman"/>
      <w:i/>
      <w:iCs/>
      <w:color w:val="404040" w:themeColor="text1" w:themeTint="BF"/>
      <w:lang w:val="en-GB" w:eastAsia="en-US"/>
    </w:rPr>
  </w:style>
  <w:style w:type="character" w:customStyle="1" w:styleId="EXChar">
    <w:name w:val="EX Char"/>
    <w:link w:val="EX"/>
    <w:locked/>
    <w:rsid w:val="00E41CE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440462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3962468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5237647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7103431">
      <w:bodyDiv w:val="1"/>
      <w:marLeft w:val="0"/>
      <w:marRight w:val="0"/>
      <w:marTop w:val="0"/>
      <w:marBottom w:val="0"/>
      <w:divBdr>
        <w:top w:val="none" w:sz="0" w:space="0" w:color="auto"/>
        <w:left w:val="none" w:sz="0" w:space="0" w:color="auto"/>
        <w:bottom w:val="none" w:sz="0" w:space="0" w:color="auto"/>
        <w:right w:val="none" w:sz="0" w:space="0" w:color="auto"/>
      </w:divBdr>
    </w:div>
    <w:div w:id="207692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5661995a2e887a63a4725df93c990a16">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c0139060b263f92d4f71eb33f41e64b3"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TaxKeywordTaxHTField xmlns="d8762117-8292-4133-b1c7-eab5c6487cfd">
      <Terms xmlns="http://schemas.microsoft.com/office/infopath/2007/PartnerControls"/>
    </TaxKeywordTaxHTField>
    <_dlc_DocIdPersistId xmlns="4397fad0-70af-449d-b129-6cf6df26877a" xsi:nil="true"/>
    <_dlc_DocId xmlns="4397fad0-70af-449d-b129-6cf6df26877a">ADQ376F6HWTR-1074192144-1419</_dlc_DocId>
    <_dlc_DocIdUrl xmlns="4397fad0-70af-449d-b129-6cf6df26877a">
      <Url>https://ericsson.sharepoint.com/sites/SRT/3GPP/_layouts/15/DocIdRedir.aspx?ID=ADQ376F6HWTR-1074192144-1419</Url>
      <Description>ADQ376F6HWTR-1074192144-1419</Description>
    </_dlc_DocIdUrl>
  </documentManagement>
</p:properties>
</file>

<file path=customXml/itemProps1.xml><?xml version="1.0" encoding="utf-8"?>
<ds:datastoreItem xmlns:ds="http://schemas.openxmlformats.org/officeDocument/2006/customXml" ds:itemID="{58E080D0-A1D6-41CE-9A37-AA61AA172FAF}">
  <ds:schemaRefs>
    <ds:schemaRef ds:uri="http://schemas.microsoft.com/sharepoint/v3/contenttype/forms"/>
  </ds:schemaRefs>
</ds:datastoreItem>
</file>

<file path=customXml/itemProps2.xml><?xml version="1.0" encoding="utf-8"?>
<ds:datastoreItem xmlns:ds="http://schemas.openxmlformats.org/officeDocument/2006/customXml" ds:itemID="{518059F6-C774-4BD0-9B3E-E3399BCB1D89}">
  <ds:schemaRefs>
    <ds:schemaRef ds:uri="http://schemas.microsoft.com/sharepoint/events"/>
  </ds:schemaRefs>
</ds:datastoreItem>
</file>

<file path=customXml/itemProps3.xml><?xml version="1.0" encoding="utf-8"?>
<ds:datastoreItem xmlns:ds="http://schemas.openxmlformats.org/officeDocument/2006/customXml" ds:itemID="{AF0A3E50-68C3-4977-91B9-B70674F68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2604E-1D18-42FE-85B2-CA63CFE0ECDE}">
  <ds:schemaRefs>
    <ds:schemaRef ds:uri="http://schemas.openxmlformats.org/officeDocument/2006/bibliography"/>
  </ds:schemaRefs>
</ds:datastoreItem>
</file>

<file path=customXml/itemProps5.xml><?xml version="1.0" encoding="utf-8"?>
<ds:datastoreItem xmlns:ds="http://schemas.openxmlformats.org/officeDocument/2006/customXml" ds:itemID="{844B107C-B654-452A-8AB4-AB5A7D7EFAB9}">
  <ds:schemaRefs>
    <ds:schemaRef ds:uri="http://schemas.microsoft.com/office/2006/metadata/longProperties"/>
  </ds:schemaRefs>
</ds:datastoreItem>
</file>

<file path=customXml/itemProps6.xml><?xml version="1.0" encoding="utf-8"?>
<ds:datastoreItem xmlns:ds="http://schemas.openxmlformats.org/officeDocument/2006/customXml" ds:itemID="{716E459C-BBFB-48E2-9B37-8D796676D0DA}">
  <ds:schemaRefs>
    <ds:schemaRef ds:uri="http://schemas.microsoft.com/office/2006/metadata/properties"/>
    <ds:schemaRef ds:uri="http://schemas.microsoft.com/office/infopath/2007/PartnerControls"/>
    <ds:schemaRef ds:uri="d8762117-8292-4133-b1c7-eab5c6487cfd"/>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861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Ericsson rev2</cp:lastModifiedBy>
  <cp:revision>7</cp:revision>
  <dcterms:created xsi:type="dcterms:W3CDTF">2021-03-04T09:19:00Z</dcterms:created>
  <dcterms:modified xsi:type="dcterms:W3CDTF">2021-03-04T09:43:00Z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0x01010077990BDF6A9C394086091315AB42BD9E</vt:lpwstr>
  </property>
  <property fmtid="{D5CDD505-2E9C-101B-9397-08002B2CF9AE}" pid="3" name="EriCOLLCategory">
    <vt:lpwstr/>
  </property>
  <property fmtid="{D5CDD505-2E9C-101B-9397-08002B2CF9AE}" pid="4" name="TaxKeyword">
    <vt:lpwstr/>
  </property>
  <property fmtid="{D5CDD505-2E9C-101B-9397-08002B2CF9AE}" pid="5" name="EriCOLLProjectsTaxHTField0">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OrganizationUnitTaxHTField0">
    <vt:lpwstr/>
  </property>
  <property fmtid="{D5CDD505-2E9C-101B-9397-08002B2CF9AE}" pid="12" name="EriCOLLProducts">
    <vt:lpwstr/>
  </property>
  <property fmtid="{D5CDD505-2E9C-101B-9397-08002B2CF9AE}" pid="13" name="EriCOLLCategoryTaxHTField0">
    <vt:lpwstr/>
  </property>
  <property fmtid="{D5CDD505-2E9C-101B-9397-08002B2CF9AE}" pid="14" name="EriCOLLCompetenceTaxHTField0">
    <vt:lpwstr/>
  </property>
  <property fmtid="{D5CDD505-2E9C-101B-9397-08002B2CF9AE}" pid="15" name="EriCOLLCountryTaxHTField0">
    <vt:lpwstr/>
  </property>
  <property fmtid="{D5CDD505-2E9C-101B-9397-08002B2CF9AE}" pid="16" name="EriCOLLCustomerTaxHTField0">
    <vt:lpwstr/>
  </property>
  <property fmtid="{D5CDD505-2E9C-101B-9397-08002B2CF9AE}" pid="17" name="EriCOLLProductsTaxHTField0">
    <vt:lpwstr/>
  </property>
  <property fmtid="{D5CDD505-2E9C-101B-9397-08002B2CF9AE}" pid="18" name="EriCOLLProcessTaxHTField0">
    <vt:lpwstr/>
  </property>
  <property fmtid="{D5CDD505-2E9C-101B-9397-08002B2CF9AE}" pid="19" name="EriCOLLProjects">
    <vt:lpwstr/>
  </property>
  <property fmtid="{D5CDD505-2E9C-101B-9397-08002B2CF9AE}" pid="20" name="_dlc_DocIdItemGuid">
    <vt:lpwstr>6f82e179-42d0-459b-9293-d3985c7257ca</vt:lpwstr>
  </property>
</Properties>
</file>