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7A2C0" w14:textId="3C39E525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102bis-e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CA55C7">
        <w:rPr>
          <w:b/>
          <w:i/>
          <w:noProof/>
          <w:sz w:val="28"/>
        </w:rPr>
        <w:t>0990</w:t>
      </w:r>
      <w:ins w:id="0" w:author="Lei Zhongding (Zander)" w:date="2021-03-04T16:59:00Z">
        <w:r w:rsidR="00E02F94">
          <w:rPr>
            <w:b/>
            <w:i/>
            <w:noProof/>
            <w:sz w:val="28"/>
          </w:rPr>
          <w:t>r</w:t>
        </w:r>
      </w:ins>
      <w:ins w:id="1" w:author="Lei Zhongding (Zander)" w:date="2021-03-05T10:49:00Z">
        <w:r w:rsidR="00D6013D">
          <w:rPr>
            <w:b/>
            <w:i/>
            <w:noProof/>
            <w:sz w:val="28"/>
          </w:rPr>
          <w:t>3</w:t>
        </w:r>
      </w:ins>
    </w:p>
    <w:p w14:paraId="314B53FA" w14:textId="77777777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 – 5 March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31E168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70E5D3" w14:textId="2321B1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2" w:author="Lei Zhongding (Zander)" w:date="2021-03-05T10:50:00Z">
        <w:r w:rsidR="00D6013D">
          <w:rPr>
            <w:rFonts w:ascii="Arial" w:hAnsi="Arial" w:hint="eastAsia"/>
            <w:b/>
            <w:lang w:val="en-US"/>
          </w:rPr>
          <w:t>,</w:t>
        </w:r>
        <w:r w:rsidR="00D6013D">
          <w:rPr>
            <w:rFonts w:ascii="Arial" w:hAnsi="Arial"/>
            <w:b/>
            <w:lang w:val="en-US"/>
          </w:rPr>
          <w:t xml:space="preserve"> Nokia</w:t>
        </w:r>
      </w:ins>
    </w:p>
    <w:p w14:paraId="192D89E9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BE6481">
        <w:rPr>
          <w:rFonts w:ascii="Arial" w:hAnsi="Arial" w:cs="Arial"/>
          <w:b/>
        </w:rPr>
        <w:t xml:space="preserve">New KI: </w:t>
      </w:r>
      <w:r w:rsidR="00B94C8C">
        <w:rPr>
          <w:rFonts w:ascii="Arial" w:hAnsi="Arial" w:cs="Arial"/>
          <w:b/>
        </w:rPr>
        <w:t>privacy issue on broadcasting slice information</w:t>
      </w:r>
    </w:p>
    <w:p w14:paraId="03107EF6" w14:textId="77777777" w:rsidR="00C022E3" w:rsidRDefault="00C022E3" w:rsidP="00D95AD4">
      <w:pPr>
        <w:keepNext/>
        <w:tabs>
          <w:tab w:val="left" w:pos="2127"/>
          <w:tab w:val="left" w:pos="624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D95AD4">
        <w:rPr>
          <w:rFonts w:ascii="Arial" w:hAnsi="Arial"/>
          <w:b/>
          <w:lang w:eastAsia="zh-CN"/>
        </w:rPr>
        <w:tab/>
      </w:r>
    </w:p>
    <w:p w14:paraId="2AE34DE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407B7">
        <w:rPr>
          <w:rFonts w:ascii="Arial" w:hAnsi="Arial"/>
          <w:b/>
        </w:rPr>
        <w:t>2.21</w:t>
      </w:r>
    </w:p>
    <w:p w14:paraId="6D2FED9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2BADD89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eNS2 TR</w:t>
      </w:r>
    </w:p>
    <w:p w14:paraId="35D1B60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93FE0B0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715771" w:rsidRPr="00715771">
        <w:t>3GPP TR 38.832</w:t>
      </w:r>
      <w:r w:rsidR="00715771">
        <w:t>: “Study on enhancement of Radio Access Network (RAN) slicin</w:t>
      </w:r>
      <w:r w:rsidR="00715771">
        <w:rPr>
          <w:rFonts w:hint="eastAsia"/>
          <w:lang w:eastAsia="zh-CN"/>
        </w:rPr>
        <w:t>g</w:t>
      </w:r>
      <w:r w:rsidR="00715771">
        <w:rPr>
          <w:lang w:eastAsia="zh-CN"/>
        </w:rPr>
        <w:t>”</w:t>
      </w:r>
    </w:p>
    <w:p w14:paraId="329B8CB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4730F78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4420B2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4420B2">
        <w:rPr>
          <w:lang w:eastAsia="zh-CN"/>
        </w:rPr>
        <w:t>s</w:t>
      </w:r>
      <w:r w:rsidR="006976F5">
        <w:rPr>
          <w:lang w:eastAsia="zh-CN"/>
        </w:rPr>
        <w:t xml:space="preserve"> a new key issue on </w:t>
      </w:r>
      <w:r w:rsidR="004420B2" w:rsidRPr="004420B2">
        <w:rPr>
          <w:lang w:eastAsia="zh-CN"/>
        </w:rPr>
        <w:t>privacy issue on broadcasting slice information</w:t>
      </w:r>
      <w:r w:rsidR="006976F5">
        <w:rPr>
          <w:lang w:eastAsia="zh-CN"/>
        </w:rPr>
        <w:t xml:space="preserve">. This is inline with the study </w:t>
      </w:r>
      <w:r w:rsidR="00AF434C">
        <w:rPr>
          <w:lang w:eastAsia="zh-CN"/>
        </w:rPr>
        <w:t xml:space="preserve">on slicing </w:t>
      </w:r>
      <w:r w:rsidR="006976F5">
        <w:rPr>
          <w:lang w:eastAsia="zh-CN"/>
        </w:rPr>
        <w:t xml:space="preserve">in </w:t>
      </w:r>
      <w:r w:rsidR="004420B2">
        <w:rPr>
          <w:lang w:eastAsia="zh-CN"/>
        </w:rPr>
        <w:t>RAN</w:t>
      </w:r>
      <w:r w:rsidR="006976F5">
        <w:rPr>
          <w:lang w:eastAsia="zh-CN"/>
        </w:rPr>
        <w:t xml:space="preserve">2 [1]. </w:t>
      </w:r>
    </w:p>
    <w:p w14:paraId="1D253C26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881313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4F4988F5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651856" w:rsidRPr="00651856">
        <w:rPr>
          <w:rFonts w:cs="Arial"/>
          <w:noProof/>
          <w:sz w:val="24"/>
          <w:szCs w:val="24"/>
          <w:highlight w:val="yellow"/>
        </w:rPr>
        <w:t xml:space="preserve">(all </w:t>
      </w:r>
      <w:r w:rsidR="00651856">
        <w:rPr>
          <w:rFonts w:cs="Arial"/>
          <w:noProof/>
          <w:sz w:val="24"/>
          <w:szCs w:val="24"/>
          <w:highlight w:val="yellow"/>
        </w:rPr>
        <w:t>text</w:t>
      </w:r>
      <w:r w:rsidR="00651856" w:rsidRPr="00651856">
        <w:rPr>
          <w:rFonts w:cs="Arial"/>
          <w:noProof/>
          <w:sz w:val="24"/>
          <w:szCs w:val="24"/>
          <w:highlight w:val="yellow"/>
        </w:rPr>
        <w:t xml:space="preserve"> are new)</w:t>
      </w:r>
      <w:r w:rsidR="00651856"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5317FC83" w14:textId="77777777" w:rsidR="00875CC1" w:rsidRDefault="00875CC1" w:rsidP="00875CC1">
      <w:pPr>
        <w:pStyle w:val="Heading2"/>
      </w:pPr>
      <w:bookmarkStart w:id="3" w:name="scope"/>
      <w:bookmarkStart w:id="4" w:name="_Toc513475447"/>
      <w:bookmarkStart w:id="5" w:name="_Toc48930863"/>
      <w:bookmarkStart w:id="6" w:name="_Toc49376112"/>
      <w:bookmarkStart w:id="7" w:name="_Toc56501565"/>
      <w:bookmarkStart w:id="8" w:name="_Toc63690071"/>
      <w:bookmarkEnd w:id="3"/>
      <w:r>
        <w:t>5.X</w:t>
      </w:r>
      <w:r>
        <w:tab/>
        <w:t xml:space="preserve">Key Issue #X: </w:t>
      </w:r>
      <w:bookmarkEnd w:id="4"/>
      <w:bookmarkEnd w:id="5"/>
      <w:bookmarkEnd w:id="6"/>
      <w:bookmarkEnd w:id="7"/>
      <w:bookmarkEnd w:id="8"/>
      <w:r w:rsidR="00D95AD4" w:rsidRPr="00D95AD4">
        <w:rPr>
          <w:lang w:eastAsia="zh-CN"/>
        </w:rPr>
        <w:t>privacy issue on broadcasting slice information</w:t>
      </w:r>
    </w:p>
    <w:p w14:paraId="5A3F21CD" w14:textId="77777777" w:rsidR="00875CC1" w:rsidRDefault="00875CC1" w:rsidP="00875CC1">
      <w:pPr>
        <w:pStyle w:val="Heading3"/>
      </w:pPr>
      <w:bookmarkStart w:id="9" w:name="_Toc513475448"/>
      <w:bookmarkStart w:id="10" w:name="_Toc48930864"/>
      <w:bookmarkStart w:id="11" w:name="_Toc49376113"/>
      <w:bookmarkStart w:id="12" w:name="_Toc56501566"/>
      <w:bookmarkStart w:id="13" w:name="_Toc63690072"/>
      <w:r>
        <w:t>5.X.1</w:t>
      </w:r>
      <w:r>
        <w:tab/>
        <w:t>Key issue details</w:t>
      </w:r>
      <w:bookmarkEnd w:id="9"/>
      <w:bookmarkEnd w:id="10"/>
      <w:bookmarkEnd w:id="11"/>
      <w:bookmarkEnd w:id="12"/>
      <w:bookmarkEnd w:id="13"/>
    </w:p>
    <w:p w14:paraId="4300AB1C" w14:textId="77777777" w:rsidR="00A72FC0" w:rsidRDefault="00A72FC0" w:rsidP="00A72FC0">
      <w:pPr>
        <w:rPr>
          <w:ins w:id="14" w:author="Lei Zhongding (Zander)" w:date="2021-03-04T17:10:00Z"/>
          <w:rFonts w:eastAsia="Times New Roman"/>
        </w:rPr>
      </w:pPr>
      <w:bookmarkStart w:id="15" w:name="_Toc513475449"/>
      <w:bookmarkStart w:id="16" w:name="_Toc48930865"/>
      <w:bookmarkStart w:id="17" w:name="_Toc49376114"/>
      <w:bookmarkStart w:id="18" w:name="_Toc56501567"/>
      <w:bookmarkStart w:id="19" w:name="_Toc63690073"/>
      <w:ins w:id="20" w:author="Lei Zhongding (Zander)" w:date="2021-03-04T17:14:00Z">
        <w:r>
          <w:rPr>
            <w:rFonts w:eastAsia="Times New Roman"/>
          </w:rPr>
          <w:t>A</w:t>
        </w:r>
      </w:ins>
      <w:ins w:id="21" w:author="Lei Zhongding (Zander)" w:date="2021-03-04T17:10:00Z">
        <w:r>
          <w:rPr>
            <w:rFonts w:eastAsia="Times New Roman"/>
          </w:rPr>
          <w:t xml:space="preserve"> </w:t>
        </w:r>
      </w:ins>
      <w:ins w:id="22" w:author="Lei Zhongding (Zander)" w:date="2021-03-04T17:14:00Z">
        <w:r>
          <w:rPr>
            <w:rFonts w:eastAsia="Times New Roman"/>
          </w:rPr>
          <w:t>gNB</w:t>
        </w:r>
      </w:ins>
      <w:ins w:id="23" w:author="Lei Zhongding (Zander)" w:date="2021-03-04T17:10:00Z">
        <w:r>
          <w:rPr>
            <w:rFonts w:eastAsia="Times New Roman"/>
          </w:rPr>
          <w:t xml:space="preserve"> may support</w:t>
        </w:r>
      </w:ins>
      <w:ins w:id="24" w:author="Lei Zhongding (Zander)" w:date="2021-03-04T17:13:00Z">
        <w:r>
          <w:rPr>
            <w:rFonts w:eastAsia="Times New Roman"/>
          </w:rPr>
          <w:t xml:space="preserve"> </w:t>
        </w:r>
      </w:ins>
      <w:ins w:id="25" w:author="Lei Zhongding (Zander)" w:date="2021-03-04T17:10:00Z">
        <w:r>
          <w:rPr>
            <w:rFonts w:eastAsia="Times New Roman"/>
          </w:rPr>
          <w:t>m</w:t>
        </w:r>
        <w:r w:rsidRPr="00D85F7A">
          <w:rPr>
            <w:rFonts w:eastAsia="Times New Roman"/>
          </w:rPr>
          <w:t xml:space="preserve">ultiple and different </w:t>
        </w:r>
      </w:ins>
      <w:ins w:id="26" w:author="Lei Zhongding (Zander)" w:date="2021-03-04T17:14:00Z">
        <w:r>
          <w:rPr>
            <w:rFonts w:eastAsia="Times New Roman"/>
          </w:rPr>
          <w:t xml:space="preserve">network </w:t>
        </w:r>
      </w:ins>
      <w:ins w:id="27" w:author="Lei Zhongding (Zander)" w:date="2021-03-04T17:10:00Z">
        <w:r w:rsidRPr="00D85F7A">
          <w:rPr>
            <w:rFonts w:eastAsia="Times New Roman"/>
          </w:rPr>
          <w:t>slices</w:t>
        </w:r>
        <w:r>
          <w:rPr>
            <w:rFonts w:eastAsia="Times New Roman"/>
          </w:rPr>
          <w:t xml:space="preserve">, and </w:t>
        </w:r>
        <w:r w:rsidRPr="00D85F7A">
          <w:rPr>
            <w:rFonts w:eastAsia="Times New Roman"/>
          </w:rPr>
          <w:t>on different frequencies</w:t>
        </w:r>
        <w:r>
          <w:rPr>
            <w:rFonts w:eastAsia="Times New Roman"/>
          </w:rPr>
          <w:t xml:space="preserve"> </w:t>
        </w:r>
        <w:r w:rsidRPr="00D85F7A">
          <w:rPr>
            <w:rFonts w:eastAsia="Times New Roman"/>
          </w:rPr>
          <w:t xml:space="preserve">in different regions.  </w:t>
        </w:r>
      </w:ins>
    </w:p>
    <w:p w14:paraId="0BB131C2" w14:textId="77777777" w:rsidR="003C051E" w:rsidRDefault="003C051E" w:rsidP="003C051E">
      <w:r>
        <w:t xml:space="preserve">In </w:t>
      </w:r>
      <w:r w:rsidRPr="00715771">
        <w:t>TR 38.832</w:t>
      </w:r>
      <w:r>
        <w:t xml:space="preserve"> </w:t>
      </w:r>
      <w:r w:rsidR="00522E97">
        <w:t xml:space="preserve">[x1], </w:t>
      </w:r>
      <w:r w:rsidR="008F1B87">
        <w:t xml:space="preserve">in order to support fast cell selection and cell reselection for particular </w:t>
      </w:r>
      <w:ins w:id="28" w:author="Lei Zhongding (Zander)" w:date="2021-03-04T17:15:00Z">
        <w:r w:rsidR="00A72FC0">
          <w:t xml:space="preserve">network </w:t>
        </w:r>
      </w:ins>
      <w:r w:rsidR="008F1B87">
        <w:t>slices, solutions based on broadcasting s</w:t>
      </w:r>
      <w:r w:rsidR="008F1B87" w:rsidRPr="00345B29">
        <w:rPr>
          <w:lang w:val="en-US" w:eastAsia="zh-CN"/>
        </w:rPr>
        <w:t>lice related info</w:t>
      </w:r>
      <w:r w:rsidR="008F1B87">
        <w:rPr>
          <w:lang w:val="en-US" w:eastAsia="zh-CN"/>
        </w:rPr>
        <w:t>rmation, e.g. NSSAI or others,</w:t>
      </w:r>
      <w:r w:rsidR="008F1B87" w:rsidRPr="00345B29">
        <w:rPr>
          <w:lang w:val="en-US" w:eastAsia="zh-CN"/>
        </w:rPr>
        <w:t xml:space="preserve"> </w:t>
      </w:r>
      <w:r w:rsidR="008F1B87">
        <w:t xml:space="preserve">are being studied. In this key issue, the following questions </w:t>
      </w:r>
      <w:del w:id="29" w:author="Lei Zhongding (Zander)" w:date="2021-03-04T17:16:00Z">
        <w:r w:rsidR="008F1B87" w:rsidDel="00A72FC0">
          <w:delText xml:space="preserve">need </w:delText>
        </w:r>
      </w:del>
      <w:ins w:id="30" w:author="Lei Zhongding (Zander)" w:date="2021-03-04T17:16:00Z">
        <w:r w:rsidR="00A72FC0">
          <w:t xml:space="preserve">are </w:t>
        </w:r>
      </w:ins>
      <w:r w:rsidR="008F1B87">
        <w:t xml:space="preserve">to be addressed: </w:t>
      </w:r>
    </w:p>
    <w:p w14:paraId="27CE9820" w14:textId="77777777" w:rsidR="008F1B87" w:rsidRDefault="008F1B87" w:rsidP="003C051E">
      <w:r>
        <w:t xml:space="preserve">- </w:t>
      </w:r>
      <w:r w:rsidR="00604A35">
        <w:t>Whether</w:t>
      </w:r>
      <w:r>
        <w:t xml:space="preserve"> broadcasting slice related information in this scenarios will cause any privacy issue</w:t>
      </w:r>
    </w:p>
    <w:p w14:paraId="3BAEC364" w14:textId="77777777" w:rsidR="00E02F94" w:rsidRPr="00A72FC0" w:rsidDel="00E02F94" w:rsidRDefault="008F1B87" w:rsidP="003C051E">
      <w:pPr>
        <w:rPr>
          <w:del w:id="31" w:author="Lei Zhongding (Zander)" w:date="2021-03-04T17:02:00Z"/>
        </w:rPr>
      </w:pPr>
      <w:r>
        <w:t xml:space="preserve">- </w:t>
      </w:r>
      <w:r w:rsidR="00604A35">
        <w:t>I</w:t>
      </w:r>
      <w:r>
        <w:t xml:space="preserve">f yes, mitigation solutions </w:t>
      </w:r>
      <w:r w:rsidR="00604A35">
        <w:t>need to</w:t>
      </w:r>
      <w:r>
        <w:t xml:space="preserve"> be provided</w:t>
      </w:r>
    </w:p>
    <w:p w14:paraId="3A8A9CE9" w14:textId="77777777" w:rsidR="00875CC1" w:rsidRDefault="00875CC1" w:rsidP="00875CC1">
      <w:pPr>
        <w:pStyle w:val="Heading3"/>
      </w:pPr>
      <w:r>
        <w:t>5.X.2</w:t>
      </w:r>
      <w:r>
        <w:tab/>
        <w:t>Security threats</w:t>
      </w:r>
      <w:bookmarkEnd w:id="15"/>
      <w:bookmarkEnd w:id="16"/>
      <w:bookmarkEnd w:id="17"/>
      <w:bookmarkEnd w:id="18"/>
      <w:bookmarkEnd w:id="19"/>
    </w:p>
    <w:p w14:paraId="72B2585B" w14:textId="0FEEB0C8" w:rsidR="00822C23" w:rsidRPr="00E02F94" w:rsidDel="00B2300A" w:rsidRDefault="009A72E8" w:rsidP="00822C23">
      <w:pPr>
        <w:rPr>
          <w:del w:id="32" w:author="Lei Zhongding (Zander)" w:date="2021-03-05T10:51:00Z"/>
        </w:rPr>
      </w:pPr>
      <w:bookmarkStart w:id="33" w:name="_Toc513475450"/>
      <w:bookmarkStart w:id="34" w:name="_Toc48930866"/>
      <w:bookmarkStart w:id="35" w:name="_Toc49376115"/>
      <w:bookmarkStart w:id="36" w:name="_Toc56501568"/>
      <w:bookmarkStart w:id="37" w:name="_Toc63690074"/>
      <w:ins w:id="38" w:author="Nair, Suresh P. (Nokia - US/Murray Hill)" w:date="2021-03-04T08:24:00Z">
        <w:del w:id="39" w:author="Lei Zhongding (Zander)" w:date="2021-03-05T10:51:00Z">
          <w:r w:rsidDel="00B2300A">
            <w:delText>s both for the UE and the network</w:delText>
          </w:r>
        </w:del>
      </w:ins>
      <w:del w:id="40" w:author="Lei Zhongding (Zander)" w:date="2021-03-05T10:51:00Z">
        <w:r w:rsidR="00604A35" w:rsidDel="00B2300A">
          <w:delText xml:space="preserve">If </w:delText>
        </w:r>
      </w:del>
      <w:del w:id="41" w:author="Lei Zhongding (Zander)" w:date="2021-03-04T17:03:00Z">
        <w:r w:rsidR="00604A35" w:rsidDel="00E02F94">
          <w:delText>confidential information</w:delText>
        </w:r>
      </w:del>
      <w:del w:id="42" w:author="Lei Zhongding (Zander)" w:date="2021-03-05T10:51:00Z">
        <w:r w:rsidR="00604A35" w:rsidDel="00B2300A">
          <w:delText xml:space="preserve"> </w:delText>
        </w:r>
      </w:del>
      <w:del w:id="43" w:author="Lei Zhongding (Zander)" w:date="2021-03-04T17:06:00Z">
        <w:r w:rsidR="00604A35" w:rsidDel="00E02F94">
          <w:delText xml:space="preserve">is contained in the broadcast messages </w:delText>
        </w:r>
      </w:del>
      <w:del w:id="44" w:author="Lei Zhongding (Zander)" w:date="2021-03-05T10:51:00Z">
        <w:r w:rsidR="00604A35" w:rsidDel="00B2300A">
          <w:delText>without security protection, it will lead</w:delText>
        </w:r>
      </w:del>
      <w:del w:id="45" w:author="Lei Zhongding (Zander)" w:date="2021-03-04T17:03:00Z">
        <w:r w:rsidR="00604A35" w:rsidDel="00E02F94">
          <w:delText>s</w:delText>
        </w:r>
      </w:del>
      <w:del w:id="46" w:author="Lei Zhongding (Zander)" w:date="2021-03-05T10:51:00Z">
        <w:r w:rsidR="00604A35" w:rsidDel="00B2300A">
          <w:delText xml:space="preserve"> to sensitive informmation </w:delText>
        </w:r>
      </w:del>
      <w:del w:id="47" w:author="Lei Zhongding (Zander)" w:date="2021-03-04T17:17:00Z">
        <w:r w:rsidR="00604A35" w:rsidDel="00A72FC0">
          <w:delText>being leaked</w:delText>
        </w:r>
      </w:del>
      <w:del w:id="48" w:author="Lei Zhongding (Zander)" w:date="2021-03-05T10:51:00Z">
        <w:r w:rsidR="00604A35" w:rsidDel="00B2300A">
          <w:delText xml:space="preserve">. </w:delText>
        </w:r>
      </w:del>
    </w:p>
    <w:p w14:paraId="3EF4805D" w14:textId="77777777" w:rsidR="00875CC1" w:rsidRDefault="00875CC1" w:rsidP="00875CC1">
      <w:pPr>
        <w:pStyle w:val="Heading3"/>
      </w:pPr>
      <w:r>
        <w:t>5.X.3</w:t>
      </w:r>
      <w:r>
        <w:tab/>
        <w:t>Potential security requirements</w:t>
      </w:r>
      <w:bookmarkEnd w:id="33"/>
      <w:bookmarkEnd w:id="34"/>
      <w:bookmarkEnd w:id="35"/>
      <w:bookmarkEnd w:id="36"/>
      <w:bookmarkEnd w:id="37"/>
    </w:p>
    <w:p w14:paraId="1451F72F" w14:textId="792C82B2" w:rsidR="00CB737E" w:rsidDel="00B2300A" w:rsidRDefault="00B84E50" w:rsidP="00B84E50">
      <w:pPr>
        <w:rPr>
          <w:ins w:id="49" w:author="Nair, Suresh P. (Nokia - US/Murray Hill)" w:date="2021-03-04T08:18:00Z"/>
          <w:del w:id="50" w:author="Lei Zhongding (Zander)" w:date="2021-03-05T10:51:00Z"/>
        </w:rPr>
      </w:pPr>
      <w:del w:id="51" w:author="Lei Zhongding (Zander)" w:date="2021-03-05T10:51:00Z">
        <w:r w:rsidDel="00B2300A">
          <w:delText xml:space="preserve">The 5G system shall </w:delText>
        </w:r>
        <w:r w:rsidR="00604A35" w:rsidDel="00B2300A">
          <w:delText xml:space="preserve">prevent </w:delText>
        </w:r>
      </w:del>
      <w:del w:id="52" w:author="Lei Zhongding (Zander)" w:date="2021-03-04T17:08:00Z">
        <w:r w:rsidR="00604A35" w:rsidDel="00E02F94">
          <w:delText xml:space="preserve">slice </w:delText>
        </w:r>
      </w:del>
      <w:del w:id="53" w:author="Lei Zhongding (Zander)" w:date="2021-03-05T10:51:00Z">
        <w:r w:rsidR="00604A35" w:rsidDel="00B2300A">
          <w:delText>information</w:delText>
        </w:r>
        <w:r w:rsidR="00604A35" w:rsidRPr="00604A35" w:rsidDel="00B2300A">
          <w:delText xml:space="preserve"> </w:delText>
        </w:r>
        <w:r w:rsidR="00604A35" w:rsidDel="00B2300A">
          <w:delText xml:space="preserve">from being leaked, if </w:delText>
        </w:r>
      </w:del>
      <w:del w:id="54" w:author="Lei Zhongding (Zander)" w:date="2021-03-04T17:08:00Z">
        <w:r w:rsidR="00604A35" w:rsidDel="00E02F94">
          <w:delText>sensitive</w:delText>
        </w:r>
      </w:del>
      <w:ins w:id="55" w:author="Nair, Suresh P. (Nokia - US/Murray Hill)" w:date="2021-03-04T08:18:00Z">
        <w:del w:id="56" w:author="Lei Zhongding (Zander)" w:date="2021-03-05T10:51:00Z">
          <w:r w:rsidR="00CB737E" w:rsidDel="00B2300A">
            <w:delText>.</w:delText>
          </w:r>
        </w:del>
      </w:ins>
    </w:p>
    <w:p w14:paraId="44ED3971" w14:textId="6DA8D8F1" w:rsidR="00B84E50" w:rsidDel="00B2300A" w:rsidRDefault="00CB737E" w:rsidP="00B84E50">
      <w:pPr>
        <w:rPr>
          <w:del w:id="57" w:author="Lei Zhongding (Zander)" w:date="2021-03-05T10:51:00Z"/>
        </w:rPr>
      </w:pPr>
      <w:ins w:id="58" w:author="Nair, Suresh P. (Nokia - US/Murray Hill)" w:date="2021-03-04T08:18:00Z">
        <w:del w:id="59" w:author="Lei Zhongding (Zander)" w:date="2021-03-05T10:51:00Z">
          <w:r w:rsidDel="00B2300A">
            <w:delText xml:space="preserve">5G system shall support the privacy of </w:delText>
          </w:r>
        </w:del>
      </w:ins>
      <w:ins w:id="60" w:author="Nair, Suresh P. (Nokia - US/Murray Hill)" w:date="2021-03-04T08:23:00Z">
        <w:del w:id="61" w:author="Lei Zhongding (Zander)" w:date="2021-03-05T10:51:00Z">
          <w:r w:rsidR="009A72E8" w:rsidDel="00B2300A">
            <w:rPr>
              <w:lang w:val="en-US" w:eastAsia="zh-CN"/>
            </w:rPr>
            <w:delText xml:space="preserve">used by the UE </w:delText>
          </w:r>
        </w:del>
      </w:ins>
      <w:ins w:id="62" w:author="Nair, Suresh P. (Nokia - US/Murray Hill)" w:date="2021-03-04T08:19:00Z">
        <w:del w:id="63" w:author="Lei Zhongding (Zander)" w:date="2021-03-05T10:51:00Z">
          <w:r w:rsidDel="00B2300A">
            <w:rPr>
              <w:lang w:val="en-US" w:eastAsia="zh-CN"/>
            </w:rPr>
            <w:delText xml:space="preserve">for network slice selection </w:delText>
          </w:r>
        </w:del>
      </w:ins>
      <w:ins w:id="64" w:author="Nair, Suresh P. (Nokia - US/Murray Hill)" w:date="2021-03-04T08:20:00Z">
        <w:del w:id="65" w:author="Lei Zhongding (Zander)" w:date="2021-03-05T10:51:00Z">
          <w:r w:rsidDel="00B2300A">
            <w:rPr>
              <w:lang w:val="en-US" w:eastAsia="zh-CN"/>
            </w:rPr>
            <w:delText>while accessing</w:delText>
          </w:r>
        </w:del>
      </w:ins>
      <w:del w:id="66" w:author="Lei Zhongding (Zander)" w:date="2021-03-05T10:51:00Z">
        <w:r w:rsidR="00604A35" w:rsidDel="00B2300A">
          <w:delText>.</w:delText>
        </w:r>
      </w:del>
    </w:p>
    <w:p w14:paraId="5BC16CBB" w14:textId="77777777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2675231E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 ***</w:t>
      </w:r>
    </w:p>
    <w:p w14:paraId="76D0FFED" w14:textId="77777777" w:rsidR="005F340F" w:rsidRPr="00830E9E" w:rsidRDefault="005F340F" w:rsidP="005F340F">
      <w:pPr>
        <w:pStyle w:val="Heading1"/>
      </w:pPr>
      <w:bookmarkStart w:id="67" w:name="_Toc42239242"/>
      <w:r w:rsidRPr="00830E9E">
        <w:lastRenderedPageBreak/>
        <w:t>2</w:t>
      </w:r>
      <w:r w:rsidRPr="00830E9E">
        <w:tab/>
        <w:t>References</w:t>
      </w:r>
      <w:bookmarkEnd w:id="67"/>
    </w:p>
    <w:p w14:paraId="4AF7129F" w14:textId="77777777" w:rsidR="005F340F" w:rsidRPr="00830E9E" w:rsidRDefault="005F340F" w:rsidP="005F340F">
      <w:r w:rsidRPr="00830E9E">
        <w:t>The following documents contain provisions which, through reference in this text, constitute provisions of the present document.</w:t>
      </w:r>
      <w:bookmarkStart w:id="68" w:name="_GoBack"/>
      <w:bookmarkEnd w:id="68"/>
    </w:p>
    <w:p w14:paraId="03922A6B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14:paraId="1971F762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14:paraId="442C1A08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14:paraId="6AEF7DEB" w14:textId="77777777" w:rsidR="005F340F" w:rsidRPr="00830E9E" w:rsidRDefault="005F340F" w:rsidP="005F340F">
      <w:pPr>
        <w:pStyle w:val="EX"/>
      </w:pPr>
      <w:r w:rsidRPr="00830E9E">
        <w:t>[1]</w:t>
      </w:r>
      <w:r w:rsidRPr="00830E9E">
        <w:tab/>
        <w:t>3GPP TR 21.905: "Vocabulary for 3GPP Specifications".</w:t>
      </w:r>
    </w:p>
    <w:p w14:paraId="00BE987C" w14:textId="77777777" w:rsidR="00E906BA" w:rsidRDefault="00164260" w:rsidP="00E906BA">
      <w:pPr>
        <w:pStyle w:val="EX"/>
        <w:rPr>
          <w:ins w:id="69" w:author="Lei Zhongding (Zander)" w:date="2021-02-09T22:14:00Z"/>
        </w:rPr>
      </w:pPr>
      <w:ins w:id="70" w:author="Lei Zhongding (Zander)" w:date="2021-02-09T15:49:00Z">
        <w:r>
          <w:t>[x</w:t>
        </w:r>
      </w:ins>
      <w:ins w:id="71" w:author="Lei Zhongding (Zander)" w:date="2021-02-09T15:50:00Z">
        <w:r>
          <w:t>1</w:t>
        </w:r>
      </w:ins>
      <w:ins w:id="72" w:author="Lei Zhongding (Zander)" w:date="2021-02-09T15:49:00Z">
        <w:r w:rsidR="00E906BA">
          <w:t xml:space="preserve">] </w:t>
        </w:r>
      </w:ins>
      <w:ins w:id="73" w:author="Lei Zhongding (Zander)" w:date="2021-02-09T22:14:00Z">
        <w:r w:rsidR="00E906BA">
          <w:tab/>
        </w:r>
        <w:r w:rsidR="00E906BA" w:rsidRPr="00715771">
          <w:t>3GPP TR 38.832</w:t>
        </w:r>
        <w:r w:rsidR="00E906BA">
          <w:t>: “Study on enhancement of Radio Access Network (RAN) slicin</w:t>
        </w:r>
        <w:r w:rsidR="00E906BA">
          <w:rPr>
            <w:rFonts w:hint="eastAsia"/>
            <w:lang w:eastAsia="zh-CN"/>
          </w:rPr>
          <w:t>g</w:t>
        </w:r>
        <w:r w:rsidR="00E906BA">
          <w:rPr>
            <w:lang w:eastAsia="zh-CN"/>
          </w:rPr>
          <w:t>”</w:t>
        </w:r>
      </w:ins>
    </w:p>
    <w:p w14:paraId="2AEC871E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4F085AF9" w14:textId="77777777" w:rsidR="004518C5" w:rsidRPr="00E122F4" w:rsidRDefault="004518C5" w:rsidP="004518C5">
      <w:pPr>
        <w:jc w:val="center"/>
        <w:rPr>
          <w:rFonts w:cs="Arial"/>
          <w:noProof/>
          <w:sz w:val="24"/>
          <w:szCs w:val="24"/>
          <w:lang w:eastAsia="zh-CN"/>
        </w:rPr>
      </w:pPr>
    </w:p>
    <w:p w14:paraId="0E96D5F8" w14:textId="77777777" w:rsidR="004518C5" w:rsidRPr="000653E1" w:rsidRDefault="00D95AD4" w:rsidP="000653E1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B427D" w14:textId="77777777" w:rsidR="007405D2" w:rsidRDefault="007405D2">
      <w:r>
        <w:separator/>
      </w:r>
    </w:p>
  </w:endnote>
  <w:endnote w:type="continuationSeparator" w:id="0">
    <w:p w14:paraId="6D7DE9F1" w14:textId="77777777" w:rsidR="007405D2" w:rsidRDefault="0074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FBC1B" w14:textId="77777777" w:rsidR="007405D2" w:rsidRDefault="007405D2">
      <w:r>
        <w:separator/>
      </w:r>
    </w:p>
  </w:footnote>
  <w:footnote w:type="continuationSeparator" w:id="0">
    <w:p w14:paraId="333F08FF" w14:textId="77777777" w:rsidR="007405D2" w:rsidRDefault="0074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2968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107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3F8D"/>
    <w:rsid w:val="003453D1"/>
    <w:rsid w:val="00345B67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051E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0B2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4F3A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340F"/>
    <w:rsid w:val="005F5F79"/>
    <w:rsid w:val="00604A35"/>
    <w:rsid w:val="00605A02"/>
    <w:rsid w:val="006068F3"/>
    <w:rsid w:val="00613820"/>
    <w:rsid w:val="00632BB5"/>
    <w:rsid w:val="006407B7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771"/>
    <w:rsid w:val="00715A1D"/>
    <w:rsid w:val="00715A33"/>
    <w:rsid w:val="007405D2"/>
    <w:rsid w:val="00741806"/>
    <w:rsid w:val="00760BB0"/>
    <w:rsid w:val="0076157A"/>
    <w:rsid w:val="00763727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1B87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A72E8"/>
    <w:rsid w:val="009B5189"/>
    <w:rsid w:val="009B7580"/>
    <w:rsid w:val="009C0DED"/>
    <w:rsid w:val="009D00CC"/>
    <w:rsid w:val="009E16A4"/>
    <w:rsid w:val="009F4AB1"/>
    <w:rsid w:val="00A121C9"/>
    <w:rsid w:val="00A377A5"/>
    <w:rsid w:val="00A37D7F"/>
    <w:rsid w:val="00A57688"/>
    <w:rsid w:val="00A67741"/>
    <w:rsid w:val="00A70A96"/>
    <w:rsid w:val="00A72FC0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434C"/>
    <w:rsid w:val="00AF5550"/>
    <w:rsid w:val="00B01AFF"/>
    <w:rsid w:val="00B05CC7"/>
    <w:rsid w:val="00B05E5B"/>
    <w:rsid w:val="00B144BA"/>
    <w:rsid w:val="00B2300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4C8C"/>
    <w:rsid w:val="00BA4A76"/>
    <w:rsid w:val="00BA6F22"/>
    <w:rsid w:val="00BC25AA"/>
    <w:rsid w:val="00BE095D"/>
    <w:rsid w:val="00BE2EA7"/>
    <w:rsid w:val="00BE6481"/>
    <w:rsid w:val="00C022E3"/>
    <w:rsid w:val="00C17091"/>
    <w:rsid w:val="00C4712D"/>
    <w:rsid w:val="00C5163D"/>
    <w:rsid w:val="00C7215B"/>
    <w:rsid w:val="00C80B9B"/>
    <w:rsid w:val="00C94F55"/>
    <w:rsid w:val="00C96BB5"/>
    <w:rsid w:val="00CA55C7"/>
    <w:rsid w:val="00CA7D62"/>
    <w:rsid w:val="00CB07A8"/>
    <w:rsid w:val="00CB737E"/>
    <w:rsid w:val="00CF68CC"/>
    <w:rsid w:val="00D005E6"/>
    <w:rsid w:val="00D079FE"/>
    <w:rsid w:val="00D2213E"/>
    <w:rsid w:val="00D437FF"/>
    <w:rsid w:val="00D5130C"/>
    <w:rsid w:val="00D5581F"/>
    <w:rsid w:val="00D55EB8"/>
    <w:rsid w:val="00D6013D"/>
    <w:rsid w:val="00D606BB"/>
    <w:rsid w:val="00D62265"/>
    <w:rsid w:val="00D635C7"/>
    <w:rsid w:val="00D84357"/>
    <w:rsid w:val="00D8512E"/>
    <w:rsid w:val="00D95AD4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2F94"/>
    <w:rsid w:val="00E06FFB"/>
    <w:rsid w:val="00E07774"/>
    <w:rsid w:val="00E2714C"/>
    <w:rsid w:val="00E30155"/>
    <w:rsid w:val="00E56FC7"/>
    <w:rsid w:val="00E60BC4"/>
    <w:rsid w:val="00E618A3"/>
    <w:rsid w:val="00E81864"/>
    <w:rsid w:val="00E906BA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183AE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1900-01-01T05:00:00Z</cp:lastPrinted>
  <dcterms:created xsi:type="dcterms:W3CDTF">2021-03-05T02:51:00Z</dcterms:created>
  <dcterms:modified xsi:type="dcterms:W3CDTF">2021-03-05T02:52:00Z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(3)k2Qlz/AxeYhft2DlY4G8FgneOuhSpljCRNzezWpoc2yopJgr94atlQ2n+dwfm7o/qq+o1w1S
2sbND60lziD6XZ5tqPe1ijVafXQU9a34V9kmHlnjB6PUOLDTwOOWZqRt1+uf7D6J57+ekWCe
WymOyyUznZoNcsOUpS+qUbgjuBN1uqFuC/SAPC5VskXVhT4iYY40Tro9dluyHQwRwDCrArI0
2c+6irtADDAbmQLsHj</vt:lpwstr>
  </property>
  <property fmtid="{D5CDD505-2E9C-101B-9397-08002B2CF9AE}" pid="3" name="_2015_ms_pID_7253431">
    <vt:lpwstr>7vIS7h6bDxwuxgR7rTW8VzvzuC6ktkIqfb3rVoEPQJk6vcGLUdhMA4
eprEDJuJqT3qTiA09iVnkllTU++40/H8/b3I8B38MzBVIo4Tdx6IjnPIDSYPxdEfDhWfATDH
uB8HjzT8av0WGwIQ31Cqcnz1tj0AzQymw8/7QSFeTLcueZeKZc7CwFl8SBaMTbLm0I7MMg2x
au471D9tbTzHCPoyphDDSpOTPbRee8Ubet1x</vt:lpwstr>
  </property>
  <property fmtid="{D5CDD505-2E9C-101B-9397-08002B2CF9AE}" pid="4" name="_2015_ms_pID_7253432">
    <vt:lpwstr>+w==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1614910975</vt:lpwstr>
  </property>
</Properties>
</file>