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51CB985"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-r1</w:t>
        </w:r>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9.5pt" o:ole="">
            <v:imagedata r:id="rId10" o:title=""/>
          </v:shape>
          <o:OLEObject Type="Embed" ProgID="Visio.Drawing.11" ShapeID="_x0000_i1025" DrawAspect="Content" ObjectID="_1676286064"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5pt;height:529.5pt" o:ole="">
            <v:imagedata r:id="rId12" o:title=""/>
          </v:shape>
          <o:OLEObject Type="Embed" ProgID="Visio.Drawing.11" ShapeID="_x0000_i1026" DrawAspect="Content" ObjectID="_1676286065"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1" w:name="_Toc63086450"/>
      <w:r>
        <w:lastRenderedPageBreak/>
        <w:t>6.14</w:t>
      </w:r>
      <w:r>
        <w:tab/>
        <w:t>Solution #14: Initial access for UE Onboarding for an SNPN from Onboarding SNPN using primary and secondary authentication</w:t>
      </w:r>
      <w:bookmarkEnd w:id="1"/>
    </w:p>
    <w:p w14:paraId="0B55DB15" w14:textId="77777777" w:rsidR="009C2961" w:rsidRDefault="009C2961" w:rsidP="009C2961">
      <w:pPr>
        <w:pStyle w:val="Heading3"/>
      </w:pPr>
      <w:bookmarkStart w:id="2" w:name="_Toc63086451"/>
      <w:bookmarkStart w:id="3" w:name="_Toc47518368"/>
      <w:r>
        <w:t>6.14.1</w:t>
      </w:r>
      <w:r>
        <w:tab/>
        <w:t>Introduction</w:t>
      </w:r>
      <w:bookmarkEnd w:id="2"/>
      <w:bookmarkEnd w:id="3"/>
    </w:p>
    <w:p w14:paraId="77C278A9" w14:textId="77777777"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primary 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25pt;height:168.75pt" o:ole="">
            <v:imagedata r:id="rId14" o:title=""/>
          </v:shape>
          <o:OLEObject Type="Embed" ProgID="Visio.Drawing.15" ShapeID="_x0000_i1027" DrawAspect="Content" ObjectID="_1676286066" r:id="rId15"/>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4" w:name="_Toc63086452"/>
      <w:r>
        <w:t>6</w:t>
      </w:r>
      <w:bookmarkStart w:id="5" w:name="_Toc47518369"/>
      <w:r>
        <w:t>.14.2</w:t>
      </w:r>
      <w:r>
        <w:tab/>
        <w:t>Solution details</w:t>
      </w:r>
      <w:bookmarkEnd w:id="4"/>
      <w:bookmarkEnd w:id="5"/>
    </w:p>
    <w:p w14:paraId="5DF1600C" w14:textId="77777777" w:rsidR="009C2961" w:rsidRDefault="009C2961" w:rsidP="009C2961">
      <w:r>
        <w:rPr>
          <w:color w:val="000000"/>
          <w:lang w:val="en-US" w:eastAsia="zh-CN"/>
        </w:rPr>
        <w:t>Following pre-conditions are assumed</w:t>
      </w:r>
      <w:r>
        <w:t>:</w:t>
      </w:r>
    </w:p>
    <w:p w14:paraId="0FFEA692" w14:textId="77777777"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UE is provisioned with set of roots of trust certificate information that UE will use to authenticate O-SNPN during the primary 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 xml:space="preserve">The SO-SNPN owning the subscription (SO-SNPN) interacts with the Provisioning Server during the UE onboarding procedure and provides the corresponding UE's subscription credentials and UE's configuration data to be provisioned </w:t>
      </w:r>
      <w:r>
        <w:rPr>
          <w:lang w:eastAsia="zh-CN"/>
        </w:rPr>
        <w:lastRenderedPageBreak/>
        <w:t>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6" w:name="_Hlk64465291"/>
      <w:del w:id="7" w:author="Intel-1" w:date="2021-02-17T14:59:00Z">
        <w:r w:rsidDel="00CD1A44">
          <w:rPr>
            <w:color w:val="FF0000"/>
            <w:sz w:val="22"/>
            <w:szCs w:val="22"/>
            <w:lang w:eastAsia="ja-JP"/>
          </w:rPr>
          <w:delText xml:space="preserve">Editor’s </w:delText>
        </w:r>
      </w:del>
      <w:del w:id="8" w:author="Intel-1" w:date="2021-02-17T15:04:00Z">
        <w:r w:rsidDel="00110F2E">
          <w:rPr>
            <w:color w:val="FF0000"/>
            <w:sz w:val="22"/>
            <w:szCs w:val="22"/>
            <w:lang w:eastAsia="ja-JP"/>
          </w:rPr>
          <w:delText>Note: The exact steps and procedures involved for each authentication in this solution is FFS</w:delText>
        </w:r>
      </w:del>
    </w:p>
    <w:bookmarkEnd w:id="6"/>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pt;height:382.5pt" o:ole="">
            <v:imagedata r:id="rId16" o:title=""/>
          </v:shape>
          <o:OLEObject Type="Embed" ProgID="Visio.Drawing.15" ShapeID="_x0000_i1028" DrawAspect="Content" ObjectID="_1676286067"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32647616"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 primary 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In the Configuration PDU Session Establishment Request, the UE includes DCS identity and optionally includes PS identity, SO-</w:t>
      </w:r>
      <w:r>
        <w:rPr>
          <w:lang w:val="en-US"/>
        </w:rPr>
        <w:lastRenderedPageBreak/>
        <w:t xml:space="preserve">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4F8F2928" w14:textId="77777777" w:rsidR="006A17C1" w:rsidRDefault="006A17C1" w:rsidP="006A17C1">
      <w:pPr>
        <w:pStyle w:val="Heading3"/>
        <w:rPr>
          <w:ins w:id="9" w:author="Intel-1" w:date="2021-02-15T00:00:00Z"/>
        </w:rPr>
      </w:pPr>
      <w:bookmarkStart w:id="10" w:name="_Toc63086453"/>
      <w:bookmarkStart w:id="11" w:name="_Toc47518370"/>
      <w:ins w:id="12"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rsidP="00522C3C">
      <w:pPr>
        <w:rPr>
          <w:ins w:id="13" w:author="Intel-2" w:date="2021-03-03T13:43:00Z"/>
        </w:rPr>
        <w:pPrChange w:id="14" w:author="Intel-2" w:date="2021-03-03T13:43:00Z">
          <w:pPr>
            <w:pStyle w:val="TH"/>
          </w:pPr>
        </w:pPrChange>
      </w:pPr>
      <w:ins w:id="15" w:author="Intel-1" w:date="2021-02-15T00:00:00Z">
        <w:r w:rsidRPr="00522C3C">
          <w:rPr>
            <w:rPrChange w:id="16" w:author="Intel-2" w:date="2021-03-03T13:43:00Z">
              <w:rPr>
                <w:lang w:val="en-US"/>
              </w:rPr>
            </w:rPrChange>
          </w:rPr>
          <w:t xml:space="preserve">Figure </w:t>
        </w:r>
      </w:ins>
      <w:ins w:id="17" w:author="Intel-1" w:date="2021-02-16T15:12:00Z">
        <w:r w:rsidR="00D46C98" w:rsidRPr="001A55C1">
          <w:t>6.14.2.1-1</w:t>
        </w:r>
      </w:ins>
      <w:ins w:id="18" w:author="Intel-1" w:date="2021-02-15T00:00:00Z">
        <w:r w:rsidRPr="00522C3C">
          <w:rPr>
            <w:rPrChange w:id="19" w:author="Intel-2" w:date="2021-03-03T13:43:00Z">
              <w:rPr>
                <w:lang w:val="en-US"/>
              </w:rPr>
            </w:rPrChange>
          </w:rPr>
          <w:t xml:space="preserve"> below shows the </w:t>
        </w:r>
        <w:r w:rsidRPr="001A55C1">
          <w:t>EAP-TLS Authentication Procedures over 5G Networks as described in TS 33.501</w:t>
        </w:r>
      </w:ins>
      <w:ins w:id="20" w:author="Intel-1" w:date="2021-02-16T15:21:00Z">
        <w:r w:rsidR="00C826EF" w:rsidRPr="00522C3C">
          <w:rPr>
            <w:rPrChange w:id="21" w:author="Intel-2" w:date="2021-03-03T13:43:00Z">
              <w:rPr>
                <w:lang w:val="en-US"/>
              </w:rPr>
            </w:rPrChange>
          </w:rPr>
          <w:t xml:space="preserve"> Annex B.2.1</w:t>
        </w:r>
      </w:ins>
      <w:ins w:id="22" w:author="Intel-1" w:date="2021-02-17T15:03:00Z">
        <w:r w:rsidR="00F61D35" w:rsidRPr="001A55C1">
          <w:t>; t</w:t>
        </w:r>
      </w:ins>
      <w:ins w:id="23" w:author="Intel-1" w:date="2021-02-16T15:13:00Z">
        <w:r w:rsidR="00E976AB" w:rsidRPr="001A55C1">
          <w:t xml:space="preserve">he difference with respect to </w:t>
        </w:r>
      </w:ins>
      <w:ins w:id="24" w:author="Intel-1" w:date="2021-02-17T15:03:00Z">
        <w:r w:rsidR="004F3818" w:rsidRPr="001A55C1">
          <w:t xml:space="preserve">the </w:t>
        </w:r>
      </w:ins>
      <w:ins w:id="25" w:author="Intel-1" w:date="2021-02-16T15:13:00Z">
        <w:r w:rsidR="00E976AB" w:rsidRPr="001A55C1">
          <w:t xml:space="preserve">EAP-TLS authentication procedure for one-way authentication is </w:t>
        </w:r>
      </w:ins>
      <w:ins w:id="26" w:author="Intel-1" w:date="2021-02-16T15:14:00Z">
        <w:r w:rsidR="00B12FEF" w:rsidRPr="00F14DCA">
          <w:t>highlighted and described</w:t>
        </w:r>
      </w:ins>
      <w:ins w:id="27" w:author="Intel-1" w:date="2021-02-16T15:13:00Z">
        <w:r w:rsidR="00E976AB" w:rsidRPr="00F14DCA">
          <w:t xml:space="preserve"> below</w:t>
        </w:r>
      </w:ins>
      <w:ins w:id="28" w:author="Intel-1" w:date="2021-02-15T00:00:00Z">
        <w:r w:rsidRPr="00A3011E">
          <w:t>.</w:t>
        </w:r>
      </w:ins>
    </w:p>
    <w:p w14:paraId="422AB953" w14:textId="67C90B82" w:rsidR="006A17C1" w:rsidRDefault="006A17C1" w:rsidP="00B63759">
      <w:pPr>
        <w:pStyle w:val="TH"/>
        <w:rPr>
          <w:ins w:id="29" w:author="Intel-1" w:date="2021-02-15T00:00:00Z"/>
        </w:rPr>
        <w:pPrChange w:id="30" w:author="Intel-2" w:date="2021-03-03T13:40:00Z">
          <w:pPr>
            <w:keepNext/>
          </w:pPr>
        </w:pPrChange>
      </w:pPr>
      <w:ins w:id="31" w:author="Intel-1" w:date="2021-02-15T00:00:00Z">
        <w:r>
          <w:lastRenderedPageBreak/>
          <w:br/>
        </w:r>
      </w:ins>
      <w:ins w:id="32" w:author="Intel-1" w:date="2021-02-15T00:00:00Z">
        <w:r>
          <w:object w:dxaOrig="9030" w:dyaOrig="10590" w14:anchorId="466298DD">
            <v:shape id="_x0000_i1029" type="#_x0000_t75" style="width:452.25pt;height:530.25pt" o:ole="">
              <v:imagedata r:id="rId12" o:title=""/>
            </v:shape>
            <o:OLEObject Type="Embed" ProgID="Visio.Drawing.11" ShapeID="_x0000_i1029" DrawAspect="Content" ObjectID="_1676286068" r:id="rId18"/>
          </w:object>
        </w:r>
      </w:ins>
    </w:p>
    <w:p w14:paraId="7C147E2A" w14:textId="550A1E16" w:rsidR="006A17C1" w:rsidRDefault="006A17C1" w:rsidP="00A446CD">
      <w:pPr>
        <w:pStyle w:val="TF"/>
        <w:rPr>
          <w:ins w:id="33" w:author="Intel-1" w:date="2021-02-15T00:00:00Z"/>
          <w:lang w:val="en-US"/>
        </w:rPr>
        <w:pPrChange w:id="34" w:author="Intel-2" w:date="2021-03-03T13:40:00Z">
          <w:pPr>
            <w:pStyle w:val="Caption"/>
            <w:ind w:firstLine="284"/>
            <w:jc w:val="both"/>
          </w:pPr>
        </w:pPrChange>
      </w:pPr>
      <w:ins w:id="35" w:author="Intel-1" w:date="2021-02-15T00:00:00Z">
        <w:r>
          <w:t xml:space="preserve">Figure </w:t>
        </w:r>
      </w:ins>
      <w:bookmarkStart w:id="36" w:name="_Hlk64380801"/>
      <w:ins w:id="37" w:author="Intel-1" w:date="2021-02-16T15:12:00Z">
        <w:r w:rsidR="00D46C98">
          <w:t>6.14.2.1-1</w:t>
        </w:r>
      </w:ins>
      <w:bookmarkEnd w:id="36"/>
      <w:ins w:id="38" w:author="Intel-1" w:date="2021-02-15T00:00:00Z">
        <w:r>
          <w:t>: Using EAP-TLS Authentication Procedures over 5G Networks for initial one-way authentication</w:t>
        </w:r>
      </w:ins>
    </w:p>
    <w:p w14:paraId="5C293B94" w14:textId="24404D26" w:rsidR="006A17C1" w:rsidRPr="002426C9" w:rsidRDefault="006A17C1" w:rsidP="001264C9">
      <w:pPr>
        <w:pStyle w:val="B1"/>
        <w:rPr>
          <w:ins w:id="39" w:author="Intel-1" w:date="2021-02-15T00:00:00Z"/>
          <w:lang w:val="en-US"/>
        </w:rPr>
        <w:pPrChange w:id="40" w:author="Intel-2" w:date="2021-03-03T13:41:00Z">
          <w:pPr/>
        </w:pPrChange>
      </w:pPr>
      <w:ins w:id="41" w:author="Intel-1" w:date="2021-02-15T00:00:00Z">
        <w:r w:rsidRPr="002426C9">
          <w:rPr>
            <w:lang w:val="en-US"/>
          </w:rPr>
          <w:t xml:space="preserve">Step 1: </w:t>
        </w:r>
      </w:ins>
      <w:ins w:id="42" w:author="Intel-1" w:date="2021-02-16T15:14:00Z">
        <w:r w:rsidR="00D73553" w:rsidRPr="00D73553">
          <w:rPr>
            <w:lang w:val="en-US"/>
          </w:rPr>
          <w:t xml:space="preserve">When the UE sends </w:t>
        </w:r>
      </w:ins>
      <w:ins w:id="43" w:author="Intel-1" w:date="2021-02-16T15:17:00Z">
        <w:r w:rsidR="000A5B47">
          <w:rPr>
            <w:lang w:val="en-US"/>
          </w:rPr>
          <w:t xml:space="preserve">a </w:t>
        </w:r>
      </w:ins>
      <w:ins w:id="44" w:author="Intel-1" w:date="2021-02-16T15:14:00Z">
        <w:r w:rsidR="00D73553" w:rsidRPr="00D73553">
          <w:rPr>
            <w:lang w:val="en-US"/>
          </w:rPr>
          <w:t xml:space="preserve">registration request with Registration Type as Onboarding, the UE </w:t>
        </w:r>
      </w:ins>
      <w:ins w:id="45" w:author="Intel-1" w:date="2021-02-17T23:27:00Z">
        <w:r w:rsidR="001A1953">
          <w:rPr>
            <w:lang w:val="en-US"/>
          </w:rPr>
          <w:t>sends</w:t>
        </w:r>
      </w:ins>
      <w:ins w:id="46" w:author="Intel-1" w:date="2021-02-16T15:14:00Z">
        <w:r w:rsidR="00D73553" w:rsidRPr="00D73553">
          <w:rPr>
            <w:lang w:val="en-US"/>
          </w:rPr>
          <w:t xml:space="preserve"> </w:t>
        </w:r>
      </w:ins>
      <w:ins w:id="47" w:author="Intel-1" w:date="2021-02-17T16:42:00Z">
        <w:r w:rsidR="00572E57" w:rsidRPr="00572E57">
          <w:rPr>
            <w:lang w:val="en-US"/>
          </w:rPr>
          <w:t>an anonymous SUCI described in clause B 2.1.2</w:t>
        </w:r>
      </w:ins>
      <w:ins w:id="48" w:author="Intel-1" w:date="2021-02-17T16:43:00Z">
        <w:r w:rsidR="002E1D7F">
          <w:rPr>
            <w:lang w:val="en-US"/>
          </w:rPr>
          <w:t>.2</w:t>
        </w:r>
      </w:ins>
      <w:ins w:id="49" w:author="Intel-1" w:date="2021-02-17T16:42:00Z">
        <w:r w:rsidR="00572E57" w:rsidRPr="00572E57">
          <w:rPr>
            <w:lang w:val="en-US"/>
          </w:rPr>
          <w:t xml:space="preserve"> of TS 33.501 [2].</w:t>
        </w:r>
      </w:ins>
    </w:p>
    <w:p w14:paraId="34DF9434" w14:textId="277DC8D2" w:rsidR="006A17C1" w:rsidRPr="002426C9" w:rsidRDefault="006A17C1" w:rsidP="001264C9">
      <w:pPr>
        <w:pStyle w:val="B1"/>
        <w:rPr>
          <w:ins w:id="50" w:author="Intel-1" w:date="2021-02-15T00:00:00Z"/>
        </w:rPr>
        <w:pPrChange w:id="51" w:author="Intel-2" w:date="2021-03-03T13:41:00Z">
          <w:pPr/>
        </w:pPrChange>
      </w:pPr>
      <w:ins w:id="52" w:author="Intel-1" w:date="2021-02-15T00:00:00Z">
        <w:r w:rsidRPr="002426C9">
          <w:rPr>
            <w:lang w:val="en-US"/>
          </w:rPr>
          <w:t xml:space="preserve">Step 2: </w:t>
        </w:r>
      </w:ins>
      <w:ins w:id="53"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54" w:author="Intel-1" w:date="2021-02-16T15:17:00Z">
        <w:r w:rsidR="000A5B47">
          <w:t>,</w:t>
        </w:r>
      </w:ins>
      <w:ins w:id="55"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56" w:author="Intel-2" w:date="2021-03-03T14:09:00Z">
          <w:r w:rsidR="00FE585D" w:rsidRPr="009A511C" w:rsidDel="00A3011E">
            <w:delText xml:space="preserve">primary </w:delText>
          </w:r>
        </w:del>
        <w:r w:rsidR="00FE585D" w:rsidRPr="009A511C">
          <w:t>authentication</w:t>
        </w:r>
      </w:ins>
      <w:ins w:id="57" w:author="Intel-1" w:date="2021-02-15T00:00:00Z">
        <w:r w:rsidRPr="002426C9">
          <w:t xml:space="preserve">. </w:t>
        </w:r>
      </w:ins>
    </w:p>
    <w:p w14:paraId="004556E7" w14:textId="3CFE18F4" w:rsidR="006A17C1" w:rsidRPr="002426C9" w:rsidRDefault="006A17C1" w:rsidP="001264C9">
      <w:pPr>
        <w:pStyle w:val="B1"/>
        <w:rPr>
          <w:ins w:id="58" w:author="Intel-1" w:date="2021-02-15T00:00:00Z"/>
          <w:lang w:val="en-US"/>
        </w:rPr>
        <w:pPrChange w:id="59" w:author="Intel-2" w:date="2021-03-03T13:41:00Z">
          <w:pPr>
            <w:pStyle w:val="NO"/>
          </w:pPr>
        </w:pPrChange>
      </w:pPr>
      <w:ins w:id="60" w:author="Intel-1" w:date="2021-02-15T00:00:00Z">
        <w:r w:rsidRPr="002426C9">
          <w:rPr>
            <w:lang w:val="en-US"/>
          </w:rPr>
          <w:t>NOTE</w:t>
        </w:r>
      </w:ins>
      <w:ins w:id="61" w:author="Intel-2" w:date="2021-03-03T13:42:00Z">
        <w:r w:rsidR="001F2A00">
          <w:rPr>
            <w:lang w:val="en-US"/>
          </w:rPr>
          <w:t xml:space="preserve"> </w:t>
        </w:r>
        <w:r w:rsidR="00EB57F6">
          <w:rPr>
            <w:lang w:val="en-US"/>
          </w:rPr>
          <w:t>1</w:t>
        </w:r>
      </w:ins>
      <w:ins w:id="62" w:author="Intel-1" w:date="2021-02-15T00:00:00Z">
        <w:r w:rsidRPr="002426C9">
          <w:rPr>
            <w:lang w:val="en-US"/>
          </w:rPr>
          <w:t>:</w:t>
        </w:r>
        <w:r w:rsidRPr="002426C9">
          <w:rPr>
            <w:lang w:val="en-US"/>
          </w:rPr>
          <w:tab/>
        </w:r>
      </w:ins>
      <w:ins w:id="63" w:author="Intel-1" w:date="2021-02-16T15:11:00Z">
        <w:r w:rsidR="0081362B" w:rsidRPr="0081362B">
          <w:rPr>
            <w:lang w:val="en-US"/>
          </w:rPr>
          <w:t>The information to assist the AUSF in selecting EAP-TLS for one-way authentication can be sent as an explicit parameter or can be encoded inside the realm part of the SUCI.  The encoding details are in the scope of CT WGs. Alternatively, the AMF (SEAF) can use a dedicated AUSF for onboarding</w:t>
        </w:r>
      </w:ins>
      <w:ins w:id="64" w:author="Intel-1" w:date="2021-02-15T00:00:00Z">
        <w:r w:rsidRPr="002426C9">
          <w:rPr>
            <w:lang w:val="en-US"/>
          </w:rPr>
          <w:t>.</w:t>
        </w:r>
      </w:ins>
    </w:p>
    <w:p w14:paraId="1688DD75" w14:textId="2ED2A822" w:rsidR="006A17C1" w:rsidRPr="002426C9" w:rsidRDefault="006A17C1" w:rsidP="001264C9">
      <w:pPr>
        <w:pStyle w:val="B1"/>
        <w:rPr>
          <w:ins w:id="65" w:author="Intel-1" w:date="2021-02-15T00:00:00Z"/>
        </w:rPr>
        <w:pPrChange w:id="66" w:author="Intel-2" w:date="2021-03-03T13:41:00Z">
          <w:pPr/>
        </w:pPrChange>
      </w:pPr>
      <w:ins w:id="67" w:author="Intel-1" w:date="2021-02-15T00:00:00Z">
        <w:r w:rsidRPr="002426C9">
          <w:t>Step 3</w:t>
        </w:r>
        <w:r w:rsidR="00557C11">
          <w:t>,4,5</w:t>
        </w:r>
        <w:r w:rsidRPr="002426C9">
          <w:t xml:space="preserve">: </w:t>
        </w:r>
      </w:ins>
      <w:ins w:id="68" w:author="Intel-1" w:date="2021-02-16T15:09:00Z">
        <w:r w:rsidR="001E7407">
          <w:t xml:space="preserve">are not required </w:t>
        </w:r>
        <w:del w:id="69" w:author="Intel-2" w:date="2021-03-03T13:57:00Z">
          <w:r w:rsidR="001E7407" w:rsidDel="00BB0716">
            <w:delText xml:space="preserve">in this </w:delText>
          </w:r>
        </w:del>
      </w:ins>
      <w:ins w:id="70" w:author="Intel-2" w:date="2021-03-03T13:55:00Z">
        <w:r w:rsidR="001A55C1">
          <w:t>as</w:t>
        </w:r>
        <w:r w:rsidR="00F14DCA" w:rsidRPr="00F14DCA">
          <w:t xml:space="preserve"> </w:t>
        </w:r>
        <w:r w:rsidR="00F14DCA" w:rsidRPr="00F14DCA">
          <w:t>the AUSF determines the authentication method</w:t>
        </w:r>
      </w:ins>
      <w:ins w:id="71" w:author="Intel-2" w:date="2021-03-03T13:56:00Z">
        <w:r w:rsidR="00BB0716">
          <w:t>.</w:t>
        </w:r>
      </w:ins>
      <w:ins w:id="72" w:author="Intel-1" w:date="2021-02-16T15:09:00Z">
        <w:del w:id="73" w:author="Intel-2" w:date="2021-03-03T13:56:00Z">
          <w:r w:rsidR="001E7407" w:rsidDel="00993E23">
            <w:delText>procedure due to the one-way authentication</w:delText>
          </w:r>
        </w:del>
        <w:r w:rsidR="001E7407">
          <w:t>.</w:t>
        </w:r>
      </w:ins>
    </w:p>
    <w:p w14:paraId="14A4DF4B" w14:textId="1C04AB13" w:rsidR="006A17C1" w:rsidRPr="002426C9" w:rsidRDefault="006A17C1" w:rsidP="001264C9">
      <w:pPr>
        <w:pStyle w:val="B1"/>
        <w:rPr>
          <w:ins w:id="74" w:author="Intel-1" w:date="2021-02-15T00:00:00Z"/>
          <w:lang w:val="en-US"/>
        </w:rPr>
        <w:pPrChange w:id="75" w:author="Intel-2" w:date="2021-03-03T13:41:00Z">
          <w:pPr>
            <w:pStyle w:val="B1"/>
            <w:ind w:left="284"/>
          </w:pPr>
        </w:pPrChange>
      </w:pPr>
      <w:ins w:id="76" w:author="Intel-1" w:date="2021-02-15T00:00:00Z">
        <w:r w:rsidRPr="002426C9">
          <w:rPr>
            <w:lang w:val="en-US"/>
          </w:rPr>
          <w:t>Step 6</w:t>
        </w:r>
      </w:ins>
      <w:ins w:id="77" w:author="Intel-1" w:date="2021-02-16T15:19:00Z">
        <w:r w:rsidR="00F442A0">
          <w:rPr>
            <w:lang w:val="en-US"/>
          </w:rPr>
          <w:t>,</w:t>
        </w:r>
      </w:ins>
      <w:ins w:id="78" w:author="Intel-1" w:date="2021-02-16T15:18:00Z">
        <w:r w:rsidR="00DD6887">
          <w:rPr>
            <w:lang w:val="en-US"/>
          </w:rPr>
          <w:t>7</w:t>
        </w:r>
      </w:ins>
      <w:ins w:id="79" w:author="Intel-1" w:date="2021-02-16T15:19:00Z">
        <w:r w:rsidR="00F442A0">
          <w:rPr>
            <w:lang w:val="en-US"/>
          </w:rPr>
          <w:t>,8,9</w:t>
        </w:r>
      </w:ins>
      <w:ins w:id="80" w:author="Intel-1" w:date="2021-02-15T00:00:00Z">
        <w:r w:rsidRPr="002426C9">
          <w:rPr>
            <w:lang w:val="en-US"/>
          </w:rPr>
          <w:t xml:space="preserve">: </w:t>
        </w:r>
      </w:ins>
      <w:ins w:id="81" w:author="Intel-1" w:date="2021-02-16T15:18:00Z">
        <w:r w:rsidR="00DD6887">
          <w:rPr>
            <w:lang w:val="en-US"/>
          </w:rPr>
          <w:t>Same procedure as described in TS 33.501</w:t>
        </w:r>
      </w:ins>
      <w:ins w:id="82" w:author="Intel-1" w:date="2021-02-17T16:43:00Z">
        <w:r w:rsidR="00ED3BF5">
          <w:rPr>
            <w:lang w:val="en-US"/>
          </w:rPr>
          <w:t>[2]</w:t>
        </w:r>
      </w:ins>
      <w:ins w:id="83" w:author="Intel-1" w:date="2021-02-16T15:18:00Z">
        <w:r w:rsidR="00DD6887">
          <w:rPr>
            <w:lang w:val="en-US"/>
          </w:rPr>
          <w:t xml:space="preserve"> Annex B.2.1</w:t>
        </w:r>
      </w:ins>
    </w:p>
    <w:p w14:paraId="29C744A6" w14:textId="5C8FF142" w:rsidR="006A17C1" w:rsidRPr="002426C9" w:rsidRDefault="006A17C1" w:rsidP="001264C9">
      <w:pPr>
        <w:pStyle w:val="B1"/>
        <w:rPr>
          <w:ins w:id="84" w:author="Intel-1" w:date="2021-02-15T00:00:00Z"/>
        </w:rPr>
        <w:pPrChange w:id="85" w:author="Intel-2" w:date="2021-03-03T13:41:00Z">
          <w:pPr/>
        </w:pPrChange>
      </w:pPr>
      <w:ins w:id="86" w:author="Intel-1" w:date="2021-02-15T00:00:00Z">
        <w:r w:rsidRPr="002426C9">
          <w:rPr>
            <w:lang w:val="en-US"/>
          </w:rPr>
          <w:t>Step 10</w:t>
        </w:r>
      </w:ins>
      <w:ins w:id="87" w:author="Intel-1" w:date="2021-02-16T15:10:00Z">
        <w:r w:rsidR="00EE073C">
          <w:rPr>
            <w:lang w:val="en-US"/>
          </w:rPr>
          <w:t>-11</w:t>
        </w:r>
      </w:ins>
      <w:ins w:id="88" w:author="Intel-1" w:date="2021-02-15T00:00:00Z">
        <w:r w:rsidRPr="002426C9">
          <w:rPr>
            <w:lang w:val="en-US"/>
          </w:rPr>
          <w:t>:</w:t>
        </w:r>
        <w:r w:rsidRPr="002426C9">
          <w:t xml:space="preserve"> </w:t>
        </w:r>
      </w:ins>
      <w:ins w:id="89"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90" w:author="Intel-1" w:date="2021-02-16T15:19:00Z">
        <w:r w:rsidR="00F442A0">
          <w:t>,</w:t>
        </w:r>
      </w:ins>
      <w:ins w:id="91" w:author="Intel-1" w:date="2021-02-16T15:10:00Z">
        <w:r w:rsidR="00135F88" w:rsidRPr="00135F88">
          <w:t xml:space="preserve"> which may include a chain of TLS certificates</w:t>
        </w:r>
      </w:ins>
      <w:ins w:id="92" w:author="Intel-1" w:date="2021-02-15T00:00:00Z">
        <w:r w:rsidRPr="002426C9">
          <w:t>.</w:t>
        </w:r>
      </w:ins>
    </w:p>
    <w:p w14:paraId="5CA15F3B" w14:textId="77777777" w:rsidR="006A17C1" w:rsidRPr="002426C9" w:rsidRDefault="006A17C1" w:rsidP="001264C9">
      <w:pPr>
        <w:pStyle w:val="B1"/>
        <w:rPr>
          <w:ins w:id="93" w:author="Intel-1" w:date="2021-02-15T00:00:00Z"/>
        </w:rPr>
        <w:pPrChange w:id="94" w:author="Intel-2" w:date="2021-03-03T13:41:00Z">
          <w:pPr/>
        </w:pPrChange>
      </w:pPr>
      <w:ins w:id="95" w:author="Intel-1" w:date="2021-02-15T00:00:00Z">
        <w:r w:rsidRPr="002426C9">
          <w:lastRenderedPageBreak/>
          <w:t>Step 12: The UE authenticates the server with the received message from step 8.</w:t>
        </w:r>
      </w:ins>
    </w:p>
    <w:p w14:paraId="35CF4CDA" w14:textId="7B102B51" w:rsidR="006A17C1" w:rsidRDefault="006A17C1" w:rsidP="001264C9">
      <w:pPr>
        <w:pStyle w:val="B1"/>
        <w:rPr>
          <w:ins w:id="96" w:author="Intel-1" w:date="2021-02-15T00:00:00Z"/>
        </w:rPr>
        <w:pPrChange w:id="97" w:author="Intel-2" w:date="2021-03-03T13:41:00Z">
          <w:pPr>
            <w:pStyle w:val="NO"/>
          </w:pPr>
        </w:pPrChange>
      </w:pPr>
      <w:ins w:id="98" w:author="Intel-1" w:date="2021-02-15T00:00:00Z">
        <w:r>
          <w:t xml:space="preserve">NOTE </w:t>
        </w:r>
      </w:ins>
      <w:ins w:id="99" w:author="Intel-2" w:date="2021-03-03T13:42:00Z">
        <w:r w:rsidR="00EB57F6">
          <w:t>2</w:t>
        </w:r>
      </w:ins>
      <w:ins w:id="100" w:author="Intel-1" w:date="2021-02-15T00:00:00Z">
        <w:del w:id="101" w:author="Intel-2" w:date="2021-03-03T13:42:00Z">
          <w:r w:rsidDel="00EB57F6">
            <w:delText>1</w:delText>
          </w:r>
        </w:del>
        <w:r>
          <w:t>: The underlying assumption is that the device is configured with a set of root-of-trust certificates at manufacturing time.</w:t>
        </w:r>
      </w:ins>
    </w:p>
    <w:p w14:paraId="6CC408AE" w14:textId="365ACB19" w:rsidR="006A17C1" w:rsidRPr="002426C9" w:rsidRDefault="006A17C1" w:rsidP="001264C9">
      <w:pPr>
        <w:pStyle w:val="B1"/>
        <w:rPr>
          <w:ins w:id="102" w:author="Intel-1" w:date="2021-02-15T00:00:00Z"/>
          <w:lang w:val="en-US"/>
        </w:rPr>
        <w:pPrChange w:id="103" w:author="Intel-2" w:date="2021-03-03T13:41:00Z">
          <w:pPr>
            <w:pStyle w:val="NO"/>
          </w:pPr>
        </w:pPrChange>
      </w:pPr>
      <w:ins w:id="104" w:author="Intel-1" w:date="2021-02-15T00:00:00Z">
        <w:r>
          <w:t xml:space="preserve">NOTE </w:t>
        </w:r>
      </w:ins>
      <w:ins w:id="105" w:author="Intel-2" w:date="2021-03-03T13:42:00Z">
        <w:r w:rsidR="00EB57F6">
          <w:t>3</w:t>
        </w:r>
      </w:ins>
      <w:ins w:id="106" w:author="Intel-1" w:date="2021-02-15T00:00:00Z">
        <w:del w:id="107" w:author="Intel-2" w:date="2021-03-03T13:42:00Z">
          <w:r w:rsidDel="00EB57F6">
            <w:delText>2</w:delText>
          </w:r>
        </w:del>
        <w:r>
          <w:t>:</w:t>
        </w:r>
        <w:r>
          <w:tab/>
          <w:t xml:space="preserve">If the AUSF has a certificate </w:t>
        </w:r>
      </w:ins>
      <w:ins w:id="108" w:author="Intel-1" w:date="2021-02-16T15:19:00Z">
        <w:r w:rsidR="00F91D6A">
          <w:t>issued by a root-of-trust authority,</w:t>
        </w:r>
      </w:ins>
      <w:ins w:id="109" w:author="Intel-1" w:date="2021-02-15T00:00:00Z">
        <w:r>
          <w:t xml:space="preserve"> it includes a single certificate in step 10. Otherwise</w:t>
        </w:r>
      </w:ins>
      <w:ins w:id="110" w:author="Intel-1" w:date="2021-02-16T15:19:00Z">
        <w:r w:rsidR="00F91D6A">
          <w:t>,</w:t>
        </w:r>
      </w:ins>
      <w:ins w:id="111" w:author="Intel-1" w:date="2021-02-15T00:00:00Z">
        <w:r>
          <w:t xml:space="preserve"> the AUSF includes a chain of certificates that leads to the root-of-trust authority. </w:t>
        </w:r>
      </w:ins>
    </w:p>
    <w:p w14:paraId="378DF1F9" w14:textId="0DF4998D" w:rsidR="006A17C1" w:rsidRPr="002426C9" w:rsidRDefault="006A17C1" w:rsidP="001264C9">
      <w:pPr>
        <w:pStyle w:val="B1"/>
        <w:rPr>
          <w:ins w:id="112" w:author="Intel-1" w:date="2021-02-15T00:00:00Z"/>
        </w:rPr>
        <w:pPrChange w:id="113" w:author="Intel-2" w:date="2021-03-03T13:41:00Z">
          <w:pPr>
            <w:pStyle w:val="NO"/>
            <w:ind w:left="0" w:firstLine="0"/>
          </w:pPr>
        </w:pPrChange>
      </w:pPr>
      <w:ins w:id="114" w:author="Intel-1" w:date="2021-02-15T00:00:00Z">
        <w:r w:rsidRPr="002426C9">
          <w:rPr>
            <w:lang w:val="en-US"/>
          </w:rPr>
          <w:t>Step 13</w:t>
        </w:r>
      </w:ins>
      <w:ins w:id="115" w:author="Intel-1" w:date="2021-02-16T15:16:00Z">
        <w:r w:rsidR="00F916C1">
          <w:rPr>
            <w:lang w:val="en-US"/>
          </w:rPr>
          <w:t>-14</w:t>
        </w:r>
      </w:ins>
      <w:ins w:id="116" w:author="Intel-1" w:date="2021-02-15T00:00:00Z">
        <w:r w:rsidRPr="002426C9">
          <w:rPr>
            <w:lang w:val="en-US"/>
          </w:rPr>
          <w:t xml:space="preserve">: </w:t>
        </w:r>
      </w:ins>
      <w:ins w:id="117"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18" w:author="Intel-1" w:date="2021-02-16T15:20:00Z">
        <w:r w:rsidR="003D3F09">
          <w:rPr>
            <w:lang w:val="en-US"/>
          </w:rPr>
          <w:t>,</w:t>
        </w:r>
      </w:ins>
      <w:ins w:id="119"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20" w:author="Intel-1" w:date="2021-02-16T15:16:00Z"/>
          <w:lang w:val="en-US"/>
        </w:rPr>
      </w:pPr>
      <w:ins w:id="121" w:author="Intel-1" w:date="2021-02-16T15:16:00Z">
        <w:r>
          <w:rPr>
            <w:lang w:val="en-US"/>
          </w:rPr>
          <w:t xml:space="preserve">With one-way </w:t>
        </w:r>
        <w:del w:id="122"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23" w:author="Intel-1" w:date="2021-02-17T16:44:00Z">
        <w:r w:rsidR="00A07DDC">
          <w:rPr>
            <w:lang w:val="en-US"/>
          </w:rPr>
          <w:t>[2]</w:t>
        </w:r>
      </w:ins>
      <w:ins w:id="124"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10"/>
      <w:bookmarkEnd w:id="11"/>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25"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26" w:author="intel user" w:date="2021-02-19T16:57:00Z"/>
          <w:rFonts w:eastAsia="DengXian"/>
          <w:lang w:eastAsia="zh-CN"/>
        </w:rPr>
      </w:pPr>
      <w:ins w:id="127" w:author="intel user" w:date="2021-02-19T16:57:00Z">
        <w:r>
          <w:rPr>
            <w:rFonts w:eastAsia="DengXian"/>
            <w:lang w:eastAsia="zh-CN"/>
          </w:rPr>
          <w:t xml:space="preserve">     -    </w:t>
        </w:r>
      </w:ins>
      <w:ins w:id="128" w:author="intel user" w:date="2021-02-19T16:58:00Z">
        <w:r w:rsidR="00124F8F">
          <w:rPr>
            <w:rFonts w:eastAsia="DengXian"/>
            <w:lang w:eastAsia="zh-CN"/>
          </w:rPr>
          <w:t>A</w:t>
        </w:r>
      </w:ins>
      <w:ins w:id="129" w:author="intel user" w:date="2021-02-19T16:57:00Z">
        <w:r>
          <w:rPr>
            <w:rFonts w:eastAsia="DengXian"/>
            <w:lang w:eastAsia="zh-CN"/>
          </w:rPr>
          <w:t xml:space="preserve">MF to </w:t>
        </w:r>
      </w:ins>
      <w:ins w:id="130"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31" w:author="intel user" w:date="2021-02-19T16:59:00Z"/>
          <w:rFonts w:eastAsia="DengXian"/>
          <w:lang w:eastAsia="zh-CN"/>
        </w:rPr>
      </w:pPr>
      <w:ins w:id="132"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33" w:name="_Toc63086454"/>
      <w:bookmarkStart w:id="134" w:name="_Toc47518371"/>
      <w:r>
        <w:t>6.14.4</w:t>
      </w:r>
      <w:r>
        <w:tab/>
        <w:t>Evaluation</w:t>
      </w:r>
      <w:bookmarkEnd w:id="133"/>
      <w:bookmarkEnd w:id="134"/>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9C820" w14:textId="77777777" w:rsidR="006D5A58" w:rsidRDefault="006D5A58">
      <w:r>
        <w:separator/>
      </w:r>
    </w:p>
  </w:endnote>
  <w:endnote w:type="continuationSeparator" w:id="0">
    <w:p w14:paraId="74F8FC18" w14:textId="77777777" w:rsidR="006D5A58" w:rsidRDefault="006D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6E935" w14:textId="77777777" w:rsidR="006D5A58" w:rsidRDefault="006D5A58">
      <w:r>
        <w:separator/>
      </w:r>
    </w:p>
  </w:footnote>
  <w:footnote w:type="continuationSeparator" w:id="0">
    <w:p w14:paraId="4CD83127" w14:textId="77777777" w:rsidR="006D5A58" w:rsidRDefault="006D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1">
    <w15:presenceInfo w15:providerId="None" w15:userId="Intel-1"/>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mwrAUAMCnU3iwAAAA="/>
  </w:docVars>
  <w:rsids>
    <w:rsidRoot w:val="00E30155"/>
    <w:rsid w:val="00007CED"/>
    <w:rsid w:val="00012515"/>
    <w:rsid w:val="0001450B"/>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73FA3"/>
    <w:rsid w:val="00184B6F"/>
    <w:rsid w:val="001861E5"/>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7731B"/>
    <w:rsid w:val="00282CA8"/>
    <w:rsid w:val="002A1857"/>
    <w:rsid w:val="002C7F38"/>
    <w:rsid w:val="002D24BA"/>
    <w:rsid w:val="002E1D7F"/>
    <w:rsid w:val="0030628A"/>
    <w:rsid w:val="0035122B"/>
    <w:rsid w:val="00353451"/>
    <w:rsid w:val="00371032"/>
    <w:rsid w:val="00371B44"/>
    <w:rsid w:val="0038233C"/>
    <w:rsid w:val="003C122B"/>
    <w:rsid w:val="003C5A97"/>
    <w:rsid w:val="003C7A04"/>
    <w:rsid w:val="003D3F09"/>
    <w:rsid w:val="003F52B2"/>
    <w:rsid w:val="004153DD"/>
    <w:rsid w:val="00426A43"/>
    <w:rsid w:val="00431605"/>
    <w:rsid w:val="0043713E"/>
    <w:rsid w:val="00440414"/>
    <w:rsid w:val="004558E9"/>
    <w:rsid w:val="0045777E"/>
    <w:rsid w:val="00475032"/>
    <w:rsid w:val="004A7CAA"/>
    <w:rsid w:val="004B3753"/>
    <w:rsid w:val="004C31D2"/>
    <w:rsid w:val="004D55C2"/>
    <w:rsid w:val="004E694E"/>
    <w:rsid w:val="004F3818"/>
    <w:rsid w:val="00521131"/>
    <w:rsid w:val="00522C3C"/>
    <w:rsid w:val="00527C0B"/>
    <w:rsid w:val="00533822"/>
    <w:rsid w:val="005410F6"/>
    <w:rsid w:val="0054604B"/>
    <w:rsid w:val="00553C9C"/>
    <w:rsid w:val="00557C11"/>
    <w:rsid w:val="005620E2"/>
    <w:rsid w:val="00570ED0"/>
    <w:rsid w:val="005729C4"/>
    <w:rsid w:val="00572E57"/>
    <w:rsid w:val="00572E72"/>
    <w:rsid w:val="00581C40"/>
    <w:rsid w:val="00587A89"/>
    <w:rsid w:val="0059227B"/>
    <w:rsid w:val="005B0966"/>
    <w:rsid w:val="005B5A91"/>
    <w:rsid w:val="005B795D"/>
    <w:rsid w:val="005D2029"/>
    <w:rsid w:val="005E3C15"/>
    <w:rsid w:val="006011F4"/>
    <w:rsid w:val="00613820"/>
    <w:rsid w:val="00636967"/>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19C3"/>
    <w:rsid w:val="00722339"/>
    <w:rsid w:val="00745BF9"/>
    <w:rsid w:val="00760BB0"/>
    <w:rsid w:val="0076157A"/>
    <w:rsid w:val="00784593"/>
    <w:rsid w:val="00793A88"/>
    <w:rsid w:val="007A00EF"/>
    <w:rsid w:val="007B0AB6"/>
    <w:rsid w:val="007B19EA"/>
    <w:rsid w:val="007C0A2D"/>
    <w:rsid w:val="007C27B0"/>
    <w:rsid w:val="007E3B0F"/>
    <w:rsid w:val="007F300B"/>
    <w:rsid w:val="008014C3"/>
    <w:rsid w:val="0081362B"/>
    <w:rsid w:val="0082196B"/>
    <w:rsid w:val="00833C65"/>
    <w:rsid w:val="00850812"/>
    <w:rsid w:val="00876B9A"/>
    <w:rsid w:val="00887E60"/>
    <w:rsid w:val="008933BF"/>
    <w:rsid w:val="008A10C4"/>
    <w:rsid w:val="008B0248"/>
    <w:rsid w:val="008F5A5F"/>
    <w:rsid w:val="008F5F33"/>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375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826EF"/>
    <w:rsid w:val="00C9342C"/>
    <w:rsid w:val="00C938F8"/>
    <w:rsid w:val="00C94F55"/>
    <w:rsid w:val="00C9764E"/>
    <w:rsid w:val="00CA77D7"/>
    <w:rsid w:val="00CA7D62"/>
    <w:rsid w:val="00CB07A8"/>
    <w:rsid w:val="00CD1A44"/>
    <w:rsid w:val="00CD4A57"/>
    <w:rsid w:val="00CD5EE5"/>
    <w:rsid w:val="00CF25F4"/>
    <w:rsid w:val="00D33604"/>
    <w:rsid w:val="00D37B08"/>
    <w:rsid w:val="00D437FF"/>
    <w:rsid w:val="00D44F04"/>
    <w:rsid w:val="00D46C98"/>
    <w:rsid w:val="00D5130C"/>
    <w:rsid w:val="00D51328"/>
    <w:rsid w:val="00D62265"/>
    <w:rsid w:val="00D73553"/>
    <w:rsid w:val="00D8512E"/>
    <w:rsid w:val="00D94DF3"/>
    <w:rsid w:val="00DA1E58"/>
    <w:rsid w:val="00DA6349"/>
    <w:rsid w:val="00DD6887"/>
    <w:rsid w:val="00DE4EF2"/>
    <w:rsid w:val="00DF2C0E"/>
    <w:rsid w:val="00E06FFB"/>
    <w:rsid w:val="00E2030D"/>
    <w:rsid w:val="00E30155"/>
    <w:rsid w:val="00E474B8"/>
    <w:rsid w:val="00E55038"/>
    <w:rsid w:val="00E63983"/>
    <w:rsid w:val="00E91FE1"/>
    <w:rsid w:val="00E976AB"/>
    <w:rsid w:val="00EA5E95"/>
    <w:rsid w:val="00EB57F6"/>
    <w:rsid w:val="00EC5BE7"/>
    <w:rsid w:val="00ED3BF5"/>
    <w:rsid w:val="00ED4954"/>
    <w:rsid w:val="00EE073C"/>
    <w:rsid w:val="00EE0943"/>
    <w:rsid w:val="00EE33A2"/>
    <w:rsid w:val="00F14DCA"/>
    <w:rsid w:val="00F24BC2"/>
    <w:rsid w:val="00F442A0"/>
    <w:rsid w:val="00F61D35"/>
    <w:rsid w:val="00F67A1C"/>
    <w:rsid w:val="00F82C5B"/>
    <w:rsid w:val="00F84605"/>
    <w:rsid w:val="00F8555F"/>
    <w:rsid w:val="00F916C1"/>
    <w:rsid w:val="00F91D6A"/>
    <w:rsid w:val="00FA3E3E"/>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80A3A-4587-4161-893B-2CCC5979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Pages>
  <Words>2223</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14644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Intel-2</cp:lastModifiedBy>
  <cp:revision>16</cp:revision>
  <cp:lastPrinted>1900-01-01T08:00:00Z</cp:lastPrinted>
  <dcterms:created xsi:type="dcterms:W3CDTF">2021-03-03T14:12:00Z</dcterms:created>
  <dcterms:modified xsi:type="dcterms:W3CDTF">2021-03-03T22:13:00Z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