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41BA1" w14:textId="00DEC32D" w:rsidR="00850812" w:rsidRDefault="005B5E9F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8447C">
        <w:rPr>
          <w:b/>
          <w:noProof/>
          <w:sz w:val="24"/>
        </w:rPr>
        <w:t>2bis-</w:t>
      </w:r>
      <w:r w:rsidR="006F05CD">
        <w:rPr>
          <w:b/>
          <w:noProof/>
          <w:sz w:val="24"/>
        </w:rPr>
        <w:t>e</w:t>
      </w:r>
      <w:r w:rsidR="00850812">
        <w:rPr>
          <w:b/>
          <w:i/>
          <w:noProof/>
          <w:sz w:val="28"/>
        </w:rPr>
        <w:tab/>
      </w:r>
      <w:r w:rsidR="00561C60" w:rsidRPr="00561C60">
        <w:rPr>
          <w:b/>
          <w:i/>
          <w:noProof/>
          <w:sz w:val="28"/>
        </w:rPr>
        <w:t>S3-</w:t>
      </w:r>
      <w:r w:rsidR="00B74B28" w:rsidRPr="00B74B28">
        <w:rPr>
          <w:b/>
          <w:i/>
          <w:noProof/>
          <w:sz w:val="28"/>
        </w:rPr>
        <w:t>21</w:t>
      </w:r>
      <w:r w:rsidR="00B57D70">
        <w:rPr>
          <w:b/>
          <w:i/>
          <w:noProof/>
          <w:sz w:val="28"/>
        </w:rPr>
        <w:t>0975</w:t>
      </w:r>
      <w:ins w:id="0" w:author="Lei Zhongding (Zander)" w:date="2021-03-02T21:12:00Z">
        <w:r w:rsidR="00B67F2E">
          <w:rPr>
            <w:b/>
            <w:i/>
            <w:noProof/>
            <w:sz w:val="28"/>
          </w:rPr>
          <w:t>r1</w:t>
        </w:r>
      </w:ins>
    </w:p>
    <w:p w14:paraId="7304B578" w14:textId="4C45199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8447C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-</w:t>
      </w:r>
      <w:r w:rsidR="00002B69">
        <w:rPr>
          <w:b/>
          <w:noProof/>
          <w:sz w:val="24"/>
        </w:rPr>
        <w:t xml:space="preserve"> </w:t>
      </w:r>
      <w:r w:rsidR="00B8447C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</w:t>
      </w:r>
      <w:r w:rsidR="00B8447C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B8447C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6B2AF7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0206E0" w14:textId="2BEB05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r w:rsidR="00B410A3">
        <w:rPr>
          <w:rFonts w:ascii="Arial" w:hAnsi="Arial"/>
          <w:b/>
          <w:lang w:val="en-US"/>
        </w:rPr>
        <w:t xml:space="preserve">, </w:t>
      </w:r>
      <w:r w:rsidR="00B410A3" w:rsidRPr="00B410A3">
        <w:rPr>
          <w:rFonts w:ascii="Arial" w:hAnsi="Arial"/>
          <w:b/>
          <w:lang w:val="en-US"/>
        </w:rPr>
        <w:t>Philips</w:t>
      </w:r>
    </w:p>
    <w:p w14:paraId="48CEA46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15F0">
        <w:rPr>
          <w:rFonts w:ascii="Arial" w:hAnsi="Arial"/>
          <w:b/>
          <w:lang w:val="nb-NO" w:eastAsia="ja-JP"/>
        </w:rPr>
        <w:t>Detection of MitM false base station</w:t>
      </w:r>
    </w:p>
    <w:p w14:paraId="3A84F16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2D15C5" w14:textId="4CC5801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D119D">
        <w:rPr>
          <w:rFonts w:ascii="Arial" w:hAnsi="Arial"/>
          <w:b/>
        </w:rPr>
        <w:t>2</w:t>
      </w:r>
      <w:r w:rsidR="006F05CD">
        <w:rPr>
          <w:rFonts w:ascii="Arial" w:hAnsi="Arial"/>
          <w:b/>
        </w:rPr>
        <w:t>.</w:t>
      </w:r>
      <w:r w:rsidR="00621DC9">
        <w:rPr>
          <w:rFonts w:ascii="Arial" w:hAnsi="Arial"/>
          <w:b/>
        </w:rPr>
        <w:t>1</w:t>
      </w:r>
    </w:p>
    <w:p w14:paraId="71A8DFE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6A1DF94" w14:textId="77777777" w:rsidR="00AF15F0" w:rsidRPr="00A021C5" w:rsidRDefault="00AF15F0" w:rsidP="00AF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eastAsia="zh-CN"/>
        </w:rPr>
      </w:pPr>
      <w:r w:rsidRPr="002147B0">
        <w:rPr>
          <w:b/>
          <w:i/>
        </w:rPr>
        <w:t xml:space="preserve">This </w:t>
      </w:r>
      <w:r>
        <w:rPr>
          <w:b/>
          <w:i/>
        </w:rPr>
        <w:t>pCR proposes</w:t>
      </w:r>
      <w:r w:rsidRPr="002147B0">
        <w:rPr>
          <w:b/>
          <w:i/>
        </w:rPr>
        <w:t xml:space="preserve"> </w:t>
      </w:r>
      <w:r>
        <w:rPr>
          <w:b/>
          <w:i/>
        </w:rPr>
        <w:t xml:space="preserve">a solution to </w:t>
      </w:r>
      <w:r>
        <w:rPr>
          <w:b/>
          <w:i/>
          <w:lang w:eastAsia="zh-CN"/>
        </w:rPr>
        <w:t xml:space="preserve">detect </w:t>
      </w:r>
      <w:r>
        <w:rPr>
          <w:b/>
          <w:i/>
        </w:rPr>
        <w:t xml:space="preserve">the </w:t>
      </w:r>
      <w:r w:rsidRPr="00A021C5">
        <w:rPr>
          <w:b/>
          <w:i/>
        </w:rPr>
        <w:t xml:space="preserve">man-in-the-middle </w:t>
      </w:r>
      <w:r>
        <w:rPr>
          <w:b/>
          <w:i/>
        </w:rPr>
        <w:t>false base station.</w:t>
      </w:r>
    </w:p>
    <w:p w14:paraId="3B0B21FC" w14:textId="26AACAB6" w:rsidR="00C022E3" w:rsidRDefault="00C022E3">
      <w:pPr>
        <w:pStyle w:val="Heading1"/>
      </w:pPr>
      <w:r>
        <w:t>2</w:t>
      </w:r>
      <w:r>
        <w:tab/>
        <w:t>References</w:t>
      </w:r>
    </w:p>
    <w:p w14:paraId="352385B5" w14:textId="2AE6E24F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r w:rsidR="00AF15F0" w:rsidRPr="00AF15F0">
        <w:t>3GPP TS 38.211: "NR; Physical channels and modulation”</w:t>
      </w:r>
    </w:p>
    <w:p w14:paraId="2ECD3D55" w14:textId="23D60E05" w:rsidR="00C022E3" w:rsidRDefault="00C022E3">
      <w:pPr>
        <w:pStyle w:val="Heading1"/>
      </w:pPr>
      <w:r>
        <w:t>3</w:t>
      </w:r>
      <w:r>
        <w:tab/>
        <w:t>Rationale</w:t>
      </w:r>
    </w:p>
    <w:p w14:paraId="12B6B1C9" w14:textId="50BB10AA" w:rsidR="00AF15F0" w:rsidRDefault="00AF15F0" w:rsidP="00AF15F0">
      <w:pPr>
        <w:rPr>
          <w:lang w:eastAsia="ja-JP"/>
        </w:rPr>
      </w:pPr>
      <w:r w:rsidRPr="00B043A4">
        <w:rPr>
          <w:lang w:eastAsia="ja-JP"/>
        </w:rPr>
        <w:t xml:space="preserve">This document </w:t>
      </w:r>
      <w:r>
        <w:rPr>
          <w:lang w:eastAsia="ja-JP"/>
        </w:rPr>
        <w:t>proposes</w:t>
      </w:r>
      <w:r w:rsidRPr="00B043A4">
        <w:rPr>
          <w:lang w:eastAsia="ja-JP"/>
        </w:rPr>
        <w:t xml:space="preserve"> a new solution to detect </w:t>
      </w:r>
      <w:r>
        <w:rPr>
          <w:lang w:eastAsia="ja-JP"/>
        </w:rPr>
        <w:t>a</w:t>
      </w:r>
      <w:r w:rsidRPr="00B043A4">
        <w:rPr>
          <w:lang w:eastAsia="ja-JP"/>
        </w:rPr>
        <w:t xml:space="preserve"> </w:t>
      </w:r>
      <w:r w:rsidR="00E9711D">
        <w:rPr>
          <w:lang w:eastAsia="ja-JP"/>
        </w:rPr>
        <w:t xml:space="preserve">MitM FBS, i.e. </w:t>
      </w:r>
      <w:r w:rsidRPr="00B043A4">
        <w:rPr>
          <w:lang w:eastAsia="ja-JP"/>
        </w:rPr>
        <w:t>FBS</w:t>
      </w:r>
      <w:r w:rsidR="00E9711D">
        <w:rPr>
          <w:lang w:eastAsia="ja-JP"/>
        </w:rPr>
        <w:t xml:space="preserve"> + </w:t>
      </w:r>
      <w:r>
        <w:rPr>
          <w:lang w:eastAsia="ja-JP"/>
        </w:rPr>
        <w:t>Fake UE</w:t>
      </w:r>
      <w:r w:rsidRPr="00B043A4">
        <w:rPr>
          <w:lang w:eastAsia="ja-JP"/>
        </w:rPr>
        <w:t xml:space="preserve">. </w:t>
      </w:r>
      <w:r>
        <w:rPr>
          <w:lang w:eastAsia="ja-JP"/>
        </w:rPr>
        <w:t xml:space="preserve">It is based on the link parameters between </w:t>
      </w:r>
      <w:r w:rsidR="00E9711D">
        <w:rPr>
          <w:lang w:eastAsia="ja-JP"/>
        </w:rPr>
        <w:t xml:space="preserve">a </w:t>
      </w:r>
      <w:r>
        <w:rPr>
          <w:lang w:eastAsia="ja-JP"/>
        </w:rPr>
        <w:t xml:space="preserve">UE and </w:t>
      </w:r>
      <w:r w:rsidR="00E9711D">
        <w:rPr>
          <w:lang w:eastAsia="ja-JP"/>
        </w:rPr>
        <w:t>its gNB. The link parameters can be used to</w:t>
      </w:r>
      <w:r>
        <w:rPr>
          <w:lang w:eastAsia="ja-JP"/>
        </w:rPr>
        <w:t xml:space="preserve"> </w:t>
      </w:r>
      <w:r w:rsidR="00E9711D">
        <w:rPr>
          <w:lang w:eastAsia="ja-JP"/>
        </w:rPr>
        <w:t xml:space="preserve">by </w:t>
      </w:r>
      <w:r>
        <w:rPr>
          <w:lang w:eastAsia="ja-JP"/>
        </w:rPr>
        <w:t xml:space="preserve">gNB </w:t>
      </w:r>
      <w:r w:rsidR="00E9711D">
        <w:rPr>
          <w:lang w:eastAsia="ja-JP"/>
        </w:rPr>
        <w:t>to verify whether a FBS is sitting in between</w:t>
      </w:r>
      <w:r>
        <w:rPr>
          <w:lang w:eastAsia="ja-JP"/>
        </w:rPr>
        <w:t xml:space="preserve">. </w:t>
      </w:r>
    </w:p>
    <w:p w14:paraId="05CF1F93" w14:textId="0FA4055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75FAFCAD" w14:textId="1C2457BA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8BC747B" w14:textId="5115DF41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BE292D">
        <w:rPr>
          <w:rFonts w:cs="Arial"/>
          <w:noProof/>
          <w:sz w:val="24"/>
          <w:szCs w:val="24"/>
        </w:rPr>
        <w:t xml:space="preserve">CHANGES  </w:t>
      </w:r>
      <w:r w:rsidR="00D61ABC" w:rsidRPr="00D61ABC">
        <w:rPr>
          <w:rFonts w:cs="Arial"/>
          <w:noProof/>
          <w:sz w:val="24"/>
          <w:szCs w:val="24"/>
          <w:highlight w:val="yellow"/>
        </w:rPr>
        <w:t>(all text are new)</w:t>
      </w:r>
      <w:r w:rsidR="00BE292D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30CD616F" w14:textId="3E3FCA0D" w:rsidR="004E33B5" w:rsidRDefault="004E33B5" w:rsidP="004E33B5">
      <w:pPr>
        <w:pStyle w:val="Heading2"/>
      </w:pPr>
      <w:bookmarkStart w:id="1" w:name="_Toc54000646"/>
      <w:bookmarkStart w:id="2" w:name="_Toc18083282"/>
      <w:bookmarkStart w:id="3" w:name="_Toc39138081"/>
      <w:r>
        <w:t>6</w:t>
      </w:r>
      <w:r w:rsidRPr="00197999">
        <w:t>.</w:t>
      </w:r>
      <w:r>
        <w:t>x</w:t>
      </w:r>
      <w:r w:rsidRPr="00197999">
        <w:tab/>
      </w:r>
      <w:bookmarkStart w:id="4" w:name="_Toc18083280"/>
      <w:bookmarkEnd w:id="1"/>
      <w:r>
        <w:tab/>
        <w:t xml:space="preserve">Solution </w:t>
      </w:r>
      <w:del w:id="5" w:author="Lei Zhongding (Zander)" w:date="2021-03-02T21:13:00Z">
        <w:r w:rsidDel="00706F6E">
          <w:delText>Y</w:delText>
        </w:r>
      </w:del>
      <w:ins w:id="6" w:author="Lei Zhongding (Zander)" w:date="2021-03-02T21:13:00Z">
        <w:r w:rsidR="00706F6E">
          <w:t>#x</w:t>
        </w:r>
      </w:ins>
      <w:r>
        <w:t xml:space="preserve">: </w:t>
      </w:r>
      <w:bookmarkEnd w:id="4"/>
      <w:r w:rsidRPr="0083418B">
        <w:rPr>
          <w:rFonts w:hint="eastAsia"/>
        </w:rPr>
        <w:t>D</w:t>
      </w:r>
      <w:r w:rsidRPr="0083418B">
        <w:t>e</w:t>
      </w:r>
      <w:r>
        <w:t xml:space="preserve">tection of </w:t>
      </w:r>
      <w:r w:rsidRPr="00F21FF7">
        <w:t>Man-in-the-Middle</w:t>
      </w:r>
      <w:r>
        <w:t xml:space="preserve"> false base station</w:t>
      </w:r>
    </w:p>
    <w:p w14:paraId="521FB57E" w14:textId="77777777" w:rsidR="004E33B5" w:rsidRDefault="004E33B5" w:rsidP="004E33B5">
      <w:pPr>
        <w:pStyle w:val="Heading3"/>
      </w:pPr>
      <w:bookmarkStart w:id="7" w:name="_Toc18083281"/>
      <w:r>
        <w:t>6.X.1</w:t>
      </w:r>
      <w:r>
        <w:tab/>
        <w:t>Introduction</w:t>
      </w:r>
      <w:bookmarkEnd w:id="7"/>
    </w:p>
    <w:p w14:paraId="25827845" w14:textId="0BA656C7" w:rsidR="004E33B5" w:rsidRDefault="004E33B5" w:rsidP="004E33B5">
      <w:pPr>
        <w:rPr>
          <w:lang w:eastAsia="x-none"/>
        </w:rPr>
      </w:pPr>
      <w:r w:rsidRPr="00963A32">
        <w:rPr>
          <w:rFonts w:hint="eastAsia"/>
          <w:lang w:eastAsia="ja-JP"/>
        </w:rPr>
        <w:t>This solution addresses</w:t>
      </w:r>
      <w:r>
        <w:rPr>
          <w:lang w:eastAsia="ja-JP"/>
        </w:rPr>
        <w:t xml:space="preserve"> the </w:t>
      </w:r>
      <w:del w:id="8" w:author="Lei Zhongding (Zander)" w:date="2021-03-02T21:13:00Z">
        <w:r w:rsidR="00E74704" w:rsidDel="00706F6E">
          <w:rPr>
            <w:lang w:eastAsia="ja-JP"/>
          </w:rPr>
          <w:delText>1</w:delText>
        </w:r>
        <w:r w:rsidR="00E74704" w:rsidRPr="00B57D70" w:rsidDel="00706F6E">
          <w:rPr>
            <w:vertAlign w:val="superscript"/>
            <w:lang w:eastAsia="ja-JP"/>
          </w:rPr>
          <w:delText>st</w:delText>
        </w:r>
        <w:r w:rsidR="00E74704" w:rsidDel="00706F6E">
          <w:rPr>
            <w:lang w:eastAsia="ja-JP"/>
          </w:rPr>
          <w:delText xml:space="preserve"> </w:delText>
        </w:r>
      </w:del>
      <w:ins w:id="9" w:author="Lei Zhongding (Zander)" w:date="2021-03-02T21:13:00Z">
        <w:r w:rsidR="00706F6E">
          <w:rPr>
            <w:lang w:eastAsia="ja-JP"/>
          </w:rPr>
          <w:t>first</w:t>
        </w:r>
        <w:r w:rsidR="00706F6E">
          <w:rPr>
            <w:lang w:eastAsia="ja-JP"/>
          </w:rPr>
          <w:t xml:space="preserve"> </w:t>
        </w:r>
      </w:ins>
      <w:r w:rsidR="00E74704">
        <w:rPr>
          <w:lang w:eastAsia="ja-JP"/>
        </w:rPr>
        <w:t xml:space="preserve">requirement of </w:t>
      </w:r>
      <w:r>
        <w:rPr>
          <w:lang w:eastAsia="ja-JP"/>
        </w:rPr>
        <w:t>key issue #3 “</w:t>
      </w:r>
      <w:r w:rsidRPr="00F21FF7">
        <w:t>Network detection of false base stations</w:t>
      </w:r>
      <w:r>
        <w:rPr>
          <w:lang w:eastAsia="ja-JP"/>
        </w:rPr>
        <w:t>”</w:t>
      </w:r>
      <w:r>
        <w:rPr>
          <w:lang w:eastAsia="x-none"/>
        </w:rPr>
        <w:t xml:space="preserve">. </w:t>
      </w:r>
    </w:p>
    <w:p w14:paraId="194CAC36" w14:textId="03576BAD" w:rsidR="004E33B5" w:rsidRDefault="004E33B5" w:rsidP="004E33B5">
      <w:pPr>
        <w:rPr>
          <w:noProof/>
          <w:lang w:val="en-US" w:eastAsia="zh-CN"/>
        </w:rPr>
      </w:pPr>
      <w:r>
        <w:t xml:space="preserve">A false base station (FBS) capable of performing </w:t>
      </w:r>
      <w:r w:rsidRPr="00E0015E">
        <w:t>man-in-the-middle</w:t>
      </w:r>
      <w:r>
        <w:t xml:space="preserve"> (MitM)</w:t>
      </w:r>
      <w:r w:rsidRPr="00E0015E">
        <w:t xml:space="preserve"> attack</w:t>
      </w:r>
      <w:r>
        <w:t xml:space="preserve">s consists of two parts, i.e. a </w:t>
      </w:r>
      <w:r w:rsidR="00FC25E9">
        <w:t>f</w:t>
      </w:r>
      <w:r>
        <w:t xml:space="preserve">ake gNB unit and </w:t>
      </w:r>
      <w:r w:rsidR="00FC25E9">
        <w:t>a f</w:t>
      </w:r>
      <w:r>
        <w:t>ake UE unit</w:t>
      </w:r>
      <w:r>
        <w:rPr>
          <w:noProof/>
          <w:lang w:val="en-US" w:eastAsia="zh-CN"/>
        </w:rPr>
        <w:t xml:space="preserve">. </w:t>
      </w:r>
      <w:r w:rsidR="00C80C31">
        <w:rPr>
          <w:noProof/>
          <w:lang w:val="en-US" w:eastAsia="zh-CN"/>
        </w:rPr>
        <w:t xml:space="preserve">The logic between the fake gNB and the fake UE allows an attacker to process incoming message and just forward them, but also </w:t>
      </w:r>
      <w:r w:rsidR="00CB5AF5">
        <w:rPr>
          <w:noProof/>
          <w:lang w:val="en-US" w:eastAsia="zh-CN"/>
        </w:rPr>
        <w:t>drop, manipulate or inject specific messages. These operations require receiving, processsing, and retransmissing the messages and cannot be performed without introducing some processing delay.</w:t>
      </w:r>
    </w:p>
    <w:p w14:paraId="2D774F7D" w14:textId="3013AF24" w:rsidR="004E33B5" w:rsidRDefault="004E33B5" w:rsidP="004E33B5">
      <w:pPr>
        <w:rPr>
          <w:lang w:eastAsia="ja-JP"/>
        </w:rPr>
      </w:pPr>
      <w:r w:rsidRPr="00B043A4">
        <w:rPr>
          <w:lang w:eastAsia="ja-JP"/>
        </w:rPr>
        <w:t xml:space="preserve">This solution </w:t>
      </w:r>
      <w:r>
        <w:rPr>
          <w:lang w:eastAsia="ja-JP"/>
        </w:rPr>
        <w:t xml:space="preserve">is based on the link </w:t>
      </w:r>
      <w:r w:rsidR="00CB5AF5">
        <w:rPr>
          <w:lang w:eastAsia="ja-JP"/>
        </w:rPr>
        <w:t xml:space="preserve">allocated resource </w:t>
      </w:r>
      <w:r>
        <w:rPr>
          <w:lang w:eastAsia="ja-JP"/>
        </w:rPr>
        <w:t xml:space="preserve">parameters between </w:t>
      </w:r>
      <w:r w:rsidR="00FC25E9">
        <w:rPr>
          <w:lang w:eastAsia="ja-JP"/>
        </w:rPr>
        <w:t xml:space="preserve">a </w:t>
      </w:r>
      <w:r>
        <w:rPr>
          <w:lang w:eastAsia="ja-JP"/>
        </w:rPr>
        <w:t xml:space="preserve">UE and </w:t>
      </w:r>
      <w:r w:rsidR="00FC25E9">
        <w:rPr>
          <w:lang w:eastAsia="ja-JP"/>
        </w:rPr>
        <w:t xml:space="preserve">the </w:t>
      </w:r>
      <w:r>
        <w:rPr>
          <w:lang w:eastAsia="ja-JP"/>
        </w:rPr>
        <w:t xml:space="preserve">gNB, i.e. UE’s </w:t>
      </w:r>
      <w:r w:rsidRPr="008A0684">
        <w:rPr>
          <w:i/>
          <w:lang w:eastAsia="ja-JP"/>
        </w:rPr>
        <w:t>SFN</w:t>
      </w:r>
      <w:r w:rsidRPr="000A01C7">
        <w:rPr>
          <w:b/>
          <w:lang w:eastAsia="ja-JP"/>
        </w:rPr>
        <w:t xml:space="preserve"> </w:t>
      </w:r>
      <w:r w:rsidRPr="000A01C7">
        <w:rPr>
          <w:lang w:eastAsia="ja-JP"/>
        </w:rPr>
        <w:t>(system frame number).</w:t>
      </w:r>
      <w:r>
        <w:rPr>
          <w:lang w:eastAsia="ja-JP"/>
        </w:rPr>
        <w:t xml:space="preserve"> </w:t>
      </w:r>
      <w:r w:rsidR="00FC25E9">
        <w:rPr>
          <w:lang w:eastAsia="ja-JP"/>
        </w:rPr>
        <w:t xml:space="preserve">The </w:t>
      </w:r>
      <w:r>
        <w:rPr>
          <w:lang w:eastAsia="ja-JP"/>
        </w:rPr>
        <w:t xml:space="preserve">gNB can compare </w:t>
      </w:r>
      <w:r w:rsidR="000B2D3F">
        <w:rPr>
          <w:lang w:eastAsia="ja-JP"/>
        </w:rPr>
        <w:t xml:space="preserve">the </w:t>
      </w:r>
      <w:r>
        <w:rPr>
          <w:lang w:eastAsia="ja-JP"/>
        </w:rPr>
        <w:t xml:space="preserve">SFN </w:t>
      </w:r>
      <w:r w:rsidR="000B2D3F">
        <w:rPr>
          <w:lang w:eastAsia="ja-JP"/>
        </w:rPr>
        <w:t xml:space="preserve">it has </w:t>
      </w:r>
      <w:r>
        <w:rPr>
          <w:lang w:eastAsia="ja-JP"/>
        </w:rPr>
        <w:t xml:space="preserve">allocated to </w:t>
      </w:r>
      <w:r w:rsidR="000B2D3F">
        <w:rPr>
          <w:lang w:eastAsia="ja-JP"/>
        </w:rPr>
        <w:t xml:space="preserve">the UE (it would be the SFN of the </w:t>
      </w:r>
      <w:r>
        <w:rPr>
          <w:lang w:eastAsia="ja-JP"/>
        </w:rPr>
        <w:t xml:space="preserve">“fake UE” </w:t>
      </w:r>
      <w:r w:rsidR="000B2D3F">
        <w:rPr>
          <w:lang w:eastAsia="ja-JP"/>
        </w:rPr>
        <w:t xml:space="preserve">if one sits in between) </w:t>
      </w:r>
      <w:r>
        <w:rPr>
          <w:lang w:eastAsia="ja-JP"/>
        </w:rPr>
        <w:t xml:space="preserve">and </w:t>
      </w:r>
      <w:r w:rsidR="000B2D3F">
        <w:rPr>
          <w:lang w:eastAsia="ja-JP"/>
        </w:rPr>
        <w:t xml:space="preserve">the “real” SFN that </w:t>
      </w:r>
      <w:r w:rsidR="00FC25E9">
        <w:rPr>
          <w:lang w:eastAsia="ja-JP"/>
        </w:rPr>
        <w:t xml:space="preserve">the </w:t>
      </w:r>
      <w:r>
        <w:rPr>
          <w:lang w:eastAsia="ja-JP"/>
        </w:rPr>
        <w:t>UE</w:t>
      </w:r>
      <w:r w:rsidR="000B2D3F">
        <w:rPr>
          <w:lang w:eastAsia="ja-JP"/>
        </w:rPr>
        <w:t xml:space="preserve"> has</w:t>
      </w:r>
      <w:r>
        <w:rPr>
          <w:lang w:eastAsia="ja-JP"/>
        </w:rPr>
        <w:t xml:space="preserve"> </w:t>
      </w:r>
      <w:r w:rsidR="000B2D3F">
        <w:rPr>
          <w:lang w:eastAsia="ja-JP"/>
        </w:rPr>
        <w:t xml:space="preserve">reported </w:t>
      </w:r>
      <w:r>
        <w:rPr>
          <w:lang w:eastAsia="ja-JP"/>
        </w:rPr>
        <w:t xml:space="preserve">to determine </w:t>
      </w:r>
      <w:r w:rsidR="000B2D3F">
        <w:rPr>
          <w:lang w:eastAsia="ja-JP"/>
        </w:rPr>
        <w:t xml:space="preserve">the </w:t>
      </w:r>
      <w:r>
        <w:rPr>
          <w:lang w:eastAsia="ja-JP"/>
        </w:rPr>
        <w:t xml:space="preserve">existence of </w:t>
      </w:r>
      <w:r w:rsidR="00FC25E9">
        <w:rPr>
          <w:lang w:eastAsia="ja-JP"/>
        </w:rPr>
        <w:t xml:space="preserve">a </w:t>
      </w:r>
      <w:r>
        <w:rPr>
          <w:lang w:eastAsia="ja-JP"/>
        </w:rPr>
        <w:t xml:space="preserve">FBS. </w:t>
      </w:r>
    </w:p>
    <w:p w14:paraId="59AE6A78" w14:textId="3E894B7A" w:rsidR="00AC22C8" w:rsidRDefault="005E6879" w:rsidP="004E33B5">
      <w:pPr>
        <w:rPr>
          <w:lang w:eastAsia="ja-JP"/>
        </w:rPr>
      </w:pPr>
      <w:del w:id="10" w:author="Lei Zhongding (Zander)" w:date="2021-03-02T21:13:00Z">
        <w:r w:rsidDel="002E4CEE">
          <w:rPr>
            <w:lang w:eastAsia="ja-JP"/>
          </w:rPr>
          <w:delText>NOTE1</w:delText>
        </w:r>
        <w:r w:rsidDel="002E4CEE">
          <w:rPr>
            <w:lang w:val="en-US" w:eastAsia="ja-JP"/>
          </w:rPr>
          <w:delText xml:space="preserve">: </w:delText>
        </w:r>
      </w:del>
      <w:r>
        <w:rPr>
          <w:lang w:val="en-US" w:eastAsia="ja-JP"/>
        </w:rPr>
        <w:t>T</w:t>
      </w:r>
      <w:r w:rsidRPr="005E6879">
        <w:rPr>
          <w:lang w:eastAsia="ja-JP"/>
        </w:rPr>
        <w:t>his solution does not address</w:t>
      </w:r>
      <w:r w:rsidR="00D61ABC">
        <w:rPr>
          <w:lang w:eastAsia="ja-JP"/>
        </w:rPr>
        <w:t xml:space="preserve"> the</w:t>
      </w:r>
      <w:r w:rsidRPr="005E6879">
        <w:rPr>
          <w:lang w:eastAsia="ja-JP"/>
        </w:rPr>
        <w:t xml:space="preserve"> </w:t>
      </w:r>
      <w:r w:rsidR="00D61ABC">
        <w:rPr>
          <w:lang w:eastAsia="ja-JP"/>
        </w:rPr>
        <w:t>scenario</w:t>
      </w:r>
      <w:r w:rsidRPr="005E6879">
        <w:rPr>
          <w:lang w:eastAsia="ja-JP"/>
        </w:rPr>
        <w:t xml:space="preserve"> where a </w:t>
      </w:r>
      <w:r w:rsidR="00D61ABC">
        <w:rPr>
          <w:lang w:eastAsia="ja-JP"/>
        </w:rPr>
        <w:t xml:space="preserve">malicious </w:t>
      </w:r>
      <w:r w:rsidRPr="005E6879">
        <w:rPr>
          <w:lang w:eastAsia="ja-JP"/>
        </w:rPr>
        <w:t>node</w:t>
      </w:r>
      <w:r w:rsidR="00C80C31">
        <w:rPr>
          <w:lang w:eastAsia="ja-JP"/>
        </w:rPr>
        <w:t xml:space="preserve"> RF repeater</w:t>
      </w:r>
      <w:r w:rsidRPr="005E6879">
        <w:rPr>
          <w:lang w:eastAsia="ja-JP"/>
        </w:rPr>
        <w:t xml:space="preserve"> relay</w:t>
      </w:r>
      <w:r>
        <w:rPr>
          <w:lang w:eastAsia="ja-JP"/>
        </w:rPr>
        <w:t xml:space="preserve">s </w:t>
      </w:r>
      <w:r w:rsidR="00D61ABC">
        <w:rPr>
          <w:lang w:eastAsia="ja-JP"/>
        </w:rPr>
        <w:t xml:space="preserve">messages of a </w:t>
      </w:r>
      <w:r>
        <w:rPr>
          <w:lang w:eastAsia="ja-JP"/>
        </w:rPr>
        <w:t xml:space="preserve">victim UE to </w:t>
      </w:r>
      <w:r w:rsidR="00D61ABC">
        <w:rPr>
          <w:lang w:eastAsia="ja-JP"/>
        </w:rPr>
        <w:t xml:space="preserve">the </w:t>
      </w:r>
      <w:r>
        <w:rPr>
          <w:lang w:eastAsia="ja-JP"/>
        </w:rPr>
        <w:t xml:space="preserve">real </w:t>
      </w:r>
      <w:r w:rsidR="00FA5CCE">
        <w:rPr>
          <w:lang w:eastAsia="ja-JP"/>
        </w:rPr>
        <w:t>gNB</w:t>
      </w:r>
      <w:r w:rsidR="00F640AC">
        <w:rPr>
          <w:lang w:eastAsia="ja-JP"/>
        </w:rPr>
        <w:t xml:space="preserve">. Note that even if such malicious </w:t>
      </w:r>
      <w:r w:rsidR="00C80C31">
        <w:rPr>
          <w:lang w:eastAsia="ja-JP"/>
        </w:rPr>
        <w:t xml:space="preserve">RF repeaters </w:t>
      </w:r>
      <w:r w:rsidR="00F640AC">
        <w:rPr>
          <w:lang w:eastAsia="ja-JP"/>
        </w:rPr>
        <w:t>relays are p</w:t>
      </w:r>
      <w:r w:rsidR="00C80C31">
        <w:rPr>
          <w:lang w:eastAsia="ja-JP"/>
        </w:rPr>
        <w:t>resent, those devices cannot</w:t>
      </w:r>
      <w:r w:rsidR="00C64006">
        <w:rPr>
          <w:lang w:eastAsia="ja-JP"/>
        </w:rPr>
        <w:t xml:space="preserve"> perform a </w:t>
      </w:r>
      <w:r w:rsidR="00C80C31">
        <w:rPr>
          <w:lang w:eastAsia="ja-JP"/>
        </w:rPr>
        <w:t xml:space="preserve">MitM attack as such since they cannot drop/inject/manipulate specific messages as such. </w:t>
      </w:r>
    </w:p>
    <w:p w14:paraId="133775C8" w14:textId="4068252B" w:rsidR="004E33B5" w:rsidRDefault="004E33B5" w:rsidP="004E33B5">
      <w:pPr>
        <w:pStyle w:val="Heading3"/>
      </w:pPr>
      <w:r>
        <w:t>6.X.2</w:t>
      </w:r>
      <w:r>
        <w:tab/>
        <w:t>Solution Details</w:t>
      </w:r>
    </w:p>
    <w:bookmarkEnd w:id="2"/>
    <w:p w14:paraId="38726CEA" w14:textId="05FDCE2F" w:rsidR="002E4CEE" w:rsidRDefault="002E4CEE" w:rsidP="000B2D3F">
      <w:pPr>
        <w:rPr>
          <w:ins w:id="11" w:author="Lei Zhongding (Zander)" w:date="2021-03-02T21:17:00Z"/>
        </w:rPr>
      </w:pPr>
    </w:p>
    <w:p w14:paraId="18C91EC2" w14:textId="0F890858" w:rsidR="002E4CEE" w:rsidRDefault="007512F3" w:rsidP="000B2D3F">
      <w:pPr>
        <w:rPr>
          <w:ins w:id="12" w:author="Lei Zhongding (Zander)" w:date="2021-03-02T21:17:00Z"/>
        </w:rPr>
      </w:pPr>
      <w:ins w:id="13" w:author="Lei Zhongding (Zander)" w:date="2021-03-02T21:17:00Z">
        <w:r>
          <w:rPr>
            <w:noProof/>
            <w:lang w:val="en-SG" w:eastAsia="en-SG"/>
          </w:rPr>
          <w:lastRenderedPageBreak/>
          <mc:AlternateContent>
            <mc:Choice Requires="wpg">
              <w:drawing>
                <wp:anchor distT="0" distB="0" distL="114300" distR="114300" simplePos="0" relativeHeight="251641343" behindDoc="0" locked="0" layoutInCell="1" allowOverlap="1" wp14:anchorId="04C9C19C" wp14:editId="3A41AAD3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365125</wp:posOffset>
                  </wp:positionV>
                  <wp:extent cx="4140835" cy="3204210"/>
                  <wp:effectExtent l="0" t="0" r="12065" b="34290"/>
                  <wp:wrapTopAndBottom/>
                  <wp:docPr id="63" name="Group 6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40835" cy="3204210"/>
                            <a:chOff x="0" y="0"/>
                            <a:chExt cx="4141350" cy="3204254"/>
                          </a:xfrm>
                        </wpg:grpSpPr>
                        <wps:wsp>
                          <wps:cNvPr id="64" name="圆角矩形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02980" y="0"/>
                              <a:ext cx="1082040" cy="346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E6E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直接连接符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57600" y="268014"/>
                              <a:ext cx="8255" cy="293624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" name="文本框 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68318"/>
                              <a:ext cx="30734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A4961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7" name="文本框 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3669" y="47297"/>
                              <a:ext cx="401320" cy="242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1DB004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g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NB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文本框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02828" y="68318"/>
                              <a:ext cx="34163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F658E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FBS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9" name="文本框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12731" y="68318"/>
                              <a:ext cx="499745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BC835B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FakeUE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0" name="文本框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54166" y="2328042"/>
                              <a:ext cx="74295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82F2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1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3835" y="819807"/>
                              <a:ext cx="68580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06813A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文本框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73973" y="2648607"/>
                              <a:ext cx="821690" cy="34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86A87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9. C</w:t>
                                </w:r>
                                <w:r w:rsidRPr="00032FB9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ompare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SFN1 and SFN2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3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85545" y="1776249"/>
                              <a:ext cx="685800" cy="206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BC2CB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1380" y="1219200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5" name="AutoShap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60180" y="1965435"/>
                              <a:ext cx="1708785" cy="762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6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8580" y="2333297"/>
                              <a:ext cx="104711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CA21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7" name="AutoShape 7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2559269"/>
                              <a:ext cx="169354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8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89486" y="2107295"/>
                              <a:ext cx="951864" cy="224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D2221E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6. Keep UE’s SFN2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9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6635" y="515007"/>
                              <a:ext cx="350075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0" name="Text Box 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346837"/>
                              <a:ext cx="179514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3BEBA" w14:textId="77777777" w:rsidR="002E4CEE" w:rsidRPr="00D61ABC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ind w:left="360"/>
                                  <w:textAlignment w:val="baseline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61AB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  <w:t>1. RRC security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1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6" y="562304"/>
                              <a:ext cx="2047875" cy="4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68B9A4" w14:textId="77777777" w:rsidR="002E4CEE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2.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(SFN1)</w:t>
                                </w:r>
                              </w:p>
                              <w:p w14:paraId="78A69AC5" w14:textId="14E9F357" w:rsidR="002E4CEE" w:rsidRPr="0068547C" w:rsidRDefault="007512F3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ins w:id="14" w:author="Lei Zhongding (Zander)" w:date="2021-03-02T21:22:00Z"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ins>
                                <w:ins w:id="15" w:author="Lei Zhongding (Zander)" w:date="2021-03-02T21:23:00Z">
                                  <w:r w:rsidR="00B75185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ins>
                                <w:ins w:id="16" w:author="Lei Zhongding (Zander)" w:date="2021-03-02T21:22:00Z"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(2a)</w:t>
                                  </w:r>
                                </w:ins>
                              </w:p>
                              <w:p w14:paraId="2A8C81B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1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62911" y="835573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3" name="AutoShape 10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2400" y="977462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84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3683" y="683173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9E109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90" y="814541"/>
                              <a:ext cx="933566" cy="40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B0B01" w14:textId="63452D65" w:rsidR="002E4CEE" w:rsidRPr="00032FB9" w:rsidRDefault="007512F3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17" w:author="Lei Zhongding (Zander)" w:date="2021-03-02T21:23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>(2b)</w:t>
                                  </w:r>
                                </w:ins>
                                <w:ins w:id="18" w:author="Lei Zhongding (Zander)" w:date="2021-03-02T21:24:00Z">
                                  <w:r w:rsidR="00B7518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  </w:t>
                                  </w:r>
                                </w:ins>
                                <w:ins w:id="19" w:author="Lei Zhongding (Zander)" w:date="2021-03-02T21:23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 (K2)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823545" y="1271752"/>
                              <a:ext cx="2047875" cy="485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822592" w14:textId="77777777" w:rsidR="002E4CEE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4.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25E7FD6D" w14:textId="77777777" w:rsidR="002E4CEE" w:rsidRPr="0068547C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F1F897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54925" y="1550276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8" name="AutoShap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1686911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89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7" y="1392620"/>
                              <a:ext cx="676359" cy="210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AA953" w14:textId="1E64D0C6" w:rsidR="002E4CEE" w:rsidRPr="00032FB9" w:rsidRDefault="00B75185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20" w:author="Lei Zhongding (Zander)" w:date="2021-03-02T21:24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(4a)  </w:t>
                                  </w:r>
                                </w:ins>
                                <w:ins w:id="21" w:author="Lei Zhongding (Zander)" w:date="2021-03-02T21:25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5" y="1518724"/>
                              <a:ext cx="883395" cy="2717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EA148" w14:textId="04432165" w:rsidR="002E4CEE" w:rsidRPr="00032FB9" w:rsidRDefault="00B75185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22" w:author="Lei Zhongding (Zander)" w:date="2021-03-02T21:24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(4b) </w:t>
                                  </w:r>
                                </w:ins>
                                <w:ins w:id="23" w:author="Lei Zhongding (Zander)" w:date="2021-03-02T21:25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 (k2’)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9449" y="1040524"/>
                              <a:ext cx="68580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E0F9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4C9C19C" id="Group 63" o:spid="_x0000_s1026" style="position:absolute;margin-left:81.5pt;margin-top:28.75pt;width:326.05pt;height:252.3pt;z-index:251641343" coordsize="41413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">
                  <v:roundrect id="圆角矩形 4" o:spid="_x0000_s1027" style="position:absolute;left:15029;width:10821;height:3467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RcIA&#10;AADbAAAADwAAAGRycy9kb3ducmV2LnhtbESP3YrCMBSE7xd8h3AE79ZUkaLVKCosrHgh/jzAsTm2&#10;xeYkNNHWtzcLC14OM/MNs1h1phZPanxlWcFomIAgzq2uuFBwOf98T0H4gKyxtkwKXuRhtex9LTDT&#10;tuUjPU+hEBHCPkMFZQguk9LnJRn0Q+uIo3ezjcEQZVNI3WAb4aaW4yRJpcGK40KJjrYl5ffTwyi4&#10;ecfd67AbS1rvr22VutnmsVNq0O/WcxCBuvAJ/7d/tYJ0An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H9FwgAAANsAAAAPAAAAAAAAAAAAAAAAAJgCAABkcnMvZG93&#10;bnJldi54bWxQSwUGAAAAAAQABAD1AAAAhwMAAAAA&#10;" fillcolor="#e7e6e6">
                    <v:stroke dashstyle="dash"/>
                    <o:lock v:ext="edit" aspectratio="t"/>
                  </v:roundrect>
                  <v:line id="直接连接符 6" o:spid="_x0000_s1028" style="position:absolute;visibility:visible;mso-wrap-style:square" from="36576,2680" to="36658,3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>
                    <o:lock v:ext="edit" aspectratio="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" o:spid="_x0000_s1029" type="#_x0000_t202" style="position:absolute;top:683;width:3073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GpsUA&#10;AADbAAAADwAAAGRycy9kb3ducmV2LnhtbESPQWvCQBSE74X+h+UVvNWNlYYS3YRiKSgWxKR4fmSf&#10;SWz2bZpdY/rvu4LgcZiZb5hlNppWDNS7xrKC2TQCQVxa3XCl4Lv4fH4D4TyyxtYyKfgjB1n6+LDE&#10;RNsL72nIfSUChF2CCmrvu0RKV9Zk0E1tRxy8o+0N+iD7SuoeLwFuWvkSRbE02HBYqLGjVU3lT342&#10;CraH08x9bEz5+7Xdz4fXYrXe7XKlJk/j+wKEp9Hfw7f2WiuIY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Yam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00A4961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UE</w:t>
                          </w:r>
                        </w:p>
                      </w:txbxContent>
                    </v:textbox>
                  </v:shape>
                  <v:shape id="文本框 8" o:spid="_x0000_s1030" type="#_x0000_t202" style="position:absolute;left:34736;top:472;width:401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VM8QA&#10;AADbAAAADwAAAGRycy9kb3ducmV2LnhtbESPS2/CMBCE75X4D9YicSsOIBEIGIR4SD224XVd4iWJ&#10;iNdRbCDtr68rIfU4mp1vdubL1lTiQY0rLSsY9CMQxJnVJecKDvvd+wSE88gaK8uk4JscLBedtzkm&#10;2j75ix6pz0WAsEtQQeF9nUjpsoIMur6tiYN3tY1BH2STS93gM8BNJYdRNJYGSw4NBda0Lii7pXcT&#10;3hieD6PNZ0pxjJfRZvtznF5PlVK9bruagfDU+v/jV/pDKxjH8Lcl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FTPEAAAA2wAAAA8AAAAAAAAAAAAAAAAAmAIAAGRycy9k&#10;b3ducmV2LnhtbFBLBQYAAAAABAAEAPUAAACJAwAAAAA=&#10;" filled="f">
                    <o:lock v:ext="edit" aspectratio="t"/>
                    <v:textbox>
                      <w:txbxContent>
                        <w:p w14:paraId="451DB004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g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NB</w:t>
                          </w:r>
                        </w:p>
                      </w:txbxContent>
                    </v:textbox>
                  </v:shape>
                  <v:shape id="文本框 17" o:spid="_x0000_s1031" type="#_x0000_t202" style="position:absolute;left:16028;top:683;width:3416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3T8EA&#10;AADbAAAADwAAAGRycy9kb3ducmV2LnhtbERPTYvCMBC9C/6HMMLeNHVFkWoUUQTFBbEVz0MzttVm&#10;0m2ytfvvN4cFj4/3vVx3phItNa60rGA8ikAQZ1aXnCu4pvvhHITzyBory6TglxysV/3eEmNtX3yh&#10;NvG5CCHsYlRQeF/HUrqsIINuZGviwN1tY9AH2ORSN/gK4aaSn1E0kwZLDg0F1rQtKHsmP0bB6fYY&#10;u93RZN9fp8uknabbw/mcKPUx6DYLEJ46/xb/uw9awSyMDV/C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t0/BAAAA2wAAAA8AAAAAAAAAAAAAAAAAmAIAAGRycy9kb3du&#10;cmV2LnhtbFBLBQYAAAAABAAEAPUAAACGAwAAAAA=&#10;" filled="f">
                    <o:lock v:ext="edit" aspectratio="t"/>
                    <v:textbox style="mso-fit-shape-to-text:t">
                      <w:txbxContent>
                        <w:p w14:paraId="1EF658E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FBS</w:t>
                          </w:r>
                        </w:p>
                      </w:txbxContent>
                    </v:textbox>
                  </v:shape>
                  <v:shape id="文本框 18" o:spid="_x0000_s1032" type="#_x0000_t202" style="position:absolute;left:20127;top:683;width:4997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S1MUA&#10;AADbAAAADwAAAGRycy9kb3ducmV2LnhtbESPQWvCQBSE70L/w/IK3nSTFqWNbqRYCooFMSk9P7LP&#10;JG32bZpdY/z3XUHwOMzMN8xyNZhG9NS52rKCeBqBIC6srrlU8JV/TF5AOI+ssbFMCi7kYJU+jJaY&#10;aHvmA/WZL0WAsEtQQeV9m0jpiooMuqltiYN3tJ1BH2RXSt3hOcBNI5+iaC4N1hwWKmxpXVHxm52M&#10;gt33T+zet6b4+9wdnvtZvt7s95lS48fhbQHC0+Dv4Vt7oxXMX+H6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hLU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6BBC835B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FakeUE</w:t>
                          </w:r>
                        </w:p>
                      </w:txbxContent>
                    </v:textbox>
                  </v:shape>
                  <v:shape id="文本框 23" o:spid="_x0000_s1033" type="#_x0000_t202" style="position:absolute;left:24541;top:23280;width:7430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  <o:lock v:ext="edit" aspectratio="t"/>
                    <v:textbox style="mso-fit-shape-to-text:t">
                      <w:txbxContent>
                        <w:p w14:paraId="3A082F2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Text Box 64" o:spid="_x0000_s1034" type="#_x0000_t202" style="position:absolute;left:5938;top:8198;width:6858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Me8cA&#10;AADbAAAADwAAAGRycy9kb3ducmV2LnhtbESPT0vDQBTE70K/w/IKXqTdJAVb0m5LqShCS6V/Dj0+&#10;s88kmn0bdtc0+uldQfA4zMxvmMWqN43oyPnasoJ0nIAgLqyuuVRwPj2OZiB8QNbYWCYFX+RhtRzc&#10;LDDX9soH6o6hFBHCPkcFVQhtLqUvKjLox7Yljt6bdQZDlK6U2uE1wk0jsyS5lwZrjgsVtrSpqPg4&#10;fhoF3y9uZ7Ns95S+XiZ1Fx7u3vfbvVK3w349BxGoD//hv/azVjBN4f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azHv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6706813A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</w:t>
                          </w:r>
                        </w:p>
                      </w:txbxContent>
                    </v:textbox>
                  </v:shape>
                  <v:shape id="文本框 72" o:spid="_x0000_s1035" type="#_x0000_t202" style="position:absolute;left:32739;top:26486;width:8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2FM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v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8NhTEAAAA2wAAAA8AAAAAAAAAAAAAAAAAmAIAAGRycy9k&#10;b3ducmV2LnhtbFBLBQYAAAAABAAEAPUAAACJAwAAAAA=&#10;">
                    <o:lock v:ext="edit" aspectratio="t"/>
                    <v:textbox style="mso-fit-shape-to-text:t">
                      <w:txbxContent>
                        <w:p w14:paraId="7F986A87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9. C</w:t>
                          </w:r>
                          <w:r w:rsidRPr="00032FB9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ompare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SFN1 and SFN2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8" o:spid="_x0000_s1036" type="#_x0000_t202" style="position:absolute;left:25855;top:17762;width:6858;height:2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l8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TyP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95f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153BC2CB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0" o:spid="_x0000_s1037" type="#_x0000_t32" style="position:absolute;left:1313;top:12192;width:17920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z+M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7z+MIAAADbAAAADwAAAAAAAAAAAAAA&#10;AAChAgAAZHJzL2Rvd25yZXYueG1sUEsFBgAAAAAEAAQA+QAAAJADAAAAAA==&#10;">
                    <v:stroke endarrow="block"/>
                    <o:lock v:ext="edit" aspectratio="t"/>
                  </v:shape>
                  <v:shape id="AutoShape 71" o:spid="_x0000_s1038" type="#_x0000_t32" style="position:absolute;left:19601;top:19654;width:17088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  <v:stroke endarrow="block"/>
                    <o:lock v:ext="edit" aspectratio="t"/>
                  </v:shape>
                  <v:shape id="Text Box 72" o:spid="_x0000_s1039" type="#_x0000_t202" style="position:absolute;left:5885;top:23332;width:1047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30ACA21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AutoShape 73" o:spid="_x0000_s1040" type="#_x0000_t32" style="position:absolute;left:19496;top:25592;width:1693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  <v:stroke endarrow="block"/>
                    <o:lock v:ext="edit" aspectratio="t"/>
                  </v:shape>
                  <v:shape id="Text Box 74" o:spid="_x0000_s1041" type="#_x0000_t202" style="position:absolute;left:31894;top:21072;width:9519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B/sEA&#10;AADbAAAADwAAAGRycy9kb3ducmV2LnhtbERPy2oCMRTdC/2HcAvdaaZCtUyNUiqCO59QurtNrpPB&#10;yc04iePo15uF4PJw3pNZ5yrRUhNKzwreBxkIYu1NyYWC/W7R/wQRIrLByjMpuFKA2fSlN8Hc+Atv&#10;qN3GQqQQDjkqsDHWuZRBW3IYBr4mTtzBNw5jgk0hTYOXFO4qOcyykXRYcmqwWNOPJX3cnp2CMF+f&#10;an1Y/x+tud5W8/ZD/y7+lHp77b6/QETq4lP8cC+NgnE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UAf7BAAAA2wAAAA8AAAAAAAAAAAAAAAAAmAIAAGRycy9kb3du&#10;cmV2LnhtbFBLBQYAAAAABAAEAPUAAACGAwAAAAA=&#10;">
                    <o:lock v:ext="edit" aspectratio="t"/>
                    <v:textbox style="mso-fit-shape-to-text:t">
                      <w:txbxContent>
                        <w:p w14:paraId="69D2221E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6. Keep UE’s SFN2</w:t>
                          </w:r>
                        </w:p>
                      </w:txbxContent>
                    </v:textbox>
                  </v:shape>
                  <v:shape id="AutoShape 75" o:spid="_x0000_s1042" type="#_x0000_t32" style="position:absolute;left:1366;top:5150;width:35007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DK5MMAAADbAAAADwAAAGRycy9kb3ducmV2LnhtbESPQWvCQBCF7wX/wzJCb81GKWqjq0hR&#10;8GoUz9PsmE2bnQ3ZbUz667uC4PHx5n1v3mrT21p01PrKsYJJkoIgLpyuuFRwPu3fFiB8QNZYOyYF&#10;A3nYrEcvK8y0u/GRujyUIkLYZ6jAhNBkUvrCkEWfuIY4elfXWgxRtqXULd4i3NZymqYzabHi2GCw&#10;oU9DxU/+a+Mbf5P0q3s/1Yfv+dYMx3y6G/KLUq/jfrsEEagPz+NH+qAVzD/gviUC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yuTDAAAA2wAAAA8AAAAAAAAAAAAA&#10;AAAAoQIAAGRycy9kb3ducmV2LnhtbFBLBQYAAAAABAAEAPkAAACRAwAAAAA=&#10;">
                    <v:stroke dashstyle="dash" startarrow="block" endarrow="block"/>
                    <o:lock v:ext="edit" aspectratio="t"/>
                  </v:shape>
                  <v:shape id="Text Box 76" o:spid="_x0000_s1043" type="#_x0000_t202" style="position:absolute;top:3468;width:1795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  <o:lock v:ext="edit" aspectratio="t"/>
                    <v:textbox style="mso-fit-shape-to-text:t">
                      <w:txbxContent>
                        <w:p w14:paraId="3D73BEBA" w14:textId="77777777" w:rsidR="002E4CEE" w:rsidRPr="00D61ABC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textAlignment w:val="baseline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D61AB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  <w:t>1. RRC security established</w:t>
                          </w:r>
                        </w:p>
                      </w:txbxContent>
                    </v:textbox>
                  </v:shape>
                  <v:shape id="Text Box 108" o:spid="_x0000_s1044" type="#_x0000_t202" style="position:absolute;left:262;top:5623;width:204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bJMMA&#10;AADbAAAADwAAAGRycy9kb3ducmV2LnhtbESPQWvCQBSE74L/YXmCN93oIZXUVUQQPLRIrVB6e80+&#10;k2D2bci+aPTXu4VCj8PMfMMs172r1ZXaUHk2MJsmoIhzbysuDJw+d5MFqCDIFmvPZOBOAdar4WCJ&#10;mfU3/qDrUQoVIRwyNFCKNJnWIS/JYZj6hjh6Z986lCjbQtsWbxHuaj1PklQ7rDgulNjQtqT8cuyc&#10;ga+f1HV2d/jml/Tw9t6hPKgTY8ajfvMKSqiX//Bfe28NLGbw+yX+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bJMMAAADbAAAADwAAAAAAAAAAAAAAAACYAgAAZHJzL2Rv&#10;d25yZXYueG1sUEsFBgAAAAAEAAQA9QAAAIgDAAAAAA==&#10;" strokeweight=".5pt">
                    <v:stroke dashstyle="dash"/>
                    <o:lock v:ext="edit" aspectratio="t"/>
                    <v:textbox>
                      <w:txbxContent>
                        <w:p w14:paraId="1C68B9A4" w14:textId="77777777" w:rsidR="002E4CEE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(SFN1)</w:t>
                          </w:r>
                        </w:p>
                        <w:p w14:paraId="78A69AC5" w14:textId="14E9F357" w:rsidR="002E4CEE" w:rsidRPr="0068547C" w:rsidRDefault="007512F3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ins w:id="24" w:author="Lei Zhongding (Zander)" w:date="2021-03-02T21:22:00Z"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ins>
                          <w:ins w:id="25" w:author="Lei Zhongding (Zander)" w:date="2021-03-02T21:23:00Z">
                            <w:r w:rsidR="00B7518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</w:t>
                            </w:r>
                          </w:ins>
                          <w:ins w:id="26" w:author="Lei Zhongding (Zander)" w:date="2021-03-02T21:22:00Z"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(2a)</w:t>
                            </w:r>
                          </w:ins>
                        </w:p>
                        <w:p w14:paraId="2A8C81B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05" o:spid="_x0000_s1045" type="#_x0000_t32" style="position:absolute;left:1629;top:8355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IpcIAAADbAAAADwAAAGRycy9kb3ducmV2LnhtbESP3WrCQBSE7wXfYTlC73TjT21MXaUU&#10;CvbSxAc4ZE+T0OzZkLON8e27guDlMDPfMPvj6Fo1UC+NZwPLRQKKuPS24crApfiap6AkIFtsPZOB&#10;GwkcD9PJHjPrr3ymIQ+VihCWDA3UIXSZ1lLW5FAWviOO3o/vHYYo+0rbHq8R7lq9SpKtdthwXKix&#10;o8+ayt/8zxkY5O17s16ON0l3RVjL+bU47TpjXmbjxzuoQGN4hh/tkzWQruD+Jf4A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zIpcIAAADbAAAADwAAAAAAAAAAAAAA&#10;AAChAgAAZHJzL2Rvd25yZXYueG1sUEsFBgAAAAAEAAQA+QAAAJADAAAAAA==&#10;">
                    <v:stroke dashstyle="dash" endarrow="block"/>
                    <o:lock v:ext="edit" aspectratio="t"/>
                  </v:shape>
                  <v:shape id="AutoShape 107" o:spid="_x0000_s1046" type="#_x0000_t32" style="position:absolute;left:1524;top:9774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eBcQAAADbAAAADwAAAGRycy9kb3ducmV2LnhtbESPQWvCQBSE7wX/w/KEXopubKHE1FVE&#10;WlrsRaPQ6yP7zAazb2N2G6O/3i0UPA4z8w0zW/S2Fh21vnKsYDJOQBAXTldcKtjvPkYpCB+QNdaO&#10;ScGFPCzmg4cZZtqdeUtdHkoRIewzVGBCaDIpfWHIoh+7hjh6B9daDFG2pdQtniPc1vI5SV6lxYrj&#10;gsGGVoaKY/5rFeBPd7qspxV+P+VbstpcPzfvV6Ueh/3yDUSgPtzD/+0vrSB9gb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t4FxAAAANsAAAAPAAAAAAAAAAAA&#10;AAAAAKECAABkcnMvZG93bnJldi54bWxQSwUGAAAAAAQABAD5AAAAkgMAAAAA&#10;">
                    <v:stroke dashstyle="dash" startarrow="block"/>
                    <o:lock v:ext="edit" aspectratio="t"/>
                  </v:shape>
                  <v:shape id="Text Box 109" o:spid="_x0000_s1047" type="#_x0000_t202" style="position:absolute;left:6936;top:6831;width:2851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fxMcA&#10;AADbAAAADwAAAGRycy9kb3ducmV2LnhtbESPT2vCQBTE74V+h+UJvRTdmJYi0VVKS6WgWPxz8PjM&#10;PpO02bdhd42xn94tFDwOM/MbZjLrTC1acr6yrGA4SEAQ51ZXXCjYbT/6IxA+IGusLZOCC3mYTe/v&#10;Jphpe+Y1tZtQiAhhn6GCMoQmk9LnJRn0A9sQR+9oncEQpSukdniOcFPLNElepMGK40KJDb2VlP9s&#10;TkbB75db2jRdzoeH/VPVhvfH79VipdRDr3sdgwjUhVv4v/2pFYye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4H8T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6B59E109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0" o:spid="_x0000_s1048" type="#_x0000_t202" style="position:absolute;left:2627;top:8145;width:9336;height:4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6X8cA&#10;AADbAAAADwAAAGRycy9kb3ducmV2LnhtbESPT2vCQBTE74V+h+UJvRTdmNIi0VVKS6WgWPxz8PjM&#10;PpO02bdhd42xn94tFDwOM/MbZjLrTC1acr6yrGA4SEAQ51ZXXCjYbT/6IxA+IGusLZOCC3mYTe/v&#10;Jphpe+Y1tZtQiAhhn6GCMoQmk9LnJRn0A9sQR+9oncEQpSukdniOcFPLNElepMGK40KJDb2VlP9s&#10;TkbB75db2jRdzoeH/VPVhvfH79VipdRDr3sdgwjUhVv4v/2pFYye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0ul/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721B0B01" w14:textId="63452D65" w:rsidR="002E4CEE" w:rsidRPr="00032FB9" w:rsidRDefault="007512F3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27" w:author="Lei Zhongding (Zander)" w:date="2021-03-02T21:23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(2b)</w:t>
                            </w:r>
                          </w:ins>
                          <w:ins w:id="28" w:author="Lei Zhongding (Zander)" w:date="2021-03-02T21:24:00Z">
                            <w:r w:rsidR="00B7518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   </w:t>
                            </w:r>
                          </w:ins>
                          <w:ins w:id="29" w:author="Lei Zhongding (Zander)" w:date="2021-03-02T21:23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 (K2)</w:t>
                          </w:r>
                        </w:p>
                      </w:txbxContent>
                    </v:textbox>
                  </v:shape>
                  <v:shape id="Text Box 112" o:spid="_x0000_s1049" type="#_x0000_t202" style="position:absolute;left:18235;top:12717;width:20479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DUMQA&#10;AADbAAAADwAAAGRycy9kb3ducmV2LnhtbESPQWvCQBSE74X+h+UVequb9pBK6iZIQehBkaogvT2z&#10;zySYfRuyL5r6691CweMwM98ws2J0rTpTHxrPBl4nCSji0tuGKwO77eJlCioIssXWMxn4pQBF/vgw&#10;w8z6C3/TeSOVihAOGRqoRbpM61DW5DBMfEccvaPvHUqUfaVtj5cId61+S5JUO2w4LtTY0WdN5Wkz&#10;OAP7Q+oGu1j/8Hu6Xq4GlCsNYszz0zj/ACU0yj383/6yBqYp/H2JP0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Q1DEAAAA2wAAAA8AAAAAAAAAAAAAAAAAmAIAAGRycy9k&#10;b3ducmV2LnhtbFBLBQYAAAAABAAEAPUAAACJAwAAAAA=&#10;" strokeweight=".5pt">
                    <v:stroke dashstyle="dash"/>
                    <o:lock v:ext="edit" aspectratio="t"/>
                    <v:textbox>
                      <w:txbxContent>
                        <w:p w14:paraId="12822592" w14:textId="77777777" w:rsidR="002E4CEE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E7FD6D" w14:textId="77777777" w:rsidR="002E4CEE" w:rsidRPr="0068547C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4FF1F897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13" o:spid="_x0000_s1050" type="#_x0000_t32" style="position:absolute;left:19549;top:15502;width:17005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trPcEAAADbAAAADwAAAGRycy9kb3ducmV2LnhtbESPUWvCQBCE34X+h2MLvunF2mpMPUUE&#10;wT5q/AFLbpuE5vZC9ozx33sFwcdhZr5h1tvBNaqnTmrPBmbTBBRx4W3NpYFLfpikoCQgW2w8k4E7&#10;CWw3b6M1Ztbf+ET9OZQqQlgyNFCF0GZaS1GRQ5n6ljh6v75zGKLsSm07vEW4a/RHkiy0w5rjQoUt&#10;7Ssq/s5XZ6CX5c/nfDbcJV3lYS6nr/y4ao0Zvw+7b1CBhvAKP9tHayBdwv+X+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G2s9wQAAANsAAAAPAAAAAAAAAAAAAAAA&#10;AKECAABkcnMvZG93bnJldi54bWxQSwUGAAAAAAQABAD5AAAAjwMAAAAA&#10;">
                    <v:stroke dashstyle="dash" endarrow="block"/>
                    <o:lock v:ext="edit" aspectratio="t"/>
                  </v:shape>
                  <v:shape id="AutoShape 114" o:spid="_x0000_s1051" type="#_x0000_t32" style="position:absolute;left:19496;top:16869;width:1700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MdMEAAADbAAAADwAAAGRycy9kb3ducmV2LnhtbERPz2vCMBS+C/4P4Qm7iE3dYWg1yhDH&#10;xrxoN/D6aJ5NWfNSm6xW/3pzEDx+fL+X697WoqPWV44VTJMUBHHhdMWlgt+fj8kMhA/IGmvHpOBK&#10;Htar4WCJmXYXPlCXh1LEEPYZKjAhNJmUvjBk0SeuIY7cybUWQ4RtKXWLlxhua/mapm/SYsWxwWBD&#10;G0PFX/5vFeCxO1+/5xXuxvmBrDa3z/32ptTLqH9fgAjUh6f44f7SCmZxbPw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kx0wQAAANsAAAAPAAAAAAAAAAAAAAAA&#10;AKECAABkcnMvZG93bnJldi54bWxQSwUGAAAAAAQABAD5AAAAjwMAAAAA&#10;">
                    <v:stroke dashstyle="dash" startarrow="block"/>
                    <o:lock v:ext="edit" aspectratio="t"/>
                  </v:shape>
                  <v:shape id="Text Box 115" o:spid="_x0000_s1052" type="#_x0000_t202" style="position:absolute;left:24856;top:13926;width:676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wWscA&#10;AADbAAAADwAAAGRycy9kb3ducmV2LnhtbESPT2vCQBTE74V+h+UJvRTdmELR6CqlpVJQLP45eHxm&#10;n0na7Nuwu8bYT+8WCj0OM/MbZjrvTC1acr6yrGA4SEAQ51ZXXCjY7977IxA+IGusLZOCK3mYz+7v&#10;pphpe+ENtdtQiAhhn6GCMoQmk9LnJRn0A9sQR+9kncEQpSukdniJcFPLNEmepcGK40KJDb2WlH9v&#10;z0bBz6db2TRdLYbHw1PVhrfHr/VyrdRDr3uZgAjUhf/wX/tDKxiN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5sFr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10DAA953" w14:textId="1E64D0C6" w:rsidR="002E4CEE" w:rsidRPr="00032FB9" w:rsidRDefault="00B75185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30" w:author="Lei Zhongding (Zander)" w:date="2021-03-02T21:24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(4a)  </w:t>
                            </w:r>
                          </w:ins>
                          <w:ins w:id="31" w:author="Lei Zhongding (Zander)" w:date="2021-03-02T21:25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6" o:spid="_x0000_s1053" type="#_x0000_t202" style="position:absolute;left:24856;top:15187;width:8834;height:27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PGsQA&#10;AADbAAAADwAAAGRycy9kb3ducmV2LnhtbERPz2vCMBS+C/4P4Qm7jJnawXDVKLIxGSjK3A47Pptn&#10;W21eShJr3V9vDgOPH9/v6bwztWjJ+cqygtEwAUGcW11xoeDn++NpDMIHZI21ZVJwJQ/zWb83xUzb&#10;C39RuwuFiCHsM1RQhtBkUvq8JIN+aBviyB2sMxgidIXUDi8x3NQyTZIXabDi2FBiQ28l5afd2Sj4&#10;27q1TdP1crT/fa7a8P543Kw2Sj0MusUERKAu3MX/7k+t4DWuj1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jxr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2F9EA148" w14:textId="04432165" w:rsidR="002E4CEE" w:rsidRPr="00032FB9" w:rsidRDefault="00B75185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32" w:author="Lei Zhongding (Zander)" w:date="2021-03-02T21:24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(4b) </w:t>
                            </w:r>
                          </w:ins>
                          <w:ins w:id="33" w:author="Lei Zhongding (Zander)" w:date="2021-03-02T21:25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 (k2’)</w:t>
                          </w:r>
                        </w:p>
                      </w:txbxContent>
                    </v:textbox>
                  </v:shape>
                  <v:shape id="Text Box 68" o:spid="_x0000_s1054" type="#_x0000_t202" style="position:absolute;left:7094;top:10405;width:6858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GsMA&#10;AADbAAAADwAAAGRycy9kb3ducmV2LnhtbESP0WrCQBRE3wv+w3IF3+omokWjq4hV8M1W/YBL9pqN&#10;yd4N2a1Gv94tFPo4zMwZZrHqbC1u1PrSsYJ0mIAgzp0uuVBwPu3epyB8QNZYOyYFD/KwWvbeFphp&#10;d+dvuh1DISKEfYYKTAhNJqXPDVn0Q9cQR+/iWoshyraQusV7hNtajpLkQ1osOS4YbGhjKK+OP1bB&#10;NLGHqpqNvrwdP9OJ2Xy6bXNVatDv1nMQgbrwH/5r77WCWQq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GsMAAADbAAAADwAAAAAAAAAAAAAAAACYAgAAZHJzL2Rv&#10;d25yZXYueG1sUEsFBgAAAAAEAAQA9QAAAIgDAAAAAA==&#10;" filled="f" stroked="f">
                    <o:lock v:ext="edit" aspectratio="t"/>
                    <v:textbox style="mso-fit-shape-to-text:t">
                      <w:txbxContent>
                        <w:p w14:paraId="739E0F9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mc:Fallback>
          </mc:AlternateContent>
        </w:r>
      </w:ins>
      <w:r w:rsidR="002E4CEE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A3FA75" wp14:editId="398BFCD0">
                <wp:simplePos x="0" y="0"/>
                <wp:positionH relativeFrom="column">
                  <wp:posOffset>2972229</wp:posOffset>
                </wp:positionH>
                <wp:positionV relativeFrom="paragraph">
                  <wp:posOffset>534779</wp:posOffset>
                </wp:positionV>
                <wp:extent cx="73660" cy="0"/>
                <wp:effectExtent l="0" t="0" r="21590" b="19050"/>
                <wp:wrapNone/>
                <wp:docPr id="28" name="直接连接符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5492" id="直接连接符 1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42.1pt" to="239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">
                <v:shadow color="#e7e6e6"/>
                <o:lock v:ext="edit" aspectratio="t"/>
              </v:line>
            </w:pict>
          </mc:Fallback>
        </mc:AlternateContent>
      </w:r>
      <w:ins w:id="34" w:author="Lei Zhongding (Zander)" w:date="2021-03-02T21:19:00Z"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81280" behindDoc="0" locked="0" layoutInCell="1" allowOverlap="1" wp14:anchorId="1098243B" wp14:editId="0DF6EF7B">
                  <wp:simplePos x="0" y="0"/>
                  <wp:positionH relativeFrom="column">
                    <wp:posOffset>1198029</wp:posOffset>
                  </wp:positionH>
                  <wp:positionV relativeFrom="paragraph">
                    <wp:posOffset>2856121</wp:posOffset>
                  </wp:positionV>
                  <wp:extent cx="1781435" cy="0"/>
                  <wp:effectExtent l="0" t="76200" r="9525" b="95250"/>
                  <wp:wrapNone/>
                  <wp:docPr id="95" name="AutoShap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0" y="0"/>
                            <a:ext cx="1781435" cy="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784EE6" id="AutoShape 77" o:spid="_x0000_s1026" type="#_x0000_t32" style="position:absolute;margin-left:94.35pt;margin-top:224.9pt;width:140.25pt;height:0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">
                  <v:stroke endarrow="block"/>
                  <o:lock v:ext="edit" aspectratio="t"/>
                </v:shape>
              </w:pict>
            </mc:Fallback>
          </mc:AlternateContent>
        </w:r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80256" behindDoc="0" locked="0" layoutInCell="1" allowOverlap="1" wp14:anchorId="60AB1325" wp14:editId="41A33FB8">
                  <wp:simplePos x="0" y="0"/>
                  <wp:positionH relativeFrom="column">
                    <wp:posOffset>2993913</wp:posOffset>
                  </wp:positionH>
                  <wp:positionV relativeFrom="paragraph">
                    <wp:posOffset>711826</wp:posOffset>
                  </wp:positionV>
                  <wp:extent cx="0" cy="2521516"/>
                  <wp:effectExtent l="0" t="0" r="19050" b="31750"/>
                  <wp:wrapNone/>
                  <wp:docPr id="94" name="L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215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44228F" id="Line 6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75pt,56.05pt" to="235.7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">
                  <o:lock v:ext="edit" aspectratio="t"/>
                </v:line>
              </w:pict>
            </mc:Fallback>
          </mc:AlternateContent>
        </w:r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79232" behindDoc="0" locked="0" layoutInCell="1" allowOverlap="1" wp14:anchorId="709F347B" wp14:editId="20555173">
                  <wp:simplePos x="0" y="0"/>
                  <wp:positionH relativeFrom="column">
                    <wp:posOffset>1184497</wp:posOffset>
                  </wp:positionH>
                  <wp:positionV relativeFrom="paragraph">
                    <wp:posOffset>659368</wp:posOffset>
                  </wp:positionV>
                  <wp:extent cx="0" cy="2510962"/>
                  <wp:effectExtent l="0" t="0" r="19050" b="22860"/>
                  <wp:wrapNone/>
                  <wp:docPr id="93" name="直接连接符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10962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40A2EF6" id="直接连接符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51.9pt" to="93.2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">
                  <o:lock v:ext="edit" aspectratio="t"/>
                </v:line>
              </w:pict>
            </mc:Fallback>
          </mc:AlternateContent>
        </w:r>
        <w:r w:rsidR="002E4CEE">
          <w:rPr>
            <w:noProof/>
            <w:lang w:val="en-SG" w:eastAsia="en-SG"/>
          </w:rPr>
          <w:t xml:space="preserve"> </w:t>
        </w:r>
      </w:ins>
      <w:bookmarkStart w:id="35" w:name="_GoBack"/>
      <w:bookmarkEnd w:id="35"/>
    </w:p>
    <w:p w14:paraId="76ADB278" w14:textId="5E7E01A7" w:rsidR="002E4CEE" w:rsidRDefault="002E4CEE" w:rsidP="000B2D3F">
      <w:pPr>
        <w:rPr>
          <w:ins w:id="36" w:author="Lei Zhongding (Zander)" w:date="2021-03-02T21:17:00Z"/>
        </w:rPr>
      </w:pPr>
    </w:p>
    <w:p w14:paraId="51AE3A9E" w14:textId="0D1C734C" w:rsidR="000B2D3F" w:rsidRDefault="000B2D3F" w:rsidP="000B2D3F">
      <w:r>
        <w:t xml:space="preserve">The steps can be summarized as follows. </w:t>
      </w:r>
    </w:p>
    <w:p w14:paraId="240BABBF" w14:textId="662414A9" w:rsidR="000B2D3F" w:rsidRDefault="000B2D3F" w:rsidP="000B2D3F">
      <w:pPr>
        <w:numPr>
          <w:ilvl w:val="0"/>
          <w:numId w:val="26"/>
        </w:numPr>
      </w:pPr>
      <w:r>
        <w:t xml:space="preserve">Assuming </w:t>
      </w:r>
      <w:r w:rsidR="00FC25E9">
        <w:t xml:space="preserve">a </w:t>
      </w:r>
      <w:r>
        <w:rPr>
          <w:rFonts w:hint="eastAsia"/>
        </w:rPr>
        <w:t xml:space="preserve">UE </w:t>
      </w:r>
      <w:r>
        <w:t xml:space="preserve">has </w:t>
      </w:r>
      <w:r>
        <w:rPr>
          <w:rFonts w:hint="eastAsia"/>
        </w:rPr>
        <w:t xml:space="preserve">established a connection with </w:t>
      </w:r>
      <w:r>
        <w:t>a</w:t>
      </w:r>
      <w:r>
        <w:rPr>
          <w:rFonts w:hint="eastAsia"/>
        </w:rPr>
        <w:t xml:space="preserve"> real gNB through </w:t>
      </w:r>
      <w:r>
        <w:t>a</w:t>
      </w:r>
      <w:r>
        <w:rPr>
          <w:rFonts w:hint="eastAsia"/>
        </w:rPr>
        <w:t xml:space="preserve"> MitM gNB.</w:t>
      </w:r>
      <w:r>
        <w:t xml:space="preserve"> The RRC </w:t>
      </w:r>
      <w:r w:rsidR="00FC25E9">
        <w:rPr>
          <w:rFonts w:hint="eastAsia"/>
        </w:rPr>
        <w:t xml:space="preserve">security is established, i.e. all RRC messages are protected from the FBS. </w:t>
      </w:r>
    </w:p>
    <w:p w14:paraId="6EC88AE3" w14:textId="6906D61E" w:rsidR="000B2D3F" w:rsidRDefault="00965FA8" w:rsidP="005E6879">
      <w:pPr>
        <w:numPr>
          <w:ilvl w:val="0"/>
          <w:numId w:val="26"/>
        </w:numPr>
      </w:pPr>
      <w:r>
        <w:t xml:space="preserve">In order for a </w:t>
      </w:r>
      <w:r w:rsidR="000B2D3F">
        <w:t xml:space="preserve">UE </w:t>
      </w:r>
      <w:r>
        <w:t xml:space="preserve">to send a RRC message (to </w:t>
      </w:r>
      <w:r w:rsidR="001A342D">
        <w:rPr>
          <w:lang w:val="en-US" w:eastAsia="zh-CN"/>
        </w:rPr>
        <w:t>trig</w:t>
      </w:r>
      <w:r>
        <w:rPr>
          <w:lang w:val="en-US" w:eastAsia="zh-CN"/>
        </w:rPr>
        <w:t>ger the FBS detection)</w:t>
      </w:r>
      <w:r>
        <w:t>, the</w:t>
      </w:r>
      <w:r w:rsidR="000B2D3F">
        <w:t xml:space="preserve"> UE </w:t>
      </w:r>
      <w:r>
        <w:t>requests</w:t>
      </w:r>
      <w:r w:rsidR="001A342D">
        <w:t xml:space="preserve"> resource </w:t>
      </w:r>
      <w:r>
        <w:t>from</w:t>
      </w:r>
      <w:r w:rsidR="001A342D">
        <w:t xml:space="preserve"> </w:t>
      </w:r>
      <w:r w:rsidR="00FC25E9">
        <w:t xml:space="preserve">the </w:t>
      </w:r>
      <w:r w:rsidR="001A342D">
        <w:t xml:space="preserve">FBS according to </w:t>
      </w:r>
      <w:r>
        <w:t xml:space="preserve">the </w:t>
      </w:r>
      <w:r w:rsidR="001A342D">
        <w:t xml:space="preserve">current RAN </w:t>
      </w:r>
      <w:r w:rsidR="00FC25E9">
        <w:t>procedure</w:t>
      </w:r>
      <w:r w:rsidR="001A342D">
        <w:t xml:space="preserve">. Assuming </w:t>
      </w:r>
      <w:r w:rsidR="00FC25E9">
        <w:t xml:space="preserve">the set of SFN parameters </w:t>
      </w:r>
      <w:r w:rsidR="000B2D3F">
        <w:t xml:space="preserve">allocated </w:t>
      </w:r>
      <w:r>
        <w:t xml:space="preserve">by </w:t>
      </w:r>
      <w:r w:rsidR="00FC25E9">
        <w:t xml:space="preserve">the </w:t>
      </w:r>
      <w:r>
        <w:t>FBS</w:t>
      </w:r>
      <w:r w:rsidR="001A342D">
        <w:t xml:space="preserve"> is </w:t>
      </w:r>
      <w:r w:rsidR="00FC25E9">
        <w:t xml:space="preserve">indicated by </w:t>
      </w:r>
      <w:r w:rsidR="000B2D3F">
        <w:t>SFN1 (</w:t>
      </w:r>
      <w:r w:rsidR="00486207">
        <w:t xml:space="preserve">in this solution SFN refers to </w:t>
      </w:r>
      <w:r w:rsidR="000B2D3F">
        <w:t xml:space="preserve">system frame number, </w:t>
      </w:r>
      <w:r w:rsidR="000B2D3F" w:rsidRPr="000A01C7">
        <w:rPr>
          <w:lang w:eastAsia="ja-JP"/>
        </w:rPr>
        <w:t>subframe number</w:t>
      </w:r>
      <w:r w:rsidR="005E6879">
        <w:rPr>
          <w:lang w:eastAsia="ja-JP"/>
        </w:rPr>
        <w:t>,</w:t>
      </w:r>
      <w:r w:rsidR="000B2D3F" w:rsidRPr="000A01C7">
        <w:rPr>
          <w:lang w:eastAsia="ja-JP"/>
        </w:rPr>
        <w:t xml:space="preserve"> timeslot</w:t>
      </w:r>
      <w:r w:rsidR="005E6879">
        <w:rPr>
          <w:lang w:eastAsia="ja-JP"/>
        </w:rPr>
        <w:t>,</w:t>
      </w:r>
      <w:r w:rsidR="00C80C31">
        <w:rPr>
          <w:lang w:eastAsia="ja-JP"/>
        </w:rPr>
        <w:t xml:space="preserve"> </w:t>
      </w:r>
      <w:r w:rsidR="00C80C31" w:rsidRPr="00B57D70">
        <w:rPr>
          <w:lang w:eastAsia="ja-JP"/>
        </w:rPr>
        <w:t xml:space="preserve">start symbol </w:t>
      </w:r>
      <w:r w:rsidR="00486207" w:rsidRPr="00B57D70">
        <w:rPr>
          <w:lang w:eastAsia="ja-JP"/>
        </w:rPr>
        <w:t xml:space="preserve">as well as </w:t>
      </w:r>
      <w:r w:rsidR="00C80C31" w:rsidRPr="00B57D70">
        <w:rPr>
          <w:lang w:eastAsia="ja-JP"/>
        </w:rPr>
        <w:t>parameters</w:t>
      </w:r>
      <w:r w:rsidR="00C80C31">
        <w:rPr>
          <w:lang w:eastAsia="ja-JP"/>
        </w:rPr>
        <w:t xml:space="preserve"> in the resource allocation message</w:t>
      </w:r>
      <w:r w:rsidR="00486207">
        <w:rPr>
          <w:lang w:eastAsia="ja-JP"/>
        </w:rPr>
        <w:t xml:space="preserve">, in particular, </w:t>
      </w:r>
      <w:r w:rsidR="00C80C31">
        <w:rPr>
          <w:lang w:eastAsia="ja-JP"/>
        </w:rPr>
        <w:t>the</w:t>
      </w:r>
      <w:r w:rsidR="005E6879" w:rsidRPr="005E6879">
        <w:rPr>
          <w:lang w:eastAsia="ja-JP"/>
        </w:rPr>
        <w:t xml:space="preserve"> </w:t>
      </w:r>
      <w:r w:rsidR="00687CF6">
        <w:rPr>
          <w:lang w:eastAsia="ja-JP"/>
        </w:rPr>
        <w:t>“</w:t>
      </w:r>
      <w:r w:rsidR="005E6879" w:rsidRPr="005E6879">
        <w:rPr>
          <w:lang w:eastAsia="ja-JP"/>
        </w:rPr>
        <w:t>k2</w:t>
      </w:r>
      <w:r w:rsidR="00687CF6">
        <w:rPr>
          <w:lang w:eastAsia="ja-JP"/>
        </w:rPr>
        <w:t>”</w:t>
      </w:r>
      <w:r w:rsidR="005E6879" w:rsidRPr="005E6879">
        <w:rPr>
          <w:lang w:eastAsia="ja-JP"/>
        </w:rPr>
        <w:t xml:space="preserve"> value</w:t>
      </w:r>
      <w:r w:rsidR="000B2D3F">
        <w:rPr>
          <w:lang w:eastAsia="ja-JP"/>
        </w:rPr>
        <w:t>)</w:t>
      </w:r>
      <w:r w:rsidR="000B2D3F">
        <w:t xml:space="preserve">. </w:t>
      </w:r>
    </w:p>
    <w:p w14:paraId="1E8511C4" w14:textId="2078B581" w:rsidR="000B2D3F" w:rsidRDefault="00FC25E9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UE </w:t>
      </w:r>
      <w:r w:rsidR="00965FA8">
        <w:t>sends</w:t>
      </w:r>
      <w:r w:rsidR="000B2D3F">
        <w:t xml:space="preserve"> a RRC message to </w:t>
      </w:r>
      <w:r w:rsidR="00965FA8">
        <w:t>trigger FBS detection</w:t>
      </w:r>
      <w:r w:rsidR="000B2D3F">
        <w:t>. For simplicity, a null RRC message can be transmitted</w:t>
      </w:r>
      <w:r>
        <w:t xml:space="preserve">. </w:t>
      </w:r>
    </w:p>
    <w:p w14:paraId="720743DF" w14:textId="432A0BD7" w:rsidR="000B2D3F" w:rsidRDefault="00A03874" w:rsidP="000B2D3F">
      <w:pPr>
        <w:numPr>
          <w:ilvl w:val="0"/>
          <w:numId w:val="26"/>
        </w:numPr>
      </w:pPr>
      <w:r>
        <w:t xml:space="preserve">As usual, the </w:t>
      </w:r>
      <w:r w:rsidR="00FC25E9">
        <w:t>FBS</w:t>
      </w:r>
      <w:r w:rsidR="000B2D3F">
        <w:t xml:space="preserve"> </w:t>
      </w:r>
      <w:r w:rsidR="00FC25E9">
        <w:t>intends to forward</w:t>
      </w:r>
      <w:r w:rsidR="000B2D3F">
        <w:t xml:space="preserve"> the RRC message to gNB. </w:t>
      </w:r>
      <w:r>
        <w:t>First,</w:t>
      </w:r>
      <w:r w:rsidR="00FC25E9">
        <w:t xml:space="preserve"> the FBS (or the fake UE) needs to request resource from the gNB. Assuming</w:t>
      </w:r>
      <w:r>
        <w:t xml:space="preserve"> the </w:t>
      </w:r>
      <w:r w:rsidR="000B2D3F">
        <w:t>gNB will allocate a set of SFN parameter</w:t>
      </w:r>
      <w:r w:rsidR="00FC25E9">
        <w:t>s</w:t>
      </w:r>
      <w:r w:rsidR="000B2D3F">
        <w:t xml:space="preserve">, </w:t>
      </w:r>
      <w:r w:rsidR="00FC25E9">
        <w:t xml:space="preserve">i.e. </w:t>
      </w:r>
      <w:r w:rsidR="000B2D3F">
        <w:t xml:space="preserve">SFN2 to </w:t>
      </w:r>
      <w:r w:rsidR="00FC25E9">
        <w:t xml:space="preserve">the </w:t>
      </w:r>
      <w:r w:rsidR="000B2D3F">
        <w:t xml:space="preserve">Fake UE. </w:t>
      </w:r>
    </w:p>
    <w:p w14:paraId="3FC22C85" w14:textId="23B67E66" w:rsidR="00891456" w:rsidRDefault="00891456" w:rsidP="00891456">
      <w:pPr>
        <w:numPr>
          <w:ilvl w:val="0"/>
          <w:numId w:val="26"/>
        </w:numPr>
      </w:pPr>
      <w:r>
        <w:t xml:space="preserve">The FBS (Fake UE) forwards the RRC message to the gNB according to the scheduled SFN2. </w:t>
      </w:r>
    </w:p>
    <w:p w14:paraId="1732B519" w14:textId="07D89C34" w:rsidR="000B2D3F" w:rsidRDefault="00891456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gNB stores SFN2 it allocated. </w:t>
      </w:r>
    </w:p>
    <w:p w14:paraId="0F5A3E33" w14:textId="0180B72D" w:rsidR="00891456" w:rsidRDefault="00891456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UE sends </w:t>
      </w:r>
      <w:r>
        <w:t xml:space="preserve">the </w:t>
      </w:r>
      <w:r w:rsidR="000B2D3F">
        <w:t xml:space="preserve">SFN1 </w:t>
      </w:r>
      <w:r>
        <w:t xml:space="preserve">value (allocated at step 2) </w:t>
      </w:r>
      <w:r w:rsidR="000B2D3F">
        <w:t xml:space="preserve">in a RRC message (security protected from FBS) </w:t>
      </w:r>
    </w:p>
    <w:p w14:paraId="1410F443" w14:textId="1025929F" w:rsidR="00891456" w:rsidRDefault="00891456" w:rsidP="00891456">
      <w:pPr>
        <w:numPr>
          <w:ilvl w:val="0"/>
          <w:numId w:val="26"/>
        </w:numPr>
      </w:pPr>
      <w:r>
        <w:t xml:space="preserve">The FBS (Fake UE) unknowingly forwards to the gNB. </w:t>
      </w:r>
    </w:p>
    <w:p w14:paraId="697757A0" w14:textId="2481CFAF" w:rsidR="00891456" w:rsidRDefault="002E4CEE" w:rsidP="00891456">
      <w:pPr>
        <w:numPr>
          <w:ilvl w:val="0"/>
          <w:numId w:val="26"/>
        </w:numPr>
      </w:pPr>
      <w:del w:id="37" w:author="Lei Zhongding (Zander)" w:date="2021-03-02T21:17:00Z">
        <w:r w:rsidDel="002E4CEE">
          <w:rPr>
            <w:noProof/>
            <w:lang w:val="en-SG" w:eastAsia="en-SG"/>
          </w:rPr>
          <mc:AlternateContent>
            <mc:Choice Requires="wpg">
              <w:drawing>
                <wp:anchor distT="0" distB="0" distL="114300" distR="114300" simplePos="0" relativeHeight="251675136" behindDoc="0" locked="0" layoutInCell="1" allowOverlap="1" wp14:anchorId="28106963" wp14:editId="3148503E">
                  <wp:simplePos x="0" y="0"/>
                  <wp:positionH relativeFrom="column">
                    <wp:posOffset>845951</wp:posOffset>
                  </wp:positionH>
                  <wp:positionV relativeFrom="paragraph">
                    <wp:posOffset>247584</wp:posOffset>
                  </wp:positionV>
                  <wp:extent cx="4141350" cy="3204254"/>
                  <wp:effectExtent l="0" t="0" r="12065" b="34290"/>
                  <wp:wrapNone/>
                  <wp:docPr id="33" name="Group 3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41350" cy="3204254"/>
                            <a:chOff x="0" y="0"/>
                            <a:chExt cx="4141350" cy="3204254"/>
                          </a:xfrm>
                        </wpg:grpSpPr>
                        <wps:wsp>
                          <wps:cNvPr id="31" name="圆角矩形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02980" y="0"/>
                              <a:ext cx="1082040" cy="346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E6E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直接连接符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57600" y="268014"/>
                              <a:ext cx="8255" cy="293624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文本框 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68318"/>
                              <a:ext cx="30734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8E1C8E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9" name="文本框 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3669" y="47297"/>
                              <a:ext cx="401320" cy="242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730D3B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g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NB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文本框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02828" y="68318"/>
                              <a:ext cx="34163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66230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FBS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" name="文本框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12731" y="68318"/>
                              <a:ext cx="499745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71251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FakeUE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" name="文本框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54166" y="2328042"/>
                              <a:ext cx="74295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42DA3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4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3835" y="819807"/>
                              <a:ext cx="68580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F65B9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文本框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73973" y="2648607"/>
                              <a:ext cx="821690" cy="34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F58A8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9. C</w:t>
                                </w:r>
                                <w:r w:rsidRPr="00032FB9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ompare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SFN1 and SFN2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85545" y="1776249"/>
                              <a:ext cx="685800" cy="206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7AE2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7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1380" y="1219200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AutoShap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60180" y="1965435"/>
                              <a:ext cx="1708785" cy="762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8580" y="2333297"/>
                              <a:ext cx="104711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DCDF6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AutoShape 7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2559269"/>
                              <a:ext cx="169354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89486" y="2107295"/>
                              <a:ext cx="951864" cy="224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853E7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6. Keep UE’s SFN2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0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6635" y="515007"/>
                              <a:ext cx="350075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Text Box 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346837"/>
                              <a:ext cx="179514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ED9DC" w14:textId="77777777" w:rsidR="000B2D3F" w:rsidRPr="00D61ABC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ind w:left="360"/>
                                  <w:textAlignment w:val="baseline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61AB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  <w:t>1. RRC security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6" y="562304"/>
                              <a:ext cx="2047875" cy="4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B5785" w14:textId="77777777" w:rsidR="00DD712C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2.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(SFN1)</w:t>
                                </w:r>
                              </w:p>
                              <w:p w14:paraId="0FD966FB" w14:textId="77777777" w:rsidR="00DD712C" w:rsidRPr="0068547C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50609C" w14:textId="77777777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62911" y="835573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AutoShape 10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2400" y="977462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3683" y="683173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9DF2F4" w14:textId="77777777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03778" y="814541"/>
                              <a:ext cx="51435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E2E01" w14:textId="0D95BBDB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</w:t>
                                </w:r>
                                <w:r w:rsidR="00B57D70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C80C31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(K2)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823545" y="1271752"/>
                              <a:ext cx="2047875" cy="485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5F2E9" w14:textId="6B033670" w:rsidR="00DF7125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4.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</w:t>
                                </w:r>
                                <w:r w:rsidR="00C80C31"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SFN</w:t>
                                </w:r>
                                <w:r w:rsidR="00C80C31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4204A664" w14:textId="77777777" w:rsidR="00DF7125" w:rsidRPr="0068547C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7702AB0" w14:textId="77777777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54925" y="1550276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AutoShap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1686911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7" y="1392621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3640A" w14:textId="77777777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95569" y="1518724"/>
                              <a:ext cx="53340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D80BB" w14:textId="754C5CEC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</w:t>
                                </w:r>
                                <w:r w:rsidR="00B57D70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C80C31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(k2’)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9449" y="1040524"/>
                              <a:ext cx="68580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73FB6" w14:textId="797D640E" w:rsidR="0075377C" w:rsidRPr="00032FB9" w:rsidRDefault="0075377C" w:rsidP="0075377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8106963" id="Group 33" o:spid="_x0000_s1055" style="position:absolute;left:0;text-align:left;margin-left:66.6pt;margin-top:19.5pt;width:326.1pt;height:252.3pt;z-index:251675136" coordsize="41413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">
                  <v:roundrect id="圆角矩形 4" o:spid="_x0000_s1056" style="position:absolute;left:15029;width:10821;height:3467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zwMEA&#10;AADbAAAADwAAAGRycy9kb3ducmV2LnhtbESP3YrCMBSE7wXfIRzBO01VEK1GUWFhxQvx5wGOzbEt&#10;Niehiba+vVlY8HKYmW+Y5bo1lXhR7UvLCkbDBARxZnXJuYLr5WcwA+EDssbKMil4k4f1qttZYqpt&#10;wyd6nUMuIoR9igqKEFwqpc8KMuiH1hFH725rgyHKOpe6xibCTSXHSTKVBkuOCwU62hWUPc5Po+Du&#10;Hbfv434saXO4NeXUzbfPvVL9XrtZgAjUhm/4v/2rFUxG8Pcl/gC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88DBAAAA2wAAAA8AAAAAAAAAAAAAAAAAmAIAAGRycy9kb3du&#10;cmV2LnhtbFBLBQYAAAAABAAEAPUAAACGAwAAAAA=&#10;" fillcolor="#e7e6e6">
                    <v:stroke dashstyle="dash"/>
                    <o:lock v:ext="edit" aspectratio="t"/>
                  </v:roundrect>
                  <v:line id="直接连接符 6" o:spid="_x0000_s1057" style="position:absolute;visibility:visible;mso-wrap-style:square" from="36576,2680" to="36658,3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<o:lock v:ext="edit" aspectratio="t"/>
                  </v:line>
                  <v:shape id="文本框 7" o:spid="_x0000_s1058" type="#_x0000_t202" style="position:absolute;top:683;width:3073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hEcUA&#10;AADbAAAADwAAAGRycy9kb3ducmV2LnhtbESPQWvCQBSE7wX/w/IEb3VjxFKiq0ikYIkgxtLzI/tM&#10;0mbfptltkv77rlDocZiZb5jNbjSN6KlztWUFi3kEgriwuuZSwdv15fEZhPPIGhvLpOCHHOy2k4cN&#10;JtoOfKE+96UIEHYJKqi8bxMpXVGRQTe3LXHwbrYz6IPsSqk7HALcNDKOoidpsOawUGFLaUXFZ/5t&#10;FGTvHwt3eDXF1ym7LPvVNT2ez7lSs+m4X4PwNPr/8F/7qBXEK7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qaER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4D8E1C8E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UE</w:t>
                          </w:r>
                        </w:p>
                      </w:txbxContent>
                    </v:textbox>
                  </v:shape>
                  <v:shape id="文本框 8" o:spid="_x0000_s1059" type="#_x0000_t202" style="position:absolute;left:34736;top:472;width:401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  <o:lock v:ext="edit" aspectratio="t"/>
                    <v:textbox>
                      <w:txbxContent>
                        <w:p w14:paraId="39730D3B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g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NB</w:t>
                          </w:r>
                        </w:p>
                      </w:txbxContent>
                    </v:textbox>
                  </v:shape>
                  <v:shape id="文本框 17" o:spid="_x0000_s1060" type="#_x0000_t202" style="position:absolute;left:16028;top:683;width:3416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a/cQA&#10;AADbAAAADwAAAGRycy9kb3ducmV2LnhtbESPQWvCQBSE7wX/w/KE3upGS6tEVxFFUCyIUTw/ss8k&#10;mn0bs2tM/70rFHocZuYbZjJrTSkaql1hWUG/F4EgTq0uOFNwPKw+RiCcR9ZYWiYFv+RgNu28TTDW&#10;9sF7ahKfiQBhF6OC3PsqltKlORl0PVsRB+9sa4M+yDqTusZHgJtSDqLoWxosOCzkWNEip/Sa3I2C&#10;7enSd8uNSW8/2/1n83VYrHe7RKn3bjsfg/DU+v/wX3utFQy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mv3EAAAA2wAAAA8AAAAAAAAAAAAAAAAAmAIAAGRycy9k&#10;b3ducmV2LnhtbFBLBQYAAAAABAAEAPUAAACJAwAAAAA=&#10;" filled="f">
                    <o:lock v:ext="edit" aspectratio="t"/>
                    <v:textbox style="mso-fit-shape-to-text:t">
                      <w:txbxContent>
                        <w:p w14:paraId="6A66230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FBS</w:t>
                          </w:r>
                        </w:p>
                      </w:txbxContent>
                    </v:textbox>
                  </v:shape>
                  <v:shape id="文本框 18" o:spid="_x0000_s1061" type="#_x0000_t202" style="position:absolute;left:20127;top:683;width:4997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/ZsUA&#10;AADbAAAADwAAAGRycy9kb3ducmV2LnhtbESPQWvCQBSE70L/w/IKvenGFEWiq5SUgpKCJJaeH9ln&#10;kjb7Ns2uMf77bqHgcZiZb5jNbjStGKh3jWUF81kEgri0uuFKwcfpbboC4TyyxtYyKbiRg932YbLB&#10;RNsr5zQUvhIBwi5BBbX3XSKlK2sy6Ga2Iw7e2fYGfZB9JXWP1wA3rYyjaCkNNhwWauworan8Li5G&#10;Qfb5NXevB1P+vGf587A4pfvjsVDq6XF8WYPwNPp7+L+91wriJ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z9m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6D71251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FakeUE</w:t>
                          </w:r>
                        </w:p>
                      </w:txbxContent>
                    </v:textbox>
                  </v:shape>
                  <v:shape id="文本框 23" o:spid="_x0000_s1062" type="#_x0000_t202" style="position:absolute;left:24541;top:23280;width:7430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77E42DA3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Text Box 64" o:spid="_x0000_s1063" type="#_x0000_t202" style="position:absolute;left:5938;top:8198;width:6858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KQ8QA&#10;AADbAAAADwAAAGRycy9kb3ducmV2LnhtbERPTUvDQBC9F/wPywhepNkki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ikP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3D0F65B9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</w:t>
                          </w:r>
                        </w:p>
                      </w:txbxContent>
                    </v:textbox>
                  </v:shape>
                  <v:shape id="文本框 72" o:spid="_x0000_s1064" type="#_x0000_t202" style="position:absolute;left:32739;top:26486;width:8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  <o:lock v:ext="edit" aspectratio="t"/>
                    <v:textbox style="mso-fit-shape-to-text:t">
                      <w:txbxContent>
                        <w:p w14:paraId="2EDF58A8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9. C</w:t>
                          </w:r>
                          <w:r w:rsidRPr="00032FB9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ompare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SFN1 and SFN2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8" o:spid="_x0000_s1065" type="#_x0000_t202" style="position:absolute;left:25855;top:17762;width:6858;height:2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H/cIA&#10;AADaAAAADwAAAGRycy9kb3ducmV2LnhtbERPz2vCMBS+D/wfwhO8DE3tYEg1iijKYOKYevD4bJ5t&#10;tXkpSVa7/fXLYbDjx/d7tuhMLVpyvrKsYDxKQBDnVldcKDgdN8MJCB+QNdaWScE3eVjMe08zzLR9&#10;8Ce1h1CIGMI+QwVlCE0mpc9LMuhHtiGO3NU6gyFCV0jt8BHDTS3TJHmVBiuODSU2tCopvx++jIKf&#10;D7ezabrbji/nl6oN6+fb/n2v1KDfLacgAnXhX/znftMK4tZ4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If9wgAAANoAAAAPAAAAAAAAAAAAAAAAAJgCAABkcnMvZG93&#10;bnJldi54bWxQSwUGAAAAAAQABAD1AAAAhwMAAAAA&#10;" filled="f" stroked="f">
                    <o:lock v:ext="edit" aspectratio="t"/>
                    <v:textbox>
                      <w:txbxContent>
                        <w:p w14:paraId="0497AE2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v:shape id="AutoShape 70" o:spid="_x0000_s1066" type="#_x0000_t32" style="position:absolute;left:1313;top:12192;width:17920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  <v:stroke endarrow="block"/>
                    <o:lock v:ext="edit" aspectratio="t"/>
                  </v:shape>
                  <v:shape id="AutoShape 71" o:spid="_x0000_s1067" type="#_x0000_t32" style="position:absolute;left:19601;top:19654;width:17088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  <o:lock v:ext="edit" aspectratio="t"/>
                  </v:shape>
                  <v:shape id="Text Box 72" o:spid="_x0000_s1068" type="#_x0000_t202" style="position:absolute;left:5885;top:23332;width:1047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o:lock v:ext="edit" aspectratio="t"/>
                    <v:textbox style="mso-fit-shape-to-text:t">
                      <w:txbxContent>
                        <w:p w14:paraId="258DCDF6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AutoShape 73" o:spid="_x0000_s1069" type="#_x0000_t32" style="position:absolute;left:19496;top:25592;width:1693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  <v:stroke endarrow="block"/>
                    <o:lock v:ext="edit" aspectratio="t"/>
                  </v:shape>
                  <v:shape id="Text Box 74" o:spid="_x0000_s1070" type="#_x0000_t202" style="position:absolute;left:31894;top:21072;width:9519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  <o:lock v:ext="edit" aspectratio="t"/>
                    <v:textbox style="mso-fit-shape-to-text:t">
                      <w:txbxContent>
                        <w:p w14:paraId="74F853E7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6. Keep UE’s SFN2</w:t>
                          </w:r>
                        </w:p>
                      </w:txbxContent>
                    </v:textbox>
                  </v:shape>
                  <v:shape id="AutoShape 75" o:spid="_x0000_s1071" type="#_x0000_t32" style="position:absolute;left:1366;top:5150;width:35007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MZMMAAADbAAAADwAAAGRycy9kb3ducmV2LnhtbESPwW7CMAyG70h7h8iTdoOUahqoIyA0&#10;MYkrBXH2Gq/p1jhVE0q7p58Pk3a0fv+fP292o2/VQH1sAhtYLjJQxFWwDdcGLuf3+RpUTMgW28Bk&#10;YKIIu+3DbIOFDXc+0VCmWgmEY4EGXEpdoXWsHHmMi9ARS/YZeo9Jxr7Wtse7wH2r8yx70R4blgsO&#10;O3pzVH2XNy8aP8vsY3g+t8ev1d5NpzI/TOXVmKfHcf8KKtGY/pf/2kdrIBd7+UUA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5TGTDAAAA2wAAAA8AAAAAAAAAAAAA&#10;AAAAoQIAAGRycy9kb3ducmV2LnhtbFBLBQYAAAAABAAEAPkAAACRAwAAAAA=&#10;">
                    <v:stroke dashstyle="dash" startarrow="block" endarrow="block"/>
                    <o:lock v:ext="edit" aspectratio="t"/>
                  </v:shape>
                  <v:shape id="Text Box 76" o:spid="_x0000_s1072" type="#_x0000_t202" style="position:absolute;top:3468;width:1795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3DFED9DC" w14:textId="77777777" w:rsidR="000B2D3F" w:rsidRPr="00D61ABC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textAlignment w:val="baseline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D61AB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  <w:t>1. RRC security established</w:t>
                          </w:r>
                        </w:p>
                      </w:txbxContent>
                    </v:textbox>
                  </v:shape>
                  <v:shape id="Text Box 108" o:spid="_x0000_s1073" type="#_x0000_t202" style="position:absolute;left:262;top:5623;width:204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zTMEA&#10;AADbAAAADwAAAGRycy9kb3ducmV2LnhtbERPTWvCQBC9F/wPywje6kYPsURXKYLgQRFtoXibZqdJ&#10;aHY2ZCca/fWuUOhtHu9zFqve1epCbag8G5iME1DEubcVFwY+Pzavb6CCIFusPZOBGwVYLQcvC8ys&#10;v/KRLicpVAzhkKGBUqTJtA55SQ7D2DfEkfvxrUOJsC20bfEaw12tp0mSaocVx4YSG1qXlP+eOmfg&#10;6zt1nd0czjxLD7t9h3KnTowZDfv3OSihXv7Ff+6tjfNn8PwlHq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c0zBAAAA2wAAAA8AAAAAAAAAAAAAAAAAmAIAAGRycy9kb3du&#10;cmV2LnhtbFBLBQYAAAAABAAEAPUAAACGAwAAAAA=&#10;" strokeweight=".5pt">
                    <v:stroke dashstyle="dash"/>
                    <o:lock v:ext="edit" aspectratio="t"/>
                    <v:textbox>
                      <w:txbxContent>
                        <w:p w14:paraId="4D7B5785" w14:textId="77777777" w:rsidR="00DD712C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(SFN1)</w:t>
                          </w:r>
                        </w:p>
                        <w:p w14:paraId="0FD966FB" w14:textId="77777777" w:rsidR="00DD712C" w:rsidRPr="0068547C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2250609C" w14:textId="77777777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05" o:spid="_x0000_s1074" type="#_x0000_t32" style="position:absolute;left:1629;top:8355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PU78AAADbAAAADwAAAGRycy9kb3ducmV2LnhtbERPzWrCQBC+C32HZQredGNt1aSuIoJg&#10;jxofYMhOk9DsbMisMb69WxC8zcf3O+vt4BrVUye1ZwOzaQKKuPC25tLAJT9MVqAkIFtsPJOBOwls&#10;N2+jNWbW3/hE/TmUKoawZGigCqHNtJaiIocy9S1x5H595zBE2JXadniL4a7RH0my0A5rjg0VtrSv&#10;qPg7X52BXpY/n/PZcJdVmoe5nL7yY9oaM34fdt+gAg3hJX66jzbOT+H/l3iA3j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8LPU78AAADbAAAADwAAAAAAAAAAAAAAAACh&#10;AgAAZHJzL2Rvd25yZXYueG1sUEsFBgAAAAAEAAQA+QAAAI0DAAAAAA==&#10;">
                    <v:stroke dashstyle="dash" endarrow="block"/>
                    <o:lock v:ext="edit" aspectratio="t"/>
                  </v:shape>
                  <v:shape id="AutoShape 107" o:spid="_x0000_s1075" type="#_x0000_t32" style="position:absolute;left:1524;top:9774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jZ88UAAADbAAAADwAAAGRycy9kb3ducmV2LnhtbESPQUvDQBCF70L/wzIFL2I3ehBNuw2l&#10;KIpebBR6HbLTbGh2NmbXJO2vdw5CbzO8N+99syom36qB+tgENnC3yEARV8E2XBv4/nq5fQQVE7LF&#10;NjAZOFGEYj27WmFuw8g7GspUKwnhmKMBl1KXax0rRx7jInTEoh1C7zHJ2tfa9jhKuG/1fZY9aI8N&#10;S4PDjraOqmP56w3gfvg5vT81+HFT7shbd379fD4bcz2fNktQiaZ0Mf9fv1nBF1j5RQ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jZ88UAAADbAAAADwAAAAAAAAAA&#10;AAAAAAChAgAAZHJzL2Rvd25yZXYueG1sUEsFBgAAAAAEAAQA+QAAAJMDAAAAAA==&#10;">
                    <v:stroke dashstyle="dash" startarrow="block"/>
                    <o:lock v:ext="edit" aspectratio="t"/>
                  </v:shape>
                  <v:shape id="Text Box 109" o:spid="_x0000_s1076" type="#_x0000_t202" style="position:absolute;left:6936;top:6831;width:2851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Yis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QTqC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32Ir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029DF2F4" w14:textId="77777777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0" o:spid="_x0000_s1077" type="#_x0000_t202" style="position:absolute;left:9037;top:8145;width:514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9EcYA&#10;AADbAAAADwAAAGRycy9kb3ducmV2LnhtbESPQWsCMRSE7wX/Q3hCL1KzRiiyNYq0tBQqiraHHl83&#10;r7tbNy9Lkq6rv94UhB6HmfmGmS9724iOfKgda5iMMxDEhTM1lxo+3p/vZiBCRDbYOCYNJwqwXAxu&#10;5pgbd+QddftYigThkKOGKsY2lzIUFVkMY9cSJ+/beYsxSV9K4/GY4LaRKsvupcWa00KFLT1WVBz2&#10;v1bDeevXTqn1y+Trc1p38Wn0s3nbaH077FcPICL18T98bb8aDUrB35f0A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t9EcYAAADbAAAADwAAAAAAAAAAAAAAAACYAgAAZHJz&#10;L2Rvd25yZXYueG1sUEsFBgAAAAAEAAQA9QAAAIsDAAAAAA==&#10;" filled="f" stroked="f">
                    <o:lock v:ext="edit" aspectratio="t"/>
                    <v:textbox>
                      <w:txbxContent>
                        <w:p w14:paraId="05DE2E01" w14:textId="0D95BBDB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</w:t>
                          </w:r>
                          <w:r w:rsidR="00B57D70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0C31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(K2)</w:t>
                          </w:r>
                        </w:p>
                      </w:txbxContent>
                    </v:textbox>
                  </v:shape>
                  <v:shape id="Text Box 112" o:spid="_x0000_s1078" type="#_x0000_t202" style="position:absolute;left:18235;top:12717;width:20479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/BsMA&#10;AADaAAAADwAAAGRycy9kb3ducmV2LnhtbESPT2vCQBTE70K/w/IK3nRTD6lNXaUUBA+K+AdKb6/Z&#10;1yQ0+zZkXzT207uC4HGYmd8ws0XvanWiNlSeDbyME1DEubcVFwaOh+VoCioIssXaMxm4UIDF/Gkw&#10;w8z6M+/otJdCRQiHDA2UIk2mdchLchjGviGO3q9vHUqUbaFti+cId7WeJEmqHVYcF0ps6LOk/G/f&#10;OQNfP6nr7HL7za/pdr3pUP6pE2OGz/3HOyihXh7he3tlDbzB7Uq8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a/BsMAAADaAAAADwAAAAAAAAAAAAAAAACYAgAAZHJzL2Rv&#10;d25yZXYueG1sUEsFBgAAAAAEAAQA9QAAAIgDAAAAAA==&#10;" strokeweight=".5pt">
                    <v:stroke dashstyle="dash"/>
                    <o:lock v:ext="edit" aspectratio="t"/>
                    <v:textbox>
                      <w:txbxContent>
                        <w:p w14:paraId="21C5F2E9" w14:textId="6B033670" w:rsidR="00DF7125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</w:t>
                          </w:r>
                          <w:r w:rsidR="00C80C31"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SFN</w:t>
                          </w:r>
                          <w:r w:rsidR="00C80C31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204A664" w14:textId="77777777" w:rsidR="00DF7125" w:rsidRPr="0068547C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47702AB0" w14:textId="77777777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13" o:spid="_x0000_s1079" type="#_x0000_t32" style="position:absolute;left:19549;top:15502;width:17005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mzsIAAADbAAAADwAAAGRycy9kb3ducmV2LnhtbESPwW7CQAxE75X6DytX4lY2FGghZUFV&#10;pUpwJOkHWFk3iZr1RvE2hL/Hh0rcbM145nl3mEJnRhqkjexgMc/AEFfRt1w7+C6/njdgJCF77CKT&#10;gysJHPaPDzvMfbzwmcYi1UZDWHJ00KTU59ZK1VBAmceeWLWfOARMug619QNeNDx09iXLXm3AlrWh&#10;wZ4+G6p+i7/gYJS302q5mK6y2ZZpKed1edz2zs2epo93MImmdDf/Xx+94iu9/qID2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hmzsIAAADbAAAADwAAAAAAAAAAAAAA&#10;AAChAgAAZHJzL2Rvd25yZXYueG1sUEsFBgAAAAAEAAQA+QAAAJADAAAAAA==&#10;">
                    <v:stroke dashstyle="dash" endarrow="block"/>
                    <o:lock v:ext="edit" aspectratio="t"/>
                  </v:shape>
                  <v:shape id="AutoShape 114" o:spid="_x0000_s1080" type="#_x0000_t32" style="position:absolute;left:19496;top:16869;width:1700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JwbsEAAADbAAAADwAAAGRycy9kb3ducmV2LnhtbERPTWvCQBC9F/wPywheim7sodjoKiIt&#10;lXrRVPA6ZMdsMDubZrcx+utdQfA2j/c5s0VnK9FS40vHCsajBARx7nTJhYL979dwAsIHZI2VY1Jw&#10;IQ+Lee9lhql2Z95Rm4VCxBD2KSowIdSplD43ZNGPXE0cuaNrLIYIm0LqBs8x3FbyLUnepcWSY4PB&#10;mlaG8lP2bxXgof27/HyUuHnNdmS1uX5vP69KDfrdcgoiUBee4od7reP8Mdx/i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AnBuwQAAANsAAAAPAAAAAAAAAAAAAAAA&#10;AKECAABkcnMvZG93bnJldi54bWxQSwUGAAAAAAQABAD5AAAAjwMAAAAA&#10;">
                    <v:stroke dashstyle="dash" startarrow="block"/>
                    <o:lock v:ext="edit" aspectratio="t"/>
                  </v:shape>
                  <v:shape id="Text Box 115" o:spid="_x0000_s1081" type="#_x0000_t202" style="position:absolute;left:24856;top:13926;width:2852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1493640A" w14:textId="77777777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6" o:spid="_x0000_s1082" type="#_x0000_t202" style="position:absolute;left:26955;top:15187;width:533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N8QA&#10;AADbAAAADwAAAGRycy9kb3ducmV2LnhtbERPTWvCQBC9C/0PyxR6kboxgkjqKtLSIlQs1R56HLNj&#10;EpudDbtrTP31riB4m8f7nOm8M7VoyfnKsoLhIAFBnFtdcaHgZ/v+PAHhA7LG2jIp+CcP89lDb4qZ&#10;tif+pnYTChFD2GeooAyhyaT0eUkG/cA2xJHbW2cwROgKqR2eYripZZokY2mw4thQYkOvJeV/m6NR&#10;cP5yK5umq4/h7ndUteGtf1h/rpV6euwWLyACdeEuvrmXOs4fwfWXeI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Ejf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27FD80BB" w14:textId="754C5CEC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</w:t>
                          </w:r>
                          <w:r w:rsidR="00B57D70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0C31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(k2’)</w:t>
                          </w:r>
                        </w:p>
                      </w:txbxContent>
                    </v:textbox>
                  </v:shape>
                  <v:shape id="Text Box 68" o:spid="_x0000_s1083" type="#_x0000_t202" style="position:absolute;left:7094;top:10405;width:6858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  <o:lock v:ext="edit" aspectratio="t"/>
                    <v:textbox style="mso-fit-shape-to-text:t">
                      <w:txbxContent>
                        <w:p w14:paraId="44773FB6" w14:textId="797D640E" w:rsidR="0075377C" w:rsidRPr="00032FB9" w:rsidRDefault="0075377C" w:rsidP="0075377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  <w:r w:rsidR="00891456">
        <w:t>The</w:t>
      </w:r>
      <w:r w:rsidR="000B2D3F">
        <w:t xml:space="preserve"> gNB compares </w:t>
      </w:r>
      <w:r w:rsidR="00891456">
        <w:t xml:space="preserve">the </w:t>
      </w:r>
      <w:r w:rsidR="000B2D3F">
        <w:t xml:space="preserve">SFN1 </w:t>
      </w:r>
      <w:r w:rsidR="00891456">
        <w:t xml:space="preserve">value </w:t>
      </w:r>
      <w:r w:rsidR="000B2D3F">
        <w:t xml:space="preserve">with </w:t>
      </w:r>
      <w:r w:rsidR="00891456">
        <w:t xml:space="preserve">the </w:t>
      </w:r>
      <w:r w:rsidR="000B2D3F">
        <w:t xml:space="preserve">SFN2 </w:t>
      </w:r>
      <w:r w:rsidR="00891456">
        <w:t xml:space="preserve">value stored and </w:t>
      </w:r>
      <w:r w:rsidR="000B2D3F">
        <w:t xml:space="preserve">determine whether there is a FBS </w:t>
      </w:r>
    </w:p>
    <w:p w14:paraId="424E65D7" w14:textId="626D663C" w:rsidR="000B2D3F" w:rsidDel="007512F3" w:rsidRDefault="00D61ABC" w:rsidP="00B93674">
      <w:pPr>
        <w:rPr>
          <w:del w:id="38" w:author="Lei Zhongding (Zander)" w:date="2021-03-02T21:22:00Z"/>
        </w:rPr>
      </w:pPr>
      <w:del w:id="39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42368" behindDoc="0" locked="0" layoutInCell="1" allowOverlap="1" wp14:anchorId="3336BBC3" wp14:editId="6D92CC69">
                  <wp:simplePos x="0" y="0"/>
                  <wp:positionH relativeFrom="column">
                    <wp:posOffset>985142</wp:posOffset>
                  </wp:positionH>
                  <wp:positionV relativeFrom="paragraph">
                    <wp:posOffset>254875</wp:posOffset>
                  </wp:positionV>
                  <wp:extent cx="0" cy="2510962"/>
                  <wp:effectExtent l="0" t="0" r="19050" b="22860"/>
                  <wp:wrapNone/>
                  <wp:docPr id="15" name="直接连接符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10962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5DFA8F" id="直接连接符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20.05pt" to="77.5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">
                  <o:lock v:ext="edit" aspectratio="t"/>
                </v:line>
              </w:pict>
            </mc:Fallback>
          </mc:AlternateContent>
        </w:r>
      </w:del>
    </w:p>
    <w:p w14:paraId="54A5D11B" w14:textId="19F80003" w:rsidR="000B2D3F" w:rsidDel="007512F3" w:rsidRDefault="00D61ABC" w:rsidP="00B93674">
      <w:pPr>
        <w:rPr>
          <w:del w:id="40" w:author="Lei Zhongding (Zander)" w:date="2021-03-02T21:22:00Z"/>
        </w:rPr>
      </w:pPr>
      <w:del w:id="41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0B2F5E06" wp14:editId="314E9644">
                  <wp:simplePos x="0" y="0"/>
                  <wp:positionH relativeFrom="column">
                    <wp:posOffset>2795407</wp:posOffset>
                  </wp:positionH>
                  <wp:positionV relativeFrom="paragraph">
                    <wp:posOffset>87201</wp:posOffset>
                  </wp:positionV>
                  <wp:extent cx="0" cy="2521516"/>
                  <wp:effectExtent l="0" t="0" r="19050" b="31750"/>
                  <wp:wrapNone/>
                  <wp:docPr id="16" name="L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215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A66656" id="Line 6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6.85pt" to="220.1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">
                  <o:lock v:ext="edit" aspectratio="t"/>
                </v:line>
              </w:pict>
            </mc:Fallback>
          </mc:AlternateContent>
        </w:r>
      </w:del>
    </w:p>
    <w:p w14:paraId="7853D724" w14:textId="2D5154A9" w:rsidR="000B2D3F" w:rsidDel="007512F3" w:rsidRDefault="000B2D3F" w:rsidP="00B75185">
      <w:pPr>
        <w:rPr>
          <w:del w:id="42" w:author="Lei Zhongding (Zander)" w:date="2021-03-02T21:22:00Z"/>
        </w:rPr>
      </w:pPr>
    </w:p>
    <w:p w14:paraId="43717438" w14:textId="2429937D" w:rsidR="000B2D3F" w:rsidDel="007512F3" w:rsidRDefault="000B2D3F" w:rsidP="00B93674">
      <w:pPr>
        <w:rPr>
          <w:del w:id="43" w:author="Lei Zhongding (Zander)" w:date="2021-03-02T21:22:00Z"/>
        </w:rPr>
      </w:pPr>
    </w:p>
    <w:p w14:paraId="728450CC" w14:textId="6A0BEFCF" w:rsidR="000B2D3F" w:rsidDel="007512F3" w:rsidRDefault="000B2D3F" w:rsidP="00B93674">
      <w:pPr>
        <w:rPr>
          <w:del w:id="44" w:author="Lei Zhongding (Zander)" w:date="2021-03-02T21:22:00Z"/>
        </w:rPr>
      </w:pPr>
    </w:p>
    <w:p w14:paraId="591C94C0" w14:textId="66FBCA63" w:rsidR="000B2D3F" w:rsidDel="007512F3" w:rsidRDefault="000B2D3F" w:rsidP="00B93674">
      <w:pPr>
        <w:rPr>
          <w:del w:id="45" w:author="Lei Zhongding (Zander)" w:date="2021-03-02T21:22:00Z"/>
        </w:rPr>
      </w:pPr>
    </w:p>
    <w:p w14:paraId="3883604B" w14:textId="64903146" w:rsidR="000B2D3F" w:rsidDel="007512F3" w:rsidRDefault="000B2D3F" w:rsidP="00B93674">
      <w:pPr>
        <w:rPr>
          <w:del w:id="46" w:author="Lei Zhongding (Zander)" w:date="2021-03-02T21:22:00Z"/>
        </w:rPr>
      </w:pPr>
    </w:p>
    <w:p w14:paraId="2311EF38" w14:textId="0ABF2732" w:rsidR="000B2D3F" w:rsidDel="007512F3" w:rsidRDefault="000B2D3F" w:rsidP="00B93674">
      <w:pPr>
        <w:rPr>
          <w:del w:id="47" w:author="Lei Zhongding (Zander)" w:date="2021-03-02T21:22:00Z"/>
        </w:rPr>
      </w:pPr>
    </w:p>
    <w:p w14:paraId="0213063F" w14:textId="624F57B1" w:rsidR="000B2D3F" w:rsidDel="007512F3" w:rsidRDefault="000B2D3F" w:rsidP="00B93674">
      <w:pPr>
        <w:rPr>
          <w:del w:id="48" w:author="Lei Zhongding (Zander)" w:date="2021-03-02T21:22:00Z"/>
        </w:rPr>
      </w:pPr>
    </w:p>
    <w:p w14:paraId="2EE35CA1" w14:textId="18E419CA" w:rsidR="000B2D3F" w:rsidDel="007512F3" w:rsidRDefault="0075377C" w:rsidP="00B93674">
      <w:pPr>
        <w:rPr>
          <w:del w:id="49" w:author="Lei Zhongding (Zander)" w:date="2021-03-02T21:22:00Z"/>
        </w:rPr>
      </w:pPr>
      <w:del w:id="50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3592A4B" wp14:editId="2EE77177">
                  <wp:simplePos x="0" y="0"/>
                  <wp:positionH relativeFrom="column">
                    <wp:posOffset>1003679</wp:posOffset>
                  </wp:positionH>
                  <wp:positionV relativeFrom="paragraph">
                    <wp:posOffset>203904</wp:posOffset>
                  </wp:positionV>
                  <wp:extent cx="1755328" cy="0"/>
                  <wp:effectExtent l="0" t="76200" r="16510" b="95250"/>
                  <wp:wrapNone/>
                  <wp:docPr id="5" name="AutoShap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0" y="0"/>
                            <a:ext cx="1755328" cy="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1498619" id="AutoShape 77" o:spid="_x0000_s1026" type="#_x0000_t32" style="position:absolute;margin-left:79.05pt;margin-top:16.05pt;width:138.2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">
                  <v:stroke endarrow="block"/>
                  <o:lock v:ext="edit" aspectratio="t"/>
                </v:shape>
              </w:pict>
            </mc:Fallback>
          </mc:AlternateContent>
        </w:r>
      </w:del>
    </w:p>
    <w:p w14:paraId="636559BD" w14:textId="01BE10DC" w:rsidR="000B2D3F" w:rsidDel="007512F3" w:rsidRDefault="000B2D3F" w:rsidP="00B93674">
      <w:pPr>
        <w:rPr>
          <w:del w:id="51" w:author="Lei Zhongding (Zander)" w:date="2021-03-02T21:22:00Z"/>
        </w:rPr>
      </w:pPr>
    </w:p>
    <w:p w14:paraId="4230A2EB" w14:textId="73997D6B" w:rsidR="005E6879" w:rsidDel="007512F3" w:rsidRDefault="005E6879" w:rsidP="00B93674">
      <w:pPr>
        <w:rPr>
          <w:del w:id="52" w:author="Lei Zhongding (Zander)" w:date="2021-03-02T21:22:00Z"/>
        </w:rPr>
      </w:pPr>
    </w:p>
    <w:p w14:paraId="4B7A46C4" w14:textId="77777777" w:rsidR="00CB5AF5" w:rsidRDefault="00CB5AF5" w:rsidP="00A41A85">
      <w:pPr>
        <w:keepLines/>
        <w:ind w:left="1135" w:hanging="567"/>
        <w:rPr>
          <w:color w:val="FF0000"/>
        </w:rPr>
      </w:pPr>
    </w:p>
    <w:p w14:paraId="5EE6E37E" w14:textId="22AE4785" w:rsidR="005E6879" w:rsidRPr="00D61ABC" w:rsidRDefault="00E74704" w:rsidP="00E53B5D">
      <w:pPr>
        <w:keepLines/>
        <w:rPr>
          <w:color w:val="FF0000"/>
        </w:rPr>
      </w:pPr>
      <w:r>
        <w:t xml:space="preserve">This solution can be adapted to support “on demand” FBS detection by having the base station send a protected RRC message to the UE indicating that the FBS detection procedure needs to be started. This message is included between message 1 and message 2 in the Figure. Since this message is security protected, the attacker </w:t>
      </w:r>
      <w:r w:rsidR="001D4E06">
        <w:t>is not able to know the content or tell from a normal RRC messeage</w:t>
      </w:r>
      <w:r>
        <w:t xml:space="preserve">. </w:t>
      </w:r>
    </w:p>
    <w:p w14:paraId="5AB2359C" w14:textId="77777777" w:rsidR="004E33B5" w:rsidRDefault="004E33B5" w:rsidP="004E33B5">
      <w:pPr>
        <w:pStyle w:val="Heading3"/>
      </w:pPr>
      <w:bookmarkStart w:id="53" w:name="_Toc18083283"/>
      <w:r>
        <w:t>6.X.3</w:t>
      </w:r>
      <w:r>
        <w:tab/>
        <w:t>Evaluation</w:t>
      </w:r>
      <w:bookmarkEnd w:id="53"/>
    </w:p>
    <w:p w14:paraId="01BF7D8A" w14:textId="77777777" w:rsidR="004E33B5" w:rsidRPr="00E12BD7" w:rsidRDefault="004E33B5" w:rsidP="004E33B5">
      <w:r>
        <w:t xml:space="preserve">TBA. </w:t>
      </w:r>
    </w:p>
    <w:p w14:paraId="2A3FBEC6" w14:textId="77777777" w:rsidR="000A4275" w:rsidRDefault="000A4275" w:rsidP="00C5163D">
      <w:pPr>
        <w:jc w:val="center"/>
      </w:pPr>
    </w:p>
    <w:bookmarkEnd w:id="3"/>
    <w:p w14:paraId="6A8668C7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9FED" w16cex:dateUtc="2021-02-18T07:12:00Z"/>
  <w16cex:commentExtensible w16cex:durableId="23D8B81B" w16cex:dateUtc="2021-02-18T08:55:00Z"/>
  <w16cex:commentExtensible w16cex:durableId="23D8BC11" w16cex:dateUtc="2021-02-18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E1D550" w16cid:durableId="23D89FED"/>
  <w16cid:commentId w16cid:paraId="51A62DBD" w16cid:durableId="23D8B81B"/>
  <w16cid:commentId w16cid:paraId="4F29BB48" w16cid:durableId="23D8BC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86C7" w14:textId="77777777" w:rsidR="003725FD" w:rsidRDefault="003725FD">
      <w:r>
        <w:separator/>
      </w:r>
    </w:p>
  </w:endnote>
  <w:endnote w:type="continuationSeparator" w:id="0">
    <w:p w14:paraId="74A42E4C" w14:textId="77777777" w:rsidR="003725FD" w:rsidRDefault="0037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A2779" w14:textId="77777777" w:rsidR="003725FD" w:rsidRDefault="003725FD">
      <w:r>
        <w:separator/>
      </w:r>
    </w:p>
  </w:footnote>
  <w:footnote w:type="continuationSeparator" w:id="0">
    <w:p w14:paraId="5BA0D359" w14:textId="77777777" w:rsidR="003725FD" w:rsidRDefault="0037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F21142"/>
    <w:multiLevelType w:val="hybridMultilevel"/>
    <w:tmpl w:val="608092B0"/>
    <w:lvl w:ilvl="0" w:tplc="E2324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AC6787"/>
    <w:multiLevelType w:val="hybridMultilevel"/>
    <w:tmpl w:val="09CC5204"/>
    <w:lvl w:ilvl="0" w:tplc="4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FE3426"/>
    <w:multiLevelType w:val="hybridMultilevel"/>
    <w:tmpl w:val="AD2AAF1A"/>
    <w:lvl w:ilvl="0" w:tplc="4809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2D68"/>
    <w:multiLevelType w:val="hybridMultilevel"/>
    <w:tmpl w:val="7644731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5"/>
  </w:num>
  <w:num w:numId="22">
    <w:abstractNumId w:val="20"/>
  </w:num>
  <w:num w:numId="23">
    <w:abstractNumId w:val="23"/>
  </w:num>
  <w:num w:numId="24">
    <w:abstractNumId w:val="19"/>
  </w:num>
  <w:num w:numId="25">
    <w:abstractNumId w:val="14"/>
  </w:num>
  <w:num w:numId="2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B69"/>
    <w:rsid w:val="000048E1"/>
    <w:rsid w:val="00012515"/>
    <w:rsid w:val="000402DB"/>
    <w:rsid w:val="00044270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A01C7"/>
    <w:rsid w:val="000A2C6C"/>
    <w:rsid w:val="000A4275"/>
    <w:rsid w:val="000A4660"/>
    <w:rsid w:val="000A4751"/>
    <w:rsid w:val="000B2D3F"/>
    <w:rsid w:val="000D1B5B"/>
    <w:rsid w:val="000E613E"/>
    <w:rsid w:val="000F3F66"/>
    <w:rsid w:val="000F6003"/>
    <w:rsid w:val="00102269"/>
    <w:rsid w:val="0010401F"/>
    <w:rsid w:val="00112FC3"/>
    <w:rsid w:val="00133150"/>
    <w:rsid w:val="00143A1C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342D"/>
    <w:rsid w:val="001B1652"/>
    <w:rsid w:val="001C38BD"/>
    <w:rsid w:val="001C3EC8"/>
    <w:rsid w:val="001D2BD4"/>
    <w:rsid w:val="001D4E06"/>
    <w:rsid w:val="001D51CB"/>
    <w:rsid w:val="001D6911"/>
    <w:rsid w:val="00201947"/>
    <w:rsid w:val="0020395B"/>
    <w:rsid w:val="00204DC9"/>
    <w:rsid w:val="002062C0"/>
    <w:rsid w:val="0021014E"/>
    <w:rsid w:val="002121EA"/>
    <w:rsid w:val="002142B1"/>
    <w:rsid w:val="00215130"/>
    <w:rsid w:val="00230002"/>
    <w:rsid w:val="00244C9A"/>
    <w:rsid w:val="00247216"/>
    <w:rsid w:val="00271C91"/>
    <w:rsid w:val="002745C2"/>
    <w:rsid w:val="00276A78"/>
    <w:rsid w:val="00294F56"/>
    <w:rsid w:val="002A1857"/>
    <w:rsid w:val="002B2C6D"/>
    <w:rsid w:val="002C7F38"/>
    <w:rsid w:val="002D5EBA"/>
    <w:rsid w:val="002E4CEE"/>
    <w:rsid w:val="0030276F"/>
    <w:rsid w:val="00305AC7"/>
    <w:rsid w:val="0030628A"/>
    <w:rsid w:val="00317F08"/>
    <w:rsid w:val="00321947"/>
    <w:rsid w:val="00335A35"/>
    <w:rsid w:val="003453D1"/>
    <w:rsid w:val="0035122B"/>
    <w:rsid w:val="00353451"/>
    <w:rsid w:val="00360A9A"/>
    <w:rsid w:val="00365874"/>
    <w:rsid w:val="00371032"/>
    <w:rsid w:val="00371B44"/>
    <w:rsid w:val="003725FD"/>
    <w:rsid w:val="00396F25"/>
    <w:rsid w:val="0039732B"/>
    <w:rsid w:val="003B5F6C"/>
    <w:rsid w:val="003C122B"/>
    <w:rsid w:val="003C5A97"/>
    <w:rsid w:val="003E76DB"/>
    <w:rsid w:val="003F52B2"/>
    <w:rsid w:val="0040097C"/>
    <w:rsid w:val="00434916"/>
    <w:rsid w:val="00440414"/>
    <w:rsid w:val="004538A7"/>
    <w:rsid w:val="00454AC3"/>
    <w:rsid w:val="004558E9"/>
    <w:rsid w:val="0045777E"/>
    <w:rsid w:val="0047099C"/>
    <w:rsid w:val="00476D25"/>
    <w:rsid w:val="00482AA5"/>
    <w:rsid w:val="004855CE"/>
    <w:rsid w:val="00486207"/>
    <w:rsid w:val="00490470"/>
    <w:rsid w:val="004B3753"/>
    <w:rsid w:val="004B4766"/>
    <w:rsid w:val="004C31D2"/>
    <w:rsid w:val="004C5E69"/>
    <w:rsid w:val="004D55C2"/>
    <w:rsid w:val="004D7CB0"/>
    <w:rsid w:val="004E33B5"/>
    <w:rsid w:val="005117F6"/>
    <w:rsid w:val="00521131"/>
    <w:rsid w:val="00523BF6"/>
    <w:rsid w:val="005260F7"/>
    <w:rsid w:val="00527C0B"/>
    <w:rsid w:val="00531827"/>
    <w:rsid w:val="005410F6"/>
    <w:rsid w:val="0054668E"/>
    <w:rsid w:val="00561C60"/>
    <w:rsid w:val="005628B2"/>
    <w:rsid w:val="005719C6"/>
    <w:rsid w:val="005729C4"/>
    <w:rsid w:val="0059227B"/>
    <w:rsid w:val="00592B31"/>
    <w:rsid w:val="005A2B1D"/>
    <w:rsid w:val="005B0966"/>
    <w:rsid w:val="005B5E9F"/>
    <w:rsid w:val="005B795D"/>
    <w:rsid w:val="005E6879"/>
    <w:rsid w:val="005F17F4"/>
    <w:rsid w:val="00602F39"/>
    <w:rsid w:val="00613820"/>
    <w:rsid w:val="00621DC9"/>
    <w:rsid w:val="00625C74"/>
    <w:rsid w:val="00627F80"/>
    <w:rsid w:val="00632BB5"/>
    <w:rsid w:val="00646D05"/>
    <w:rsid w:val="00652248"/>
    <w:rsid w:val="00653F9F"/>
    <w:rsid w:val="00656652"/>
    <w:rsid w:val="00657B80"/>
    <w:rsid w:val="00675B3C"/>
    <w:rsid w:val="0067695C"/>
    <w:rsid w:val="00684E58"/>
    <w:rsid w:val="00685CAA"/>
    <w:rsid w:val="00686D52"/>
    <w:rsid w:val="00687CF6"/>
    <w:rsid w:val="00695895"/>
    <w:rsid w:val="006C1476"/>
    <w:rsid w:val="006C18B8"/>
    <w:rsid w:val="006C3656"/>
    <w:rsid w:val="006D340A"/>
    <w:rsid w:val="006E16ED"/>
    <w:rsid w:val="006E19A6"/>
    <w:rsid w:val="006F05CD"/>
    <w:rsid w:val="00706F6E"/>
    <w:rsid w:val="00715A1D"/>
    <w:rsid w:val="00741806"/>
    <w:rsid w:val="007512F3"/>
    <w:rsid w:val="0075377C"/>
    <w:rsid w:val="00760BB0"/>
    <w:rsid w:val="0076157A"/>
    <w:rsid w:val="00763F00"/>
    <w:rsid w:val="007732F2"/>
    <w:rsid w:val="0077769E"/>
    <w:rsid w:val="007A00EF"/>
    <w:rsid w:val="007B19EA"/>
    <w:rsid w:val="007B4E5D"/>
    <w:rsid w:val="007C0A2D"/>
    <w:rsid w:val="007C27B0"/>
    <w:rsid w:val="007F0D62"/>
    <w:rsid w:val="007F2028"/>
    <w:rsid w:val="007F300B"/>
    <w:rsid w:val="008014C3"/>
    <w:rsid w:val="00845FF4"/>
    <w:rsid w:val="00850812"/>
    <w:rsid w:val="0085192B"/>
    <w:rsid w:val="0087134D"/>
    <w:rsid w:val="00876B9A"/>
    <w:rsid w:val="008871C9"/>
    <w:rsid w:val="00891456"/>
    <w:rsid w:val="008933BF"/>
    <w:rsid w:val="008A0684"/>
    <w:rsid w:val="008A10C4"/>
    <w:rsid w:val="008B0248"/>
    <w:rsid w:val="008B2E3C"/>
    <w:rsid w:val="008C03AF"/>
    <w:rsid w:val="008C5621"/>
    <w:rsid w:val="008D7569"/>
    <w:rsid w:val="008E34DA"/>
    <w:rsid w:val="008F4727"/>
    <w:rsid w:val="008F5F33"/>
    <w:rsid w:val="0091046A"/>
    <w:rsid w:val="00926ABD"/>
    <w:rsid w:val="009338F0"/>
    <w:rsid w:val="00935862"/>
    <w:rsid w:val="00947F4E"/>
    <w:rsid w:val="0095773C"/>
    <w:rsid w:val="00965FA8"/>
    <w:rsid w:val="00966D47"/>
    <w:rsid w:val="009706EA"/>
    <w:rsid w:val="00971EF5"/>
    <w:rsid w:val="009A2ADB"/>
    <w:rsid w:val="009A6070"/>
    <w:rsid w:val="009C0DED"/>
    <w:rsid w:val="009D00CC"/>
    <w:rsid w:val="009F4AB1"/>
    <w:rsid w:val="00A03874"/>
    <w:rsid w:val="00A10B02"/>
    <w:rsid w:val="00A37D7F"/>
    <w:rsid w:val="00A41567"/>
    <w:rsid w:val="00A41A85"/>
    <w:rsid w:val="00A57688"/>
    <w:rsid w:val="00A83A11"/>
    <w:rsid w:val="00A84A94"/>
    <w:rsid w:val="00AB6D4E"/>
    <w:rsid w:val="00AC22C8"/>
    <w:rsid w:val="00AC30DF"/>
    <w:rsid w:val="00AC462C"/>
    <w:rsid w:val="00AD119D"/>
    <w:rsid w:val="00AD1DAA"/>
    <w:rsid w:val="00AD78AE"/>
    <w:rsid w:val="00AE046B"/>
    <w:rsid w:val="00AF15F0"/>
    <w:rsid w:val="00AF1E23"/>
    <w:rsid w:val="00AF5550"/>
    <w:rsid w:val="00B00D1E"/>
    <w:rsid w:val="00B01AFF"/>
    <w:rsid w:val="00B05CC7"/>
    <w:rsid w:val="00B05E5B"/>
    <w:rsid w:val="00B144BA"/>
    <w:rsid w:val="00B20AC2"/>
    <w:rsid w:val="00B27E39"/>
    <w:rsid w:val="00B350D8"/>
    <w:rsid w:val="00B35FDE"/>
    <w:rsid w:val="00B410A3"/>
    <w:rsid w:val="00B468A0"/>
    <w:rsid w:val="00B57D70"/>
    <w:rsid w:val="00B67F2E"/>
    <w:rsid w:val="00B71DA9"/>
    <w:rsid w:val="00B74B28"/>
    <w:rsid w:val="00B75185"/>
    <w:rsid w:val="00B76763"/>
    <w:rsid w:val="00B7732B"/>
    <w:rsid w:val="00B8090B"/>
    <w:rsid w:val="00B8447C"/>
    <w:rsid w:val="00B879F0"/>
    <w:rsid w:val="00B93674"/>
    <w:rsid w:val="00BA4A76"/>
    <w:rsid w:val="00BA6F22"/>
    <w:rsid w:val="00BB06F3"/>
    <w:rsid w:val="00BB6E25"/>
    <w:rsid w:val="00BC25AA"/>
    <w:rsid w:val="00BE095D"/>
    <w:rsid w:val="00BE292D"/>
    <w:rsid w:val="00BF6A73"/>
    <w:rsid w:val="00C022E3"/>
    <w:rsid w:val="00C4609E"/>
    <w:rsid w:val="00C4712D"/>
    <w:rsid w:val="00C5163D"/>
    <w:rsid w:val="00C64006"/>
    <w:rsid w:val="00C67E53"/>
    <w:rsid w:val="00C70EC8"/>
    <w:rsid w:val="00C71A9B"/>
    <w:rsid w:val="00C7215B"/>
    <w:rsid w:val="00C73A78"/>
    <w:rsid w:val="00C80B9B"/>
    <w:rsid w:val="00C80C31"/>
    <w:rsid w:val="00C94F55"/>
    <w:rsid w:val="00C96BB5"/>
    <w:rsid w:val="00CA7D62"/>
    <w:rsid w:val="00CB07A8"/>
    <w:rsid w:val="00CB5AF5"/>
    <w:rsid w:val="00D16EFA"/>
    <w:rsid w:val="00D437FF"/>
    <w:rsid w:val="00D5130C"/>
    <w:rsid w:val="00D55EB8"/>
    <w:rsid w:val="00D606BB"/>
    <w:rsid w:val="00D61ABC"/>
    <w:rsid w:val="00D62265"/>
    <w:rsid w:val="00D8512E"/>
    <w:rsid w:val="00D925BB"/>
    <w:rsid w:val="00D961ED"/>
    <w:rsid w:val="00D97813"/>
    <w:rsid w:val="00DA1BA7"/>
    <w:rsid w:val="00DA1E58"/>
    <w:rsid w:val="00DA6932"/>
    <w:rsid w:val="00DC5778"/>
    <w:rsid w:val="00DC76A3"/>
    <w:rsid w:val="00DD712C"/>
    <w:rsid w:val="00DE3756"/>
    <w:rsid w:val="00DE4EF2"/>
    <w:rsid w:val="00DE6D11"/>
    <w:rsid w:val="00DF2C0E"/>
    <w:rsid w:val="00DF36B9"/>
    <w:rsid w:val="00DF7125"/>
    <w:rsid w:val="00E0202A"/>
    <w:rsid w:val="00E06FFB"/>
    <w:rsid w:val="00E112F2"/>
    <w:rsid w:val="00E12BD7"/>
    <w:rsid w:val="00E23859"/>
    <w:rsid w:val="00E2714C"/>
    <w:rsid w:val="00E30155"/>
    <w:rsid w:val="00E422B9"/>
    <w:rsid w:val="00E53B5D"/>
    <w:rsid w:val="00E56FC7"/>
    <w:rsid w:val="00E60BC4"/>
    <w:rsid w:val="00E74704"/>
    <w:rsid w:val="00E91FE1"/>
    <w:rsid w:val="00E9711D"/>
    <w:rsid w:val="00EA5E95"/>
    <w:rsid w:val="00ED4954"/>
    <w:rsid w:val="00EE0943"/>
    <w:rsid w:val="00EE0B76"/>
    <w:rsid w:val="00EE33A2"/>
    <w:rsid w:val="00EF3491"/>
    <w:rsid w:val="00F06CD8"/>
    <w:rsid w:val="00F1354C"/>
    <w:rsid w:val="00F34A6A"/>
    <w:rsid w:val="00F54379"/>
    <w:rsid w:val="00F63430"/>
    <w:rsid w:val="00F640AC"/>
    <w:rsid w:val="00F67A1C"/>
    <w:rsid w:val="00F82C5B"/>
    <w:rsid w:val="00F8521D"/>
    <w:rsid w:val="00F95334"/>
    <w:rsid w:val="00FA5CCE"/>
    <w:rsid w:val="00FA7FDC"/>
    <w:rsid w:val="00FC25E9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7A908"/>
  <w15:chartTrackingRefBased/>
  <w15:docId w15:val="{5FBC88DC-CF96-4931-A213-B8361EF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6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rsid w:val="00B93674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E33B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4E33B5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22C8"/>
    <w:rPr>
      <w:b/>
      <w:bCs/>
    </w:rPr>
  </w:style>
  <w:style w:type="character" w:customStyle="1" w:styleId="CommentTextChar">
    <w:name w:val="Comment Text Char"/>
    <w:link w:val="CommentText"/>
    <w:semiHidden/>
    <w:rsid w:val="00AC22C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C22C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5A09-4EFB-4227-8369-27F68B65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6</cp:revision>
  <cp:lastPrinted>1899-12-31T23:40:00Z</cp:lastPrinted>
  <dcterms:created xsi:type="dcterms:W3CDTF">2021-03-02T13:11:00Z</dcterms:created>
  <dcterms:modified xsi:type="dcterms:W3CDTF">2021-03-02T13:25:00Z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(3)HndFZF7clo3kCvCBQsjDmnijy6gLZVL6WjR7cN0jzlaZsfD1wVLffZ1YFReS2yexK7vnAwnu
2CUdcNIBVrLZrq2XAFjqlBNGtlRGA9mvSPBZkcepW7ubxAHFy6bXhZypND3meF/5P7VyufkL
dq74UIT6qpgWWofTufBM8hQ/9/SdN5bZ0bZMXZr6nnQGLkRyhpUWy8M+XAi7fBQ4l8Ct4hg4
A9iimjjPcSTSCDEzD0</vt:lpwstr>
  </property>
  <property fmtid="{D5CDD505-2E9C-101B-9397-08002B2CF9AE}" pid="3" name="_2015_ms_pID_7253431">
    <vt:lpwstr>Helu2bm7FvasQOPkZDrBvaGBH+lIBOk3CF14FNc3I7FL+g0rflEXCQ
73Rvp+olFywnV7gSzPEhnYc6G7R8sJV8kO1Pme8jvJFWCAZ/QF9AIchKbHicCKjNj6i5XHIj
JOTldrchCaHPoRmVhsk2sx1EHt5IirTnU2LzKvOGPlSTyzxMqvvf73NScdyrV4nZ8tFAETJ+
eYN5+fKaN3zxfJEzPsN+fWXyoxpwkFRKYFww</vt:lpwstr>
  </property>
  <property fmtid="{D5CDD505-2E9C-101B-9397-08002B2CF9AE}" pid="4" name="_2015_ms_pID_7253432">
    <vt:lpwstr>bJIW5SCLDRKMqcEi7cPCKg0=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