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70B49" w14:textId="66A2E824" w:rsidR="001E172D" w:rsidRDefault="00247216" w:rsidP="00247216">
      <w:pPr>
        <w:pStyle w:val="CRCoverPage"/>
        <w:tabs>
          <w:tab w:val="right" w:pos="9639"/>
        </w:tabs>
        <w:spacing w:after="0"/>
        <w:rPr>
          <w:b/>
          <w:i/>
          <w:noProof/>
          <w:sz w:val="28"/>
        </w:rPr>
      </w:pPr>
      <w:r>
        <w:rPr>
          <w:b/>
          <w:noProof/>
          <w:sz w:val="24"/>
        </w:rPr>
        <w:t>3GPP TSG-SA3 Meeting #</w:t>
      </w:r>
      <w:r w:rsidR="001F3E0A">
        <w:rPr>
          <w:b/>
          <w:noProof/>
          <w:sz w:val="24"/>
        </w:rPr>
        <w:t>10</w:t>
      </w:r>
      <w:r w:rsidR="00190E1C">
        <w:rPr>
          <w:b/>
          <w:noProof/>
          <w:sz w:val="24"/>
        </w:rPr>
        <w:t>2</w:t>
      </w:r>
      <w:r w:rsidR="00A41A34">
        <w:rPr>
          <w:b/>
          <w:noProof/>
          <w:sz w:val="24"/>
        </w:rPr>
        <w:t>bis</w:t>
      </w:r>
      <w:r w:rsidR="007D7437">
        <w:rPr>
          <w:b/>
          <w:noProof/>
          <w:sz w:val="24"/>
        </w:rPr>
        <w:t>-e</w:t>
      </w:r>
      <w:r>
        <w:rPr>
          <w:b/>
          <w:i/>
          <w:noProof/>
          <w:sz w:val="24"/>
        </w:rPr>
        <w:t xml:space="preserve"> </w:t>
      </w:r>
      <w:r>
        <w:rPr>
          <w:b/>
          <w:i/>
          <w:noProof/>
          <w:sz w:val="28"/>
        </w:rPr>
        <w:tab/>
      </w:r>
      <w:r w:rsidR="00880266">
        <w:rPr>
          <w:rFonts w:cs="Arial"/>
          <w:b/>
          <w:bCs/>
          <w:color w:val="808080"/>
          <w:sz w:val="26"/>
          <w:szCs w:val="26"/>
        </w:rPr>
        <w:t>S3-210839</w:t>
      </w:r>
    </w:p>
    <w:p w14:paraId="6EA8CB61" w14:textId="320439FA" w:rsidR="00EE33A2" w:rsidRDefault="00247216" w:rsidP="00247216">
      <w:pPr>
        <w:pStyle w:val="CRCoverPage"/>
        <w:outlineLvl w:val="0"/>
        <w:rPr>
          <w:b/>
          <w:noProof/>
          <w:sz w:val="24"/>
        </w:rPr>
      </w:pPr>
      <w:r>
        <w:rPr>
          <w:b/>
          <w:noProof/>
          <w:sz w:val="24"/>
        </w:rPr>
        <w:t xml:space="preserve">e-meeting, </w:t>
      </w:r>
      <w:r w:rsidR="00A41A34">
        <w:rPr>
          <w:b/>
          <w:noProof/>
          <w:sz w:val="24"/>
        </w:rPr>
        <w:t>01</w:t>
      </w:r>
      <w:r w:rsidR="00190E1C" w:rsidRPr="003966BC">
        <w:rPr>
          <w:b/>
          <w:noProof/>
          <w:sz w:val="24"/>
        </w:rPr>
        <w:t xml:space="preserve"> - </w:t>
      </w:r>
      <w:r w:rsidR="00A41A34">
        <w:rPr>
          <w:b/>
          <w:noProof/>
          <w:sz w:val="24"/>
        </w:rPr>
        <w:t>05</w:t>
      </w:r>
      <w:r w:rsidR="00190E1C">
        <w:rPr>
          <w:b/>
          <w:noProof/>
          <w:sz w:val="24"/>
        </w:rPr>
        <w:t xml:space="preserve"> </w:t>
      </w:r>
      <w:r w:rsidR="00A41A34">
        <w:rPr>
          <w:b/>
          <w:noProof/>
          <w:sz w:val="24"/>
        </w:rPr>
        <w:t>March</w:t>
      </w:r>
      <w:r w:rsidR="00190E1C">
        <w:rPr>
          <w:b/>
          <w:noProof/>
          <w:sz w:val="24"/>
        </w:rPr>
        <w:t xml:space="preserve"> 2021</w:t>
      </w:r>
    </w:p>
    <w:p w14:paraId="5C8F3C9A" w14:textId="77777777" w:rsidR="0010401F" w:rsidRDefault="0010401F">
      <w:pPr>
        <w:keepNext/>
        <w:pBdr>
          <w:bottom w:val="single" w:sz="4" w:space="1" w:color="auto"/>
        </w:pBdr>
        <w:tabs>
          <w:tab w:val="right" w:pos="9639"/>
        </w:tabs>
        <w:outlineLvl w:val="0"/>
        <w:rPr>
          <w:rFonts w:ascii="Arial" w:hAnsi="Arial" w:cs="Arial"/>
          <w:b/>
          <w:sz w:val="24"/>
        </w:rPr>
      </w:pPr>
    </w:p>
    <w:p w14:paraId="7E14BD3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0" w:name="_Hlk47650507"/>
      <w:r w:rsidR="00F02150">
        <w:rPr>
          <w:rFonts w:ascii="Arial" w:hAnsi="Arial"/>
          <w:b/>
          <w:lang w:val="en-US"/>
        </w:rPr>
        <w:t>Nokia</w:t>
      </w:r>
      <w:bookmarkStart w:id="1" w:name="_Hlk47650566"/>
      <w:r w:rsidR="00F02150">
        <w:rPr>
          <w:rFonts w:ascii="Arial" w:hAnsi="Arial"/>
          <w:b/>
          <w:lang w:val="en-US"/>
        </w:rPr>
        <w:t>, Nokia Shanghai Bell</w:t>
      </w:r>
      <w:bookmarkEnd w:id="1"/>
    </w:p>
    <w:bookmarkEnd w:id="0"/>
    <w:p w14:paraId="7CAC5FBD" w14:textId="370CAEB5" w:rsidR="00266061" w:rsidRDefault="00C022E3" w:rsidP="120A3564">
      <w:pPr>
        <w:keepNext/>
        <w:tabs>
          <w:tab w:val="left" w:pos="2127"/>
        </w:tabs>
        <w:spacing w:after="0"/>
        <w:ind w:left="2126" w:hanging="2126"/>
        <w:outlineLvl w:val="0"/>
        <w:rPr>
          <w:rFonts w:ascii="Arial" w:hAnsi="Arial" w:cs="Arial"/>
          <w:b/>
          <w:bCs/>
        </w:rPr>
      </w:pPr>
      <w:r w:rsidRPr="120A3564">
        <w:rPr>
          <w:rFonts w:ascii="Arial" w:hAnsi="Arial" w:cs="Arial"/>
          <w:b/>
          <w:bCs/>
        </w:rPr>
        <w:t>Title:</w:t>
      </w:r>
      <w:r>
        <w:tab/>
      </w:r>
      <w:r w:rsidR="00112A38" w:rsidRPr="120A3564">
        <w:rPr>
          <w:rFonts w:ascii="Arial" w:hAnsi="Arial"/>
          <w:b/>
          <w:bCs/>
          <w:lang w:eastAsia="zh-CN"/>
        </w:rPr>
        <w:t>Update on Ki#27 Image Snapshot and VNF Mobility</w:t>
      </w:r>
      <w:r w:rsidR="00095152" w:rsidRPr="120A3564">
        <w:rPr>
          <w:rFonts w:ascii="Arial" w:hAnsi="Arial"/>
          <w:b/>
          <w:bCs/>
          <w:lang w:eastAsia="zh-CN"/>
        </w:rPr>
        <w:t>.</w:t>
      </w:r>
    </w:p>
    <w:p w14:paraId="7BE1D7A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21B4DEE" w14:textId="130F58F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02150">
        <w:rPr>
          <w:rFonts w:ascii="Arial" w:hAnsi="Arial"/>
          <w:b/>
        </w:rPr>
        <w:t>5.</w:t>
      </w:r>
      <w:r w:rsidR="00417271">
        <w:rPr>
          <w:rFonts w:ascii="Arial" w:hAnsi="Arial"/>
          <w:b/>
        </w:rPr>
        <w:t>04</w:t>
      </w:r>
    </w:p>
    <w:p w14:paraId="0C896DB8" w14:textId="77777777" w:rsidR="00C022E3" w:rsidRDefault="00C022E3">
      <w:pPr>
        <w:pStyle w:val="Heading1"/>
      </w:pPr>
      <w:r>
        <w:t>1</w:t>
      </w:r>
      <w:r>
        <w:tab/>
        <w:t>Decision/action requested</w:t>
      </w:r>
    </w:p>
    <w:p w14:paraId="0F42DF8C" w14:textId="77777777" w:rsidR="00272314" w:rsidRDefault="00272314" w:rsidP="0027231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contribution proposes </w:t>
      </w:r>
      <w:r w:rsidR="00026F71">
        <w:rPr>
          <w:b/>
          <w:i/>
        </w:rPr>
        <w:t>a</w:t>
      </w:r>
      <w:r>
        <w:rPr>
          <w:b/>
          <w:i/>
        </w:rPr>
        <w:t xml:space="preserve"> </w:t>
      </w:r>
      <w:r w:rsidR="00190E1C">
        <w:rPr>
          <w:b/>
          <w:i/>
        </w:rPr>
        <w:t xml:space="preserve">solution to protect the privacy </w:t>
      </w:r>
      <w:r w:rsidR="00827672">
        <w:rPr>
          <w:b/>
          <w:i/>
        </w:rPr>
        <w:t xml:space="preserve">of the </w:t>
      </w:r>
      <w:r w:rsidR="00190E1C">
        <w:rPr>
          <w:b/>
          <w:i/>
        </w:rPr>
        <w:t>UE identity.</w:t>
      </w:r>
    </w:p>
    <w:p w14:paraId="1386BE13" w14:textId="77777777" w:rsidR="00C022E3" w:rsidRDefault="00C022E3">
      <w:pPr>
        <w:pStyle w:val="Heading1"/>
      </w:pPr>
      <w:r>
        <w:t>2</w:t>
      </w:r>
      <w:r>
        <w:tab/>
        <w:t>References</w:t>
      </w:r>
    </w:p>
    <w:p w14:paraId="3336ABEE" w14:textId="5F9CC601" w:rsidR="00272314" w:rsidRDefault="00272314">
      <w:pPr>
        <w:pStyle w:val="Reference"/>
      </w:pPr>
      <w:r>
        <w:t>[</w:t>
      </w:r>
      <w:r w:rsidR="0003353E">
        <w:t>1</w:t>
      </w:r>
      <w:r>
        <w:t>]</w:t>
      </w:r>
      <w:r>
        <w:tab/>
      </w:r>
      <w:r w:rsidRPr="00B13203">
        <w:t xml:space="preserve">3GPP TR </w:t>
      </w:r>
      <w:bookmarkStart w:id="2" w:name="specNumber"/>
      <w:r w:rsidRPr="00B13203">
        <w:t>33</w:t>
      </w:r>
      <w:bookmarkEnd w:id="2"/>
      <w:r w:rsidRPr="00B13203">
        <w:t>.8</w:t>
      </w:r>
      <w:r w:rsidR="00112A38">
        <w:t>48</w:t>
      </w:r>
      <w:r>
        <w:t>:”</w:t>
      </w:r>
      <w:r w:rsidRPr="006A2B21">
        <w:t xml:space="preserve"> </w:t>
      </w:r>
      <w:r>
        <w:t xml:space="preserve">Study on </w:t>
      </w:r>
      <w:r w:rsidR="00112A38" w:rsidRPr="008B37E7">
        <w:t xml:space="preserve">Study on </w:t>
      </w:r>
      <w:r w:rsidR="00112A38">
        <w:t>S</w:t>
      </w:r>
      <w:r w:rsidR="00112A38" w:rsidRPr="008B37E7">
        <w:t xml:space="preserve">ecurity </w:t>
      </w:r>
      <w:r w:rsidR="00112A38">
        <w:t>I</w:t>
      </w:r>
      <w:r w:rsidR="00112A38" w:rsidRPr="008B37E7">
        <w:t xml:space="preserve">mpacts of </w:t>
      </w:r>
      <w:r w:rsidR="00112A38">
        <w:t>V</w:t>
      </w:r>
      <w:r w:rsidR="00112A38" w:rsidRPr="008B37E7">
        <w:t>irtualisation</w:t>
      </w:r>
      <w:r w:rsidR="009D4FB8">
        <w:t>”</w:t>
      </w:r>
    </w:p>
    <w:p w14:paraId="54E924C0" w14:textId="77777777" w:rsidR="00C022E3" w:rsidRDefault="00C022E3">
      <w:pPr>
        <w:pStyle w:val="Heading1"/>
      </w:pPr>
      <w:r>
        <w:t>3</w:t>
      </w:r>
      <w:r>
        <w:tab/>
        <w:t>Rationale</w:t>
      </w:r>
    </w:p>
    <w:p w14:paraId="2C344300" w14:textId="73622702" w:rsidR="00A41A34" w:rsidRPr="007530FE" w:rsidRDefault="00866C33" w:rsidP="00112A38">
      <w:r>
        <w:t xml:space="preserve">In the last SA3 meeting Key Issue 27 related to Image Snapshot and VNF Mobility has been added to [1]. This </w:t>
      </w:r>
      <w:proofErr w:type="spellStart"/>
      <w:r>
        <w:t>pCR</w:t>
      </w:r>
      <w:proofErr w:type="spellEnd"/>
      <w:r>
        <w:t xml:space="preserve"> adds one more level of detail and proposes specific points, which should be addressed during the study and resolution of this Key Issue.</w:t>
      </w:r>
    </w:p>
    <w:p w14:paraId="065FC428" w14:textId="77777777" w:rsidR="00C022E3" w:rsidRDefault="00C022E3">
      <w:pPr>
        <w:pStyle w:val="Heading1"/>
      </w:pPr>
      <w:r>
        <w:t>4</w:t>
      </w:r>
      <w:r>
        <w:tab/>
        <w:t>Detailed proposal</w:t>
      </w:r>
    </w:p>
    <w:p w14:paraId="22F4F6B8" w14:textId="77777777" w:rsidR="00773862" w:rsidRPr="00773862" w:rsidRDefault="00272314" w:rsidP="00CE212E">
      <w:r w:rsidRPr="007623F6">
        <w:t xml:space="preserve">It is proposed that SA3 agree the below </w:t>
      </w:r>
      <w:proofErr w:type="spellStart"/>
      <w:r w:rsidRPr="007623F6">
        <w:t>pCR</w:t>
      </w:r>
      <w:proofErr w:type="spellEnd"/>
      <w:r w:rsidRPr="007623F6">
        <w:t xml:space="preserve"> f</w:t>
      </w:r>
      <w:r>
        <w:t>or</w:t>
      </w:r>
      <w:r w:rsidRPr="007623F6">
        <w:t xml:space="preserve"> inclusion in the TR [</w:t>
      </w:r>
      <w:r w:rsidR="008A5729">
        <w:t>1</w:t>
      </w:r>
      <w:r w:rsidRPr="007623F6">
        <w:t>].</w:t>
      </w:r>
    </w:p>
    <w:p w14:paraId="2AA9AF8F" w14:textId="6EB1D98B" w:rsidR="00AA415C" w:rsidRDefault="00AA415C" w:rsidP="120A3564">
      <w:pPr>
        <w:jc w:val="center"/>
        <w:rPr>
          <w:b/>
          <w:bCs/>
          <w:sz w:val="40"/>
          <w:szCs w:val="40"/>
        </w:rPr>
      </w:pPr>
      <w:r w:rsidRPr="120A3564">
        <w:rPr>
          <w:b/>
          <w:bCs/>
          <w:sz w:val="40"/>
          <w:szCs w:val="40"/>
        </w:rPr>
        <w:t>**** START OF CHANGES ****</w:t>
      </w:r>
    </w:p>
    <w:p w14:paraId="39B89A83" w14:textId="373A956A" w:rsidR="00112A38" w:rsidRDefault="00112A38" w:rsidP="00112A38">
      <w:pPr>
        <w:pStyle w:val="Heading2"/>
      </w:pPr>
      <w:bookmarkStart w:id="3" w:name="_Toc62838093"/>
      <w:r>
        <w:t>5.</w:t>
      </w:r>
      <w:r w:rsidR="4EFEA1B4">
        <w:t>2</w:t>
      </w:r>
      <w:r w:rsidR="4466A3CB">
        <w:t>8</w:t>
      </w:r>
      <w:r>
        <w:tab/>
        <w:t xml:space="preserve">Key Issue </w:t>
      </w:r>
      <w:r w:rsidR="1F3A97AF">
        <w:t>27</w:t>
      </w:r>
      <w:r>
        <w:t xml:space="preserve">: </w:t>
      </w:r>
      <w:bookmarkStart w:id="4" w:name="_Hlk64534113"/>
      <w:r>
        <w:t>Image Snapshot and VNF Mobility</w:t>
      </w:r>
      <w:bookmarkEnd w:id="3"/>
      <w:bookmarkEnd w:id="4"/>
    </w:p>
    <w:p w14:paraId="7A0C754B" w14:textId="75D977E9" w:rsidR="00112A38" w:rsidRDefault="00112A38" w:rsidP="00112A38">
      <w:pPr>
        <w:pStyle w:val="Heading3"/>
      </w:pPr>
      <w:bookmarkStart w:id="5" w:name="_Toc62838094"/>
      <w:r>
        <w:t>5.28.1</w:t>
      </w:r>
      <w:r>
        <w:tab/>
        <w:t>Key issue detail</w:t>
      </w:r>
      <w:bookmarkEnd w:id="5"/>
    </w:p>
    <w:p w14:paraId="4AFCB90E" w14:textId="058B59FB" w:rsidR="00112A38" w:rsidDel="001769BC" w:rsidRDefault="00112A38" w:rsidP="00112A38">
      <w:pPr>
        <w:pStyle w:val="EditorsNote"/>
        <w:rPr>
          <w:del w:id="6" w:author="alex" w:date="2021-03-01T13:55:00Z"/>
        </w:rPr>
      </w:pPr>
      <w:del w:id="7" w:author="alex" w:date="2021-03-01T13:55:00Z">
        <w:r w:rsidDel="001769BC">
          <w:delText xml:space="preserve">Editor’s Note: NFV live image snapshot and migration of running 3GPP functions. </w:delText>
        </w:r>
      </w:del>
    </w:p>
    <w:p w14:paraId="5C541CD6" w14:textId="173CECA1" w:rsidR="00112A38" w:rsidDel="001769BC" w:rsidRDefault="00112A38" w:rsidP="00112A38">
      <w:pPr>
        <w:pStyle w:val="EditorsNote"/>
        <w:rPr>
          <w:del w:id="8" w:author="alex" w:date="2021-03-01T13:55:00Z"/>
        </w:rPr>
      </w:pPr>
      <w:del w:id="9" w:author="alex" w:date="2021-03-01T13:55:00Z">
        <w:r w:rsidDel="001769BC">
          <w:delText>Editor’s Note: Need to copy security credentials for image to remain valid.</w:delText>
        </w:r>
      </w:del>
    </w:p>
    <w:p w14:paraId="21E313E9" w14:textId="24B455F2" w:rsidR="00112A38" w:rsidDel="00110454" w:rsidRDefault="00112A38" w:rsidP="00112A38">
      <w:pPr>
        <w:pStyle w:val="EditorsNote"/>
        <w:rPr>
          <w:del w:id="10" w:author="alex" w:date="2021-03-01T14:10:00Z"/>
        </w:rPr>
      </w:pPr>
      <w:del w:id="11" w:author="alex" w:date="2021-03-01T14:10:00Z">
        <w:r w:rsidDel="00110454">
          <w:delText>Editor’s Note: Different VMs or Containers within the image may have different security requirements. How do you clone an HMEE securely?</w:delText>
        </w:r>
      </w:del>
    </w:p>
    <w:p w14:paraId="1F7FA724" w14:textId="7B5E268F" w:rsidR="00112A38" w:rsidDel="00695F4F" w:rsidRDefault="00112A38" w:rsidP="00112A38">
      <w:pPr>
        <w:pStyle w:val="EditorsNote"/>
        <w:rPr>
          <w:ins w:id="12" w:author="Nokia" w:date="2021-02-19T15:00:00Z"/>
          <w:del w:id="13" w:author="alex" w:date="2021-03-01T14:13:00Z"/>
        </w:rPr>
      </w:pPr>
      <w:del w:id="14" w:author="alex" w:date="2021-03-01T14:13:00Z">
        <w:r w:rsidDel="00695F4F">
          <w:delText>Editor’s Note: which parts of 3GPP functions are sensitive. How does 3GPP declare sensitive sub-functions to NFV layer when moving or snapshotting.</w:delText>
        </w:r>
      </w:del>
    </w:p>
    <w:p w14:paraId="7F8994D6" w14:textId="70A712B8" w:rsidR="00820963" w:rsidRPr="00820963" w:rsidRDefault="00820963" w:rsidP="00820963">
      <w:pPr>
        <w:rPr>
          <w:ins w:id="15" w:author="Nokia" w:date="2021-02-19T15:01:00Z"/>
          <w:lang w:val="en-US"/>
        </w:rPr>
      </w:pPr>
      <w:ins w:id="16" w:author="Nokia" w:date="2021-02-19T15:01:00Z">
        <w:r w:rsidRPr="00820963">
          <w:rPr>
            <w:lang w:val="en-US"/>
          </w:rPr>
          <w:t xml:space="preserve">Starting, checkpointing, restarting or migration of virtual workloads </w:t>
        </w:r>
        <w:del w:id="17" w:author="alex" w:date="2021-03-01T14:29:00Z">
          <w:r w:rsidRPr="00820963" w:rsidDel="0020575F">
            <w:rPr>
              <w:lang w:val="en-US"/>
            </w:rPr>
            <w:delText>is</w:delText>
          </w:r>
        </w:del>
      </w:ins>
      <w:ins w:id="18" w:author="alex" w:date="2021-03-01T14:29:00Z">
        <w:r w:rsidR="0020575F">
          <w:rPr>
            <w:lang w:val="en-US"/>
          </w:rPr>
          <w:t>are</w:t>
        </w:r>
      </w:ins>
      <w:ins w:id="19" w:author="Nokia" w:date="2021-02-19T15:01:00Z">
        <w:r w:rsidRPr="00820963">
          <w:rPr>
            <w:lang w:val="en-US"/>
          </w:rPr>
          <w:t xml:space="preserve"> </w:t>
        </w:r>
        <w:del w:id="20" w:author="alex" w:date="2021-03-01T14:29:00Z">
          <w:r w:rsidRPr="00820963" w:rsidDel="0020575F">
            <w:rPr>
              <w:lang w:val="en-US"/>
            </w:rPr>
            <w:delText xml:space="preserve">one of the </w:delText>
          </w:r>
        </w:del>
        <w:r w:rsidRPr="00820963">
          <w:rPr>
            <w:lang w:val="en-US"/>
          </w:rPr>
          <w:t>fundamental operation</w:t>
        </w:r>
      </w:ins>
      <w:ins w:id="21" w:author="alex" w:date="2021-03-01T14:29:00Z">
        <w:r w:rsidR="0020575F">
          <w:rPr>
            <w:lang w:val="en-US"/>
          </w:rPr>
          <w:t>al</w:t>
        </w:r>
      </w:ins>
      <w:ins w:id="22" w:author="Nokia" w:date="2021-02-19T15:01:00Z">
        <w:r w:rsidRPr="00820963">
          <w:rPr>
            <w:lang w:val="en-US"/>
          </w:rPr>
          <w:t xml:space="preserve"> tasks in a cloud environment.</w:t>
        </w:r>
      </w:ins>
    </w:p>
    <w:p w14:paraId="493D7AAB" w14:textId="230B1BDF" w:rsidR="00820963" w:rsidRPr="00820963" w:rsidRDefault="00820963" w:rsidP="00820963">
      <w:pPr>
        <w:rPr>
          <w:ins w:id="23" w:author="Nokia" w:date="2021-02-19T15:01:00Z"/>
          <w:lang w:val="en-US"/>
        </w:rPr>
      </w:pPr>
      <w:ins w:id="24" w:author="Nokia" w:date="2021-02-19T15:01:00Z">
        <w:r w:rsidRPr="00820963">
          <w:rPr>
            <w:lang w:val="en-US"/>
          </w:rPr>
          <w:t>Potential security risks are related to a migration of a virtual workload from a secure environment to a less secure environment or to attacking data while on rest (e.g., as part of a snapshot file) or while in transit (e.g., during live migration).</w:t>
        </w:r>
      </w:ins>
    </w:p>
    <w:p w14:paraId="183C10C2" w14:textId="7189AF1D" w:rsidR="00820963" w:rsidRPr="00820963" w:rsidRDefault="00820963" w:rsidP="00820963">
      <w:pPr>
        <w:rPr>
          <w:ins w:id="25" w:author="Nokia" w:date="2021-02-19T15:01:00Z"/>
          <w:lang w:val="en-US"/>
        </w:rPr>
      </w:pPr>
      <w:ins w:id="26" w:author="Nokia" w:date="2021-02-19T15:01:00Z">
        <w:r w:rsidRPr="00820963">
          <w:rPr>
            <w:lang w:val="en-US"/>
          </w:rPr>
          <w:t>In general, these threats can be handled using appropriate mechanism, i.e., ensuring that source and target environment are secure, that snapshot files are protected, that the mechanism used during migration is secure, or that the underlying operational processes are secure.</w:t>
        </w:r>
      </w:ins>
    </w:p>
    <w:p w14:paraId="7CFBD325" w14:textId="21B4BE02" w:rsidR="00820963" w:rsidRPr="00820963" w:rsidRDefault="00820963" w:rsidP="00820963">
      <w:pPr>
        <w:rPr>
          <w:ins w:id="27" w:author="Nokia" w:date="2021-02-19T15:01:00Z"/>
          <w:lang w:val="en-US"/>
        </w:rPr>
      </w:pPr>
      <w:ins w:id="28" w:author="Nokia" w:date="2021-02-19T15:01:00Z">
        <w:r w:rsidRPr="00820963">
          <w:rPr>
            <w:lang w:val="en-US"/>
          </w:rPr>
          <w:t>This approach, however, assumes that the cloud environment is trustworthy, i.e., the operator, who deploys VNFs in a cloud environment trusts that the cloud operator has secure mechanisms and processes in place with respect to lifecycle management of virtual workloads.</w:t>
        </w:r>
      </w:ins>
    </w:p>
    <w:p w14:paraId="61DF12E1" w14:textId="7FAF95F2" w:rsidR="00820963" w:rsidRPr="0020575F" w:rsidRDefault="00820963" w:rsidP="0020575F">
      <w:pPr>
        <w:rPr>
          <w:lang w:val="en-US"/>
        </w:rPr>
      </w:pPr>
      <w:ins w:id="29" w:author="Nokia" w:date="2021-02-19T15:01:00Z">
        <w:r w:rsidRPr="00820963">
          <w:rPr>
            <w:lang w:val="en-US"/>
          </w:rPr>
          <w:lastRenderedPageBreak/>
          <w:t xml:space="preserve">If, however, a cloud environment is regarded as potentially malicious, things are different. In such a case typically remote attestation techniques can be used to verify that a VNF is running in a trustworthy execution environment. Such a setup makes migration of VNFs more complicated, since the attestation is valid only for the source environment and not for the target environment, i.e., some form of re-attestation needs to be executed for the target environment. Furthermore, data (including security credentials) used by the VNF in the source environment are protected ("sealed") </w:t>
        </w:r>
      </w:ins>
      <w:ins w:id="30" w:author="alex" w:date="2021-03-01T14:04:00Z">
        <w:r w:rsidR="00110454">
          <w:rPr>
            <w:lang w:val="en-US"/>
          </w:rPr>
          <w:t xml:space="preserve">so </w:t>
        </w:r>
      </w:ins>
      <w:ins w:id="31" w:author="Nokia" w:date="2021-02-19T15:01:00Z">
        <w:r w:rsidRPr="00820963">
          <w:rPr>
            <w:lang w:val="en-US"/>
          </w:rPr>
          <w:t>that they are readable and usable only in the source environment. Thus, the migration needs to include a mechanism, which allows unsealing (on the source environment) and sealing (on the target environment) of the data to be transferred (i.e., the persistent state) in a secure way without opening the possibility of running several copies of a VNF with different persistent state (so called forking or roll-back attacks).</w:t>
        </w:r>
      </w:ins>
    </w:p>
    <w:p w14:paraId="7F3BCD37" w14:textId="4E2263AE" w:rsidR="00112A38" w:rsidRDefault="00112A38" w:rsidP="00820963">
      <w:pPr>
        <w:pStyle w:val="Heading3"/>
        <w:rPr>
          <w:ins w:id="32" w:author="Nokia" w:date="2021-02-19T15:02:00Z"/>
        </w:rPr>
      </w:pPr>
      <w:bookmarkStart w:id="33" w:name="_Toc62838095"/>
      <w:r>
        <w:t>5.28.2</w:t>
      </w:r>
      <w:r>
        <w:tab/>
        <w:t>Security threats</w:t>
      </w:r>
      <w:bookmarkEnd w:id="33"/>
    </w:p>
    <w:p w14:paraId="03442649" w14:textId="3982E0A3" w:rsidR="00820963" w:rsidRPr="00820963" w:rsidRDefault="00820963" w:rsidP="00820963">
      <w:pPr>
        <w:rPr>
          <w:ins w:id="34" w:author="Nokia" w:date="2021-02-19T15:02:00Z"/>
          <w:lang w:val="en-US"/>
        </w:rPr>
      </w:pPr>
      <w:ins w:id="35" w:author="Nokia" w:date="2021-02-19T15:02:00Z">
        <w:r w:rsidRPr="00820963">
          <w:rPr>
            <w:lang w:val="en-US"/>
          </w:rPr>
          <w:t>An attacker might initiate migration of a VNF from a trustworthy execution environment into a non-trustworthy environment. The non-trustworthy environment might be under the control of the attacker and might be used for direct attacks against a VNF.</w:t>
        </w:r>
      </w:ins>
    </w:p>
    <w:p w14:paraId="2F9C5489" w14:textId="350FCD5D" w:rsidR="00820963" w:rsidRPr="00820963" w:rsidRDefault="00820963" w:rsidP="00820963">
      <w:pPr>
        <w:rPr>
          <w:ins w:id="36" w:author="Nokia" w:date="2021-02-19T15:02:00Z"/>
          <w:lang w:val="en-US"/>
        </w:rPr>
      </w:pPr>
      <w:ins w:id="37" w:author="Nokia" w:date="2021-02-19T15:02:00Z">
        <w:r w:rsidRPr="00820963">
          <w:rPr>
            <w:lang w:val="en-US"/>
          </w:rPr>
          <w:t>An attacker might attack VNF data, while they are at rest as part of a VNF snapshot or in transition during live migration.</w:t>
        </w:r>
      </w:ins>
    </w:p>
    <w:p w14:paraId="1856F4E9" w14:textId="1B63E370" w:rsidR="00820963" w:rsidRPr="00820963" w:rsidRDefault="00820963" w:rsidP="0020575F">
      <w:pPr>
        <w:rPr>
          <w:lang w:val="en-US"/>
        </w:rPr>
      </w:pPr>
      <w:ins w:id="38" w:author="Nokia" w:date="2021-02-19T15:02:00Z">
        <w:r w:rsidRPr="00820963">
          <w:rPr>
            <w:lang w:val="en-US"/>
          </w:rPr>
          <w:t>An attacker, who has control over the deployment of VNFs (i.e., the attacker can start, pause, restart, or migrate a VNF), could run several instances of the same VNF with different persistent state. While not trivial, this kind of fork or roll-back attacks can be used to initiate complex attacks against the overall integrity of the 5G system.</w:t>
        </w:r>
      </w:ins>
    </w:p>
    <w:p w14:paraId="198E4957" w14:textId="3A462E65" w:rsidR="00112A38" w:rsidRDefault="00112A38" w:rsidP="00820963">
      <w:pPr>
        <w:pStyle w:val="Heading3"/>
        <w:rPr>
          <w:ins w:id="39" w:author="Nokia" w:date="2021-02-19T15:02:00Z"/>
        </w:rPr>
      </w:pPr>
      <w:bookmarkStart w:id="40" w:name="_Toc62838096"/>
      <w:r>
        <w:t>5.28.3</w:t>
      </w:r>
      <w:r>
        <w:tab/>
        <w:t>Potential security requirements</w:t>
      </w:r>
      <w:bookmarkEnd w:id="40"/>
    </w:p>
    <w:p w14:paraId="291EF6B8" w14:textId="7B2C17D2" w:rsidR="00820963" w:rsidRPr="00820963" w:rsidRDefault="00820963" w:rsidP="00820963">
      <w:pPr>
        <w:rPr>
          <w:ins w:id="41" w:author="Nokia" w:date="2021-02-19T15:03:00Z"/>
          <w:lang w:val="en-US"/>
        </w:rPr>
      </w:pPr>
      <w:ins w:id="42" w:author="Nokia" w:date="2021-02-19T15:03:00Z">
        <w:r w:rsidRPr="00820963">
          <w:rPr>
            <w:lang w:val="en-US"/>
          </w:rPr>
          <w:t xml:space="preserve">Migration of a </w:t>
        </w:r>
      </w:ins>
      <w:ins w:id="43" w:author="alex" w:date="2021-03-01T14:06:00Z">
        <w:r w:rsidR="00110454">
          <w:rPr>
            <w:lang w:val="en-US"/>
          </w:rPr>
          <w:t>V</w:t>
        </w:r>
      </w:ins>
      <w:ins w:id="44" w:author="Nokia" w:date="2021-02-19T15:03:00Z">
        <w:r w:rsidRPr="00820963">
          <w:rPr>
            <w:lang w:val="en-US"/>
          </w:rPr>
          <w:t>NF from a trustworthy environment to an untrustworthy environment shall not be possible, e.g., the access to virtualization management operations, like starting, stopping, pausing, restarting, live migration of a VNF, shall be subject to authentication and authorization.</w:t>
        </w:r>
      </w:ins>
    </w:p>
    <w:p w14:paraId="2430B6C3" w14:textId="659AD7D6" w:rsidR="00820963" w:rsidRDefault="00110454" w:rsidP="00820963">
      <w:pPr>
        <w:rPr>
          <w:ins w:id="45" w:author="alex" w:date="2021-03-01T14:05:00Z"/>
          <w:lang w:val="en-US"/>
        </w:rPr>
      </w:pPr>
      <w:ins w:id="46" w:author="alex" w:date="2021-03-01T14:06:00Z">
        <w:r>
          <w:rPr>
            <w:lang w:val="en-US"/>
          </w:rPr>
          <w:t>V</w:t>
        </w:r>
      </w:ins>
      <w:ins w:id="47" w:author="Nokia" w:date="2021-02-19T15:03:00Z">
        <w:r w:rsidR="00820963" w:rsidRPr="00820963">
          <w:rPr>
            <w:lang w:val="en-US"/>
          </w:rPr>
          <w:t>NF data shall be confidentiality protected when stored as part of a VNF snapshot or during migration of the VNF to another execution environment.</w:t>
        </w:r>
      </w:ins>
    </w:p>
    <w:p w14:paraId="0BBFFA08" w14:textId="5196691E" w:rsidR="00110454" w:rsidRPr="00820963" w:rsidRDefault="00110454" w:rsidP="00820963">
      <w:pPr>
        <w:rPr>
          <w:ins w:id="48" w:author="Nokia" w:date="2021-02-19T15:03:00Z"/>
          <w:lang w:val="en-US"/>
        </w:rPr>
      </w:pPr>
      <w:ins w:id="49" w:author="alex" w:date="2021-03-01T14:05:00Z">
        <w:r>
          <w:rPr>
            <w:lang w:val="en-US"/>
          </w:rPr>
          <w:t xml:space="preserve">Where </w:t>
        </w:r>
      </w:ins>
      <w:ins w:id="50" w:author="alex" w:date="2021-03-01T14:06:00Z">
        <w:r>
          <w:rPr>
            <w:lang w:val="en-US"/>
          </w:rPr>
          <w:t>V</w:t>
        </w:r>
      </w:ins>
      <w:ins w:id="51" w:author="alex" w:date="2021-03-01T14:05:00Z">
        <w:r>
          <w:rPr>
            <w:lang w:val="en-US"/>
          </w:rPr>
          <w:t>NF sub</w:t>
        </w:r>
      </w:ins>
      <w:ins w:id="52" w:author="alex" w:date="2021-03-01T14:06:00Z">
        <w:r>
          <w:rPr>
            <w:lang w:val="en-US"/>
          </w:rPr>
          <w:t xml:space="preserve">-components are in different trust domains, </w:t>
        </w:r>
      </w:ins>
      <w:ins w:id="53" w:author="alex" w:date="2021-03-01T14:08:00Z">
        <w:r>
          <w:rPr>
            <w:lang w:val="en-US"/>
          </w:rPr>
          <w:t xml:space="preserve">the snapshot shall </w:t>
        </w:r>
      </w:ins>
      <w:ins w:id="54" w:author="alex" w:date="2021-03-01T14:09:00Z">
        <w:r>
          <w:rPr>
            <w:lang w:val="en-US"/>
          </w:rPr>
          <w:t xml:space="preserve">maintain security and isolation requirements for each </w:t>
        </w:r>
      </w:ins>
      <w:ins w:id="55" w:author="alex" w:date="2021-03-01T14:10:00Z">
        <w:r>
          <w:rPr>
            <w:lang w:val="en-US"/>
          </w:rPr>
          <w:t>trust domain within the snapshot</w:t>
        </w:r>
      </w:ins>
      <w:ins w:id="56" w:author="alex" w:date="2021-03-01T14:19:00Z">
        <w:r w:rsidR="00695F4F">
          <w:rPr>
            <w:lang w:val="en-US"/>
          </w:rPr>
          <w:t xml:space="preserve"> of the</w:t>
        </w:r>
      </w:ins>
      <w:ins w:id="57" w:author="alex" w:date="2021-03-01T14:10:00Z">
        <w:r>
          <w:rPr>
            <w:lang w:val="en-US"/>
          </w:rPr>
          <w:t xml:space="preserve"> VNF.</w:t>
        </w:r>
      </w:ins>
    </w:p>
    <w:p w14:paraId="5FAD57EE" w14:textId="018305A9" w:rsidR="00820963" w:rsidRPr="00820963" w:rsidRDefault="00820963" w:rsidP="00820963">
      <w:pPr>
        <w:rPr>
          <w:ins w:id="58" w:author="Nokia" w:date="2021-02-19T15:03:00Z"/>
          <w:lang w:val="en-US"/>
        </w:rPr>
      </w:pPr>
      <w:ins w:id="59" w:author="Nokia" w:date="2021-02-19T15:03:00Z">
        <w:r w:rsidRPr="00820963">
          <w:rPr>
            <w:lang w:val="en-US"/>
          </w:rPr>
          <w:t xml:space="preserve">The ability of a </w:t>
        </w:r>
      </w:ins>
      <w:ins w:id="60" w:author="alex" w:date="2021-03-01T14:06:00Z">
        <w:r w:rsidR="00110454">
          <w:rPr>
            <w:lang w:val="en-US"/>
          </w:rPr>
          <w:t>V</w:t>
        </w:r>
      </w:ins>
      <w:ins w:id="61" w:author="Nokia" w:date="2021-02-19T15:03:00Z">
        <w:r w:rsidRPr="00820963">
          <w:rPr>
            <w:lang w:val="en-US"/>
          </w:rPr>
          <w:t>NF to verify the trustworthiness of another VNF (as described in K</w:t>
        </w:r>
      </w:ins>
      <w:ins w:id="62" w:author="alex" w:date="2021-03-01T14:28:00Z">
        <w:r w:rsidR="0020575F">
          <w:rPr>
            <w:lang w:val="en-US"/>
          </w:rPr>
          <w:t>I</w:t>
        </w:r>
      </w:ins>
      <w:ins w:id="63" w:author="Nokia" w:date="2021-02-19T15:03:00Z">
        <w:del w:id="64" w:author="alex" w:date="2021-03-01T14:28:00Z">
          <w:r w:rsidRPr="00820963" w:rsidDel="0020575F">
            <w:rPr>
              <w:lang w:val="en-US"/>
            </w:rPr>
            <w:delText>i</w:delText>
          </w:r>
        </w:del>
        <w:r w:rsidRPr="00820963">
          <w:rPr>
            <w:lang w:val="en-US"/>
          </w:rPr>
          <w:t>#13) shall not be impeded by pausing, stopping, restarting, or migrating a VNF.</w:t>
        </w:r>
      </w:ins>
    </w:p>
    <w:p w14:paraId="316EA8B7" w14:textId="3551F16B" w:rsidR="00820963" w:rsidRDefault="00820963">
      <w:pPr>
        <w:rPr>
          <w:ins w:id="65" w:author="alex" w:date="2021-03-01T14:10:00Z"/>
          <w:lang w:val="en-US"/>
        </w:rPr>
      </w:pPr>
      <w:ins w:id="66" w:author="Nokia" w:date="2021-02-19T15:03:00Z">
        <w:r w:rsidRPr="00820963">
          <w:rPr>
            <w:lang w:val="en-US"/>
          </w:rPr>
          <w:t>All VNF Snapshot and VNF mobility operations shall preserve the persistent state of the VNF in order to prevent forking or roll-back attacks.</w:t>
        </w:r>
      </w:ins>
    </w:p>
    <w:p w14:paraId="23A75ACF" w14:textId="31F81F63" w:rsidR="00110454" w:rsidRDefault="00695F4F">
      <w:pPr>
        <w:rPr>
          <w:ins w:id="67" w:author="alex" w:date="2021-03-01T14:21:00Z"/>
          <w:lang w:val="en-US"/>
        </w:rPr>
      </w:pPr>
      <w:ins w:id="68" w:author="alex" w:date="2021-03-01T14:10:00Z">
        <w:r>
          <w:rPr>
            <w:lang w:val="en-US"/>
          </w:rPr>
          <w:t xml:space="preserve">It shall be possible to </w:t>
        </w:r>
      </w:ins>
      <w:ins w:id="69" w:author="alex" w:date="2021-03-01T14:11:00Z">
        <w:r>
          <w:rPr>
            <w:lang w:val="en-US"/>
          </w:rPr>
          <w:t xml:space="preserve">protect and prevent sensitive VNF or VNF-components from being subject to snapshot or migration without </w:t>
        </w:r>
      </w:ins>
      <w:ins w:id="70" w:author="alex" w:date="2021-03-01T14:12:00Z">
        <w:r>
          <w:rPr>
            <w:lang w:val="en-US"/>
          </w:rPr>
          <w:t>explicit authorization.</w:t>
        </w:r>
      </w:ins>
    </w:p>
    <w:p w14:paraId="465FD777" w14:textId="77777777" w:rsidR="0020575F" w:rsidRDefault="0020575F">
      <w:pPr>
        <w:rPr>
          <w:ins w:id="71" w:author="alex" w:date="2021-03-01T14:25:00Z"/>
          <w:lang w:val="en-US"/>
        </w:rPr>
      </w:pPr>
      <w:ins w:id="72" w:author="alex" w:date="2021-03-01T14:21:00Z">
        <w:r>
          <w:rPr>
            <w:lang w:val="en-US"/>
          </w:rPr>
          <w:t xml:space="preserve">All </w:t>
        </w:r>
      </w:ins>
      <w:ins w:id="73" w:author="alex" w:date="2021-03-01T14:23:00Z">
        <w:r>
          <w:rPr>
            <w:lang w:val="en-US"/>
          </w:rPr>
          <w:t xml:space="preserve">system </w:t>
        </w:r>
      </w:ins>
      <w:ins w:id="74" w:author="alex" w:date="2021-03-01T14:21:00Z">
        <w:r>
          <w:rPr>
            <w:lang w:val="en-US"/>
          </w:rPr>
          <w:t>snap</w:t>
        </w:r>
      </w:ins>
      <w:ins w:id="75" w:author="alex" w:date="2021-03-01T14:22:00Z">
        <w:r>
          <w:rPr>
            <w:lang w:val="en-US"/>
          </w:rPr>
          <w:t>shots events shall be</w:t>
        </w:r>
      </w:ins>
      <w:ins w:id="76" w:author="alex" w:date="2021-03-01T14:23:00Z">
        <w:r>
          <w:rPr>
            <w:lang w:val="en-US"/>
          </w:rPr>
          <w:t xml:space="preserve"> subject to secure</w:t>
        </w:r>
      </w:ins>
      <w:ins w:id="77" w:author="alex" w:date="2021-03-01T14:22:00Z">
        <w:r>
          <w:rPr>
            <w:lang w:val="en-US"/>
          </w:rPr>
          <w:t xml:space="preserve"> logg</w:t>
        </w:r>
      </w:ins>
      <w:ins w:id="78" w:author="alex" w:date="2021-03-01T14:24:00Z">
        <w:r>
          <w:rPr>
            <w:lang w:val="en-US"/>
          </w:rPr>
          <w:t>ing</w:t>
        </w:r>
      </w:ins>
      <w:ins w:id="79" w:author="alex" w:date="2021-03-01T14:25:00Z">
        <w:r>
          <w:rPr>
            <w:lang w:val="en-US"/>
          </w:rPr>
          <w:t>.</w:t>
        </w:r>
      </w:ins>
    </w:p>
    <w:p w14:paraId="16D8EB9D" w14:textId="4BC5E22F" w:rsidR="0020575F" w:rsidRPr="0020575F" w:rsidRDefault="0020575F" w:rsidP="0020575F">
      <w:pPr>
        <w:rPr>
          <w:lang w:val="en-US"/>
        </w:rPr>
      </w:pPr>
      <w:ins w:id="80" w:author="alex" w:date="2021-03-01T14:25:00Z">
        <w:r>
          <w:rPr>
            <w:lang w:val="en-US"/>
          </w:rPr>
          <w:t>S</w:t>
        </w:r>
      </w:ins>
      <w:ins w:id="81" w:author="alex" w:date="2021-03-01T14:22:00Z">
        <w:r>
          <w:rPr>
            <w:lang w:val="en-US"/>
          </w:rPr>
          <w:t xml:space="preserve">napshots shall be </w:t>
        </w:r>
      </w:ins>
      <w:ins w:id="82" w:author="alex" w:date="2021-03-01T14:23:00Z">
        <w:r>
          <w:rPr>
            <w:lang w:val="en-US"/>
          </w:rPr>
          <w:t xml:space="preserve">securely </w:t>
        </w:r>
      </w:ins>
      <w:ins w:id="83" w:author="alex" w:date="2021-03-01T14:22:00Z">
        <w:r>
          <w:rPr>
            <w:lang w:val="en-US"/>
          </w:rPr>
          <w:t>delete</w:t>
        </w:r>
      </w:ins>
      <w:ins w:id="84" w:author="alex" w:date="2021-03-01T14:23:00Z">
        <w:r>
          <w:rPr>
            <w:lang w:val="en-US"/>
          </w:rPr>
          <w:t>d</w:t>
        </w:r>
      </w:ins>
      <w:ins w:id="85" w:author="alex" w:date="2021-03-01T14:26:00Z">
        <w:r>
          <w:rPr>
            <w:lang w:val="en-US"/>
          </w:rPr>
          <w:t>,</w:t>
        </w:r>
      </w:ins>
      <w:ins w:id="86" w:author="alex" w:date="2021-03-01T14:24:00Z">
        <w:r>
          <w:rPr>
            <w:lang w:val="en-US"/>
          </w:rPr>
          <w:t xml:space="preserve"> once </w:t>
        </w:r>
      </w:ins>
      <w:ins w:id="87" w:author="alex" w:date="2021-03-01T14:25:00Z">
        <w:r>
          <w:rPr>
            <w:lang w:val="en-US"/>
          </w:rPr>
          <w:t xml:space="preserve">they are </w:t>
        </w:r>
      </w:ins>
      <w:ins w:id="88" w:author="alex" w:date="2021-03-01T14:24:00Z">
        <w:r>
          <w:rPr>
            <w:lang w:val="en-US"/>
          </w:rPr>
          <w:t xml:space="preserve">no longer required or after a specified maximum </w:t>
        </w:r>
      </w:ins>
      <w:ins w:id="89" w:author="alex" w:date="2021-03-01T14:26:00Z">
        <w:r>
          <w:rPr>
            <w:lang w:val="en-US"/>
          </w:rPr>
          <w:t xml:space="preserve">snapshot </w:t>
        </w:r>
      </w:ins>
      <w:ins w:id="90" w:author="alex" w:date="2021-03-01T14:24:00Z">
        <w:r>
          <w:rPr>
            <w:lang w:val="en-US"/>
          </w:rPr>
          <w:t>age has been reached.</w:t>
        </w:r>
      </w:ins>
    </w:p>
    <w:p w14:paraId="52F78539" w14:textId="77777777" w:rsidR="00617217" w:rsidRPr="00617217" w:rsidRDefault="00617217" w:rsidP="000230F1">
      <w:pPr>
        <w:rPr>
          <w:iCs/>
          <w:sz w:val="40"/>
          <w:szCs w:val="40"/>
        </w:rPr>
      </w:pPr>
      <w:r>
        <w:rPr>
          <w:iCs/>
          <w:sz w:val="40"/>
          <w:szCs w:val="40"/>
        </w:rPr>
        <w:t>***</w:t>
      </w:r>
      <w:r w:rsidRPr="00617217">
        <w:rPr>
          <w:iCs/>
          <w:sz w:val="40"/>
          <w:szCs w:val="40"/>
        </w:rPr>
        <w:t>*** END OF CHANGES</w:t>
      </w:r>
      <w:r w:rsidR="00266061">
        <w:rPr>
          <w:iCs/>
          <w:sz w:val="40"/>
          <w:szCs w:val="40"/>
        </w:rPr>
        <w:t xml:space="preserve"> </w:t>
      </w:r>
      <w:r w:rsidR="00266061" w:rsidRPr="007623F6">
        <w:rPr>
          <w:b/>
          <w:sz w:val="40"/>
          <w:szCs w:val="40"/>
        </w:rPr>
        <w:t>****</w:t>
      </w:r>
    </w:p>
    <w:sectPr w:rsidR="00617217" w:rsidRPr="006172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1B0AA" w14:textId="77777777" w:rsidR="00DD0B07" w:rsidRDefault="00DD0B07">
      <w:r>
        <w:separator/>
      </w:r>
    </w:p>
  </w:endnote>
  <w:endnote w:type="continuationSeparator" w:id="0">
    <w:p w14:paraId="34B18A3E" w14:textId="77777777" w:rsidR="00DD0B07" w:rsidRDefault="00DD0B07">
      <w:r>
        <w:continuationSeparator/>
      </w:r>
    </w:p>
  </w:endnote>
  <w:endnote w:type="continuationNotice" w:id="1">
    <w:p w14:paraId="24C22414" w14:textId="77777777" w:rsidR="00DD0B07" w:rsidRDefault="00DD0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0296A" w14:textId="77777777" w:rsidR="00DD0B07" w:rsidRDefault="00DD0B07">
      <w:r>
        <w:separator/>
      </w:r>
    </w:p>
  </w:footnote>
  <w:footnote w:type="continuationSeparator" w:id="0">
    <w:p w14:paraId="2735FF5E" w14:textId="77777777" w:rsidR="00DD0B07" w:rsidRDefault="00DD0B07">
      <w:r>
        <w:continuationSeparator/>
      </w:r>
    </w:p>
  </w:footnote>
  <w:footnote w:type="continuationNotice" w:id="1">
    <w:p w14:paraId="585AA565" w14:textId="77777777" w:rsidR="00DD0B07" w:rsidRDefault="00DD0B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84EA7A32">
      <w:start w:val="1"/>
      <w:numFmt w:val="bullet"/>
      <w:lvlText w:val=""/>
      <w:lvlJc w:val="left"/>
      <w:pPr>
        <w:tabs>
          <w:tab w:val="num" w:pos="1492"/>
        </w:tabs>
        <w:ind w:left="1492" w:hanging="360"/>
      </w:pPr>
      <w:rPr>
        <w:rFonts w:ascii="Symbol" w:hAnsi="Symbol" w:hint="default"/>
      </w:rPr>
    </w:lvl>
    <w:lvl w:ilvl="1" w:tplc="446A26F2">
      <w:numFmt w:val="decimal"/>
      <w:lvlText w:val=""/>
      <w:lvlJc w:val="left"/>
    </w:lvl>
    <w:lvl w:ilvl="2" w:tplc="84760E3A">
      <w:numFmt w:val="decimal"/>
      <w:lvlText w:val=""/>
      <w:lvlJc w:val="left"/>
    </w:lvl>
    <w:lvl w:ilvl="3" w:tplc="2E327F5C">
      <w:numFmt w:val="decimal"/>
      <w:lvlText w:val=""/>
      <w:lvlJc w:val="left"/>
    </w:lvl>
    <w:lvl w:ilvl="4" w:tplc="4A3C6EAA">
      <w:numFmt w:val="decimal"/>
      <w:lvlText w:val=""/>
      <w:lvlJc w:val="left"/>
    </w:lvl>
    <w:lvl w:ilvl="5" w:tplc="FCAE3732">
      <w:numFmt w:val="decimal"/>
      <w:lvlText w:val=""/>
      <w:lvlJc w:val="left"/>
    </w:lvl>
    <w:lvl w:ilvl="6" w:tplc="F638506E">
      <w:numFmt w:val="decimal"/>
      <w:lvlText w:val=""/>
      <w:lvlJc w:val="left"/>
    </w:lvl>
    <w:lvl w:ilvl="7" w:tplc="19D664DE">
      <w:numFmt w:val="decimal"/>
      <w:lvlText w:val=""/>
      <w:lvlJc w:val="left"/>
    </w:lvl>
    <w:lvl w:ilvl="8" w:tplc="383A7A14">
      <w:numFmt w:val="decimal"/>
      <w:lvlText w:val=""/>
      <w:lvlJc w:val="left"/>
    </w:lvl>
  </w:abstractNum>
  <w:abstractNum w:abstractNumId="2" w15:restartNumberingAfterBreak="0">
    <w:nsid w:val="FFFFFF81"/>
    <w:multiLevelType w:val="hybridMultilevel"/>
    <w:tmpl w:val="72A24984"/>
    <w:lvl w:ilvl="0" w:tplc="E24633EC">
      <w:start w:val="1"/>
      <w:numFmt w:val="bullet"/>
      <w:lvlText w:val=""/>
      <w:lvlJc w:val="left"/>
      <w:pPr>
        <w:tabs>
          <w:tab w:val="num" w:pos="1209"/>
        </w:tabs>
        <w:ind w:left="1209" w:hanging="360"/>
      </w:pPr>
      <w:rPr>
        <w:rFonts w:ascii="Symbol" w:hAnsi="Symbol" w:hint="default"/>
      </w:rPr>
    </w:lvl>
    <w:lvl w:ilvl="1" w:tplc="3CB07B7C">
      <w:numFmt w:val="decimal"/>
      <w:lvlText w:val=""/>
      <w:lvlJc w:val="left"/>
    </w:lvl>
    <w:lvl w:ilvl="2" w:tplc="B7BACCF4">
      <w:numFmt w:val="decimal"/>
      <w:lvlText w:val=""/>
      <w:lvlJc w:val="left"/>
    </w:lvl>
    <w:lvl w:ilvl="3" w:tplc="3FB2F516">
      <w:numFmt w:val="decimal"/>
      <w:lvlText w:val=""/>
      <w:lvlJc w:val="left"/>
    </w:lvl>
    <w:lvl w:ilvl="4" w:tplc="02245730">
      <w:numFmt w:val="decimal"/>
      <w:lvlText w:val=""/>
      <w:lvlJc w:val="left"/>
    </w:lvl>
    <w:lvl w:ilvl="5" w:tplc="5D38C2BC">
      <w:numFmt w:val="decimal"/>
      <w:lvlText w:val=""/>
      <w:lvlJc w:val="left"/>
    </w:lvl>
    <w:lvl w:ilvl="6" w:tplc="16D2DDF6">
      <w:numFmt w:val="decimal"/>
      <w:lvlText w:val=""/>
      <w:lvlJc w:val="left"/>
    </w:lvl>
    <w:lvl w:ilvl="7" w:tplc="B7EA2144">
      <w:numFmt w:val="decimal"/>
      <w:lvlText w:val=""/>
      <w:lvlJc w:val="left"/>
    </w:lvl>
    <w:lvl w:ilvl="8" w:tplc="AC7A4F32">
      <w:numFmt w:val="decimal"/>
      <w:lvlText w:val=""/>
      <w:lvlJc w:val="left"/>
    </w:lvl>
  </w:abstractNum>
  <w:abstractNum w:abstractNumId="3" w15:restartNumberingAfterBreak="0">
    <w:nsid w:val="FFFFFF82"/>
    <w:multiLevelType w:val="hybridMultilevel"/>
    <w:tmpl w:val="87429866"/>
    <w:lvl w:ilvl="0" w:tplc="753AC088">
      <w:start w:val="1"/>
      <w:numFmt w:val="bullet"/>
      <w:lvlText w:val=""/>
      <w:lvlJc w:val="left"/>
      <w:pPr>
        <w:tabs>
          <w:tab w:val="num" w:pos="926"/>
        </w:tabs>
        <w:ind w:left="926" w:hanging="360"/>
      </w:pPr>
      <w:rPr>
        <w:rFonts w:ascii="Symbol" w:hAnsi="Symbol" w:hint="default"/>
      </w:rPr>
    </w:lvl>
    <w:lvl w:ilvl="1" w:tplc="B192A3CC">
      <w:numFmt w:val="decimal"/>
      <w:lvlText w:val=""/>
      <w:lvlJc w:val="left"/>
    </w:lvl>
    <w:lvl w:ilvl="2" w:tplc="3B30180A">
      <w:numFmt w:val="decimal"/>
      <w:lvlText w:val=""/>
      <w:lvlJc w:val="left"/>
    </w:lvl>
    <w:lvl w:ilvl="3" w:tplc="849E2C24">
      <w:numFmt w:val="decimal"/>
      <w:lvlText w:val=""/>
      <w:lvlJc w:val="left"/>
    </w:lvl>
    <w:lvl w:ilvl="4" w:tplc="C88A049E">
      <w:numFmt w:val="decimal"/>
      <w:lvlText w:val=""/>
      <w:lvlJc w:val="left"/>
    </w:lvl>
    <w:lvl w:ilvl="5" w:tplc="662E5C44">
      <w:numFmt w:val="decimal"/>
      <w:lvlText w:val=""/>
      <w:lvlJc w:val="left"/>
    </w:lvl>
    <w:lvl w:ilvl="6" w:tplc="2DBA8204">
      <w:numFmt w:val="decimal"/>
      <w:lvlText w:val=""/>
      <w:lvlJc w:val="left"/>
    </w:lvl>
    <w:lvl w:ilvl="7" w:tplc="6CD6B8C6">
      <w:numFmt w:val="decimal"/>
      <w:lvlText w:val=""/>
      <w:lvlJc w:val="left"/>
    </w:lvl>
    <w:lvl w:ilvl="8" w:tplc="2B1426F4">
      <w:numFmt w:val="decimal"/>
      <w:lvlText w:val=""/>
      <w:lvlJc w:val="left"/>
    </w:lvl>
  </w:abstractNum>
  <w:abstractNum w:abstractNumId="4" w15:restartNumberingAfterBreak="0">
    <w:nsid w:val="FFFFFF83"/>
    <w:multiLevelType w:val="hybridMultilevel"/>
    <w:tmpl w:val="960013F6"/>
    <w:lvl w:ilvl="0" w:tplc="619AD25E">
      <w:start w:val="1"/>
      <w:numFmt w:val="bullet"/>
      <w:lvlText w:val=""/>
      <w:lvlJc w:val="left"/>
      <w:pPr>
        <w:tabs>
          <w:tab w:val="num" w:pos="643"/>
        </w:tabs>
        <w:ind w:left="643" w:hanging="360"/>
      </w:pPr>
      <w:rPr>
        <w:rFonts w:ascii="Symbol" w:hAnsi="Symbol" w:hint="default"/>
      </w:rPr>
    </w:lvl>
    <w:lvl w:ilvl="1" w:tplc="0E74C82A">
      <w:numFmt w:val="decimal"/>
      <w:lvlText w:val=""/>
      <w:lvlJc w:val="left"/>
    </w:lvl>
    <w:lvl w:ilvl="2" w:tplc="888AA218">
      <w:numFmt w:val="decimal"/>
      <w:lvlText w:val=""/>
      <w:lvlJc w:val="left"/>
    </w:lvl>
    <w:lvl w:ilvl="3" w:tplc="F5F2E96E">
      <w:numFmt w:val="decimal"/>
      <w:lvlText w:val=""/>
      <w:lvlJc w:val="left"/>
    </w:lvl>
    <w:lvl w:ilvl="4" w:tplc="A21A6380">
      <w:numFmt w:val="decimal"/>
      <w:lvlText w:val=""/>
      <w:lvlJc w:val="left"/>
    </w:lvl>
    <w:lvl w:ilvl="5" w:tplc="7E7A9E30">
      <w:numFmt w:val="decimal"/>
      <w:lvlText w:val=""/>
      <w:lvlJc w:val="left"/>
    </w:lvl>
    <w:lvl w:ilvl="6" w:tplc="370E616E">
      <w:numFmt w:val="decimal"/>
      <w:lvlText w:val=""/>
      <w:lvlJc w:val="left"/>
    </w:lvl>
    <w:lvl w:ilvl="7" w:tplc="48FC81D6">
      <w:numFmt w:val="decimal"/>
      <w:lvlText w:val=""/>
      <w:lvlJc w:val="left"/>
    </w:lvl>
    <w:lvl w:ilvl="8" w:tplc="8DC8B824">
      <w:numFmt w:val="decimal"/>
      <w:lvlText w:val=""/>
      <w:lvlJc w:val="left"/>
    </w:lvl>
  </w:abstractNum>
  <w:abstractNum w:abstractNumId="5" w15:restartNumberingAfterBreak="0">
    <w:nsid w:val="FFFFFF88"/>
    <w:multiLevelType w:val="hybridMultilevel"/>
    <w:tmpl w:val="95C893D4"/>
    <w:lvl w:ilvl="0" w:tplc="A276FF40">
      <w:start w:val="1"/>
      <w:numFmt w:val="decimal"/>
      <w:lvlText w:val="%1."/>
      <w:lvlJc w:val="left"/>
      <w:pPr>
        <w:tabs>
          <w:tab w:val="num" w:pos="360"/>
        </w:tabs>
        <w:ind w:left="360" w:hanging="360"/>
      </w:pPr>
    </w:lvl>
    <w:lvl w:ilvl="1" w:tplc="E86CF416">
      <w:numFmt w:val="decimal"/>
      <w:lvlText w:val=""/>
      <w:lvlJc w:val="left"/>
    </w:lvl>
    <w:lvl w:ilvl="2" w:tplc="8BBACB62">
      <w:numFmt w:val="decimal"/>
      <w:lvlText w:val=""/>
      <w:lvlJc w:val="left"/>
    </w:lvl>
    <w:lvl w:ilvl="3" w:tplc="10D0811C">
      <w:numFmt w:val="decimal"/>
      <w:lvlText w:val=""/>
      <w:lvlJc w:val="left"/>
    </w:lvl>
    <w:lvl w:ilvl="4" w:tplc="9BC41F70">
      <w:numFmt w:val="decimal"/>
      <w:lvlText w:val=""/>
      <w:lvlJc w:val="left"/>
    </w:lvl>
    <w:lvl w:ilvl="5" w:tplc="4E545DDA">
      <w:numFmt w:val="decimal"/>
      <w:lvlText w:val=""/>
      <w:lvlJc w:val="left"/>
    </w:lvl>
    <w:lvl w:ilvl="6" w:tplc="050A9FAA">
      <w:numFmt w:val="decimal"/>
      <w:lvlText w:val=""/>
      <w:lvlJc w:val="left"/>
    </w:lvl>
    <w:lvl w:ilvl="7" w:tplc="E544024C">
      <w:numFmt w:val="decimal"/>
      <w:lvlText w:val=""/>
      <w:lvlJc w:val="left"/>
    </w:lvl>
    <w:lvl w:ilvl="8" w:tplc="76BEE5EC">
      <w:numFmt w:val="decimal"/>
      <w:lvlText w:val=""/>
      <w:lvlJc w:val="left"/>
    </w:lvl>
  </w:abstractNum>
  <w:abstractNum w:abstractNumId="6" w15:restartNumberingAfterBreak="0">
    <w:nsid w:val="FFFFFF89"/>
    <w:multiLevelType w:val="hybridMultilevel"/>
    <w:tmpl w:val="62EEC3B8"/>
    <w:lvl w:ilvl="0" w:tplc="2A241B50">
      <w:start w:val="1"/>
      <w:numFmt w:val="bullet"/>
      <w:lvlText w:val=""/>
      <w:lvlJc w:val="left"/>
      <w:pPr>
        <w:tabs>
          <w:tab w:val="num" w:pos="360"/>
        </w:tabs>
        <w:ind w:left="360" w:hanging="360"/>
      </w:pPr>
      <w:rPr>
        <w:rFonts w:ascii="Symbol" w:hAnsi="Symbol" w:hint="default"/>
      </w:rPr>
    </w:lvl>
    <w:lvl w:ilvl="1" w:tplc="36941C2E">
      <w:numFmt w:val="decimal"/>
      <w:lvlText w:val=""/>
      <w:lvlJc w:val="left"/>
    </w:lvl>
    <w:lvl w:ilvl="2" w:tplc="7C007CB8">
      <w:numFmt w:val="decimal"/>
      <w:lvlText w:val=""/>
      <w:lvlJc w:val="left"/>
    </w:lvl>
    <w:lvl w:ilvl="3" w:tplc="15A0E58C">
      <w:numFmt w:val="decimal"/>
      <w:lvlText w:val=""/>
      <w:lvlJc w:val="left"/>
    </w:lvl>
    <w:lvl w:ilvl="4" w:tplc="D6368CE4">
      <w:numFmt w:val="decimal"/>
      <w:lvlText w:val=""/>
      <w:lvlJc w:val="left"/>
    </w:lvl>
    <w:lvl w:ilvl="5" w:tplc="B1B60CB0">
      <w:numFmt w:val="decimal"/>
      <w:lvlText w:val=""/>
      <w:lvlJc w:val="left"/>
    </w:lvl>
    <w:lvl w:ilvl="6" w:tplc="3864D40C">
      <w:numFmt w:val="decimal"/>
      <w:lvlText w:val=""/>
      <w:lvlJc w:val="left"/>
    </w:lvl>
    <w:lvl w:ilvl="7" w:tplc="5C4C52A8">
      <w:numFmt w:val="decimal"/>
      <w:lvlText w:val=""/>
      <w:lvlJc w:val="left"/>
    </w:lvl>
    <w:lvl w:ilvl="8" w:tplc="6FFA4572">
      <w:numFmt w:val="decimal"/>
      <w:lvlText w:val=""/>
      <w:lvlJc w:val="left"/>
    </w:lvl>
  </w:abstractNum>
  <w:abstractNum w:abstractNumId="7" w15:restartNumberingAfterBreak="0">
    <w:nsid w:val="FFFFFFFE"/>
    <w:multiLevelType w:val="hybridMultilevel"/>
    <w:tmpl w:val="FFFFFFFF"/>
    <w:lvl w:ilvl="0" w:tplc="3FBEDBB6">
      <w:numFmt w:val="decimal"/>
      <w:lvlText w:val="*"/>
      <w:lvlJc w:val="left"/>
    </w:lvl>
    <w:lvl w:ilvl="1" w:tplc="5CFA658A">
      <w:numFmt w:val="decimal"/>
      <w:lvlText w:val=""/>
      <w:lvlJc w:val="left"/>
    </w:lvl>
    <w:lvl w:ilvl="2" w:tplc="D654EF4C">
      <w:numFmt w:val="decimal"/>
      <w:lvlText w:val=""/>
      <w:lvlJc w:val="left"/>
    </w:lvl>
    <w:lvl w:ilvl="3" w:tplc="B7E41706">
      <w:numFmt w:val="decimal"/>
      <w:lvlText w:val=""/>
      <w:lvlJc w:val="left"/>
    </w:lvl>
    <w:lvl w:ilvl="4" w:tplc="8CD2F998">
      <w:numFmt w:val="decimal"/>
      <w:lvlText w:val=""/>
      <w:lvlJc w:val="left"/>
    </w:lvl>
    <w:lvl w:ilvl="5" w:tplc="05644F26">
      <w:numFmt w:val="decimal"/>
      <w:lvlText w:val=""/>
      <w:lvlJc w:val="left"/>
    </w:lvl>
    <w:lvl w:ilvl="6" w:tplc="F4E8FDA0">
      <w:numFmt w:val="decimal"/>
      <w:lvlText w:val=""/>
      <w:lvlJc w:val="left"/>
    </w:lvl>
    <w:lvl w:ilvl="7" w:tplc="9D1A90E4">
      <w:numFmt w:val="decimal"/>
      <w:lvlText w:val=""/>
      <w:lvlJc w:val="left"/>
    </w:lvl>
    <w:lvl w:ilvl="8" w:tplc="F40CF32A">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907FEF"/>
    <w:multiLevelType w:val="hybridMultilevel"/>
    <w:tmpl w:val="090676B6"/>
    <w:lvl w:ilvl="0" w:tplc="FDF8C67C">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81E66C3"/>
    <w:multiLevelType w:val="hybridMultilevel"/>
    <w:tmpl w:val="76C6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77895"/>
    <w:multiLevelType w:val="hybridMultilevel"/>
    <w:tmpl w:val="EB583854"/>
    <w:lvl w:ilvl="0" w:tplc="7382D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0440163"/>
    <w:multiLevelType w:val="hybridMultilevel"/>
    <w:tmpl w:val="CED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67C4618"/>
    <w:multiLevelType w:val="hybridMultilevel"/>
    <w:tmpl w:val="9584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E573A"/>
    <w:multiLevelType w:val="hybridMultilevel"/>
    <w:tmpl w:val="314C89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3FBEDBB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3FBEDBB6">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3"/>
  </w:num>
  <w:num w:numId="9">
    <w:abstractNumId w:val="19"/>
  </w:num>
  <w:num w:numId="10">
    <w:abstractNumId w:val="20"/>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2"/>
  </w:num>
  <w:num w:numId="22">
    <w:abstractNumId w:val="21"/>
  </w:num>
  <w:num w:numId="23">
    <w:abstractNumId w:val="12"/>
  </w:num>
  <w:num w:numId="24">
    <w:abstractNumId w:val="15"/>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hideGrammatical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0F1"/>
    <w:rsid w:val="00026F71"/>
    <w:rsid w:val="00033116"/>
    <w:rsid w:val="0003353E"/>
    <w:rsid w:val="00074722"/>
    <w:rsid w:val="000819D8"/>
    <w:rsid w:val="00092C42"/>
    <w:rsid w:val="000934A6"/>
    <w:rsid w:val="00094E5A"/>
    <w:rsid w:val="00095152"/>
    <w:rsid w:val="00097F40"/>
    <w:rsid w:val="000A2C6C"/>
    <w:rsid w:val="000A4660"/>
    <w:rsid w:val="000A6213"/>
    <w:rsid w:val="000B2D87"/>
    <w:rsid w:val="000C4A32"/>
    <w:rsid w:val="000D1B5B"/>
    <w:rsid w:val="000E48C7"/>
    <w:rsid w:val="0010401F"/>
    <w:rsid w:val="00107A22"/>
    <w:rsid w:val="00110454"/>
    <w:rsid w:val="00110D84"/>
    <w:rsid w:val="00112448"/>
    <w:rsid w:val="00112A38"/>
    <w:rsid w:val="00112FC3"/>
    <w:rsid w:val="001309C9"/>
    <w:rsid w:val="001335AA"/>
    <w:rsid w:val="00137DA1"/>
    <w:rsid w:val="00161B87"/>
    <w:rsid w:val="00173FA3"/>
    <w:rsid w:val="001769BC"/>
    <w:rsid w:val="00180382"/>
    <w:rsid w:val="00184B6F"/>
    <w:rsid w:val="001861E5"/>
    <w:rsid w:val="00190E1C"/>
    <w:rsid w:val="001B12EC"/>
    <w:rsid w:val="001B1652"/>
    <w:rsid w:val="001C0589"/>
    <w:rsid w:val="001C3EC8"/>
    <w:rsid w:val="001D2BD4"/>
    <w:rsid w:val="001D6911"/>
    <w:rsid w:val="001E172D"/>
    <w:rsid w:val="001E5810"/>
    <w:rsid w:val="001F3E0A"/>
    <w:rsid w:val="00201947"/>
    <w:rsid w:val="0020395B"/>
    <w:rsid w:val="00204DC9"/>
    <w:rsid w:val="0020575F"/>
    <w:rsid w:val="002062C0"/>
    <w:rsid w:val="00215130"/>
    <w:rsid w:val="0021612C"/>
    <w:rsid w:val="00230002"/>
    <w:rsid w:val="002333A9"/>
    <w:rsid w:val="00244C9A"/>
    <w:rsid w:val="00247216"/>
    <w:rsid w:val="00262A04"/>
    <w:rsid w:val="002653ED"/>
    <w:rsid w:val="00266061"/>
    <w:rsid w:val="00272314"/>
    <w:rsid w:val="002A1857"/>
    <w:rsid w:val="002B2F5F"/>
    <w:rsid w:val="002C7F38"/>
    <w:rsid w:val="002C7FCD"/>
    <w:rsid w:val="002D1B43"/>
    <w:rsid w:val="0030628A"/>
    <w:rsid w:val="003171B0"/>
    <w:rsid w:val="00350EF9"/>
    <w:rsid w:val="0035122B"/>
    <w:rsid w:val="00353451"/>
    <w:rsid w:val="00371032"/>
    <w:rsid w:val="00371B44"/>
    <w:rsid w:val="00381850"/>
    <w:rsid w:val="00386220"/>
    <w:rsid w:val="0039390C"/>
    <w:rsid w:val="003A73C8"/>
    <w:rsid w:val="003C122B"/>
    <w:rsid w:val="003C5A97"/>
    <w:rsid w:val="003F001A"/>
    <w:rsid w:val="003F52B2"/>
    <w:rsid w:val="003F69A3"/>
    <w:rsid w:val="004042A8"/>
    <w:rsid w:val="0041291C"/>
    <w:rsid w:val="00417271"/>
    <w:rsid w:val="004347D0"/>
    <w:rsid w:val="00440414"/>
    <w:rsid w:val="004505BD"/>
    <w:rsid w:val="004558E9"/>
    <w:rsid w:val="0045777E"/>
    <w:rsid w:val="004628D8"/>
    <w:rsid w:val="00473622"/>
    <w:rsid w:val="00481D04"/>
    <w:rsid w:val="00484D9C"/>
    <w:rsid w:val="00493BB8"/>
    <w:rsid w:val="00494E55"/>
    <w:rsid w:val="00496503"/>
    <w:rsid w:val="004A1064"/>
    <w:rsid w:val="004B3753"/>
    <w:rsid w:val="004B4DC6"/>
    <w:rsid w:val="004C31D2"/>
    <w:rsid w:val="004D55C2"/>
    <w:rsid w:val="004E0DED"/>
    <w:rsid w:val="004F03A0"/>
    <w:rsid w:val="004F10E9"/>
    <w:rsid w:val="00503821"/>
    <w:rsid w:val="00521131"/>
    <w:rsid w:val="00524DB8"/>
    <w:rsid w:val="00527C0B"/>
    <w:rsid w:val="005410F6"/>
    <w:rsid w:val="005729C4"/>
    <w:rsid w:val="00586644"/>
    <w:rsid w:val="0059227B"/>
    <w:rsid w:val="00592CF4"/>
    <w:rsid w:val="005B0966"/>
    <w:rsid w:val="005B795D"/>
    <w:rsid w:val="005C216F"/>
    <w:rsid w:val="005F3198"/>
    <w:rsid w:val="00613820"/>
    <w:rsid w:val="00617217"/>
    <w:rsid w:val="006243C5"/>
    <w:rsid w:val="0063283E"/>
    <w:rsid w:val="006348A1"/>
    <w:rsid w:val="00652248"/>
    <w:rsid w:val="00656E5D"/>
    <w:rsid w:val="00657B80"/>
    <w:rsid w:val="006630E9"/>
    <w:rsid w:val="00675B3C"/>
    <w:rsid w:val="00695F4F"/>
    <w:rsid w:val="006B26A5"/>
    <w:rsid w:val="006D340A"/>
    <w:rsid w:val="006D75C7"/>
    <w:rsid w:val="006F309E"/>
    <w:rsid w:val="00703CBA"/>
    <w:rsid w:val="007048F6"/>
    <w:rsid w:val="00704F5B"/>
    <w:rsid w:val="00715A1D"/>
    <w:rsid w:val="0073579D"/>
    <w:rsid w:val="007530FE"/>
    <w:rsid w:val="00760BB0"/>
    <w:rsid w:val="0076157A"/>
    <w:rsid w:val="007726E3"/>
    <w:rsid w:val="00773862"/>
    <w:rsid w:val="00785126"/>
    <w:rsid w:val="007A00EF"/>
    <w:rsid w:val="007C0A2D"/>
    <w:rsid w:val="007C27B0"/>
    <w:rsid w:val="007D7437"/>
    <w:rsid w:val="007E3B99"/>
    <w:rsid w:val="007F2F49"/>
    <w:rsid w:val="007F300B"/>
    <w:rsid w:val="008014C3"/>
    <w:rsid w:val="00802ED5"/>
    <w:rsid w:val="0080480E"/>
    <w:rsid w:val="0080691D"/>
    <w:rsid w:val="00807FB6"/>
    <w:rsid w:val="00810745"/>
    <w:rsid w:val="00820963"/>
    <w:rsid w:val="00827672"/>
    <w:rsid w:val="00862692"/>
    <w:rsid w:val="00866C33"/>
    <w:rsid w:val="00876B9A"/>
    <w:rsid w:val="00880266"/>
    <w:rsid w:val="0088154B"/>
    <w:rsid w:val="00890549"/>
    <w:rsid w:val="008933BF"/>
    <w:rsid w:val="008A10C4"/>
    <w:rsid w:val="008A5729"/>
    <w:rsid w:val="008B0248"/>
    <w:rsid w:val="008B6719"/>
    <w:rsid w:val="008E1FD7"/>
    <w:rsid w:val="008F3C65"/>
    <w:rsid w:val="008F5F33"/>
    <w:rsid w:val="0091046A"/>
    <w:rsid w:val="00922896"/>
    <w:rsid w:val="00926ABD"/>
    <w:rsid w:val="00932353"/>
    <w:rsid w:val="00937963"/>
    <w:rsid w:val="00941E1D"/>
    <w:rsid w:val="00947F4E"/>
    <w:rsid w:val="0095318C"/>
    <w:rsid w:val="00966D47"/>
    <w:rsid w:val="009751CE"/>
    <w:rsid w:val="00980D3B"/>
    <w:rsid w:val="009931F0"/>
    <w:rsid w:val="009A1E16"/>
    <w:rsid w:val="009A4C72"/>
    <w:rsid w:val="009B1DED"/>
    <w:rsid w:val="009B3DFD"/>
    <w:rsid w:val="009B4C10"/>
    <w:rsid w:val="009C0DED"/>
    <w:rsid w:val="009C1C73"/>
    <w:rsid w:val="009C315D"/>
    <w:rsid w:val="009D3027"/>
    <w:rsid w:val="009D4FB8"/>
    <w:rsid w:val="009D65E0"/>
    <w:rsid w:val="00A21D4E"/>
    <w:rsid w:val="00A25827"/>
    <w:rsid w:val="00A344E0"/>
    <w:rsid w:val="00A35076"/>
    <w:rsid w:val="00A37D7F"/>
    <w:rsid w:val="00A41A34"/>
    <w:rsid w:val="00A57688"/>
    <w:rsid w:val="00A64660"/>
    <w:rsid w:val="00A7374A"/>
    <w:rsid w:val="00A84A94"/>
    <w:rsid w:val="00A93710"/>
    <w:rsid w:val="00A96FA7"/>
    <w:rsid w:val="00AA152C"/>
    <w:rsid w:val="00AA415C"/>
    <w:rsid w:val="00AB7731"/>
    <w:rsid w:val="00AC0F68"/>
    <w:rsid w:val="00AD0D33"/>
    <w:rsid w:val="00AD1DAA"/>
    <w:rsid w:val="00AE5DCF"/>
    <w:rsid w:val="00AF1E23"/>
    <w:rsid w:val="00B01AFF"/>
    <w:rsid w:val="00B03087"/>
    <w:rsid w:val="00B05CC7"/>
    <w:rsid w:val="00B16F61"/>
    <w:rsid w:val="00B27E39"/>
    <w:rsid w:val="00B33DA4"/>
    <w:rsid w:val="00B34CD4"/>
    <w:rsid w:val="00B350D8"/>
    <w:rsid w:val="00B4672C"/>
    <w:rsid w:val="00B50908"/>
    <w:rsid w:val="00B545C9"/>
    <w:rsid w:val="00B56140"/>
    <w:rsid w:val="00B7095F"/>
    <w:rsid w:val="00B76763"/>
    <w:rsid w:val="00B7732B"/>
    <w:rsid w:val="00B87820"/>
    <w:rsid w:val="00B879F0"/>
    <w:rsid w:val="00BA394D"/>
    <w:rsid w:val="00BB04B4"/>
    <w:rsid w:val="00BC00A3"/>
    <w:rsid w:val="00BC25AA"/>
    <w:rsid w:val="00BD5DC6"/>
    <w:rsid w:val="00BE00CB"/>
    <w:rsid w:val="00C022E3"/>
    <w:rsid w:val="00C22B80"/>
    <w:rsid w:val="00C4712D"/>
    <w:rsid w:val="00C5169B"/>
    <w:rsid w:val="00C64EB5"/>
    <w:rsid w:val="00C94F55"/>
    <w:rsid w:val="00CA1642"/>
    <w:rsid w:val="00CA5E49"/>
    <w:rsid w:val="00CA7C7D"/>
    <w:rsid w:val="00CA7D62"/>
    <w:rsid w:val="00CB07A8"/>
    <w:rsid w:val="00CB6F5B"/>
    <w:rsid w:val="00CC5FD2"/>
    <w:rsid w:val="00CD0B52"/>
    <w:rsid w:val="00CD4705"/>
    <w:rsid w:val="00CE212E"/>
    <w:rsid w:val="00CF0351"/>
    <w:rsid w:val="00D005A7"/>
    <w:rsid w:val="00D029EC"/>
    <w:rsid w:val="00D1605A"/>
    <w:rsid w:val="00D17D8D"/>
    <w:rsid w:val="00D4096F"/>
    <w:rsid w:val="00D437FF"/>
    <w:rsid w:val="00D45972"/>
    <w:rsid w:val="00D5055B"/>
    <w:rsid w:val="00D5130C"/>
    <w:rsid w:val="00D61BB9"/>
    <w:rsid w:val="00D62265"/>
    <w:rsid w:val="00D77A98"/>
    <w:rsid w:val="00D77DC3"/>
    <w:rsid w:val="00D82F30"/>
    <w:rsid w:val="00D8512E"/>
    <w:rsid w:val="00D862B1"/>
    <w:rsid w:val="00DA1B03"/>
    <w:rsid w:val="00DA1E58"/>
    <w:rsid w:val="00DA7282"/>
    <w:rsid w:val="00DB1263"/>
    <w:rsid w:val="00DB270E"/>
    <w:rsid w:val="00DB73C6"/>
    <w:rsid w:val="00DD0B07"/>
    <w:rsid w:val="00DE4EF2"/>
    <w:rsid w:val="00DF2C0E"/>
    <w:rsid w:val="00E06FFB"/>
    <w:rsid w:val="00E30155"/>
    <w:rsid w:val="00E363F0"/>
    <w:rsid w:val="00E90BFD"/>
    <w:rsid w:val="00E91004"/>
    <w:rsid w:val="00E91FE1"/>
    <w:rsid w:val="00EA5E95"/>
    <w:rsid w:val="00ED489C"/>
    <w:rsid w:val="00ED4954"/>
    <w:rsid w:val="00EE0943"/>
    <w:rsid w:val="00EE33A2"/>
    <w:rsid w:val="00F02150"/>
    <w:rsid w:val="00F460BC"/>
    <w:rsid w:val="00F57823"/>
    <w:rsid w:val="00F66A77"/>
    <w:rsid w:val="00F671A2"/>
    <w:rsid w:val="00F67A1C"/>
    <w:rsid w:val="00F7220B"/>
    <w:rsid w:val="00F77CF0"/>
    <w:rsid w:val="00F82C5B"/>
    <w:rsid w:val="00FA1C07"/>
    <w:rsid w:val="00FE2DDA"/>
    <w:rsid w:val="00FEAB79"/>
    <w:rsid w:val="0EBDDD5A"/>
    <w:rsid w:val="10DFC1FC"/>
    <w:rsid w:val="120A3564"/>
    <w:rsid w:val="1BB6AC5B"/>
    <w:rsid w:val="1CB11847"/>
    <w:rsid w:val="1F3A97AF"/>
    <w:rsid w:val="301B3F1C"/>
    <w:rsid w:val="329FF881"/>
    <w:rsid w:val="34CA3E31"/>
    <w:rsid w:val="3F2DEC38"/>
    <w:rsid w:val="41D7D55A"/>
    <w:rsid w:val="4466A3CB"/>
    <w:rsid w:val="4572CCA9"/>
    <w:rsid w:val="4738249F"/>
    <w:rsid w:val="4983EFF4"/>
    <w:rsid w:val="4A3ACBA4"/>
    <w:rsid w:val="4EFEA1B4"/>
    <w:rsid w:val="53F9B707"/>
    <w:rsid w:val="562D1498"/>
    <w:rsid w:val="5671413E"/>
    <w:rsid w:val="5ED9205E"/>
    <w:rsid w:val="641B909A"/>
    <w:rsid w:val="68032C50"/>
    <w:rsid w:val="6C0ACC83"/>
    <w:rsid w:val="7190E639"/>
    <w:rsid w:val="7389A6F6"/>
    <w:rsid w:val="79D5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81956"/>
  <w15:chartTrackingRefBased/>
  <w15:docId w15:val="{2227F3EF-EABC-42A6-8970-F417F52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84"/>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350EF9"/>
    <w:rPr>
      <w:b/>
      <w:bCs/>
    </w:rPr>
  </w:style>
  <w:style w:type="character" w:customStyle="1" w:styleId="CommentTextChar">
    <w:name w:val="Comment Text Char"/>
    <w:link w:val="CommentText"/>
    <w:semiHidden/>
    <w:rsid w:val="00350EF9"/>
    <w:rPr>
      <w:rFonts w:ascii="Times New Roman" w:hAnsi="Times New Roman"/>
      <w:lang w:val="en-GB"/>
    </w:rPr>
  </w:style>
  <w:style w:type="character" w:customStyle="1" w:styleId="CommentSubjectChar">
    <w:name w:val="Comment Subject Char"/>
    <w:link w:val="CommentSubject"/>
    <w:rsid w:val="00350EF9"/>
    <w:rPr>
      <w:rFonts w:ascii="Times New Roman" w:hAnsi="Times New Roman"/>
      <w:b/>
      <w:bCs/>
      <w:lang w:val="en-GB"/>
    </w:rPr>
  </w:style>
  <w:style w:type="character" w:customStyle="1" w:styleId="B1Char">
    <w:name w:val="B1 Char"/>
    <w:link w:val="B1"/>
    <w:rsid w:val="00CA7C7D"/>
    <w:rPr>
      <w:rFonts w:ascii="Times New Roman" w:hAnsi="Times New Roman"/>
      <w:lang w:val="en-GB"/>
    </w:rPr>
  </w:style>
  <w:style w:type="character" w:customStyle="1" w:styleId="B2Char">
    <w:name w:val="B2 Char"/>
    <w:link w:val="B2"/>
    <w:rsid w:val="00CA7C7D"/>
    <w:rPr>
      <w:rFonts w:ascii="Times New Roman" w:hAnsi="Times New Roman"/>
      <w:lang w:val="en-GB"/>
    </w:rPr>
  </w:style>
  <w:style w:type="character" w:customStyle="1" w:styleId="NOZchn">
    <w:name w:val="NO Zchn"/>
    <w:link w:val="NO"/>
    <w:locked/>
    <w:rsid w:val="00CA7C7D"/>
    <w:rPr>
      <w:rFonts w:ascii="Times New Roman" w:hAnsi="Times New Roman"/>
      <w:lang w:val="en-GB"/>
    </w:rPr>
  </w:style>
  <w:style w:type="paragraph" w:styleId="HTMLPreformatted">
    <w:name w:val="HTML Preformatted"/>
    <w:basedOn w:val="Normal"/>
    <w:link w:val="HTMLPreformattedChar"/>
    <w:uiPriority w:val="99"/>
    <w:unhideWhenUsed/>
    <w:rsid w:val="00AA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link w:val="HTMLPreformatted"/>
    <w:uiPriority w:val="99"/>
    <w:rsid w:val="00AA152C"/>
    <w:rPr>
      <w:rFonts w:ascii="Courier New" w:eastAsia="Times New Roman" w:hAnsi="Courier New" w:cs="Courier New"/>
    </w:rPr>
  </w:style>
  <w:style w:type="character" w:customStyle="1" w:styleId="grey">
    <w:name w:val="grey"/>
    <w:rsid w:val="00D77A98"/>
  </w:style>
  <w:style w:type="character" w:customStyle="1" w:styleId="h1">
    <w:name w:val="h1"/>
    <w:rsid w:val="001B12EC"/>
  </w:style>
  <w:style w:type="character" w:customStyle="1" w:styleId="EditorsNoteCharChar">
    <w:name w:val="Editor's Note Char Char"/>
    <w:link w:val="EditorsNote"/>
    <w:locked/>
    <w:rsid w:val="00807FB6"/>
    <w:rPr>
      <w:rFonts w:ascii="Times New Roman" w:hAnsi="Times New Roman"/>
      <w:color w:val="FF0000"/>
      <w:lang w:val="en-GB"/>
    </w:rPr>
  </w:style>
  <w:style w:type="character" w:customStyle="1" w:styleId="TFChar">
    <w:name w:val="TF Char"/>
    <w:link w:val="TF"/>
    <w:qFormat/>
    <w:locked/>
    <w:rsid w:val="00807FB6"/>
    <w:rPr>
      <w:rFonts w:ascii="Arial" w:hAnsi="Arial"/>
      <w:b/>
      <w:lang w:val="en-GB"/>
    </w:rPr>
  </w:style>
  <w:style w:type="character" w:customStyle="1" w:styleId="EditorsNoteChar">
    <w:name w:val="Editor's Note Char"/>
    <w:aliases w:val="EN Char,Editor's Note Char1"/>
    <w:locked/>
    <w:rsid w:val="00503821"/>
    <w:rPr>
      <w:rFonts w:ascii="Malgun Gothic" w:eastAsia="Malgun Gothic" w:hAnsi="Malgun Gothic"/>
      <w:color w:val="FF0000"/>
      <w:lang w:val="en-GB" w:eastAsia="ja-JP"/>
    </w:rPr>
  </w:style>
  <w:style w:type="character" w:customStyle="1" w:styleId="THChar">
    <w:name w:val="TH Char"/>
    <w:link w:val="TH"/>
    <w:qFormat/>
    <w:locked/>
    <w:rsid w:val="00D029EC"/>
    <w:rPr>
      <w:rFonts w:ascii="Arial" w:hAnsi="Arial"/>
      <w:b/>
      <w:lang w:val="en-GB"/>
    </w:rPr>
  </w:style>
  <w:style w:type="paragraph" w:styleId="ListParagraph">
    <w:name w:val="List Paragraph"/>
    <w:basedOn w:val="Normal"/>
    <w:uiPriority w:val="34"/>
    <w:qFormat/>
    <w:rsid w:val="003A73C8"/>
    <w:pPr>
      <w:spacing w:after="120"/>
      <w:ind w:left="720"/>
      <w:contextualSpacing/>
      <w:jc w:val="both"/>
    </w:pPr>
    <w:rPr>
      <w:rFonts w:ascii="Arial" w:eastAsia="Times New Roman"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527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9998727">
      <w:bodyDiv w:val="1"/>
      <w:marLeft w:val="0"/>
      <w:marRight w:val="0"/>
      <w:marTop w:val="0"/>
      <w:marBottom w:val="0"/>
      <w:divBdr>
        <w:top w:val="none" w:sz="0" w:space="0" w:color="auto"/>
        <w:left w:val="none" w:sz="0" w:space="0" w:color="auto"/>
        <w:bottom w:val="none" w:sz="0" w:space="0" w:color="auto"/>
        <w:right w:val="none" w:sz="0" w:space="0" w:color="auto"/>
      </w:divBdr>
    </w:div>
    <w:div w:id="242842680">
      <w:bodyDiv w:val="1"/>
      <w:marLeft w:val="0"/>
      <w:marRight w:val="0"/>
      <w:marTop w:val="0"/>
      <w:marBottom w:val="0"/>
      <w:divBdr>
        <w:top w:val="none" w:sz="0" w:space="0" w:color="auto"/>
        <w:left w:val="none" w:sz="0" w:space="0" w:color="auto"/>
        <w:bottom w:val="none" w:sz="0" w:space="0" w:color="auto"/>
        <w:right w:val="none" w:sz="0" w:space="0" w:color="auto"/>
      </w:divBdr>
    </w:div>
    <w:div w:id="319966985">
      <w:bodyDiv w:val="1"/>
      <w:marLeft w:val="0"/>
      <w:marRight w:val="0"/>
      <w:marTop w:val="0"/>
      <w:marBottom w:val="0"/>
      <w:divBdr>
        <w:top w:val="none" w:sz="0" w:space="0" w:color="auto"/>
        <w:left w:val="none" w:sz="0" w:space="0" w:color="auto"/>
        <w:bottom w:val="none" w:sz="0" w:space="0" w:color="auto"/>
        <w:right w:val="none" w:sz="0" w:space="0" w:color="auto"/>
      </w:divBdr>
    </w:div>
    <w:div w:id="35438304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5249416">
      <w:bodyDiv w:val="1"/>
      <w:marLeft w:val="0"/>
      <w:marRight w:val="0"/>
      <w:marTop w:val="0"/>
      <w:marBottom w:val="0"/>
      <w:divBdr>
        <w:top w:val="none" w:sz="0" w:space="0" w:color="auto"/>
        <w:left w:val="none" w:sz="0" w:space="0" w:color="auto"/>
        <w:bottom w:val="none" w:sz="0" w:space="0" w:color="auto"/>
        <w:right w:val="none" w:sz="0" w:space="0" w:color="auto"/>
      </w:divBdr>
    </w:div>
    <w:div w:id="511383831">
      <w:bodyDiv w:val="1"/>
      <w:marLeft w:val="0"/>
      <w:marRight w:val="0"/>
      <w:marTop w:val="0"/>
      <w:marBottom w:val="0"/>
      <w:divBdr>
        <w:top w:val="none" w:sz="0" w:space="0" w:color="auto"/>
        <w:left w:val="none" w:sz="0" w:space="0" w:color="auto"/>
        <w:bottom w:val="none" w:sz="0" w:space="0" w:color="auto"/>
        <w:right w:val="none" w:sz="0" w:space="0" w:color="auto"/>
      </w:divBdr>
    </w:div>
    <w:div w:id="539703394">
      <w:bodyDiv w:val="1"/>
      <w:marLeft w:val="0"/>
      <w:marRight w:val="0"/>
      <w:marTop w:val="0"/>
      <w:marBottom w:val="0"/>
      <w:divBdr>
        <w:top w:val="none" w:sz="0" w:space="0" w:color="auto"/>
        <w:left w:val="none" w:sz="0" w:space="0" w:color="auto"/>
        <w:bottom w:val="none" w:sz="0" w:space="0" w:color="auto"/>
        <w:right w:val="none" w:sz="0" w:space="0" w:color="auto"/>
      </w:divBdr>
    </w:div>
    <w:div w:id="60550631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1377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2649261">
      <w:bodyDiv w:val="1"/>
      <w:marLeft w:val="0"/>
      <w:marRight w:val="0"/>
      <w:marTop w:val="0"/>
      <w:marBottom w:val="0"/>
      <w:divBdr>
        <w:top w:val="none" w:sz="0" w:space="0" w:color="auto"/>
        <w:left w:val="none" w:sz="0" w:space="0" w:color="auto"/>
        <w:bottom w:val="none" w:sz="0" w:space="0" w:color="auto"/>
        <w:right w:val="none" w:sz="0" w:space="0" w:color="auto"/>
      </w:divBdr>
      <w:divsChild>
        <w:div w:id="718407811">
          <w:marLeft w:val="0"/>
          <w:marRight w:val="0"/>
          <w:marTop w:val="0"/>
          <w:marBottom w:val="0"/>
          <w:divBdr>
            <w:top w:val="none" w:sz="0" w:space="0" w:color="auto"/>
            <w:left w:val="none" w:sz="0" w:space="0" w:color="auto"/>
            <w:bottom w:val="none" w:sz="0" w:space="0" w:color="auto"/>
            <w:right w:val="none" w:sz="0" w:space="0" w:color="auto"/>
          </w:divBdr>
        </w:div>
        <w:div w:id="620763102">
          <w:marLeft w:val="0"/>
          <w:marRight w:val="0"/>
          <w:marTop w:val="0"/>
          <w:marBottom w:val="0"/>
          <w:divBdr>
            <w:top w:val="none" w:sz="0" w:space="0" w:color="auto"/>
            <w:left w:val="none" w:sz="0" w:space="0" w:color="auto"/>
            <w:bottom w:val="none" w:sz="0" w:space="0" w:color="auto"/>
            <w:right w:val="none" w:sz="0" w:space="0" w:color="auto"/>
          </w:divBdr>
        </w:div>
        <w:div w:id="1090738407">
          <w:marLeft w:val="0"/>
          <w:marRight w:val="0"/>
          <w:marTop w:val="0"/>
          <w:marBottom w:val="0"/>
          <w:divBdr>
            <w:top w:val="none" w:sz="0" w:space="0" w:color="auto"/>
            <w:left w:val="none" w:sz="0" w:space="0" w:color="auto"/>
            <w:bottom w:val="none" w:sz="0" w:space="0" w:color="auto"/>
            <w:right w:val="none" w:sz="0" w:space="0" w:color="auto"/>
          </w:divBdr>
        </w:div>
      </w:divsChild>
    </w:div>
    <w:div w:id="921061935">
      <w:bodyDiv w:val="1"/>
      <w:marLeft w:val="0"/>
      <w:marRight w:val="0"/>
      <w:marTop w:val="0"/>
      <w:marBottom w:val="0"/>
      <w:divBdr>
        <w:top w:val="none" w:sz="0" w:space="0" w:color="auto"/>
        <w:left w:val="none" w:sz="0" w:space="0" w:color="auto"/>
        <w:bottom w:val="none" w:sz="0" w:space="0" w:color="auto"/>
        <w:right w:val="none" w:sz="0" w:space="0" w:color="auto"/>
      </w:divBdr>
      <w:divsChild>
        <w:div w:id="517699136">
          <w:marLeft w:val="0"/>
          <w:marRight w:val="0"/>
          <w:marTop w:val="0"/>
          <w:marBottom w:val="0"/>
          <w:divBdr>
            <w:top w:val="none" w:sz="0" w:space="0" w:color="auto"/>
            <w:left w:val="none" w:sz="0" w:space="0" w:color="auto"/>
            <w:bottom w:val="none" w:sz="0" w:space="0" w:color="auto"/>
            <w:right w:val="none" w:sz="0" w:space="0" w:color="auto"/>
          </w:divBdr>
        </w:div>
        <w:div w:id="479927380">
          <w:marLeft w:val="0"/>
          <w:marRight w:val="0"/>
          <w:marTop w:val="0"/>
          <w:marBottom w:val="0"/>
          <w:divBdr>
            <w:top w:val="none" w:sz="0" w:space="0" w:color="auto"/>
            <w:left w:val="none" w:sz="0" w:space="0" w:color="auto"/>
            <w:bottom w:val="none" w:sz="0" w:space="0" w:color="auto"/>
            <w:right w:val="none" w:sz="0" w:space="0" w:color="auto"/>
          </w:divBdr>
        </w:div>
        <w:div w:id="1096514589">
          <w:marLeft w:val="0"/>
          <w:marRight w:val="0"/>
          <w:marTop w:val="0"/>
          <w:marBottom w:val="0"/>
          <w:divBdr>
            <w:top w:val="none" w:sz="0" w:space="0" w:color="auto"/>
            <w:left w:val="none" w:sz="0" w:space="0" w:color="auto"/>
            <w:bottom w:val="none" w:sz="0" w:space="0" w:color="auto"/>
            <w:right w:val="none" w:sz="0" w:space="0" w:color="auto"/>
          </w:divBdr>
        </w:div>
        <w:div w:id="83918011">
          <w:marLeft w:val="0"/>
          <w:marRight w:val="0"/>
          <w:marTop w:val="0"/>
          <w:marBottom w:val="0"/>
          <w:divBdr>
            <w:top w:val="none" w:sz="0" w:space="0" w:color="auto"/>
            <w:left w:val="none" w:sz="0" w:space="0" w:color="auto"/>
            <w:bottom w:val="none" w:sz="0" w:space="0" w:color="auto"/>
            <w:right w:val="none" w:sz="0" w:space="0" w:color="auto"/>
          </w:divBdr>
        </w:div>
      </w:divsChild>
    </w:div>
    <w:div w:id="953748809">
      <w:bodyDiv w:val="1"/>
      <w:marLeft w:val="0"/>
      <w:marRight w:val="0"/>
      <w:marTop w:val="0"/>
      <w:marBottom w:val="0"/>
      <w:divBdr>
        <w:top w:val="none" w:sz="0" w:space="0" w:color="auto"/>
        <w:left w:val="none" w:sz="0" w:space="0" w:color="auto"/>
        <w:bottom w:val="none" w:sz="0" w:space="0" w:color="auto"/>
        <w:right w:val="none" w:sz="0" w:space="0" w:color="auto"/>
      </w:divBdr>
    </w:div>
    <w:div w:id="1002779099">
      <w:bodyDiv w:val="1"/>
      <w:marLeft w:val="0"/>
      <w:marRight w:val="0"/>
      <w:marTop w:val="0"/>
      <w:marBottom w:val="0"/>
      <w:divBdr>
        <w:top w:val="none" w:sz="0" w:space="0" w:color="auto"/>
        <w:left w:val="none" w:sz="0" w:space="0" w:color="auto"/>
        <w:bottom w:val="none" w:sz="0" w:space="0" w:color="auto"/>
        <w:right w:val="none" w:sz="0" w:space="0" w:color="auto"/>
      </w:divBdr>
      <w:divsChild>
        <w:div w:id="1147237347">
          <w:marLeft w:val="0"/>
          <w:marRight w:val="0"/>
          <w:marTop w:val="0"/>
          <w:marBottom w:val="0"/>
          <w:divBdr>
            <w:top w:val="none" w:sz="0" w:space="0" w:color="auto"/>
            <w:left w:val="none" w:sz="0" w:space="0" w:color="auto"/>
            <w:bottom w:val="none" w:sz="0" w:space="0" w:color="auto"/>
            <w:right w:val="none" w:sz="0" w:space="0" w:color="auto"/>
          </w:divBdr>
        </w:div>
        <w:div w:id="148524574">
          <w:marLeft w:val="0"/>
          <w:marRight w:val="0"/>
          <w:marTop w:val="0"/>
          <w:marBottom w:val="0"/>
          <w:divBdr>
            <w:top w:val="none" w:sz="0" w:space="0" w:color="auto"/>
            <w:left w:val="none" w:sz="0" w:space="0" w:color="auto"/>
            <w:bottom w:val="none" w:sz="0" w:space="0" w:color="auto"/>
            <w:right w:val="none" w:sz="0" w:space="0" w:color="auto"/>
          </w:divBdr>
        </w:div>
        <w:div w:id="87965827">
          <w:marLeft w:val="0"/>
          <w:marRight w:val="0"/>
          <w:marTop w:val="0"/>
          <w:marBottom w:val="0"/>
          <w:divBdr>
            <w:top w:val="none" w:sz="0" w:space="0" w:color="auto"/>
            <w:left w:val="none" w:sz="0" w:space="0" w:color="auto"/>
            <w:bottom w:val="none" w:sz="0" w:space="0" w:color="auto"/>
            <w:right w:val="none" w:sz="0" w:space="0" w:color="auto"/>
          </w:divBdr>
        </w:div>
        <w:div w:id="194779078">
          <w:marLeft w:val="0"/>
          <w:marRight w:val="0"/>
          <w:marTop w:val="0"/>
          <w:marBottom w:val="0"/>
          <w:divBdr>
            <w:top w:val="none" w:sz="0" w:space="0" w:color="auto"/>
            <w:left w:val="none" w:sz="0" w:space="0" w:color="auto"/>
            <w:bottom w:val="none" w:sz="0" w:space="0" w:color="auto"/>
            <w:right w:val="none" w:sz="0" w:space="0" w:color="auto"/>
          </w:divBdr>
        </w:div>
        <w:div w:id="355693120">
          <w:marLeft w:val="0"/>
          <w:marRight w:val="0"/>
          <w:marTop w:val="0"/>
          <w:marBottom w:val="0"/>
          <w:divBdr>
            <w:top w:val="none" w:sz="0" w:space="0" w:color="auto"/>
            <w:left w:val="none" w:sz="0" w:space="0" w:color="auto"/>
            <w:bottom w:val="none" w:sz="0" w:space="0" w:color="auto"/>
            <w:right w:val="none" w:sz="0" w:space="0" w:color="auto"/>
          </w:divBdr>
        </w:div>
        <w:div w:id="731851617">
          <w:marLeft w:val="0"/>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8304846">
      <w:bodyDiv w:val="1"/>
      <w:marLeft w:val="0"/>
      <w:marRight w:val="0"/>
      <w:marTop w:val="0"/>
      <w:marBottom w:val="0"/>
      <w:divBdr>
        <w:top w:val="none" w:sz="0" w:space="0" w:color="auto"/>
        <w:left w:val="none" w:sz="0" w:space="0" w:color="auto"/>
        <w:bottom w:val="none" w:sz="0" w:space="0" w:color="auto"/>
        <w:right w:val="none" w:sz="0" w:space="0" w:color="auto"/>
      </w:divBdr>
    </w:div>
    <w:div w:id="116840544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10326927">
      <w:bodyDiv w:val="1"/>
      <w:marLeft w:val="0"/>
      <w:marRight w:val="0"/>
      <w:marTop w:val="0"/>
      <w:marBottom w:val="0"/>
      <w:divBdr>
        <w:top w:val="none" w:sz="0" w:space="0" w:color="auto"/>
        <w:left w:val="none" w:sz="0" w:space="0" w:color="auto"/>
        <w:bottom w:val="none" w:sz="0" w:space="0" w:color="auto"/>
        <w:right w:val="none" w:sz="0" w:space="0" w:color="auto"/>
      </w:divBdr>
    </w:div>
    <w:div w:id="1430544103">
      <w:bodyDiv w:val="1"/>
      <w:marLeft w:val="0"/>
      <w:marRight w:val="0"/>
      <w:marTop w:val="0"/>
      <w:marBottom w:val="0"/>
      <w:divBdr>
        <w:top w:val="none" w:sz="0" w:space="0" w:color="auto"/>
        <w:left w:val="none" w:sz="0" w:space="0" w:color="auto"/>
        <w:bottom w:val="none" w:sz="0" w:space="0" w:color="auto"/>
        <w:right w:val="none" w:sz="0" w:space="0" w:color="auto"/>
      </w:divBdr>
    </w:div>
    <w:div w:id="1588146810">
      <w:bodyDiv w:val="1"/>
      <w:marLeft w:val="0"/>
      <w:marRight w:val="0"/>
      <w:marTop w:val="0"/>
      <w:marBottom w:val="0"/>
      <w:divBdr>
        <w:top w:val="none" w:sz="0" w:space="0" w:color="auto"/>
        <w:left w:val="none" w:sz="0" w:space="0" w:color="auto"/>
        <w:bottom w:val="none" w:sz="0" w:space="0" w:color="auto"/>
        <w:right w:val="none" w:sz="0" w:space="0" w:color="auto"/>
      </w:divBdr>
    </w:div>
    <w:div w:id="1671788354">
      <w:bodyDiv w:val="1"/>
      <w:marLeft w:val="0"/>
      <w:marRight w:val="0"/>
      <w:marTop w:val="0"/>
      <w:marBottom w:val="0"/>
      <w:divBdr>
        <w:top w:val="none" w:sz="0" w:space="0" w:color="auto"/>
        <w:left w:val="none" w:sz="0" w:space="0" w:color="auto"/>
        <w:bottom w:val="none" w:sz="0" w:space="0" w:color="auto"/>
        <w:right w:val="none" w:sz="0" w:space="0" w:color="auto"/>
      </w:divBdr>
    </w:div>
    <w:div w:id="1768386685">
      <w:bodyDiv w:val="1"/>
      <w:marLeft w:val="0"/>
      <w:marRight w:val="0"/>
      <w:marTop w:val="0"/>
      <w:marBottom w:val="0"/>
      <w:divBdr>
        <w:top w:val="none" w:sz="0" w:space="0" w:color="auto"/>
        <w:left w:val="none" w:sz="0" w:space="0" w:color="auto"/>
        <w:bottom w:val="none" w:sz="0" w:space="0" w:color="auto"/>
        <w:right w:val="none" w:sz="0" w:space="0" w:color="auto"/>
      </w:divBdr>
    </w:div>
    <w:div w:id="1826162905">
      <w:bodyDiv w:val="1"/>
      <w:marLeft w:val="0"/>
      <w:marRight w:val="0"/>
      <w:marTop w:val="0"/>
      <w:marBottom w:val="0"/>
      <w:divBdr>
        <w:top w:val="none" w:sz="0" w:space="0" w:color="auto"/>
        <w:left w:val="none" w:sz="0" w:space="0" w:color="auto"/>
        <w:bottom w:val="none" w:sz="0" w:space="0" w:color="auto"/>
        <w:right w:val="none" w:sz="0" w:space="0" w:color="auto"/>
      </w:divBdr>
    </w:div>
    <w:div w:id="1867599893">
      <w:bodyDiv w:val="1"/>
      <w:marLeft w:val="0"/>
      <w:marRight w:val="0"/>
      <w:marTop w:val="0"/>
      <w:marBottom w:val="0"/>
      <w:divBdr>
        <w:top w:val="none" w:sz="0" w:space="0" w:color="auto"/>
        <w:left w:val="none" w:sz="0" w:space="0" w:color="auto"/>
        <w:bottom w:val="none" w:sz="0" w:space="0" w:color="auto"/>
        <w:right w:val="none" w:sz="0" w:space="0" w:color="auto"/>
      </w:divBdr>
    </w:div>
    <w:div w:id="1895189903">
      <w:bodyDiv w:val="1"/>
      <w:marLeft w:val="0"/>
      <w:marRight w:val="0"/>
      <w:marTop w:val="0"/>
      <w:marBottom w:val="0"/>
      <w:divBdr>
        <w:top w:val="none" w:sz="0" w:space="0" w:color="auto"/>
        <w:left w:val="none" w:sz="0" w:space="0" w:color="auto"/>
        <w:bottom w:val="none" w:sz="0" w:space="0" w:color="auto"/>
        <w:right w:val="none" w:sz="0" w:space="0" w:color="auto"/>
      </w:divBdr>
    </w:div>
    <w:div w:id="1910456267">
      <w:bodyDiv w:val="1"/>
      <w:marLeft w:val="0"/>
      <w:marRight w:val="0"/>
      <w:marTop w:val="0"/>
      <w:marBottom w:val="0"/>
      <w:divBdr>
        <w:top w:val="none" w:sz="0" w:space="0" w:color="auto"/>
        <w:left w:val="none" w:sz="0" w:space="0" w:color="auto"/>
        <w:bottom w:val="none" w:sz="0" w:space="0" w:color="auto"/>
        <w:right w:val="none" w:sz="0" w:space="0" w:color="auto"/>
      </w:divBdr>
      <w:divsChild>
        <w:div w:id="984893168">
          <w:marLeft w:val="0"/>
          <w:marRight w:val="0"/>
          <w:marTop w:val="0"/>
          <w:marBottom w:val="0"/>
          <w:divBdr>
            <w:top w:val="none" w:sz="0" w:space="0" w:color="auto"/>
            <w:left w:val="none" w:sz="0" w:space="0" w:color="auto"/>
            <w:bottom w:val="none" w:sz="0" w:space="0" w:color="auto"/>
            <w:right w:val="none" w:sz="0" w:space="0" w:color="auto"/>
          </w:divBdr>
        </w:div>
        <w:div w:id="113335010">
          <w:marLeft w:val="0"/>
          <w:marRight w:val="0"/>
          <w:marTop w:val="0"/>
          <w:marBottom w:val="0"/>
          <w:divBdr>
            <w:top w:val="none" w:sz="0" w:space="0" w:color="auto"/>
            <w:left w:val="none" w:sz="0" w:space="0" w:color="auto"/>
            <w:bottom w:val="none" w:sz="0" w:space="0" w:color="auto"/>
            <w:right w:val="none" w:sz="0" w:space="0" w:color="auto"/>
          </w:divBdr>
        </w:div>
        <w:div w:id="856311055">
          <w:marLeft w:val="0"/>
          <w:marRight w:val="0"/>
          <w:marTop w:val="0"/>
          <w:marBottom w:val="0"/>
          <w:divBdr>
            <w:top w:val="none" w:sz="0" w:space="0" w:color="auto"/>
            <w:left w:val="none" w:sz="0" w:space="0" w:color="auto"/>
            <w:bottom w:val="none" w:sz="0" w:space="0" w:color="auto"/>
            <w:right w:val="none" w:sz="0" w:space="0" w:color="auto"/>
          </w:divBdr>
        </w:div>
        <w:div w:id="1955863412">
          <w:marLeft w:val="0"/>
          <w:marRight w:val="0"/>
          <w:marTop w:val="0"/>
          <w:marBottom w:val="0"/>
          <w:divBdr>
            <w:top w:val="none" w:sz="0" w:space="0" w:color="auto"/>
            <w:left w:val="none" w:sz="0" w:space="0" w:color="auto"/>
            <w:bottom w:val="none" w:sz="0" w:space="0" w:color="auto"/>
            <w:right w:val="none" w:sz="0" w:space="0" w:color="auto"/>
          </w:divBdr>
        </w:div>
        <w:div w:id="1311402985">
          <w:marLeft w:val="0"/>
          <w:marRight w:val="0"/>
          <w:marTop w:val="0"/>
          <w:marBottom w:val="0"/>
          <w:divBdr>
            <w:top w:val="none" w:sz="0" w:space="0" w:color="auto"/>
            <w:left w:val="none" w:sz="0" w:space="0" w:color="auto"/>
            <w:bottom w:val="none" w:sz="0" w:space="0" w:color="auto"/>
            <w:right w:val="none" w:sz="0" w:space="0" w:color="auto"/>
          </w:divBdr>
        </w:div>
      </w:divsChild>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31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4997FFDFB5C4246A234DED7915E9A67" ma:contentTypeVersion="13" ma:contentTypeDescription="Create a new document." ma:contentTypeScope="" ma:versionID="78cbda1af83feda06ed27010921dd64b">
  <xsd:schema xmlns:xsd="http://www.w3.org/2001/XMLSchema" xmlns:xs="http://www.w3.org/2001/XMLSchema" xmlns:p="http://schemas.microsoft.com/office/2006/metadata/properties" xmlns:ns3="71c5aaf6-e6ce-465b-b873-5148d2a4c105" xmlns:ns4="72b9fc19-d35a-4ae7-bed8-472203724dbd" xmlns:ns5="695c0743-7a6f-4bfe-9260-4f8380047f5d" targetNamespace="http://schemas.microsoft.com/office/2006/metadata/properties" ma:root="true" ma:fieldsID="2aae7f96f0c96dabb6063a7b95285e65" ns3:_="" ns4:_="" ns5:_="">
    <xsd:import namespace="71c5aaf6-e6ce-465b-b873-5148d2a4c105"/>
    <xsd:import namespace="72b9fc19-d35a-4ae7-bed8-472203724dbd"/>
    <xsd:import namespace="695c0743-7a6f-4bfe-9260-4f8380047f5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9fc19-d35a-4ae7-bed8-472203724db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c0743-7a6f-4bfe-9260-4f8380047f5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5AIRPNAIUNRU-931754773-1390</_dlc_DocId>
    <_dlc_DocIdUrl xmlns="71c5aaf6-e6ce-465b-b873-5148d2a4c105">
      <Url>https://nokia.sharepoint.com/sites/c5g/security/_layouts/15/DocIdRedir.aspx?ID=5AIRPNAIUNRU-931754773-1390</Url>
      <Description>5AIRPNAIUNRU-931754773-1390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C884-F00D-4579-AE27-FEDAF8EF1109}">
  <ds:schemaRefs>
    <ds:schemaRef ds:uri="Microsoft.SharePoint.Taxonomy.ContentTypeSync"/>
  </ds:schemaRefs>
</ds:datastoreItem>
</file>

<file path=customXml/itemProps2.xml><?xml version="1.0" encoding="utf-8"?>
<ds:datastoreItem xmlns:ds="http://schemas.openxmlformats.org/officeDocument/2006/customXml" ds:itemID="{EE79AD98-3837-4015-9A6F-7F27AF49AD1A}">
  <ds:schemaRefs>
    <ds:schemaRef ds:uri="http://schemas.microsoft.com/office/2006/metadata/longProperties"/>
  </ds:schemaRefs>
</ds:datastoreItem>
</file>

<file path=customXml/itemProps3.xml><?xml version="1.0" encoding="utf-8"?>
<ds:datastoreItem xmlns:ds="http://schemas.openxmlformats.org/officeDocument/2006/customXml" ds:itemID="{F936E856-7092-4163-9856-42C795739B77}">
  <ds:schemaRefs>
    <ds:schemaRef ds:uri="http://schemas.microsoft.com/sharepoint/events"/>
  </ds:schemaRefs>
</ds:datastoreItem>
</file>

<file path=customXml/itemProps4.xml><?xml version="1.0" encoding="utf-8"?>
<ds:datastoreItem xmlns:ds="http://schemas.openxmlformats.org/officeDocument/2006/customXml" ds:itemID="{F4F85162-23DD-4AF0-81D2-E0A9D086A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b9fc19-d35a-4ae7-bed8-472203724dbd"/>
    <ds:schemaRef ds:uri="695c0743-7a6f-4bfe-9260-4f838004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6024E6-9737-4213-9667-C47D6B875BE8}">
  <ds:schemaRefs>
    <ds:schemaRef ds:uri="http://schemas.microsoft.com/sharepoint/v3/contenttype/forms"/>
  </ds:schemaRefs>
</ds:datastoreItem>
</file>

<file path=customXml/itemProps6.xml><?xml version="1.0" encoding="utf-8"?>
<ds:datastoreItem xmlns:ds="http://schemas.openxmlformats.org/officeDocument/2006/customXml" ds:itemID="{1B5CD9B9-55FE-45BB-B1F2-2E2912FE8C4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DD943F0-7596-4AA2-B6FD-ACD43103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alex</cp:lastModifiedBy>
  <cp:revision>3</cp:revision>
  <cp:lastPrinted>1900-01-01T05:00:00Z</cp:lastPrinted>
  <dcterms:created xsi:type="dcterms:W3CDTF">2021-03-01T13:55:00Z</dcterms:created>
  <dcterms:modified xsi:type="dcterms:W3CDTF">2021-03-01T14:30:00Z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0x01010054997FFDFB5C4246A234DED7915E9A67</vt:lpwstr>
  </property>
  <property fmtid="{D5CDD505-2E9C-101B-9397-08002B2CF9AE}" pid="4" name="_dlc_DocId">
    <vt:lpwstr>5AIRPNAIUNRU-931754773-1202</vt:lpwstr>
  </property>
  <property fmtid="{D5CDD505-2E9C-101B-9397-08002B2CF9AE}" pid="5" name="_dlc_DocIdItemGuid">
    <vt:lpwstr>f1538a03-1ce3-42f1-b5c5-3f953c90fe20</vt:lpwstr>
  </property>
  <property fmtid="{D5CDD505-2E9C-101B-9397-08002B2CF9AE}" pid="6" name="_dlc_DocIdUrl">
    <vt:lpwstr>https://nokia.sharepoint.com/sites/c5g/security/_layouts/15/DocIdRedir.aspx?ID=5AIRPNAIUNRU-931754773-1202, 5AIRPNAIUNRU-931754773-1202</vt:lpwstr>
  </property>
</Properties>
</file>