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5FB05" w14:textId="1310ECBF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</w:t>
      </w:r>
      <w:r w:rsidR="002869FE">
        <w:rPr>
          <w:rFonts w:cs="Arial"/>
          <w:noProof w:val="0"/>
          <w:sz w:val="22"/>
          <w:szCs w:val="22"/>
        </w:rPr>
        <w:t>Bis-</w:t>
      </w:r>
      <w:r w:rsidR="006052AD">
        <w:rPr>
          <w:rFonts w:cs="Arial"/>
          <w:noProof w:val="0"/>
          <w:sz w:val="22"/>
          <w:szCs w:val="22"/>
        </w:rPr>
        <w:t>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ins w:id="3" w:author="Huawei" w:date="2021-03-04T14:54:00Z">
        <w:r w:rsidR="0097793C">
          <w:rPr>
            <w:rFonts w:cs="Arial"/>
            <w:bCs/>
            <w:sz w:val="22"/>
            <w:szCs w:val="22"/>
          </w:rPr>
          <w:t>draft_</w:t>
        </w:r>
      </w:ins>
      <w:r w:rsidR="00CB4552" w:rsidRPr="00CB4552">
        <w:rPr>
          <w:rFonts w:cs="Arial"/>
          <w:bCs/>
          <w:sz w:val="22"/>
          <w:szCs w:val="22"/>
        </w:rPr>
        <w:t>S3-210814</w:t>
      </w:r>
      <w:ins w:id="4" w:author="Huawei" w:date="2021-03-04T14:54:00Z">
        <w:r w:rsidR="0097793C">
          <w:rPr>
            <w:rFonts w:cs="Arial"/>
            <w:bCs/>
            <w:sz w:val="22"/>
            <w:szCs w:val="22"/>
          </w:rPr>
          <w:t>-r</w:t>
        </w:r>
        <w:del w:id="5" w:author="Huawei-Longhua" w:date="2021-03-04T23:46:00Z">
          <w:r w:rsidR="0097793C" w:rsidDel="002F7EC8">
            <w:rPr>
              <w:rFonts w:cs="Arial"/>
              <w:bCs/>
              <w:sz w:val="22"/>
              <w:szCs w:val="22"/>
            </w:rPr>
            <w:delText>1</w:delText>
          </w:r>
        </w:del>
      </w:ins>
      <w:ins w:id="6" w:author="Huawei-Longhua" w:date="2021-03-04T23:46:00Z">
        <w:r w:rsidR="002F7EC8">
          <w:rPr>
            <w:rFonts w:cs="Arial"/>
            <w:bCs/>
            <w:sz w:val="22"/>
            <w:szCs w:val="22"/>
          </w:rPr>
          <w:t>2</w:t>
        </w:r>
      </w:ins>
    </w:p>
    <w:p w14:paraId="3A7BAEE1" w14:textId="6B2E1C8A" w:rsidR="004E3939" w:rsidRPr="00DA53A0" w:rsidRDefault="006052AD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 w:rsidR="002869FE">
        <w:rPr>
          <w:sz w:val="22"/>
          <w:szCs w:val="22"/>
        </w:rPr>
        <w:t xml:space="preserve">1 - 5 March </w:t>
      </w:r>
      <w:r>
        <w:rPr>
          <w:sz w:val="22"/>
          <w:szCs w:val="22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890A9F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E4770" w:rsidRPr="009E4770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9E4770">
        <w:rPr>
          <w:rFonts w:ascii="Arial" w:hAnsi="Arial" w:cs="Arial"/>
          <w:b/>
          <w:sz w:val="22"/>
          <w:szCs w:val="22"/>
        </w:rPr>
        <w:t xml:space="preserve"> </w:t>
      </w:r>
      <w:r w:rsidR="00F819D1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B409C" w:rsidRPr="00EB409C">
        <w:rPr>
          <w:rFonts w:ascii="Arial" w:hAnsi="Arial" w:cs="Arial"/>
          <w:b/>
          <w:sz w:val="22"/>
          <w:szCs w:val="22"/>
        </w:rPr>
        <w:t xml:space="preserve">on </w:t>
      </w:r>
      <w:r w:rsidR="00CB4552" w:rsidRPr="00CB4552">
        <w:rPr>
          <w:rFonts w:ascii="Arial" w:hAnsi="Arial" w:cs="Arial"/>
          <w:b/>
          <w:sz w:val="22"/>
          <w:szCs w:val="22"/>
        </w:rPr>
        <w:t>5MBS progress and issues to address</w:t>
      </w:r>
    </w:p>
    <w:p w14:paraId="06BA196E" w14:textId="5177E79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4552" w:rsidRPr="00CB4552">
        <w:rPr>
          <w:rFonts w:ascii="Arial" w:hAnsi="Arial" w:cs="Arial"/>
          <w:b/>
          <w:bCs/>
          <w:sz w:val="22"/>
          <w:szCs w:val="22"/>
        </w:rPr>
        <w:t>R2-2102480</w:t>
      </w:r>
    </w:p>
    <w:p w14:paraId="2C6E4D6E" w14:textId="6C5AF38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409C" w:rsidRPr="00EB409C">
        <w:rPr>
          <w:rFonts w:ascii="Arial" w:hAnsi="Arial" w:cs="Arial"/>
          <w:b/>
          <w:bCs/>
          <w:sz w:val="22"/>
          <w:szCs w:val="22"/>
        </w:rPr>
        <w:t>Release 1</w:t>
      </w:r>
      <w:r w:rsidR="00CB4552">
        <w:rPr>
          <w:rFonts w:ascii="Arial" w:hAnsi="Arial" w:cs="Arial"/>
          <w:b/>
          <w:bCs/>
          <w:sz w:val="22"/>
          <w:szCs w:val="22"/>
        </w:rPr>
        <w:t>7</w:t>
      </w:r>
      <w:bookmarkStart w:id="12" w:name="_GoBack"/>
      <w:bookmarkEnd w:id="12"/>
    </w:p>
    <w:bookmarkEnd w:id="9"/>
    <w:bookmarkEnd w:id="10"/>
    <w:bookmarkEnd w:id="11"/>
    <w:p w14:paraId="1E9D3ED8" w14:textId="29D0B39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4552" w:rsidRPr="00CB4552">
        <w:rPr>
          <w:rFonts w:ascii="Arial" w:hAnsi="Arial" w:cs="Arial"/>
          <w:b/>
          <w:bCs/>
          <w:sz w:val="22"/>
          <w:szCs w:val="22"/>
        </w:rPr>
        <w:t>FS_5MBS_SEC</w:t>
      </w:r>
      <w:r w:rsidR="00EB409C" w:rsidRPr="00EB409C">
        <w:rPr>
          <w:rFonts w:ascii="Arial" w:hAnsi="Arial" w:cs="Arial"/>
          <w:b/>
          <w:bCs/>
          <w:sz w:val="22"/>
          <w:szCs w:val="22"/>
          <w:highlight w:val="green"/>
        </w:rPr>
        <w:t xml:space="preserve"> 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15B5AA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D3920">
        <w:rPr>
          <w:rFonts w:ascii="Arial" w:hAnsi="Arial" w:cs="Arial"/>
          <w:b/>
          <w:sz w:val="22"/>
          <w:szCs w:val="22"/>
        </w:rPr>
        <w:t>SA3</w:t>
      </w:r>
    </w:p>
    <w:p w14:paraId="2548326B" w14:textId="518EF2C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4552">
        <w:rPr>
          <w:rFonts w:ascii="Arial" w:hAnsi="Arial" w:cs="Arial"/>
          <w:b/>
          <w:bCs/>
          <w:sz w:val="22"/>
          <w:szCs w:val="22"/>
        </w:rPr>
        <w:t>RAN2,</w:t>
      </w:r>
    </w:p>
    <w:p w14:paraId="5DC2ED77" w14:textId="6745D1D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4552" w:rsidRPr="005201DC">
        <w:rPr>
          <w:rFonts w:ascii="Arial" w:eastAsia="等线" w:hAnsi="Arial" w:cs="Arial"/>
          <w:b/>
          <w:bCs/>
          <w:szCs w:val="22"/>
          <w:lang w:val="fr-FR"/>
        </w:rPr>
        <w:t>SA2, SA4, RAN3</w:t>
      </w:r>
    </w:p>
    <w:bookmarkEnd w:id="13"/>
    <w:bookmarkEnd w:id="14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8ECED8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4552">
        <w:rPr>
          <w:rFonts w:ascii="Arial" w:hAnsi="Arial" w:cs="Arial"/>
          <w:b/>
          <w:bCs/>
          <w:sz w:val="22"/>
          <w:szCs w:val="22"/>
        </w:rPr>
        <w:t>Longhua Guo</w:t>
      </w:r>
    </w:p>
    <w:p w14:paraId="2F9E069A" w14:textId="165C0CB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B4552">
        <w:rPr>
          <w:rFonts w:ascii="Arial" w:hAnsi="Arial" w:cs="Arial"/>
          <w:b/>
          <w:bCs/>
          <w:sz w:val="22"/>
          <w:szCs w:val="22"/>
        </w:rPr>
        <w:t>guolonghua</w:t>
      </w:r>
      <w:r w:rsidR="00DD3920">
        <w:rPr>
          <w:rFonts w:ascii="Arial" w:hAnsi="Arial" w:cs="Arial"/>
          <w:b/>
          <w:bCs/>
          <w:sz w:val="22"/>
          <w:szCs w:val="22"/>
        </w:rPr>
        <w:t>@</w:t>
      </w:r>
      <w:r w:rsidR="00CB4552">
        <w:rPr>
          <w:rFonts w:ascii="Arial" w:hAnsi="Arial" w:cs="Arial"/>
          <w:b/>
          <w:bCs/>
          <w:sz w:val="22"/>
          <w:szCs w:val="22"/>
        </w:rPr>
        <w:t>huawei</w:t>
      </w:r>
      <w:r w:rsidR="00DD3920">
        <w:rPr>
          <w:rFonts w:ascii="Arial" w:hAnsi="Arial" w:cs="Arial"/>
          <w:b/>
          <w:bCs/>
          <w:sz w:val="22"/>
          <w:szCs w:val="22"/>
        </w:rPr>
        <w:t>.com</w:t>
      </w:r>
    </w:p>
    <w:p w14:paraId="5C701869" w14:textId="6AC3384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630144" w14:textId="347C25C2" w:rsidR="00B97703" w:rsidRPr="00EB6AA2" w:rsidRDefault="00B97703" w:rsidP="00EB6A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D3920" w:rsidRPr="00EB6AA2">
        <w:rPr>
          <w:rFonts w:ascii="Arial" w:hAnsi="Arial" w:cs="Arial"/>
          <w:b/>
          <w:bCs/>
        </w:rPr>
        <w:t>None</w:t>
      </w: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06E0B04" w14:textId="3FEE9945" w:rsidR="00CB4552" w:rsidRDefault="00CB4552" w:rsidP="00CB4552">
      <w:r>
        <w:t>SA3 thanks RAN2 for their LS</w:t>
      </w:r>
      <w:r w:rsidR="00823DB1">
        <w:t xml:space="preserve"> </w:t>
      </w:r>
      <w:r>
        <w:t>(</w:t>
      </w:r>
      <w:r w:rsidRPr="00CB4552">
        <w:t>R2-2102480</w:t>
      </w:r>
      <w:r>
        <w:t>) on 5MBS progress.</w:t>
      </w:r>
    </w:p>
    <w:p w14:paraId="4948D36F" w14:textId="1C2D2596" w:rsidR="00124149" w:rsidRPr="00124149" w:rsidRDefault="00CB4552" w:rsidP="00CB4552">
      <w:pPr>
        <w:rPr>
          <w:i/>
          <w:iCs/>
        </w:rPr>
      </w:pPr>
      <w:r>
        <w:t>SA3 is working on the study item</w:t>
      </w:r>
      <w:ins w:id="15" w:author="Huawei-Longhua" w:date="2021-03-04T23:42:00Z">
        <w:r w:rsidR="00823DB1">
          <w:t xml:space="preserve"> (TR 33.850)</w:t>
        </w:r>
      </w:ins>
      <w:r>
        <w:t xml:space="preserve"> on the security aspects of 5MBS. Hopefully, the study will be finalized no later than SA3#104 </w:t>
      </w:r>
      <w:r w:rsidR="0097793C">
        <w:t xml:space="preserve">meeting </w:t>
      </w:r>
      <w:r>
        <w:t>in August.</w:t>
      </w: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3440A2E8" w:rsidR="00B97703" w:rsidRPr="00EB409C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EB409C">
        <w:rPr>
          <w:rFonts w:ascii="Arial" w:hAnsi="Arial" w:cs="Arial"/>
          <w:b/>
        </w:rPr>
        <w:t>To</w:t>
      </w:r>
      <w:r w:rsidR="000F6242" w:rsidRPr="00EB409C">
        <w:rPr>
          <w:rFonts w:ascii="Arial" w:hAnsi="Arial" w:cs="Arial"/>
          <w:b/>
        </w:rPr>
        <w:t xml:space="preserve"> </w:t>
      </w:r>
      <w:r w:rsidR="0097793C">
        <w:rPr>
          <w:rFonts w:ascii="Arial" w:hAnsi="Arial" w:cs="Arial"/>
          <w:b/>
        </w:rPr>
        <w:t>RAN2</w:t>
      </w:r>
      <w:r w:rsidRPr="00EB409C">
        <w:rPr>
          <w:rFonts w:ascii="Arial" w:hAnsi="Arial" w:cs="Arial"/>
          <w:b/>
        </w:rPr>
        <w:t xml:space="preserve"> </w:t>
      </w:r>
    </w:p>
    <w:p w14:paraId="066613F7" w14:textId="0039A2FD" w:rsidR="00B97703" w:rsidRPr="00EB409C" w:rsidRDefault="00B97703" w:rsidP="00EB409C">
      <w:pPr>
        <w:spacing w:after="120"/>
        <w:ind w:left="993" w:hanging="993"/>
        <w:rPr>
          <w:rFonts w:ascii="Arial" w:hAnsi="Arial" w:cs="Arial"/>
        </w:rPr>
      </w:pPr>
      <w:r w:rsidRPr="00EB409C">
        <w:rPr>
          <w:rFonts w:ascii="Arial" w:hAnsi="Arial" w:cs="Arial"/>
          <w:b/>
        </w:rPr>
        <w:t xml:space="preserve">ACTION: </w:t>
      </w:r>
      <w:r w:rsidRPr="00EB409C">
        <w:rPr>
          <w:rFonts w:ascii="Arial" w:hAnsi="Arial" w:cs="Arial"/>
          <w:b/>
        </w:rPr>
        <w:tab/>
      </w:r>
      <w:r w:rsidR="00EB409C" w:rsidRPr="00EB409C">
        <w:rPr>
          <w:rFonts w:ascii="Arial" w:hAnsi="Arial" w:cs="Arial"/>
          <w:b/>
        </w:rPr>
        <w:t xml:space="preserve">SA3 asks RAN2 </w:t>
      </w:r>
      <w:r w:rsidRPr="00EB409C">
        <w:t>to</w:t>
      </w:r>
      <w:r w:rsidR="00017F23" w:rsidRPr="00EB409C">
        <w:t xml:space="preserve"> </w:t>
      </w:r>
      <w:r w:rsidR="005F3097">
        <w:t xml:space="preserve">take the above </w:t>
      </w:r>
      <w:r w:rsidR="00B56CAB">
        <w:t>information</w:t>
      </w:r>
      <w:r w:rsidR="005F3097">
        <w:t xml:space="preserve"> into account.</w:t>
      </w: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459401AE" w:rsidR="002869FE" w:rsidRDefault="006052AD" w:rsidP="002F1940">
      <w:bookmarkStart w:id="16" w:name="OLE_LINK53"/>
      <w:bookmarkStart w:id="17" w:name="OLE_LINK54"/>
      <w:r>
        <w:t>SA3#103</w:t>
      </w:r>
      <w:r w:rsidR="0097793C">
        <w:t>-</w:t>
      </w:r>
      <w:r>
        <w:t>e</w:t>
      </w:r>
      <w:r w:rsidR="002F1940">
        <w:tab/>
      </w:r>
      <w:r>
        <w:t xml:space="preserve">17 - 28 </w:t>
      </w:r>
      <w:r w:rsidR="00DD3920">
        <w:t>M</w:t>
      </w:r>
      <w:r>
        <w:t>ay 2021</w:t>
      </w:r>
      <w:bookmarkEnd w:id="16"/>
      <w:bookmarkEnd w:id="17"/>
      <w:r>
        <w:tab/>
      </w:r>
      <w:r>
        <w:tab/>
        <w:t>Electronic meeti</w:t>
      </w:r>
      <w:r w:rsidR="002869FE">
        <w:t>ng</w:t>
      </w:r>
    </w:p>
    <w:p w14:paraId="054FEDCB" w14:textId="6685C140" w:rsidR="006052AD" w:rsidRPr="002F1940" w:rsidRDefault="0097793C" w:rsidP="002F1940">
      <w:r>
        <w:t>SA3#104-e</w:t>
      </w:r>
      <w:r>
        <w:tab/>
        <w:t>23 - 27 August 2021</w:t>
      </w:r>
      <w:r>
        <w:tab/>
        <w:t>Electronic meeting</w:t>
      </w:r>
    </w:p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097A9" w14:textId="77777777" w:rsidR="008C68E2" w:rsidRDefault="008C68E2">
      <w:pPr>
        <w:spacing w:after="0"/>
      </w:pPr>
      <w:r>
        <w:separator/>
      </w:r>
    </w:p>
  </w:endnote>
  <w:endnote w:type="continuationSeparator" w:id="0">
    <w:p w14:paraId="1D34234C" w14:textId="77777777" w:rsidR="008C68E2" w:rsidRDefault="008C68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E82AA" w14:textId="77777777" w:rsidR="008C68E2" w:rsidRDefault="008C68E2">
      <w:pPr>
        <w:spacing w:after="0"/>
      </w:pPr>
      <w:r>
        <w:separator/>
      </w:r>
    </w:p>
  </w:footnote>
  <w:footnote w:type="continuationSeparator" w:id="0">
    <w:p w14:paraId="3AFD3FA4" w14:textId="77777777" w:rsidR="008C68E2" w:rsidRDefault="008C68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Longhua">
    <w15:presenceInfo w15:providerId="None" w15:userId="Huawei-Longh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F6242"/>
    <w:rsid w:val="00110BDE"/>
    <w:rsid w:val="00124149"/>
    <w:rsid w:val="00201218"/>
    <w:rsid w:val="002869FE"/>
    <w:rsid w:val="002F1940"/>
    <w:rsid w:val="002F7EC8"/>
    <w:rsid w:val="00383545"/>
    <w:rsid w:val="00431427"/>
    <w:rsid w:val="00433500"/>
    <w:rsid w:val="00433F71"/>
    <w:rsid w:val="00440D43"/>
    <w:rsid w:val="004E3939"/>
    <w:rsid w:val="005F3097"/>
    <w:rsid w:val="006052AD"/>
    <w:rsid w:val="00621342"/>
    <w:rsid w:val="007F4F92"/>
    <w:rsid w:val="00823DB1"/>
    <w:rsid w:val="008C68E2"/>
    <w:rsid w:val="008D772F"/>
    <w:rsid w:val="0097793C"/>
    <w:rsid w:val="0099764C"/>
    <w:rsid w:val="009E4770"/>
    <w:rsid w:val="00A9076B"/>
    <w:rsid w:val="00B56CAB"/>
    <w:rsid w:val="00B72B52"/>
    <w:rsid w:val="00B97703"/>
    <w:rsid w:val="00C04F17"/>
    <w:rsid w:val="00CB4552"/>
    <w:rsid w:val="00CE4DDA"/>
    <w:rsid w:val="00CF6087"/>
    <w:rsid w:val="00D86A85"/>
    <w:rsid w:val="00DD3920"/>
    <w:rsid w:val="00E90F57"/>
    <w:rsid w:val="00EB409C"/>
    <w:rsid w:val="00EB6AA2"/>
    <w:rsid w:val="00F667CF"/>
    <w:rsid w:val="00F803BE"/>
    <w:rsid w:val="00F8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F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2869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2869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869F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869F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869F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869FE"/>
    <w:pPr>
      <w:outlineLvl w:val="5"/>
    </w:pPr>
  </w:style>
  <w:style w:type="paragraph" w:styleId="7">
    <w:name w:val="heading 7"/>
    <w:basedOn w:val="H6"/>
    <w:next w:val="a"/>
    <w:qFormat/>
    <w:rsid w:val="002869FE"/>
    <w:pPr>
      <w:outlineLvl w:val="6"/>
    </w:pPr>
  </w:style>
  <w:style w:type="paragraph" w:styleId="8">
    <w:name w:val="heading 8"/>
    <w:basedOn w:val="1"/>
    <w:next w:val="a"/>
    <w:qFormat/>
    <w:rsid w:val="002869F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869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2869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2869FE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2869F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2869FE"/>
    <w:pPr>
      <w:spacing w:before="180"/>
      <w:ind w:left="2693" w:hanging="2693"/>
    </w:pPr>
    <w:rPr>
      <w:b/>
    </w:rPr>
  </w:style>
  <w:style w:type="paragraph" w:styleId="10">
    <w:name w:val="toc 1"/>
    <w:semiHidden/>
    <w:rsid w:val="002869F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2869F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2869FE"/>
    <w:pPr>
      <w:ind w:left="1701" w:hanging="1701"/>
    </w:pPr>
  </w:style>
  <w:style w:type="paragraph" w:styleId="40">
    <w:name w:val="toc 4"/>
    <w:basedOn w:val="30"/>
    <w:semiHidden/>
    <w:rsid w:val="002869FE"/>
    <w:pPr>
      <w:ind w:left="1418" w:hanging="1418"/>
    </w:pPr>
  </w:style>
  <w:style w:type="paragraph" w:styleId="30">
    <w:name w:val="toc 3"/>
    <w:basedOn w:val="21"/>
    <w:semiHidden/>
    <w:rsid w:val="002869FE"/>
    <w:pPr>
      <w:ind w:left="1134" w:hanging="1134"/>
    </w:pPr>
  </w:style>
  <w:style w:type="paragraph" w:styleId="21">
    <w:name w:val="toc 2"/>
    <w:basedOn w:val="10"/>
    <w:semiHidden/>
    <w:rsid w:val="002869F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869FE"/>
    <w:pPr>
      <w:ind w:left="284"/>
    </w:pPr>
  </w:style>
  <w:style w:type="paragraph" w:styleId="11">
    <w:name w:val="index 1"/>
    <w:basedOn w:val="a"/>
    <w:semiHidden/>
    <w:rsid w:val="002869FE"/>
    <w:pPr>
      <w:keepLines/>
      <w:spacing w:after="0"/>
    </w:pPr>
  </w:style>
  <w:style w:type="paragraph" w:customStyle="1" w:styleId="ZH">
    <w:name w:val="ZH"/>
    <w:rsid w:val="002869F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2869FE"/>
    <w:pPr>
      <w:outlineLvl w:val="9"/>
    </w:pPr>
  </w:style>
  <w:style w:type="paragraph" w:styleId="23">
    <w:name w:val="List Number 2"/>
    <w:basedOn w:val="ac"/>
    <w:semiHidden/>
    <w:rsid w:val="002869FE"/>
    <w:pPr>
      <w:ind w:left="851"/>
    </w:pPr>
  </w:style>
  <w:style w:type="character" w:styleId="ad">
    <w:name w:val="footnote reference"/>
    <w:semiHidden/>
    <w:rsid w:val="002869FE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2869FE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2869FE"/>
    <w:rPr>
      <w:b/>
    </w:rPr>
  </w:style>
  <w:style w:type="paragraph" w:customStyle="1" w:styleId="TAC">
    <w:name w:val="TAC"/>
    <w:basedOn w:val="TAL"/>
    <w:rsid w:val="002869FE"/>
    <w:pPr>
      <w:jc w:val="center"/>
    </w:pPr>
  </w:style>
  <w:style w:type="paragraph" w:customStyle="1" w:styleId="TF">
    <w:name w:val="TF"/>
    <w:basedOn w:val="TH"/>
    <w:rsid w:val="002869FE"/>
    <w:pPr>
      <w:keepNext w:val="0"/>
      <w:spacing w:before="0" w:after="240"/>
    </w:pPr>
  </w:style>
  <w:style w:type="paragraph" w:customStyle="1" w:styleId="NO">
    <w:name w:val="NO"/>
    <w:basedOn w:val="a"/>
    <w:rsid w:val="002869FE"/>
    <w:pPr>
      <w:keepLines/>
      <w:ind w:left="1135" w:hanging="851"/>
    </w:pPr>
  </w:style>
  <w:style w:type="paragraph" w:styleId="90">
    <w:name w:val="toc 9"/>
    <w:basedOn w:val="80"/>
    <w:semiHidden/>
    <w:rsid w:val="002869FE"/>
    <w:pPr>
      <w:ind w:left="1418" w:hanging="1418"/>
    </w:pPr>
  </w:style>
  <w:style w:type="paragraph" w:customStyle="1" w:styleId="EX">
    <w:name w:val="EX"/>
    <w:basedOn w:val="a"/>
    <w:rsid w:val="002869FE"/>
    <w:pPr>
      <w:keepLines/>
      <w:ind w:left="1702" w:hanging="1418"/>
    </w:pPr>
  </w:style>
  <w:style w:type="paragraph" w:customStyle="1" w:styleId="FP">
    <w:name w:val="FP"/>
    <w:basedOn w:val="a"/>
    <w:rsid w:val="002869FE"/>
    <w:pPr>
      <w:spacing w:after="0"/>
    </w:pPr>
  </w:style>
  <w:style w:type="paragraph" w:customStyle="1" w:styleId="LD">
    <w:name w:val="LD"/>
    <w:rsid w:val="002869F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2869FE"/>
    <w:pPr>
      <w:spacing w:after="0"/>
    </w:pPr>
  </w:style>
  <w:style w:type="paragraph" w:customStyle="1" w:styleId="EW">
    <w:name w:val="EW"/>
    <w:basedOn w:val="EX"/>
    <w:rsid w:val="002869FE"/>
    <w:pPr>
      <w:spacing w:after="0"/>
    </w:pPr>
  </w:style>
  <w:style w:type="paragraph" w:styleId="60">
    <w:name w:val="toc 6"/>
    <w:basedOn w:val="50"/>
    <w:next w:val="a"/>
    <w:semiHidden/>
    <w:rsid w:val="002869FE"/>
    <w:pPr>
      <w:ind w:left="1985" w:hanging="1985"/>
    </w:pPr>
  </w:style>
  <w:style w:type="paragraph" w:styleId="70">
    <w:name w:val="toc 7"/>
    <w:basedOn w:val="60"/>
    <w:next w:val="a"/>
    <w:semiHidden/>
    <w:rsid w:val="002869FE"/>
    <w:pPr>
      <w:ind w:left="2268" w:hanging="2268"/>
    </w:pPr>
  </w:style>
  <w:style w:type="paragraph" w:styleId="24">
    <w:name w:val="List Bullet 2"/>
    <w:basedOn w:val="af"/>
    <w:semiHidden/>
    <w:rsid w:val="002869FE"/>
    <w:pPr>
      <w:ind w:left="851"/>
    </w:pPr>
  </w:style>
  <w:style w:type="paragraph" w:styleId="31">
    <w:name w:val="List Bullet 3"/>
    <w:basedOn w:val="24"/>
    <w:semiHidden/>
    <w:rsid w:val="002869FE"/>
    <w:pPr>
      <w:ind w:left="1135"/>
    </w:pPr>
  </w:style>
  <w:style w:type="paragraph" w:styleId="ac">
    <w:name w:val="List Number"/>
    <w:basedOn w:val="a7"/>
    <w:semiHidden/>
    <w:rsid w:val="002869FE"/>
  </w:style>
  <w:style w:type="paragraph" w:customStyle="1" w:styleId="EQ">
    <w:name w:val="EQ"/>
    <w:basedOn w:val="a"/>
    <w:next w:val="a"/>
    <w:rsid w:val="002869F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869F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69F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69F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869FE"/>
    <w:pPr>
      <w:jc w:val="right"/>
    </w:pPr>
  </w:style>
  <w:style w:type="paragraph" w:customStyle="1" w:styleId="H6">
    <w:name w:val="H6"/>
    <w:basedOn w:val="5"/>
    <w:next w:val="a"/>
    <w:rsid w:val="002869F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69FE"/>
    <w:pPr>
      <w:ind w:left="851" w:hanging="851"/>
    </w:pPr>
  </w:style>
  <w:style w:type="paragraph" w:customStyle="1" w:styleId="TAL">
    <w:name w:val="TAL"/>
    <w:basedOn w:val="a"/>
    <w:rsid w:val="002869F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69F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869F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869F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869F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869FE"/>
    <w:pPr>
      <w:framePr w:wrap="notBeside" w:y="16161"/>
    </w:pPr>
  </w:style>
  <w:style w:type="character" w:customStyle="1" w:styleId="ZGSM">
    <w:name w:val="ZGSM"/>
    <w:rsid w:val="002869FE"/>
  </w:style>
  <w:style w:type="paragraph" w:styleId="25">
    <w:name w:val="List 2"/>
    <w:basedOn w:val="a7"/>
    <w:semiHidden/>
    <w:rsid w:val="002869FE"/>
    <w:pPr>
      <w:ind w:left="851"/>
    </w:pPr>
  </w:style>
  <w:style w:type="paragraph" w:customStyle="1" w:styleId="ZG">
    <w:name w:val="ZG"/>
    <w:rsid w:val="002869F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2869FE"/>
    <w:pPr>
      <w:ind w:left="1135"/>
    </w:pPr>
  </w:style>
  <w:style w:type="paragraph" w:styleId="41">
    <w:name w:val="List 4"/>
    <w:basedOn w:val="32"/>
    <w:semiHidden/>
    <w:rsid w:val="002869FE"/>
    <w:pPr>
      <w:ind w:left="1418"/>
    </w:pPr>
  </w:style>
  <w:style w:type="paragraph" w:styleId="51">
    <w:name w:val="List 5"/>
    <w:basedOn w:val="41"/>
    <w:semiHidden/>
    <w:rsid w:val="002869FE"/>
    <w:pPr>
      <w:ind w:left="1702"/>
    </w:pPr>
  </w:style>
  <w:style w:type="paragraph" w:customStyle="1" w:styleId="EditorsNote">
    <w:name w:val="Editor's Note"/>
    <w:basedOn w:val="NO"/>
    <w:rsid w:val="002869FE"/>
    <w:rPr>
      <w:color w:val="FF0000"/>
    </w:rPr>
  </w:style>
  <w:style w:type="paragraph" w:styleId="a7">
    <w:name w:val="List"/>
    <w:basedOn w:val="a"/>
    <w:semiHidden/>
    <w:rsid w:val="002869FE"/>
    <w:pPr>
      <w:ind w:left="568" w:hanging="284"/>
    </w:pPr>
  </w:style>
  <w:style w:type="paragraph" w:styleId="af">
    <w:name w:val="List Bullet"/>
    <w:basedOn w:val="a7"/>
    <w:semiHidden/>
    <w:rsid w:val="002869FE"/>
  </w:style>
  <w:style w:type="paragraph" w:styleId="42">
    <w:name w:val="List Bullet 4"/>
    <w:basedOn w:val="31"/>
    <w:semiHidden/>
    <w:rsid w:val="002869FE"/>
    <w:pPr>
      <w:ind w:left="1418"/>
    </w:pPr>
  </w:style>
  <w:style w:type="paragraph" w:styleId="52">
    <w:name w:val="List Bullet 5"/>
    <w:basedOn w:val="42"/>
    <w:semiHidden/>
    <w:rsid w:val="002869FE"/>
    <w:pPr>
      <w:ind w:left="1702"/>
    </w:pPr>
  </w:style>
  <w:style w:type="paragraph" w:customStyle="1" w:styleId="B2">
    <w:name w:val="B2"/>
    <w:basedOn w:val="25"/>
    <w:rsid w:val="002869FE"/>
  </w:style>
  <w:style w:type="paragraph" w:customStyle="1" w:styleId="B3">
    <w:name w:val="B3"/>
    <w:basedOn w:val="32"/>
    <w:rsid w:val="002869FE"/>
  </w:style>
  <w:style w:type="paragraph" w:customStyle="1" w:styleId="B4">
    <w:name w:val="B4"/>
    <w:basedOn w:val="41"/>
    <w:rsid w:val="002869FE"/>
  </w:style>
  <w:style w:type="paragraph" w:customStyle="1" w:styleId="B5">
    <w:name w:val="B5"/>
    <w:basedOn w:val="51"/>
    <w:rsid w:val="002869FE"/>
  </w:style>
  <w:style w:type="paragraph" w:customStyle="1" w:styleId="ZTD">
    <w:name w:val="ZTD"/>
    <w:basedOn w:val="ZB"/>
    <w:rsid w:val="002869FE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Huawei-Longhua</cp:lastModifiedBy>
  <cp:revision>2</cp:revision>
  <cp:lastPrinted>2002-04-23T07:10:00Z</cp:lastPrinted>
  <dcterms:created xsi:type="dcterms:W3CDTF">2021-03-04T15:46:00Z</dcterms:created>
  <dcterms:modified xsi:type="dcterms:W3CDTF">2021-03-04T15:46:00Z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(2)+JTWbNxMjXP1sZBZHUzoOCAsCaQ+64QCVSdPEyOkoD5ktJ1GdrjonKvNvVJLQqV/OgauC0nw
/jK9l13T87Goub6bJ5XhoCtTsi2Ei/ZqKj1HLLt54sPqa1rF7EFqgxuvFTivSfqEW0m3bSfY
rPua3RTERSrdYlLor4bNyDEuV475KGKtd1fNZURGAHhLI1X2pTGME1+ptz4ffU/2PEnhmrnl
hwyXE1/5/QNjX1Dfpn</vt:lpwstr>
  </property>
  <property fmtid="{D5CDD505-2E9C-101B-9397-08002B2CF9AE}" pid="3" name="_2015_ms_pID_7253431">
    <vt:lpwstr>kN3VY7TWxTkqAO1fPQh21WVoqKzGgizl6ny0CJVnukBsLGW06TskVb
r6sKweOBFQWsLFQWzX7sDVNtPRbM97L0MIAVvRW9dADL9SUGgSIGYySMLlXYrOnYGoBwP5Mb
sK8Iu0MVYrCb5J6MFZomVzvlV20j1BAmDaIZD4gXA67Pvfy7T/ue7RLKC9nNbms7qSgZLA4o
/GaypIvaS5GGR07u</vt:lpwstr>
  </property>
</Properties>
</file>