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84B2" w14:textId="18C6697F"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4B5B6C">
        <w:rPr>
          <w:rFonts w:ascii="Arial" w:hAnsi="Arial" w:cs="Arial"/>
          <w:b/>
          <w:bCs/>
          <w:sz w:val="24"/>
          <w:szCs w:val="24"/>
        </w:rPr>
        <w:t>3GPP TSG-WG SA2 Meeting #1</w:t>
      </w:r>
      <w:r w:rsidR="009B5FB9" w:rsidRPr="004B5B6C">
        <w:rPr>
          <w:rFonts w:ascii="Arial" w:hAnsi="Arial" w:cs="Arial"/>
          <w:b/>
          <w:bCs/>
          <w:sz w:val="24"/>
          <w:szCs w:val="24"/>
        </w:rPr>
        <w:t>6</w:t>
      </w:r>
      <w:r w:rsidR="005458A4" w:rsidRPr="004B5B6C">
        <w:rPr>
          <w:rFonts w:ascii="Arial" w:hAnsi="Arial" w:cs="Arial"/>
          <w:b/>
          <w:bCs/>
          <w:sz w:val="24"/>
          <w:szCs w:val="24"/>
        </w:rPr>
        <w:t>6</w:t>
      </w:r>
      <w:r w:rsidR="003007F7" w:rsidRPr="004B5B6C">
        <w:rPr>
          <w:rFonts w:ascii="Arial" w:hAnsi="Arial" w:cs="Arial"/>
          <w:b/>
          <w:bCs/>
          <w:sz w:val="28"/>
          <w:szCs w:val="24"/>
        </w:rPr>
        <w:tab/>
      </w:r>
      <w:r w:rsidR="003007F7" w:rsidRPr="004B5B6C">
        <w:rPr>
          <w:rFonts w:ascii="Arial" w:hAnsi="Arial" w:cs="Arial"/>
          <w:b/>
          <w:bCs/>
          <w:i/>
          <w:sz w:val="28"/>
          <w:szCs w:val="24"/>
        </w:rPr>
        <w:t>S2-2</w:t>
      </w:r>
      <w:r w:rsidR="006B2659" w:rsidRPr="004B5B6C">
        <w:rPr>
          <w:rFonts w:ascii="Arial" w:hAnsi="Arial" w:cs="Arial"/>
          <w:b/>
          <w:bCs/>
          <w:i/>
          <w:sz w:val="28"/>
          <w:szCs w:val="24"/>
        </w:rPr>
        <w:t>4</w:t>
      </w:r>
      <w:r w:rsidR="00742569">
        <w:rPr>
          <w:rFonts w:ascii="Arial" w:hAnsi="Arial" w:cs="Arial"/>
          <w:b/>
          <w:bCs/>
          <w:i/>
          <w:sz w:val="28"/>
          <w:szCs w:val="24"/>
        </w:rPr>
        <w:t>12</w:t>
      </w:r>
      <w:r w:rsidR="00CD5AD6">
        <w:rPr>
          <w:rFonts w:ascii="Arial" w:hAnsi="Arial" w:cs="Arial"/>
          <w:b/>
          <w:bCs/>
          <w:i/>
          <w:sz w:val="28"/>
          <w:szCs w:val="24"/>
        </w:rPr>
        <w:t>515</w:t>
      </w:r>
    </w:p>
    <w:p w14:paraId="75D28298" w14:textId="4047B7B1" w:rsidR="00463675" w:rsidRPr="000F4E43" w:rsidRDefault="005458A4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Orlando</w:t>
      </w:r>
      <w:r w:rsidR="001A5DF6" w:rsidRPr="001A5DF6">
        <w:rPr>
          <w:rFonts w:ascii="Arial" w:eastAsia="Arial Unicode MS" w:hAnsi="Arial" w:cs="Arial"/>
          <w:b/>
          <w:bCs/>
          <w:sz w:val="24"/>
        </w:rPr>
        <w:t xml:space="preserve">, </w:t>
      </w:r>
      <w:r w:rsidR="00C77BF3">
        <w:rPr>
          <w:rFonts w:ascii="Arial" w:eastAsia="Arial Unicode MS" w:hAnsi="Arial" w:cs="Arial"/>
          <w:b/>
          <w:bCs/>
          <w:sz w:val="24"/>
        </w:rPr>
        <w:t>USA</w:t>
      </w:r>
      <w:r w:rsidR="001A5DF6" w:rsidRPr="001A5DF6">
        <w:rPr>
          <w:rFonts w:ascii="Arial" w:eastAsia="Arial Unicode MS" w:hAnsi="Arial" w:cs="Arial"/>
          <w:b/>
          <w:bCs/>
          <w:sz w:val="24"/>
        </w:rPr>
        <w:t>, 1</w:t>
      </w:r>
      <w:r w:rsidR="00C77BF3">
        <w:rPr>
          <w:rFonts w:ascii="Arial" w:eastAsia="Arial Unicode MS" w:hAnsi="Arial" w:cs="Arial"/>
          <w:b/>
          <w:bCs/>
          <w:sz w:val="24"/>
        </w:rPr>
        <w:t>8</w:t>
      </w:r>
      <w:r w:rsidR="001A5DF6" w:rsidRPr="001A5DF6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1A5DF6">
        <w:rPr>
          <w:rFonts w:ascii="Arial" w:eastAsia="Arial Unicode MS" w:hAnsi="Arial" w:cs="Arial"/>
          <w:b/>
          <w:bCs/>
          <w:sz w:val="24"/>
        </w:rPr>
        <w:t xml:space="preserve"> </w:t>
      </w:r>
      <w:r w:rsidR="001A5DF6" w:rsidRPr="001A5DF6">
        <w:rPr>
          <w:rFonts w:ascii="Arial" w:eastAsia="Arial Unicode MS" w:hAnsi="Arial" w:cs="Arial"/>
          <w:b/>
          <w:bCs/>
          <w:sz w:val="24"/>
        </w:rPr>
        <w:t xml:space="preserve">Oct – </w:t>
      </w:r>
      <w:r w:rsidR="00C77BF3">
        <w:rPr>
          <w:rFonts w:ascii="Arial" w:eastAsia="Arial Unicode MS" w:hAnsi="Arial" w:cs="Arial"/>
          <w:b/>
          <w:bCs/>
          <w:sz w:val="24"/>
        </w:rPr>
        <w:t>22</w:t>
      </w:r>
      <w:r w:rsidR="00A57211">
        <w:rPr>
          <w:rFonts w:ascii="Arial" w:eastAsia="Arial Unicode MS" w:hAnsi="Arial" w:cs="Arial"/>
          <w:b/>
          <w:bCs/>
          <w:sz w:val="24"/>
          <w:vertAlign w:val="superscript"/>
        </w:rPr>
        <w:t>nd</w:t>
      </w:r>
      <w:r w:rsidR="001A5DF6">
        <w:rPr>
          <w:rFonts w:ascii="Arial" w:eastAsia="Arial Unicode MS" w:hAnsi="Arial" w:cs="Arial"/>
          <w:b/>
          <w:bCs/>
          <w:sz w:val="24"/>
        </w:rPr>
        <w:t xml:space="preserve"> </w:t>
      </w:r>
      <w:r w:rsidR="001A5DF6" w:rsidRPr="001A5DF6">
        <w:rPr>
          <w:rFonts w:ascii="Arial" w:eastAsia="Arial Unicode MS" w:hAnsi="Arial" w:cs="Arial"/>
          <w:b/>
          <w:bCs/>
          <w:sz w:val="24"/>
        </w:rPr>
        <w:t>Oct,</w:t>
      </w:r>
      <w:r w:rsidR="00026D23">
        <w:rPr>
          <w:rFonts w:ascii="Arial" w:eastAsia="Arial Unicode MS" w:hAnsi="Arial" w:cs="Arial"/>
          <w:b/>
          <w:bCs/>
          <w:sz w:val="24"/>
        </w:rPr>
        <w:t xml:space="preserve"> </w:t>
      </w:r>
      <w:r w:rsidR="003A2441" w:rsidRPr="009B64E4">
        <w:rPr>
          <w:rFonts w:ascii="Arial" w:eastAsia="Arial Unicode MS" w:hAnsi="Arial" w:cs="Arial"/>
          <w:b/>
          <w:bCs/>
          <w:sz w:val="24"/>
        </w:rPr>
        <w:t>202</w:t>
      </w:r>
      <w:r w:rsidR="003A2441">
        <w:rPr>
          <w:rFonts w:ascii="Arial" w:eastAsia="Arial Unicode MS" w:hAnsi="Arial" w:cs="Arial"/>
          <w:b/>
          <w:bCs/>
          <w:sz w:val="24"/>
        </w:rPr>
        <w:t>4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S2-2</w:t>
      </w:r>
      <w:r w:rsidR="006B2659">
        <w:rPr>
          <w:rFonts w:ascii="Arial" w:hAnsi="Arial" w:cs="Arial"/>
          <w:b/>
          <w:bCs/>
          <w:color w:val="0000FF"/>
        </w:rPr>
        <w:t>4</w:t>
      </w:r>
      <w:r w:rsidR="00CD5AD6">
        <w:rPr>
          <w:rFonts w:ascii="Arial" w:hAnsi="Arial" w:cs="Arial"/>
          <w:b/>
          <w:bCs/>
          <w:color w:val="0000FF"/>
        </w:rPr>
        <w:t>12125</w:t>
      </w:r>
      <w:r w:rsidR="0074309D" w:rsidRPr="001C1B1A">
        <w:rPr>
          <w:rFonts w:ascii="Arial" w:hAnsi="Arial" w:cs="Arial"/>
          <w:b/>
          <w:bCs/>
          <w:color w:val="0000FF"/>
        </w:rPr>
        <w:t>)</w:t>
      </w:r>
    </w:p>
    <w:p w14:paraId="27E8EA92" w14:textId="77777777" w:rsidR="00463675" w:rsidRPr="000F4E43" w:rsidRDefault="00463675">
      <w:pPr>
        <w:rPr>
          <w:rFonts w:ascii="Arial" w:hAnsi="Arial" w:cs="Arial"/>
        </w:rPr>
      </w:pPr>
    </w:p>
    <w:p w14:paraId="2D7BA580" w14:textId="185BE76C" w:rsidR="00463675" w:rsidRPr="000F4E43" w:rsidRDefault="00463675" w:rsidP="000F4E43">
      <w:pPr>
        <w:pStyle w:val="af"/>
      </w:pPr>
      <w:r w:rsidRPr="004B5B6C">
        <w:t>Title:</w:t>
      </w:r>
      <w:r w:rsidRPr="004B5B6C">
        <w:tab/>
      </w:r>
      <w:r w:rsidRPr="004B5B6C">
        <w:rPr>
          <w:color w:val="FF0000"/>
        </w:rPr>
        <w:t xml:space="preserve">[DRAFT] </w:t>
      </w:r>
      <w:proofErr w:type="spellStart"/>
      <w:r w:rsidR="004A5216" w:rsidRPr="004B5B6C">
        <w:rPr>
          <w:color w:val="000000"/>
        </w:rPr>
        <w:t>AIoT</w:t>
      </w:r>
      <w:proofErr w:type="spellEnd"/>
      <w:r w:rsidR="00F660D0" w:rsidRPr="004B5B6C">
        <w:rPr>
          <w:color w:val="000000"/>
        </w:rPr>
        <w:t xml:space="preserve"> </w:t>
      </w:r>
      <w:r w:rsidR="004B5B6C" w:rsidRPr="004B5B6C">
        <w:rPr>
          <w:color w:val="000000"/>
        </w:rPr>
        <w:t>C</w:t>
      </w:r>
      <w:r w:rsidR="00F660D0" w:rsidRPr="004B5B6C">
        <w:rPr>
          <w:color w:val="000000"/>
        </w:rPr>
        <w:t>onclusion</w:t>
      </w:r>
      <w:r w:rsidR="004B5B6C" w:rsidRPr="004B5B6C">
        <w:rPr>
          <w:color w:val="000000"/>
        </w:rPr>
        <w:t>s</w:t>
      </w:r>
      <w:r w:rsidR="00F660D0" w:rsidRPr="004B5B6C">
        <w:rPr>
          <w:color w:val="000000"/>
        </w:rPr>
        <w:t xml:space="preserve"> in SA2</w:t>
      </w:r>
    </w:p>
    <w:p w14:paraId="7B88FDC2" w14:textId="066BFCCD" w:rsidR="00463675" w:rsidRPr="000F4E43" w:rsidRDefault="00463675" w:rsidP="000F4E43">
      <w:pPr>
        <w:pStyle w:val="af"/>
      </w:pPr>
      <w:r w:rsidRPr="000F4E43">
        <w:t>Response to:</w:t>
      </w:r>
      <w:r w:rsidRPr="000F4E43">
        <w:tab/>
      </w:r>
      <w:del w:id="0" w:author="Huawei User" w:date="2024-11-20T17:25:00Z">
        <w:r w:rsidR="00D16273" w:rsidDel="0047749A">
          <w:delText>N/A</w:delText>
        </w:r>
      </w:del>
      <w:ins w:id="1" w:author="Huawei User" w:date="2024-11-20T17:25:00Z">
        <w:r w:rsidR="0047749A" w:rsidRPr="0047749A">
          <w:t>S2-2411311</w:t>
        </w:r>
      </w:ins>
      <w:ins w:id="2" w:author="Huawei User" w:date="2024-11-20T17:26:00Z">
        <w:r w:rsidR="0047749A">
          <w:t>(</w:t>
        </w:r>
        <w:r w:rsidR="0047749A" w:rsidRPr="0047749A">
          <w:t>R2-2409412</w:t>
        </w:r>
        <w:r w:rsidR="0047749A">
          <w:t>)</w:t>
        </w:r>
      </w:ins>
    </w:p>
    <w:p w14:paraId="517BE8A5" w14:textId="7E3E6101" w:rsidR="00463675" w:rsidRPr="000F4E43" w:rsidRDefault="00463675" w:rsidP="000F4E43">
      <w:pPr>
        <w:pStyle w:val="af"/>
      </w:pPr>
      <w:r w:rsidRPr="000F4E43">
        <w:t>Release:</w:t>
      </w:r>
      <w:r w:rsidRPr="000F4E43">
        <w:tab/>
      </w:r>
      <w:r w:rsidR="00A84649">
        <w:rPr>
          <w:color w:val="000000"/>
        </w:rPr>
        <w:t>Release 19</w:t>
      </w:r>
    </w:p>
    <w:p w14:paraId="1998F4CF" w14:textId="22861D6E" w:rsidR="00463675" w:rsidRPr="000F4E43" w:rsidRDefault="00463675" w:rsidP="000F4E43">
      <w:pPr>
        <w:pStyle w:val="af"/>
      </w:pPr>
      <w:r w:rsidRPr="000F4E43">
        <w:t>Work Item:</w:t>
      </w:r>
      <w:r w:rsidRPr="000F4E43">
        <w:tab/>
      </w:r>
      <w:proofErr w:type="spellStart"/>
      <w:r w:rsidR="00D27D06">
        <w:rPr>
          <w:color w:val="000000"/>
        </w:rPr>
        <w:t>FS_AmbientIo</w:t>
      </w:r>
      <w:r w:rsidR="00D27D06">
        <w:rPr>
          <w:rFonts w:hint="eastAsia"/>
          <w:color w:val="000000"/>
          <w:lang w:eastAsia="zh-CN"/>
        </w:rPr>
        <w:t>T</w:t>
      </w:r>
      <w:proofErr w:type="spellEnd"/>
      <w:ins w:id="3" w:author="Huawei User" w:date="2024-11-20T17:26:00Z">
        <w:r w:rsidR="0047749A">
          <w:rPr>
            <w:color w:val="000000"/>
            <w:lang w:eastAsia="zh-CN"/>
          </w:rPr>
          <w:t xml:space="preserve">, </w:t>
        </w:r>
      </w:ins>
      <w:proofErr w:type="spellStart"/>
      <w:ins w:id="4" w:author="Huawei User" w:date="2024-11-20T17:27:00Z">
        <w:r w:rsidR="0047749A" w:rsidRPr="0047749A">
          <w:rPr>
            <w:color w:val="000000"/>
            <w:lang w:eastAsia="zh-CN"/>
          </w:rPr>
          <w:t>FS_Ambient_IoT_solutions</w:t>
        </w:r>
      </w:ins>
      <w:proofErr w:type="spellEnd"/>
    </w:p>
    <w:p w14:paraId="1BF46E2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31EC64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0534DD">
        <w:rPr>
          <w:b w:val="0"/>
          <w:color w:val="FF0000"/>
        </w:rPr>
        <w:t xml:space="preserve"> </w:t>
      </w:r>
      <w:r w:rsidR="00C55D6B" w:rsidRPr="00C831C8">
        <w:rPr>
          <w:b w:val="0"/>
        </w:rPr>
        <w:t>SA</w:t>
      </w:r>
      <w:r w:rsidR="00C831C8" w:rsidRPr="00C831C8">
        <w:rPr>
          <w:b w:val="0"/>
        </w:rPr>
        <w:t>2</w:t>
      </w:r>
    </w:p>
    <w:p w14:paraId="15466A3C" w14:textId="340BB49D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4B5B6C">
        <w:rPr>
          <w:b w:val="0"/>
        </w:rPr>
        <w:t>S</w:t>
      </w:r>
      <w:r w:rsidR="00F660D0">
        <w:rPr>
          <w:b w:val="0"/>
        </w:rPr>
        <w:t>A3</w:t>
      </w:r>
      <w:r w:rsidR="004B5B6C">
        <w:rPr>
          <w:b w:val="0"/>
        </w:rPr>
        <w:t>, SA5</w:t>
      </w:r>
      <w:ins w:id="5" w:author="Huawei User" w:date="2024-11-20T17:27:00Z">
        <w:r w:rsidR="0047749A">
          <w:rPr>
            <w:b w:val="0"/>
          </w:rPr>
          <w:t>, RAN2</w:t>
        </w:r>
      </w:ins>
      <w:ins w:id="6" w:author="Huawei User" w:date="2024-11-20T17:44:00Z">
        <w:r w:rsidR="006A5B7B">
          <w:rPr>
            <w:b w:val="0"/>
          </w:rPr>
          <w:t>, RAN3</w:t>
        </w:r>
      </w:ins>
    </w:p>
    <w:p w14:paraId="49663239" w14:textId="2D489EAB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4B5B6C">
        <w:rPr>
          <w:b w:val="0"/>
        </w:rPr>
        <w:t>RAN</w:t>
      </w:r>
      <w:r w:rsidR="00BB4CF9">
        <w:rPr>
          <w:b w:val="0"/>
        </w:rPr>
        <w:t>, SA</w:t>
      </w:r>
    </w:p>
    <w:p w14:paraId="70A197E9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24DB25F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79C08933" w14:textId="076F1F6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4B5B6C">
        <w:rPr>
          <w:b w:val="0"/>
          <w:bCs/>
          <w:lang w:eastAsia="zh-CN"/>
        </w:rPr>
        <w:t>Runze</w:t>
      </w:r>
      <w:proofErr w:type="spellEnd"/>
      <w:r w:rsidR="004B5B6C">
        <w:rPr>
          <w:b w:val="0"/>
          <w:bCs/>
          <w:lang w:eastAsia="zh-CN"/>
        </w:rPr>
        <w:t xml:space="preserve"> Zhou</w:t>
      </w:r>
    </w:p>
    <w:p w14:paraId="6A5C6D8D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76E3AD16" w14:textId="3C238A8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4B5B6C">
        <w:rPr>
          <w:b w:val="0"/>
          <w:bCs/>
        </w:rPr>
        <w:t>zhourunze</w:t>
      </w:r>
      <w:r w:rsidR="00F62570">
        <w:rPr>
          <w:b w:val="0"/>
          <w:bCs/>
        </w:rPr>
        <w:t xml:space="preserve"> AT </w:t>
      </w:r>
      <w:proofErr w:type="spellStart"/>
      <w:r w:rsidR="00F62570">
        <w:rPr>
          <w:b w:val="0"/>
          <w:bCs/>
        </w:rPr>
        <w:t>huawei</w:t>
      </w:r>
      <w:proofErr w:type="spellEnd"/>
      <w:r w:rsidR="00F62570">
        <w:rPr>
          <w:b w:val="0"/>
          <w:bCs/>
        </w:rPr>
        <w:t xml:space="preserve"> DOT com</w:t>
      </w:r>
    </w:p>
    <w:p w14:paraId="177410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AA1C4EB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B0C43A4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08B9D01" w14:textId="6E8F8701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D27D06" w:rsidRPr="00D27D06">
        <w:rPr>
          <w:highlight w:val="yellow"/>
        </w:rPr>
        <w:t xml:space="preserve">TR 23.700-13, </w:t>
      </w:r>
      <w:r w:rsidR="00D27D06" w:rsidRPr="00CD5AD6">
        <w:rPr>
          <w:highlight w:val="yellow"/>
        </w:rPr>
        <w:t>v</w:t>
      </w:r>
      <w:r w:rsidR="00CD5AD6" w:rsidRPr="00CD5AD6">
        <w:rPr>
          <w:highlight w:val="yellow"/>
        </w:rPr>
        <w:t>2.0.0</w:t>
      </w:r>
    </w:p>
    <w:p w14:paraId="3713129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1BC3165" w14:textId="77777777" w:rsidR="00463675" w:rsidRPr="000F4E43" w:rsidRDefault="00463675">
      <w:pPr>
        <w:rPr>
          <w:rFonts w:ascii="Arial" w:hAnsi="Arial" w:cs="Arial"/>
        </w:rPr>
      </w:pPr>
    </w:p>
    <w:p w14:paraId="5BBFDF0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A7A399" w14:textId="3C4E0CD9" w:rsidR="006A5B7B" w:rsidRDefault="006A5B7B" w:rsidP="0047749A">
      <w:pPr>
        <w:rPr>
          <w:ins w:id="7" w:author="Huawei User" w:date="2024-11-20T17:39:00Z"/>
          <w:rFonts w:ascii="Arial" w:hAnsi="Arial" w:cs="Arial"/>
          <w:lang w:eastAsia="zh-CN"/>
        </w:rPr>
      </w:pPr>
      <w:ins w:id="8" w:author="Huawei User" w:date="2024-11-20T17:39:00Z">
        <w:r>
          <w:rPr>
            <w:rFonts w:ascii="Arial" w:hAnsi="Arial" w:cs="Arial"/>
            <w:lang w:eastAsia="zh-CN"/>
          </w:rPr>
          <w:t xml:space="preserve">This LS provides information </w:t>
        </w:r>
      </w:ins>
      <w:ins w:id="9" w:author="Huawei User" w:date="2024-11-20T18:21:00Z">
        <w:r w:rsidR="0053670C">
          <w:rPr>
            <w:rFonts w:ascii="Arial" w:hAnsi="Arial" w:cs="Arial" w:hint="eastAsia"/>
            <w:lang w:eastAsia="zh-CN"/>
          </w:rPr>
          <w:t>to</w:t>
        </w:r>
      </w:ins>
      <w:ins w:id="10" w:author="Huawei User" w:date="2024-11-20T17:39:00Z">
        <w:r>
          <w:rPr>
            <w:rFonts w:ascii="Arial" w:hAnsi="Arial" w:cs="Arial"/>
            <w:lang w:eastAsia="zh-CN"/>
          </w:rPr>
          <w:t xml:space="preserve"> th</w:t>
        </w:r>
      </w:ins>
      <w:ins w:id="11" w:author="Huawei User" w:date="2024-11-20T17:40:00Z">
        <w:r>
          <w:rPr>
            <w:rFonts w:ascii="Arial" w:hAnsi="Arial" w:cs="Arial"/>
            <w:lang w:eastAsia="zh-CN"/>
          </w:rPr>
          <w:t xml:space="preserve">e following </w:t>
        </w:r>
      </w:ins>
      <w:ins w:id="12" w:author="Huawei User" w:date="2024-11-20T17:39:00Z">
        <w:r>
          <w:rPr>
            <w:rFonts w:ascii="Arial" w:hAnsi="Arial" w:cs="Arial"/>
            <w:lang w:eastAsia="zh-CN"/>
          </w:rPr>
          <w:t>aspects</w:t>
        </w:r>
      </w:ins>
      <w:ins w:id="13" w:author="Huawei User" w:date="2024-11-20T18:21:00Z">
        <w:r w:rsidR="0053670C">
          <w:rPr>
            <w:rFonts w:ascii="Arial" w:hAnsi="Arial" w:cs="Arial"/>
            <w:lang w:eastAsia="zh-CN"/>
          </w:rPr>
          <w:t>.</w:t>
        </w:r>
      </w:ins>
    </w:p>
    <w:p w14:paraId="4681F14B" w14:textId="0AFEBB3A" w:rsidR="006A5B7B" w:rsidRPr="003A7F1C" w:rsidRDefault="006A5B7B" w:rsidP="003A7F1C">
      <w:pPr>
        <w:pStyle w:val="af1"/>
        <w:numPr>
          <w:ilvl w:val="0"/>
          <w:numId w:val="18"/>
        </w:numPr>
        <w:ind w:firstLineChars="0"/>
        <w:rPr>
          <w:ins w:id="14" w:author="Huawei User" w:date="2024-11-20T17:40:00Z"/>
          <w:rFonts w:ascii="Arial" w:hAnsi="Arial" w:cs="Arial"/>
          <w:b/>
          <w:bCs/>
          <w:lang w:eastAsia="zh-CN"/>
        </w:rPr>
      </w:pPr>
      <w:ins w:id="15" w:author="Huawei User" w:date="2024-11-20T17:40:00Z">
        <w:r w:rsidRPr="003A7F1C">
          <w:rPr>
            <w:rFonts w:ascii="Arial" w:hAnsi="Arial" w:cs="Arial"/>
            <w:b/>
            <w:bCs/>
            <w:lang w:eastAsia="zh-CN"/>
          </w:rPr>
          <w:t>Reply to LS on RAN2 agreements and assumptions for Ambient IoT</w:t>
        </w:r>
      </w:ins>
    </w:p>
    <w:p w14:paraId="1CF11BE9" w14:textId="4373A4B1" w:rsidR="0047749A" w:rsidRPr="0047749A" w:rsidRDefault="0047749A" w:rsidP="0047749A">
      <w:pPr>
        <w:rPr>
          <w:ins w:id="16" w:author="Huawei User" w:date="2024-11-20T17:28:00Z"/>
          <w:rFonts w:ascii="Arial" w:hAnsi="Arial" w:cs="Arial"/>
        </w:rPr>
      </w:pPr>
      <w:ins w:id="17" w:author="Huawei User" w:date="2024-11-20T17:28:00Z">
        <w:r w:rsidRPr="0047749A">
          <w:rPr>
            <w:rFonts w:ascii="Arial" w:hAnsi="Arial" w:cs="Arial"/>
          </w:rPr>
          <w:t xml:space="preserve">SA2 thanks RAN2 for the LS (R2-2409412) on assistance information from the CN to the Reader for A-IoT. </w:t>
        </w:r>
        <w:r>
          <w:rPr>
            <w:rFonts w:ascii="Arial" w:hAnsi="Arial" w:cs="Arial"/>
          </w:rPr>
          <w:t xml:space="preserve">After discussion, </w:t>
        </w:r>
        <w:r w:rsidRPr="0047749A">
          <w:rPr>
            <w:rFonts w:ascii="Arial" w:hAnsi="Arial" w:cs="Arial"/>
          </w:rPr>
          <w:t>SA2 would like to provide the answer to the questions in the LS as following:</w:t>
        </w:r>
      </w:ins>
    </w:p>
    <w:p w14:paraId="68C868FF" w14:textId="77777777" w:rsidR="0047749A" w:rsidRPr="0047749A" w:rsidRDefault="0047749A" w:rsidP="0047749A">
      <w:pPr>
        <w:rPr>
          <w:ins w:id="18" w:author="Huawei User" w:date="2024-11-20T17:28:00Z"/>
          <w:rFonts w:ascii="Arial" w:hAnsi="Arial" w:cs="Arial"/>
        </w:rPr>
      </w:pPr>
    </w:p>
    <w:p w14:paraId="6B70F70B" w14:textId="77777777" w:rsidR="0047749A" w:rsidRPr="0047749A" w:rsidRDefault="0047749A" w:rsidP="0047749A">
      <w:pPr>
        <w:rPr>
          <w:ins w:id="19" w:author="Huawei User" w:date="2024-11-20T17:28:00Z"/>
          <w:rFonts w:ascii="Arial" w:hAnsi="Arial" w:cs="Arial"/>
        </w:rPr>
      </w:pPr>
      <w:ins w:id="20" w:author="Huawei User" w:date="2024-11-20T17:28:00Z">
        <w:r w:rsidRPr="0047749A">
          <w:rPr>
            <w:rFonts w:ascii="Arial" w:hAnsi="Arial" w:cs="Arial"/>
          </w:rPr>
          <w:t>Q1: Can the CN provide, to the reader, an estimate of the expected size of the following D2R message(s) in response to the service request?</w:t>
        </w:r>
      </w:ins>
    </w:p>
    <w:p w14:paraId="67C25D3A" w14:textId="01F03362" w:rsidR="0047749A" w:rsidRPr="0047749A" w:rsidRDefault="0047749A" w:rsidP="0047749A">
      <w:pPr>
        <w:rPr>
          <w:ins w:id="21" w:author="Huawei User" w:date="2024-11-20T17:28:00Z"/>
          <w:rFonts w:ascii="Arial" w:hAnsi="Arial" w:cs="Arial"/>
        </w:rPr>
      </w:pPr>
      <w:ins w:id="22" w:author="Huawei User" w:date="2024-11-20T17:28:00Z">
        <w:r w:rsidRPr="0047749A">
          <w:rPr>
            <w:rFonts w:ascii="Arial" w:hAnsi="Arial" w:cs="Arial"/>
          </w:rPr>
          <w:t xml:space="preserve">SA2 answer: </w:t>
        </w:r>
      </w:ins>
      <w:ins w:id="23" w:author="Huawei User" w:date="2024-11-20T18:57:00Z">
        <w:r w:rsidR="003A7F1C">
          <w:rPr>
            <w:rFonts w:ascii="Arial" w:hAnsi="Arial" w:cs="Arial"/>
          </w:rPr>
          <w:t>y</w:t>
        </w:r>
      </w:ins>
      <w:ins w:id="24" w:author="Huawei User" w:date="2024-11-20T17:29:00Z">
        <w:r>
          <w:rPr>
            <w:rFonts w:ascii="Arial" w:hAnsi="Arial" w:cs="Arial"/>
          </w:rPr>
          <w:t>es</w:t>
        </w:r>
      </w:ins>
      <w:ins w:id="25" w:author="Huawei User" w:date="2024-11-20T17:28:00Z">
        <w:r w:rsidRPr="0047749A">
          <w:rPr>
            <w:rFonts w:ascii="Arial" w:hAnsi="Arial" w:cs="Arial"/>
          </w:rPr>
          <w:t xml:space="preserve">. </w:t>
        </w:r>
      </w:ins>
      <w:ins w:id="26" w:author="Huawei User" w:date="2024-11-20T18:57:00Z">
        <w:r w:rsidR="003A7F1C">
          <w:rPr>
            <w:rFonts w:ascii="Arial" w:hAnsi="Arial" w:cs="Arial"/>
            <w:lang w:eastAsia="zh-CN"/>
          </w:rPr>
          <w:t>When request</w:t>
        </w:r>
      </w:ins>
      <w:ins w:id="27" w:author="Huawei User" w:date="2024-11-20T18:58:00Z">
        <w:r w:rsidR="003A7F1C">
          <w:rPr>
            <w:rFonts w:ascii="Arial" w:hAnsi="Arial" w:cs="Arial"/>
            <w:lang w:eastAsia="zh-CN"/>
          </w:rPr>
          <w:t xml:space="preserve"> </w:t>
        </w:r>
        <w:proofErr w:type="spellStart"/>
        <w:r w:rsidR="003A7F1C">
          <w:rPr>
            <w:rFonts w:ascii="Arial" w:hAnsi="Arial" w:cs="Arial"/>
            <w:lang w:eastAsia="zh-CN"/>
          </w:rPr>
          <w:t>AIoT</w:t>
        </w:r>
        <w:proofErr w:type="spellEnd"/>
        <w:r w:rsidR="003A7F1C">
          <w:rPr>
            <w:rFonts w:ascii="Arial" w:hAnsi="Arial" w:cs="Arial"/>
            <w:lang w:eastAsia="zh-CN"/>
          </w:rPr>
          <w:t xml:space="preserve"> service to the 5G network, </w:t>
        </w:r>
      </w:ins>
      <w:ins w:id="28" w:author="Huawei User" w:date="2024-11-20T17:29:00Z">
        <w:r>
          <w:rPr>
            <w:rFonts w:ascii="Arial" w:hAnsi="Arial" w:cs="Arial"/>
          </w:rPr>
          <w:t xml:space="preserve">AF </w:t>
        </w:r>
      </w:ins>
      <w:ins w:id="29" w:author="Huawei User" w:date="2024-11-20T18:58:00Z">
        <w:r w:rsidR="003A7F1C">
          <w:rPr>
            <w:rFonts w:ascii="Arial" w:hAnsi="Arial" w:cs="Arial"/>
          </w:rPr>
          <w:t>provides the</w:t>
        </w:r>
      </w:ins>
      <w:ins w:id="30" w:author="Huawei User" w:date="2024-11-20T17:29:00Z">
        <w:r>
          <w:rPr>
            <w:rFonts w:ascii="Arial" w:hAnsi="Arial" w:cs="Arial"/>
          </w:rPr>
          <w:t xml:space="preserve"> </w:t>
        </w:r>
        <w:r w:rsidRPr="0047749A">
          <w:rPr>
            <w:rFonts w:ascii="Arial" w:hAnsi="Arial" w:cs="Arial"/>
          </w:rPr>
          <w:t>expected size of the following D2R message(s)</w:t>
        </w:r>
        <w:r>
          <w:rPr>
            <w:rFonts w:ascii="Arial" w:hAnsi="Arial" w:cs="Arial"/>
          </w:rPr>
          <w:t>,</w:t>
        </w:r>
      </w:ins>
      <w:ins w:id="31" w:author="Huawei User" w:date="2024-11-20T17:28:00Z">
        <w:r w:rsidRPr="0047749A">
          <w:rPr>
            <w:rFonts w:ascii="Arial" w:hAnsi="Arial" w:cs="Arial"/>
          </w:rPr>
          <w:t xml:space="preserve"> </w:t>
        </w:r>
      </w:ins>
      <w:ins w:id="32" w:author="Huawei User" w:date="2024-11-20T19:07:00Z">
        <w:r w:rsidR="003A7F1C">
          <w:rPr>
            <w:rFonts w:ascii="Arial" w:hAnsi="Arial" w:cs="Arial"/>
          </w:rPr>
          <w:t>then</w:t>
        </w:r>
      </w:ins>
      <w:ins w:id="33" w:author="Huawei User" w:date="2024-11-20T18:58:00Z">
        <w:r w:rsidR="003A7F1C">
          <w:rPr>
            <w:rFonts w:ascii="Arial" w:hAnsi="Arial" w:cs="Arial"/>
          </w:rPr>
          <w:t xml:space="preserve"> the CN</w:t>
        </w:r>
      </w:ins>
      <w:ins w:id="34" w:author="Huawei User" w:date="2024-11-20T19:06:00Z">
        <w:r w:rsidR="003A7F1C">
          <w:rPr>
            <w:rFonts w:ascii="Arial" w:hAnsi="Arial" w:cs="Arial"/>
          </w:rPr>
          <w:t xml:space="preserve"> </w:t>
        </w:r>
      </w:ins>
      <w:ins w:id="35" w:author="Huawei User" w:date="2024-11-20T17:28:00Z">
        <w:r w:rsidRPr="0047749A">
          <w:rPr>
            <w:rFonts w:ascii="Arial" w:hAnsi="Arial" w:cs="Arial"/>
          </w:rPr>
          <w:t>provide</w:t>
        </w:r>
      </w:ins>
      <w:ins w:id="36" w:author="Huawei User" w:date="2024-11-20T18:58:00Z">
        <w:r w:rsidR="003A7F1C">
          <w:rPr>
            <w:rFonts w:ascii="Arial" w:hAnsi="Arial" w:cs="Arial"/>
          </w:rPr>
          <w:t>s</w:t>
        </w:r>
      </w:ins>
      <w:ins w:id="37" w:author="Huawei User" w:date="2024-11-20T17:28:00Z">
        <w:r w:rsidRPr="0047749A">
          <w:rPr>
            <w:rFonts w:ascii="Arial" w:hAnsi="Arial" w:cs="Arial"/>
          </w:rPr>
          <w:t xml:space="preserve"> the expected size of the following D2R message(s) in response to the service request.</w:t>
        </w:r>
      </w:ins>
    </w:p>
    <w:p w14:paraId="267F5A35" w14:textId="77777777" w:rsidR="0047749A" w:rsidRPr="0047749A" w:rsidRDefault="0047749A" w:rsidP="0047749A">
      <w:pPr>
        <w:rPr>
          <w:ins w:id="38" w:author="Huawei User" w:date="2024-11-20T17:28:00Z"/>
          <w:rFonts w:ascii="Arial" w:hAnsi="Arial" w:cs="Arial"/>
        </w:rPr>
      </w:pPr>
    </w:p>
    <w:p w14:paraId="7EB45873" w14:textId="77777777" w:rsidR="0047749A" w:rsidRPr="0047749A" w:rsidRDefault="0047749A" w:rsidP="0047749A">
      <w:pPr>
        <w:rPr>
          <w:ins w:id="39" w:author="Huawei User" w:date="2024-11-20T17:28:00Z"/>
          <w:rFonts w:ascii="Arial" w:hAnsi="Arial" w:cs="Arial"/>
        </w:rPr>
      </w:pPr>
      <w:ins w:id="40" w:author="Huawei User" w:date="2024-11-20T17:28:00Z">
        <w:r w:rsidRPr="0047749A">
          <w:rPr>
            <w:rFonts w:ascii="Arial" w:hAnsi="Arial" w:cs="Arial"/>
          </w:rPr>
          <w:t>Q2: If such information (see Q1) can be provided by CN to the reader, can it be provided only in some cases or in all cases?</w:t>
        </w:r>
      </w:ins>
    </w:p>
    <w:p w14:paraId="678D79B9" w14:textId="5C294642" w:rsidR="0047749A" w:rsidRDefault="0047749A" w:rsidP="0047749A">
      <w:pPr>
        <w:rPr>
          <w:ins w:id="41" w:author="Huawei User" w:date="2024-11-20T17:27:00Z"/>
          <w:rFonts w:ascii="Arial" w:hAnsi="Arial" w:cs="Arial"/>
        </w:rPr>
      </w:pPr>
      <w:ins w:id="42" w:author="Huawei User" w:date="2024-11-20T17:28:00Z">
        <w:r w:rsidRPr="0047749A">
          <w:rPr>
            <w:rFonts w:ascii="Arial" w:hAnsi="Arial" w:cs="Arial"/>
          </w:rPr>
          <w:t xml:space="preserve">SA2 answer: </w:t>
        </w:r>
      </w:ins>
      <w:ins w:id="43" w:author="Huawei User" w:date="2024-11-20T19:07:00Z">
        <w:r w:rsidR="003A7F1C">
          <w:rPr>
            <w:rFonts w:ascii="Arial" w:hAnsi="Arial" w:cs="Arial"/>
          </w:rPr>
          <w:t>SA2 assumes</w:t>
        </w:r>
      </w:ins>
      <w:ins w:id="44" w:author="Huawei User" w:date="2024-11-20T17:28:00Z">
        <w:r w:rsidRPr="0047749A">
          <w:rPr>
            <w:rFonts w:ascii="Arial" w:hAnsi="Arial" w:cs="Arial"/>
          </w:rPr>
          <w:t xml:space="preserve"> </w:t>
        </w:r>
      </w:ins>
      <w:ins w:id="45" w:author="Huawei User" w:date="2024-11-20T19:07:00Z">
        <w:r w:rsidR="003A7F1C" w:rsidRPr="0047749A">
          <w:rPr>
            <w:rFonts w:ascii="Arial" w:hAnsi="Arial" w:cs="Arial"/>
          </w:rPr>
          <w:t>the expected size of the following D2R message(s)</w:t>
        </w:r>
        <w:r w:rsidR="003A7F1C">
          <w:rPr>
            <w:rFonts w:ascii="Arial" w:hAnsi="Arial" w:cs="Arial"/>
          </w:rPr>
          <w:t xml:space="preserve"> </w:t>
        </w:r>
      </w:ins>
      <w:ins w:id="46" w:author="Huawei User" w:date="2024-11-20T17:28:00Z">
        <w:r w:rsidRPr="0047749A">
          <w:rPr>
            <w:rFonts w:ascii="Arial" w:hAnsi="Arial" w:cs="Arial"/>
          </w:rPr>
          <w:t xml:space="preserve">can be provided </w:t>
        </w:r>
      </w:ins>
      <w:ins w:id="47" w:author="Huawei User" w:date="2024-11-20T17:30:00Z">
        <w:r>
          <w:rPr>
            <w:rFonts w:ascii="Arial" w:hAnsi="Arial" w:cs="Arial"/>
          </w:rPr>
          <w:t xml:space="preserve">to </w:t>
        </w:r>
      </w:ins>
      <w:ins w:id="48" w:author="Huawei User" w:date="2024-11-20T19:07:00Z">
        <w:r w:rsidR="003A7F1C">
          <w:rPr>
            <w:rFonts w:ascii="Arial" w:hAnsi="Arial" w:cs="Arial"/>
          </w:rPr>
          <w:t>t</w:t>
        </w:r>
      </w:ins>
      <w:ins w:id="49" w:author="Huawei User" w:date="2024-11-20T19:08:00Z">
        <w:r w:rsidR="003A7F1C">
          <w:rPr>
            <w:rFonts w:ascii="Arial" w:hAnsi="Arial" w:cs="Arial"/>
          </w:rPr>
          <w:t>he RAN i</w:t>
        </w:r>
      </w:ins>
      <w:ins w:id="50" w:author="Huawei User" w:date="2024-11-20T19:07:00Z">
        <w:r w:rsidR="003A7F1C">
          <w:rPr>
            <w:rFonts w:ascii="Arial" w:hAnsi="Arial" w:cs="Arial"/>
          </w:rPr>
          <w:t>n all</w:t>
        </w:r>
      </w:ins>
      <w:ins w:id="51" w:author="Huawei User" w:date="2024-11-20T19:08:00Z">
        <w:r w:rsidR="003A7F1C">
          <w:rPr>
            <w:rFonts w:ascii="Arial" w:hAnsi="Arial" w:cs="Arial"/>
          </w:rPr>
          <w:t xml:space="preserve"> cases</w:t>
        </w:r>
      </w:ins>
      <w:ins w:id="52" w:author="Huawei User" w:date="2024-11-20T17:28:00Z">
        <w:r w:rsidRPr="0047749A">
          <w:rPr>
            <w:rFonts w:ascii="Arial" w:hAnsi="Arial" w:cs="Arial"/>
          </w:rPr>
          <w:t>.</w:t>
        </w:r>
      </w:ins>
    </w:p>
    <w:p w14:paraId="09F518C5" w14:textId="2866213D" w:rsidR="0047749A" w:rsidRDefault="0047749A" w:rsidP="00970B9C">
      <w:pPr>
        <w:rPr>
          <w:ins w:id="53" w:author="Huawei User" w:date="2024-11-20T17:40:00Z"/>
          <w:rFonts w:ascii="Arial" w:hAnsi="Arial" w:cs="Arial"/>
        </w:rPr>
      </w:pPr>
    </w:p>
    <w:p w14:paraId="304AD07E" w14:textId="2697CD59" w:rsidR="0047749A" w:rsidRPr="003A7F1C" w:rsidRDefault="0053670C" w:rsidP="003A7F1C">
      <w:pPr>
        <w:pStyle w:val="af1"/>
        <w:numPr>
          <w:ilvl w:val="0"/>
          <w:numId w:val="18"/>
        </w:numPr>
        <w:ind w:firstLineChars="0"/>
        <w:rPr>
          <w:ins w:id="54" w:author="Huawei User" w:date="2024-11-20T17:30:00Z"/>
          <w:rFonts w:ascii="Arial" w:hAnsi="Arial" w:cs="Arial"/>
          <w:b/>
          <w:bCs/>
          <w:lang w:eastAsia="zh-CN"/>
        </w:rPr>
      </w:pPr>
      <w:ins w:id="55" w:author="Huawei User" w:date="2024-11-20T18:21:00Z">
        <w:r>
          <w:rPr>
            <w:rFonts w:ascii="Arial" w:hAnsi="Arial" w:cs="Arial"/>
            <w:b/>
            <w:bCs/>
            <w:lang w:eastAsia="zh-CN"/>
          </w:rPr>
          <w:t>Summary of o</w:t>
        </w:r>
      </w:ins>
      <w:ins w:id="56" w:author="Huawei User" w:date="2024-11-20T17:31:00Z">
        <w:r w:rsidR="0047749A" w:rsidRPr="003A7F1C">
          <w:rPr>
            <w:rFonts w:ascii="Arial" w:hAnsi="Arial" w:cs="Arial"/>
            <w:b/>
            <w:bCs/>
            <w:lang w:eastAsia="zh-CN"/>
          </w:rPr>
          <w:t>verall progress/conclusion in the SA2 study item, which may be useful for</w:t>
        </w:r>
      </w:ins>
      <w:ins w:id="57" w:author="Huawei User" w:date="2024-11-20T17:41:00Z">
        <w:r w:rsidR="006A5B7B">
          <w:rPr>
            <w:rFonts w:ascii="Arial" w:hAnsi="Arial" w:cs="Arial"/>
            <w:b/>
            <w:bCs/>
            <w:lang w:eastAsia="zh-CN"/>
          </w:rPr>
          <w:t xml:space="preserve"> the</w:t>
        </w:r>
      </w:ins>
      <w:ins w:id="58" w:author="Huawei User" w:date="2024-11-20T17:31:00Z">
        <w:r w:rsidR="0047749A" w:rsidRPr="003A7F1C">
          <w:rPr>
            <w:rFonts w:ascii="Arial" w:hAnsi="Arial" w:cs="Arial"/>
            <w:b/>
            <w:bCs/>
            <w:lang w:eastAsia="zh-CN"/>
          </w:rPr>
          <w:t xml:space="preserve"> </w:t>
        </w:r>
      </w:ins>
      <w:ins w:id="59" w:author="Huawei User" w:date="2024-11-20T17:32:00Z">
        <w:r w:rsidR="0047749A" w:rsidRPr="003A7F1C">
          <w:rPr>
            <w:rFonts w:ascii="Arial" w:hAnsi="Arial" w:cs="Arial"/>
            <w:b/>
            <w:bCs/>
            <w:lang w:eastAsia="zh-CN"/>
          </w:rPr>
          <w:t>future work</w:t>
        </w:r>
      </w:ins>
      <w:ins w:id="60" w:author="Huawei User" w:date="2024-11-20T17:41:00Z">
        <w:r w:rsidR="006A5B7B" w:rsidRPr="006A5B7B">
          <w:rPr>
            <w:rFonts w:ascii="Arial" w:hAnsi="Arial" w:cs="Arial"/>
            <w:b/>
            <w:bCs/>
            <w:lang w:eastAsia="zh-CN"/>
          </w:rPr>
          <w:t xml:space="preserve"> </w:t>
        </w:r>
        <w:r w:rsidR="006A5B7B" w:rsidRPr="00D23916">
          <w:rPr>
            <w:rFonts w:ascii="Arial" w:hAnsi="Arial" w:cs="Arial"/>
            <w:b/>
            <w:bCs/>
            <w:lang w:eastAsia="zh-CN"/>
          </w:rPr>
          <w:t>o</w:t>
        </w:r>
        <w:r w:rsidR="006A5B7B">
          <w:rPr>
            <w:rFonts w:ascii="Arial" w:hAnsi="Arial" w:cs="Arial"/>
            <w:b/>
            <w:bCs/>
            <w:lang w:eastAsia="zh-CN"/>
          </w:rPr>
          <w:t>f</w:t>
        </w:r>
        <w:r w:rsidR="006A5B7B" w:rsidRPr="00D23916">
          <w:rPr>
            <w:rFonts w:ascii="Arial" w:hAnsi="Arial" w:cs="Arial"/>
            <w:b/>
            <w:bCs/>
            <w:lang w:eastAsia="zh-CN"/>
          </w:rPr>
          <w:t xml:space="preserve"> other WGs</w:t>
        </w:r>
      </w:ins>
    </w:p>
    <w:p w14:paraId="16BC6A6D" w14:textId="7303B642" w:rsidR="00DC7D8C" w:rsidRPr="003A7F1C" w:rsidRDefault="00970B9C" w:rsidP="006A5B7B">
      <w:pPr>
        <w:rPr>
          <w:rFonts w:ascii="Arial" w:hAnsi="Arial" w:cs="Arial"/>
        </w:rPr>
      </w:pPr>
      <w:r w:rsidRPr="003A7F1C">
        <w:rPr>
          <w:rFonts w:ascii="Arial" w:hAnsi="Arial" w:cs="Arial"/>
        </w:rPr>
        <w:t xml:space="preserve">SA2 </w:t>
      </w:r>
      <w:r w:rsidR="00900AD2" w:rsidRPr="003A7F1C">
        <w:rPr>
          <w:rFonts w:ascii="Arial" w:hAnsi="Arial" w:cs="Arial"/>
        </w:rPr>
        <w:t>has discussed and drawn the conclusion on the Ambient IoT</w:t>
      </w:r>
      <w:r w:rsidR="00DC7D8C" w:rsidRPr="003A7F1C">
        <w:rPr>
          <w:rFonts w:ascii="Arial" w:hAnsi="Arial" w:cs="Arial"/>
        </w:rPr>
        <w:t xml:space="preserve"> </w:t>
      </w:r>
      <w:r w:rsidR="003F4F1E" w:rsidRPr="003A7F1C">
        <w:rPr>
          <w:rFonts w:ascii="Arial" w:hAnsi="Arial" w:cs="Arial"/>
        </w:rPr>
        <w:t>including</w:t>
      </w:r>
      <w:r w:rsidR="00DC7D8C" w:rsidRPr="003A7F1C">
        <w:rPr>
          <w:rFonts w:ascii="Arial" w:hAnsi="Arial" w:cs="Arial"/>
        </w:rPr>
        <w:t xml:space="preserve"> following aspects:</w:t>
      </w:r>
    </w:p>
    <w:p w14:paraId="6AE4FC70" w14:textId="56CE99BE" w:rsidR="00DC7D8C" w:rsidRDefault="00DC7D8C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/>
          <w:lang w:eastAsia="zh-CN"/>
        </w:rPr>
        <w:tab/>
        <w:t>General architecture design which is topology 1 and 2 agnostic</w:t>
      </w:r>
      <w:r w:rsidR="00966BC0">
        <w:rPr>
          <w:rFonts w:ascii="Arial" w:hAnsi="Arial" w:cs="Arial"/>
          <w:lang w:eastAsia="zh-CN"/>
        </w:rPr>
        <w:t>.</w:t>
      </w:r>
    </w:p>
    <w:p w14:paraId="4DCFCD53" w14:textId="0FF22052" w:rsidR="00DC7D8C" w:rsidRDefault="00DC7D8C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/>
          <w:lang w:eastAsia="zh-CN"/>
        </w:rPr>
        <w:tab/>
        <w:t>A</w:t>
      </w: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chitecture to support topology 1</w:t>
      </w:r>
      <w:r w:rsidR="00966BC0">
        <w:rPr>
          <w:rFonts w:ascii="Arial" w:hAnsi="Arial" w:cs="Arial"/>
          <w:lang w:eastAsia="zh-CN"/>
        </w:rPr>
        <w:t>.</w:t>
      </w:r>
    </w:p>
    <w:p w14:paraId="7E380C5A" w14:textId="4EECF174" w:rsidR="00DC7D8C" w:rsidRDefault="00DC7D8C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ab/>
        <w:t>Architecture to support topology 2</w:t>
      </w:r>
      <w:r w:rsidR="00966BC0">
        <w:rPr>
          <w:rFonts w:ascii="Arial" w:hAnsi="Arial" w:cs="Arial"/>
          <w:lang w:eastAsia="zh-CN"/>
        </w:rPr>
        <w:t>.</w:t>
      </w:r>
    </w:p>
    <w:p w14:paraId="6CBCD3DD" w14:textId="4131EB27" w:rsidR="005F7FD0" w:rsidRDefault="005F7FD0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/>
          <w:lang w:eastAsia="zh-CN"/>
        </w:rPr>
        <w:tab/>
        <w:t xml:space="preserve">Ambient IoT Device ID </w:t>
      </w:r>
      <w:r w:rsidR="00966BC0">
        <w:rPr>
          <w:rFonts w:ascii="Arial" w:hAnsi="Arial" w:cs="Arial"/>
          <w:lang w:eastAsia="zh-CN"/>
        </w:rPr>
        <w:t xml:space="preserve">device management, including </w:t>
      </w:r>
      <w:proofErr w:type="spellStart"/>
      <w:r w:rsidR="00966BC0">
        <w:rPr>
          <w:rFonts w:ascii="Arial" w:hAnsi="Arial" w:cs="Arial"/>
          <w:lang w:eastAsia="zh-CN"/>
        </w:rPr>
        <w:t>A</w:t>
      </w:r>
      <w:r w:rsidR="00742569">
        <w:rPr>
          <w:rFonts w:ascii="Arial" w:hAnsi="Arial" w:cs="Arial"/>
          <w:lang w:eastAsia="zh-CN"/>
        </w:rPr>
        <w:t>I</w:t>
      </w:r>
      <w:r w:rsidR="00966BC0">
        <w:rPr>
          <w:rFonts w:ascii="Arial" w:hAnsi="Arial" w:cs="Arial"/>
          <w:lang w:eastAsia="zh-CN"/>
        </w:rPr>
        <w:t>oT</w:t>
      </w:r>
      <w:proofErr w:type="spellEnd"/>
      <w:r w:rsidR="00966BC0">
        <w:rPr>
          <w:rFonts w:ascii="Arial" w:hAnsi="Arial" w:cs="Arial"/>
          <w:lang w:eastAsia="zh-CN"/>
        </w:rPr>
        <w:t xml:space="preserve"> Device identification and subscription-like information.</w:t>
      </w:r>
    </w:p>
    <w:p w14:paraId="6EE827A6" w14:textId="4EFD7625" w:rsidR="00DC7D8C" w:rsidRDefault="005F7FD0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ab/>
        <w:t>A</w:t>
      </w:r>
      <w:r w:rsidR="00EC26AD">
        <w:rPr>
          <w:rFonts w:ascii="Arial" w:hAnsi="Arial" w:cs="Arial"/>
          <w:lang w:eastAsia="zh-CN"/>
        </w:rPr>
        <w:t>mbient I</w:t>
      </w:r>
      <w:r>
        <w:rPr>
          <w:rFonts w:ascii="Arial" w:hAnsi="Arial" w:cs="Arial"/>
          <w:lang w:eastAsia="zh-CN"/>
        </w:rPr>
        <w:t>oT Service</w:t>
      </w:r>
      <w:r w:rsidR="00966BC0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966BC0">
        <w:rPr>
          <w:rFonts w:ascii="Arial" w:hAnsi="Arial" w:cs="Arial"/>
          <w:lang w:eastAsia="zh-CN"/>
        </w:rPr>
        <w:t>and their expose to an AF.</w:t>
      </w:r>
    </w:p>
    <w:p w14:paraId="74C2154E" w14:textId="77777777" w:rsidR="00DC7D8C" w:rsidRDefault="00DC7D8C" w:rsidP="00970B9C">
      <w:pPr>
        <w:rPr>
          <w:rFonts w:ascii="Arial" w:hAnsi="Arial" w:cs="Arial"/>
        </w:rPr>
      </w:pPr>
    </w:p>
    <w:p w14:paraId="15C3991C" w14:textId="77777777" w:rsidR="00742569" w:rsidRDefault="000B6E45" w:rsidP="00970B9C">
      <w:pPr>
        <w:rPr>
          <w:rFonts w:ascii="Arial" w:hAnsi="Arial" w:cs="Arial"/>
        </w:rPr>
      </w:pPr>
      <w:r>
        <w:rPr>
          <w:rFonts w:ascii="Arial" w:hAnsi="Arial" w:cs="Arial"/>
        </w:rPr>
        <w:t>For detailed conclusion content, please check</w:t>
      </w:r>
      <w:r w:rsidR="00900AD2" w:rsidRPr="00EE1724">
        <w:rPr>
          <w:rFonts w:ascii="Arial" w:hAnsi="Arial" w:cs="Arial"/>
        </w:rPr>
        <w:t xml:space="preserve"> the attached TR.</w:t>
      </w:r>
      <w:r w:rsidR="007554FE" w:rsidRPr="00EE1724">
        <w:rPr>
          <w:rFonts w:ascii="Arial" w:hAnsi="Arial" w:cs="Arial"/>
        </w:rPr>
        <w:t xml:space="preserve"> </w:t>
      </w:r>
    </w:p>
    <w:p w14:paraId="19F6EB26" w14:textId="77777777" w:rsidR="00742569" w:rsidRDefault="00742569" w:rsidP="00970B9C">
      <w:pPr>
        <w:rPr>
          <w:rFonts w:ascii="Arial" w:hAnsi="Arial" w:cs="Arial"/>
        </w:rPr>
      </w:pPr>
    </w:p>
    <w:p w14:paraId="0F70F01B" w14:textId="75D60FEE" w:rsidR="00742569" w:rsidRPr="00735B6F" w:rsidRDefault="00742569" w:rsidP="0047749A">
      <w:pPr>
        <w:rPr>
          <w:rFonts w:ascii="Arial" w:hAnsi="Arial" w:cs="Arial"/>
        </w:rPr>
      </w:pPr>
      <w:r w:rsidRPr="00735B6F">
        <w:rPr>
          <w:rFonts w:ascii="Arial" w:hAnsi="Arial" w:cs="Arial"/>
        </w:rPr>
        <w:t>SA2 expects coordination between RAN and SA to align the scope of normative work in Rel-19</w:t>
      </w:r>
      <w:r w:rsidR="00B436B2" w:rsidRPr="00735B6F">
        <w:rPr>
          <w:rFonts w:ascii="Arial" w:hAnsi="Arial" w:cs="Arial"/>
        </w:rPr>
        <w:t>.</w:t>
      </w:r>
    </w:p>
    <w:p w14:paraId="5BED61C7" w14:textId="302E1BF1" w:rsidR="00463675" w:rsidRDefault="00463675">
      <w:pPr>
        <w:pStyle w:val="a3"/>
        <w:tabs>
          <w:tab w:val="clear" w:pos="4153"/>
          <w:tab w:val="clear" w:pos="8306"/>
        </w:tabs>
        <w:rPr>
          <w:ins w:id="61" w:author="Huawei User" w:date="2024-11-20T17:33:00Z"/>
          <w:rFonts w:ascii="Arial" w:hAnsi="Arial" w:cs="Arial"/>
        </w:rPr>
      </w:pPr>
    </w:p>
    <w:p w14:paraId="453A986C" w14:textId="6433BC4E" w:rsidR="006A5B7B" w:rsidRPr="00735B6F" w:rsidRDefault="006A5B7B" w:rsidP="00735B6F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rPr>
          <w:ins w:id="62" w:author="Huawei User" w:date="2024-11-20T17:35:00Z"/>
          <w:rFonts w:ascii="Arial" w:hAnsi="Arial" w:cs="Arial"/>
          <w:b/>
          <w:bCs/>
          <w:lang w:eastAsia="zh-CN"/>
        </w:rPr>
      </w:pPr>
      <w:ins w:id="63" w:author="Huawei User" w:date="2024-11-20T17:36:00Z">
        <w:r w:rsidRPr="00735B6F">
          <w:rPr>
            <w:rFonts w:ascii="Arial" w:hAnsi="Arial" w:cs="Arial"/>
            <w:b/>
            <w:bCs/>
            <w:lang w:eastAsia="zh-CN"/>
          </w:rPr>
          <w:lastRenderedPageBreak/>
          <w:t xml:space="preserve">SA2 </w:t>
        </w:r>
      </w:ins>
      <w:ins w:id="64" w:author="Huawei User" w:date="2024-11-20T17:43:00Z">
        <w:r>
          <w:rPr>
            <w:rFonts w:ascii="Arial" w:hAnsi="Arial" w:cs="Arial" w:hint="eastAsia"/>
            <w:b/>
            <w:bCs/>
            <w:lang w:eastAsia="zh-CN"/>
          </w:rPr>
          <w:t>will</w:t>
        </w:r>
        <w:r>
          <w:rPr>
            <w:rFonts w:ascii="Arial" w:hAnsi="Arial" w:cs="Arial"/>
            <w:b/>
            <w:bCs/>
            <w:lang w:eastAsia="zh-CN"/>
          </w:rPr>
          <w:t xml:space="preserve"> re-visit</w:t>
        </w:r>
      </w:ins>
      <w:ins w:id="65" w:author="Huawei User" w:date="2024-11-20T17:42:00Z">
        <w:r>
          <w:rPr>
            <w:rFonts w:ascii="Arial" w:hAnsi="Arial" w:cs="Arial"/>
            <w:b/>
            <w:bCs/>
            <w:lang w:eastAsia="zh-CN"/>
          </w:rPr>
          <w:t xml:space="preserve"> the</w:t>
        </w:r>
      </w:ins>
      <w:ins w:id="66" w:author="Huawei User" w:date="2024-11-20T17:36:00Z">
        <w:r w:rsidRPr="00735B6F">
          <w:rPr>
            <w:rFonts w:ascii="Arial" w:hAnsi="Arial" w:cs="Arial"/>
            <w:b/>
            <w:bCs/>
            <w:lang w:eastAsia="zh-CN"/>
          </w:rPr>
          <w:t xml:space="preserve"> following issues</w:t>
        </w:r>
      </w:ins>
      <w:ins w:id="67" w:author="Huawei User" w:date="2024-11-20T17:35:00Z">
        <w:r w:rsidRPr="00735B6F">
          <w:rPr>
            <w:rFonts w:ascii="Arial" w:hAnsi="Arial" w:cs="Arial"/>
            <w:b/>
            <w:bCs/>
            <w:lang w:eastAsia="zh-CN"/>
          </w:rPr>
          <w:t xml:space="preserve"> in coordination with other WGs in the normative phase</w:t>
        </w:r>
      </w:ins>
    </w:p>
    <w:p w14:paraId="73F63E00" w14:textId="6DCDCC6B" w:rsidR="006A5B7B" w:rsidRPr="006A5B7B" w:rsidRDefault="006A5B7B" w:rsidP="00735B6F">
      <w:pPr>
        <w:pStyle w:val="a3"/>
        <w:numPr>
          <w:ilvl w:val="0"/>
          <w:numId w:val="16"/>
        </w:numPr>
        <w:rPr>
          <w:ins w:id="68" w:author="Huawei User" w:date="2024-11-20T17:35:00Z"/>
          <w:rFonts w:ascii="Arial" w:hAnsi="Arial" w:cs="Arial"/>
          <w:lang w:eastAsia="zh-CN"/>
        </w:rPr>
      </w:pPr>
      <w:ins w:id="69" w:author="Huawei User" w:date="2024-11-20T17:35:00Z">
        <w:r w:rsidRPr="006A5B7B">
          <w:rPr>
            <w:rFonts w:ascii="Arial" w:hAnsi="Arial" w:cs="Arial"/>
            <w:lang w:eastAsia="zh-CN"/>
          </w:rPr>
          <w:t xml:space="preserve">Issues in coordination with SA WG3: </w:t>
        </w:r>
      </w:ins>
    </w:p>
    <w:p w14:paraId="48B583E1" w14:textId="771673D9" w:rsidR="006A5B7B" w:rsidRPr="006A5B7B" w:rsidRDefault="006A5B7B" w:rsidP="00735B6F">
      <w:pPr>
        <w:pStyle w:val="a3"/>
        <w:numPr>
          <w:ilvl w:val="0"/>
          <w:numId w:val="17"/>
        </w:numPr>
        <w:rPr>
          <w:ins w:id="70" w:author="Huawei User" w:date="2024-11-20T17:35:00Z"/>
          <w:rFonts w:ascii="Arial" w:hAnsi="Arial" w:cs="Arial"/>
          <w:lang w:eastAsia="zh-CN"/>
        </w:rPr>
      </w:pPr>
      <w:ins w:id="71" w:author="Huawei User" w:date="2024-11-20T17:35:00Z">
        <w:r w:rsidRPr="006A5B7B">
          <w:rPr>
            <w:rFonts w:ascii="Arial" w:hAnsi="Arial" w:cs="Arial"/>
            <w:lang w:eastAsia="zh-CN"/>
          </w:rPr>
          <w:t xml:space="preserve">Architecture aspects to support security </w:t>
        </w:r>
        <w:proofErr w:type="gramStart"/>
        <w:r w:rsidRPr="006A5B7B">
          <w:rPr>
            <w:rFonts w:ascii="Arial" w:hAnsi="Arial" w:cs="Arial"/>
            <w:lang w:eastAsia="zh-CN"/>
          </w:rPr>
          <w:t>e.g.</w:t>
        </w:r>
        <w:proofErr w:type="gramEnd"/>
        <w:r w:rsidRPr="006A5B7B">
          <w:rPr>
            <w:rFonts w:ascii="Arial" w:hAnsi="Arial" w:cs="Arial"/>
            <w:lang w:eastAsia="zh-CN"/>
          </w:rPr>
          <w:t xml:space="preserve"> Authentication, ID Validation.</w:t>
        </w:r>
      </w:ins>
    </w:p>
    <w:p w14:paraId="76912E92" w14:textId="1CA069CF" w:rsidR="006A5B7B" w:rsidRPr="006A5B7B" w:rsidRDefault="006A5B7B" w:rsidP="00735B6F">
      <w:pPr>
        <w:pStyle w:val="a3"/>
        <w:numPr>
          <w:ilvl w:val="0"/>
          <w:numId w:val="17"/>
        </w:numPr>
        <w:rPr>
          <w:ins w:id="72" w:author="Huawei User" w:date="2024-11-20T17:35:00Z"/>
          <w:rFonts w:ascii="Arial" w:hAnsi="Arial" w:cs="Arial"/>
          <w:lang w:eastAsia="zh-CN"/>
        </w:rPr>
      </w:pPr>
      <w:ins w:id="73" w:author="Huawei User" w:date="2024-11-20T17:35:00Z">
        <w:r w:rsidRPr="006A5B7B">
          <w:rPr>
            <w:rFonts w:ascii="Arial" w:hAnsi="Arial" w:cs="Arial"/>
            <w:lang w:eastAsia="zh-CN"/>
          </w:rPr>
          <w:t xml:space="preserve">Whether the temporary ID in the </w:t>
        </w:r>
        <w:proofErr w:type="spellStart"/>
        <w:r w:rsidRPr="006A5B7B">
          <w:rPr>
            <w:rFonts w:ascii="Arial" w:hAnsi="Arial" w:cs="Arial"/>
            <w:lang w:eastAsia="zh-CN"/>
          </w:rPr>
          <w:t>AIoT</w:t>
        </w:r>
        <w:proofErr w:type="spellEnd"/>
        <w:r w:rsidRPr="006A5B7B">
          <w:rPr>
            <w:rFonts w:ascii="Arial" w:hAnsi="Arial" w:cs="Arial"/>
            <w:lang w:eastAsia="zh-CN"/>
          </w:rPr>
          <w:t xml:space="preserve"> NAS layer is required for the privacy protection is FFS and is pending SA WG3 decision.</w:t>
        </w:r>
      </w:ins>
    </w:p>
    <w:p w14:paraId="3AB47D18" w14:textId="37F183F7" w:rsidR="006A5B7B" w:rsidRPr="006A5B7B" w:rsidRDefault="00735B6F" w:rsidP="00735B6F">
      <w:pPr>
        <w:pStyle w:val="a3"/>
        <w:numPr>
          <w:ilvl w:val="0"/>
          <w:numId w:val="17"/>
        </w:numPr>
        <w:rPr>
          <w:ins w:id="74" w:author="Huawei User" w:date="2024-11-20T17:35:00Z"/>
          <w:rFonts w:ascii="Arial" w:hAnsi="Arial" w:cs="Arial"/>
          <w:lang w:eastAsia="zh-CN"/>
        </w:rPr>
      </w:pPr>
      <w:ins w:id="75" w:author="Huawei User" w:date="2024-11-20T19:11:00Z">
        <w:r>
          <w:rPr>
            <w:rFonts w:ascii="Arial" w:hAnsi="Arial" w:cs="Arial"/>
            <w:lang w:eastAsia="zh-CN"/>
          </w:rPr>
          <w:t>W</w:t>
        </w:r>
      </w:ins>
      <w:ins w:id="76" w:author="Huawei User" w:date="2024-11-20T17:35:00Z">
        <w:r w:rsidR="006A5B7B" w:rsidRPr="006A5B7B">
          <w:rPr>
            <w:rFonts w:ascii="Arial" w:hAnsi="Arial" w:cs="Arial"/>
            <w:lang w:eastAsia="zh-CN"/>
          </w:rPr>
          <w:t xml:space="preserve">hether and how to support enabling temporarily disabled </w:t>
        </w:r>
        <w:proofErr w:type="spellStart"/>
        <w:r w:rsidR="006A5B7B" w:rsidRPr="006A5B7B">
          <w:rPr>
            <w:rFonts w:ascii="Arial" w:hAnsi="Arial" w:cs="Arial"/>
            <w:lang w:eastAsia="zh-CN"/>
          </w:rPr>
          <w:t>AIoT</w:t>
        </w:r>
        <w:proofErr w:type="spellEnd"/>
        <w:r w:rsidR="006A5B7B" w:rsidRPr="006A5B7B">
          <w:rPr>
            <w:rFonts w:ascii="Arial" w:hAnsi="Arial" w:cs="Arial"/>
            <w:lang w:eastAsia="zh-CN"/>
          </w:rPr>
          <w:t xml:space="preserve"> devices. (In the approved SP-231806/240969, it is stated that </w:t>
        </w:r>
      </w:ins>
      <w:ins w:id="77" w:author="Huawei User" w:date="2024-11-21T01:30:00Z">
        <w:r w:rsidR="000C334F">
          <w:rPr>
            <w:rFonts w:ascii="Arial" w:hAnsi="Arial" w:cs="Arial"/>
            <w:lang w:eastAsia="zh-CN"/>
          </w:rPr>
          <w:t>e</w:t>
        </w:r>
      </w:ins>
      <w:ins w:id="78" w:author="Huawei User" w:date="2024-11-20T17:35:00Z">
        <w:r w:rsidR="006A5B7B" w:rsidRPr="006A5B7B">
          <w:rPr>
            <w:rFonts w:ascii="Arial" w:hAnsi="Arial" w:cs="Arial"/>
            <w:lang w:eastAsia="zh-CN"/>
          </w:rPr>
          <w:t>nable/disable device operation will be handled by SA3)</w:t>
        </w:r>
      </w:ins>
    </w:p>
    <w:p w14:paraId="392FC47B" w14:textId="4E512F7F" w:rsidR="006A5B7B" w:rsidRPr="006A5B7B" w:rsidRDefault="006A5B7B" w:rsidP="00735B6F">
      <w:pPr>
        <w:pStyle w:val="a3"/>
        <w:numPr>
          <w:ilvl w:val="0"/>
          <w:numId w:val="16"/>
        </w:numPr>
        <w:rPr>
          <w:ins w:id="79" w:author="Huawei User" w:date="2024-11-20T17:35:00Z"/>
          <w:rFonts w:ascii="Arial" w:hAnsi="Arial" w:cs="Arial"/>
          <w:lang w:eastAsia="zh-CN"/>
        </w:rPr>
      </w:pPr>
      <w:ins w:id="80" w:author="Huawei User" w:date="2024-11-20T17:35:00Z">
        <w:r w:rsidRPr="006A5B7B">
          <w:rPr>
            <w:rFonts w:ascii="Arial" w:hAnsi="Arial" w:cs="Arial"/>
            <w:lang w:eastAsia="zh-CN"/>
          </w:rPr>
          <w:t>Issues in coordination with RAN WG:</w:t>
        </w:r>
      </w:ins>
    </w:p>
    <w:p w14:paraId="7F7A1CD3" w14:textId="6A4C21AD" w:rsidR="006A5B7B" w:rsidRPr="006A5B7B" w:rsidRDefault="006A5B7B" w:rsidP="00735B6F">
      <w:pPr>
        <w:pStyle w:val="a3"/>
        <w:numPr>
          <w:ilvl w:val="0"/>
          <w:numId w:val="17"/>
        </w:numPr>
        <w:rPr>
          <w:ins w:id="81" w:author="Huawei User" w:date="2024-11-20T17:35:00Z"/>
          <w:rFonts w:ascii="Arial" w:hAnsi="Arial" w:cs="Arial"/>
          <w:lang w:eastAsia="zh-CN"/>
        </w:rPr>
      </w:pPr>
      <w:ins w:id="82" w:author="Huawei User" w:date="2024-11-20T17:35:00Z">
        <w:r w:rsidRPr="006A5B7B">
          <w:rPr>
            <w:rFonts w:ascii="Arial" w:hAnsi="Arial" w:cs="Arial"/>
            <w:lang w:eastAsia="zh-CN"/>
          </w:rPr>
          <w:t>Radio resources allocation to Readers for topology 2.</w:t>
        </w:r>
      </w:ins>
    </w:p>
    <w:p w14:paraId="0AB0BF05" w14:textId="3B3BE14B" w:rsidR="006A5B7B" w:rsidRPr="006A5B7B" w:rsidRDefault="006A5B7B" w:rsidP="00735B6F">
      <w:pPr>
        <w:pStyle w:val="a3"/>
        <w:numPr>
          <w:ilvl w:val="0"/>
          <w:numId w:val="17"/>
        </w:numPr>
        <w:rPr>
          <w:ins w:id="83" w:author="Huawei User" w:date="2024-11-20T17:35:00Z"/>
          <w:rFonts w:ascii="Arial" w:hAnsi="Arial" w:cs="Arial"/>
          <w:lang w:eastAsia="zh-CN"/>
        </w:rPr>
      </w:pPr>
      <w:ins w:id="84" w:author="Huawei User" w:date="2024-11-20T17:35:00Z">
        <w:r w:rsidRPr="006A5B7B">
          <w:rPr>
            <w:rFonts w:ascii="Arial" w:hAnsi="Arial" w:cs="Arial"/>
            <w:lang w:eastAsia="zh-CN"/>
          </w:rPr>
          <w:t xml:space="preserve">For RRC based option of topology2, whether the </w:t>
        </w:r>
        <w:proofErr w:type="spellStart"/>
        <w:r w:rsidRPr="006A5B7B">
          <w:rPr>
            <w:rFonts w:ascii="Arial" w:hAnsi="Arial" w:cs="Arial"/>
            <w:lang w:eastAsia="zh-CN"/>
          </w:rPr>
          <w:t>gNB</w:t>
        </w:r>
        <w:proofErr w:type="spellEnd"/>
        <w:r w:rsidRPr="006A5B7B">
          <w:rPr>
            <w:rFonts w:ascii="Arial" w:hAnsi="Arial" w:cs="Arial"/>
            <w:lang w:eastAsia="zh-CN"/>
          </w:rPr>
          <w:t xml:space="preserve"> performs the down selection of UE readers</w:t>
        </w:r>
      </w:ins>
      <w:ins w:id="85" w:author="Huawei User" w:date="2024-11-20T19:13:00Z">
        <w:r w:rsidR="00735B6F">
          <w:rPr>
            <w:rFonts w:ascii="Arial" w:hAnsi="Arial" w:cs="Arial"/>
            <w:lang w:eastAsia="zh-CN"/>
          </w:rPr>
          <w:t xml:space="preserve"> provided by AIOTF</w:t>
        </w:r>
      </w:ins>
      <w:ins w:id="86" w:author="Huawei User" w:date="2024-11-20T17:35:00Z">
        <w:r w:rsidRPr="006A5B7B">
          <w:rPr>
            <w:rFonts w:ascii="Arial" w:hAnsi="Arial" w:cs="Arial"/>
            <w:lang w:eastAsia="zh-CN"/>
          </w:rPr>
          <w:t>.</w:t>
        </w:r>
      </w:ins>
    </w:p>
    <w:p w14:paraId="399CD9BD" w14:textId="77777777" w:rsidR="006A5B7B" w:rsidRPr="006A5B7B" w:rsidRDefault="006A5B7B" w:rsidP="006A5B7B">
      <w:pPr>
        <w:pStyle w:val="a3"/>
        <w:rPr>
          <w:ins w:id="87" w:author="Huawei User" w:date="2024-11-20T17:35:00Z"/>
          <w:rFonts w:ascii="Arial" w:hAnsi="Arial" w:cs="Arial"/>
          <w:lang w:eastAsia="zh-CN"/>
        </w:rPr>
      </w:pPr>
    </w:p>
    <w:p w14:paraId="515A06F8" w14:textId="3D9043BB" w:rsidR="006A5B7B" w:rsidRPr="00735B6F" w:rsidRDefault="006A5B7B" w:rsidP="00735B6F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rPr>
          <w:ins w:id="88" w:author="Huawei User" w:date="2024-11-20T17:35:00Z"/>
          <w:rFonts w:ascii="Arial" w:hAnsi="Arial" w:cs="Arial"/>
          <w:b/>
          <w:bCs/>
          <w:lang w:eastAsia="zh-CN"/>
        </w:rPr>
      </w:pPr>
      <w:ins w:id="89" w:author="Huawei User" w:date="2024-11-20T17:35:00Z">
        <w:r w:rsidRPr="00735B6F">
          <w:rPr>
            <w:rFonts w:ascii="Arial" w:hAnsi="Arial" w:cs="Arial"/>
            <w:b/>
            <w:bCs/>
            <w:lang w:eastAsia="zh-CN"/>
          </w:rPr>
          <w:t>Following issues will be completed in SA2 in the normative phase</w:t>
        </w:r>
      </w:ins>
    </w:p>
    <w:p w14:paraId="77FA350B" w14:textId="2C800F4A" w:rsidR="006A5B7B" w:rsidRDefault="006A5B7B" w:rsidP="00735B6F">
      <w:pPr>
        <w:pStyle w:val="a3"/>
        <w:numPr>
          <w:ilvl w:val="0"/>
          <w:numId w:val="17"/>
        </w:numPr>
        <w:rPr>
          <w:ins w:id="90" w:author="Huawei User" w:date="2024-11-20T17:33:00Z"/>
          <w:rFonts w:ascii="Arial" w:hAnsi="Arial" w:cs="Arial"/>
          <w:lang w:eastAsia="zh-CN"/>
        </w:rPr>
      </w:pPr>
      <w:ins w:id="91" w:author="Huawei User" w:date="2024-11-20T17:35:00Z">
        <w:r w:rsidRPr="006A5B7B">
          <w:rPr>
            <w:rFonts w:ascii="Arial" w:hAnsi="Arial" w:cs="Arial"/>
            <w:lang w:eastAsia="zh-CN"/>
          </w:rPr>
          <w:t xml:space="preserve">The name of the entity to store the </w:t>
        </w:r>
        <w:proofErr w:type="spellStart"/>
        <w:r w:rsidRPr="006A5B7B">
          <w:rPr>
            <w:rFonts w:ascii="Arial" w:hAnsi="Arial" w:cs="Arial"/>
            <w:lang w:eastAsia="zh-CN"/>
          </w:rPr>
          <w:t>AIoT</w:t>
        </w:r>
        <w:proofErr w:type="spellEnd"/>
        <w:r w:rsidRPr="006A5B7B">
          <w:rPr>
            <w:rFonts w:ascii="Arial" w:hAnsi="Arial" w:cs="Arial"/>
            <w:lang w:eastAsia="zh-CN"/>
          </w:rPr>
          <w:t xml:space="preserve"> Device subscription</w:t>
        </w:r>
      </w:ins>
      <w:ins w:id="92" w:author="Huawei User" w:date="2024-11-21T01:30:00Z">
        <w:r w:rsidR="000C334F">
          <w:rPr>
            <w:rFonts w:ascii="Arial" w:hAnsi="Arial" w:cs="Arial"/>
            <w:lang w:eastAsia="zh-CN"/>
          </w:rPr>
          <w:t xml:space="preserve"> data</w:t>
        </w:r>
      </w:ins>
      <w:ins w:id="93" w:author="Huawei User" w:date="2024-11-20T17:35:00Z">
        <w:r w:rsidRPr="006A5B7B">
          <w:rPr>
            <w:rFonts w:ascii="Arial" w:hAnsi="Arial" w:cs="Arial"/>
            <w:lang w:eastAsia="zh-CN"/>
          </w:rPr>
          <w:t>.</w:t>
        </w:r>
      </w:ins>
    </w:p>
    <w:p w14:paraId="6D836B67" w14:textId="77777777" w:rsidR="0047749A" w:rsidRPr="000F4E43" w:rsidRDefault="0047749A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3CCCEC9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C9CD48A" w14:textId="651AA79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ins w:id="94" w:author="Huawei User" w:date="2024-11-20T17:44:00Z">
        <w:r w:rsidR="006A5B7B" w:rsidRPr="006A5B7B">
          <w:rPr>
            <w:rFonts w:ascii="Arial" w:hAnsi="Arial" w:cs="Arial"/>
            <w:b/>
          </w:rPr>
          <w:t>SA3, SA5, RAN2</w:t>
        </w:r>
        <w:r w:rsidR="006A5B7B">
          <w:rPr>
            <w:rFonts w:ascii="Arial" w:hAnsi="Arial" w:cs="Arial"/>
            <w:b/>
          </w:rPr>
          <w:t xml:space="preserve"> and</w:t>
        </w:r>
        <w:r w:rsidR="006A5B7B" w:rsidRPr="006A5B7B">
          <w:rPr>
            <w:rFonts w:ascii="Arial" w:hAnsi="Arial" w:cs="Arial"/>
            <w:b/>
          </w:rPr>
          <w:t xml:space="preserve"> RAN3</w:t>
        </w:r>
      </w:ins>
      <w:del w:id="95" w:author="Huawei User" w:date="2024-11-20T17:44:00Z">
        <w:r w:rsidR="005D7497" w:rsidDel="006A5B7B">
          <w:rPr>
            <w:rFonts w:ascii="Arial" w:hAnsi="Arial" w:cs="Arial"/>
            <w:b/>
            <w:color w:val="000000"/>
          </w:rPr>
          <w:delText>SA3</w:delText>
        </w:r>
        <w:r w:rsidR="00DD18CE" w:rsidDel="006A5B7B">
          <w:rPr>
            <w:rFonts w:ascii="Arial" w:hAnsi="Arial" w:cs="Arial"/>
            <w:b/>
            <w:color w:val="000000"/>
          </w:rPr>
          <w:delText xml:space="preserve"> and SA5</w:delText>
        </w:r>
      </w:del>
      <w:r w:rsidRPr="000F4E43">
        <w:rPr>
          <w:rFonts w:ascii="Arial" w:hAnsi="Arial" w:cs="Arial"/>
          <w:b/>
        </w:rPr>
        <w:t xml:space="preserve"> group.</w:t>
      </w:r>
    </w:p>
    <w:p w14:paraId="479285C1" w14:textId="6C7504D9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6F1B00" w:rsidRPr="004727C2">
        <w:rPr>
          <w:rFonts w:ascii="Arial" w:hAnsi="Arial" w:cs="Arial"/>
          <w:color w:val="000000"/>
        </w:rPr>
        <w:t>2</w:t>
      </w:r>
      <w:r w:rsidRPr="004727C2">
        <w:rPr>
          <w:rFonts w:ascii="Arial" w:hAnsi="Arial" w:cs="Arial"/>
          <w:color w:val="000000"/>
        </w:rPr>
        <w:t xml:space="preserve"> </w:t>
      </w:r>
      <w:ins w:id="96" w:author="Huawei User" w:date="2024-11-20T17:44:00Z">
        <w:r w:rsidR="006A5B7B">
          <w:rPr>
            <w:rFonts w:ascii="Arial" w:hAnsi="Arial" w:cs="Arial"/>
            <w:color w:val="000000"/>
          </w:rPr>
          <w:t xml:space="preserve">kindly </w:t>
        </w:r>
      </w:ins>
      <w:r w:rsidR="00DD18CE">
        <w:rPr>
          <w:rFonts w:ascii="Arial" w:hAnsi="Arial" w:cs="Arial"/>
          <w:color w:val="000000"/>
        </w:rPr>
        <w:t xml:space="preserve">asks </w:t>
      </w:r>
      <w:ins w:id="97" w:author="Huawei User" w:date="2024-11-20T17:44:00Z">
        <w:r w:rsidR="006A5B7B" w:rsidRPr="006A5B7B">
          <w:rPr>
            <w:rFonts w:ascii="Arial" w:hAnsi="Arial" w:cs="Arial"/>
            <w:color w:val="000000"/>
          </w:rPr>
          <w:t>SA3, SA5, RAN2 and RAN3</w:t>
        </w:r>
      </w:ins>
      <w:del w:id="98" w:author="Huawei User" w:date="2024-11-20T17:44:00Z">
        <w:r w:rsidR="00DD18CE" w:rsidDel="006A5B7B">
          <w:rPr>
            <w:rFonts w:ascii="Arial" w:hAnsi="Arial" w:cs="Arial"/>
            <w:color w:val="000000"/>
          </w:rPr>
          <w:delText>SA3 and SA5</w:delText>
        </w:r>
      </w:del>
      <w:r w:rsidR="00DD18CE">
        <w:rPr>
          <w:rFonts w:ascii="Arial" w:hAnsi="Arial" w:cs="Arial"/>
          <w:color w:val="000000"/>
        </w:rPr>
        <w:t xml:space="preserve"> </w:t>
      </w:r>
      <w:r w:rsidR="006E17FC" w:rsidRPr="00697862">
        <w:rPr>
          <w:rFonts w:ascii="Arial" w:hAnsi="Arial" w:cs="Arial"/>
          <w:color w:val="000000"/>
        </w:rPr>
        <w:t xml:space="preserve">to </w:t>
      </w:r>
      <w:r w:rsidR="00650490" w:rsidRPr="00697862">
        <w:rPr>
          <w:rFonts w:ascii="Arial" w:hAnsi="Arial" w:cs="Arial"/>
          <w:color w:val="000000"/>
        </w:rPr>
        <w:t>tak</w:t>
      </w:r>
      <w:r w:rsidR="00650490">
        <w:rPr>
          <w:rFonts w:ascii="Arial" w:hAnsi="Arial" w:cs="Arial"/>
          <w:color w:val="000000"/>
        </w:rPr>
        <w:t xml:space="preserve">e the above information </w:t>
      </w:r>
      <w:r w:rsidR="00DD18CE">
        <w:rPr>
          <w:rFonts w:ascii="Arial" w:hAnsi="Arial" w:cs="Arial"/>
          <w:color w:val="000000"/>
        </w:rPr>
        <w:t>for your future work</w:t>
      </w:r>
      <w:r w:rsidR="00650490">
        <w:rPr>
          <w:rFonts w:ascii="Arial" w:hAnsi="Arial" w:cs="Arial"/>
          <w:color w:val="000000"/>
        </w:rPr>
        <w:t>.</w:t>
      </w:r>
    </w:p>
    <w:p w14:paraId="442DF37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31E17EA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6A4E99AB" w14:textId="6AECFF74" w:rsidR="0087668B" w:rsidRPr="00DD18CE" w:rsidRDefault="0087668B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DD18CE">
        <w:rPr>
          <w:rFonts w:ascii="Arial" w:hAnsi="Arial" w:cs="Arial"/>
          <w:bCs/>
        </w:rPr>
        <w:t>TSG SA2 Meeting #</w:t>
      </w:r>
      <w:r w:rsidR="007527A9" w:rsidRPr="00DD18CE">
        <w:rPr>
          <w:rFonts w:ascii="Arial" w:hAnsi="Arial" w:cs="Arial"/>
          <w:bCs/>
        </w:rPr>
        <w:t>166</w:t>
      </w:r>
      <w:r w:rsidRPr="00DD18CE">
        <w:rPr>
          <w:rFonts w:ascii="Arial" w:hAnsi="Arial" w:cs="Arial"/>
          <w:bCs/>
        </w:rPr>
        <w:t>-Adhoc-e</w:t>
      </w:r>
      <w:r w:rsidRPr="00DD18CE">
        <w:rPr>
          <w:rFonts w:ascii="Arial" w:hAnsi="Arial" w:cs="Arial"/>
          <w:bCs/>
        </w:rPr>
        <w:tab/>
        <w:t>20</w:t>
      </w:r>
      <w:r w:rsidRPr="00DD18CE">
        <w:rPr>
          <w:rFonts w:ascii="Arial" w:hAnsi="Arial" w:cs="Arial"/>
          <w:bCs/>
          <w:vertAlign w:val="superscript"/>
        </w:rPr>
        <w:t>th</w:t>
      </w:r>
      <w:r w:rsidRPr="00DD18CE">
        <w:rPr>
          <w:rFonts w:ascii="Arial" w:hAnsi="Arial" w:cs="Arial"/>
          <w:bCs/>
        </w:rPr>
        <w:t xml:space="preserve"> Jan – 24</w:t>
      </w:r>
      <w:r w:rsidRPr="00DD18CE">
        <w:rPr>
          <w:rFonts w:ascii="Arial" w:hAnsi="Arial" w:cs="Arial"/>
          <w:bCs/>
          <w:vertAlign w:val="superscript"/>
        </w:rPr>
        <w:t>th</w:t>
      </w:r>
      <w:r w:rsidRPr="00DD18CE">
        <w:rPr>
          <w:rFonts w:ascii="Arial" w:hAnsi="Arial" w:cs="Arial"/>
          <w:bCs/>
        </w:rPr>
        <w:t xml:space="preserve"> Jan, 2025</w:t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  <w:t>Online</w:t>
      </w:r>
    </w:p>
    <w:p w14:paraId="72C3C351" w14:textId="606A47F4" w:rsidR="0087668B" w:rsidRDefault="0087668B" w:rsidP="0087668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DD18CE">
        <w:rPr>
          <w:rFonts w:ascii="Arial" w:hAnsi="Arial" w:cs="Arial"/>
          <w:bCs/>
        </w:rPr>
        <w:t>TSG-SA2 Meeting #167</w:t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  <w:t>17</w:t>
      </w:r>
      <w:r w:rsidRPr="00DD18CE">
        <w:rPr>
          <w:rFonts w:ascii="Arial" w:hAnsi="Arial" w:cs="Arial"/>
          <w:bCs/>
          <w:vertAlign w:val="superscript"/>
        </w:rPr>
        <w:t>th</w:t>
      </w:r>
      <w:r w:rsidRPr="00DD18CE">
        <w:rPr>
          <w:rFonts w:ascii="Arial" w:hAnsi="Arial" w:cs="Arial"/>
          <w:bCs/>
        </w:rPr>
        <w:t xml:space="preserve"> Feb – 21</w:t>
      </w:r>
      <w:r w:rsidRPr="00DD18CE">
        <w:rPr>
          <w:rFonts w:ascii="Arial" w:hAnsi="Arial" w:cs="Arial"/>
          <w:bCs/>
          <w:vertAlign w:val="superscript"/>
        </w:rPr>
        <w:t>st</w:t>
      </w:r>
      <w:r w:rsidRPr="00DD18CE">
        <w:rPr>
          <w:rFonts w:ascii="Arial" w:hAnsi="Arial" w:cs="Arial"/>
          <w:bCs/>
        </w:rPr>
        <w:t xml:space="preserve"> Feb, 2025</w:t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  <w:t>Athens, GR</w:t>
      </w:r>
    </w:p>
    <w:p w14:paraId="35787DF2" w14:textId="5B9705C2" w:rsidR="007527A9" w:rsidRDefault="007527A9" w:rsidP="007527A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#168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44723">
        <w:rPr>
          <w:rFonts w:ascii="Arial" w:hAnsi="Arial" w:cs="Arial"/>
          <w:bCs/>
        </w:rPr>
        <w:t>7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844723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 xml:space="preserve"> – </w:t>
      </w:r>
      <w:r w:rsidR="00844723">
        <w:rPr>
          <w:rFonts w:ascii="Arial" w:hAnsi="Arial" w:cs="Arial"/>
          <w:bCs/>
        </w:rPr>
        <w:t>11</w:t>
      </w:r>
      <w:r w:rsidR="0084472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844723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>, 202</w:t>
      </w:r>
      <w:r w:rsidR="00017EB2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Goteborg</w:t>
      </w:r>
      <w:r w:rsidRPr="00EF274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Sweden</w:t>
      </w:r>
    </w:p>
    <w:p w14:paraId="79926F36" w14:textId="77777777" w:rsidR="00463675" w:rsidRPr="00F660D0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F660D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92EF" w14:textId="77777777" w:rsidR="00403441" w:rsidRDefault="00403441">
      <w:r>
        <w:separator/>
      </w:r>
    </w:p>
  </w:endnote>
  <w:endnote w:type="continuationSeparator" w:id="0">
    <w:p w14:paraId="19F2DBEC" w14:textId="77777777" w:rsidR="00403441" w:rsidRDefault="0040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8B4D" w14:textId="77777777" w:rsidR="00403441" w:rsidRDefault="00403441">
      <w:r>
        <w:separator/>
      </w:r>
    </w:p>
  </w:footnote>
  <w:footnote w:type="continuationSeparator" w:id="0">
    <w:p w14:paraId="037E40CD" w14:textId="77777777" w:rsidR="00403441" w:rsidRDefault="0040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62FF"/>
    <w:multiLevelType w:val="hybridMultilevel"/>
    <w:tmpl w:val="53A40E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4F16322"/>
    <w:multiLevelType w:val="hybridMultilevel"/>
    <w:tmpl w:val="C2F83ECE"/>
    <w:lvl w:ilvl="0" w:tplc="4C7CB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DD3DB5"/>
    <w:multiLevelType w:val="hybridMultilevel"/>
    <w:tmpl w:val="21CE2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6B32C9"/>
    <w:multiLevelType w:val="hybridMultilevel"/>
    <w:tmpl w:val="204A09EE"/>
    <w:lvl w:ilvl="0" w:tplc="B372C22A">
      <w:start w:val="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7"/>
  </w:num>
  <w:num w:numId="18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17EB2"/>
    <w:rsid w:val="00026D23"/>
    <w:rsid w:val="00030AAE"/>
    <w:rsid w:val="00051868"/>
    <w:rsid w:val="000534DD"/>
    <w:rsid w:val="00076BB0"/>
    <w:rsid w:val="00094549"/>
    <w:rsid w:val="000A1FC4"/>
    <w:rsid w:val="000B6257"/>
    <w:rsid w:val="000B6E45"/>
    <w:rsid w:val="000C334F"/>
    <w:rsid w:val="000C3E76"/>
    <w:rsid w:val="000E7FEC"/>
    <w:rsid w:val="000F08AB"/>
    <w:rsid w:val="000F4E43"/>
    <w:rsid w:val="00101DC4"/>
    <w:rsid w:val="00130D6F"/>
    <w:rsid w:val="001404A4"/>
    <w:rsid w:val="00144B78"/>
    <w:rsid w:val="00152E54"/>
    <w:rsid w:val="00175A43"/>
    <w:rsid w:val="00175C86"/>
    <w:rsid w:val="0019277B"/>
    <w:rsid w:val="001A31C6"/>
    <w:rsid w:val="001A5DF6"/>
    <w:rsid w:val="001B3344"/>
    <w:rsid w:val="001B7D46"/>
    <w:rsid w:val="001C1B1A"/>
    <w:rsid w:val="001C25DA"/>
    <w:rsid w:val="001D4FD9"/>
    <w:rsid w:val="001D71CA"/>
    <w:rsid w:val="0022103D"/>
    <w:rsid w:val="00223ED5"/>
    <w:rsid w:val="00243599"/>
    <w:rsid w:val="00246B9C"/>
    <w:rsid w:val="00264A7F"/>
    <w:rsid w:val="002B149A"/>
    <w:rsid w:val="002C5488"/>
    <w:rsid w:val="002D3C33"/>
    <w:rsid w:val="002F3A51"/>
    <w:rsid w:val="003007F7"/>
    <w:rsid w:val="00305AD7"/>
    <w:rsid w:val="00324937"/>
    <w:rsid w:val="00344778"/>
    <w:rsid w:val="003513C3"/>
    <w:rsid w:val="003801B5"/>
    <w:rsid w:val="003856A3"/>
    <w:rsid w:val="00387EBE"/>
    <w:rsid w:val="003A0F66"/>
    <w:rsid w:val="003A2441"/>
    <w:rsid w:val="003A7F1C"/>
    <w:rsid w:val="003C2EEC"/>
    <w:rsid w:val="003C6ED3"/>
    <w:rsid w:val="003C7CBC"/>
    <w:rsid w:val="003D2905"/>
    <w:rsid w:val="003D4891"/>
    <w:rsid w:val="003D516B"/>
    <w:rsid w:val="003F4F1E"/>
    <w:rsid w:val="00403441"/>
    <w:rsid w:val="00416573"/>
    <w:rsid w:val="004330B0"/>
    <w:rsid w:val="00435FDD"/>
    <w:rsid w:val="0045420C"/>
    <w:rsid w:val="00463675"/>
    <w:rsid w:val="004727C2"/>
    <w:rsid w:val="0047749A"/>
    <w:rsid w:val="00477B8F"/>
    <w:rsid w:val="00481132"/>
    <w:rsid w:val="00484958"/>
    <w:rsid w:val="00485E0B"/>
    <w:rsid w:val="0048770C"/>
    <w:rsid w:val="0049341F"/>
    <w:rsid w:val="004A31B6"/>
    <w:rsid w:val="004A5216"/>
    <w:rsid w:val="004B5B6C"/>
    <w:rsid w:val="004C2AEF"/>
    <w:rsid w:val="004C6AB0"/>
    <w:rsid w:val="004E15BE"/>
    <w:rsid w:val="004E592D"/>
    <w:rsid w:val="004E7F6A"/>
    <w:rsid w:val="004F4A64"/>
    <w:rsid w:val="0053670C"/>
    <w:rsid w:val="005458A4"/>
    <w:rsid w:val="00561446"/>
    <w:rsid w:val="00574CB5"/>
    <w:rsid w:val="00584B08"/>
    <w:rsid w:val="00586194"/>
    <w:rsid w:val="005918EF"/>
    <w:rsid w:val="00595688"/>
    <w:rsid w:val="005A00EA"/>
    <w:rsid w:val="005B1040"/>
    <w:rsid w:val="005C0B19"/>
    <w:rsid w:val="005C38C8"/>
    <w:rsid w:val="005D64A2"/>
    <w:rsid w:val="005D7497"/>
    <w:rsid w:val="005F7FD0"/>
    <w:rsid w:val="00600780"/>
    <w:rsid w:val="00611C47"/>
    <w:rsid w:val="0063488B"/>
    <w:rsid w:val="00650490"/>
    <w:rsid w:val="006553C9"/>
    <w:rsid w:val="006612FD"/>
    <w:rsid w:val="006759EE"/>
    <w:rsid w:val="00682768"/>
    <w:rsid w:val="00686C29"/>
    <w:rsid w:val="00693898"/>
    <w:rsid w:val="00697862"/>
    <w:rsid w:val="006A5B7B"/>
    <w:rsid w:val="006B2659"/>
    <w:rsid w:val="006B389A"/>
    <w:rsid w:val="006B4570"/>
    <w:rsid w:val="006C19CD"/>
    <w:rsid w:val="006C473B"/>
    <w:rsid w:val="006C5B43"/>
    <w:rsid w:val="006D0D25"/>
    <w:rsid w:val="006E17FC"/>
    <w:rsid w:val="006E208A"/>
    <w:rsid w:val="006E2D9F"/>
    <w:rsid w:val="006F1B00"/>
    <w:rsid w:val="007173A8"/>
    <w:rsid w:val="00726FC3"/>
    <w:rsid w:val="00735B6F"/>
    <w:rsid w:val="00741C17"/>
    <w:rsid w:val="00742569"/>
    <w:rsid w:val="0074309D"/>
    <w:rsid w:val="00750CAD"/>
    <w:rsid w:val="00750FCB"/>
    <w:rsid w:val="007527A9"/>
    <w:rsid w:val="00752AD3"/>
    <w:rsid w:val="007554FE"/>
    <w:rsid w:val="0075593F"/>
    <w:rsid w:val="0076677F"/>
    <w:rsid w:val="007A1FE0"/>
    <w:rsid w:val="007C3738"/>
    <w:rsid w:val="007E2F26"/>
    <w:rsid w:val="007F3EE4"/>
    <w:rsid w:val="00806A64"/>
    <w:rsid w:val="00827222"/>
    <w:rsid w:val="00827441"/>
    <w:rsid w:val="00834BD7"/>
    <w:rsid w:val="0084049C"/>
    <w:rsid w:val="00841710"/>
    <w:rsid w:val="00844354"/>
    <w:rsid w:val="00844723"/>
    <w:rsid w:val="0085215B"/>
    <w:rsid w:val="00854847"/>
    <w:rsid w:val="0086711C"/>
    <w:rsid w:val="00870196"/>
    <w:rsid w:val="008760F2"/>
    <w:rsid w:val="0087668B"/>
    <w:rsid w:val="008852A2"/>
    <w:rsid w:val="00892980"/>
    <w:rsid w:val="00895E01"/>
    <w:rsid w:val="008B2BBD"/>
    <w:rsid w:val="008C2107"/>
    <w:rsid w:val="008C6A03"/>
    <w:rsid w:val="008D6007"/>
    <w:rsid w:val="008E306D"/>
    <w:rsid w:val="008F1776"/>
    <w:rsid w:val="00900AD2"/>
    <w:rsid w:val="00906004"/>
    <w:rsid w:val="00923E7C"/>
    <w:rsid w:val="00961FC4"/>
    <w:rsid w:val="00966BC0"/>
    <w:rsid w:val="00970B9C"/>
    <w:rsid w:val="00996DAA"/>
    <w:rsid w:val="009B265F"/>
    <w:rsid w:val="009B349E"/>
    <w:rsid w:val="009B5FB9"/>
    <w:rsid w:val="009C6132"/>
    <w:rsid w:val="009D4F3B"/>
    <w:rsid w:val="009E5C6F"/>
    <w:rsid w:val="009E709E"/>
    <w:rsid w:val="009F76A3"/>
    <w:rsid w:val="00A074CF"/>
    <w:rsid w:val="00A07FCE"/>
    <w:rsid w:val="00A15329"/>
    <w:rsid w:val="00A40CCC"/>
    <w:rsid w:val="00A414F8"/>
    <w:rsid w:val="00A441B5"/>
    <w:rsid w:val="00A55641"/>
    <w:rsid w:val="00A57211"/>
    <w:rsid w:val="00A606C5"/>
    <w:rsid w:val="00A60CCB"/>
    <w:rsid w:val="00A80196"/>
    <w:rsid w:val="00A84649"/>
    <w:rsid w:val="00A97246"/>
    <w:rsid w:val="00AA1026"/>
    <w:rsid w:val="00AA3F43"/>
    <w:rsid w:val="00AB6EC3"/>
    <w:rsid w:val="00AC6962"/>
    <w:rsid w:val="00AE1BD2"/>
    <w:rsid w:val="00AF57EF"/>
    <w:rsid w:val="00AF5D18"/>
    <w:rsid w:val="00B10016"/>
    <w:rsid w:val="00B31CFE"/>
    <w:rsid w:val="00B31FE9"/>
    <w:rsid w:val="00B3485C"/>
    <w:rsid w:val="00B436B2"/>
    <w:rsid w:val="00B76927"/>
    <w:rsid w:val="00B7705B"/>
    <w:rsid w:val="00B81AA1"/>
    <w:rsid w:val="00B87B57"/>
    <w:rsid w:val="00BB4CF9"/>
    <w:rsid w:val="00BB77FB"/>
    <w:rsid w:val="00BD727C"/>
    <w:rsid w:val="00BE700F"/>
    <w:rsid w:val="00C050F1"/>
    <w:rsid w:val="00C25B1D"/>
    <w:rsid w:val="00C26A87"/>
    <w:rsid w:val="00C31CE4"/>
    <w:rsid w:val="00C33343"/>
    <w:rsid w:val="00C37762"/>
    <w:rsid w:val="00C4081E"/>
    <w:rsid w:val="00C45FE9"/>
    <w:rsid w:val="00C47105"/>
    <w:rsid w:val="00C55D6B"/>
    <w:rsid w:val="00C57BBF"/>
    <w:rsid w:val="00C66EB9"/>
    <w:rsid w:val="00C76550"/>
    <w:rsid w:val="00C77BF3"/>
    <w:rsid w:val="00C817B0"/>
    <w:rsid w:val="00C831C8"/>
    <w:rsid w:val="00C85368"/>
    <w:rsid w:val="00C9202D"/>
    <w:rsid w:val="00CA6FCD"/>
    <w:rsid w:val="00CB2BD2"/>
    <w:rsid w:val="00CB666D"/>
    <w:rsid w:val="00CD5AD6"/>
    <w:rsid w:val="00CE15C4"/>
    <w:rsid w:val="00CF1040"/>
    <w:rsid w:val="00D03F4E"/>
    <w:rsid w:val="00D1595C"/>
    <w:rsid w:val="00D16273"/>
    <w:rsid w:val="00D27D06"/>
    <w:rsid w:val="00D41E5E"/>
    <w:rsid w:val="00D43F53"/>
    <w:rsid w:val="00D45C97"/>
    <w:rsid w:val="00D5113A"/>
    <w:rsid w:val="00D60729"/>
    <w:rsid w:val="00D812DC"/>
    <w:rsid w:val="00D85A5C"/>
    <w:rsid w:val="00D86345"/>
    <w:rsid w:val="00D92AD1"/>
    <w:rsid w:val="00DA61BB"/>
    <w:rsid w:val="00DA75CA"/>
    <w:rsid w:val="00DB11C4"/>
    <w:rsid w:val="00DB5614"/>
    <w:rsid w:val="00DC7D8C"/>
    <w:rsid w:val="00DD18CE"/>
    <w:rsid w:val="00DD788E"/>
    <w:rsid w:val="00DE24B5"/>
    <w:rsid w:val="00DF184D"/>
    <w:rsid w:val="00E101C5"/>
    <w:rsid w:val="00E270EB"/>
    <w:rsid w:val="00E334BB"/>
    <w:rsid w:val="00E4038D"/>
    <w:rsid w:val="00E74294"/>
    <w:rsid w:val="00E87510"/>
    <w:rsid w:val="00EC13E9"/>
    <w:rsid w:val="00EC26AD"/>
    <w:rsid w:val="00ED1B67"/>
    <w:rsid w:val="00ED2F1E"/>
    <w:rsid w:val="00EE1724"/>
    <w:rsid w:val="00EE3074"/>
    <w:rsid w:val="00EF2743"/>
    <w:rsid w:val="00F248C0"/>
    <w:rsid w:val="00F25264"/>
    <w:rsid w:val="00F330DA"/>
    <w:rsid w:val="00F37397"/>
    <w:rsid w:val="00F508E2"/>
    <w:rsid w:val="00F62570"/>
    <w:rsid w:val="00F64141"/>
    <w:rsid w:val="00F660D0"/>
    <w:rsid w:val="00F71E4B"/>
    <w:rsid w:val="00F8037B"/>
    <w:rsid w:val="00FB0D38"/>
    <w:rsid w:val="00FC2A0F"/>
    <w:rsid w:val="00FD0929"/>
    <w:rsid w:val="00FE3207"/>
    <w:rsid w:val="00FF3116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EF4ED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9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List Paragraph"/>
    <w:basedOn w:val="a"/>
    <w:uiPriority w:val="34"/>
    <w:qFormat/>
    <w:rsid w:val="00DC7D8C"/>
    <w:pPr>
      <w:ind w:firstLineChars="200" w:firstLine="420"/>
    </w:p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E27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basedOn w:val="a6"/>
    <w:link w:val="af2"/>
    <w:uiPriority w:val="99"/>
    <w:semiHidden/>
    <w:rsid w:val="00E270EB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User</cp:lastModifiedBy>
  <cp:revision>6</cp:revision>
  <cp:lastPrinted>2002-04-23T08:10:00Z</cp:lastPrinted>
  <dcterms:created xsi:type="dcterms:W3CDTF">2024-11-20T22:22:00Z</dcterms:created>
  <dcterms:modified xsi:type="dcterms:W3CDTF">2024-11-21T06:35:00Z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1687504654</vt:lpwstr>
  </property>
</Properties>
</file>