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8C43" w14:textId="4639B252" w:rsidR="005D30B3" w:rsidRDefault="005D30B3" w:rsidP="005D30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85601382"/>
      <w:bookmarkStart w:id="1" w:name="_Toc20150181"/>
      <w:bookmarkStart w:id="2" w:name="_Toc27846989"/>
      <w:bookmarkStart w:id="3" w:name="_Toc36188120"/>
      <w:bookmarkStart w:id="4" w:name="_Toc45184027"/>
      <w:bookmarkStart w:id="5" w:name="_Toc47342869"/>
      <w:bookmarkStart w:id="6" w:name="_Toc51769571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166</w:t>
        </w:r>
      </w:fldSimple>
      <w:fldSimple w:instr=" DOCPROPERTY  MtgTitle  \* MERGEFORMAT ">
        <w:r>
          <w:rPr>
            <w:b/>
            <w:noProof/>
            <w:sz w:val="24"/>
          </w:rPr>
          <w:t>-Ad Hoc-e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S2-2500461</w:t>
        </w:r>
      </w:fldSimple>
      <w:r w:rsidR="00A508E9" w:rsidRPr="00A508E9">
        <w:rPr>
          <w:b/>
          <w:i/>
          <w:noProof/>
          <w:sz w:val="28"/>
          <w:highlight w:val="yellow"/>
        </w:rPr>
        <w:t>r0</w:t>
      </w:r>
      <w:ins w:id="7" w:author="Apple-SA2#166-ah-revisions" w:date="2025-01-21T18:43:00Z" w16du:dateUtc="2025-01-21T17:43:00Z">
        <w:r w:rsidR="00F625DE">
          <w:rPr>
            <w:b/>
            <w:i/>
            <w:noProof/>
            <w:sz w:val="28"/>
            <w:highlight w:val="yellow"/>
          </w:rPr>
          <w:t>3</w:t>
        </w:r>
      </w:ins>
      <w:ins w:id="8" w:author="CableLabs User" w:date="2025-01-21T10:27:00Z" w16du:dateUtc="2025-01-21T17:27:00Z">
        <w:del w:id="9" w:author="Apple-SA2#166-ah-revisions" w:date="2025-01-21T18:43:00Z" w16du:dateUtc="2025-01-21T17:43:00Z">
          <w:r w:rsidR="005C3730" w:rsidDel="00F625DE">
            <w:rPr>
              <w:b/>
              <w:i/>
              <w:noProof/>
              <w:sz w:val="28"/>
              <w:highlight w:val="yellow"/>
            </w:rPr>
            <w:delText>2</w:delText>
          </w:r>
        </w:del>
      </w:ins>
      <w:del w:id="10" w:author="CableLabs User" w:date="2025-01-21T10:27:00Z" w16du:dateUtc="2025-01-21T17:27:00Z">
        <w:r w:rsidR="00A508E9" w:rsidRPr="00A508E9" w:rsidDel="005C3730">
          <w:rPr>
            <w:b/>
            <w:i/>
            <w:noProof/>
            <w:sz w:val="28"/>
            <w:highlight w:val="yellow"/>
          </w:rPr>
          <w:delText>1</w:delText>
        </w:r>
      </w:del>
    </w:p>
    <w:p w14:paraId="5190B1F1" w14:textId="77777777" w:rsidR="005D30B3" w:rsidRDefault="005D30B3" w:rsidP="005D30B3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/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20th Jan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24th Jan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D30B3" w14:paraId="2E6CCFC4" w14:textId="77777777" w:rsidTr="007C421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74EF5" w14:textId="77777777" w:rsidR="005D30B3" w:rsidRDefault="005D30B3" w:rsidP="007C421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5D30B3" w14:paraId="7633DE24" w14:textId="77777777" w:rsidTr="007C42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6B65FA" w14:textId="77777777" w:rsidR="005D30B3" w:rsidRDefault="005D30B3" w:rsidP="007C42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D30B3" w14:paraId="659A8F64" w14:textId="77777777" w:rsidTr="007C42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DDFF5E" w14:textId="77777777" w:rsidR="005D30B3" w:rsidRDefault="005D30B3" w:rsidP="007C42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30B3" w14:paraId="5536B83C" w14:textId="77777777" w:rsidTr="007C4212">
        <w:tc>
          <w:tcPr>
            <w:tcW w:w="142" w:type="dxa"/>
            <w:tcBorders>
              <w:left w:val="single" w:sz="4" w:space="0" w:color="auto"/>
            </w:tcBorders>
          </w:tcPr>
          <w:p w14:paraId="757BCBC9" w14:textId="77777777" w:rsidR="005D30B3" w:rsidRDefault="005D30B3" w:rsidP="007C421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945E3C5" w14:textId="77777777" w:rsidR="005D30B3" w:rsidRPr="00410371" w:rsidRDefault="005D30B3" w:rsidP="007C421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23.501</w:t>
              </w:r>
            </w:fldSimple>
          </w:p>
        </w:tc>
        <w:tc>
          <w:tcPr>
            <w:tcW w:w="709" w:type="dxa"/>
          </w:tcPr>
          <w:p w14:paraId="793FB8E1" w14:textId="77777777" w:rsidR="005D30B3" w:rsidRDefault="005D30B3" w:rsidP="007C42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CA49869" w14:textId="77777777" w:rsidR="005D30B3" w:rsidRPr="00410371" w:rsidRDefault="005D30B3" w:rsidP="007C421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5960</w:t>
              </w:r>
            </w:fldSimple>
          </w:p>
        </w:tc>
        <w:tc>
          <w:tcPr>
            <w:tcW w:w="709" w:type="dxa"/>
          </w:tcPr>
          <w:p w14:paraId="7177B39B" w14:textId="77777777" w:rsidR="005D30B3" w:rsidRDefault="005D30B3" w:rsidP="007C421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8323BBF" w14:textId="77777777" w:rsidR="005D30B3" w:rsidRPr="00410371" w:rsidRDefault="005D30B3" w:rsidP="007C4212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A2ABA38" w14:textId="77777777" w:rsidR="005D30B3" w:rsidRDefault="005D30B3" w:rsidP="007C421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436DA26" w14:textId="77777777" w:rsidR="005D30B3" w:rsidRPr="00410371" w:rsidRDefault="005D30B3" w:rsidP="007C421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19.2.1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5BBB8C" w14:textId="77777777" w:rsidR="005D30B3" w:rsidRDefault="005D30B3" w:rsidP="007C4212">
            <w:pPr>
              <w:pStyle w:val="CRCoverPage"/>
              <w:spacing w:after="0"/>
              <w:rPr>
                <w:noProof/>
              </w:rPr>
            </w:pPr>
          </w:p>
        </w:tc>
      </w:tr>
      <w:tr w:rsidR="005D30B3" w14:paraId="45C71225" w14:textId="77777777" w:rsidTr="007C42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46AF7D" w14:textId="77777777" w:rsidR="005D30B3" w:rsidRDefault="005D30B3" w:rsidP="007C4212">
            <w:pPr>
              <w:pStyle w:val="CRCoverPage"/>
              <w:spacing w:after="0"/>
              <w:rPr>
                <w:noProof/>
              </w:rPr>
            </w:pPr>
          </w:p>
        </w:tc>
      </w:tr>
      <w:tr w:rsidR="005D30B3" w14:paraId="5C866160" w14:textId="77777777" w:rsidTr="007C421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0FF714" w14:textId="77777777" w:rsidR="005D30B3" w:rsidRPr="00F25D98" w:rsidRDefault="005D30B3" w:rsidP="007C421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D30B3" w14:paraId="3DC5C88F" w14:textId="77777777" w:rsidTr="007C4212">
        <w:tc>
          <w:tcPr>
            <w:tcW w:w="9641" w:type="dxa"/>
            <w:gridSpan w:val="9"/>
          </w:tcPr>
          <w:p w14:paraId="2A529909" w14:textId="77777777" w:rsidR="005D30B3" w:rsidRDefault="005D30B3" w:rsidP="007C42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ABEB11" w14:textId="77777777" w:rsidR="005D30B3" w:rsidRDefault="005D30B3" w:rsidP="005D30B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D30B3" w14:paraId="37127B4D" w14:textId="77777777" w:rsidTr="007C4212">
        <w:tc>
          <w:tcPr>
            <w:tcW w:w="2835" w:type="dxa"/>
          </w:tcPr>
          <w:p w14:paraId="4965D234" w14:textId="77777777" w:rsidR="005D30B3" w:rsidRDefault="005D30B3" w:rsidP="007C421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23DE55D" w14:textId="77777777" w:rsidR="005D30B3" w:rsidRDefault="005D30B3" w:rsidP="007C42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94FDC5" w14:textId="77777777" w:rsidR="005D30B3" w:rsidRDefault="005D30B3" w:rsidP="007C42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D8585E" w14:textId="77777777" w:rsidR="005D30B3" w:rsidRDefault="005D30B3" w:rsidP="007C42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C2D3E9" w14:textId="05912223" w:rsidR="005D30B3" w:rsidRDefault="002474B2" w:rsidP="007C42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048493E" w14:textId="77777777" w:rsidR="005D30B3" w:rsidRDefault="005D30B3" w:rsidP="007C42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2EA0D2" w14:textId="77777777" w:rsidR="005D30B3" w:rsidRDefault="005D30B3" w:rsidP="007C42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7DC7534" w14:textId="77777777" w:rsidR="005D30B3" w:rsidRDefault="005D30B3" w:rsidP="007C42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89085C" w14:textId="17080AF6" w:rsidR="005D30B3" w:rsidRDefault="002474B2" w:rsidP="007C421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11168F" w14:textId="77777777" w:rsidR="005D30B3" w:rsidRDefault="005D30B3" w:rsidP="005D30B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D30B3" w14:paraId="141090B9" w14:textId="77777777" w:rsidTr="007C4212">
        <w:tc>
          <w:tcPr>
            <w:tcW w:w="9640" w:type="dxa"/>
            <w:gridSpan w:val="11"/>
          </w:tcPr>
          <w:p w14:paraId="399B40C5" w14:textId="77777777" w:rsidR="005D30B3" w:rsidRDefault="005D30B3" w:rsidP="007C42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30B3" w14:paraId="735430E3" w14:textId="77777777" w:rsidTr="007C421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8CC3CD" w14:textId="77777777" w:rsidR="005D30B3" w:rsidRDefault="005D30B3" w:rsidP="007C42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406AF5" w14:textId="77777777" w:rsidR="005D30B3" w:rsidRDefault="005D30B3" w:rsidP="007C421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Clarification on UE triggering request for change of QoS</w:t>
              </w:r>
            </w:fldSimple>
          </w:p>
        </w:tc>
      </w:tr>
      <w:tr w:rsidR="005D30B3" w14:paraId="181EDB14" w14:textId="77777777" w:rsidTr="007C4212">
        <w:tc>
          <w:tcPr>
            <w:tcW w:w="1843" w:type="dxa"/>
            <w:tcBorders>
              <w:left w:val="single" w:sz="4" w:space="0" w:color="auto"/>
            </w:tcBorders>
          </w:tcPr>
          <w:p w14:paraId="7FE46647" w14:textId="77777777" w:rsidR="005D30B3" w:rsidRDefault="005D30B3" w:rsidP="007C42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34AEB2" w14:textId="77777777" w:rsidR="005D30B3" w:rsidRDefault="005D30B3" w:rsidP="007C42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30B3" w14:paraId="6C44EEBD" w14:textId="77777777" w:rsidTr="007C4212">
        <w:tc>
          <w:tcPr>
            <w:tcW w:w="1843" w:type="dxa"/>
            <w:tcBorders>
              <w:left w:val="single" w:sz="4" w:space="0" w:color="auto"/>
            </w:tcBorders>
          </w:tcPr>
          <w:p w14:paraId="72C73DD8" w14:textId="77777777" w:rsidR="005D30B3" w:rsidRDefault="005D30B3" w:rsidP="007C42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9C6E6B" w14:textId="77777777" w:rsidR="005D30B3" w:rsidRDefault="005D30B3" w:rsidP="007C421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Apple</w:t>
              </w:r>
            </w:fldSimple>
          </w:p>
        </w:tc>
      </w:tr>
      <w:tr w:rsidR="005D30B3" w14:paraId="2C79C2C5" w14:textId="77777777" w:rsidTr="007C4212">
        <w:tc>
          <w:tcPr>
            <w:tcW w:w="1843" w:type="dxa"/>
            <w:tcBorders>
              <w:left w:val="single" w:sz="4" w:space="0" w:color="auto"/>
            </w:tcBorders>
          </w:tcPr>
          <w:p w14:paraId="2B87A9C5" w14:textId="77777777" w:rsidR="005D30B3" w:rsidRDefault="005D30B3" w:rsidP="007C42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88ADA1" w14:textId="77777777" w:rsidR="005D30B3" w:rsidRDefault="005D30B3" w:rsidP="007C421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/>
          </w:p>
        </w:tc>
      </w:tr>
      <w:tr w:rsidR="005D30B3" w14:paraId="2702BF6E" w14:textId="77777777" w:rsidTr="007C4212">
        <w:tc>
          <w:tcPr>
            <w:tcW w:w="1843" w:type="dxa"/>
            <w:tcBorders>
              <w:left w:val="single" w:sz="4" w:space="0" w:color="auto"/>
            </w:tcBorders>
          </w:tcPr>
          <w:p w14:paraId="5631CBC4" w14:textId="77777777" w:rsidR="005D30B3" w:rsidRDefault="005D30B3" w:rsidP="007C42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6313FD" w14:textId="77777777" w:rsidR="005D30B3" w:rsidRDefault="005D30B3" w:rsidP="007C42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30B3" w14:paraId="0DF3BF80" w14:textId="77777777" w:rsidTr="007C4212">
        <w:tc>
          <w:tcPr>
            <w:tcW w:w="1843" w:type="dxa"/>
            <w:tcBorders>
              <w:left w:val="single" w:sz="4" w:space="0" w:color="auto"/>
            </w:tcBorders>
          </w:tcPr>
          <w:p w14:paraId="2F76B5BB" w14:textId="77777777" w:rsidR="005D30B3" w:rsidRDefault="005D30B3" w:rsidP="007C42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8268772" w14:textId="77777777" w:rsidR="005D30B3" w:rsidRDefault="005D30B3" w:rsidP="007C421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UIA_ARC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927094F" w14:textId="77777777" w:rsidR="005D30B3" w:rsidRDefault="005D30B3" w:rsidP="007C421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9D274A" w14:textId="77777777" w:rsidR="005D30B3" w:rsidRDefault="005D30B3" w:rsidP="007C42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CF92B02" w14:textId="77777777" w:rsidR="005D30B3" w:rsidRDefault="005D30B3" w:rsidP="007C421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2025-01-13</w:t>
              </w:r>
            </w:fldSimple>
          </w:p>
        </w:tc>
      </w:tr>
      <w:tr w:rsidR="005D30B3" w14:paraId="57EB56E5" w14:textId="77777777" w:rsidTr="007C4212">
        <w:tc>
          <w:tcPr>
            <w:tcW w:w="1843" w:type="dxa"/>
            <w:tcBorders>
              <w:left w:val="single" w:sz="4" w:space="0" w:color="auto"/>
            </w:tcBorders>
          </w:tcPr>
          <w:p w14:paraId="5B0647D2" w14:textId="77777777" w:rsidR="005D30B3" w:rsidRDefault="005D30B3" w:rsidP="007C42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AFE3795" w14:textId="77777777" w:rsidR="005D30B3" w:rsidRDefault="005D30B3" w:rsidP="007C42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A6FF03" w14:textId="77777777" w:rsidR="005D30B3" w:rsidRDefault="005D30B3" w:rsidP="007C42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291CC31" w14:textId="77777777" w:rsidR="005D30B3" w:rsidRDefault="005D30B3" w:rsidP="007C42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532CD1" w14:textId="77777777" w:rsidR="005D30B3" w:rsidRDefault="005D30B3" w:rsidP="007C42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30B3" w14:paraId="032FB56F" w14:textId="77777777" w:rsidTr="007C421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A716A87" w14:textId="77777777" w:rsidR="005D30B3" w:rsidRDefault="005D30B3" w:rsidP="007C42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C10A6FD" w14:textId="77777777" w:rsidR="005D30B3" w:rsidRDefault="005D30B3" w:rsidP="007C421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E331F8" w14:textId="77777777" w:rsidR="005D30B3" w:rsidRDefault="005D30B3" w:rsidP="007C421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00CCE4" w14:textId="77777777" w:rsidR="005D30B3" w:rsidRDefault="005D30B3" w:rsidP="007C421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C0F97B" w14:textId="77777777" w:rsidR="005D30B3" w:rsidRDefault="005D30B3" w:rsidP="007C421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5D30B3" w14:paraId="6A1D9498" w14:textId="77777777" w:rsidTr="007C421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501D51" w14:textId="77777777" w:rsidR="005D30B3" w:rsidRDefault="005D30B3" w:rsidP="007C42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4819CE6" w14:textId="77777777" w:rsidR="005D30B3" w:rsidRDefault="005D30B3" w:rsidP="007C421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6CE052" w14:textId="77777777" w:rsidR="005D30B3" w:rsidRDefault="005D30B3" w:rsidP="007C421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E68F8B" w14:textId="77777777" w:rsidR="005D30B3" w:rsidRPr="007C2097" w:rsidRDefault="005D30B3" w:rsidP="007C421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5D30B3" w14:paraId="60014FCF" w14:textId="77777777" w:rsidTr="007C4212">
        <w:tc>
          <w:tcPr>
            <w:tcW w:w="1843" w:type="dxa"/>
          </w:tcPr>
          <w:p w14:paraId="0BDA87E7" w14:textId="77777777" w:rsidR="005D30B3" w:rsidRDefault="005D30B3" w:rsidP="007C42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9C65FC" w14:textId="77777777" w:rsidR="005D30B3" w:rsidRDefault="005D30B3" w:rsidP="007C42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30B3" w14:paraId="39B40F63" w14:textId="77777777" w:rsidTr="007C42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5F9B2E" w14:textId="77777777" w:rsidR="005D30B3" w:rsidRDefault="005D30B3" w:rsidP="007C42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EEC5A6" w14:textId="317BC46E" w:rsidR="005D30B3" w:rsidRDefault="002474B2" w:rsidP="007C4212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The non-3GPP device identifiers were introduced for achieving differentiated QoS handling for traffic associated with non-3GPP device connecting to a UE.  </w:t>
            </w:r>
            <w:r>
              <w:t xml:space="preserve">The UE sends the Non-3GPP Device Identifier and may also send the addressing information to the SMF in session management signalling. </w:t>
            </w:r>
            <w:r>
              <w:rPr>
                <w:bCs/>
              </w:rPr>
              <w:t xml:space="preserve">It was discussed in the previous meetings that </w:t>
            </w:r>
            <w:r w:rsidR="00BC7C19">
              <w:rPr>
                <w:bCs/>
              </w:rPr>
              <w:t>there is no</w:t>
            </w:r>
            <w:r>
              <w:rPr>
                <w:bCs/>
              </w:rPr>
              <w:t xml:space="preserve"> </w:t>
            </w:r>
            <w:r w:rsidR="00BC7C19">
              <w:rPr>
                <w:bCs/>
              </w:rPr>
              <w:t>description of</w:t>
            </w:r>
            <w:r>
              <w:rPr>
                <w:bCs/>
              </w:rPr>
              <w:t xml:space="preserve"> </w:t>
            </w:r>
            <w:r w:rsidRPr="00880A0E">
              <w:rPr>
                <w:bCs/>
              </w:rPr>
              <w:t xml:space="preserve">how </w:t>
            </w:r>
            <w:r>
              <w:rPr>
                <w:bCs/>
              </w:rPr>
              <w:t xml:space="preserve">the </w:t>
            </w:r>
            <w:r w:rsidRPr="00016C79">
              <w:rPr>
                <w:bCs/>
              </w:rPr>
              <w:t xml:space="preserve">UE and/or </w:t>
            </w:r>
            <w:r>
              <w:rPr>
                <w:bCs/>
              </w:rPr>
              <w:t xml:space="preserve">AF triggers the UE to </w:t>
            </w:r>
            <w:r w:rsidRPr="00C135E4">
              <w:rPr>
                <w:bCs/>
              </w:rPr>
              <w:t>request for change of QoS Flows</w:t>
            </w:r>
            <w:r>
              <w:rPr>
                <w:bCs/>
              </w:rPr>
              <w:t xml:space="preserve">. </w:t>
            </w:r>
          </w:p>
          <w:p w14:paraId="214173E2" w14:textId="77777777" w:rsidR="002474B2" w:rsidRDefault="002474B2" w:rsidP="007C4212">
            <w:pPr>
              <w:pStyle w:val="CRCoverPage"/>
              <w:spacing w:after="0"/>
              <w:ind w:left="100"/>
              <w:rPr>
                <w:bCs/>
              </w:rPr>
            </w:pPr>
          </w:p>
          <w:p w14:paraId="6BD71BFB" w14:textId="59B27515" w:rsidR="002474B2" w:rsidRDefault="002474B2" w:rsidP="002474B2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The expected behaviour is that user is provisioning non-3GPP device identifiers and associated QoS requirements to the 5GC and also provisions the same non-3GPP device identifiers in the UE through application layer mechanism. The AF has to provision those non-3GPP device identifiers to the UE which have been accepted by 5GC (and entered into the UDR). There is no further need for any triggering mechanism through 5GC. </w:t>
            </w:r>
          </w:p>
          <w:p w14:paraId="47D10B87" w14:textId="1C48E0E1" w:rsidR="002474B2" w:rsidRDefault="002474B2" w:rsidP="007C42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D30B3" w14:paraId="5B9D62D9" w14:textId="77777777" w:rsidTr="007C42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F1E88" w14:textId="77777777" w:rsidR="005D30B3" w:rsidRDefault="005D30B3" w:rsidP="007C42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0331E0" w14:textId="77777777" w:rsidR="005D30B3" w:rsidRDefault="005D30B3" w:rsidP="007C42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30B3" w14:paraId="321D900D" w14:textId="77777777" w:rsidTr="007C42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E5FE11" w14:textId="77777777" w:rsidR="005D30B3" w:rsidRDefault="005D30B3" w:rsidP="007C42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50A6D8" w14:textId="3B6AE55E" w:rsidR="005D30B3" w:rsidRDefault="002474B2" w:rsidP="002474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NOTE1 in the clause 5.22.1 is updated to state that non-3GPP device identifiers are provisioned in the 5GC and in the UE in a co-ordinated manner through appli</w:t>
            </w:r>
            <w:r w:rsidR="00BC7C19">
              <w:rPr>
                <w:noProof/>
              </w:rPr>
              <w:t>c</w:t>
            </w:r>
            <w:r>
              <w:rPr>
                <w:noProof/>
              </w:rPr>
              <w:t xml:space="preserve">ation layer mechanism.  </w:t>
            </w:r>
          </w:p>
        </w:tc>
      </w:tr>
      <w:tr w:rsidR="005D30B3" w14:paraId="63D2B764" w14:textId="77777777" w:rsidTr="007C42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2C05A2" w14:textId="77777777" w:rsidR="005D30B3" w:rsidRDefault="005D30B3" w:rsidP="007C42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E0F98F" w14:textId="77777777" w:rsidR="005D30B3" w:rsidRDefault="005D30B3" w:rsidP="007C42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30B3" w14:paraId="11D02CF3" w14:textId="77777777" w:rsidTr="007C42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D26C5E" w14:textId="77777777" w:rsidR="005D30B3" w:rsidRDefault="005D30B3" w:rsidP="007C42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94215A" w14:textId="118EF4E8" w:rsidR="005D30B3" w:rsidRDefault="002474B2" w:rsidP="002474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It would not be clear how the mechani</w:t>
            </w:r>
            <w:r w:rsidR="00BD6C44">
              <w:rPr>
                <w:noProof/>
              </w:rPr>
              <w:t xml:space="preserve">sm for requesting differentiated QoS for non-3GPP device identifiers is triggered by the UE. </w:t>
            </w:r>
          </w:p>
        </w:tc>
      </w:tr>
      <w:tr w:rsidR="005D30B3" w14:paraId="13E78CDB" w14:textId="77777777" w:rsidTr="007C4212">
        <w:tc>
          <w:tcPr>
            <w:tcW w:w="2694" w:type="dxa"/>
            <w:gridSpan w:val="2"/>
          </w:tcPr>
          <w:p w14:paraId="7A59230A" w14:textId="77777777" w:rsidR="005D30B3" w:rsidRDefault="005D30B3" w:rsidP="007C42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8A242C0" w14:textId="77777777" w:rsidR="005D30B3" w:rsidRDefault="005D30B3" w:rsidP="007C42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30B3" w14:paraId="2478F115" w14:textId="77777777" w:rsidTr="007C42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135D84" w14:textId="77777777" w:rsidR="005D30B3" w:rsidRDefault="005D30B3" w:rsidP="007C42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F74E05" w14:textId="64BCC705" w:rsidR="005D30B3" w:rsidRDefault="00BC7C19" w:rsidP="007C42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5.52.2</w:t>
            </w:r>
          </w:p>
        </w:tc>
      </w:tr>
      <w:tr w:rsidR="005D30B3" w14:paraId="2DE71DBC" w14:textId="77777777" w:rsidTr="007C42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C56F3F" w14:textId="77777777" w:rsidR="005D30B3" w:rsidRDefault="005D30B3" w:rsidP="007C42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499BB5" w14:textId="77777777" w:rsidR="005D30B3" w:rsidRDefault="005D30B3" w:rsidP="007C42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30B3" w14:paraId="66FF5DAA" w14:textId="77777777" w:rsidTr="007C42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6C8ADE" w14:textId="77777777" w:rsidR="005D30B3" w:rsidRDefault="005D30B3" w:rsidP="007C42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82AC2" w14:textId="77777777" w:rsidR="005D30B3" w:rsidRDefault="005D30B3" w:rsidP="007C42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2D3297" w14:textId="77777777" w:rsidR="005D30B3" w:rsidRDefault="005D30B3" w:rsidP="007C42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FA83B9" w14:textId="77777777" w:rsidR="005D30B3" w:rsidRDefault="005D30B3" w:rsidP="007C42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9C4B3D" w14:textId="77777777" w:rsidR="005D30B3" w:rsidRDefault="005D30B3" w:rsidP="007C42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D30B3" w14:paraId="5E39FAAE" w14:textId="77777777" w:rsidTr="007C42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B94249" w14:textId="77777777" w:rsidR="005D30B3" w:rsidRDefault="005D30B3" w:rsidP="007C42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30CA33" w14:textId="77777777" w:rsidR="005D30B3" w:rsidRDefault="005D30B3" w:rsidP="007C42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CA0515" w14:textId="16548287" w:rsidR="005D30B3" w:rsidRDefault="00BD6C44" w:rsidP="007C42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31C886" w14:textId="77777777" w:rsidR="005D30B3" w:rsidRDefault="005D30B3" w:rsidP="007C42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E6AAF9" w14:textId="77777777" w:rsidR="005D30B3" w:rsidRDefault="005D30B3" w:rsidP="007C42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D30B3" w14:paraId="15D14987" w14:textId="77777777" w:rsidTr="007C42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52D873" w14:textId="77777777" w:rsidR="005D30B3" w:rsidRDefault="005D30B3" w:rsidP="007C42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469B8E" w14:textId="77777777" w:rsidR="005D30B3" w:rsidRDefault="005D30B3" w:rsidP="007C42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CA6017" w14:textId="69EC4F51" w:rsidR="005D30B3" w:rsidRDefault="00BD6C44" w:rsidP="007C42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D53377" w14:textId="77777777" w:rsidR="005D30B3" w:rsidRDefault="005D30B3" w:rsidP="007C42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241F4B" w14:textId="77777777" w:rsidR="005D30B3" w:rsidRDefault="005D30B3" w:rsidP="007C42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D30B3" w14:paraId="69413C26" w14:textId="77777777" w:rsidTr="007C42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FE8C3F" w14:textId="77777777" w:rsidR="005D30B3" w:rsidRDefault="005D30B3" w:rsidP="007C42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71C4F" w14:textId="77777777" w:rsidR="005D30B3" w:rsidRDefault="005D30B3" w:rsidP="007C42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E5F138" w14:textId="5D9FDCFA" w:rsidR="005D30B3" w:rsidRDefault="00BD6C44" w:rsidP="007C42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63C82F" w14:textId="77777777" w:rsidR="005D30B3" w:rsidRDefault="005D30B3" w:rsidP="007C42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03A0EC" w14:textId="77777777" w:rsidR="005D30B3" w:rsidRDefault="005D30B3" w:rsidP="007C42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D30B3" w14:paraId="4BED1F42" w14:textId="77777777" w:rsidTr="007C42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AD6369" w14:textId="77777777" w:rsidR="005D30B3" w:rsidRDefault="005D30B3" w:rsidP="007C42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CB724F" w14:textId="77777777" w:rsidR="005D30B3" w:rsidRDefault="005D30B3" w:rsidP="007C4212">
            <w:pPr>
              <w:pStyle w:val="CRCoverPage"/>
              <w:spacing w:after="0"/>
              <w:rPr>
                <w:noProof/>
              </w:rPr>
            </w:pPr>
          </w:p>
        </w:tc>
      </w:tr>
      <w:tr w:rsidR="005D30B3" w14:paraId="36104D12" w14:textId="77777777" w:rsidTr="007C42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D509A8" w14:textId="77777777" w:rsidR="005D30B3" w:rsidRDefault="005D30B3" w:rsidP="007C42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E05457" w14:textId="77777777" w:rsidR="005D30B3" w:rsidRDefault="005D30B3" w:rsidP="007C42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D30B3" w:rsidRPr="008863B9" w14:paraId="47580974" w14:textId="77777777" w:rsidTr="007C421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697F9C" w14:textId="77777777" w:rsidR="005D30B3" w:rsidRPr="008863B9" w:rsidRDefault="005D30B3" w:rsidP="007C42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5155DF" w14:textId="77777777" w:rsidR="005D30B3" w:rsidRPr="008863B9" w:rsidRDefault="005D30B3" w:rsidP="007C421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D30B3" w14:paraId="212B8C03" w14:textId="77777777" w:rsidTr="007C42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F7EE2" w14:textId="77777777" w:rsidR="005D30B3" w:rsidRDefault="005D30B3" w:rsidP="007C42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3727A" w14:textId="77777777" w:rsidR="005D30B3" w:rsidRDefault="005D30B3" w:rsidP="007C42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EA712D4" w14:textId="77777777" w:rsidR="005D30B3" w:rsidRDefault="005D30B3" w:rsidP="005D30B3">
      <w:pPr>
        <w:pStyle w:val="CRCoverPage"/>
        <w:spacing w:after="0"/>
        <w:rPr>
          <w:noProof/>
          <w:sz w:val="8"/>
          <w:szCs w:val="8"/>
        </w:rPr>
      </w:pPr>
    </w:p>
    <w:p w14:paraId="0A8A0A4A" w14:textId="77777777" w:rsidR="005D30B3" w:rsidRDefault="005D30B3" w:rsidP="005D30B3">
      <w:pPr>
        <w:rPr>
          <w:noProof/>
        </w:rPr>
        <w:sectPr w:rsidR="005D30B3" w:rsidSect="005D30B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B95FFE" w14:textId="77777777" w:rsidR="005D30B3" w:rsidRDefault="005D30B3" w:rsidP="005D30B3">
      <w:pPr>
        <w:rPr>
          <w:noProof/>
        </w:rPr>
      </w:pPr>
    </w:p>
    <w:p w14:paraId="462E0EAE" w14:textId="77777777" w:rsidR="00CD7260" w:rsidRDefault="00CD7260" w:rsidP="00CD7260"/>
    <w:tbl>
      <w:tblPr>
        <w:tblStyle w:val="TableGrid"/>
        <w:tblW w:w="9923" w:type="dxa"/>
        <w:tblInd w:w="-147" w:type="dxa"/>
        <w:shd w:val="clear" w:color="auto" w:fill="FFFF00"/>
        <w:tblLook w:val="04A0" w:firstRow="1" w:lastRow="0" w:firstColumn="1" w:lastColumn="0" w:noHBand="0" w:noVBand="1"/>
      </w:tblPr>
      <w:tblGrid>
        <w:gridCol w:w="9923"/>
      </w:tblGrid>
      <w:tr w:rsidR="00CD7260" w14:paraId="491F9B14" w14:textId="77777777" w:rsidTr="007C4212">
        <w:tc>
          <w:tcPr>
            <w:tcW w:w="9923" w:type="dxa"/>
            <w:shd w:val="clear" w:color="auto" w:fill="FFFF00"/>
          </w:tcPr>
          <w:p w14:paraId="6FF5F0B1" w14:textId="77777777" w:rsidR="00CD7260" w:rsidRDefault="00CD7260" w:rsidP="007C4212">
            <w:pPr>
              <w:pStyle w:val="NO"/>
              <w:ind w:left="0" w:firstLine="0"/>
              <w:jc w:val="center"/>
              <w:rPr>
                <w:lang w:eastAsia="ko-KR"/>
              </w:rPr>
            </w:pPr>
            <w:r w:rsidRPr="0043006E">
              <w:rPr>
                <w:color w:val="FF0000"/>
                <w:lang w:eastAsia="ko-KR"/>
              </w:rPr>
              <w:t xml:space="preserve">&gt;&gt;&gt;&gt;&gt;&gt;  </w:t>
            </w:r>
            <w:r>
              <w:rPr>
                <w:color w:val="FF0000"/>
                <w:lang w:eastAsia="ko-KR"/>
              </w:rPr>
              <w:t xml:space="preserve">FIRST </w:t>
            </w:r>
            <w:r w:rsidRPr="0043006E">
              <w:rPr>
                <w:color w:val="FF0000"/>
                <w:lang w:eastAsia="ko-KR"/>
              </w:rPr>
              <w:t xml:space="preserve"> CHANGE</w:t>
            </w:r>
            <w:r>
              <w:rPr>
                <w:color w:val="FF0000"/>
                <w:lang w:eastAsia="ko-KR"/>
              </w:rPr>
              <w:t xml:space="preserve"> </w:t>
            </w:r>
            <w:r w:rsidRPr="0043006E">
              <w:rPr>
                <w:color w:val="FF0000"/>
                <w:lang w:eastAsia="ko-KR"/>
              </w:rPr>
              <w:t>&lt;&lt;&lt;&lt;</w:t>
            </w:r>
          </w:p>
        </w:tc>
      </w:tr>
    </w:tbl>
    <w:p w14:paraId="5C8D33F1" w14:textId="77777777" w:rsidR="00CD7260" w:rsidRDefault="00CD7260" w:rsidP="00CD7260">
      <w:pPr>
        <w:pStyle w:val="NO"/>
        <w:rPr>
          <w:lang w:eastAsia="ko-KR"/>
        </w:rPr>
      </w:pPr>
    </w:p>
    <w:p w14:paraId="2D77921C" w14:textId="77777777" w:rsidR="005D30B3" w:rsidRDefault="005D30B3" w:rsidP="008662AB">
      <w:pPr>
        <w:pStyle w:val="Heading2"/>
      </w:pPr>
    </w:p>
    <w:p w14:paraId="755DD0BD" w14:textId="71C85526" w:rsidR="008662AB" w:rsidRDefault="008662AB" w:rsidP="008662AB">
      <w:pPr>
        <w:pStyle w:val="Heading2"/>
      </w:pPr>
      <w:r>
        <w:t>5.52</w:t>
      </w:r>
      <w:r>
        <w:tab/>
        <w:t>QoS differentiation of traffic for Non-3GPP Device Identifier</w:t>
      </w:r>
      <w:bookmarkEnd w:id="0"/>
    </w:p>
    <w:p w14:paraId="4581F870" w14:textId="77777777" w:rsidR="008662AB" w:rsidRDefault="008662AB" w:rsidP="007E16B7">
      <w:pPr>
        <w:pStyle w:val="Heading3"/>
      </w:pPr>
      <w:bookmarkStart w:id="12" w:name="_Toc185601383"/>
      <w:r>
        <w:t>5.52.1</w:t>
      </w:r>
      <w:r>
        <w:tab/>
        <w:t>General</w:t>
      </w:r>
      <w:bookmarkEnd w:id="12"/>
    </w:p>
    <w:p w14:paraId="7D443FB0" w14:textId="77777777" w:rsidR="008662AB" w:rsidRDefault="008662AB" w:rsidP="008662AB">
      <w:r>
        <w:t>This clause specifies the scenario of a non-3GPP device connecting through the UE. In this scenario QoS differentiation of traffic is applied to the traffic that originates from or is directed to the non-3GPP device. The non-3GPP device does not use NAS and is not authenticated by 5GC.</w:t>
      </w:r>
    </w:p>
    <w:p w14:paraId="0F53C6D8" w14:textId="77777777" w:rsidR="008662AB" w:rsidRDefault="008662AB" w:rsidP="008662AB">
      <w:r>
        <w:t>The support of identification of traffic for non-3GPP devices connecting behind a 5G-RG is specified in TS 23.316 [84].</w:t>
      </w:r>
    </w:p>
    <w:p w14:paraId="492A0025" w14:textId="77777777" w:rsidR="008662AB" w:rsidRDefault="008662AB" w:rsidP="008662AB">
      <w:r>
        <w:t>The Non-3GPP Device Identifier is unique within the scope of the UE's SUPI.</w:t>
      </w:r>
    </w:p>
    <w:p w14:paraId="084DA216" w14:textId="77777777" w:rsidR="008662AB" w:rsidRDefault="008662AB" w:rsidP="007E16B7">
      <w:pPr>
        <w:pStyle w:val="Heading3"/>
      </w:pPr>
      <w:bookmarkStart w:id="13" w:name="_Toc185601384"/>
      <w:r>
        <w:t>5.52.2</w:t>
      </w:r>
      <w:r>
        <w:tab/>
        <w:t>Traffic identification</w:t>
      </w:r>
      <w:bookmarkEnd w:id="13"/>
    </w:p>
    <w:p w14:paraId="4ECAD4ED" w14:textId="77777777" w:rsidR="008662AB" w:rsidRDefault="008662AB" w:rsidP="008662AB">
      <w:r>
        <w:t>When a non-3GPP device is connecting to the UE, the UE may bind the Non-3GPP Device Identifier to a non-3GPP device, for the traffic of non-3GPP devices that require differentiated QoS. This binding enables the 5G System to distinguish between the traffic generated by different non-3GPP devices connected through the same UE.</w:t>
      </w:r>
    </w:p>
    <w:p w14:paraId="72A83699" w14:textId="63C65121" w:rsidR="008662AB" w:rsidRDefault="008662AB" w:rsidP="007E16B7">
      <w:pPr>
        <w:pStyle w:val="NO"/>
      </w:pPr>
      <w:r>
        <w:t>NOTE 1:</w:t>
      </w:r>
      <w:r>
        <w:tab/>
        <w:t>How the UE identifies the non-3GPP device and binds the Non-3GPP Device Identifier to a non-3GPP device is implementation specifi</w:t>
      </w:r>
      <w:r w:rsidRPr="0062350E">
        <w:t>c.</w:t>
      </w:r>
      <w:ins w:id="14" w:author="Apple-SA2#166-ah" w:date="2025-01-13T13:58:00Z" w16du:dateUtc="2025-01-13T12:58:00Z">
        <w:r w:rsidR="00453905" w:rsidRPr="00DC6703">
          <w:t xml:space="preserve"> </w:t>
        </w:r>
      </w:ins>
      <w:ins w:id="15" w:author="Mike Starsinic" w:date="2025-01-20T13:31:00Z" w16du:dateUtc="2025-01-20T18:31:00Z">
        <w:r w:rsidR="00134FCE">
          <w:t xml:space="preserve">How the Non-3GPP Device Identifier(s) </w:t>
        </w:r>
      </w:ins>
      <w:ins w:id="16" w:author="Mike Starsinic" w:date="2025-01-20T13:32:00Z" w16du:dateUtc="2025-01-20T18:32:00Z">
        <w:r w:rsidR="00962F5F">
          <w:t xml:space="preserve">that are </w:t>
        </w:r>
        <w:r w:rsidR="00027097">
          <w:t>associated with the UE’s subscription information</w:t>
        </w:r>
      </w:ins>
      <w:ins w:id="17" w:author="Apple-SA2#166-ah-revisions" w:date="2025-01-21T18:45:00Z" w16du:dateUtc="2025-01-21T17:45:00Z">
        <w:r w:rsidR="00F625DE">
          <w:t xml:space="preserve"> in UDR</w:t>
        </w:r>
      </w:ins>
      <w:ins w:id="18" w:author="Mike Starsinic" w:date="2025-01-20T13:32:00Z" w16du:dateUtc="2025-01-20T18:32:00Z">
        <w:r w:rsidR="00027097">
          <w:t xml:space="preserve"> are </w:t>
        </w:r>
        <w:del w:id="19" w:author="CableLabs User" w:date="2025-01-21T10:27:00Z" w16du:dateUtc="2025-01-21T17:27:00Z">
          <w:r w:rsidR="00027097" w:rsidDel="005C3730">
            <w:delText>provisioned in</w:delText>
          </w:r>
        </w:del>
      </w:ins>
      <w:ins w:id="20" w:author="CableLabs User" w:date="2025-01-21T10:27:00Z" w16du:dateUtc="2025-01-21T17:27:00Z">
        <w:r w:rsidR="005C3730">
          <w:t>known to</w:t>
        </w:r>
      </w:ins>
      <w:ins w:id="21" w:author="Mike Starsinic" w:date="2025-01-20T13:32:00Z" w16du:dateUtc="2025-01-20T18:32:00Z">
        <w:r w:rsidR="00027097">
          <w:t xml:space="preserve"> the UE</w:t>
        </w:r>
      </w:ins>
      <w:ins w:id="22" w:author="Mike Starsinic" w:date="2025-01-20T13:31:00Z" w16du:dateUtc="2025-01-20T18:31:00Z">
        <w:r w:rsidR="00134FCE">
          <w:t xml:space="preserve"> </w:t>
        </w:r>
      </w:ins>
      <w:ins w:id="23" w:author="Mike Starsinic" w:date="2025-01-20T13:32:00Z" w16du:dateUtc="2025-01-20T18:32:00Z">
        <w:r w:rsidR="00027097">
          <w:t xml:space="preserve">is </w:t>
        </w:r>
        <w:del w:id="24" w:author="Apple-SA2#166-ah-revisions" w:date="2025-01-21T18:44:00Z" w16du:dateUtc="2025-01-21T17:44:00Z">
          <w:r w:rsidR="00027097" w:rsidDel="00F625DE">
            <w:delText>based on</w:delText>
          </w:r>
        </w:del>
      </w:ins>
      <w:ins w:id="25" w:author="Mike Starsinic" w:date="2025-01-20T13:33:00Z" w16du:dateUtc="2025-01-20T18:33:00Z">
        <w:r w:rsidR="00027097">
          <w:t xml:space="preserve"> </w:t>
        </w:r>
      </w:ins>
      <w:ins w:id="26" w:author="Apple-SA2#166-ah" w:date="2025-01-13T13:58:00Z" w16du:dateUtc="2025-01-13T12:58:00Z">
        <w:del w:id="27" w:author="Mike Starsinic" w:date="2025-01-20T13:33:00Z" w16du:dateUtc="2025-01-20T18:33:00Z">
          <w:r w:rsidR="00453905" w:rsidRPr="00DC6703" w:rsidDel="0015576A">
            <w:delText>The non-3GPP device identifiers are provisioned</w:delText>
          </w:r>
        </w:del>
      </w:ins>
      <w:ins w:id="28" w:author="Apple-SA2#166-ah" w:date="2025-01-13T13:59:00Z" w16du:dateUtc="2025-01-13T12:59:00Z">
        <w:del w:id="29" w:author="Mike Starsinic" w:date="2025-01-20T13:33:00Z" w16du:dateUtc="2025-01-20T18:33:00Z">
          <w:r w:rsidR="00453905" w:rsidRPr="00DC6703" w:rsidDel="0015576A">
            <w:delText xml:space="preserve"> </w:delText>
          </w:r>
        </w:del>
      </w:ins>
      <w:ins w:id="30" w:author="Apple-SA2#166-ah" w:date="2025-01-13T13:58:00Z" w16du:dateUtc="2025-01-13T12:58:00Z">
        <w:del w:id="31" w:author="Mike Starsinic" w:date="2025-01-20T13:33:00Z" w16du:dateUtc="2025-01-20T18:33:00Z">
          <w:r w:rsidR="00453905" w:rsidRPr="00DC6703" w:rsidDel="0015576A">
            <w:delText>in</w:delText>
          </w:r>
        </w:del>
      </w:ins>
      <w:ins w:id="32" w:author="Apple-SA2#166-ah" w:date="2025-01-13T14:00:00Z" w16du:dateUtc="2025-01-13T13:00:00Z">
        <w:del w:id="33" w:author="Mike Starsinic" w:date="2025-01-20T13:33:00Z" w16du:dateUtc="2025-01-20T18:33:00Z">
          <w:r w:rsidR="00453905" w:rsidRPr="00DC6703" w:rsidDel="0015576A">
            <w:delText xml:space="preserve"> the</w:delText>
          </w:r>
        </w:del>
      </w:ins>
      <w:ins w:id="34" w:author="Apple-SA2#166-ah" w:date="2025-01-13T13:58:00Z" w16du:dateUtc="2025-01-13T12:58:00Z">
        <w:del w:id="35" w:author="Mike Starsinic" w:date="2025-01-20T13:33:00Z" w16du:dateUtc="2025-01-20T18:33:00Z">
          <w:r w:rsidR="00453905" w:rsidRPr="00DC6703" w:rsidDel="0015576A">
            <w:delText xml:space="preserve"> 5GC and</w:delText>
          </w:r>
        </w:del>
      </w:ins>
      <w:ins w:id="36" w:author="Apple-SA2#166-ah" w:date="2025-01-13T13:59:00Z" w16du:dateUtc="2025-01-13T12:59:00Z">
        <w:del w:id="37" w:author="Mike Starsinic" w:date="2025-01-20T13:33:00Z" w16du:dateUtc="2025-01-20T18:33:00Z">
          <w:r w:rsidR="00453905" w:rsidRPr="00DC6703" w:rsidDel="0015576A">
            <w:delText xml:space="preserve"> </w:delText>
          </w:r>
        </w:del>
      </w:ins>
      <w:ins w:id="38" w:author="Apple-SA2#166-ah" w:date="2025-01-13T14:00:00Z" w16du:dateUtc="2025-01-13T13:00:00Z">
        <w:del w:id="39" w:author="Mike Starsinic" w:date="2025-01-20T13:33:00Z" w16du:dateUtc="2025-01-20T18:33:00Z">
          <w:r w:rsidR="00453905" w:rsidRPr="00DC6703" w:rsidDel="0015576A">
            <w:delText xml:space="preserve">in </w:delText>
          </w:r>
        </w:del>
      </w:ins>
      <w:ins w:id="40" w:author="Apple-SA2#166-ah" w:date="2025-01-13T13:59:00Z" w16du:dateUtc="2025-01-13T12:59:00Z">
        <w:del w:id="41" w:author="Mike Starsinic" w:date="2025-01-20T13:33:00Z" w16du:dateUtc="2025-01-20T18:33:00Z">
          <w:r w:rsidR="00453905" w:rsidRPr="00DC6703" w:rsidDel="0015576A">
            <w:delText>the UE in a co</w:delText>
          </w:r>
        </w:del>
      </w:ins>
      <w:ins w:id="42" w:author="Apple-SA2#166-ah" w:date="2025-01-13T14:19:00Z" w16du:dateUtc="2025-01-13T13:19:00Z">
        <w:del w:id="43" w:author="Mike Starsinic" w:date="2025-01-20T13:33:00Z" w16du:dateUtc="2025-01-20T18:33:00Z">
          <w:r w:rsidR="00DC1373" w:rsidRPr="00DC6703" w:rsidDel="0015576A">
            <w:delText>-</w:delText>
          </w:r>
        </w:del>
      </w:ins>
      <w:ins w:id="44" w:author="Apple-SA2#166-ah" w:date="2025-01-13T13:59:00Z" w16du:dateUtc="2025-01-13T12:59:00Z">
        <w:del w:id="45" w:author="Mike Starsinic" w:date="2025-01-20T13:33:00Z" w16du:dateUtc="2025-01-20T18:33:00Z">
          <w:r w:rsidR="00453905" w:rsidRPr="00DC6703" w:rsidDel="0015576A">
            <w:delText xml:space="preserve">ordinated manner by </w:delText>
          </w:r>
        </w:del>
        <w:del w:id="46" w:author="CableLabs User" w:date="2025-01-21T10:28:00Z" w16du:dateUtc="2025-01-21T17:28:00Z">
          <w:r w:rsidR="00453905" w:rsidRPr="00DC6703" w:rsidDel="005C3730">
            <w:delText>application layer mechanism</w:delText>
          </w:r>
        </w:del>
      </w:ins>
      <w:ins w:id="47" w:author="Mike Starsinic" w:date="2025-01-20T13:33:00Z" w16du:dateUtc="2025-01-20T18:33:00Z">
        <w:del w:id="48" w:author="CableLabs User" w:date="2025-01-21T10:28:00Z" w16du:dateUtc="2025-01-21T17:28:00Z">
          <w:r w:rsidR="0015576A" w:rsidDel="005C3730">
            <w:delText>s</w:delText>
          </w:r>
        </w:del>
      </w:ins>
      <w:ins w:id="49" w:author="CableLabs User" w:date="2025-01-21T10:28:00Z" w16du:dateUtc="2025-01-21T17:28:00Z">
        <w:r w:rsidR="005C3730">
          <w:t>implementation</w:t>
        </w:r>
      </w:ins>
      <w:ins w:id="50" w:author="Apple-SA2#166-ah-revisions" w:date="2025-01-21T18:44:00Z" w16du:dateUtc="2025-01-21T17:44:00Z">
        <w:r w:rsidR="00F625DE">
          <w:t xml:space="preserve"> specific</w:t>
        </w:r>
      </w:ins>
      <w:ins w:id="51" w:author="CableLabs User" w:date="2025-01-21T10:28:00Z" w16du:dateUtc="2025-01-21T17:28:00Z">
        <w:del w:id="52" w:author="Apple-SA2#166-ah-revisions" w:date="2025-01-21T18:44:00Z" w16du:dateUtc="2025-01-21T17:44:00Z">
          <w:r w:rsidR="000117BF" w:rsidDel="00F625DE">
            <w:delText xml:space="preserve"> out of 3GPP scope</w:delText>
          </w:r>
        </w:del>
      </w:ins>
      <w:ins w:id="53" w:author="Apple-SA2#166-ah" w:date="2025-01-13T13:59:00Z" w16du:dateUtc="2025-01-13T12:59:00Z">
        <w:r w:rsidR="00453905" w:rsidRPr="00DC6703">
          <w:t>.</w:t>
        </w:r>
        <w:r w:rsidR="00453905">
          <w:t xml:space="preserve"> </w:t>
        </w:r>
      </w:ins>
    </w:p>
    <w:p w14:paraId="0A38F90D" w14:textId="532C5584" w:rsidR="008662AB" w:rsidRDefault="008662AB" w:rsidP="007E16B7">
      <w:pPr>
        <w:pStyle w:val="NO"/>
      </w:pPr>
      <w:r>
        <w:t>NOTE 2:</w:t>
      </w:r>
      <w:r>
        <w:tab/>
        <w:t>At any point in time the Non-3GPP Device Identifier can be bound to only one non-3GPP device.</w:t>
      </w:r>
    </w:p>
    <w:p w14:paraId="7A7B7B1C" w14:textId="77777777" w:rsidR="008662AB" w:rsidRDefault="008662AB" w:rsidP="008662AB">
      <w:r>
        <w:t>Non-3GPP Device Identifier Information is stored in the UDR and includes a Non-3GPP Device Identifier and QoS Information.</w:t>
      </w:r>
    </w:p>
    <w:p w14:paraId="74B5EB22" w14:textId="77777777" w:rsidR="008662AB" w:rsidRDefault="008662AB" w:rsidP="007E16B7">
      <w:pPr>
        <w:pStyle w:val="Heading3"/>
      </w:pPr>
      <w:bookmarkStart w:id="54" w:name="_Toc185601385"/>
      <w:r>
        <w:t>5.52.3</w:t>
      </w:r>
      <w:r>
        <w:tab/>
        <w:t>Session management enhancement</w:t>
      </w:r>
      <w:bookmarkEnd w:id="54"/>
    </w:p>
    <w:p w14:paraId="64F5A736" w14:textId="77777777" w:rsidR="008662AB" w:rsidRDefault="008662AB" w:rsidP="008662AB">
      <w:r>
        <w:t>For the traffic of non-3GPP devices requiring differentiated QoS:</w:t>
      </w:r>
    </w:p>
    <w:p w14:paraId="48BE0041" w14:textId="77777777" w:rsidR="008662AB" w:rsidRDefault="008662AB" w:rsidP="007E16B7">
      <w:pPr>
        <w:pStyle w:val="B1"/>
      </w:pPr>
      <w:r>
        <w:t>-</w:t>
      </w:r>
      <w:r>
        <w:tab/>
        <w:t>For Ethernet PDU Session Type, the UE sends the Non-3GPP Device Identifier and may also send MAC address and/or the VLAN tag ID that is associated with the Non-3GPP Device Identifier to the SMF in PDU Session Modification procedure.</w:t>
      </w:r>
    </w:p>
    <w:p w14:paraId="63B735B7" w14:textId="77777777" w:rsidR="008662AB" w:rsidRDefault="008662AB" w:rsidP="007E16B7">
      <w:pPr>
        <w:pStyle w:val="B1"/>
      </w:pPr>
      <w:r>
        <w:t>-</w:t>
      </w:r>
      <w:r>
        <w:tab/>
        <w:t>For IPv4 PDU Session Type, the UE sends the Non-3GPP Device Identifier and may also send the IP Address and/port ranges associated with the Non-3GPP Device Identifier to the SMF in PDU Session Modification procedure.</w:t>
      </w:r>
    </w:p>
    <w:p w14:paraId="6D19870C" w14:textId="77777777" w:rsidR="008662AB" w:rsidRDefault="008662AB" w:rsidP="007E16B7">
      <w:pPr>
        <w:pStyle w:val="B1"/>
      </w:pPr>
      <w:r>
        <w:t>-</w:t>
      </w:r>
      <w:r>
        <w:tab/>
        <w:t>For IPv6 PDU Session Type, the UE sends the Non-3GPP Device Identifier and may also send the IPv6 Address/prefix(sub) that is associated with the Non-3GPP Device Identifier to the SMF in PDU Session Modification procedure.</w:t>
      </w:r>
    </w:p>
    <w:p w14:paraId="5B97AB9C" w14:textId="6B22977D" w:rsidR="008662AB" w:rsidRDefault="008662AB" w:rsidP="007E16B7">
      <w:pPr>
        <w:pStyle w:val="EditorsNote"/>
      </w:pPr>
      <w:r>
        <w:t>Editor's note:</w:t>
      </w:r>
      <w:r>
        <w:tab/>
        <w:t>Whether the UE sends the Non-3GPP Device Identifier and user plane information (e.g. IP Address) in PDU session establishment is FFS.</w:t>
      </w:r>
    </w:p>
    <w:p w14:paraId="508764C5" w14:textId="77777777" w:rsidR="008662AB" w:rsidRDefault="008662AB" w:rsidP="007E16B7">
      <w:pPr>
        <w:pStyle w:val="Heading3"/>
      </w:pPr>
      <w:bookmarkStart w:id="55" w:name="_Toc185601386"/>
      <w:r>
        <w:lastRenderedPageBreak/>
        <w:t>5.52.4</w:t>
      </w:r>
      <w:r>
        <w:tab/>
        <w:t>QoS differentiation</w:t>
      </w:r>
      <w:bookmarkEnd w:id="55"/>
    </w:p>
    <w:p w14:paraId="36D66803" w14:textId="70CE0009" w:rsidR="009C14A7" w:rsidRDefault="008662AB" w:rsidP="00826286">
      <w:r>
        <w:t>QoS differentiation and policy control is defined in</w:t>
      </w:r>
      <w:r w:rsidRPr="008662AB">
        <w:t xml:space="preserve"> </w:t>
      </w:r>
      <w:r>
        <w:t>clause 6.1.3.30 of TS 23.503 [45].</w:t>
      </w:r>
      <w:bookmarkEnd w:id="1"/>
      <w:bookmarkEnd w:id="2"/>
      <w:bookmarkEnd w:id="3"/>
      <w:bookmarkEnd w:id="4"/>
      <w:bookmarkEnd w:id="5"/>
      <w:bookmarkEnd w:id="6"/>
      <w:r w:rsidR="00826286" w:rsidRPr="001B7C50">
        <w:t xml:space="preserve"> </w:t>
      </w:r>
    </w:p>
    <w:p w14:paraId="7E700E42" w14:textId="77777777" w:rsidR="00CD7260" w:rsidRDefault="00CD7260" w:rsidP="00826286"/>
    <w:p w14:paraId="0AB18D1A" w14:textId="77777777" w:rsidR="00CD7260" w:rsidRDefault="00CD7260" w:rsidP="00CD7260"/>
    <w:tbl>
      <w:tblPr>
        <w:tblStyle w:val="TableGrid"/>
        <w:tblW w:w="9923" w:type="dxa"/>
        <w:tblInd w:w="-147" w:type="dxa"/>
        <w:shd w:val="clear" w:color="auto" w:fill="FFFF00"/>
        <w:tblLook w:val="04A0" w:firstRow="1" w:lastRow="0" w:firstColumn="1" w:lastColumn="0" w:noHBand="0" w:noVBand="1"/>
      </w:tblPr>
      <w:tblGrid>
        <w:gridCol w:w="9923"/>
      </w:tblGrid>
      <w:tr w:rsidR="00CD7260" w14:paraId="16E8BE26" w14:textId="77777777" w:rsidTr="007C4212">
        <w:tc>
          <w:tcPr>
            <w:tcW w:w="9923" w:type="dxa"/>
            <w:shd w:val="clear" w:color="auto" w:fill="FFFF00"/>
          </w:tcPr>
          <w:p w14:paraId="587EE374" w14:textId="20C545EF" w:rsidR="00CD7260" w:rsidRDefault="00CD7260" w:rsidP="007C4212">
            <w:pPr>
              <w:pStyle w:val="NO"/>
              <w:ind w:left="0" w:firstLine="0"/>
              <w:jc w:val="center"/>
              <w:rPr>
                <w:lang w:eastAsia="ko-KR"/>
              </w:rPr>
            </w:pPr>
            <w:r w:rsidRPr="0043006E">
              <w:rPr>
                <w:color w:val="FF0000"/>
                <w:lang w:eastAsia="ko-KR"/>
              </w:rPr>
              <w:t xml:space="preserve">&gt;&gt;&gt;&gt;&gt;&gt;  </w:t>
            </w:r>
            <w:r>
              <w:rPr>
                <w:color w:val="FF0000"/>
                <w:lang w:eastAsia="ko-KR"/>
              </w:rPr>
              <w:t>END OF</w:t>
            </w:r>
            <w:r w:rsidRPr="0043006E">
              <w:rPr>
                <w:color w:val="FF0000"/>
                <w:lang w:eastAsia="ko-KR"/>
              </w:rPr>
              <w:t xml:space="preserve"> CHANGE</w:t>
            </w:r>
            <w:r>
              <w:rPr>
                <w:color w:val="FF0000"/>
                <w:lang w:eastAsia="ko-KR"/>
              </w:rPr>
              <w:t xml:space="preserve"> </w:t>
            </w:r>
            <w:r w:rsidRPr="0043006E">
              <w:rPr>
                <w:color w:val="FF0000"/>
                <w:lang w:eastAsia="ko-KR"/>
              </w:rPr>
              <w:t>&lt;&lt;&lt;&lt;</w:t>
            </w:r>
          </w:p>
        </w:tc>
      </w:tr>
    </w:tbl>
    <w:p w14:paraId="79D36595" w14:textId="77777777" w:rsidR="00CD7260" w:rsidRDefault="00CD7260" w:rsidP="00CD7260">
      <w:pPr>
        <w:pStyle w:val="NO"/>
        <w:rPr>
          <w:lang w:eastAsia="ko-KR"/>
        </w:rPr>
      </w:pPr>
    </w:p>
    <w:p w14:paraId="0F0D40EE" w14:textId="77777777" w:rsidR="00CD7260" w:rsidRPr="001B7C50" w:rsidRDefault="00CD7260" w:rsidP="00826286"/>
    <w:sectPr w:rsidR="00CD7260" w:rsidRPr="001B7C50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F9F36" w14:textId="77777777" w:rsidR="008D257C" w:rsidRDefault="008D257C">
      <w:r>
        <w:separator/>
      </w:r>
    </w:p>
  </w:endnote>
  <w:endnote w:type="continuationSeparator" w:id="0">
    <w:p w14:paraId="0443F944" w14:textId="77777777" w:rsidR="008D257C" w:rsidRDefault="008D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FB211" w14:textId="77777777" w:rsidR="00B86DC4" w:rsidRPr="00257279" w:rsidRDefault="00B86DC4" w:rsidP="00257279">
    <w:pPr>
      <w:pStyle w:val="Footer"/>
      <w:rPr>
        <w:rFonts w:cs="Arial"/>
        <w:sz w:val="20"/>
      </w:rPr>
    </w:pPr>
    <w:r w:rsidRPr="00257279">
      <w:rPr>
        <w:rFonts w:cs="Arial"/>
        <w:sz w:val="20"/>
      </w:rP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D4C47" w14:textId="77777777" w:rsidR="008D257C" w:rsidRDefault="008D257C">
      <w:r>
        <w:separator/>
      </w:r>
    </w:p>
  </w:footnote>
  <w:footnote w:type="continuationSeparator" w:id="0">
    <w:p w14:paraId="7DE90B52" w14:textId="77777777" w:rsidR="008D257C" w:rsidRDefault="008D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8C6F" w14:textId="77777777" w:rsidR="005D30B3" w:rsidRDefault="005D30B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2B24" w14:textId="738DD0A7" w:rsidR="00B86DC4" w:rsidRDefault="00B86DC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 w:rsidRPr="00257279">
      <w:rPr>
        <w:rFonts w:ascii="Arial" w:hAnsi="Arial" w:cs="Arial"/>
        <w:b/>
        <w:szCs w:val="18"/>
      </w:rPr>
      <w:fldChar w:fldCharType="begin"/>
    </w:r>
    <w:r w:rsidRPr="00257279">
      <w:rPr>
        <w:rFonts w:ascii="Arial" w:hAnsi="Arial" w:cs="Arial"/>
        <w:b/>
        <w:szCs w:val="18"/>
      </w:rPr>
      <w:instrText xml:space="preserve"> STYLEREF ZA </w:instrText>
    </w:r>
    <w:r w:rsidRPr="00257279">
      <w:rPr>
        <w:rFonts w:ascii="Arial" w:hAnsi="Arial" w:cs="Arial"/>
        <w:b/>
        <w:szCs w:val="18"/>
      </w:rPr>
      <w:fldChar w:fldCharType="separate"/>
    </w:r>
    <w:r w:rsidR="00F625DE">
      <w:rPr>
        <w:rFonts w:ascii="Arial" w:hAnsi="Arial" w:cs="Arial"/>
        <w:bCs/>
        <w:noProof/>
        <w:szCs w:val="18"/>
      </w:rPr>
      <w:t>Error! No text of specified style in document.</w:t>
    </w:r>
    <w:r w:rsidRPr="00257279">
      <w:rPr>
        <w:rFonts w:ascii="Arial" w:hAnsi="Arial" w:cs="Arial"/>
        <w:b/>
        <w:szCs w:val="18"/>
      </w:rPr>
      <w:fldChar w:fldCharType="end"/>
    </w:r>
  </w:p>
  <w:p w14:paraId="25C4C7E4" w14:textId="77777777" w:rsidR="00B86DC4" w:rsidRDefault="00B86DC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257279">
      <w:rPr>
        <w:rFonts w:ascii="Arial" w:hAnsi="Arial" w:cs="Arial"/>
        <w:b/>
        <w:szCs w:val="18"/>
      </w:rPr>
      <w:fldChar w:fldCharType="begin"/>
    </w:r>
    <w:r w:rsidRPr="00257279">
      <w:rPr>
        <w:rFonts w:ascii="Arial" w:hAnsi="Arial" w:cs="Arial"/>
        <w:b/>
        <w:szCs w:val="18"/>
      </w:rPr>
      <w:instrText xml:space="preserve"> PAGE </w:instrText>
    </w:r>
    <w:r w:rsidRPr="00257279">
      <w:rPr>
        <w:rFonts w:ascii="Arial" w:hAnsi="Arial" w:cs="Arial"/>
        <w:b/>
        <w:szCs w:val="18"/>
      </w:rPr>
      <w:fldChar w:fldCharType="separate"/>
    </w:r>
    <w:r w:rsidRPr="00257279">
      <w:rPr>
        <w:rFonts w:ascii="Arial" w:hAnsi="Arial" w:cs="Arial"/>
        <w:b/>
        <w:noProof/>
        <w:szCs w:val="18"/>
      </w:rPr>
      <w:t>14</w:t>
    </w:r>
    <w:r w:rsidRPr="00257279">
      <w:rPr>
        <w:rFonts w:ascii="Arial" w:hAnsi="Arial" w:cs="Arial"/>
        <w:b/>
        <w:szCs w:val="18"/>
      </w:rPr>
      <w:fldChar w:fldCharType="end"/>
    </w:r>
  </w:p>
  <w:p w14:paraId="09353812" w14:textId="2788D953" w:rsidR="00B86DC4" w:rsidRDefault="00B86DC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 w:rsidRPr="00257279">
      <w:rPr>
        <w:rFonts w:ascii="Arial" w:hAnsi="Arial" w:cs="Arial"/>
        <w:b/>
        <w:szCs w:val="18"/>
      </w:rPr>
      <w:fldChar w:fldCharType="begin"/>
    </w:r>
    <w:r w:rsidRPr="00257279">
      <w:rPr>
        <w:rFonts w:ascii="Arial" w:hAnsi="Arial" w:cs="Arial"/>
        <w:b/>
        <w:szCs w:val="18"/>
      </w:rPr>
      <w:instrText xml:space="preserve"> STYLEREF ZGSM </w:instrText>
    </w:r>
    <w:r w:rsidRPr="00257279">
      <w:rPr>
        <w:rFonts w:ascii="Arial" w:hAnsi="Arial" w:cs="Arial"/>
        <w:b/>
        <w:szCs w:val="18"/>
      </w:rPr>
      <w:fldChar w:fldCharType="separate"/>
    </w:r>
    <w:r w:rsidR="00F625DE">
      <w:rPr>
        <w:rFonts w:ascii="Arial" w:hAnsi="Arial" w:cs="Arial"/>
        <w:bCs/>
        <w:noProof/>
        <w:szCs w:val="18"/>
      </w:rPr>
      <w:t>Error! No text of specified style in document.</w:t>
    </w:r>
    <w:r w:rsidRPr="00257279">
      <w:rPr>
        <w:rFonts w:ascii="Arial" w:hAnsi="Arial" w:cs="Arial"/>
        <w:b/>
        <w:szCs w:val="18"/>
      </w:rPr>
      <w:fldChar w:fldCharType="end"/>
    </w:r>
  </w:p>
  <w:p w14:paraId="59B4AD88" w14:textId="77777777" w:rsidR="00B86DC4" w:rsidRDefault="00B86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74431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EC7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82F6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BAD3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9625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A6F8A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AC8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CA7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374B1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761808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87198900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850411478">
    <w:abstractNumId w:val="10"/>
  </w:num>
  <w:num w:numId="4" w16cid:durableId="951670001">
    <w:abstractNumId w:val="11"/>
  </w:num>
  <w:num w:numId="5" w16cid:durableId="1398698864">
    <w:abstractNumId w:val="8"/>
  </w:num>
  <w:num w:numId="6" w16cid:durableId="1741756462">
    <w:abstractNumId w:val="7"/>
  </w:num>
  <w:num w:numId="7" w16cid:durableId="1244029673">
    <w:abstractNumId w:val="6"/>
  </w:num>
  <w:num w:numId="8" w16cid:durableId="1999268068">
    <w:abstractNumId w:val="5"/>
  </w:num>
  <w:num w:numId="9" w16cid:durableId="1412433693">
    <w:abstractNumId w:val="4"/>
  </w:num>
  <w:num w:numId="10" w16cid:durableId="1408189647">
    <w:abstractNumId w:val="3"/>
  </w:num>
  <w:num w:numId="11" w16cid:durableId="52118751">
    <w:abstractNumId w:val="2"/>
  </w:num>
  <w:num w:numId="12" w16cid:durableId="45154933">
    <w:abstractNumId w:val="1"/>
  </w:num>
  <w:num w:numId="13" w16cid:durableId="3080927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-SA2#166-ah-revisions">
    <w15:presenceInfo w15:providerId="None" w15:userId="Apple-SA2#166-ah-revisions"/>
  </w15:person>
  <w15:person w15:author="CableLabs User">
    <w15:presenceInfo w15:providerId="None" w15:userId="CableLabs User"/>
  </w15:person>
  <w15:person w15:author="Apple-SA2#166-ah">
    <w15:presenceInfo w15:providerId="None" w15:userId="Apple-SA2#166-ah"/>
  </w15:person>
  <w15:person w15:author="Mike Starsinic">
    <w15:presenceInfo w15:providerId="None" w15:userId="Mike Starsin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37BE"/>
    <w:rsid w:val="000040FE"/>
    <w:rsid w:val="000046DD"/>
    <w:rsid w:val="000117BF"/>
    <w:rsid w:val="0001193E"/>
    <w:rsid w:val="00013087"/>
    <w:rsid w:val="0001796C"/>
    <w:rsid w:val="00022CB9"/>
    <w:rsid w:val="00025BC0"/>
    <w:rsid w:val="00027097"/>
    <w:rsid w:val="00033397"/>
    <w:rsid w:val="000342C3"/>
    <w:rsid w:val="00040095"/>
    <w:rsid w:val="0004047F"/>
    <w:rsid w:val="00051834"/>
    <w:rsid w:val="00054A22"/>
    <w:rsid w:val="00055D0B"/>
    <w:rsid w:val="00060FE0"/>
    <w:rsid w:val="00062023"/>
    <w:rsid w:val="000655A6"/>
    <w:rsid w:val="00076289"/>
    <w:rsid w:val="00080512"/>
    <w:rsid w:val="000A7077"/>
    <w:rsid w:val="000B59A0"/>
    <w:rsid w:val="000C32E8"/>
    <w:rsid w:val="000C416C"/>
    <w:rsid w:val="000C47C3"/>
    <w:rsid w:val="000C6BFB"/>
    <w:rsid w:val="000D33EA"/>
    <w:rsid w:val="000D58AB"/>
    <w:rsid w:val="000E0238"/>
    <w:rsid w:val="000E35F2"/>
    <w:rsid w:val="000E5655"/>
    <w:rsid w:val="000F5D21"/>
    <w:rsid w:val="0010039C"/>
    <w:rsid w:val="001029D4"/>
    <w:rsid w:val="0010573D"/>
    <w:rsid w:val="0010576F"/>
    <w:rsid w:val="00111015"/>
    <w:rsid w:val="00112E2C"/>
    <w:rsid w:val="00114986"/>
    <w:rsid w:val="001151EB"/>
    <w:rsid w:val="00120E23"/>
    <w:rsid w:val="00124D8F"/>
    <w:rsid w:val="00131D56"/>
    <w:rsid w:val="0013348C"/>
    <w:rsid w:val="00133525"/>
    <w:rsid w:val="00133F31"/>
    <w:rsid w:val="00134FCE"/>
    <w:rsid w:val="0014088C"/>
    <w:rsid w:val="00141A61"/>
    <w:rsid w:val="00146841"/>
    <w:rsid w:val="00146FD0"/>
    <w:rsid w:val="00153C7D"/>
    <w:rsid w:val="0015576A"/>
    <w:rsid w:val="00160667"/>
    <w:rsid w:val="00170AE2"/>
    <w:rsid w:val="0017718B"/>
    <w:rsid w:val="00182EE7"/>
    <w:rsid w:val="00183D3D"/>
    <w:rsid w:val="0018715C"/>
    <w:rsid w:val="001A4C42"/>
    <w:rsid w:val="001A5272"/>
    <w:rsid w:val="001A5FBA"/>
    <w:rsid w:val="001A7420"/>
    <w:rsid w:val="001B02C3"/>
    <w:rsid w:val="001B1909"/>
    <w:rsid w:val="001B6637"/>
    <w:rsid w:val="001B7C50"/>
    <w:rsid w:val="001C07EC"/>
    <w:rsid w:val="001C21C3"/>
    <w:rsid w:val="001C7C66"/>
    <w:rsid w:val="001D02C2"/>
    <w:rsid w:val="001D3104"/>
    <w:rsid w:val="001E021F"/>
    <w:rsid w:val="001F0C1D"/>
    <w:rsid w:val="001F1132"/>
    <w:rsid w:val="001F168B"/>
    <w:rsid w:val="001F3682"/>
    <w:rsid w:val="001F5968"/>
    <w:rsid w:val="002062D8"/>
    <w:rsid w:val="002109BA"/>
    <w:rsid w:val="00214C93"/>
    <w:rsid w:val="002154F5"/>
    <w:rsid w:val="00217926"/>
    <w:rsid w:val="0022112F"/>
    <w:rsid w:val="0022127D"/>
    <w:rsid w:val="00227007"/>
    <w:rsid w:val="002347A2"/>
    <w:rsid w:val="002373FC"/>
    <w:rsid w:val="0024540E"/>
    <w:rsid w:val="00246EB9"/>
    <w:rsid w:val="002474B2"/>
    <w:rsid w:val="002506F3"/>
    <w:rsid w:val="002510FE"/>
    <w:rsid w:val="00252264"/>
    <w:rsid w:val="00257279"/>
    <w:rsid w:val="0026280E"/>
    <w:rsid w:val="002675F0"/>
    <w:rsid w:val="00270EDE"/>
    <w:rsid w:val="00273DB2"/>
    <w:rsid w:val="002768E9"/>
    <w:rsid w:val="002836CA"/>
    <w:rsid w:val="00283ED6"/>
    <w:rsid w:val="0028472D"/>
    <w:rsid w:val="00286939"/>
    <w:rsid w:val="0028739B"/>
    <w:rsid w:val="0029208C"/>
    <w:rsid w:val="00296EC9"/>
    <w:rsid w:val="002A1388"/>
    <w:rsid w:val="002A3DAF"/>
    <w:rsid w:val="002A4DF8"/>
    <w:rsid w:val="002B09F2"/>
    <w:rsid w:val="002B4BF3"/>
    <w:rsid w:val="002B6339"/>
    <w:rsid w:val="002C13BE"/>
    <w:rsid w:val="002C404F"/>
    <w:rsid w:val="002C4A81"/>
    <w:rsid w:val="002D6443"/>
    <w:rsid w:val="002D6B6E"/>
    <w:rsid w:val="002E00EE"/>
    <w:rsid w:val="002E6C8C"/>
    <w:rsid w:val="00301C42"/>
    <w:rsid w:val="0030234B"/>
    <w:rsid w:val="003172DC"/>
    <w:rsid w:val="003179F5"/>
    <w:rsid w:val="00320307"/>
    <w:rsid w:val="00323277"/>
    <w:rsid w:val="00327E39"/>
    <w:rsid w:val="00335A94"/>
    <w:rsid w:val="003438E7"/>
    <w:rsid w:val="00344DEA"/>
    <w:rsid w:val="0035462D"/>
    <w:rsid w:val="00354C8E"/>
    <w:rsid w:val="00357584"/>
    <w:rsid w:val="00362A52"/>
    <w:rsid w:val="00366291"/>
    <w:rsid w:val="00374BCB"/>
    <w:rsid w:val="003765B8"/>
    <w:rsid w:val="00386935"/>
    <w:rsid w:val="0039193E"/>
    <w:rsid w:val="00396F31"/>
    <w:rsid w:val="00397D37"/>
    <w:rsid w:val="003A2901"/>
    <w:rsid w:val="003A48EC"/>
    <w:rsid w:val="003A5CE6"/>
    <w:rsid w:val="003A7C8E"/>
    <w:rsid w:val="003B4BD9"/>
    <w:rsid w:val="003B4D25"/>
    <w:rsid w:val="003B51EA"/>
    <w:rsid w:val="003B6826"/>
    <w:rsid w:val="003B701C"/>
    <w:rsid w:val="003B7084"/>
    <w:rsid w:val="003C0921"/>
    <w:rsid w:val="003C3971"/>
    <w:rsid w:val="003D25E4"/>
    <w:rsid w:val="003D306B"/>
    <w:rsid w:val="003D3709"/>
    <w:rsid w:val="003D4653"/>
    <w:rsid w:val="003D49E0"/>
    <w:rsid w:val="003E03C2"/>
    <w:rsid w:val="003E5241"/>
    <w:rsid w:val="003E5E0D"/>
    <w:rsid w:val="003F2E5D"/>
    <w:rsid w:val="004001F9"/>
    <w:rsid w:val="00405088"/>
    <w:rsid w:val="00410C49"/>
    <w:rsid w:val="004119E4"/>
    <w:rsid w:val="00411DE4"/>
    <w:rsid w:val="00412DC3"/>
    <w:rsid w:val="00423334"/>
    <w:rsid w:val="00424087"/>
    <w:rsid w:val="00426DE4"/>
    <w:rsid w:val="00433EFC"/>
    <w:rsid w:val="004345EC"/>
    <w:rsid w:val="00443CF9"/>
    <w:rsid w:val="0044530F"/>
    <w:rsid w:val="00446041"/>
    <w:rsid w:val="0045006A"/>
    <w:rsid w:val="00453905"/>
    <w:rsid w:val="00456BDF"/>
    <w:rsid w:val="00461850"/>
    <w:rsid w:val="00465515"/>
    <w:rsid w:val="0047544D"/>
    <w:rsid w:val="004817F2"/>
    <w:rsid w:val="00483AB7"/>
    <w:rsid w:val="00494FD0"/>
    <w:rsid w:val="004969CB"/>
    <w:rsid w:val="004970C4"/>
    <w:rsid w:val="004A0323"/>
    <w:rsid w:val="004B41E0"/>
    <w:rsid w:val="004C0C4E"/>
    <w:rsid w:val="004C682E"/>
    <w:rsid w:val="004D0DF1"/>
    <w:rsid w:val="004D3578"/>
    <w:rsid w:val="004D6126"/>
    <w:rsid w:val="004D7805"/>
    <w:rsid w:val="004E213A"/>
    <w:rsid w:val="004E7C02"/>
    <w:rsid w:val="004F0988"/>
    <w:rsid w:val="004F3340"/>
    <w:rsid w:val="004F3F92"/>
    <w:rsid w:val="00500903"/>
    <w:rsid w:val="0050142C"/>
    <w:rsid w:val="00511811"/>
    <w:rsid w:val="00516747"/>
    <w:rsid w:val="00517B35"/>
    <w:rsid w:val="00517FBD"/>
    <w:rsid w:val="0052001B"/>
    <w:rsid w:val="005309E6"/>
    <w:rsid w:val="0053150F"/>
    <w:rsid w:val="0053388B"/>
    <w:rsid w:val="00535773"/>
    <w:rsid w:val="0054077B"/>
    <w:rsid w:val="00541AF2"/>
    <w:rsid w:val="00543E6C"/>
    <w:rsid w:val="0054498C"/>
    <w:rsid w:val="005457D5"/>
    <w:rsid w:val="00552FA2"/>
    <w:rsid w:val="005551CC"/>
    <w:rsid w:val="00562E84"/>
    <w:rsid w:val="00565087"/>
    <w:rsid w:val="005656CA"/>
    <w:rsid w:val="00570265"/>
    <w:rsid w:val="00571A57"/>
    <w:rsid w:val="00571B2E"/>
    <w:rsid w:val="00575D44"/>
    <w:rsid w:val="00587044"/>
    <w:rsid w:val="00591B52"/>
    <w:rsid w:val="0059213C"/>
    <w:rsid w:val="00593703"/>
    <w:rsid w:val="0059537E"/>
    <w:rsid w:val="00597B11"/>
    <w:rsid w:val="005A13C0"/>
    <w:rsid w:val="005A140E"/>
    <w:rsid w:val="005A6F3B"/>
    <w:rsid w:val="005C1DEB"/>
    <w:rsid w:val="005C3730"/>
    <w:rsid w:val="005D2E01"/>
    <w:rsid w:val="005D30B3"/>
    <w:rsid w:val="005D7526"/>
    <w:rsid w:val="005E258C"/>
    <w:rsid w:val="005E3ED1"/>
    <w:rsid w:val="005E4BB2"/>
    <w:rsid w:val="00602AEA"/>
    <w:rsid w:val="00607A94"/>
    <w:rsid w:val="006101B9"/>
    <w:rsid w:val="00611C81"/>
    <w:rsid w:val="00614FDF"/>
    <w:rsid w:val="00616F73"/>
    <w:rsid w:val="00617729"/>
    <w:rsid w:val="0062350E"/>
    <w:rsid w:val="00627C2F"/>
    <w:rsid w:val="006310D8"/>
    <w:rsid w:val="00633BD1"/>
    <w:rsid w:val="0063543D"/>
    <w:rsid w:val="006357E4"/>
    <w:rsid w:val="00644F65"/>
    <w:rsid w:val="00647114"/>
    <w:rsid w:val="006514B8"/>
    <w:rsid w:val="00654FFA"/>
    <w:rsid w:val="00661DCF"/>
    <w:rsid w:val="006648CD"/>
    <w:rsid w:val="00677A63"/>
    <w:rsid w:val="00680C07"/>
    <w:rsid w:val="006810D1"/>
    <w:rsid w:val="00681FC7"/>
    <w:rsid w:val="0069561D"/>
    <w:rsid w:val="00695DF1"/>
    <w:rsid w:val="006A201D"/>
    <w:rsid w:val="006A323F"/>
    <w:rsid w:val="006B30D0"/>
    <w:rsid w:val="006B65B5"/>
    <w:rsid w:val="006C3D95"/>
    <w:rsid w:val="006C6E35"/>
    <w:rsid w:val="006D2D57"/>
    <w:rsid w:val="006E128B"/>
    <w:rsid w:val="006E1B0F"/>
    <w:rsid w:val="006E26ED"/>
    <w:rsid w:val="006E42D8"/>
    <w:rsid w:val="006E5C86"/>
    <w:rsid w:val="006E7E83"/>
    <w:rsid w:val="006F101E"/>
    <w:rsid w:val="00700DBF"/>
    <w:rsid w:val="00701116"/>
    <w:rsid w:val="00704A9E"/>
    <w:rsid w:val="00713C44"/>
    <w:rsid w:val="0071443B"/>
    <w:rsid w:val="0071554A"/>
    <w:rsid w:val="00717746"/>
    <w:rsid w:val="007229DB"/>
    <w:rsid w:val="00725AEB"/>
    <w:rsid w:val="007339DA"/>
    <w:rsid w:val="00733F50"/>
    <w:rsid w:val="00734A5B"/>
    <w:rsid w:val="0073598F"/>
    <w:rsid w:val="0074026F"/>
    <w:rsid w:val="007429F6"/>
    <w:rsid w:val="00744E76"/>
    <w:rsid w:val="00745A3E"/>
    <w:rsid w:val="00753E54"/>
    <w:rsid w:val="00757CAF"/>
    <w:rsid w:val="00763F42"/>
    <w:rsid w:val="00774DA4"/>
    <w:rsid w:val="00774ED5"/>
    <w:rsid w:val="00781F0F"/>
    <w:rsid w:val="00782805"/>
    <w:rsid w:val="007918F2"/>
    <w:rsid w:val="007B0B8F"/>
    <w:rsid w:val="007B3699"/>
    <w:rsid w:val="007B5880"/>
    <w:rsid w:val="007B600E"/>
    <w:rsid w:val="007B6EB9"/>
    <w:rsid w:val="007C0A9B"/>
    <w:rsid w:val="007C1B83"/>
    <w:rsid w:val="007C2ADF"/>
    <w:rsid w:val="007C344D"/>
    <w:rsid w:val="007C5118"/>
    <w:rsid w:val="007D1AB8"/>
    <w:rsid w:val="007E16B7"/>
    <w:rsid w:val="007E4CBA"/>
    <w:rsid w:val="007F0F4A"/>
    <w:rsid w:val="007F6DBD"/>
    <w:rsid w:val="007F79AC"/>
    <w:rsid w:val="008028A4"/>
    <w:rsid w:val="008117B9"/>
    <w:rsid w:val="008118B9"/>
    <w:rsid w:val="00821D9E"/>
    <w:rsid w:val="00824EE1"/>
    <w:rsid w:val="00825A6A"/>
    <w:rsid w:val="00826286"/>
    <w:rsid w:val="0082686E"/>
    <w:rsid w:val="00830747"/>
    <w:rsid w:val="00836789"/>
    <w:rsid w:val="00840EAC"/>
    <w:rsid w:val="00846E0B"/>
    <w:rsid w:val="008546A1"/>
    <w:rsid w:val="008606DA"/>
    <w:rsid w:val="008608DF"/>
    <w:rsid w:val="008662AB"/>
    <w:rsid w:val="00867873"/>
    <w:rsid w:val="00872C86"/>
    <w:rsid w:val="008768CA"/>
    <w:rsid w:val="00883CA6"/>
    <w:rsid w:val="00893B12"/>
    <w:rsid w:val="008A60FE"/>
    <w:rsid w:val="008B15DC"/>
    <w:rsid w:val="008C24B3"/>
    <w:rsid w:val="008C384C"/>
    <w:rsid w:val="008C6D0E"/>
    <w:rsid w:val="008D257C"/>
    <w:rsid w:val="008D4C5F"/>
    <w:rsid w:val="008D4CC2"/>
    <w:rsid w:val="008D5A3F"/>
    <w:rsid w:val="008E3DA0"/>
    <w:rsid w:val="008E69B3"/>
    <w:rsid w:val="008E737F"/>
    <w:rsid w:val="008F01AE"/>
    <w:rsid w:val="008F2101"/>
    <w:rsid w:val="0090271F"/>
    <w:rsid w:val="00902C1F"/>
    <w:rsid w:val="00902E23"/>
    <w:rsid w:val="009114D7"/>
    <w:rsid w:val="0091348E"/>
    <w:rsid w:val="00914CD1"/>
    <w:rsid w:val="00917CCB"/>
    <w:rsid w:val="00932380"/>
    <w:rsid w:val="0093394A"/>
    <w:rsid w:val="0094242B"/>
    <w:rsid w:val="00942EC2"/>
    <w:rsid w:val="0095237B"/>
    <w:rsid w:val="00960CDA"/>
    <w:rsid w:val="00962F5F"/>
    <w:rsid w:val="00965644"/>
    <w:rsid w:val="00967FB9"/>
    <w:rsid w:val="00972189"/>
    <w:rsid w:val="009722D9"/>
    <w:rsid w:val="00972BA6"/>
    <w:rsid w:val="00972E70"/>
    <w:rsid w:val="0097471D"/>
    <w:rsid w:val="00985055"/>
    <w:rsid w:val="00985165"/>
    <w:rsid w:val="009A0E3B"/>
    <w:rsid w:val="009A4851"/>
    <w:rsid w:val="009B035E"/>
    <w:rsid w:val="009B1DF0"/>
    <w:rsid w:val="009B3A05"/>
    <w:rsid w:val="009B42A2"/>
    <w:rsid w:val="009C14A7"/>
    <w:rsid w:val="009D14FB"/>
    <w:rsid w:val="009D1A77"/>
    <w:rsid w:val="009D2FD1"/>
    <w:rsid w:val="009D3726"/>
    <w:rsid w:val="009D42BF"/>
    <w:rsid w:val="009E505E"/>
    <w:rsid w:val="009E78C1"/>
    <w:rsid w:val="009F0D6B"/>
    <w:rsid w:val="009F2095"/>
    <w:rsid w:val="009F37B7"/>
    <w:rsid w:val="00A0570F"/>
    <w:rsid w:val="00A0573E"/>
    <w:rsid w:val="00A10084"/>
    <w:rsid w:val="00A10F02"/>
    <w:rsid w:val="00A1192D"/>
    <w:rsid w:val="00A13197"/>
    <w:rsid w:val="00A164B4"/>
    <w:rsid w:val="00A2272A"/>
    <w:rsid w:val="00A25791"/>
    <w:rsid w:val="00A26956"/>
    <w:rsid w:val="00A27486"/>
    <w:rsid w:val="00A30D67"/>
    <w:rsid w:val="00A346EF"/>
    <w:rsid w:val="00A37F57"/>
    <w:rsid w:val="00A46717"/>
    <w:rsid w:val="00A508E9"/>
    <w:rsid w:val="00A51A83"/>
    <w:rsid w:val="00A53724"/>
    <w:rsid w:val="00A56066"/>
    <w:rsid w:val="00A57580"/>
    <w:rsid w:val="00A725B6"/>
    <w:rsid w:val="00A73129"/>
    <w:rsid w:val="00A82346"/>
    <w:rsid w:val="00A84CD4"/>
    <w:rsid w:val="00A92B4B"/>
    <w:rsid w:val="00A92BA1"/>
    <w:rsid w:val="00A92D68"/>
    <w:rsid w:val="00AA4C8A"/>
    <w:rsid w:val="00AA610D"/>
    <w:rsid w:val="00AB1E8D"/>
    <w:rsid w:val="00AB32E8"/>
    <w:rsid w:val="00AC6BC6"/>
    <w:rsid w:val="00AD1FC7"/>
    <w:rsid w:val="00AD480D"/>
    <w:rsid w:val="00AE12FC"/>
    <w:rsid w:val="00AE2D10"/>
    <w:rsid w:val="00AE65E2"/>
    <w:rsid w:val="00AF2D89"/>
    <w:rsid w:val="00AF315F"/>
    <w:rsid w:val="00AF5D25"/>
    <w:rsid w:val="00AF6F28"/>
    <w:rsid w:val="00B00E92"/>
    <w:rsid w:val="00B03F7E"/>
    <w:rsid w:val="00B04F2B"/>
    <w:rsid w:val="00B15449"/>
    <w:rsid w:val="00B17714"/>
    <w:rsid w:val="00B17A16"/>
    <w:rsid w:val="00B217C9"/>
    <w:rsid w:val="00B22687"/>
    <w:rsid w:val="00B23625"/>
    <w:rsid w:val="00B37A78"/>
    <w:rsid w:val="00B5050B"/>
    <w:rsid w:val="00B6306A"/>
    <w:rsid w:val="00B7083B"/>
    <w:rsid w:val="00B73373"/>
    <w:rsid w:val="00B740B9"/>
    <w:rsid w:val="00B7520E"/>
    <w:rsid w:val="00B816DF"/>
    <w:rsid w:val="00B86DC4"/>
    <w:rsid w:val="00B93086"/>
    <w:rsid w:val="00B93E3D"/>
    <w:rsid w:val="00B96062"/>
    <w:rsid w:val="00B975A9"/>
    <w:rsid w:val="00BA19ED"/>
    <w:rsid w:val="00BA212C"/>
    <w:rsid w:val="00BA4B8D"/>
    <w:rsid w:val="00BB2064"/>
    <w:rsid w:val="00BC0F7D"/>
    <w:rsid w:val="00BC24B5"/>
    <w:rsid w:val="00BC7C19"/>
    <w:rsid w:val="00BD307B"/>
    <w:rsid w:val="00BD3ADB"/>
    <w:rsid w:val="00BD6C44"/>
    <w:rsid w:val="00BD7D31"/>
    <w:rsid w:val="00BE0437"/>
    <w:rsid w:val="00BE3255"/>
    <w:rsid w:val="00BE7DA4"/>
    <w:rsid w:val="00BF128E"/>
    <w:rsid w:val="00BF6E11"/>
    <w:rsid w:val="00C05113"/>
    <w:rsid w:val="00C074DD"/>
    <w:rsid w:val="00C14079"/>
    <w:rsid w:val="00C14125"/>
    <w:rsid w:val="00C1496A"/>
    <w:rsid w:val="00C1580A"/>
    <w:rsid w:val="00C17CB0"/>
    <w:rsid w:val="00C20C6C"/>
    <w:rsid w:val="00C25C3D"/>
    <w:rsid w:val="00C30502"/>
    <w:rsid w:val="00C32013"/>
    <w:rsid w:val="00C33079"/>
    <w:rsid w:val="00C374F9"/>
    <w:rsid w:val="00C4403A"/>
    <w:rsid w:val="00C45231"/>
    <w:rsid w:val="00C47DC1"/>
    <w:rsid w:val="00C5166C"/>
    <w:rsid w:val="00C56FEA"/>
    <w:rsid w:val="00C60901"/>
    <w:rsid w:val="00C62779"/>
    <w:rsid w:val="00C63791"/>
    <w:rsid w:val="00C72833"/>
    <w:rsid w:val="00C74FFE"/>
    <w:rsid w:val="00C80F1D"/>
    <w:rsid w:val="00C84B6D"/>
    <w:rsid w:val="00C86B51"/>
    <w:rsid w:val="00C92133"/>
    <w:rsid w:val="00C922CA"/>
    <w:rsid w:val="00C93F40"/>
    <w:rsid w:val="00C950EF"/>
    <w:rsid w:val="00C95D46"/>
    <w:rsid w:val="00CA290C"/>
    <w:rsid w:val="00CA30AC"/>
    <w:rsid w:val="00CA3D0C"/>
    <w:rsid w:val="00CA5447"/>
    <w:rsid w:val="00CA6217"/>
    <w:rsid w:val="00CA7C83"/>
    <w:rsid w:val="00CB22D2"/>
    <w:rsid w:val="00CB3169"/>
    <w:rsid w:val="00CB6EDC"/>
    <w:rsid w:val="00CC3191"/>
    <w:rsid w:val="00CC33CA"/>
    <w:rsid w:val="00CD22D1"/>
    <w:rsid w:val="00CD55B0"/>
    <w:rsid w:val="00CD64F1"/>
    <w:rsid w:val="00CD7260"/>
    <w:rsid w:val="00CE60A9"/>
    <w:rsid w:val="00CE61B3"/>
    <w:rsid w:val="00CF2EC5"/>
    <w:rsid w:val="00CF5B1E"/>
    <w:rsid w:val="00D006C1"/>
    <w:rsid w:val="00D01473"/>
    <w:rsid w:val="00D2515B"/>
    <w:rsid w:val="00D27F25"/>
    <w:rsid w:val="00D34376"/>
    <w:rsid w:val="00D40151"/>
    <w:rsid w:val="00D409DD"/>
    <w:rsid w:val="00D45059"/>
    <w:rsid w:val="00D513CD"/>
    <w:rsid w:val="00D5197F"/>
    <w:rsid w:val="00D51D1B"/>
    <w:rsid w:val="00D52D28"/>
    <w:rsid w:val="00D57972"/>
    <w:rsid w:val="00D602DF"/>
    <w:rsid w:val="00D63C5A"/>
    <w:rsid w:val="00D64A02"/>
    <w:rsid w:val="00D675A9"/>
    <w:rsid w:val="00D71283"/>
    <w:rsid w:val="00D72F02"/>
    <w:rsid w:val="00D738D6"/>
    <w:rsid w:val="00D74156"/>
    <w:rsid w:val="00D755EB"/>
    <w:rsid w:val="00D76048"/>
    <w:rsid w:val="00D841E1"/>
    <w:rsid w:val="00D87E00"/>
    <w:rsid w:val="00D9134D"/>
    <w:rsid w:val="00D95A16"/>
    <w:rsid w:val="00D97B4E"/>
    <w:rsid w:val="00DA3AE1"/>
    <w:rsid w:val="00DA3BBC"/>
    <w:rsid w:val="00DA6F9C"/>
    <w:rsid w:val="00DA7A03"/>
    <w:rsid w:val="00DB1818"/>
    <w:rsid w:val="00DB2C67"/>
    <w:rsid w:val="00DB3C92"/>
    <w:rsid w:val="00DC1373"/>
    <w:rsid w:val="00DC309B"/>
    <w:rsid w:val="00DC49BB"/>
    <w:rsid w:val="00DC4DA2"/>
    <w:rsid w:val="00DC6703"/>
    <w:rsid w:val="00DD4C17"/>
    <w:rsid w:val="00DD74A5"/>
    <w:rsid w:val="00DF2B1F"/>
    <w:rsid w:val="00DF6095"/>
    <w:rsid w:val="00DF62CD"/>
    <w:rsid w:val="00E02643"/>
    <w:rsid w:val="00E06501"/>
    <w:rsid w:val="00E141DF"/>
    <w:rsid w:val="00E16509"/>
    <w:rsid w:val="00E21C2B"/>
    <w:rsid w:val="00E23065"/>
    <w:rsid w:val="00E2466C"/>
    <w:rsid w:val="00E26BE3"/>
    <w:rsid w:val="00E3255E"/>
    <w:rsid w:val="00E44582"/>
    <w:rsid w:val="00E47495"/>
    <w:rsid w:val="00E537C9"/>
    <w:rsid w:val="00E60FE4"/>
    <w:rsid w:val="00E637EF"/>
    <w:rsid w:val="00E700B2"/>
    <w:rsid w:val="00E77645"/>
    <w:rsid w:val="00E77F48"/>
    <w:rsid w:val="00E83620"/>
    <w:rsid w:val="00E96B6B"/>
    <w:rsid w:val="00EA15B0"/>
    <w:rsid w:val="00EA5EA7"/>
    <w:rsid w:val="00EB6920"/>
    <w:rsid w:val="00EC4A25"/>
    <w:rsid w:val="00EC4AF9"/>
    <w:rsid w:val="00EC5600"/>
    <w:rsid w:val="00EC6AAB"/>
    <w:rsid w:val="00EC72D7"/>
    <w:rsid w:val="00EC761C"/>
    <w:rsid w:val="00ED0998"/>
    <w:rsid w:val="00ED6B83"/>
    <w:rsid w:val="00EE23D1"/>
    <w:rsid w:val="00EE6BB1"/>
    <w:rsid w:val="00EF4A8B"/>
    <w:rsid w:val="00EF684E"/>
    <w:rsid w:val="00EF74F8"/>
    <w:rsid w:val="00F00626"/>
    <w:rsid w:val="00F025A2"/>
    <w:rsid w:val="00F03116"/>
    <w:rsid w:val="00F04712"/>
    <w:rsid w:val="00F05BA4"/>
    <w:rsid w:val="00F13360"/>
    <w:rsid w:val="00F1371A"/>
    <w:rsid w:val="00F13E92"/>
    <w:rsid w:val="00F176F5"/>
    <w:rsid w:val="00F22EC7"/>
    <w:rsid w:val="00F325C8"/>
    <w:rsid w:val="00F36287"/>
    <w:rsid w:val="00F50296"/>
    <w:rsid w:val="00F625DE"/>
    <w:rsid w:val="00F653B8"/>
    <w:rsid w:val="00F8101C"/>
    <w:rsid w:val="00F84AAF"/>
    <w:rsid w:val="00F860C3"/>
    <w:rsid w:val="00F9008D"/>
    <w:rsid w:val="00F92505"/>
    <w:rsid w:val="00FA1266"/>
    <w:rsid w:val="00FA1F66"/>
    <w:rsid w:val="00FA3939"/>
    <w:rsid w:val="00FA5436"/>
    <w:rsid w:val="00FA7B3B"/>
    <w:rsid w:val="00FA7D5B"/>
    <w:rsid w:val="00FB1520"/>
    <w:rsid w:val="00FB2152"/>
    <w:rsid w:val="00FB5439"/>
    <w:rsid w:val="00FB6BEB"/>
    <w:rsid w:val="00FC0C60"/>
    <w:rsid w:val="00FC1192"/>
    <w:rsid w:val="00FC2DD0"/>
    <w:rsid w:val="00FD5C4A"/>
    <w:rsid w:val="00FE24CE"/>
    <w:rsid w:val="00FE36F8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0EE64A7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List Bullet" w:qFormat="1"/>
    <w:lsdException w:name="List 2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7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25727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25727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5727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5727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5727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rsid w:val="0025727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72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57279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57279"/>
    <w:pPr>
      <w:ind w:left="1418" w:hanging="1418"/>
    </w:pPr>
  </w:style>
  <w:style w:type="paragraph" w:styleId="TOC8">
    <w:name w:val="toc 8"/>
    <w:basedOn w:val="TOC1"/>
    <w:uiPriority w:val="39"/>
    <w:rsid w:val="0025727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5727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EQ">
    <w:name w:val="EQ"/>
    <w:basedOn w:val="Normal"/>
    <w:next w:val="Normal"/>
    <w:qFormat/>
    <w:rsid w:val="00257279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257279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rsid w:val="0025727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257279"/>
    <w:pPr>
      <w:ind w:left="1701" w:hanging="1701"/>
    </w:pPr>
  </w:style>
  <w:style w:type="paragraph" w:styleId="TOC4">
    <w:name w:val="toc 4"/>
    <w:basedOn w:val="TOC3"/>
    <w:uiPriority w:val="39"/>
    <w:rsid w:val="00257279"/>
    <w:pPr>
      <w:ind w:left="1418" w:hanging="1418"/>
    </w:pPr>
  </w:style>
  <w:style w:type="paragraph" w:styleId="TOC3">
    <w:name w:val="toc 3"/>
    <w:basedOn w:val="TOC2"/>
    <w:uiPriority w:val="39"/>
    <w:rsid w:val="00257279"/>
    <w:pPr>
      <w:ind w:left="1134" w:hanging="1134"/>
    </w:pPr>
  </w:style>
  <w:style w:type="paragraph" w:styleId="TOC2">
    <w:name w:val="toc 2"/>
    <w:basedOn w:val="TOC1"/>
    <w:uiPriority w:val="39"/>
    <w:rsid w:val="0025727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57279"/>
    <w:pPr>
      <w:outlineLvl w:val="9"/>
    </w:pPr>
  </w:style>
  <w:style w:type="paragraph" w:customStyle="1" w:styleId="NF">
    <w:name w:val="NF"/>
    <w:basedOn w:val="NO"/>
    <w:rsid w:val="00257279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257279"/>
    <w:pPr>
      <w:keepLines/>
      <w:ind w:left="1135" w:hanging="851"/>
    </w:pPr>
  </w:style>
  <w:style w:type="paragraph" w:customStyle="1" w:styleId="PL">
    <w:name w:val="PL"/>
    <w:rsid w:val="0025727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57279"/>
    <w:pPr>
      <w:jc w:val="right"/>
    </w:pPr>
  </w:style>
  <w:style w:type="paragraph" w:customStyle="1" w:styleId="TAL">
    <w:name w:val="TAL"/>
    <w:basedOn w:val="Normal"/>
    <w:link w:val="TALChar"/>
    <w:qFormat/>
    <w:rsid w:val="0025727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57279"/>
    <w:rPr>
      <w:b/>
    </w:rPr>
  </w:style>
  <w:style w:type="paragraph" w:customStyle="1" w:styleId="TAC">
    <w:name w:val="TAC"/>
    <w:basedOn w:val="TAL"/>
    <w:link w:val="TACChar"/>
    <w:rsid w:val="00257279"/>
    <w:pPr>
      <w:jc w:val="center"/>
    </w:pPr>
  </w:style>
  <w:style w:type="paragraph" w:customStyle="1" w:styleId="LD">
    <w:name w:val="LD"/>
    <w:rsid w:val="0025727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EX">
    <w:name w:val="EX"/>
    <w:basedOn w:val="Normal"/>
    <w:link w:val="EXChar"/>
    <w:rsid w:val="00257279"/>
    <w:pPr>
      <w:keepLines/>
      <w:ind w:left="1702" w:hanging="1418"/>
    </w:pPr>
  </w:style>
  <w:style w:type="paragraph" w:customStyle="1" w:styleId="FP">
    <w:name w:val="FP"/>
    <w:basedOn w:val="Normal"/>
    <w:rsid w:val="00257279"/>
    <w:pPr>
      <w:spacing w:after="0"/>
    </w:pPr>
  </w:style>
  <w:style w:type="paragraph" w:customStyle="1" w:styleId="NW">
    <w:name w:val="NW"/>
    <w:basedOn w:val="NO"/>
    <w:rsid w:val="00257279"/>
    <w:pPr>
      <w:spacing w:after="0"/>
    </w:pPr>
  </w:style>
  <w:style w:type="paragraph" w:customStyle="1" w:styleId="EW">
    <w:name w:val="EW"/>
    <w:basedOn w:val="EX"/>
    <w:rsid w:val="00257279"/>
    <w:pPr>
      <w:spacing w:after="0"/>
    </w:pPr>
  </w:style>
  <w:style w:type="paragraph" w:customStyle="1" w:styleId="B1">
    <w:name w:val="B1"/>
    <w:basedOn w:val="List"/>
    <w:link w:val="B1Char"/>
    <w:rsid w:val="00257279"/>
    <w:pPr>
      <w:ind w:left="568" w:hanging="284"/>
      <w:contextualSpacing w:val="0"/>
    </w:pPr>
  </w:style>
  <w:style w:type="paragraph" w:styleId="TOC6">
    <w:name w:val="toc 6"/>
    <w:basedOn w:val="TOC5"/>
    <w:next w:val="Normal"/>
    <w:uiPriority w:val="39"/>
    <w:rsid w:val="00257279"/>
    <w:pPr>
      <w:ind w:left="1985" w:hanging="1985"/>
    </w:pPr>
  </w:style>
  <w:style w:type="paragraph" w:styleId="TOC7">
    <w:name w:val="toc 7"/>
    <w:basedOn w:val="TOC6"/>
    <w:next w:val="Normal"/>
    <w:uiPriority w:val="39"/>
    <w:rsid w:val="00257279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57279"/>
    <w:pPr>
      <w:ind w:left="1559" w:hanging="1276"/>
    </w:pPr>
    <w:rPr>
      <w:color w:val="FF0000"/>
    </w:rPr>
  </w:style>
  <w:style w:type="paragraph" w:customStyle="1" w:styleId="TH">
    <w:name w:val="TH"/>
    <w:basedOn w:val="Normal"/>
    <w:link w:val="THChar"/>
    <w:rsid w:val="0025727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5727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5727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25727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25727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link w:val="TANChar"/>
    <w:qFormat/>
    <w:rsid w:val="00257279"/>
    <w:pPr>
      <w:ind w:left="851" w:hanging="851"/>
    </w:pPr>
  </w:style>
  <w:style w:type="paragraph" w:customStyle="1" w:styleId="ZH">
    <w:name w:val="ZH"/>
    <w:rsid w:val="0025727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257279"/>
    <w:pPr>
      <w:keepNext w:val="0"/>
      <w:spacing w:before="0" w:after="240"/>
    </w:pPr>
  </w:style>
  <w:style w:type="paragraph" w:customStyle="1" w:styleId="ZG">
    <w:name w:val="ZG"/>
    <w:rsid w:val="0025727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List2"/>
    <w:link w:val="B2Char"/>
    <w:rsid w:val="00257279"/>
    <w:pPr>
      <w:ind w:left="851" w:hanging="284"/>
      <w:contextualSpacing w:val="0"/>
    </w:pPr>
  </w:style>
  <w:style w:type="paragraph" w:customStyle="1" w:styleId="B3">
    <w:name w:val="B3"/>
    <w:basedOn w:val="List3"/>
    <w:rsid w:val="00257279"/>
    <w:pPr>
      <w:ind w:left="1135" w:hanging="284"/>
      <w:contextualSpacing w:val="0"/>
    </w:pPr>
  </w:style>
  <w:style w:type="paragraph" w:customStyle="1" w:styleId="B4">
    <w:name w:val="B4"/>
    <w:basedOn w:val="List4"/>
    <w:rsid w:val="00257279"/>
    <w:pPr>
      <w:ind w:left="1418" w:hanging="284"/>
      <w:contextualSpacing w:val="0"/>
    </w:pPr>
  </w:style>
  <w:style w:type="paragraph" w:customStyle="1" w:styleId="B5">
    <w:name w:val="B5"/>
    <w:basedOn w:val="List5"/>
    <w:rsid w:val="00257279"/>
    <w:pPr>
      <w:ind w:left="1702" w:hanging="284"/>
      <w:contextualSpacing w:val="0"/>
    </w:pPr>
  </w:style>
  <w:style w:type="paragraph" w:customStyle="1" w:styleId="ZTD">
    <w:name w:val="ZTD"/>
    <w:basedOn w:val="ZB"/>
    <w:rsid w:val="0025727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57279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character" w:customStyle="1" w:styleId="B1Char">
    <w:name w:val="B1 Char"/>
    <w:link w:val="B1"/>
    <w:rsid w:val="00D40151"/>
  </w:style>
  <w:style w:type="character" w:customStyle="1" w:styleId="Heading4Char">
    <w:name w:val="Heading 4 Char"/>
    <w:link w:val="Heading4"/>
    <w:locked/>
    <w:rsid w:val="00D40151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D40151"/>
    <w:rPr>
      <w:rFonts w:ascii="Arial" w:hAnsi="Arial"/>
      <w:b/>
      <w:i/>
      <w:sz w:val="18"/>
      <w:lang w:eastAsia="ja-JP"/>
    </w:rPr>
  </w:style>
  <w:style w:type="character" w:customStyle="1" w:styleId="NOZchn">
    <w:name w:val="NO Zchn"/>
    <w:link w:val="NO"/>
    <w:qFormat/>
    <w:rsid w:val="00D40151"/>
  </w:style>
  <w:style w:type="character" w:customStyle="1" w:styleId="TALChar">
    <w:name w:val="TAL Char"/>
    <w:link w:val="TAL"/>
    <w:qFormat/>
    <w:rsid w:val="00D40151"/>
    <w:rPr>
      <w:rFonts w:ascii="Arial" w:hAnsi="Arial"/>
      <w:sz w:val="18"/>
    </w:rPr>
  </w:style>
  <w:style w:type="character" w:customStyle="1" w:styleId="TAHCar">
    <w:name w:val="TAH Car"/>
    <w:link w:val="TAH"/>
    <w:rsid w:val="00D40151"/>
    <w:rPr>
      <w:rFonts w:ascii="Arial" w:hAnsi="Arial"/>
      <w:b/>
      <w:sz w:val="18"/>
    </w:rPr>
  </w:style>
  <w:style w:type="character" w:customStyle="1" w:styleId="EXChar">
    <w:name w:val="EX Char"/>
    <w:link w:val="EX"/>
    <w:locked/>
    <w:rsid w:val="00D40151"/>
  </w:style>
  <w:style w:type="character" w:customStyle="1" w:styleId="EditorsNoteChar">
    <w:name w:val="Editor's Note Char"/>
    <w:link w:val="EditorsNote"/>
    <w:rsid w:val="00C05113"/>
    <w:rPr>
      <w:color w:val="FF0000"/>
    </w:rPr>
  </w:style>
  <w:style w:type="character" w:customStyle="1" w:styleId="THChar">
    <w:name w:val="TH Char"/>
    <w:link w:val="TH"/>
    <w:qFormat/>
    <w:rsid w:val="00D40151"/>
    <w:rPr>
      <w:rFonts w:ascii="Arial" w:hAnsi="Arial"/>
      <w:b/>
    </w:rPr>
  </w:style>
  <w:style w:type="character" w:customStyle="1" w:styleId="TFChar">
    <w:name w:val="TF Char"/>
    <w:link w:val="TF"/>
    <w:rsid w:val="00D40151"/>
    <w:rPr>
      <w:rFonts w:ascii="Arial" w:hAnsi="Arial"/>
      <w:b/>
    </w:rPr>
  </w:style>
  <w:style w:type="character" w:customStyle="1" w:styleId="B2Char">
    <w:name w:val="B2 Char"/>
    <w:link w:val="B2"/>
    <w:rsid w:val="00D40151"/>
  </w:style>
  <w:style w:type="paragraph" w:styleId="ListParagraph">
    <w:name w:val="List Paragraph"/>
    <w:basedOn w:val="Normal"/>
    <w:uiPriority w:val="34"/>
    <w:qFormat/>
    <w:rsid w:val="00D40151"/>
    <w:pPr>
      <w:ind w:left="720"/>
      <w:contextualSpacing/>
    </w:pPr>
  </w:style>
  <w:style w:type="paragraph" w:styleId="Revision">
    <w:name w:val="Revision"/>
    <w:hidden/>
    <w:uiPriority w:val="99"/>
    <w:semiHidden/>
    <w:rsid w:val="00D40151"/>
    <w:rPr>
      <w:lang w:eastAsia="en-US"/>
    </w:rPr>
  </w:style>
  <w:style w:type="paragraph" w:styleId="NormalWeb">
    <w:name w:val="Normal (Web)"/>
    <w:basedOn w:val="Normal"/>
    <w:uiPriority w:val="99"/>
    <w:unhideWhenUsed/>
    <w:rsid w:val="00D40151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ListNumber">
    <w:name w:val="List Number"/>
    <w:basedOn w:val="List"/>
    <w:rsid w:val="00D40151"/>
    <w:pPr>
      <w:ind w:left="568" w:hanging="284"/>
      <w:contextualSpacing w:val="0"/>
    </w:pPr>
  </w:style>
  <w:style w:type="paragraph" w:styleId="List">
    <w:name w:val="List"/>
    <w:basedOn w:val="Normal"/>
    <w:rsid w:val="00D40151"/>
    <w:pPr>
      <w:ind w:left="360" w:hanging="360"/>
      <w:contextualSpacing/>
    </w:pPr>
  </w:style>
  <w:style w:type="character" w:styleId="FootnoteReference">
    <w:name w:val="footnote reference"/>
    <w:rsid w:val="00D4015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40151"/>
    <w:pPr>
      <w:keepLines/>
      <w:spacing w:after="0"/>
      <w:ind w:left="454" w:hanging="454"/>
    </w:pPr>
    <w:rPr>
      <w:rFonts w:eastAsia="Malgun Gothic"/>
      <w:sz w:val="16"/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D40151"/>
    <w:rPr>
      <w:rFonts w:eastAsia="Malgun Gothic"/>
      <w:sz w:val="16"/>
      <w:lang w:eastAsia="x-none"/>
    </w:rPr>
  </w:style>
  <w:style w:type="paragraph" w:styleId="CommentText">
    <w:name w:val="annotation text"/>
    <w:basedOn w:val="Normal"/>
    <w:link w:val="CommentTextChar"/>
    <w:rsid w:val="00D40151"/>
  </w:style>
  <w:style w:type="character" w:customStyle="1" w:styleId="CommentTextChar">
    <w:name w:val="Comment Text Char"/>
    <w:basedOn w:val="DefaultParagraphFont"/>
    <w:link w:val="CommentText"/>
    <w:rsid w:val="00D40151"/>
  </w:style>
  <w:style w:type="paragraph" w:styleId="CommentSubject">
    <w:name w:val="annotation subject"/>
    <w:basedOn w:val="Normal"/>
    <w:next w:val="Normal"/>
    <w:link w:val="CommentSubjectChar"/>
    <w:rsid w:val="00D40151"/>
    <w:rPr>
      <w:b/>
      <w:bCs/>
      <w:lang w:eastAsia="x-none"/>
    </w:rPr>
  </w:style>
  <w:style w:type="character" w:customStyle="1" w:styleId="CommentSubjectChar">
    <w:name w:val="Comment Subject Char"/>
    <w:basedOn w:val="CommentTextChar"/>
    <w:link w:val="CommentSubject"/>
    <w:rsid w:val="00D40151"/>
    <w:rPr>
      <w:b/>
      <w:bCs/>
      <w:lang w:eastAsia="x-none"/>
    </w:rPr>
  </w:style>
  <w:style w:type="paragraph" w:styleId="List2">
    <w:name w:val="List 2"/>
    <w:basedOn w:val="Normal"/>
    <w:qFormat/>
    <w:rsid w:val="00D40151"/>
    <w:pPr>
      <w:ind w:left="566" w:hanging="283"/>
      <w:contextualSpacing/>
    </w:pPr>
  </w:style>
  <w:style w:type="paragraph" w:styleId="BodyText">
    <w:name w:val="Body Text"/>
    <w:basedOn w:val="Normal"/>
    <w:link w:val="BodyTextChar"/>
    <w:unhideWhenUsed/>
    <w:rsid w:val="00D401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0151"/>
  </w:style>
  <w:style w:type="paragraph" w:styleId="Bibliography">
    <w:name w:val="Bibliography"/>
    <w:basedOn w:val="Normal"/>
    <w:next w:val="Normal"/>
    <w:uiPriority w:val="37"/>
    <w:semiHidden/>
    <w:unhideWhenUsed/>
    <w:rsid w:val="0082686E"/>
  </w:style>
  <w:style w:type="paragraph" w:styleId="BlockText">
    <w:name w:val="Block Text"/>
    <w:basedOn w:val="Normal"/>
    <w:rsid w:val="0082686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8268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686E"/>
  </w:style>
  <w:style w:type="paragraph" w:styleId="BodyText3">
    <w:name w:val="Body Text 3"/>
    <w:basedOn w:val="Normal"/>
    <w:link w:val="BodyText3Char"/>
    <w:rsid w:val="008268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2686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2686E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2686E"/>
  </w:style>
  <w:style w:type="paragraph" w:styleId="BodyTextIndent">
    <w:name w:val="Body Text Indent"/>
    <w:basedOn w:val="Normal"/>
    <w:link w:val="BodyTextIndentChar"/>
    <w:rsid w:val="008268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2686E"/>
  </w:style>
  <w:style w:type="paragraph" w:styleId="BodyTextFirstIndent2">
    <w:name w:val="Body Text First Indent 2"/>
    <w:basedOn w:val="BodyTextIndent"/>
    <w:link w:val="BodyTextFirstIndent2Char"/>
    <w:rsid w:val="0082686E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2686E"/>
  </w:style>
  <w:style w:type="paragraph" w:styleId="BodyTextIndent2">
    <w:name w:val="Body Text Indent 2"/>
    <w:basedOn w:val="Normal"/>
    <w:link w:val="BodyTextIndent2Char"/>
    <w:rsid w:val="008268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2686E"/>
  </w:style>
  <w:style w:type="paragraph" w:styleId="BodyTextIndent3">
    <w:name w:val="Body Text Indent 3"/>
    <w:basedOn w:val="Normal"/>
    <w:link w:val="BodyTextIndent3Char"/>
    <w:rsid w:val="008268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2686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2686E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82686E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82686E"/>
  </w:style>
  <w:style w:type="paragraph" w:styleId="Date">
    <w:name w:val="Date"/>
    <w:basedOn w:val="Normal"/>
    <w:next w:val="Normal"/>
    <w:link w:val="DateChar"/>
    <w:rsid w:val="0082686E"/>
  </w:style>
  <w:style w:type="character" w:customStyle="1" w:styleId="DateChar">
    <w:name w:val="Date Char"/>
    <w:basedOn w:val="DefaultParagraphFont"/>
    <w:link w:val="Date"/>
    <w:rsid w:val="0082686E"/>
  </w:style>
  <w:style w:type="paragraph" w:styleId="DocumentMap">
    <w:name w:val="Document Map"/>
    <w:basedOn w:val="Normal"/>
    <w:link w:val="DocumentMapChar"/>
    <w:rsid w:val="0082686E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2686E"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rsid w:val="0082686E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82686E"/>
  </w:style>
  <w:style w:type="paragraph" w:styleId="EndnoteText">
    <w:name w:val="endnote text"/>
    <w:basedOn w:val="Normal"/>
    <w:link w:val="EndnoteTextChar"/>
    <w:rsid w:val="0082686E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82686E"/>
  </w:style>
  <w:style w:type="paragraph" w:styleId="EnvelopeAddress">
    <w:name w:val="envelope address"/>
    <w:basedOn w:val="Normal"/>
    <w:rsid w:val="0082686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82686E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82686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2686E"/>
    <w:rPr>
      <w:i/>
      <w:iCs/>
    </w:rPr>
  </w:style>
  <w:style w:type="paragraph" w:styleId="HTMLPreformatted">
    <w:name w:val="HTML Preformatted"/>
    <w:basedOn w:val="Normal"/>
    <w:link w:val="HTMLPreformattedChar"/>
    <w:rsid w:val="0082686E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82686E"/>
    <w:rPr>
      <w:rFonts w:ascii="Consolas" w:hAnsi="Consolas"/>
    </w:rPr>
  </w:style>
  <w:style w:type="paragraph" w:styleId="Index1">
    <w:name w:val="index 1"/>
    <w:basedOn w:val="Normal"/>
    <w:next w:val="Normal"/>
    <w:rsid w:val="0082686E"/>
    <w:pPr>
      <w:spacing w:after="0"/>
      <w:ind w:left="200" w:hanging="200"/>
    </w:pPr>
  </w:style>
  <w:style w:type="paragraph" w:styleId="Index2">
    <w:name w:val="index 2"/>
    <w:basedOn w:val="Normal"/>
    <w:next w:val="Normal"/>
    <w:rsid w:val="0082686E"/>
    <w:pPr>
      <w:spacing w:after="0"/>
      <w:ind w:left="400" w:hanging="200"/>
    </w:pPr>
  </w:style>
  <w:style w:type="paragraph" w:styleId="Index3">
    <w:name w:val="index 3"/>
    <w:basedOn w:val="Normal"/>
    <w:next w:val="Normal"/>
    <w:rsid w:val="0082686E"/>
    <w:pPr>
      <w:spacing w:after="0"/>
      <w:ind w:left="600" w:hanging="200"/>
    </w:pPr>
  </w:style>
  <w:style w:type="paragraph" w:styleId="Index4">
    <w:name w:val="index 4"/>
    <w:basedOn w:val="Normal"/>
    <w:next w:val="Normal"/>
    <w:rsid w:val="0082686E"/>
    <w:pPr>
      <w:spacing w:after="0"/>
      <w:ind w:left="800" w:hanging="200"/>
    </w:pPr>
  </w:style>
  <w:style w:type="paragraph" w:styleId="Index5">
    <w:name w:val="index 5"/>
    <w:basedOn w:val="Normal"/>
    <w:next w:val="Normal"/>
    <w:rsid w:val="0082686E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82686E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82686E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82686E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82686E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82686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86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86E"/>
    <w:rPr>
      <w:i/>
      <w:iCs/>
      <w:color w:val="4472C4" w:themeColor="accent1"/>
    </w:rPr>
  </w:style>
  <w:style w:type="paragraph" w:styleId="List3">
    <w:name w:val="List 3"/>
    <w:basedOn w:val="Normal"/>
    <w:rsid w:val="0082686E"/>
    <w:pPr>
      <w:ind w:left="849" w:hanging="283"/>
      <w:contextualSpacing/>
    </w:pPr>
  </w:style>
  <w:style w:type="paragraph" w:styleId="List4">
    <w:name w:val="List 4"/>
    <w:basedOn w:val="Normal"/>
    <w:rsid w:val="0082686E"/>
    <w:pPr>
      <w:ind w:left="1132" w:hanging="283"/>
      <w:contextualSpacing/>
    </w:pPr>
  </w:style>
  <w:style w:type="paragraph" w:styleId="List5">
    <w:name w:val="List 5"/>
    <w:basedOn w:val="Normal"/>
    <w:rsid w:val="0082686E"/>
    <w:pPr>
      <w:ind w:left="1415" w:hanging="283"/>
      <w:contextualSpacing/>
    </w:pPr>
  </w:style>
  <w:style w:type="paragraph" w:styleId="ListBullet">
    <w:name w:val="List Bullet"/>
    <w:basedOn w:val="Normal"/>
    <w:qFormat/>
    <w:rsid w:val="0082686E"/>
    <w:pPr>
      <w:numPr>
        <w:numId w:val="5"/>
      </w:numPr>
      <w:contextualSpacing/>
    </w:pPr>
  </w:style>
  <w:style w:type="paragraph" w:styleId="ListBullet2">
    <w:name w:val="List Bullet 2"/>
    <w:basedOn w:val="Normal"/>
    <w:rsid w:val="0082686E"/>
    <w:pPr>
      <w:numPr>
        <w:numId w:val="6"/>
      </w:numPr>
      <w:contextualSpacing/>
    </w:pPr>
  </w:style>
  <w:style w:type="paragraph" w:styleId="ListBullet3">
    <w:name w:val="List Bullet 3"/>
    <w:basedOn w:val="Normal"/>
    <w:rsid w:val="0082686E"/>
    <w:pPr>
      <w:numPr>
        <w:numId w:val="7"/>
      </w:numPr>
      <w:contextualSpacing/>
    </w:pPr>
  </w:style>
  <w:style w:type="paragraph" w:styleId="ListBullet4">
    <w:name w:val="List Bullet 4"/>
    <w:basedOn w:val="Normal"/>
    <w:rsid w:val="0082686E"/>
    <w:pPr>
      <w:numPr>
        <w:numId w:val="8"/>
      </w:numPr>
      <w:contextualSpacing/>
    </w:pPr>
  </w:style>
  <w:style w:type="paragraph" w:styleId="ListBullet5">
    <w:name w:val="List Bullet 5"/>
    <w:basedOn w:val="Normal"/>
    <w:rsid w:val="0082686E"/>
    <w:pPr>
      <w:numPr>
        <w:numId w:val="9"/>
      </w:numPr>
      <w:contextualSpacing/>
    </w:pPr>
  </w:style>
  <w:style w:type="paragraph" w:styleId="ListContinue">
    <w:name w:val="List Continue"/>
    <w:basedOn w:val="Normal"/>
    <w:rsid w:val="0082686E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2686E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2686E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2686E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2686E"/>
    <w:pPr>
      <w:spacing w:after="120"/>
      <w:ind w:left="1415"/>
      <w:contextualSpacing/>
    </w:pPr>
  </w:style>
  <w:style w:type="paragraph" w:styleId="ListNumber2">
    <w:name w:val="List Number 2"/>
    <w:basedOn w:val="Normal"/>
    <w:rsid w:val="0082686E"/>
    <w:pPr>
      <w:numPr>
        <w:numId w:val="10"/>
      </w:numPr>
      <w:contextualSpacing/>
    </w:pPr>
  </w:style>
  <w:style w:type="paragraph" w:styleId="ListNumber3">
    <w:name w:val="List Number 3"/>
    <w:basedOn w:val="Normal"/>
    <w:rsid w:val="0082686E"/>
    <w:pPr>
      <w:numPr>
        <w:numId w:val="11"/>
      </w:numPr>
      <w:contextualSpacing/>
    </w:pPr>
  </w:style>
  <w:style w:type="paragraph" w:styleId="ListNumber4">
    <w:name w:val="List Number 4"/>
    <w:basedOn w:val="Normal"/>
    <w:rsid w:val="0082686E"/>
    <w:pPr>
      <w:numPr>
        <w:numId w:val="12"/>
      </w:numPr>
      <w:contextualSpacing/>
    </w:pPr>
  </w:style>
  <w:style w:type="paragraph" w:styleId="ListNumber5">
    <w:name w:val="List Number 5"/>
    <w:basedOn w:val="Normal"/>
    <w:rsid w:val="0082686E"/>
    <w:pPr>
      <w:numPr>
        <w:numId w:val="13"/>
      </w:numPr>
      <w:contextualSpacing/>
    </w:pPr>
  </w:style>
  <w:style w:type="paragraph" w:styleId="MacroText">
    <w:name w:val="macro"/>
    <w:link w:val="MacroTextChar"/>
    <w:rsid w:val="008268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82686E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8268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2686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2686E"/>
    <w:rPr>
      <w:lang w:eastAsia="en-US"/>
    </w:rPr>
  </w:style>
  <w:style w:type="paragraph" w:styleId="NormalIndent">
    <w:name w:val="Normal Indent"/>
    <w:basedOn w:val="Normal"/>
    <w:rsid w:val="0082686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2686E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82686E"/>
  </w:style>
  <w:style w:type="paragraph" w:styleId="PlainText">
    <w:name w:val="Plain Text"/>
    <w:basedOn w:val="Normal"/>
    <w:link w:val="PlainTextChar"/>
    <w:rsid w:val="0082686E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2686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268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86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rsid w:val="0082686E"/>
  </w:style>
  <w:style w:type="character" w:customStyle="1" w:styleId="SalutationChar">
    <w:name w:val="Salutation Char"/>
    <w:basedOn w:val="DefaultParagraphFont"/>
    <w:link w:val="Salutation"/>
    <w:rsid w:val="0082686E"/>
  </w:style>
  <w:style w:type="paragraph" w:styleId="Signature">
    <w:name w:val="Signature"/>
    <w:basedOn w:val="Normal"/>
    <w:link w:val="SignatureChar"/>
    <w:rsid w:val="0082686E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82686E"/>
  </w:style>
  <w:style w:type="paragraph" w:styleId="Subtitle">
    <w:name w:val="Subtitle"/>
    <w:basedOn w:val="Normal"/>
    <w:next w:val="Normal"/>
    <w:link w:val="SubtitleChar"/>
    <w:qFormat/>
    <w:rsid w:val="008268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268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82686E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82686E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2686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2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82686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686E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ACChar">
    <w:name w:val="TAC Char"/>
    <w:link w:val="TAC"/>
    <w:qFormat/>
    <w:rsid w:val="007C1B83"/>
    <w:rPr>
      <w:rFonts w:ascii="Arial" w:hAnsi="Arial"/>
      <w:sz w:val="18"/>
    </w:rPr>
  </w:style>
  <w:style w:type="character" w:customStyle="1" w:styleId="TAHChar">
    <w:name w:val="TAH Char"/>
    <w:qFormat/>
    <w:rsid w:val="007C1B83"/>
    <w:rPr>
      <w:rFonts w:ascii="Arial" w:hAnsi="Arial"/>
      <w:b/>
      <w:color w:val="000000"/>
      <w:sz w:val="18"/>
      <w:lang w:val="en-GB" w:eastAsia="ja-JP"/>
    </w:rPr>
  </w:style>
  <w:style w:type="character" w:customStyle="1" w:styleId="ui-provider">
    <w:name w:val="ui-provider"/>
    <w:basedOn w:val="DefaultParagraphFont"/>
    <w:rsid w:val="00EC6AAB"/>
  </w:style>
  <w:style w:type="character" w:customStyle="1" w:styleId="TANChar">
    <w:name w:val="TAN Char"/>
    <w:link w:val="TAN"/>
    <w:qFormat/>
    <w:locked/>
    <w:rsid w:val="00F1371A"/>
    <w:rPr>
      <w:rFonts w:ascii="Arial" w:hAnsi="Arial"/>
      <w:sz w:val="18"/>
    </w:rPr>
  </w:style>
  <w:style w:type="paragraph" w:customStyle="1" w:styleId="CRCoverPage">
    <w:name w:val="CR Cover Page"/>
    <w:rsid w:val="005D30B3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CB90-2D92-43A1-B9C9-D8878992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C:\Users\pope\AppData\Roaming\Microsoft\Templates\3gpp_70.dot</Template>
  <TotalTime>46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23.501</vt:lpstr>
    </vt:vector>
  </TitlesOfParts>
  <Company>ETSI</Company>
  <LinksUpToDate>false</LinksUpToDate>
  <CharactersWithSpaces>6261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23.501</dc:title>
  <dc:subject>System architecture for the 5G System (5GS); Stage 2 (Release 19)</dc:subject>
  <dc:creator>MCC Support</dc:creator>
  <cp:keywords/>
  <dc:description/>
  <cp:lastModifiedBy>Apple-SA2#166-ah-revisions</cp:lastModifiedBy>
  <cp:revision>20</cp:revision>
  <cp:lastPrinted>2019-02-25T14:05:00Z</cp:lastPrinted>
  <dcterms:created xsi:type="dcterms:W3CDTF">2025-01-07T08:14:00Z</dcterms:created>
  <dcterms:modified xsi:type="dcterms:W3CDTF">2025-01-21T17:45:00Z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23.501%Rel-17%-%23.501%Rel-17%-%23.501%Rel-17%-%23.501%Rel-17%-%23.501%Rel-17%0002%23.501%Rel-17%0003%23.501%Rel-17%0004%23.501%Rel-17%0005%23.501%Rel-17%0006%23.501%Rel-17%0007%23.501%Rel-17%0008%23.501%Rel-17%0009%23.501%Rel-17%0010%23.501%Rel-17%0011%2</vt:lpwstr>
  </property>
  <property fmtid="{D5CDD505-2E9C-101B-9397-08002B2CF9AE}" pid="3" name="MCCCRsImpl1">
    <vt:lpwstr>3.501%Rel-17%0013%23.501%Rel-17%0014%23.501%Rel-17%0015%23.501%Rel-17%0016%23.501%Rel-17%0017%23.501%Rel-17%0018%23.501%Rel-17%0020%23.501%Rel-17%0021%23.501%Rel-17%0022%23.501%Rel-17%0023%23.501%Rel-17%0024%23.501%Rel-17%0025%23.501%Rel-17%0026%23.501%Re</vt:lpwstr>
  </property>
  <property fmtid="{D5CDD505-2E9C-101B-9397-08002B2CF9AE}" pid="4" name="MCCCRsImpl2">
    <vt:lpwstr>l-17%0027%23.501%Rel-17%0028%23.501%Rel-17%0031%23.501%Rel-17%0033%23.501%Rel-17%0034%23.501%Rel-17%0035%23.501%Rel-17%0036%23.501%Rel-17%0037%23.501%Rel-17%0038%23.501%Rel-17%0039%23.501%Rel-17%0040%23.501%Rel-17%0041%23.501%Rel-17%0044%23.501%Rel-17%004</vt:lpwstr>
  </property>
  <property fmtid="{D5CDD505-2E9C-101B-9397-08002B2CF9AE}" pid="5" name="MCCCRsImpl3">
    <vt:lpwstr>5%23.501%Rel-17%0046%23.501%Rel-17%0047%23.501%Rel-17%0048%23.501%Rel-17%0049%23.501%Rel-17%0050%23.501%Rel-17%0051%23.501%Rel-17%0052%23.501%Rel-17%0053%23.501%Rel-17%0054%23.501%Rel-17%0055%23.501%Rel-17%0056%23.501%Rel-17%0057%23.501%Rel-17%0058%23.501</vt:lpwstr>
  </property>
  <property fmtid="{D5CDD505-2E9C-101B-9397-08002B2CF9AE}" pid="6" name="MCCCRsImpl4">
    <vt:lpwstr>%Rel-17%0061%23.501%Rel-17%0062%23.501%Rel-17%0063%23.501%Rel-17%0064%23.501%Rel-17%0066%23.501%Rel-17%0068%23.501%Rel-17%0070%23.501%Rel-17%0071%23.501%Rel-17%0072%23.501%Rel-17%0073%23.501%Rel-17%0074%23.501%Rel-17%0075%23.501%Rel-17%0076%23.501%Rel-17%</vt:lpwstr>
  </property>
  <property fmtid="{D5CDD505-2E9C-101B-9397-08002B2CF9AE}" pid="7" name="MCCCRsImpl5">
    <vt:lpwstr>0077%23.501%Rel-17%0078%23.501%Rel-17%0082%23.501%Rel-17%0083%23.501%Rel-17%0084%23.501%Rel-17%0085%23.501%Rel-17%0086%23.501%Rel-17%0087%23.501%Rel-17%0088%23.501%Rel-17%0089%23.501%Rel-17%0090%23.501%Rel-17%0091%23.501%Rel-17%0095%23.501%Rel-17%0102%23.</vt:lpwstr>
  </property>
  <property fmtid="{D5CDD505-2E9C-101B-9397-08002B2CF9AE}" pid="8" name="MCCCRsImpl6">
    <vt:lpwstr>501%Rel-17%0104%23.501%Rel-17%0105%23.501%Rel-17%0106%23.501%Rel-17%0107%23.501%Rel-17%0108%23.501%Rel-17%0109%23.501%Rel-17%0110%23.501%Rel-17%0115%23.501%Rel-17%0116%23.501%Rel-17%0122%23.501%Rel-17%0124%23.501%Rel-17%0126%23.501%Rel-17%0129%23.501%Rel-</vt:lpwstr>
  </property>
  <property fmtid="{D5CDD505-2E9C-101B-9397-08002B2CF9AE}" pid="9" name="MCCCRsImpl7">
    <vt:lpwstr>17%0133%23.501%Rel-17%0134%23.501%Rel-17%0135%23.501%Rel-17%0136%23.501%Rel-17%0137%23.501%Rel-17%0138%23.501%Rel-17%0141%23.501%Rel-17%0144%23.501%Rel-17%0145%23.501%Rel-17%0146%23.501%Rel-17%0147%23.501%Rel-17%0149%23.501%Rel-17%0150%23.501%Rel-17%0151%</vt:lpwstr>
  </property>
  <property fmtid="{D5CDD505-2E9C-101B-9397-08002B2CF9AE}" pid="10" name="MCCCRsImpl8">
    <vt:lpwstr>23.501%Rel-17%0152%23.501%Rel-17%0153%23.501%Rel-17%0154%23.501%Rel-17%0155%23.501%Rel-17%0157%23.501%Rel-17%0158%23.501%Rel-17%0160%23.501%Rel-17%0161%23.501%Rel-17%0165%23.501%Rel-17%0166%23.501%Rel-17%0168%23.501%Rel-17%0170%23.501%Rel-17%0171%23.501%R</vt:lpwstr>
  </property>
  <property fmtid="{D5CDD505-2E9C-101B-9397-08002B2CF9AE}" pid="11" name="MCCCRsImpl9">
    <vt:lpwstr>el-17%0173%23.501%Rel-17%0174%23.501%Rel-17%0177%23.501%Rel-17%0179%23.501%Rel-17%0180%23.501%Rel-17%0181%23.501%Rel-17%0183%23.501%Rel-17%0184%23.501%Rel-17%0187%23.501%Rel-17%0189%23.501%Rel-17%0192%23.501%Rel-17%0194%23.501%Rel-17%0067%23.501%Rel-17%01</vt:lpwstr>
  </property>
  <property fmtid="{D5CDD505-2E9C-101B-9397-08002B2CF9AE}" pid="12" name="MCCCRsImpl10">
    <vt:lpwstr>17%23.501%Rel-17%0169%23.501%Rel-17%0196%23.501%Rel-17%0197%23.501%Rel-17%0198%23.501%Rel-17%0199%23.501%Rel-17%0201%23.501%Rel-17%0203%23.501%Rel-17%0206%23.501%Rel-17%0207%23.501%Rel-17%0209%23.501%Rel-17%0210%23.501%Rel-17%0212%23.501%Rel-17%0214%23.50</vt:lpwstr>
  </property>
  <property fmtid="{D5CDD505-2E9C-101B-9397-08002B2CF9AE}" pid="13" name="MCCCRsImpl11">
    <vt:lpwstr>1%Rel-17%0216%23.501%Rel-17%0217%23.501%Rel-17%0219%23.501%Rel-17%0220%23.501%Rel-17%0222%23.501%Rel-17%0224%23.501%Rel-17%0225%23.501%Rel-17%0226%23.501%Rel-17%0227%23.501%Rel-17%0229%23.501%Rel-17%0231%23.501%Rel-17%0232%23.501%Rel-17%0237%23.501%Rel-17</vt:lpwstr>
  </property>
  <property fmtid="{D5CDD505-2E9C-101B-9397-08002B2CF9AE}" pid="14" name="MCCCRsImpl12">
    <vt:lpwstr>%0239%23.501%Rel-17%0240%23.501%Rel-17%0241%23.501%Rel-17%0242%23.501%Rel-17%0244%23.501%Rel-17%0245%23.501%Rel-17%0248%23.501%Rel-17%0250%23.501%Rel-17%0251%23.501%Rel-17%0254%23.501%Rel-17%0255%23.501%Rel-17%0261%23.501%Rel-17%0262%23.501%Rel-17%0264%23</vt:lpwstr>
  </property>
  <property fmtid="{D5CDD505-2E9C-101B-9397-08002B2CF9AE}" pid="15" name="MCCCRsImpl13">
    <vt:lpwstr>.501%Rel-17%0265%23.501%Rel-17%0266%23.501%Rel-17%0267%23.501%Rel-17%0268%23.501%Rel-17%0269%23.501%Rel-17%0270%23.501%Rel-17%0271%23.501%Rel-17%0272%23.501%Rel-17%0273%23.501%Rel-17%0275%23.501%Rel-17%0276%23.501%Rel-17%0280%23.501%Rel-17%0282%23.501%Rel</vt:lpwstr>
  </property>
  <property fmtid="{D5CDD505-2E9C-101B-9397-08002B2CF9AE}" pid="16" name="MCCCRsImpl14">
    <vt:lpwstr>-17%0283%23.501%Rel-17%0284%23.501%Rel-17%0285%23.501%Rel-17%0286%23.501%Rel-17%0287%23.501%Rel-17%0289%23.501%Rel-17%0290%23.501%Rel-17%0292%23.501%Rel-17%0295%23.501%Rel-17%0296%23.501%Rel-17%0297%23.501%Rel-17%0298%23.501%Rel-17%0302%23.501%Rel-17%0303</vt:lpwstr>
  </property>
  <property fmtid="{D5CDD505-2E9C-101B-9397-08002B2CF9AE}" pid="17" name="MCCCRsImpl15">
    <vt:lpwstr>%23.501%Rel-17%0304%23.501%Rel-17%0305%23.501%Rel-17%0306%23.501%Rel-17%0308%23.501%Rel-17%0310%23.501%Rel-17%0311%23.501%Rel-17%0313%23.501%Rel-17%0314%23.501%Rel-17%0319%23.501%Rel-17%0323%23.501%Rel-17%0325%23.501%Rel-17%0326%23.501%Rel-17%0327%23.501%</vt:lpwstr>
  </property>
  <property fmtid="{D5CDD505-2E9C-101B-9397-08002B2CF9AE}" pid="18" name="MCCCRsImpl16">
    <vt:lpwstr>Rel-17%0331%23.501%Rel-17%0334%23.501%Rel-17%0335%23.501%Rel-17%0336%23.501%Rel-17%0338%23.501%Rel-17%0339%23.501%Rel-17%0342%23.501%Rel-17%0344%23.501%Rel-17%0345%23.501%Rel-17%0346%23.501%Rel-17%0349%23.501%Rel-17%0351%23.501%Rel-17%0352%23.501%Rel-17%0</vt:lpwstr>
  </property>
  <property fmtid="{D5CDD505-2E9C-101B-9397-08002B2CF9AE}" pid="19" name="MCCCRsImpl17">
    <vt:lpwstr>353%23.501%Rel-17%0355%23.501%Rel-17%0356%23.501%Rel-17%0359%23.501%Rel-17%0363%23.501%Rel-17%0365%23.501%Rel-17%0367%23.501%Rel-17%0368%23.501%Rel-17%0370%23.501%Rel-17%0371%23.501%Rel-17%0372%23.501%Rel-17%0375%23.501%Rel-17%0383%23.501%Rel-17%0385%23.5</vt:lpwstr>
  </property>
  <property fmtid="{D5CDD505-2E9C-101B-9397-08002B2CF9AE}" pid="20" name="MCCCRsImpl18">
    <vt:lpwstr>01%Rel-17%0386%23.501%Rel-17%0389%23.501%Rel-17%0390%23.501%Rel-17%0391%23.501%Rel-17%0394%23.501%Rel-17%0396%23.501%Rel-17%0397%23.501%Rel-17%0398%23.501%Rel-17%0399%23.501%Rel-17%0401%23.501%Rel-17%0402%23.501%Rel-17%0403%23.501%Rel-17%0404%23.501%Rel-1</vt:lpwstr>
  </property>
  <property fmtid="{D5CDD505-2E9C-101B-9397-08002B2CF9AE}" pid="21" name="MCCCRsImpl19">
    <vt:lpwstr>7%0405%23.501%Rel-17%0406%23.501%Rel-17%0407%23.501%Rel-17%0410%23.501%Rel-17%0411%23.501%Rel-17%0414%23.501%Rel-17%0415%23.501%Rel-17%0416%23.501%Rel-17%0417%23.501%Rel-17%0418%23.501%Rel-17%0422%23.501%Rel-17%0423%23.501%Rel-17%0424%23.501%Rel-17%0425%2</vt:lpwstr>
  </property>
  <property fmtid="{D5CDD505-2E9C-101B-9397-08002B2CF9AE}" pid="22" name="MCCCRsImpl20">
    <vt:lpwstr>3.501%Rel-17%0430%23.501%Rel-17%0433%23.501%Rel-17%0435%23.501%Rel-17%0436%23.501%Rel-17%0437%23.501%Rel-17%0438%23.501%Rel-17%0439%23.501%Rel-17%0441%23.501%Rel-17%0444%23.501%Rel-17%0446%23.501%Rel-17%0447%23.501%Rel-17%0448%23.501%Rel-17%0451%23.501%Re</vt:lpwstr>
  </property>
  <property fmtid="{D5CDD505-2E9C-101B-9397-08002B2CF9AE}" pid="23" name="MCCCRsImpl21">
    <vt:lpwstr>l-17%0453%23.501%Rel-17%0454%23.501%Rel-17%0456%23.501%Rel-17%0459%23.501%Rel-17%0455%23.501%Rel-17%0460%23.501%Rel-17%0463%23.501%Rel-17%0464%23.501%Rel-17%0465%23.501%Rel-17%0466%23.501%Rel-17%0470%23.501%Rel-17%0471%23.501%Rel-17%0472%23.501%Rel-17%047</vt:lpwstr>
  </property>
  <property fmtid="{D5CDD505-2E9C-101B-9397-08002B2CF9AE}" pid="24" name="MCCCRsImpl22">
    <vt:lpwstr>3%23.501%Rel-17%0474%23.501%Rel-17%0475%23.501%Rel-17%0480%23.501%Rel-17%0481%23.501%Rel-17%0482%23.501%Rel-17%0485%23.501%Rel-17%0487%23.501%Rel-17%0488%23.501%Rel-17%0493%23.501%Rel-17%0494%23.501%Rel-17%0497%23.501%Rel-17%0498%23.501%Rel-17%0499%23.501</vt:lpwstr>
  </property>
  <property fmtid="{D5CDD505-2E9C-101B-9397-08002B2CF9AE}" pid="25" name="MCCCRsImpl23">
    <vt:lpwstr>%Rel-17%0500%23.501%Rel-17%0501%23.501%Rel-17%0502%23.501%Rel-17%0504%23.501%Rel-17%0508%23.501%Rel-17%0509%23.501%Rel-17%0515%23.501%Rel-17%0516%23.501%Rel-17%0518%23.501%Rel-17%0520%23.501%Rel-17%0521%23.501%Rel-17%0524%23.501%Rel-17%0525%23.501%Rel-17%</vt:lpwstr>
  </property>
  <property fmtid="{D5CDD505-2E9C-101B-9397-08002B2CF9AE}" pid="26" name="MCCCRsImpl24">
    <vt:lpwstr>0527%23.501%Rel-17%0529%23.501%Rel-17%0530%23.501%Rel-17%0531%23.501%Rel-17%0532%23.501%Rel-17%0533%23.501%Rel-17%0534%23.501%Rel-17%0535%23.501%Rel-17%0536%23.501%Rel-17%0538%23.501%Rel-17%0539%23.501%Rel-17%0540%23.501%Rel-17%0542%23.501%Rel-17%0543%23.</vt:lpwstr>
  </property>
  <property fmtid="{D5CDD505-2E9C-101B-9397-08002B2CF9AE}" pid="27" name="MCCCRsImpl25">
    <vt:lpwstr>501%Rel-17%0544%23.501%Rel-17%0545%23.501%Rel-17%0546%23.501%Rel-17%0547%23.501%Rel-17%0548%23.501%Rel-17%0551%23.501%Rel-17%0555%23.501%Rel-17%0558%23.501%Rel-17%0559%23.501%Rel-17%0562%23.501%Rel-17%0563%23.501%Rel-17%0564%23.501%Rel-17%0565%23.501%Rel-</vt:lpwstr>
  </property>
  <property fmtid="{D5CDD505-2E9C-101B-9397-08002B2CF9AE}" pid="28" name="MCCCRsImpl26">
    <vt:lpwstr>17%0566%23.501%Rel-17%0567%23.501%Rel-17%0569%23.501%Rel-17%0573%23.501%Rel-17%0575%23.501%Rel-17%0583%23.501%Rel-17%0584%23.501%Rel-17%0585%23.501%Rel-17%0586%23.501%Rel-17%0587%23.501%Rel-17%0588%23.501%Rel-17%0589%23.501%Rel-17%0591%23.501%Rel-17%0592%</vt:lpwstr>
  </property>
  <property fmtid="{D5CDD505-2E9C-101B-9397-08002B2CF9AE}" pid="29" name="MCCCRsImpl27">
    <vt:lpwstr>23.501%Rel-17%0593%23.501%Rel-17%0594%23.501%Rel-17%0595%23.501%Rel-17%0597%23.501%Rel-17%0598%23.501%Rel-17%0604%23.501%Rel-17%0605%23.501%Rel-17%0606%23.501%Rel-17%0608%23.501%Rel-17%0609%23.501%Rel-17%0616%23.501%Rel-17%0617%23.501%Rel-17%0618%23.501%R</vt:lpwstr>
  </property>
  <property fmtid="{D5CDD505-2E9C-101B-9397-08002B2CF9AE}" pid="30" name="MCCCRsImpl28">
    <vt:lpwstr>el-17%0611%23.501%Rel-17%0576%23.501%Rel-17%0590%23.501%Rel-17%0607%23.501%Rel-17%0621%23.501%Rel-17%0622%23.501%Rel-17%0625%23.501%Rel-17%0626%23.501%Rel-17%0628%23.501%Rel-17%0629%23.501%Rel-17%0630%23.501%Rel-17%0633%23.501%Rel-17%0634%23.501%Rel-17%06</vt:lpwstr>
  </property>
  <property fmtid="{D5CDD505-2E9C-101B-9397-08002B2CF9AE}" pid="31" name="MCCCRsImpl29">
    <vt:lpwstr>37%23.501%Rel-17%0638%23.501%Rel-17%0639%23.501%Rel-17%0641%23.501%Rel-17%0645%23.501%Rel-17%0648%23.501%Rel-17%0651%23.501%Rel-17%0653%23.501%Rel-17%0655%23.501%Rel-17%0656%23.501%Rel-17%0660%23.501%Rel-17%0661%23.501%Rel-17%0662%23.501%Rel-17%0666%23.50</vt:lpwstr>
  </property>
  <property fmtid="{D5CDD505-2E9C-101B-9397-08002B2CF9AE}" pid="32" name="MCCCRsImpl30">
    <vt:lpwstr>1%Rel-17%0667%23.501%Rel-17%0668%23.501%Rel-17%0669%23.501%Rel-17%0671%23.501%Rel-17%0672%23.501%Rel-17%0675%23.501%Rel-17%0676%23.501%Rel-17%0677%23.501%Rel-17%0679%23.501%Rel-17%0680%23.501%Rel-17%0682%23.501%Rel-17%0683%23.501%Rel-17%0685%23.501%Rel-17</vt:lpwstr>
  </property>
  <property fmtid="{D5CDD505-2E9C-101B-9397-08002B2CF9AE}" pid="33" name="MCCCRsImpl31">
    <vt:lpwstr>%0686%23.501%Rel-17%0687%23.501%Rel-17%0688%23.501%Rel-17%0690%23.501%Rel-17%0691%23.501%Rel-17%0692%23.501%Rel-17%0693%23.501%Rel-17%0695%23.501%Rel-17%0696%23.501%Rel-17%0699%23.501%Rel-17%0701%23.501%Rel-17%0703%23.501%Rel-17%0707%23.501%Rel-17%0708%23</vt:lpwstr>
  </property>
  <property fmtid="{D5CDD505-2E9C-101B-9397-08002B2CF9AE}" pid="34" name="MCCCRsImpl32">
    <vt:lpwstr>.501%Rel-17%0709%23.501%Rel-17%0710%23.501%Rel-17%0712%23.501%Rel-17%0713%23.501%Rel-17%0716%23.501%Rel-17%0719%23.501%Rel-17%0720%23.501%Rel-17%0721%23.501%Rel-17%0722%23.501%Rel-17%0723%23.501%Rel-17%0724%23.501%Rel-17%0725%23.501%Rel-17%0726%23.501%Rel</vt:lpwstr>
  </property>
  <property fmtid="{D5CDD505-2E9C-101B-9397-08002B2CF9AE}" pid="35" name="MCCCRsImpl33">
    <vt:lpwstr>-17%0730%23.501%Rel-17%0700%23.501%Rel-17%0733%23.501%Rel-17%0741%23.501%Rel-17%0742%23.501%Rel-17%0743%23.501%Rel-17%0756%23.501%Rel-17%0758%23.501%Rel-17%0759%23.501%Rel-17%0762%23.501%Rel-17%0767%23.501%Rel-17%0773%23.501%Rel-17%0774%23.501%Rel-17%0775</vt:lpwstr>
  </property>
  <property fmtid="{D5CDD505-2E9C-101B-9397-08002B2CF9AE}" pid="36" name="MCCCRsImpl34">
    <vt:lpwstr>%23.501%Rel-17%0784%23.501%Rel-17%0786%23.501%Rel-17%0789%23.501%Rel-17%0791%23.501%Rel-17%0792%23.501%Rel-17%0793%23.501%Rel-17%0797%23.501%Rel-17%0806%23.501%Rel-17%0808%23.501%Rel-17%0818%23.501%Rel-17%0824%23.501%Rel-17%0833%23.501%Rel-17%0834%23.501%</vt:lpwstr>
  </property>
  <property fmtid="{D5CDD505-2E9C-101B-9397-08002B2CF9AE}" pid="37" name="MCCCRsImpl35">
    <vt:lpwstr>Rel-17%0853%23.501%Rel-17%0857%23.501%Rel-17%0860%23.501%Rel-17%0875%23.501%Rel-17%0876%23.501%Rel-17%0877%23.501%Rel-17%0901%23.501%Rel-17%0904%23.501%Rel-17%0910%23.501%Rel-17%0913%23.501%Rel-17%0915%23.501%Rel-17%0922%23.501%Rel-17%0932%23.501%Rel-17%0</vt:lpwstr>
  </property>
  <property fmtid="{D5CDD505-2E9C-101B-9397-08002B2CF9AE}" pid="38" name="MCCCRsImpl36">
    <vt:lpwstr>942%23.501%Rel-17%0943%23.501%Rel-17%0945%23.501%Rel-17%0949%23.501%Rel-17%0958%23.501%Rel-17%0968%23.501%Rel-17%0969%23.501%Rel-17%0975%23.501%Rel-17%0976%23.501%Rel-17%0979%23.501%Rel-17%0982%23.501%Rel-17%0988%23.501%Rel-17%0992%23.501%Rel-17%0996%23.5</vt:lpwstr>
  </property>
  <property fmtid="{D5CDD505-2E9C-101B-9397-08002B2CF9AE}" pid="39" name="MCCCRsImpl37">
    <vt:lpwstr>01%Rel-17%1006%23.501%Rel-17%1012%23.501%Rel-17%0704%23.501%Rel-17%0734%23.501%Rel-17%0747%23.501%Rel-17%0757%23.501%Rel-17%0903%23.501%Rel-17%1007%23.501%Rel-17%1008%23.501%Rel-17%1002%23.501%Rel-17%0748%23.501%Rel-17%0751%23.501%Rel-17%0752%23.501%Rel-1</vt:lpwstr>
  </property>
  <property fmtid="{D5CDD505-2E9C-101B-9397-08002B2CF9AE}" pid="40" name="MCCCRsImpl38">
    <vt:lpwstr>7%0768%23.501%Rel-17%0819%23.501%Rel-17%0820%23.501%Rel-17%0825%23.501%Rel-17%0889%23.501%Rel-17%0890%23.501%Rel-17%0893%23.501%Rel-17%0894%23.501%Rel-17%0895%23.501%Rel-17%0896%23.501%Rel-17%1014%23.501%Rel-17%0735%23.501%Rel-17%0740%23.501%Rel-17%0770%2</vt:lpwstr>
  </property>
  <property fmtid="{D5CDD505-2E9C-101B-9397-08002B2CF9AE}" pid="41" name="MCCCRsImpl39">
    <vt:lpwstr>3.501%Rel-17%0921%23.501%Rel-17%0810%23.501%Rel-17%0753%23.501%Rel-17%0811%23.501%Rel-17%0872%23.501%Rel-17%0732%23.501%Rel-17%0848%23.501%Rel-17%0704%23.501%Rel-17%0755%23.501%Rel-17%0734%23.501%Rel-17%0736%23.501%Rel-17%0744%23.501%Rel-17%0745%23.501%Re</vt:lpwstr>
  </property>
  <property fmtid="{D5CDD505-2E9C-101B-9397-08002B2CF9AE}" pid="42" name="MCCCRsImpl40">
    <vt:lpwstr>l-17%0746%23.501%Rel-17%0747%23.501%Rel-17%0754%23.501%Rel-17%0761%23.501%Rel-17%0776%23.501%Rel-17%0781%23.501%Rel-17%0783%23.501%Rel-17%0785%23.501%Rel-17%0799%23.501%Rel-17%0800%23.501%Rel-17%0940%23.501%Rel-17%0801%23.501%Rel-17%0802%23.501%Rel-17%080</vt:lpwstr>
  </property>
  <property fmtid="{D5CDD505-2E9C-101B-9397-08002B2CF9AE}" pid="43" name="MCCCRsImpl41">
    <vt:lpwstr>3%23.501%Rel-17%0804%23.501%Rel-17%0826%23.501%Rel-17%0828%23.501%Rel-17%0831%23.501%Rel-17%0837%23.501%Rel-17%0841%23.501%Rel-17%0843%23.501%Rel-17%0844%23.501%Rel-17%0850%23.501%Rel-17%0859%23.501%Rel-17%0862%23.501%Rel-17%0863%23.501%Rel-17%0866%23.501</vt:lpwstr>
  </property>
  <property fmtid="{D5CDD505-2E9C-101B-9397-08002B2CF9AE}" pid="44" name="MCCCRsImpl42">
    <vt:lpwstr>%Rel-17%0870%23.501%Rel-17%0871%23.501%Rel-17%0873%23.501%Rel-17%0878%23.501%Rel-17%0886%23.501%Rel-17%0897%23.501%Rel-17%0898%23.501%Rel-17%0899%23.501%Rel-17%0900%23.501%Rel-17%0909%23.501%Rel-17%0916%23.501%Rel-17%0926%23.501%Rel-17%0927%23.501%Rel-17%</vt:lpwstr>
  </property>
  <property fmtid="{D5CDD505-2E9C-101B-9397-08002B2CF9AE}" pid="45" name="MCCCRsImpl43">
    <vt:lpwstr>0931%23.501%Rel-17%0933%23.501%Rel-17%0934%23.501%Rel-17%0941%23.501%Rel-17%0954%23.501%Rel-17%0961%23.501%Rel-17%0962%23.501%Rel-17%0964%23.501%Rel-17%0972%23.501%Rel-17%0981%23.501%Rel-17%0983%23.501%Rel-17%0984%23.501%Rel-17%0987%23.501%Rel-17%0989%23.</vt:lpwstr>
  </property>
  <property fmtid="{D5CDD505-2E9C-101B-9397-08002B2CF9AE}" pid="46" name="MCCCRsImpl44">
    <vt:lpwstr>501%Rel-17%1003%23.501%Rel-17%1010%23.501%Rel-17%1022%23.501%Rel-17%-%23.501%Rel-17%-%23.501%Rel-17%0892%23.501%Rel-17%1019%23.501%Rel-17%1028%23.501%Rel-17%1033%23.501%Rel-17%1034%23.501%Rel-17%1035%23.501%Rel-17%1037%23.501%Rel-17%1042%23.501%Rel-17%104</vt:lpwstr>
  </property>
  <property fmtid="{D5CDD505-2E9C-101B-9397-08002B2CF9AE}" pid="47" name="MCCCRsImpl45">
    <vt:lpwstr>4%23.501%Rel-17%1047%23.501%Rel-17%1050%23.501%Rel-17%1015%23.501%Rel-17%1052%23.501%Rel-17%1055%23.501%Rel-17%1056%23.501%Rel-17%1059%23.501%Rel-17%1062%23.501%Rel-17%1064%23.501%Rel-17%1066%23.501%Rel-17%1067%23.501%Rel-17%1068%23.501%Rel-17%1070%23.501</vt:lpwstr>
  </property>
  <property fmtid="{D5CDD505-2E9C-101B-9397-08002B2CF9AE}" pid="48" name="MCCCRsImpl46">
    <vt:lpwstr>%Rel-17%1071%23.501%Rel-17%1073%23.501%Rel-17%1075%23.501%Rel-17%1078%23.501%Rel-17%1079%23.501%Rel-17%1080%23.501%Rel-17%1083%23.501%Rel-17%1091%23.501%Rel-17%1092%23.501%Rel-17%1093%23.501%Rel-17%1094%23.501%Rel-17%1095%23.501%Rel-17%1098%23.501%Rel-17%</vt:lpwstr>
  </property>
  <property fmtid="{D5CDD505-2E9C-101B-9397-08002B2CF9AE}" pid="49" name="MCCCRsImpl47">
    <vt:lpwstr>1101%23.501%Rel-17%1103%23.501%Rel-17%1104%23.501%Rel-17%1109%23.501%Rel-17%1116%23.501%Rel-17%1118%23.501%Rel-17%1119%23.501%Rel-17%1120%23.501%Rel-17%1123%23.501%Rel-17%1128%23.501%Rel-17%1130%23.501%Rel-17%1131%23.501%Rel-17%1132%23.501%Rel-17%1134%23.</vt:lpwstr>
  </property>
  <property fmtid="{D5CDD505-2E9C-101B-9397-08002B2CF9AE}" pid="50" name="MCCCRsImpl48">
    <vt:lpwstr>501%Rel-17%1135%23.501%Rel-17%1139%23.501%Rel-17%1142%23.501%Rel-17%1144%23.501%Rel-17%1149%23.501%Rel-17%1152%23.501%Rel-17%1159%23.501%Rel-17%1161%23.501%Rel-17%1162%23.501%Rel-17%1163%23.501%Rel-17%1164%23.501%Rel-17%1168%23.501%Rel-17%1169%23.501%Rel-</vt:lpwstr>
  </property>
  <property fmtid="{D5CDD505-2E9C-101B-9397-08002B2CF9AE}" pid="51" name="MCCCRsImpl49">
    <vt:lpwstr>17%1170%23.501%Rel-17%1171%23.501%Rel-17%1173%23.501%Rel-17%1174%23.501%Rel-17%1176%23.501%Rel-17%1177%23.501%Rel-17%1179%23.501%Rel-17%1180%23.501%Rel-17%1183%23.501%Rel-17%1186%23.501%Rel-17%1187%23.501%Rel-17%1190%23.501%Rel-17%1191%23.501%Rel-17%1194%</vt:lpwstr>
  </property>
  <property fmtid="{D5CDD505-2E9C-101B-9397-08002B2CF9AE}" pid="52" name="MCCCRsImpl50">
    <vt:lpwstr>23.501%Rel-17%1198%23.501%Rel-17%1199%23.501%Rel-17%1201%23.501%Rel-17%1202%23.501%Rel-17%1205%23.501%Rel-17%1207%23.501%Rel-17%1212%23.501%Rel-17%1214%23.501%Rel-17%1217%23.501%Rel-17%1218%23.501%Rel-17%1219%23.501%Rel-17%1222%23.501%Rel-17%1226%23.501%R</vt:lpwstr>
  </property>
  <property fmtid="{D5CDD505-2E9C-101B-9397-08002B2CF9AE}" pid="53" name="MCCCRsImpl51">
    <vt:lpwstr>el-17%1228%23.501%Rel-17%1230%23.501%Rel-17%1233%23.501%Rel-17%1235%23.501%Rel-17%1237%23.501%Rel-17%1239%23.501%Rel-17%1243%23.501%Rel-17%1249%23.501%Rel-17%1250%23.501%Rel-17%1251%23.501%Rel-17%1252%23.501%Rel-17%1256%23.501%Rel-17%1257%23.501%Rel-17%12</vt:lpwstr>
  </property>
  <property fmtid="{D5CDD505-2E9C-101B-9397-08002B2CF9AE}" pid="54" name="MCCCRsImpl52">
    <vt:lpwstr>58%23.501%Rel-17%1262%23.501%Rel-17%1263%23.501%Rel-17%1264%23.501%Rel-17%1265%23.501%Rel-17%1266%23.501%Rel-17%1271%23.501%Rel-17%1274%23.501%Rel-17%1275%23.501%Rel-17%1277%23.501%Rel-17%1278%23.501%Rel-17%1279%23.501%Rel-17%1283%23.501%Rel-17%1287%23.50</vt:lpwstr>
  </property>
  <property fmtid="{D5CDD505-2E9C-101B-9397-08002B2CF9AE}" pid="55" name="MCCCRsImpl53">
    <vt:lpwstr>1%Rel-17%1291%23.501%Rel-17%1296%23.501%Rel-17%1297%23.501%Rel-17%1298%23.501%Rel-17%1301%23.501%Rel-17%1303%23.501%Rel-17%1305%23.501%Rel-17%1306%23.501%Rel-17%1307%23.501%Rel-17%1308%23.501%Rel-17%1312%23.501%Rel-17%1315%23.501%Rel-17%1316%23.501%Rel-17</vt:lpwstr>
  </property>
  <property fmtid="{D5CDD505-2E9C-101B-9397-08002B2CF9AE}" pid="56" name="MCCCRsImpl54">
    <vt:lpwstr>%1320%23.501%Rel-17%1321%23.501%Rel-17%1323%23.501%Rel-17%1328%23.501%Rel-17%1331%23.501%Rel-17%1333%23.501%Rel-17%1337%23.501%Rel-17%1338%23.501%Rel-17%1339%23.501%Rel-17%1341%23.501%Rel-17%1346%23.501%Rel-17%1350%23.501%Rel-17%1351%23.501%Rel-17%1352%23</vt:lpwstr>
  </property>
  <property fmtid="{D5CDD505-2E9C-101B-9397-08002B2CF9AE}" pid="57" name="MCCCRsImpl55">
    <vt:lpwstr>.501%Rel-17%1358%23.501%Rel-17%1360%23.501%Rel-17%1362%23.501%Rel-17%1366%23.501%Rel-17%1367%23.501%Rel-17%1372%23.501%Rel-17%1374%23.501%Rel-17%1375%23.501%Rel-17%1376%23.501%Rel-17%1378%23.501%Rel-17%1381%23.501%Rel-17%1382%23.501%Rel-17%1384%23.501%Rel</vt:lpwstr>
  </property>
  <property fmtid="{D5CDD505-2E9C-101B-9397-08002B2CF9AE}" pid="58" name="MCCCRsImpl56">
    <vt:lpwstr>-17%1390%23.501%Rel-17%1395%23.501%Rel-17%1396%23.501%Rel-17%1404%23.501%Rel-17%1405%23.501%Rel-17%1406%23.501%Rel-17%1408%23.501%Rel-17%1413%23.501%Rel-17%1417%23.501%Rel-17%1418%23.501%Rel-17%1420%23.501%Rel-17%1423%23.501%Rel-17%1424%23.501%Rel-17%1425</vt:lpwstr>
  </property>
  <property fmtid="{D5CDD505-2E9C-101B-9397-08002B2CF9AE}" pid="59" name="MCCCRsImpl57">
    <vt:lpwstr>%23.501%Rel-17%1426%23.501%Rel-17%1427%23.501%Rel-17%1430%23.501%Rel-17%1431%23.501%Rel-17%1432%23.501%Rel-17%1436%23.501%Rel-17%1438%23.501%Rel-17%1443%23.501%Rel-17%1445%23.501%Rel-17%1448%23.501%Rel-17%1449%23.501%Rel-17%1451%23.501%Rel-17%0990%23.501%</vt:lpwstr>
  </property>
  <property fmtid="{D5CDD505-2E9C-101B-9397-08002B2CF9AE}" pid="60" name="MCCCRsImpl58">
    <vt:lpwstr>Rel-17%1097%23.501%Rel-17%1240%23.501%Rel-17%1329%23.501%Rel-17%1330%23.501%Rel-17%1347%23.501%Rel-17%1364%23.501%Rel-17%1371%23.501%Rel-17%1379%23.501%Rel-17%1414%23.501%Rel-17%1440%23.501%Rel-17%1453%23.501%Rel-17%1454%23.501%Rel-17%1455%23.501%Rel-17%1</vt:lpwstr>
  </property>
  <property fmtid="{D5CDD505-2E9C-101B-9397-08002B2CF9AE}" pid="61" name="MCCCRsImpl59">
    <vt:lpwstr>457%23.501%Rel-17%1461%23.501%Rel-17%1463%23.501%Rel-17%1464%23.501%Rel-17%1465%23.501%Rel-17%1466%23.501%Rel-17%1467%23.501%Rel-17%1468%23.501%Rel-17%1469%23.501%Rel-17%1470%23.501%Rel-17%1476%23.501%Rel-17%1477%23.501%Rel-17%1478%23.501%Rel-17%1479%23.5</vt:lpwstr>
  </property>
  <property fmtid="{D5CDD505-2E9C-101B-9397-08002B2CF9AE}" pid="62" name="MCCCRsImpl60">
    <vt:lpwstr>01%Rel-17%1480%23.501%Rel-17%1483%23.501%Rel-17%1487%23.501%Rel-17%1489%23.501%Rel-17%1490%23.501%Rel-17%1494%23.501%Rel-17%1500%23.501%Rel-17%1501%23.501%Rel-17%1504%23.501%Rel-17%1507%23.501%Rel-17%1509%23.501%Rel-17%1517%23.501%Rel-17%1519%23.501%Rel-1</vt:lpwstr>
  </property>
  <property fmtid="{D5CDD505-2E9C-101B-9397-08002B2CF9AE}" pid="63" name="MCCCRsImpl61">
    <vt:lpwstr>7%1521%23.501%Rel-17%1522%23.501%Rel-17%1540%23.501%Rel-17%1541%23.501%Rel-17%1543%23.501%Rel-17%1544%23.501%Rel-17%1547%23.501%Rel-17%1548%23.501%Rel-17%1556%23.501%Rel-17%1557%23.501%Rel-17%1563%23.501%Rel-17%1570%23.501%Rel-17%1571%23.501%Rel-17%1573%2</vt:lpwstr>
  </property>
  <property fmtid="{D5CDD505-2E9C-101B-9397-08002B2CF9AE}" pid="64" name="MCCCRsImpl62">
    <vt:lpwstr>3.501%Rel-17%1578%23.501%Rel-17%1580%23.501%Rel-17%1581%23.501%Rel-17%1586%23.501%Rel-17%1587%23.501%Rel-17%1588%23.501%Rel-17%1589%23.501%Rel-17%1596%23.501%Rel-17%1598%23.501%Rel-17%1604%23.501%Rel-17%1607%23.501%Rel-17%1608%23.501%Rel-17%1622%23.501%Re</vt:lpwstr>
  </property>
  <property fmtid="{D5CDD505-2E9C-101B-9397-08002B2CF9AE}" pid="65" name="MCCCRsImpl63">
    <vt:lpwstr>l-17%1624%23.501%Rel-17%1632%23.501%Rel-17%1636%23.501%Rel-17%1637%23.501%Rel-17%1643%23.501%Rel-17%1644%23.501%Rel-17%1646%23.501%Rel-17%1647%23.501%Rel-17%1650%23.501%Rel-17%1652%23.501%Rel-17%1653%23.501%Rel-17%1659%23.501%Rel-17%1660%23.501%Rel-17%166</vt:lpwstr>
  </property>
  <property fmtid="{D5CDD505-2E9C-101B-9397-08002B2CF9AE}" pid="66" name="MCCCRsImpl64">
    <vt:lpwstr>4%23.501%Rel-17%1665%23.501%Rel-17%1669%23.501%Rel-17%1670%23.501%Rel-17%1671%23.501%Rel-17%1675%23.501%Rel-17%1677%23.501%Rel-17%1678%23.501%Rel-17%1363%23.501%Rel-17%1373%23.501%Rel-17%1459%23.501%Rel-17%1472%23.501%Rel-17%1473%23.501%Rel-17%1485%23.501</vt:lpwstr>
  </property>
  <property fmtid="{D5CDD505-2E9C-101B-9397-08002B2CF9AE}" pid="67" name="MCCCRsImpl65">
    <vt:lpwstr>%Rel-17%1486%23.501%Rel-17%1527%23.501%Rel-17%1553%23.501%Rel-17%1564%23.501%Rel-17%1576%23.501%Rel-17%1592%23.501%Rel-17%1594%23.501%Rel-17%1623%23.501%Rel-17%1654%23.501%Rel-17%1666%23.501%Rel-17%1667%23.501%Rel-17%1679%23.501%Rel-17%1687%23.501%Rel-17%</vt:lpwstr>
  </property>
  <property fmtid="{D5CDD505-2E9C-101B-9397-08002B2CF9AE}" pid="68" name="MCCCRsImpl66">
    <vt:lpwstr>1688%23.501%Rel-17%1689%23.501%Rel-17%1690%23.501%Rel-17%1692%23.501%Rel-17%1693%23.501%Rel-17%1695%23.501%Rel-17%1697%23.501%Rel-17%1698%23.501%Rel-17%1702%23.501%Rel-17%1703%23.501%Rel-17%1710%23.501%Rel-17%1711%23.501%Rel-17%1714%23.501%Rel-17%1715%23.</vt:lpwstr>
  </property>
  <property fmtid="{D5CDD505-2E9C-101B-9397-08002B2CF9AE}" pid="69" name="MCCCRsImpl67">
    <vt:lpwstr>501%Rel-17%1716%23.501%Rel-17%1717%23.501%Rel-17%1721%23.501%Rel-17%1722%23.501%Rel-17%1723%23.501%Rel-17%1726%23.501%Rel-17%1728%23.501%Rel-17%1729%23.501%Rel-17%1730%23.501%Rel-17%1733%23.501%Rel-17%1734%23.501%Rel-17%1735%23.501%Rel-17%1736%23.501%Rel-</vt:lpwstr>
  </property>
  <property fmtid="{D5CDD505-2E9C-101B-9397-08002B2CF9AE}" pid="70" name="MCCCRsImpl68">
    <vt:lpwstr>17%1737%23.501%Rel-17%1738%23.501%Rel-17%1739%23.501%Rel-17%1740%23.501%Rel-17%1742%23.501%Rel-17%1743%23.501%Rel-17%1745%23.501%Rel-17%1746%23.501%Rel-17%1747%23.501%Rel-17%1750%23.501%Rel-17%1751%23.501%Rel-17%1752%23.501%Rel-17%1754%23.501%Rel-17%1755%</vt:lpwstr>
  </property>
  <property fmtid="{D5CDD505-2E9C-101B-9397-08002B2CF9AE}" pid="71" name="MCCCRsImpl69">
    <vt:lpwstr>23.501%Rel-17%1757%23.501%Rel-17%1759%23.501%Rel-17%1765%23.501%Rel-17%1766%23.501%Rel-17%1767%23.501%Rel-17%1768%23.501%Rel-17%1769%23.501%Rel-17%1770%23.501%Rel-17%1771%23.501%Rel-17%1772%23.501%Rel-17%1773%23.501%Rel-17%1774%23.501%Rel-17%1775%23.501%R</vt:lpwstr>
  </property>
  <property fmtid="{D5CDD505-2E9C-101B-9397-08002B2CF9AE}" pid="72" name="MCCCRsImpl70">
    <vt:lpwstr>el-17%1778%23.501%Rel-17%1785%23.501%Rel-17%1787%23.501%Rel-17%1792%23.501%Rel-17%1797%23.501%Rel-17%1798%23.501%Rel-17%1801%23.501%Rel-17%1802%23.501%Rel-17%1804%23.501%Rel-17%1806%23.501%Rel-17%1815%23.501%Rel-17%1816%23.501%Rel-17%1817%23.501%Rel-17%18</vt:lpwstr>
  </property>
  <property fmtid="{D5CDD505-2E9C-101B-9397-08002B2CF9AE}" pid="73" name="MCCCRsImpl71">
    <vt:lpwstr>18%23.501%Rel-17%1819%23.501%Rel-17%1821%23.501%Rel-17%1822%23.501%Rel-17%1823%23.501%Rel-17%1828%23.501%Rel-17%1829%23.501%Rel-17%1833%23.501%Rel-17%1837%23.501%Rel-17%1839%23.501%Rel-17%1840%23.501%Rel-17%1842%23.501%Rel-17%1845%23.501%Rel-17%1847%23.50</vt:lpwstr>
  </property>
  <property fmtid="{D5CDD505-2E9C-101B-9397-08002B2CF9AE}" pid="74" name="MCCCRsImpl72">
    <vt:lpwstr>1%Rel-17%1849%23.501%Rel-17%1853%23.501%Rel-17%1854%23.501%Rel-17%1857%23.501%Rel-17%1859%23.501%Rel-17%1860%23.501%Rel-17%1868%23.501%Rel-17%1869%23.501%Rel-17%1870%23.501%Rel-17%1875%23.501%Rel-17%1878%23.501%Rel-17%1879%23.501%Rel-17%1881%23.501%Rel-17</vt:lpwstr>
  </property>
  <property fmtid="{D5CDD505-2E9C-101B-9397-08002B2CF9AE}" pid="75" name="MCCCRsImpl73">
    <vt:lpwstr>%1887%23.501%Rel-17%1888%23.501%Rel-17%1889%23.501%Rel-17%1890%23.501%Rel-17%1893%23.501%Rel-17%1895%23.501%Rel-17%1899%23.501%Rel-17%1901%23.501%Rel-17%1902%23.501%Rel-17%1903%23.501%Rel-17%1905%23.501%Rel-17%1912%23.501%Rel-17%1918%23.501%Rel-17%1920%23</vt:lpwstr>
  </property>
  <property fmtid="{D5CDD505-2E9C-101B-9397-08002B2CF9AE}" pid="76" name="MCCCRsImpl74">
    <vt:lpwstr>.501%Rel-17%1923%23.501%Rel-17%1924%23.501%Rel-17%1929%23.501%Rel-17%1932%23.501%Rel-17%1934%23.501%Rel-17%1935%23.501%Rel-17%1936%23.501%Rel-17%1937%23.501%Rel-17%1940%23.501%Rel-17%1941%23.501%Rel-17%1942%23.501%Rel-17%1943%23.501%Rel-17%1945%23.501%Rel</vt:lpwstr>
  </property>
  <property fmtid="{D5CDD505-2E9C-101B-9397-08002B2CF9AE}" pid="77" name="MCCCRsImpl75">
    <vt:lpwstr>-17%1949%23.501%Rel-17%1956%23.501%Rel-17%1971%23.501%Rel-17%1972%23.501%Rel-17%1973%23.501%Rel-17%1976%23.501%Rel-17%1979%23.501%Rel-17%1981%23.501%Rel-17%1985%23.501%Rel-17%1986%23.501%Rel-17%1992%23.501%Rel-17%1993%23.501%Rel-17%1994%23.501%Rel-17%1997</vt:lpwstr>
  </property>
  <property fmtid="{D5CDD505-2E9C-101B-9397-08002B2CF9AE}" pid="78" name="MCCCRsImpl76">
    <vt:lpwstr>%23.501%Rel-17%2001%23.501%Rel-17%2003%23.501%Rel-17%2004%23.501%Rel-17%2005%23.501%Rel-17%2006%23.501%Rel-17%1482%23.501%Rel-17%1520%23.501%Rel-17%1595%23.501%Rel-17%1668%23.501%Rel-17%1691%23.501%Rel-17%1749%23.501%Rel-17%1782%23.501%Rel-17%1783%23.501%</vt:lpwstr>
  </property>
  <property fmtid="{D5CDD505-2E9C-101B-9397-08002B2CF9AE}" pid="79" name="MCCCRsImpl77">
    <vt:lpwstr>Rel-17%1799%23.501%Rel-17%1848%23.501%Rel-17%1882%23.501%Rel-17%1947%23.501%Rel-17%1951%23.501%Rel-17%1957%23.501%Rel-17%1980%23.501%Rel-17%2007%23.501%Rel-17%2009%23.501%Rel-17%2011%23.501%Rel-17%2015%23.501%Rel-17%2017%23.501%Rel-17%2019%23.501%Rel-17%2</vt:lpwstr>
  </property>
  <property fmtid="{D5CDD505-2E9C-101B-9397-08002B2CF9AE}" pid="80" name="MCCCRsImpl78">
    <vt:lpwstr>020%23.501%Rel-17%2021%23.501%Rel-17%2022%23.501%Rel-17%2026%23.501%Rel-17%2027%23.501%Rel-17%2028%23.501%Rel-17%2029%23.501%Rel-17%2030%23.501%Rel-17%2031%23.501%Rel-17%2032%23.501%Rel-17%2033%23.501%Rel-17%2035%23.501%Rel-17%2036%23.501%Rel-17%2038%23.5</vt:lpwstr>
  </property>
  <property fmtid="{D5CDD505-2E9C-101B-9397-08002B2CF9AE}" pid="81" name="MCCCRsImpl79">
    <vt:lpwstr>01%Rel-17%2040%23.501%Rel-17%2042%23.501%Rel-17%2044%23.501%Rel-17%2046%23.501%Rel-17%2047%23.501%Rel-17%2048%23.501%Rel-17%2050%23.501%Rel-17%2051%23.501%Rel-17%2053%23.501%Rel-17%2054%23.501%Rel-17%2056%23.501%Rel-17%2057%23.501%Rel-17%2060%23.501%Rel-1</vt:lpwstr>
  </property>
  <property fmtid="{D5CDD505-2E9C-101B-9397-08002B2CF9AE}" pid="82" name="MCCCRsImpl80">
    <vt:lpwstr>7%2064%23.501%Rel-17%2067%23.501%Rel-17%2069%23.501%Rel-17%2070%23.501%Rel-17%2073%23.501%Rel-17%2074%23.501%Rel-17%2079%23.501%Rel-17%2084%23.501%Rel-17%2085%23.501%Rel-17%2087%23.501%Rel-17%2088%23.501%Rel-17%2089%23.501%Rel-17%2097%23.501%Rel-17%2100%2</vt:lpwstr>
  </property>
  <property fmtid="{D5CDD505-2E9C-101B-9397-08002B2CF9AE}" pid="83" name="MCCCRsImpl81">
    <vt:lpwstr>3.501%Rel-17%2102%23.501%Rel-17%2106%23.501%Rel-17%2108%23.501%Rel-17%2109%23.501%Rel-17%2111%23.501%Rel-17%2116%23.501%Rel-17%2117%23.501%Rel-17%2122%23.501%Rel-17%2123%23.501%Rel-17%2128%23.501%Rel-17%2132%23.501%Rel-17%2133%23.501%Rel-17%2136%23.501%Re</vt:lpwstr>
  </property>
  <property fmtid="{D5CDD505-2E9C-101B-9397-08002B2CF9AE}" pid="84" name="MCCCRsImpl82">
    <vt:lpwstr>l-17%2137%23.501%Rel-17%2140%23.501%Rel-17%2141%23.501%Rel-17%2143%23.501%Rel-17%2147%23.501%Rel-17%2148%23.501%Rel-17%2150%23.501%Rel-17%2154%23.501%Rel-17%2157%23.501%Rel-17%2158%23.501%Rel-17%2159%23.501%Rel-17%2160%23.501%Rel-17%2161%23.501%Rel-17%216</vt:lpwstr>
  </property>
  <property fmtid="{D5CDD505-2E9C-101B-9397-08002B2CF9AE}" pid="85" name="MCCCRsImpl83">
    <vt:lpwstr>3%23.501%Rel-17%2164%23.501%Rel-17%2165%23.501%Rel-17%2169%23.501%Rel-17%2171%23.501%Rel-17%2172%23.501%Rel-17%2175%23.501%Rel-17%2178%23.501%Rel-17%2183%23.501%Rel-17%2186%23.501%Rel-17%2190%23.501%Rel-17%2191%23.501%Rel-17%2192%23.501%Rel-17%2194%23.501</vt:lpwstr>
  </property>
  <property fmtid="{D5CDD505-2E9C-101B-9397-08002B2CF9AE}" pid="86" name="MCCCRsImpl84">
    <vt:lpwstr>%Rel-17%2195%23.501%Rel-17%2197%23.501%Rel-17%2198%23.501%Rel-17%2199%23.501%Rel-17%2201%23.501%Rel-17%2202%23.501%Rel-17%2204%23.501%Rel-17%2205%23.501%Rel-17%2209%23.501%Rel-17%2212%23.501%Rel-17%2214%23.501%Rel-17%2216%23.501%Rel-17%2179%23.501%Rel-17%</vt:lpwstr>
  </property>
  <property fmtid="{D5CDD505-2E9C-101B-9397-08002B2CF9AE}" pid="87" name="MCCCRsImpl85">
    <vt:lpwstr>2131%23.501%Rel-17%2138%23.501%Rel-17%2153%23.501%Rel-17%2170%23.501%Rel-17%2217%23.501%Rel-17%2222%23.501%Rel-17%2223%23.501%Rel-17%2224%23.501%Rel-17%2225%23.501%Rel-17%2227%23.501%Rel-17%2232%23.501%Rel-17%2234%23.501%Rel-17%2236%23.501%Rel-17%2238%23.</vt:lpwstr>
  </property>
  <property fmtid="{D5CDD505-2E9C-101B-9397-08002B2CF9AE}" pid="88" name="MCCCRsImpl86">
    <vt:lpwstr>501%Rel-17%2240%23.501%Rel-17%2242%23.501%Rel-17%2246%23.501%Rel-17%2247%23.501%Rel-17%2248%23.501%Rel-17%2251%23.501%Rel-17%2254%23.501%Rel-17%2255%23.501%Rel-17%2257%23.501%Rel-17%2258%23.501%Rel-17%2263%23.501%Rel-17%2268%23.501%Rel-17%2269%23.501%Rel-</vt:lpwstr>
  </property>
  <property fmtid="{D5CDD505-2E9C-101B-9397-08002B2CF9AE}" pid="89" name="MCCCRsImpl87">
    <vt:lpwstr>17%2270%23.501%Rel-17%2271%23.501%Rel-17%2274%23.501%Rel-17%2276%23.501%Rel-17%2277%23.501%Rel-17%2278%23.501%Rel-17%2279%23.501%Rel-17%2285%23.501%Rel-17%2287%23.501%Rel-17%2292%23.501%Rel-17%2293%23.501%Rel-17%2299%23.501%Rel-17%2302%23.501%Rel-17%2303%</vt:lpwstr>
  </property>
  <property fmtid="{D5CDD505-2E9C-101B-9397-08002B2CF9AE}" pid="90" name="MCCCRsImpl88">
    <vt:lpwstr>23.501%Rel-17%2305%23.501%Rel-17%2308%23.501%Rel-17%2309%23.501%Rel-17%2311%23.501%Rel-17%2315%23.501%Rel-17%2319%23.501%Rel-17%2321%23.501%Rel-17%2327%23.501%Rel-17%2334%23.501%Rel-17%2336%23.501%Rel-17%2338%23.501%Rel-17%2339%23.501%Rel-17%2340%23.501%R</vt:lpwstr>
  </property>
  <property fmtid="{D5CDD505-2E9C-101B-9397-08002B2CF9AE}" pid="91" name="MCCCRsImpl89">
    <vt:lpwstr>el-17%2341%23.501%Rel-17%2344%23.501%Rel-17%2346%23.501%Rel-17%2347%23.501%Rel-17%2348%23.501%Rel-17%2350%23.501%Rel-17%2351%23.501%Rel-17%2352%23.501%Rel-17%2353%23.501%Rel-17%2363%23.501%Rel-17%2365%23.501%Rel-17%2230%23.501%Rel-17%2135%23.501%Rel-17%23</vt:lpwstr>
  </property>
  <property fmtid="{D5CDD505-2E9C-101B-9397-08002B2CF9AE}" pid="92" name="MCCCRsImpl90">
    <vt:lpwstr>70%23.501%Rel-17%1732%23.501%Rel-17%2243%23.501%Rel-17%2361%23.501%Rel-17%2368%23.501%Rel-17%2369%23.501%Rel-17%2371%23.501%Rel-17%2372%23.501%Rel-17%2374%23.501%Rel-17%2378%23.501%Rel-17%2379%23.501%Rel-17%2380%23.501%Rel-17%2382%23.501%Rel-17%2370%23.50</vt:lpwstr>
  </property>
  <property fmtid="{D5CDD505-2E9C-101B-9397-08002B2CF9AE}" pid="93" name="MCCCRsImpl91">
    <vt:lpwstr>1%Rel-17%2266%23.501%Rel-17%2387%23.501%Rel-17%2390%23.501%Rel-17%2391%23.501%Rel-17%2392%23.501%Rel-17%2393%23.501%Rel-17%2394%23.501%Rel-17%2395%23.501%Rel-17%2396%23.501%Rel-17%2398%23.501%Rel-17%2400%23.501%Rel-17%2403%23.501%Rel-17%2404%23.501%Rel-17</vt:lpwstr>
  </property>
  <property fmtid="{D5CDD505-2E9C-101B-9397-08002B2CF9AE}" pid="94" name="MCCCRsImpl92">
    <vt:lpwstr>%2405%23.501%Rel-17%2407%23.501%Rel-17%2409%23.501%Rel-17%2410%23.501%Rel-17%2420%23.501%Rel-17%2421%23.501%Rel-17%2424%23.501%Rel-17%2425%23.501%Rel-17%2426%23.501%Rel-17%2427%23.501%Rel-17%2428%23.501%Rel-17%2430%23.501%Rel-17%2431%23.501%Rel-17%2435%23</vt:lpwstr>
  </property>
  <property fmtid="{D5CDD505-2E9C-101B-9397-08002B2CF9AE}" pid="95" name="MCCCRsImpl93">
    <vt:lpwstr>.501%Rel-17%2437%23.501%Rel-17%2438%23.501%Rel-17%2439%23.501%Rel-17%2440%23.501%Rel-17%2442%23.501%Rel-17%2443%23.501%Rel-17%2444%23.501%Rel-17%2446%23.501%Rel-17%2447%23.501%Rel-17%2449%23.501%Rel-17%2451%23.501%Rel-17%2452%23.501%Rel-17%2453%23.501%Rel</vt:lpwstr>
  </property>
  <property fmtid="{D5CDD505-2E9C-101B-9397-08002B2CF9AE}" pid="96" name="MCCCRsImpl94">
    <vt:lpwstr>-17%2455%23.501%Rel-17%2383%23.501%Rel-17%2228%23.501%Rel-17%2389%23.501%Rel-17%2408%23.501%Rel-17%2416%23.501%Rel-17%2456%23.501%Rel-17%2465%23.501%Rel-17%2466%23.501%Rel-17%2468%23.501%Rel-17%2470%23.501%Rel-17%2472%23.501%Rel-17%2474%23.501%Rel-17%2475</vt:lpwstr>
  </property>
  <property fmtid="{D5CDD505-2E9C-101B-9397-08002B2CF9AE}" pid="97" name="MCCCRsImpl95">
    <vt:lpwstr>%23.501%Rel-17%2476%23.501%Rel-17%2477%23.501%Rel-17%2481%23.501%Rel-17%2482%23.501%Rel-17%2483%23.501%Rel-17%2485%23.501%Rel-17%2486%23.501%Rel-17%2487%23.501%Rel-17%2488%23.501%Rel-17%2490%23.501%Rel-17%2499%23.501%Rel-17%2500%23.501%Rel-17%2502%23.501%</vt:lpwstr>
  </property>
  <property fmtid="{D5CDD505-2E9C-101B-9397-08002B2CF9AE}" pid="98" name="MCCCRsImpl96">
    <vt:lpwstr>Rel-17%2504%23.501%Rel-17%2510%23.501%Rel-17%2511%23.501%Rel-17%2512%23.501%Rel-17%2521%23.501%Rel-17%2523%23.501%Rel-17%2463%23.501%Rel-17%2531%23.501%Rel-17%2532%23.501%Rel-17%2534%23.501%Rel-17%2535%23.501%Rel-17%2540%23.501%Rel-17%2546%23.501%Rel-17%2</vt:lpwstr>
  </property>
  <property fmtid="{D5CDD505-2E9C-101B-9397-08002B2CF9AE}" pid="99" name="MCCCRsImpl97">
    <vt:lpwstr>555%23.501%Rel-17%2557%23.501%Rel-17%2559%23.501%Rel-17%2569%23.501%Rel-17%2570%23.501%Rel-17%2589%23.501%Rel-17%2600%23.501%Rel-17%2603%23.501%Rel-17%2604%23.501%Rel-17%2605%23.501%Rel-17%2622%23.501%Rel-17%2623%23.501%Rel-17%2632%23.501%Rel-17%2636%23.5</vt:lpwstr>
  </property>
  <property fmtid="{D5CDD505-2E9C-101B-9397-08002B2CF9AE}" pid="100" name="MCCCRsImpl98">
    <vt:lpwstr>01%Rel-17%2641%23.501%Rel-17%2655%23.501%Rel-17%2657%23.501%Rel-17%2664%23.501%Rel-17%2665%23.501%Rel-17%2683%23.501%Rel-17%2457%23.501%Rel-17%2525%23.501%Rel-17%2527%23.501%Rel-17%2530%23.501%Rel-17%2536%23.501%Rel-17%2537%23.501%Rel-17%2538%23.501%Rel-1</vt:lpwstr>
  </property>
  <property fmtid="{D5CDD505-2E9C-101B-9397-08002B2CF9AE}" pid="101" name="MCCCRsImpl99">
    <vt:lpwstr>7%2542%23.501%Rel-17%2544%23.501%Rel-17%2549%23.501%Rel-17%2550%23.501%Rel-17%2551%23.501%Rel-17%2560%23.501%Rel-17%2561%23.501%Rel-17%2563%23.501%Rel-17%2567%23.501%Rel-17%2571%23.501%Rel-17%2573%23.501%Rel-17%2574%23.501%Rel-17%2575%23.501%Rel-17%2576%2</vt:lpwstr>
  </property>
  <property fmtid="{D5CDD505-2E9C-101B-9397-08002B2CF9AE}" pid="102" name="MCCCRsImpl100">
    <vt:lpwstr>3.501%Rel-17%2577%23.501%Rel-17%2581%23.501%Rel-17%2582%23.501%Rel-17%2583%23.501%Rel-17%2584%23.501%Rel-17%2585%23.501%Rel-17%2586%23.501%Rel-17%2587%23.501%Rel-17%2590%23.501%Rel-17%2596%23.501%Rel-17%2606%23.501%Rel-17%2611%23.501%Rel-17%2614%23.501%Re</vt:lpwstr>
  </property>
  <property fmtid="{D5CDD505-2E9C-101B-9397-08002B2CF9AE}" pid="103" name="MCCCRsImpl101">
    <vt:lpwstr>l-17%2615%23.501%Rel-17%2618%23.501%Rel-17%2619%23.501%Rel-17%2620%23.501%Rel-17%2621%23.501%Rel-17%2624%23.501%Rel-17%2625%23.501%Rel-17%2627%23.501%Rel-17%2628%23.501%Rel-17%2629%23.501%Rel-17%2634%23.501%Rel-17%2637%23.501%Rel-17%2642%23.501%Rel-17%264</vt:lpwstr>
  </property>
  <property fmtid="{D5CDD505-2E9C-101B-9397-08002B2CF9AE}" pid="104" name="MCCCRsImpl102">
    <vt:lpwstr>4%23.501%Rel-17%2646%23.501%Rel-17%2648%23.501%Rel-17%2651%23.501%Rel-17%2653%23.501%Rel-17%2654%23.501%Rel-17%2656%23.501%Rel-17%2659%23.501%Rel-17%2662%23.501%Rel-17%2668%23.501%Rel-17%2670%23.501%Rel-17%2672%23.501%Rel-17%2673%23.501%Rel-17%2674%23.501</vt:lpwstr>
  </property>
  <property fmtid="{D5CDD505-2E9C-101B-9397-08002B2CF9AE}" pid="105" name="MCCCRsImpl103">
    <vt:lpwstr>%Rel-17%2677%23.501%Rel-17%2678%23.501%Rel-17%2679%23.501%Rel-17%2684%23.501%Rel-17%0254%23.501%Rel-17%2553%23.501%Rel-17%2562%23.501%Rel-17%2635%23.501%Rel-17%2647%23.501%Rel-17%2649%23.501%Rel-17%2680%23.501%Rel-17%2689%23.501%Rel-17%2690%23.501%Rel-17%</vt:lpwstr>
  </property>
  <property fmtid="{D5CDD505-2E9C-101B-9397-08002B2CF9AE}" pid="106" name="MCCCRsImpl104">
    <vt:lpwstr>2691%23.501%Rel-17%2693%23.501%Rel-17%2696%23.501%Rel-17%2697%23.501%Rel-17%2701%23.501%Rel-17%2702%23.501%Rel-17%2705%23.501%Rel-17%2706%23.501%Rel-17%2707%23.501%Rel-17%2708%23.501%Rel-17%2709%23.501%Rel-17%2714%23.501%Rel-17%2717%23.501%Rel-17%2718%23.</vt:lpwstr>
  </property>
  <property fmtid="{D5CDD505-2E9C-101B-9397-08002B2CF9AE}" pid="107" name="MCCCRsImpl105">
    <vt:lpwstr>501%Rel-17%2719%23.501%Rel-17%2720%23.501%Rel-17%2721%23.501%Rel-17%2723%23.501%Rel-17%2727%23.501%Rel-17%2728%23.501%Rel-17%2729%23.501%Rel-17%2736%23.501%Rel-17%2740%23.501%Rel-17%2743%23.501%Rel-17%2744%23.501%Rel-17%2746%23.501%Rel-17%2755%23.501%Rel-</vt:lpwstr>
  </property>
  <property fmtid="{D5CDD505-2E9C-101B-9397-08002B2CF9AE}" pid="108" name="MCCCRsImpl106">
    <vt:lpwstr>17%2757%23.501%Rel-17%2758%23.501%Rel-17%2759%23.501%Rel-17%2760%23.501%Rel-17%2761%23.501%Rel-17%2762%23.501%Rel-17%2763%23.501%Rel-17%2765%23.501%Rel-17%2768%23.501%Rel-17%2769%23.501%Rel-17%2773%23.501%Rel-17%2781%23.501%Rel-17%2783%23.501%Rel-17%2789%</vt:lpwstr>
  </property>
  <property fmtid="{D5CDD505-2E9C-101B-9397-08002B2CF9AE}" pid="109" name="MCCCRsImpl107">
    <vt:lpwstr>23.501%Rel-17%2790%23.501%Rel-17%2791%23.501%Rel-17%2795%23.501%Rel-17%2799%23.501%Rel-17%2801%23.501%Rel-17%2802%23.501%Rel-17%2804%23.501%Rel-17%2805%23.501%Rel-17%2806%23.501%Rel-17%2807%23.501%Rel-17%2808%23.501%Rel-17%2809%23.501%Rel-17%2811%23.501%R</vt:lpwstr>
  </property>
  <property fmtid="{D5CDD505-2E9C-101B-9397-08002B2CF9AE}" pid="110" name="MCCCRsImpl108">
    <vt:lpwstr>el-17%2813%23.501%Rel-17%2814%23.501%Rel-17%2815%23.501%Rel-17%2817%23.501%Rel-17%2820%23.501%Rel-17%2822%23.501%Rel-17%2826%23.501%Rel-17%2832%23.501%Rel-17%2833%23.501%Rel-17%2837%23.501%Rel-17%2838%23.501%Rel-17%2840%23.501%Rel-17%2848%23.501%Rel-17%28</vt:lpwstr>
  </property>
  <property fmtid="{D5CDD505-2E9C-101B-9397-08002B2CF9AE}" pid="111" name="MCCCRsImpl109">
    <vt:lpwstr>56%23.501%Rel-17%2858%23.501%Rel-17%2861%23.501%Rel-17%2862%23.501%Rel-17%2865%23.501%Rel-17%2870%23.501%Rel-17%2874%23.501%Rel-17%2880%23.501%Rel-17%2881%23.501%Rel-17%2886%23.501%Rel-17%2888%23.501%Rel-17%2889%23.501%Rel-17%2892%23.501%Rel-17%2893%23.50</vt:lpwstr>
  </property>
  <property fmtid="{D5CDD505-2E9C-101B-9397-08002B2CF9AE}" pid="112" name="MCCCRsImpl110">
    <vt:lpwstr>1%Rel-17%2894%23.501%Rel-17%2896%23.501%Rel-17%2899%23.501%Rel-17%2900%23.501%Rel-17%2902%23.501%Rel-17%2903%23.501%Rel-17%2904%23.501%Rel-17%2905%23.501%Rel-17%2908%23.501%Rel-17%2909%23.501%Rel-17%2910%23.501%Rel-17%2911%23.501%Rel-17%2913%23.501%Rel-17</vt:lpwstr>
  </property>
  <property fmtid="{D5CDD505-2E9C-101B-9397-08002B2CF9AE}" pid="113" name="MCCCRsImpl111">
    <vt:lpwstr>%2914%23.501%Rel-17%2918%23.501%Rel-17%2923%23.501%Rel-17%2924%23.501%Rel-17%2926%23.501%Rel-17%2927%23.501%Rel-17%2931%23.501%Rel-17%2934%23.501%Rel-17%2935%23.501%Rel-17%2937%23.501%Rel-17%2938%23.501%Rel-17%2939%23.501%Rel-17%2940%23.501%Rel-17%2945%23</vt:lpwstr>
  </property>
  <property fmtid="{D5CDD505-2E9C-101B-9397-08002B2CF9AE}" pid="114" name="MCCCRsImpl112">
    <vt:lpwstr>.501%Rel-17%2946%23.501%Rel-17%2947%23.501%Rel-17%2948%23.501%Rel-17%2952%23.501%Rel-17%2953%23.501%Rel-17%2955%23.501%Rel-17%2959%23.501%Rel-17%2960%23.501%Rel-17%2962%23.501%Rel-17%2963%23.501%Rel-17%2965%23.501%Rel-17%2969%23.501%Rel-17%2970%23.501%Rel</vt:lpwstr>
  </property>
  <property fmtid="{D5CDD505-2E9C-101B-9397-08002B2CF9AE}" pid="115" name="MCCCRsImpl113">
    <vt:lpwstr>.501%Rel-17%2995%23.501%Rel-17%2998%23.501%Rel-17%2999%23.501%Rel-17%3001%23.501%Rel-17%3002%23.501%Rel-17%3003%23.501%Rel-17%3004%23.501%Rel-17%3009%23.501%Rel-17%3010%23.501%Rel-18%3813%</vt:lpwstr>
  </property>
  <property fmtid="{D5CDD505-2E9C-101B-9397-08002B2CF9AE}" pid="116" name="MSIP_Label_4d2f777e-4347-4fc6-823a-b44ab313546a_Enabled">
    <vt:lpwstr>true</vt:lpwstr>
  </property>
  <property fmtid="{D5CDD505-2E9C-101B-9397-08002B2CF9AE}" pid="117" name="MSIP_Label_4d2f777e-4347-4fc6-823a-b44ab313546a_SetDate">
    <vt:lpwstr>2025-01-20T18:30:44Z</vt:lpwstr>
  </property>
  <property fmtid="{D5CDD505-2E9C-101B-9397-08002B2CF9AE}" pid="118" name="MSIP_Label_4d2f777e-4347-4fc6-823a-b44ab313546a_Method">
    <vt:lpwstr>Standard</vt:lpwstr>
  </property>
  <property fmtid="{D5CDD505-2E9C-101B-9397-08002B2CF9AE}" pid="119" name="MSIP_Label_4d2f777e-4347-4fc6-823a-b44ab313546a_Name">
    <vt:lpwstr>Non-Public</vt:lpwstr>
  </property>
  <property fmtid="{D5CDD505-2E9C-101B-9397-08002B2CF9AE}" pid="120" name="MSIP_Label_4d2f777e-4347-4fc6-823a-b44ab313546a_SiteId">
    <vt:lpwstr>e351b779-f6d5-4e50-8568-80e922d180ae</vt:lpwstr>
  </property>
  <property fmtid="{D5CDD505-2E9C-101B-9397-08002B2CF9AE}" pid="121" name="MSIP_Label_4d2f777e-4347-4fc6-823a-b44ab313546a_ActionId">
    <vt:lpwstr>f7cfc55b-435d-49f0-b377-bd18e3ef2b45</vt:lpwstr>
  </property>
  <property fmtid="{D5CDD505-2E9C-101B-9397-08002B2CF9AE}" pid="122" name="MSIP_Label_4d2f777e-4347-4fc6-823a-b44ab313546a_ContentBits">
    <vt:lpwstr>0</vt:lpwstr>
  </property>
</Properties>
</file>