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8D72" w14:textId="71F5FBC6" w:rsidR="00207456" w:rsidRPr="00DA0CC8" w:rsidRDefault="00B14A3D" w:rsidP="0014079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DA0CC8">
        <w:rPr>
          <w:rFonts w:cs="Arial"/>
          <w:b/>
          <w:sz w:val="24"/>
        </w:rPr>
        <w:t>3GPP TS</w:t>
      </w:r>
      <w:r w:rsidR="00A05269" w:rsidRPr="00DA0CC8">
        <w:rPr>
          <w:rFonts w:cs="Arial"/>
          <w:b/>
          <w:sz w:val="24"/>
        </w:rPr>
        <w:t>G</w:t>
      </w:r>
      <w:r w:rsidR="00406DB9" w:rsidRPr="00077D85">
        <w:rPr>
          <w:rFonts w:cs="Arial"/>
          <w:b/>
          <w:sz w:val="24"/>
        </w:rPr>
        <w:t xml:space="preserve"> WG2 Meeting #16</w:t>
      </w:r>
      <w:r w:rsidR="000605B0">
        <w:rPr>
          <w:rFonts w:cs="Arial"/>
          <w:b/>
          <w:sz w:val="24"/>
        </w:rPr>
        <w:t>6</w:t>
      </w:r>
      <w:r w:rsidR="00C721B6">
        <w:rPr>
          <w:rFonts w:cs="Arial"/>
          <w:b/>
          <w:sz w:val="24"/>
        </w:rPr>
        <w:t>AH</w:t>
      </w:r>
      <w:r w:rsidR="00406DB9" w:rsidRPr="00DA0CC8">
        <w:rPr>
          <w:b/>
          <w:i/>
          <w:sz w:val="28"/>
        </w:rPr>
        <w:tab/>
      </w:r>
      <w:r w:rsidR="00C002E5">
        <w:rPr>
          <w:b/>
          <w:i/>
          <w:sz w:val="28"/>
        </w:rPr>
        <w:t>S2-</w:t>
      </w:r>
      <w:r w:rsidR="00C002E5" w:rsidRPr="00495375">
        <w:rPr>
          <w:b/>
          <w:i/>
          <w:sz w:val="28"/>
        </w:rPr>
        <w:t>2</w:t>
      </w:r>
      <w:r w:rsidR="000605B0">
        <w:rPr>
          <w:b/>
          <w:i/>
          <w:sz w:val="28"/>
        </w:rPr>
        <w:t>5</w:t>
      </w:r>
      <w:r w:rsidR="00C721B6">
        <w:rPr>
          <w:b/>
          <w:i/>
          <w:sz w:val="28"/>
        </w:rPr>
        <w:t>00285</w:t>
      </w:r>
    </w:p>
    <w:p w14:paraId="04708B46" w14:textId="6E4AD090" w:rsidR="00406DB9" w:rsidRPr="00077D85" w:rsidRDefault="00F5402D" w:rsidP="001A7291">
      <w:pPr>
        <w:tabs>
          <w:tab w:val="right" w:pos="9638"/>
        </w:tabs>
        <w:rPr>
          <w:rFonts w:ascii="Arial" w:hAnsi="Arial" w:cs="Arial"/>
          <w:b/>
          <w:sz w:val="24"/>
        </w:rPr>
      </w:pPr>
      <w:bookmarkStart w:id="0" w:name="_Hlk178688571"/>
      <w:r>
        <w:rPr>
          <w:rFonts w:ascii="Arial" w:hAnsi="Arial" w:cs="Arial"/>
          <w:b/>
          <w:sz w:val="24"/>
        </w:rPr>
        <w:t>E</w:t>
      </w:r>
      <w:r w:rsidR="000605B0">
        <w:rPr>
          <w:rFonts w:ascii="Arial" w:hAnsi="Arial" w:cs="Arial"/>
          <w:b/>
          <w:sz w:val="24"/>
        </w:rPr>
        <w:t>-meeting,</w:t>
      </w:r>
      <w:r w:rsidR="007C36EA" w:rsidRPr="00D14B51">
        <w:rPr>
          <w:rFonts w:ascii="Arial" w:hAnsi="Arial" w:cs="Arial"/>
          <w:b/>
          <w:sz w:val="24"/>
        </w:rPr>
        <w:t xml:space="preserve"> </w:t>
      </w:r>
      <w:r w:rsidR="007C36EA" w:rsidRPr="00D14B51">
        <w:rPr>
          <w:rFonts w:ascii="Arial" w:hAnsi="Arial" w:cs="Arial"/>
          <w:b/>
          <w:sz w:val="24"/>
        </w:rPr>
        <w:fldChar w:fldCharType="begin"/>
      </w:r>
      <w:r w:rsidR="007C36EA" w:rsidRPr="00D14B51">
        <w:rPr>
          <w:rFonts w:ascii="Arial" w:hAnsi="Arial" w:cs="Arial"/>
          <w:b/>
          <w:sz w:val="24"/>
        </w:rPr>
        <w:instrText xml:space="preserve"> DOCPROPERTY  StartDate  \* MERGEFORMAT </w:instrText>
      </w:r>
      <w:r w:rsidR="007C36EA" w:rsidRPr="00D14B51">
        <w:rPr>
          <w:rFonts w:ascii="Arial" w:hAnsi="Arial" w:cs="Arial"/>
          <w:b/>
          <w:sz w:val="24"/>
        </w:rPr>
        <w:fldChar w:fldCharType="separate"/>
      </w:r>
      <w:r w:rsidR="007C36EA" w:rsidRPr="00D14B51">
        <w:rPr>
          <w:rFonts w:ascii="Arial" w:hAnsi="Arial" w:cs="Arial"/>
          <w:b/>
          <w:sz w:val="24"/>
        </w:rPr>
        <w:t xml:space="preserve"> 202</w:t>
      </w:r>
      <w:r w:rsidR="000605B0">
        <w:rPr>
          <w:rFonts w:ascii="Arial" w:hAnsi="Arial" w:cs="Arial"/>
          <w:b/>
          <w:sz w:val="24"/>
        </w:rPr>
        <w:t>5</w:t>
      </w:r>
      <w:r w:rsidR="007C36EA" w:rsidRPr="00D14B51">
        <w:rPr>
          <w:rFonts w:ascii="Arial" w:hAnsi="Arial" w:cs="Arial"/>
          <w:b/>
          <w:sz w:val="24"/>
        </w:rPr>
        <w:t>-0</w:t>
      </w:r>
      <w:r w:rsidR="000605B0">
        <w:rPr>
          <w:rFonts w:ascii="Arial" w:hAnsi="Arial" w:cs="Arial"/>
          <w:b/>
          <w:sz w:val="24"/>
        </w:rPr>
        <w:t>1</w:t>
      </w:r>
      <w:r w:rsidR="007C36EA" w:rsidRPr="00D14B51">
        <w:rPr>
          <w:rFonts w:ascii="Arial" w:hAnsi="Arial" w:cs="Arial"/>
          <w:b/>
          <w:sz w:val="24"/>
        </w:rPr>
        <w:t>-</w:t>
      </w:r>
      <w:r w:rsidR="000605B0">
        <w:rPr>
          <w:rFonts w:ascii="Arial" w:hAnsi="Arial" w:cs="Arial"/>
          <w:b/>
          <w:sz w:val="24"/>
        </w:rPr>
        <w:t>20</w:t>
      </w:r>
      <w:r w:rsidR="007C36EA" w:rsidRPr="00D14B51">
        <w:rPr>
          <w:rFonts w:ascii="Arial" w:hAnsi="Arial" w:cs="Arial"/>
          <w:b/>
          <w:sz w:val="24"/>
        </w:rPr>
        <w:t xml:space="preserve"> </w:t>
      </w:r>
      <w:r w:rsidR="000605B0" w:rsidRPr="000605B0">
        <w:rPr>
          <w:rFonts w:ascii="Arial" w:hAnsi="Arial" w:cs="Arial"/>
          <w:b/>
          <w:bCs/>
          <w:sz w:val="24"/>
        </w:rPr>
        <w:t>–</w:t>
      </w:r>
      <w:r w:rsidR="007C36EA" w:rsidRPr="00D14B51">
        <w:rPr>
          <w:rFonts w:ascii="Arial" w:hAnsi="Arial" w:cs="Arial"/>
          <w:b/>
          <w:sz w:val="24"/>
        </w:rPr>
        <w:t xml:space="preserve"> 202</w:t>
      </w:r>
      <w:r w:rsidR="000605B0">
        <w:rPr>
          <w:rFonts w:ascii="Arial" w:hAnsi="Arial" w:cs="Arial"/>
          <w:b/>
          <w:sz w:val="24"/>
        </w:rPr>
        <w:t>5</w:t>
      </w:r>
      <w:r w:rsidR="007C36EA" w:rsidRPr="00D14B51">
        <w:rPr>
          <w:rFonts w:ascii="Arial" w:hAnsi="Arial" w:cs="Arial"/>
          <w:b/>
          <w:sz w:val="24"/>
        </w:rPr>
        <w:t>-0</w:t>
      </w:r>
      <w:r w:rsidR="000605B0">
        <w:rPr>
          <w:rFonts w:ascii="Arial" w:hAnsi="Arial" w:cs="Arial"/>
          <w:b/>
          <w:sz w:val="24"/>
        </w:rPr>
        <w:t>1</w:t>
      </w:r>
      <w:r w:rsidR="007C36EA" w:rsidRPr="00D14B51">
        <w:rPr>
          <w:rFonts w:ascii="Arial" w:hAnsi="Arial" w:cs="Arial"/>
          <w:b/>
          <w:sz w:val="24"/>
        </w:rPr>
        <w:t>-</w:t>
      </w:r>
      <w:r w:rsidR="007C36EA" w:rsidRPr="00D14B51">
        <w:rPr>
          <w:rFonts w:ascii="Arial" w:hAnsi="Arial" w:cs="Arial"/>
          <w:b/>
          <w:sz w:val="24"/>
        </w:rPr>
        <w:fldChar w:fldCharType="end"/>
      </w:r>
      <w:bookmarkEnd w:id="0"/>
      <w:r w:rsidR="000605B0">
        <w:rPr>
          <w:rFonts w:ascii="Arial" w:hAnsi="Arial" w:cs="Arial"/>
          <w:b/>
          <w:sz w:val="24"/>
        </w:rPr>
        <w:t>24</w:t>
      </w:r>
      <w:r w:rsidR="00406DB9" w:rsidRPr="00DA0CC8">
        <w:rPr>
          <w:rFonts w:ascii="Arial" w:hAnsi="Arial" w:cs="Arial"/>
          <w:b/>
          <w:color w:val="0000FF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176A" w:rsidRPr="00077D85" w14:paraId="2B7EAB8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BAE68" w14:textId="77777777" w:rsidR="003E176A" w:rsidRPr="00077D85" w:rsidRDefault="00F224C7">
            <w:pPr>
              <w:pStyle w:val="CRCoverPage"/>
              <w:spacing w:after="0"/>
              <w:jc w:val="right"/>
              <w:rPr>
                <w:i/>
              </w:rPr>
            </w:pPr>
            <w:r w:rsidRPr="00077D85">
              <w:rPr>
                <w:i/>
                <w:sz w:val="14"/>
              </w:rPr>
              <w:t>CR-Form-v12.2</w:t>
            </w:r>
          </w:p>
        </w:tc>
      </w:tr>
      <w:tr w:rsidR="003E176A" w:rsidRPr="00077D85" w14:paraId="30EC66D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87AC5E" w14:textId="77777777" w:rsidR="003E176A" w:rsidRPr="00077D85" w:rsidRDefault="00F224C7">
            <w:pPr>
              <w:pStyle w:val="CRCoverPage"/>
              <w:spacing w:after="0"/>
              <w:jc w:val="center"/>
            </w:pPr>
            <w:r w:rsidRPr="00077D85">
              <w:rPr>
                <w:b/>
                <w:sz w:val="32"/>
              </w:rPr>
              <w:t>CHANGE REQUEST</w:t>
            </w:r>
          </w:p>
        </w:tc>
      </w:tr>
      <w:tr w:rsidR="003E176A" w:rsidRPr="00077D85" w14:paraId="14F7951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314381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E176A" w:rsidRPr="00077D85" w14:paraId="73309DC4" w14:textId="77777777">
        <w:tc>
          <w:tcPr>
            <w:tcW w:w="142" w:type="dxa"/>
            <w:tcBorders>
              <w:left w:val="single" w:sz="4" w:space="0" w:color="auto"/>
            </w:tcBorders>
          </w:tcPr>
          <w:p w14:paraId="791E618C" w14:textId="77777777" w:rsidR="003E176A" w:rsidRPr="00077D85" w:rsidRDefault="003E176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D9136CA" w14:textId="3A71B378" w:rsidR="003E176A" w:rsidRPr="00DA0CC8" w:rsidRDefault="00F224C7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 w:rsidRPr="00077D85">
              <w:rPr>
                <w:b/>
                <w:sz w:val="28"/>
              </w:rPr>
              <w:t>23.50</w:t>
            </w:r>
            <w:r w:rsidR="000C7482" w:rsidRPr="00077D85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66EFB1D5" w14:textId="77777777" w:rsidR="003E176A" w:rsidRPr="00077D85" w:rsidRDefault="00F224C7">
            <w:pPr>
              <w:pStyle w:val="CRCoverPage"/>
              <w:spacing w:after="0"/>
              <w:jc w:val="center"/>
            </w:pPr>
            <w:r w:rsidRPr="00077D8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86190A" w14:textId="63A3886D" w:rsidR="003E176A" w:rsidRPr="00077D85" w:rsidRDefault="00C721B6">
            <w:pPr>
              <w:pStyle w:val="CRCoverPage"/>
              <w:spacing w:after="0"/>
              <w:ind w:firstLineChars="100" w:firstLine="285"/>
            </w:pPr>
            <w:r w:rsidRPr="00C721B6">
              <w:rPr>
                <w:b/>
                <w:sz w:val="28"/>
              </w:rPr>
              <w:t>5916</w:t>
            </w:r>
          </w:p>
        </w:tc>
        <w:tc>
          <w:tcPr>
            <w:tcW w:w="709" w:type="dxa"/>
          </w:tcPr>
          <w:p w14:paraId="777B543E" w14:textId="77777777" w:rsidR="003E176A" w:rsidRPr="00077D85" w:rsidRDefault="00F224C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77D8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5BD6E4" w14:textId="4A13C8C8" w:rsidR="003E176A" w:rsidRPr="00077D85" w:rsidRDefault="003E176A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B4FD925" w14:textId="77777777" w:rsidR="003E176A" w:rsidRPr="00077D85" w:rsidRDefault="00F224C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77D8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4A44FF" w14:textId="3CEEAA7E" w:rsidR="003E176A" w:rsidRPr="00077D85" w:rsidRDefault="003F49BA">
            <w:pPr>
              <w:pStyle w:val="CRCoverPage"/>
              <w:spacing w:after="0"/>
              <w:jc w:val="center"/>
              <w:rPr>
                <w:sz w:val="28"/>
              </w:rPr>
            </w:pPr>
            <w:r w:rsidRPr="00077D85">
              <w:rPr>
                <w:b/>
                <w:sz w:val="28"/>
              </w:rPr>
              <w:t>19.</w:t>
            </w:r>
            <w:r w:rsidR="000605B0">
              <w:rPr>
                <w:b/>
                <w:sz w:val="28"/>
              </w:rPr>
              <w:t>2</w:t>
            </w:r>
            <w:r w:rsidR="00340BBF" w:rsidRPr="00077D85">
              <w:rPr>
                <w:b/>
                <w:sz w:val="28"/>
              </w:rPr>
              <w:t>.</w:t>
            </w:r>
            <w:r w:rsidR="00F913A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45BB56" w14:textId="77777777" w:rsidR="003E176A" w:rsidRPr="00077D85" w:rsidRDefault="003E176A">
            <w:pPr>
              <w:pStyle w:val="CRCoverPage"/>
              <w:spacing w:after="0"/>
            </w:pPr>
          </w:p>
        </w:tc>
      </w:tr>
      <w:tr w:rsidR="003E176A" w:rsidRPr="00077D85" w14:paraId="3C39295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216C01" w14:textId="77777777" w:rsidR="003E176A" w:rsidRPr="00077D85" w:rsidRDefault="003E176A">
            <w:pPr>
              <w:pStyle w:val="CRCoverPage"/>
              <w:spacing w:after="0"/>
            </w:pPr>
          </w:p>
        </w:tc>
      </w:tr>
      <w:tr w:rsidR="003E176A" w:rsidRPr="00077D85" w14:paraId="41B2F9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F30926" w14:textId="77777777" w:rsidR="003E176A" w:rsidRPr="00077D85" w:rsidRDefault="00F224C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77D85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077D8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077D8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077D8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77D85">
              <w:rPr>
                <w:rFonts w:cs="Arial"/>
                <w:b/>
                <w:i/>
                <w:color w:val="FF0000"/>
              </w:rPr>
              <w:t xml:space="preserve"> </w:t>
            </w:r>
            <w:r w:rsidRPr="00077D85">
              <w:rPr>
                <w:rFonts w:cs="Arial"/>
                <w:i/>
              </w:rPr>
              <w:t xml:space="preserve">on using this form: comprehensive instructions can be found at </w:t>
            </w:r>
            <w:r w:rsidRPr="00077D85">
              <w:rPr>
                <w:rFonts w:cs="Arial"/>
                <w:i/>
              </w:rPr>
              <w:br/>
            </w:r>
            <w:hyperlink r:id="rId12" w:history="1">
              <w:r w:rsidRPr="00077D8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077D85">
              <w:rPr>
                <w:rFonts w:cs="Arial"/>
                <w:i/>
              </w:rPr>
              <w:t>.</w:t>
            </w:r>
          </w:p>
        </w:tc>
      </w:tr>
      <w:tr w:rsidR="003E176A" w:rsidRPr="00077D85" w14:paraId="4C764009" w14:textId="77777777">
        <w:tc>
          <w:tcPr>
            <w:tcW w:w="9641" w:type="dxa"/>
            <w:gridSpan w:val="9"/>
          </w:tcPr>
          <w:p w14:paraId="0A111599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F836E9C" w14:textId="77777777" w:rsidR="003E176A" w:rsidRPr="00077D85" w:rsidRDefault="003E176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E176A" w:rsidRPr="00077D85" w14:paraId="3D22048C" w14:textId="77777777">
        <w:tc>
          <w:tcPr>
            <w:tcW w:w="2835" w:type="dxa"/>
          </w:tcPr>
          <w:p w14:paraId="2037529B" w14:textId="77777777" w:rsidR="003E176A" w:rsidRPr="00077D85" w:rsidRDefault="00F224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568C892" w14:textId="77777777" w:rsidR="003E176A" w:rsidRPr="00077D85" w:rsidRDefault="00F224C7">
            <w:pPr>
              <w:pStyle w:val="CRCoverPage"/>
              <w:spacing w:after="0"/>
              <w:jc w:val="right"/>
            </w:pPr>
            <w:r w:rsidRPr="00077D8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E34EBA" w14:textId="77777777" w:rsidR="003E176A" w:rsidRPr="00077D85" w:rsidRDefault="003E176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4FE632" w14:textId="77777777" w:rsidR="003E176A" w:rsidRPr="00077D85" w:rsidRDefault="00F224C7">
            <w:pPr>
              <w:pStyle w:val="CRCoverPage"/>
              <w:spacing w:after="0"/>
              <w:jc w:val="right"/>
              <w:rPr>
                <w:u w:val="single"/>
              </w:rPr>
            </w:pPr>
            <w:r w:rsidRPr="00077D8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3F07F3" w14:textId="77777777" w:rsidR="003E176A" w:rsidRPr="00077D85" w:rsidRDefault="003E176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F20AB74" w14:textId="77777777" w:rsidR="003E176A" w:rsidRPr="00077D85" w:rsidRDefault="00F224C7">
            <w:pPr>
              <w:pStyle w:val="CRCoverPage"/>
              <w:spacing w:after="0"/>
              <w:jc w:val="right"/>
              <w:rPr>
                <w:u w:val="single"/>
              </w:rPr>
            </w:pPr>
            <w:r w:rsidRPr="00077D8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5E4122" w14:textId="77777777" w:rsidR="003E176A" w:rsidRPr="00077D85" w:rsidRDefault="003E176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F56D7A" w14:textId="77777777" w:rsidR="003E176A" w:rsidRPr="00077D85" w:rsidRDefault="00F224C7">
            <w:pPr>
              <w:pStyle w:val="CRCoverPage"/>
              <w:spacing w:after="0"/>
              <w:jc w:val="right"/>
            </w:pPr>
            <w:r w:rsidRPr="00077D8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7596AB" w14:textId="77777777" w:rsidR="003E176A" w:rsidRPr="00077D85" w:rsidRDefault="00F224C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077D85">
              <w:rPr>
                <w:b/>
                <w:bCs/>
                <w:caps/>
              </w:rPr>
              <w:t>X</w:t>
            </w:r>
          </w:p>
        </w:tc>
      </w:tr>
    </w:tbl>
    <w:p w14:paraId="5D155450" w14:textId="77777777" w:rsidR="003E176A" w:rsidRPr="00077D85" w:rsidRDefault="003E176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E176A" w:rsidRPr="00077D85" w14:paraId="2365E579" w14:textId="77777777">
        <w:tc>
          <w:tcPr>
            <w:tcW w:w="9640" w:type="dxa"/>
            <w:gridSpan w:val="11"/>
          </w:tcPr>
          <w:p w14:paraId="165058A8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E176A" w:rsidRPr="00077D85" w14:paraId="5E08393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210E87" w14:textId="77777777" w:rsidR="003E176A" w:rsidRPr="00077D85" w:rsidRDefault="00F22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Title:</w:t>
            </w:r>
            <w:r w:rsidRPr="00077D8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371407" w14:textId="1C2730D9" w:rsidR="003E176A" w:rsidRPr="00C84170" w:rsidRDefault="00FD4B23">
            <w:pPr>
              <w:pStyle w:val="CRCoverPage"/>
              <w:spacing w:after="0"/>
              <w:ind w:left="100"/>
            </w:pPr>
            <w:r w:rsidRPr="00C84170">
              <w:t xml:space="preserve">Update on QoS monitoring </w:t>
            </w:r>
            <w:r w:rsidR="00C8124E">
              <w:t xml:space="preserve">and </w:t>
            </w:r>
            <w:r w:rsidRPr="00C84170">
              <w:t xml:space="preserve">reporting during </w:t>
            </w:r>
            <w:r w:rsidR="00C8124E">
              <w:t>UPF relocation and PDU session re</w:t>
            </w:r>
            <w:r w:rsidRPr="00C84170">
              <w:t xml:space="preserve">lease  </w:t>
            </w:r>
          </w:p>
        </w:tc>
      </w:tr>
      <w:tr w:rsidR="003E176A" w:rsidRPr="00077D85" w14:paraId="213EA7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87E9AA" w14:textId="77777777" w:rsidR="003E176A" w:rsidRPr="00FD4B23" w:rsidRDefault="003E176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1C142D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E176A" w:rsidRPr="004F3296" w14:paraId="4F51BA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B5C9A2" w14:textId="77777777" w:rsidR="003E176A" w:rsidRPr="00077D85" w:rsidRDefault="00F22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05531A" w14:textId="54079E7B" w:rsidR="003E176A" w:rsidRPr="00473146" w:rsidRDefault="00F46E8A">
            <w:pPr>
              <w:pStyle w:val="CRCoverPage"/>
              <w:spacing w:after="0"/>
              <w:ind w:left="100"/>
              <w:rPr>
                <w:lang w:val="es-ES"/>
              </w:rPr>
            </w:pPr>
            <w:r w:rsidRPr="00473146">
              <w:rPr>
                <w:lang w:val="es-ES"/>
              </w:rPr>
              <w:t>ETRI</w:t>
            </w:r>
          </w:p>
        </w:tc>
      </w:tr>
      <w:tr w:rsidR="003E176A" w:rsidRPr="00077D85" w14:paraId="195C6D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735B76" w14:textId="77777777" w:rsidR="003E176A" w:rsidRPr="00077D85" w:rsidRDefault="00F22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8884D4" w14:textId="2D902AB9" w:rsidR="003E176A" w:rsidRPr="00DA0CC8" w:rsidRDefault="00F224C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DA0CC8">
              <w:rPr>
                <w:lang w:eastAsia="zh-CN"/>
              </w:rPr>
              <w:t>SA2</w:t>
            </w:r>
          </w:p>
        </w:tc>
      </w:tr>
      <w:tr w:rsidR="003E176A" w:rsidRPr="00077D85" w14:paraId="74ADFB7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CF0E8B" w14:textId="77777777" w:rsidR="003E176A" w:rsidRPr="00077D85" w:rsidRDefault="003E176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6DA709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E176A" w:rsidRPr="00077D85" w14:paraId="6B6538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957726" w14:textId="77777777" w:rsidR="003E176A" w:rsidRPr="00077D85" w:rsidRDefault="00F22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08C225" w14:textId="5656884C" w:rsidR="003E176A" w:rsidRPr="00DA0CC8" w:rsidRDefault="0035087E">
            <w:pPr>
              <w:pStyle w:val="CRCoverPage"/>
              <w:spacing w:after="0"/>
              <w:ind w:left="100"/>
              <w:rPr>
                <w:highlight w:val="green"/>
                <w:lang w:eastAsia="zh-CN"/>
              </w:rPr>
            </w:pPr>
            <w:r w:rsidRPr="00A765B9">
              <w:rPr>
                <w:lang w:eastAsia="zh-CN"/>
              </w:rPr>
              <w:t>UPEAS</w:t>
            </w:r>
            <w:r w:rsidR="00524072" w:rsidRPr="00A765B9">
              <w:rPr>
                <w:lang w:eastAsia="zh-CN"/>
              </w:rPr>
              <w:t>_</w:t>
            </w:r>
            <w:r w:rsidRPr="00A765B9">
              <w:rPr>
                <w:lang w:eastAsia="zh-CN"/>
              </w:rPr>
              <w:t>Ph2</w:t>
            </w:r>
          </w:p>
        </w:tc>
        <w:tc>
          <w:tcPr>
            <w:tcW w:w="567" w:type="dxa"/>
            <w:tcBorders>
              <w:left w:val="nil"/>
            </w:tcBorders>
          </w:tcPr>
          <w:p w14:paraId="610D015F" w14:textId="77777777" w:rsidR="003E176A" w:rsidRPr="00077D85" w:rsidRDefault="003E176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FA8422" w14:textId="3FF85A79" w:rsidR="003E176A" w:rsidRPr="00077D85" w:rsidRDefault="00D43385">
            <w:pPr>
              <w:pStyle w:val="CRCoverPage"/>
              <w:spacing w:after="0"/>
              <w:jc w:val="right"/>
            </w:pPr>
            <w:r w:rsidRPr="0099281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ABF867" w14:textId="0E320EEF" w:rsidR="003E176A" w:rsidRPr="00077D85" w:rsidRDefault="00D43385">
            <w:pPr>
              <w:pStyle w:val="CRCoverPage"/>
              <w:spacing w:after="0"/>
              <w:ind w:left="100"/>
            </w:pPr>
            <w:r>
              <w:t>202</w:t>
            </w:r>
            <w:r w:rsidR="000605B0">
              <w:t>5</w:t>
            </w:r>
            <w:r>
              <w:t>-</w:t>
            </w:r>
            <w:r w:rsidR="000605B0">
              <w:t>01</w:t>
            </w:r>
            <w:r w:rsidR="007C36EA">
              <w:t>-</w:t>
            </w:r>
            <w:r w:rsidR="000605B0">
              <w:t>20</w:t>
            </w:r>
          </w:p>
        </w:tc>
      </w:tr>
      <w:tr w:rsidR="003E176A" w:rsidRPr="00077D85" w14:paraId="1501268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23F9C8" w14:textId="77777777" w:rsidR="003E176A" w:rsidRPr="00077D85" w:rsidRDefault="003E176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223D4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95625E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EB8EC8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D1784F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E176A" w:rsidRPr="00077D85" w14:paraId="24C8779A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2FA284" w14:textId="77777777" w:rsidR="003E176A" w:rsidRPr="00077D85" w:rsidRDefault="00F22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7A98DE" w14:textId="76A36DB7" w:rsidR="003E176A" w:rsidRPr="00A7721D" w:rsidRDefault="00A7721D">
            <w:pPr>
              <w:pStyle w:val="CRCoverPage"/>
              <w:spacing w:after="0"/>
              <w:ind w:left="100" w:right="-609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73A3E" w14:textId="77777777" w:rsidR="003E176A" w:rsidRPr="00077D85" w:rsidRDefault="003E176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921BD6" w14:textId="77777777" w:rsidR="003E176A" w:rsidRPr="00077D85" w:rsidRDefault="00F224C7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77D8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42CD3D" w14:textId="77777777" w:rsidR="003E176A" w:rsidRPr="00077D85" w:rsidRDefault="00F224C7">
            <w:pPr>
              <w:pStyle w:val="CRCoverPage"/>
              <w:spacing w:after="0"/>
              <w:ind w:left="100"/>
            </w:pPr>
            <w:r w:rsidRPr="00077D85">
              <w:t>Rel-19</w:t>
            </w:r>
          </w:p>
        </w:tc>
      </w:tr>
      <w:tr w:rsidR="003E176A" w:rsidRPr="00077D85" w14:paraId="4788374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A10BA3" w14:textId="77777777" w:rsidR="003E176A" w:rsidRPr="00077D85" w:rsidRDefault="003E176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484AFF" w14:textId="77777777" w:rsidR="003E176A" w:rsidRPr="00077D85" w:rsidRDefault="00F224C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77D85">
              <w:rPr>
                <w:i/>
                <w:sz w:val="18"/>
              </w:rPr>
              <w:t xml:space="preserve">Use </w:t>
            </w:r>
            <w:r w:rsidRPr="00077D85">
              <w:rPr>
                <w:i/>
                <w:sz w:val="18"/>
                <w:u w:val="single"/>
              </w:rPr>
              <w:t>one</w:t>
            </w:r>
            <w:r w:rsidRPr="00077D85">
              <w:rPr>
                <w:i/>
                <w:sz w:val="18"/>
              </w:rPr>
              <w:t xml:space="preserve"> of the following categories:</w:t>
            </w:r>
            <w:r w:rsidRPr="00077D85">
              <w:rPr>
                <w:b/>
                <w:i/>
                <w:sz w:val="18"/>
              </w:rPr>
              <w:br/>
            </w:r>
            <w:proofErr w:type="gramStart"/>
            <w:r w:rsidRPr="00077D85">
              <w:rPr>
                <w:b/>
                <w:i/>
                <w:sz w:val="18"/>
              </w:rPr>
              <w:t>F</w:t>
            </w:r>
            <w:r w:rsidRPr="00077D85">
              <w:rPr>
                <w:i/>
                <w:sz w:val="18"/>
              </w:rPr>
              <w:t xml:space="preserve">  (</w:t>
            </w:r>
            <w:proofErr w:type="gramEnd"/>
            <w:r w:rsidRPr="00077D85">
              <w:rPr>
                <w:i/>
                <w:sz w:val="18"/>
              </w:rPr>
              <w:t>correction)</w:t>
            </w:r>
            <w:r w:rsidRPr="00077D85">
              <w:rPr>
                <w:i/>
                <w:sz w:val="18"/>
              </w:rPr>
              <w:br/>
            </w:r>
            <w:r w:rsidRPr="00077D85">
              <w:rPr>
                <w:b/>
                <w:i/>
                <w:sz w:val="18"/>
              </w:rPr>
              <w:t>A</w:t>
            </w:r>
            <w:r w:rsidRPr="00077D85">
              <w:rPr>
                <w:i/>
                <w:sz w:val="18"/>
              </w:rPr>
              <w:t xml:space="preserve">  (mirror corresponding to a change in an earlier </w:t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</w:r>
            <w:r w:rsidRPr="00077D85">
              <w:rPr>
                <w:i/>
                <w:sz w:val="18"/>
              </w:rPr>
              <w:tab/>
              <w:t>release)</w:t>
            </w:r>
            <w:r w:rsidRPr="00077D85">
              <w:rPr>
                <w:i/>
                <w:sz w:val="18"/>
              </w:rPr>
              <w:br/>
            </w:r>
            <w:r w:rsidRPr="00077D85">
              <w:rPr>
                <w:b/>
                <w:i/>
                <w:sz w:val="18"/>
              </w:rPr>
              <w:t>B</w:t>
            </w:r>
            <w:r w:rsidRPr="00077D85">
              <w:rPr>
                <w:i/>
                <w:sz w:val="18"/>
              </w:rPr>
              <w:t xml:space="preserve">  (addition of feature), </w:t>
            </w:r>
            <w:r w:rsidRPr="00077D85">
              <w:rPr>
                <w:i/>
                <w:sz w:val="18"/>
              </w:rPr>
              <w:br/>
            </w:r>
            <w:r w:rsidRPr="00077D85">
              <w:rPr>
                <w:b/>
                <w:i/>
                <w:sz w:val="18"/>
              </w:rPr>
              <w:t>C</w:t>
            </w:r>
            <w:r w:rsidRPr="00077D85">
              <w:rPr>
                <w:i/>
                <w:sz w:val="18"/>
              </w:rPr>
              <w:t xml:space="preserve">  (functional modification of feature)</w:t>
            </w:r>
            <w:r w:rsidRPr="00077D85">
              <w:rPr>
                <w:i/>
                <w:sz w:val="18"/>
              </w:rPr>
              <w:br/>
            </w:r>
            <w:r w:rsidRPr="00077D85">
              <w:rPr>
                <w:b/>
                <w:i/>
                <w:sz w:val="18"/>
              </w:rPr>
              <w:t>D</w:t>
            </w:r>
            <w:r w:rsidRPr="00077D85">
              <w:rPr>
                <w:i/>
                <w:sz w:val="18"/>
              </w:rPr>
              <w:t xml:space="preserve">  (editorial modification)</w:t>
            </w:r>
          </w:p>
          <w:p w14:paraId="5A721039" w14:textId="77777777" w:rsidR="003E176A" w:rsidRPr="00077D85" w:rsidRDefault="00F224C7">
            <w:pPr>
              <w:pStyle w:val="CRCoverPage"/>
            </w:pPr>
            <w:r w:rsidRPr="00077D85">
              <w:rPr>
                <w:sz w:val="18"/>
              </w:rPr>
              <w:t>Detailed explanations of the above categories can</w:t>
            </w:r>
            <w:r w:rsidRPr="00077D85">
              <w:rPr>
                <w:sz w:val="18"/>
              </w:rPr>
              <w:br/>
              <w:t xml:space="preserve">be found in 3GPP </w:t>
            </w:r>
            <w:hyperlink r:id="rId13" w:history="1">
              <w:r w:rsidRPr="00077D85">
                <w:rPr>
                  <w:rStyle w:val="Hyperlink"/>
                  <w:sz w:val="18"/>
                </w:rPr>
                <w:t>TR 21.900</w:t>
              </w:r>
            </w:hyperlink>
            <w:r w:rsidRPr="00077D8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E530A6" w14:textId="77777777" w:rsidR="003E176A" w:rsidRPr="00077D85" w:rsidRDefault="00F224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77D85">
              <w:rPr>
                <w:i/>
                <w:sz w:val="18"/>
              </w:rPr>
              <w:t xml:space="preserve">Use </w:t>
            </w:r>
            <w:r w:rsidRPr="00077D85">
              <w:rPr>
                <w:i/>
                <w:sz w:val="18"/>
                <w:u w:val="single"/>
              </w:rPr>
              <w:t>one</w:t>
            </w:r>
            <w:r w:rsidRPr="00077D85">
              <w:rPr>
                <w:i/>
                <w:sz w:val="18"/>
              </w:rPr>
              <w:t xml:space="preserve"> of the following releases:</w:t>
            </w:r>
            <w:r w:rsidRPr="00077D85">
              <w:rPr>
                <w:i/>
                <w:sz w:val="18"/>
              </w:rPr>
              <w:br/>
              <w:t>Rel-8</w:t>
            </w:r>
            <w:r w:rsidRPr="00077D85">
              <w:rPr>
                <w:i/>
                <w:sz w:val="18"/>
              </w:rPr>
              <w:tab/>
              <w:t>(Release 8)</w:t>
            </w:r>
            <w:r w:rsidRPr="00077D85">
              <w:rPr>
                <w:i/>
                <w:sz w:val="18"/>
              </w:rPr>
              <w:br/>
              <w:t>Rel-9</w:t>
            </w:r>
            <w:r w:rsidRPr="00077D85">
              <w:rPr>
                <w:i/>
                <w:sz w:val="18"/>
              </w:rPr>
              <w:tab/>
              <w:t>(Release 9)</w:t>
            </w:r>
            <w:r w:rsidRPr="00077D85">
              <w:rPr>
                <w:i/>
                <w:sz w:val="18"/>
              </w:rPr>
              <w:br/>
              <w:t>Rel-10</w:t>
            </w:r>
            <w:r w:rsidRPr="00077D85">
              <w:rPr>
                <w:i/>
                <w:sz w:val="18"/>
              </w:rPr>
              <w:tab/>
              <w:t>(Release 10)</w:t>
            </w:r>
            <w:r w:rsidRPr="00077D85">
              <w:rPr>
                <w:i/>
                <w:sz w:val="18"/>
              </w:rPr>
              <w:br/>
              <w:t>Rel-11</w:t>
            </w:r>
            <w:r w:rsidRPr="00077D85">
              <w:rPr>
                <w:i/>
                <w:sz w:val="18"/>
              </w:rPr>
              <w:tab/>
              <w:t>(Release 11)</w:t>
            </w:r>
            <w:r w:rsidRPr="00077D85">
              <w:rPr>
                <w:i/>
                <w:sz w:val="18"/>
              </w:rPr>
              <w:br/>
              <w:t>…</w:t>
            </w:r>
            <w:r w:rsidRPr="00077D85">
              <w:rPr>
                <w:i/>
                <w:sz w:val="18"/>
              </w:rPr>
              <w:br/>
              <w:t>Rel-16</w:t>
            </w:r>
            <w:r w:rsidRPr="00077D85">
              <w:rPr>
                <w:i/>
                <w:sz w:val="18"/>
              </w:rPr>
              <w:tab/>
              <w:t>(Release 16)</w:t>
            </w:r>
            <w:r w:rsidRPr="00077D85">
              <w:rPr>
                <w:i/>
                <w:sz w:val="18"/>
              </w:rPr>
              <w:br/>
              <w:t>Rel-17</w:t>
            </w:r>
            <w:r w:rsidRPr="00077D85">
              <w:rPr>
                <w:i/>
                <w:sz w:val="18"/>
              </w:rPr>
              <w:tab/>
              <w:t>(Release 17)</w:t>
            </w:r>
            <w:r w:rsidRPr="00077D85">
              <w:rPr>
                <w:i/>
                <w:sz w:val="18"/>
              </w:rPr>
              <w:br/>
              <w:t>Rel-18</w:t>
            </w:r>
            <w:r w:rsidRPr="00077D85">
              <w:rPr>
                <w:i/>
                <w:sz w:val="18"/>
              </w:rPr>
              <w:tab/>
              <w:t>(Release 18)</w:t>
            </w:r>
            <w:r w:rsidRPr="00077D85">
              <w:rPr>
                <w:i/>
                <w:sz w:val="18"/>
              </w:rPr>
              <w:br/>
              <w:t>Rel-19</w:t>
            </w:r>
            <w:r w:rsidRPr="00077D85">
              <w:rPr>
                <w:i/>
                <w:sz w:val="18"/>
              </w:rPr>
              <w:tab/>
              <w:t>(Release 19)</w:t>
            </w:r>
          </w:p>
        </w:tc>
      </w:tr>
      <w:tr w:rsidR="003E176A" w:rsidRPr="00077D85" w14:paraId="566CC9CE" w14:textId="77777777">
        <w:tc>
          <w:tcPr>
            <w:tcW w:w="1843" w:type="dxa"/>
          </w:tcPr>
          <w:p w14:paraId="4FBCA87B" w14:textId="77777777" w:rsidR="003E176A" w:rsidRPr="00077D85" w:rsidRDefault="003E176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9857CB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4170" w:rsidRPr="000A7DB8" w14:paraId="4EC590E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86D37B" w14:textId="77777777" w:rsidR="00C84170" w:rsidRPr="00077D85" w:rsidRDefault="00C84170" w:rsidP="00C84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9DB5D8" w14:textId="33E8F1C9" w:rsidR="00566211" w:rsidRPr="008B7ADB" w:rsidRDefault="00956B30" w:rsidP="00C84170">
            <w:pPr>
              <w:pStyle w:val="CRCoverPage"/>
              <w:spacing w:before="60" w:after="0"/>
              <w:ind w:left="101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A</w:t>
            </w:r>
            <w:r>
              <w:rPr>
                <w:rFonts w:eastAsia="Malgun Gothic"/>
                <w:noProof/>
                <w:lang w:eastAsia="ko-KR"/>
              </w:rPr>
              <w:t xml:space="preserve">ccording to </w:t>
            </w:r>
            <w:r>
              <w:rPr>
                <w:rFonts w:eastAsia="Malgun Gothic" w:hint="eastAsia"/>
                <w:noProof/>
                <w:lang w:eastAsia="ko-KR"/>
              </w:rPr>
              <w:t>t</w:t>
            </w:r>
            <w:r>
              <w:rPr>
                <w:rFonts w:eastAsia="Malgun Gothic"/>
                <w:noProof/>
                <w:lang w:eastAsia="ko-KR"/>
              </w:rPr>
              <w:t>he current specification, a consumer NF of UPF event exposure service may indicate that UPF</w:t>
            </w:r>
            <w:r w:rsidR="00030537">
              <w:rPr>
                <w:rFonts w:eastAsia="Malgun Gothic"/>
                <w:noProof/>
                <w:lang w:eastAsia="ko-KR"/>
              </w:rPr>
              <w:t xml:space="preserve"> should send the remaining data to the consumer during the UPF relocation and PDU session regardless of direct or indirection subscription.  </w:t>
            </w:r>
            <w:r>
              <w:rPr>
                <w:rFonts w:eastAsia="Malgun Gothic"/>
                <w:noProof/>
                <w:lang w:eastAsia="ko-KR"/>
              </w:rPr>
              <w:t xml:space="preserve">  </w:t>
            </w:r>
          </w:p>
          <w:p w14:paraId="79EE3750" w14:textId="77777777" w:rsidR="00030537" w:rsidRDefault="00030537" w:rsidP="00C84170">
            <w:pPr>
              <w:pStyle w:val="CRCoverPage"/>
              <w:spacing w:before="60" w:after="0"/>
              <w:ind w:left="101"/>
              <w:rPr>
                <w:noProof/>
                <w:lang w:eastAsia="ko-KR"/>
              </w:rPr>
            </w:pPr>
          </w:p>
          <w:p w14:paraId="1D6BE1E3" w14:textId="26AC26A0" w:rsidR="00FA311C" w:rsidRPr="00A03079" w:rsidRDefault="00030537" w:rsidP="00A03079">
            <w:pPr>
              <w:pStyle w:val="CRCoverPage"/>
              <w:spacing w:before="60" w:after="0"/>
              <w:ind w:left="101"/>
              <w:rPr>
                <w:rFonts w:eastAsia="Malgun Gothic"/>
                <w:noProof/>
                <w:lang w:eastAsia="ko-KR"/>
              </w:rPr>
            </w:pPr>
            <w:r>
              <w:rPr>
                <w:noProof/>
                <w:lang w:eastAsia="ko-KR"/>
              </w:rPr>
              <w:t>So, R</w:t>
            </w:r>
            <w:r w:rsidR="00566211" w:rsidRPr="00566211">
              <w:rPr>
                <w:noProof/>
                <w:lang w:eastAsia="ko-KR"/>
              </w:rPr>
              <w:t xml:space="preserve">emaining data reporting indication </w:t>
            </w:r>
            <w:r>
              <w:rPr>
                <w:noProof/>
                <w:lang w:eastAsia="ko-KR"/>
              </w:rPr>
              <w:t xml:space="preserve">also </w:t>
            </w:r>
            <w:r w:rsidR="00566211" w:rsidRPr="00566211">
              <w:rPr>
                <w:noProof/>
                <w:lang w:eastAsia="ko-KR"/>
              </w:rPr>
              <w:t xml:space="preserve">needs to be included in the N4 Session Reporting Rule(SRR) to report any </w:t>
            </w:r>
            <w:r>
              <w:rPr>
                <w:noProof/>
                <w:lang w:eastAsia="ko-KR"/>
              </w:rPr>
              <w:t xml:space="preserve">QoS monoring </w:t>
            </w:r>
            <w:r w:rsidR="00566211" w:rsidRPr="00566211">
              <w:rPr>
                <w:noProof/>
                <w:lang w:eastAsia="ko-KR"/>
              </w:rPr>
              <w:t>data that has been collected but not sent to the consumer yet by UPF to the consumer during UPF relocation and PDU session.</w:t>
            </w:r>
          </w:p>
        </w:tc>
      </w:tr>
      <w:tr w:rsidR="00C84170" w:rsidRPr="00077D85" w14:paraId="2038A7F1" w14:textId="77777777">
        <w:trPr>
          <w:trHeight w:val="16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442FD" w14:textId="77777777" w:rsidR="00C84170" w:rsidRPr="00077D85" w:rsidRDefault="00C84170" w:rsidP="00C84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9A9451" w14:textId="77777777" w:rsidR="00C84170" w:rsidRPr="0073795C" w:rsidRDefault="00C84170" w:rsidP="00C8417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4170" w:rsidRPr="00077D85" w14:paraId="6E903D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8F8B16" w14:textId="77777777" w:rsidR="00C84170" w:rsidRPr="00077D85" w:rsidRDefault="00C84170" w:rsidP="00C84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53C175" w14:textId="1A0AEA9E" w:rsidR="00C84170" w:rsidRDefault="00C84170" w:rsidP="00C84170">
            <w:pPr>
              <w:pStyle w:val="CRCoverPage"/>
              <w:spacing w:after="0"/>
              <w:ind w:left="100" w:firstLineChars="50" w:firstLine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following </w:t>
            </w:r>
            <w:r w:rsidR="001958F5">
              <w:rPr>
                <w:noProof/>
                <w:lang w:eastAsia="ko-KR"/>
              </w:rPr>
              <w:t>is</w:t>
            </w:r>
            <w:r>
              <w:rPr>
                <w:noProof/>
                <w:lang w:eastAsia="ko-KR"/>
              </w:rPr>
              <w:t xml:space="preserve"> updated in TS 23.501 </w:t>
            </w:r>
          </w:p>
          <w:p w14:paraId="083197EC" w14:textId="77777777" w:rsidR="00C84170" w:rsidRPr="001958F5" w:rsidRDefault="00C84170" w:rsidP="00C84170">
            <w:pPr>
              <w:pStyle w:val="CRCoverPage"/>
              <w:spacing w:after="0"/>
              <w:ind w:leftChars="50" w:left="200" w:hangingChars="50" w:hanging="100"/>
              <w:rPr>
                <w:rFonts w:eastAsia="SimSun"/>
                <w:lang w:eastAsia="zh-CN"/>
              </w:rPr>
            </w:pPr>
          </w:p>
          <w:p w14:paraId="75D7B038" w14:textId="54E66B38" w:rsidR="00C84170" w:rsidRPr="00A03079" w:rsidRDefault="00C84170" w:rsidP="00A03079">
            <w:pPr>
              <w:pStyle w:val="CRCoverPage"/>
              <w:spacing w:after="0"/>
              <w:ind w:leftChars="50" w:left="200" w:hangingChars="50" w:hanging="100"/>
              <w:rPr>
                <w:rFonts w:eastAsia="Malgun Gothic"/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  <w:r>
              <w:rPr>
                <w:noProof/>
                <w:lang w:eastAsia="ko-KR"/>
              </w:rPr>
              <w:t xml:space="preserve"> Remaining data reporting indication is added optionally in N4 Session Reporting Rule(SRR).</w:t>
            </w:r>
          </w:p>
        </w:tc>
      </w:tr>
      <w:tr w:rsidR="00C84170" w:rsidRPr="00077D85" w14:paraId="61E327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018A5" w14:textId="77777777" w:rsidR="00C84170" w:rsidRPr="00077D85" w:rsidRDefault="00C84170" w:rsidP="00C84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0E3A65" w14:textId="77777777" w:rsidR="00C84170" w:rsidRPr="00077D85" w:rsidRDefault="00C84170" w:rsidP="00C8417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4170" w:rsidRPr="00077D85" w14:paraId="40BA775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68BE45" w14:textId="77777777" w:rsidR="00C84170" w:rsidRPr="00077D85" w:rsidRDefault="00C84170" w:rsidP="00C84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4F3BA8" w14:textId="0E9759A7" w:rsidR="00C84170" w:rsidRDefault="00C84170" w:rsidP="00C8417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5C7C28">
              <w:rPr>
                <w:noProof/>
                <w:lang w:eastAsia="ko-KR"/>
              </w:rPr>
              <w:t xml:space="preserve">5GS cannot </w:t>
            </w:r>
            <w:r>
              <w:rPr>
                <w:noProof/>
                <w:lang w:eastAsia="ko-KR"/>
              </w:rPr>
              <w:t xml:space="preserve">support to </w:t>
            </w:r>
            <w:r w:rsidR="00FA311C">
              <w:rPr>
                <w:noProof/>
                <w:lang w:eastAsia="ko-KR"/>
              </w:rPr>
              <w:t>send</w:t>
            </w:r>
            <w:r w:rsidR="000A7DB8">
              <w:rPr>
                <w:noProof/>
                <w:lang w:eastAsia="ko-KR"/>
              </w:rPr>
              <w:t xml:space="preserve"> remaining QoS monitoring data during N4 session release</w:t>
            </w:r>
            <w:r>
              <w:rPr>
                <w:noProof/>
                <w:lang w:eastAsia="ko-KR"/>
              </w:rPr>
              <w:t xml:space="preserve">. </w:t>
            </w:r>
            <w:r w:rsidR="00A03079">
              <w:rPr>
                <w:noProof/>
                <w:lang w:eastAsia="ko-KR"/>
              </w:rPr>
              <w:t xml:space="preserve"> Misalignment between TS23.501 and TS23.502(see 4.15.4.5.6) specification.</w:t>
            </w:r>
          </w:p>
          <w:p w14:paraId="22A96F3D" w14:textId="77777777" w:rsidR="00FA311C" w:rsidRDefault="00FA311C" w:rsidP="00C8417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67584776" w14:textId="0732EA32" w:rsidR="000A7DB8" w:rsidRPr="00DA0CC8" w:rsidRDefault="000A7DB8" w:rsidP="00C84170">
            <w:pPr>
              <w:pStyle w:val="CRCoverPage"/>
              <w:spacing w:after="0"/>
              <w:ind w:left="100"/>
            </w:pPr>
          </w:p>
        </w:tc>
      </w:tr>
      <w:tr w:rsidR="003E176A" w:rsidRPr="00077D85" w14:paraId="474A66A7" w14:textId="77777777">
        <w:tc>
          <w:tcPr>
            <w:tcW w:w="2694" w:type="dxa"/>
            <w:gridSpan w:val="2"/>
          </w:tcPr>
          <w:p w14:paraId="4C825ADE" w14:textId="77777777" w:rsidR="003E176A" w:rsidRPr="00077D85" w:rsidRDefault="003E176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E4CAF1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E176A" w:rsidRPr="00077D85" w14:paraId="75A68E7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50EC1D" w14:textId="77777777" w:rsidR="003E176A" w:rsidRPr="00077D85" w:rsidRDefault="00F22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7EC70A" w14:textId="10527010" w:rsidR="003E176A" w:rsidRPr="00DA0CC8" w:rsidRDefault="00FD4B2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ko-KR"/>
              </w:rPr>
              <w:t>5.8.2.18</w:t>
            </w:r>
          </w:p>
        </w:tc>
      </w:tr>
      <w:tr w:rsidR="003E176A" w:rsidRPr="00077D85" w14:paraId="4503DE5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36DA7" w14:textId="77777777" w:rsidR="003E176A" w:rsidRPr="00077D85" w:rsidRDefault="003E176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826906" w14:textId="77777777" w:rsidR="003E176A" w:rsidRPr="00077D85" w:rsidRDefault="003E176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E176A" w:rsidRPr="00077D85" w14:paraId="40AAA7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5EE00" w14:textId="77777777" w:rsidR="003E176A" w:rsidRPr="00077D85" w:rsidRDefault="003E17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83E89" w14:textId="77777777" w:rsidR="003E176A" w:rsidRPr="00077D85" w:rsidRDefault="00F224C7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7D8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C3BAA8" w14:textId="77777777" w:rsidR="003E176A" w:rsidRPr="00077D85" w:rsidRDefault="00F224C7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7D8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6DC6AF0" w14:textId="77777777" w:rsidR="003E176A" w:rsidRPr="00077D85" w:rsidRDefault="003E176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F63F5" w14:textId="77777777" w:rsidR="003E176A" w:rsidRPr="00077D85" w:rsidRDefault="003E176A">
            <w:pPr>
              <w:pStyle w:val="CRCoverPage"/>
              <w:spacing w:after="0"/>
              <w:ind w:left="99"/>
            </w:pPr>
          </w:p>
        </w:tc>
      </w:tr>
      <w:tr w:rsidR="00E475D2" w:rsidRPr="00077D85" w14:paraId="06762E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B63A8" w14:textId="77777777" w:rsidR="00E475D2" w:rsidRPr="00077D85" w:rsidRDefault="00E475D2" w:rsidP="00E475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2B208F" w14:textId="088DEE5B" w:rsidR="00E475D2" w:rsidRPr="00077D85" w:rsidRDefault="00E475D2" w:rsidP="00E475D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8D09F4" w14:textId="47FDDF1E" w:rsidR="00E475D2" w:rsidRPr="00077D85" w:rsidRDefault="00FD4B23" w:rsidP="00E475D2">
            <w:pPr>
              <w:pStyle w:val="CRCoverPage"/>
              <w:spacing w:after="0"/>
              <w:jc w:val="center"/>
              <w:rPr>
                <w:b/>
                <w:caps/>
                <w:highlight w:val="green"/>
              </w:rPr>
            </w:pPr>
            <w:r w:rsidRPr="00077D85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C3C715" w14:textId="77777777" w:rsidR="00E475D2" w:rsidRPr="00077D85" w:rsidRDefault="00E475D2" w:rsidP="00E475D2">
            <w:pPr>
              <w:pStyle w:val="CRCoverPage"/>
              <w:tabs>
                <w:tab w:val="right" w:pos="2893"/>
              </w:tabs>
              <w:spacing w:after="0"/>
            </w:pPr>
            <w:r w:rsidRPr="00077D85">
              <w:t xml:space="preserve"> Other core specifications</w:t>
            </w:r>
            <w:r w:rsidRPr="00077D8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B94AC4" w14:textId="7A6A01B3" w:rsidR="00E475D2" w:rsidRPr="00077D85" w:rsidRDefault="00E475D2" w:rsidP="00FD4B23">
            <w:pPr>
              <w:pStyle w:val="CRCoverPage"/>
              <w:spacing w:after="0"/>
              <w:ind w:left="99"/>
            </w:pPr>
            <w:r w:rsidRPr="00077D85">
              <w:t>TS</w:t>
            </w:r>
            <w:r w:rsidR="00FD4B23">
              <w:t>/TR… CR …</w:t>
            </w:r>
            <w:r w:rsidRPr="00077D85">
              <w:t xml:space="preserve"> </w:t>
            </w:r>
          </w:p>
        </w:tc>
      </w:tr>
      <w:tr w:rsidR="00E475D2" w:rsidRPr="00077D85" w14:paraId="0662C4B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C44A7" w14:textId="77777777" w:rsidR="00E475D2" w:rsidRPr="00077D85" w:rsidRDefault="00E475D2" w:rsidP="00E475D2">
            <w:pPr>
              <w:pStyle w:val="CRCoverPage"/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12B0C1" w14:textId="77777777" w:rsidR="00E475D2" w:rsidRPr="00077D85" w:rsidRDefault="00E475D2" w:rsidP="00E475D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13C024" w14:textId="77777777" w:rsidR="00E475D2" w:rsidRPr="00077D85" w:rsidRDefault="00E475D2" w:rsidP="00E475D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077D85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BF11BA" w14:textId="77777777" w:rsidR="00E475D2" w:rsidRPr="00077D85" w:rsidRDefault="00E475D2" w:rsidP="00E475D2">
            <w:pPr>
              <w:pStyle w:val="CRCoverPage"/>
              <w:spacing w:after="0"/>
            </w:pPr>
            <w:r w:rsidRPr="00077D8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7CEBC" w14:textId="77777777" w:rsidR="00E475D2" w:rsidRPr="00077D85" w:rsidRDefault="00E475D2" w:rsidP="00E475D2">
            <w:pPr>
              <w:pStyle w:val="CRCoverPage"/>
              <w:spacing w:after="0"/>
              <w:ind w:left="99"/>
            </w:pPr>
            <w:r w:rsidRPr="00077D85">
              <w:t xml:space="preserve">TS/TR ... CR ... </w:t>
            </w:r>
          </w:p>
        </w:tc>
      </w:tr>
      <w:tr w:rsidR="00E475D2" w:rsidRPr="00077D85" w14:paraId="526D7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2044DE" w14:textId="77777777" w:rsidR="00E475D2" w:rsidRPr="00077D85" w:rsidRDefault="00E475D2" w:rsidP="00E475D2">
            <w:pPr>
              <w:pStyle w:val="CRCoverPage"/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EC393" w14:textId="77777777" w:rsidR="00E475D2" w:rsidRPr="00077D85" w:rsidRDefault="00E475D2" w:rsidP="00E475D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A1D0D1" w14:textId="77777777" w:rsidR="00E475D2" w:rsidRPr="00077D85" w:rsidRDefault="00E475D2" w:rsidP="00E475D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077D85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0D4C9DA" w14:textId="77777777" w:rsidR="00E475D2" w:rsidRPr="00077D85" w:rsidRDefault="00E475D2" w:rsidP="00E475D2">
            <w:pPr>
              <w:pStyle w:val="CRCoverPage"/>
              <w:spacing w:after="0"/>
            </w:pPr>
            <w:r w:rsidRPr="00077D8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0878F" w14:textId="77777777" w:rsidR="00E475D2" w:rsidRPr="00077D85" w:rsidRDefault="00E475D2" w:rsidP="00E475D2">
            <w:pPr>
              <w:pStyle w:val="CRCoverPage"/>
              <w:spacing w:after="0"/>
              <w:ind w:left="99"/>
            </w:pPr>
            <w:r w:rsidRPr="00077D85">
              <w:t xml:space="preserve">TS/TR ... CR ... </w:t>
            </w:r>
          </w:p>
        </w:tc>
      </w:tr>
      <w:tr w:rsidR="00E475D2" w:rsidRPr="00077D85" w14:paraId="4A82DB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9CEC8C" w14:textId="77777777" w:rsidR="00E475D2" w:rsidRPr="00077D85" w:rsidRDefault="00E475D2" w:rsidP="00E475D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B9F15" w14:textId="77777777" w:rsidR="00E475D2" w:rsidRPr="00077D85" w:rsidRDefault="00E475D2" w:rsidP="00E475D2">
            <w:pPr>
              <w:pStyle w:val="CRCoverPage"/>
              <w:spacing w:after="0"/>
            </w:pPr>
          </w:p>
        </w:tc>
      </w:tr>
      <w:tr w:rsidR="00E475D2" w:rsidRPr="00077D85" w14:paraId="399EFCA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39BB6D" w14:textId="77777777" w:rsidR="00E475D2" w:rsidRPr="00077D85" w:rsidRDefault="00E475D2" w:rsidP="00E475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D80E07" w14:textId="7165555E" w:rsidR="008136C0" w:rsidRPr="002874C6" w:rsidRDefault="008136C0" w:rsidP="00E475D2">
            <w:pPr>
              <w:pStyle w:val="CRCoverPage"/>
              <w:spacing w:after="0"/>
              <w:ind w:left="100"/>
            </w:pPr>
          </w:p>
        </w:tc>
      </w:tr>
      <w:tr w:rsidR="00E475D2" w:rsidRPr="00077D85" w14:paraId="556BFA5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08CC2" w14:textId="77777777" w:rsidR="00E475D2" w:rsidRPr="00077D85" w:rsidRDefault="00E475D2" w:rsidP="00E475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34B761" w14:textId="77777777" w:rsidR="00E475D2" w:rsidRPr="0041511D" w:rsidRDefault="00E475D2" w:rsidP="00E475D2">
            <w:pPr>
              <w:pStyle w:val="CRCoverPage"/>
              <w:spacing w:after="0"/>
              <w:ind w:left="100"/>
              <w:rPr>
                <w:sz w:val="8"/>
                <w:szCs w:val="8"/>
                <w:highlight w:val="yellow"/>
              </w:rPr>
            </w:pPr>
          </w:p>
        </w:tc>
      </w:tr>
      <w:tr w:rsidR="00E475D2" w:rsidRPr="00077D85" w14:paraId="1CA64E7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F262F" w14:textId="77777777" w:rsidR="00E475D2" w:rsidRPr="00077D85" w:rsidRDefault="00E475D2" w:rsidP="00E475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7D8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189F5C" w14:textId="77777777" w:rsidR="00E475D2" w:rsidRPr="00077D85" w:rsidRDefault="00E475D2" w:rsidP="00E475D2">
            <w:pPr>
              <w:pStyle w:val="CRCoverPage"/>
              <w:spacing w:after="0"/>
              <w:rPr>
                <w:lang w:eastAsia="zh-CN"/>
              </w:rPr>
            </w:pPr>
            <w:r w:rsidRPr="00077D85">
              <w:rPr>
                <w:lang w:eastAsia="zh-CN"/>
              </w:rPr>
              <w:t xml:space="preserve"> </w:t>
            </w:r>
          </w:p>
        </w:tc>
      </w:tr>
    </w:tbl>
    <w:p w14:paraId="331BD323" w14:textId="77777777" w:rsidR="003E176A" w:rsidRPr="00077D85" w:rsidRDefault="003E176A">
      <w:pPr>
        <w:pStyle w:val="CRCoverPage"/>
        <w:spacing w:after="0"/>
        <w:rPr>
          <w:sz w:val="8"/>
          <w:szCs w:val="8"/>
        </w:rPr>
      </w:pPr>
    </w:p>
    <w:p w14:paraId="4D7FC53F" w14:textId="672A5883" w:rsidR="00A259F4" w:rsidRPr="00077D85" w:rsidRDefault="00A259F4">
      <w:pPr>
        <w:sectPr w:rsidR="00A259F4" w:rsidRPr="00077D8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4CF2D38" w14:textId="12672438" w:rsidR="003E22B9" w:rsidRPr="00DA0CC8" w:rsidRDefault="00F224C7" w:rsidP="003E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2" w:name="_Toc47342502"/>
      <w:bookmarkStart w:id="3" w:name="_Toc20149762"/>
      <w:bookmarkStart w:id="4" w:name="_Toc45183660"/>
      <w:bookmarkStart w:id="5" w:name="_Toc47342425"/>
      <w:bookmarkStart w:id="6" w:name="_Toc5026447"/>
      <w:bookmarkStart w:id="7" w:name="_Toc20149834"/>
      <w:bookmarkStart w:id="8" w:name="_Toc59095553"/>
      <w:bookmarkStart w:id="9" w:name="_Toc27846554"/>
      <w:bookmarkStart w:id="10" w:name="_Toc11137165"/>
      <w:bookmarkStart w:id="11" w:name="_Toc36187679"/>
      <w:bookmarkStart w:id="12" w:name="_Toc45183583"/>
      <w:bookmarkStart w:id="13" w:name="_PERM_MCCTEMPBM_CRPT13420005___5"/>
      <w:bookmarkStart w:id="14" w:name="_Toc36187756"/>
      <w:bookmarkStart w:id="15" w:name="_Toc27846628"/>
      <w:bookmarkStart w:id="16" w:name="_Toc114665633"/>
      <w:bookmarkStart w:id="17" w:name="_Toc51769125"/>
      <w:bookmarkStart w:id="18" w:name="_Toc59095475"/>
      <w:bookmarkStart w:id="19" w:name="_Toc51769202"/>
      <w:r w:rsidRPr="00DA0CC8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FD4B23">
        <w:rPr>
          <w:rFonts w:ascii="Arial" w:hAnsi="Arial" w:cs="Arial"/>
          <w:color w:val="FF0000"/>
          <w:sz w:val="28"/>
          <w:szCs w:val="28"/>
          <w:lang w:eastAsia="zh-CN"/>
        </w:rPr>
        <w:t>F</w:t>
      </w:r>
      <w:r w:rsidR="00A259F4">
        <w:rPr>
          <w:rFonts w:ascii="Arial" w:hAnsi="Arial" w:cs="Arial"/>
          <w:color w:val="FF0000"/>
          <w:sz w:val="28"/>
          <w:szCs w:val="28"/>
          <w:lang w:eastAsia="zh-CN"/>
        </w:rPr>
        <w:t>irst</w:t>
      </w:r>
      <w:r w:rsidRPr="00DA0CC8">
        <w:rPr>
          <w:rFonts w:ascii="Arial" w:hAnsi="Arial" w:cs="Arial"/>
          <w:color w:val="FF0000"/>
          <w:sz w:val="28"/>
          <w:szCs w:val="28"/>
        </w:rPr>
        <w:t xml:space="preserve"> change</w:t>
      </w:r>
      <w:r w:rsidR="00B64FE4" w:rsidRPr="00DA0CC8">
        <w:rPr>
          <w:rFonts w:ascii="Arial" w:hAnsi="Arial" w:cs="Arial"/>
          <w:color w:val="FF0000"/>
          <w:sz w:val="28"/>
          <w:szCs w:val="28"/>
        </w:rPr>
        <w:t xml:space="preserve"> </w:t>
      </w:r>
      <w:r w:rsidRPr="00DA0CC8">
        <w:rPr>
          <w:rFonts w:ascii="Arial" w:hAnsi="Arial" w:cs="Arial"/>
          <w:color w:val="FF0000"/>
          <w:sz w:val="28"/>
          <w:szCs w:val="28"/>
        </w:rPr>
        <w:t>* * * *</w:t>
      </w:r>
    </w:p>
    <w:p w14:paraId="1698AAAD" w14:textId="2BAD3BAB" w:rsidR="00FD4B23" w:rsidRDefault="00FD4B23" w:rsidP="00FD4B23">
      <w:pPr>
        <w:pStyle w:val="Heading4"/>
      </w:pPr>
      <w:bookmarkStart w:id="20" w:name="_Toc185600812"/>
      <w:bookmarkStart w:id="21" w:name="_Toc177740530"/>
      <w:bookmarkStart w:id="22" w:name="_Toc16241878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5.8.2.18</w:t>
      </w:r>
      <w:r>
        <w:tab/>
        <w:t>QoS Flow related QoS monitoring and reporting</w:t>
      </w:r>
      <w:bookmarkEnd w:id="20"/>
    </w:p>
    <w:p w14:paraId="79D85ECC" w14:textId="77777777" w:rsidR="00FD4B23" w:rsidRDefault="00FD4B23" w:rsidP="00FD4B23">
      <w:r>
        <w:t>The SMF may configure the UPF to perform QoS monitoring for a QoS Flow and to report the monitoring results with the help of the following parameters provided in the Session Reporting Rule (SRR) described in clause 5.8.5.11:</w:t>
      </w:r>
    </w:p>
    <w:p w14:paraId="7CB9C1E6" w14:textId="77777777" w:rsidR="00FD4B23" w:rsidRDefault="00FD4B23" w:rsidP="00FD4B23">
      <w:pPr>
        <w:pStyle w:val="B1"/>
      </w:pPr>
      <w:r>
        <w:t>-</w:t>
      </w:r>
      <w:r>
        <w:tab/>
      </w:r>
      <w:r w:rsidRPr="00972E70">
        <w:rPr>
          <w:i/>
          <w:iCs/>
        </w:rPr>
        <w:t>QoS</w:t>
      </w:r>
      <w:r>
        <w:rPr>
          <w:i/>
          <w:iCs/>
        </w:rPr>
        <w:t xml:space="preserve"> monitoring</w:t>
      </w:r>
      <w:r w:rsidRPr="00972E70">
        <w:rPr>
          <w:i/>
          <w:iCs/>
        </w:rPr>
        <w:t xml:space="preserve"> parameter(s)</w:t>
      </w:r>
      <w:r>
        <w:t xml:space="preserve"> indicating the subject of the QoS monitoring as defined in clause 5.45;</w:t>
      </w:r>
    </w:p>
    <w:p w14:paraId="7D509641" w14:textId="77777777" w:rsidR="00FD4B23" w:rsidRDefault="00FD4B23" w:rsidP="00FD4B23">
      <w:pPr>
        <w:pStyle w:val="B1"/>
      </w:pPr>
      <w:r>
        <w:t>-</w:t>
      </w:r>
      <w:r>
        <w:tab/>
      </w:r>
      <w:r w:rsidRPr="00972E70">
        <w:rPr>
          <w:i/>
          <w:iCs/>
        </w:rPr>
        <w:t>Reporting period</w:t>
      </w:r>
      <w:r>
        <w:t xml:space="preserve"> indicating the time interval in which a new measurement result and a potential report has to be available. Generally, if no measurement result is available to the UPF within the </w:t>
      </w:r>
      <w:r w:rsidRPr="00972E70">
        <w:rPr>
          <w:i/>
          <w:iCs/>
        </w:rPr>
        <w:t>Reporting period</w:t>
      </w:r>
      <w:r>
        <w:t>, the UPF shall report a measurement failure; however, for some QoS monitoring parameters (e.g. congestion information, PDV and data rate), the measurement failure report is not applicable.</w:t>
      </w:r>
    </w:p>
    <w:p w14:paraId="17A125A4" w14:textId="77777777" w:rsidR="00FD4B23" w:rsidRDefault="00FD4B23" w:rsidP="00FD4B23">
      <w:pPr>
        <w:pStyle w:val="B1"/>
      </w:pPr>
      <w:r>
        <w:t>-</w:t>
      </w:r>
      <w:r>
        <w:tab/>
      </w:r>
      <w:r w:rsidRPr="00972E70">
        <w:rPr>
          <w:i/>
          <w:iCs/>
        </w:rPr>
        <w:t>Reporting frequency</w:t>
      </w:r>
      <w:r>
        <w:t xml:space="preserve"> indicating the type of the reporting as "periodic" or "event triggered":</w:t>
      </w:r>
    </w:p>
    <w:p w14:paraId="1C2DB8F5" w14:textId="77777777" w:rsidR="00FD4B23" w:rsidRDefault="00FD4B23" w:rsidP="00FD4B23">
      <w:pPr>
        <w:pStyle w:val="B2"/>
      </w:pPr>
      <w:r>
        <w:t>-</w:t>
      </w:r>
      <w:r>
        <w:tab/>
        <w:t xml:space="preserve">If the </w:t>
      </w:r>
      <w:r w:rsidRPr="00972E70">
        <w:rPr>
          <w:i/>
          <w:iCs/>
        </w:rPr>
        <w:t>Reporting frequency</w:t>
      </w:r>
      <w:r>
        <w:t xml:space="preserve"> indicates "periodic", the UPF shall send a report each time the reporting period is over.</w:t>
      </w:r>
    </w:p>
    <w:p w14:paraId="211D4135" w14:textId="77777777" w:rsidR="00FD4B23" w:rsidRDefault="00FD4B23" w:rsidP="00FD4B23">
      <w:pPr>
        <w:pStyle w:val="B2"/>
      </w:pPr>
      <w:r>
        <w:t>-</w:t>
      </w:r>
      <w:r>
        <w:tab/>
        <w:t xml:space="preserve">If the </w:t>
      </w:r>
      <w:r w:rsidRPr="00972E70">
        <w:rPr>
          <w:i/>
          <w:iCs/>
        </w:rPr>
        <w:t>Reporting frequency</w:t>
      </w:r>
      <w:r>
        <w:t xml:space="preserve"> indicates "event triggered", a </w:t>
      </w:r>
      <w:r w:rsidRPr="00972E70">
        <w:rPr>
          <w:i/>
          <w:iCs/>
        </w:rPr>
        <w:t>Reporting threshold</w:t>
      </w:r>
      <w:r>
        <w:t xml:space="preserve"> for each parameter in the </w:t>
      </w:r>
      <w:r w:rsidRPr="00972E70">
        <w:rPr>
          <w:i/>
          <w:iCs/>
        </w:rPr>
        <w:t>QoS</w:t>
      </w:r>
      <w:r>
        <w:rPr>
          <w:i/>
          <w:iCs/>
        </w:rPr>
        <w:t xml:space="preserve"> monitoring</w:t>
      </w:r>
      <w:r w:rsidRPr="00972E70">
        <w:rPr>
          <w:i/>
          <w:iCs/>
        </w:rPr>
        <w:t xml:space="preserve"> parameter(s)</w:t>
      </w:r>
      <w:r>
        <w:t xml:space="preserve"> and a </w:t>
      </w:r>
      <w:r w:rsidRPr="00972E70">
        <w:rPr>
          <w:i/>
          <w:iCs/>
        </w:rPr>
        <w:t>Minimum waiting time</w:t>
      </w:r>
      <w:r>
        <w:t xml:space="preserve"> are provided as well. The UPF shall send a report when the measurement result matches or exceeds the indicated </w:t>
      </w:r>
      <w:r w:rsidRPr="00972E70">
        <w:rPr>
          <w:i/>
          <w:iCs/>
        </w:rPr>
        <w:t>Reporting threshold</w:t>
      </w:r>
      <w:r>
        <w:t xml:space="preserve">. Subsequent reports should not be sent by the UPF during the </w:t>
      </w:r>
      <w:r w:rsidRPr="00972E70">
        <w:rPr>
          <w:i/>
          <w:iCs/>
        </w:rPr>
        <w:t>Minimum waiting time</w:t>
      </w:r>
      <w:r>
        <w:t xml:space="preserve">. The UPF shall continue to report a measurement result that matches or exceeds the indicated </w:t>
      </w:r>
      <w:r w:rsidRPr="00745A3E">
        <w:rPr>
          <w:i/>
          <w:iCs/>
        </w:rPr>
        <w:t>Reporting Threshold</w:t>
      </w:r>
      <w:r>
        <w:t xml:space="preserve"> when the </w:t>
      </w:r>
      <w:r w:rsidRPr="00972E70">
        <w:rPr>
          <w:i/>
          <w:iCs/>
        </w:rPr>
        <w:t>Minimum waiting time</w:t>
      </w:r>
      <w:r>
        <w:t xml:space="preserve"> is over.</w:t>
      </w:r>
    </w:p>
    <w:p w14:paraId="7A5B5C8D" w14:textId="77777777" w:rsidR="00FD4B23" w:rsidRPr="00883CA6" w:rsidRDefault="00FD4B23" w:rsidP="00FD4B23">
      <w:pPr>
        <w:pStyle w:val="NO"/>
      </w:pPr>
      <w:r>
        <w:t>NOTE:</w:t>
      </w:r>
      <w:r>
        <w:tab/>
        <w:t xml:space="preserve">As an implementation option, the UPF can be configured to send subsequent report(s) during the </w:t>
      </w:r>
      <w:r w:rsidRPr="00745A3E">
        <w:rPr>
          <w:i/>
          <w:iCs/>
        </w:rPr>
        <w:t>Minimum waiting time</w:t>
      </w:r>
      <w:r>
        <w:t>, e.g. if the UPF determines that this report is considerably different from the previous report.</w:t>
      </w:r>
    </w:p>
    <w:p w14:paraId="1DFA864F" w14:textId="77777777" w:rsidR="00FD4B23" w:rsidRDefault="00FD4B23" w:rsidP="00FD4B23">
      <w:pPr>
        <w:pStyle w:val="B1"/>
      </w:pPr>
      <w:r>
        <w:t>-</w:t>
      </w:r>
      <w:r>
        <w:tab/>
        <w:t xml:space="preserve">(Optional) </w:t>
      </w:r>
      <w:r w:rsidRPr="00972E70">
        <w:rPr>
          <w:i/>
          <w:iCs/>
        </w:rPr>
        <w:t>Target of the reporting and Indication of direct event notification</w:t>
      </w:r>
      <w:r>
        <w:t xml:space="preserve"> indicating that the UPF shall send the reports to a different NF than the SMF (e.g. to the NEF/AF or the NWDAF/DCCF/MFAF). The NF is identified by a Notification Target Address and a Notification Correlation ID. The SMF can also indicate that the UPF shall send the reports to both, the NF indicated by the </w:t>
      </w:r>
      <w:r w:rsidRPr="00972E70">
        <w:rPr>
          <w:i/>
          <w:iCs/>
        </w:rPr>
        <w:t>Target of reporting</w:t>
      </w:r>
      <w:r>
        <w:t xml:space="preserve"> and to the SMF. If so, the UPF shall send the reports to the SMF as well. If the </w:t>
      </w:r>
      <w:r w:rsidRPr="00972E70">
        <w:rPr>
          <w:i/>
          <w:iCs/>
        </w:rPr>
        <w:t>Indication of direct event notification</w:t>
      </w:r>
      <w:r>
        <w:t xml:space="preserve"> is not provided, the UPF shall send the reports to the SMF.</w:t>
      </w:r>
    </w:p>
    <w:p w14:paraId="2EFF4C8F" w14:textId="77777777" w:rsidR="00FD4B23" w:rsidRDefault="00FD4B23" w:rsidP="00FD4B23">
      <w:pPr>
        <w:pStyle w:val="B1"/>
      </w:pPr>
      <w:r>
        <w:t>-</w:t>
      </w:r>
      <w:r>
        <w:tab/>
        <w:t xml:space="preserve">(Optional) </w:t>
      </w:r>
      <w:r w:rsidRPr="005A13C0">
        <w:rPr>
          <w:i/>
          <w:iCs/>
        </w:rPr>
        <w:t>Reporting suggestion information</w:t>
      </w:r>
      <w:r>
        <w:t xml:space="preserve"> as defined in clause 5.8.2.17 applicable to </w:t>
      </w:r>
      <w:r w:rsidRPr="005A13C0">
        <w:rPr>
          <w:i/>
          <w:iCs/>
        </w:rPr>
        <w:t>Target of the reporting</w:t>
      </w:r>
      <w:r>
        <w:t xml:space="preserve"> to reduce the UPF performance impacts.</w:t>
      </w:r>
    </w:p>
    <w:p w14:paraId="1328C4D9" w14:textId="0FEE5B84" w:rsidR="00FD4B23" w:rsidRDefault="00FD4B23" w:rsidP="00FD4B23">
      <w:pPr>
        <w:pStyle w:val="B1"/>
        <w:rPr>
          <w:ins w:id="23" w:author="Changki(ETRI)" w:date="2025-01-03T10:46:00Z"/>
        </w:rPr>
      </w:pPr>
      <w:r>
        <w:t>-</w:t>
      </w:r>
      <w:r>
        <w:tab/>
        <w:t xml:space="preserve">(Optional) </w:t>
      </w:r>
      <w:r w:rsidRPr="00FA7D5B">
        <w:rPr>
          <w:i/>
          <w:iCs/>
        </w:rPr>
        <w:t>Indication of QoS Flow associated with the default QoS Rule</w:t>
      </w:r>
      <w:r>
        <w:t xml:space="preserve"> (see clause 4.15.4.5.1 of TS 23.502 [3]). The UPF shall forward this indication, that the QoS monitoring report is for the QoS Flow associated with the default QoS Rule, in the Nupf_EventExposure_Notify service operation when sending reports.</w:t>
      </w:r>
    </w:p>
    <w:p w14:paraId="69DB51C0" w14:textId="4114D5C1" w:rsidR="00590651" w:rsidRDefault="00E00B1D" w:rsidP="00FF2319">
      <w:pPr>
        <w:ind w:leftChars="142" w:left="600" w:hangingChars="158" w:hanging="316"/>
        <w:rPr>
          <w:ins w:id="24" w:author="Changki(ETRI)" w:date="2025-01-03T11:01:00Z"/>
        </w:rPr>
      </w:pPr>
      <w:ins w:id="25" w:author="Changki(ETRI)" w:date="2025-01-03T10:46:00Z">
        <w:r>
          <w:rPr>
            <w:rFonts w:hint="eastAsia"/>
            <w:lang w:eastAsia="ko-KR"/>
          </w:rPr>
          <w:t>-</w:t>
        </w:r>
      </w:ins>
      <w:ins w:id="26" w:author="Ericsson-MH4" w:date="2025-01-20T09:17:00Z" w16du:dateUtc="2025-01-20T08:17:00Z">
        <w:r w:rsidR="005F1380">
          <w:rPr>
            <w:lang w:eastAsia="ko-KR"/>
          </w:rPr>
          <w:tab/>
        </w:r>
      </w:ins>
      <w:ins w:id="27" w:author="Changki(ETRI)" w:date="2025-01-03T10:46:00Z">
        <w:del w:id="28" w:author="Ericsson-MH4" w:date="2025-01-20T09:17:00Z" w16du:dateUtc="2025-01-20T08:17:00Z">
          <w:r w:rsidDel="005F1380">
            <w:rPr>
              <w:lang w:eastAsia="ko-KR"/>
            </w:rPr>
            <w:delText xml:space="preserve"> </w:delText>
          </w:r>
        </w:del>
      </w:ins>
      <w:ins w:id="29" w:author="Changki(ETRI)" w:date="2025-01-03T10:49:00Z">
        <w:del w:id="30" w:author="Ericsson-MH4" w:date="2025-01-20T09:17:00Z" w16du:dateUtc="2025-01-20T08:17:00Z">
          <w:r w:rsidDel="005F1380">
            <w:rPr>
              <w:lang w:eastAsia="ko-KR"/>
            </w:rPr>
            <w:delText xml:space="preserve">  </w:delText>
          </w:r>
        </w:del>
      </w:ins>
      <w:ins w:id="31" w:author="Changki(ETRI)" w:date="2025-01-03T11:08:00Z">
        <w:del w:id="32" w:author="Ericsson-MH4" w:date="2025-01-20T09:17:00Z" w16du:dateUtc="2025-01-20T08:17:00Z">
          <w:r w:rsidR="00FF2319" w:rsidDel="005F1380">
            <w:rPr>
              <w:lang w:eastAsia="ko-KR"/>
            </w:rPr>
            <w:delText xml:space="preserve"> </w:delText>
          </w:r>
        </w:del>
      </w:ins>
      <w:ins w:id="33" w:author="Changki(ETRI)" w:date="2025-01-03T10:49:00Z">
        <w:r>
          <w:rPr>
            <w:lang w:eastAsia="ko-KR"/>
          </w:rPr>
          <w:t>(</w:t>
        </w:r>
      </w:ins>
      <w:ins w:id="34" w:author="Changki(ETRI)" w:date="2025-01-03T10:46:00Z">
        <w:r>
          <w:t xml:space="preserve">Optional) </w:t>
        </w:r>
        <w:r>
          <w:rPr>
            <w:i/>
            <w:iCs/>
          </w:rPr>
          <w:t>Re</w:t>
        </w:r>
      </w:ins>
      <w:ins w:id="35" w:author="Changki(ETRI)" w:date="2025-01-03T10:49:00Z">
        <w:r>
          <w:rPr>
            <w:i/>
            <w:iCs/>
          </w:rPr>
          <w:t xml:space="preserve">maining </w:t>
        </w:r>
      </w:ins>
      <w:ins w:id="36" w:author="Changki(ETRI)" w:date="2025-01-03T10:50:00Z">
        <w:r>
          <w:rPr>
            <w:i/>
            <w:iCs/>
          </w:rPr>
          <w:t>data re</w:t>
        </w:r>
      </w:ins>
      <w:ins w:id="37" w:author="Changki(ETRI)" w:date="2025-01-03T10:46:00Z">
        <w:r>
          <w:rPr>
            <w:i/>
            <w:iCs/>
          </w:rPr>
          <w:t xml:space="preserve">porting </w:t>
        </w:r>
      </w:ins>
      <w:ins w:id="38" w:author="Changki(ETRI)" w:date="2025-01-03T10:50:00Z">
        <w:r>
          <w:rPr>
            <w:i/>
            <w:iCs/>
          </w:rPr>
          <w:t>indication</w:t>
        </w:r>
      </w:ins>
      <w:ins w:id="39" w:author="Changki(ETRI)" w:date="2025-01-03T10:46:00Z">
        <w:r>
          <w:rPr>
            <w:i/>
            <w:iCs/>
          </w:rPr>
          <w:t xml:space="preserve"> </w:t>
        </w:r>
      </w:ins>
      <w:ins w:id="40" w:author="Changki(ETRI)" w:date="2025-01-03T10:59:00Z">
        <w:r w:rsidR="00590651">
          <w:t>indicating that the UPF sh</w:t>
        </w:r>
      </w:ins>
      <w:ins w:id="41" w:author="Changki(ETRI)" w:date="2025-01-06T14:54:00Z">
        <w:r w:rsidR="00566211">
          <w:t>ould</w:t>
        </w:r>
      </w:ins>
      <w:ins w:id="42" w:author="Changki(ETRI)" w:date="2025-01-03T10:59:00Z">
        <w:r w:rsidR="00590651">
          <w:t xml:space="preserve"> </w:t>
        </w:r>
      </w:ins>
      <w:ins w:id="43" w:author="Ericsson-MH4" w:date="2025-01-17T09:21:00Z" w16du:dateUtc="2025-01-17T08:21:00Z">
        <w:r w:rsidR="00060A88">
          <w:t xml:space="preserve">report </w:t>
        </w:r>
      </w:ins>
      <w:ins w:id="44" w:author="Changki(ETRI)" w:date="2025-01-06T14:54:00Z">
        <w:del w:id="45" w:author="Ericsson-MH4" w:date="2025-01-17T09:21:00Z" w16du:dateUtc="2025-01-17T08:21:00Z">
          <w:r w:rsidR="00566211" w:rsidDel="00060A88">
            <w:delText>send</w:delText>
          </w:r>
        </w:del>
      </w:ins>
      <w:ins w:id="46" w:author="Changki(ETRI)" w:date="2025-01-03T11:03:00Z">
        <w:del w:id="47" w:author="Ericsson-MH4" w:date="2025-01-17T09:21:00Z" w16du:dateUtc="2025-01-17T08:21:00Z">
          <w:r w:rsidR="00590651" w:rsidDel="00060A88">
            <w:delText xml:space="preserve"> </w:delText>
          </w:r>
        </w:del>
      </w:ins>
      <w:ins w:id="48" w:author="Changki(ETRI)" w:date="2025-01-03T11:24:00Z">
        <w:r w:rsidR="009E67AB">
          <w:t xml:space="preserve">remaining data </w:t>
        </w:r>
      </w:ins>
      <w:ins w:id="49" w:author="Ericsson-MH4" w:date="2025-01-17T09:21:00Z" w16du:dateUtc="2025-01-17T08:21:00Z">
        <w:r w:rsidR="00060A88">
          <w:t xml:space="preserve">(in a notification) </w:t>
        </w:r>
      </w:ins>
      <w:ins w:id="50" w:author="Changki(ETRI)" w:date="2025-01-03T11:03:00Z">
        <w:r w:rsidR="00590651">
          <w:t xml:space="preserve">to the consumer </w:t>
        </w:r>
      </w:ins>
      <w:ins w:id="51" w:author="Ericsson-MH4" w:date="2025-01-17T09:20:00Z" w16du:dateUtc="2025-01-17T08:20:00Z">
        <w:r w:rsidR="00060A88">
          <w:t>at N4 session release.</w:t>
        </w:r>
      </w:ins>
      <w:ins w:id="52" w:author="Ericsson-MH4" w:date="2025-01-17T09:21:00Z" w16du:dateUtc="2025-01-17T08:21:00Z">
        <w:r w:rsidR="00060A88">
          <w:t xml:space="preserve"> </w:t>
        </w:r>
      </w:ins>
      <w:ins w:id="53" w:author="Changki(ETRI)" w:date="2025-01-03T11:24:00Z">
        <w:del w:id="54" w:author="Ericsson-MH4" w:date="2025-01-17T09:20:00Z" w16du:dateUtc="2025-01-17T08:20:00Z">
          <w:r w:rsidR="009E67AB" w:rsidDel="00060A88">
            <w:delText>during</w:delText>
          </w:r>
        </w:del>
      </w:ins>
      <w:ins w:id="55" w:author="Changki(ETRI)" w:date="2025-01-03T11:01:00Z">
        <w:del w:id="56" w:author="Ericsson-MH4" w:date="2025-01-17T09:20:00Z" w16du:dateUtc="2025-01-17T08:20:00Z">
          <w:r w:rsidR="00590651" w:rsidDel="00060A88">
            <w:delText xml:space="preserve"> </w:delText>
          </w:r>
        </w:del>
      </w:ins>
      <w:ins w:id="57" w:author="Changki(ETRI)" w:date="2025-01-03T11:24:00Z">
        <w:del w:id="58" w:author="Ericsson-MH4" w:date="2025-01-17T09:20:00Z" w16du:dateUtc="2025-01-17T08:20:00Z">
          <w:r w:rsidR="009E67AB" w:rsidDel="00060A88">
            <w:delText>an</w:delText>
          </w:r>
        </w:del>
      </w:ins>
      <w:ins w:id="59" w:author="Changki(ETRI)" w:date="2025-01-03T11:04:00Z">
        <w:del w:id="60" w:author="Ericsson-MH4" w:date="2025-01-17T09:20:00Z" w16du:dateUtc="2025-01-17T08:20:00Z">
          <w:r w:rsidR="00590651" w:rsidDel="00060A88">
            <w:delText xml:space="preserve"> </w:delText>
          </w:r>
        </w:del>
      </w:ins>
      <w:ins w:id="61" w:author="Changki(ETRI)" w:date="2025-01-06T14:57:00Z">
        <w:del w:id="62" w:author="Ericsson-MH4" w:date="2025-01-17T09:20:00Z" w16du:dateUtc="2025-01-17T08:20:00Z">
          <w:r w:rsidR="00210718" w:rsidDel="00060A88">
            <w:delText xml:space="preserve">UPF relocation and PDU </w:delText>
          </w:r>
        </w:del>
      </w:ins>
      <w:ins w:id="63" w:author="Changki(ETRI)" w:date="2025-01-06T14:58:00Z">
        <w:del w:id="64" w:author="Ericsson-MH4" w:date="2025-01-17T09:20:00Z" w16du:dateUtc="2025-01-17T08:20:00Z">
          <w:r w:rsidR="00210718" w:rsidDel="00060A88">
            <w:delText xml:space="preserve">session </w:delText>
          </w:r>
        </w:del>
      </w:ins>
      <w:ins w:id="65" w:author="Changki(ETRI)" w:date="2025-01-03T11:05:00Z">
        <w:del w:id="66" w:author="Ericsson-MH4" w:date="2025-01-17T09:20:00Z" w16du:dateUtc="2025-01-17T08:20:00Z">
          <w:r w:rsidR="00590651" w:rsidDel="00060A88">
            <w:delText>release</w:delText>
          </w:r>
        </w:del>
        <w:r w:rsidR="00590651">
          <w:t xml:space="preserve"> </w:t>
        </w:r>
      </w:ins>
      <w:ins w:id="67" w:author="Changki(ETRI)" w:date="2025-01-03T11:02:00Z">
        <w:r w:rsidR="00590651" w:rsidRPr="00590651">
          <w:t xml:space="preserve">as described </w:t>
        </w:r>
      </w:ins>
      <w:ins w:id="68" w:author="Changki(ETRI)" w:date="2025-01-06T14:45:00Z">
        <w:r w:rsidR="00566211">
          <w:t>4.15.4.5 of TS 23.502 [3]</w:t>
        </w:r>
      </w:ins>
      <w:ins w:id="69" w:author="Changki(ETRI)" w:date="2025-01-03T11:06:00Z">
        <w:r w:rsidR="00590651">
          <w:t>.</w:t>
        </w:r>
      </w:ins>
    </w:p>
    <w:p w14:paraId="1E146378" w14:textId="77777777" w:rsidR="00FD4B23" w:rsidRDefault="00FD4B23" w:rsidP="00FD4B23">
      <w:r>
        <w:t>The UPF shall send the QoS Monitoring Report as follows:</w:t>
      </w:r>
    </w:p>
    <w:p w14:paraId="0F38B3A3" w14:textId="77777777" w:rsidR="00FD4B23" w:rsidRDefault="00FD4B23" w:rsidP="00FD4B23">
      <w:pPr>
        <w:pStyle w:val="B1"/>
      </w:pPr>
      <w:r>
        <w:t>-</w:t>
      </w:r>
      <w:r>
        <w:tab/>
        <w:t>when the UPF sends reports to the SMF, the UPF shall use QoS Monitoring Reports as described in clause 5.8.5.12; and/or</w:t>
      </w:r>
    </w:p>
    <w:p w14:paraId="0D501ACE" w14:textId="77777777" w:rsidR="00FD4B23" w:rsidRDefault="00FD4B23" w:rsidP="00FD4B23">
      <w:pPr>
        <w:pStyle w:val="B1"/>
      </w:pPr>
      <w:r>
        <w:t>-</w:t>
      </w:r>
      <w:r>
        <w:tab/>
        <w:t>When the UPF sends reports to a different NF than the SMF (e.g. the NEF/AF or the NWDAF/DCCF/MFAF), the UPF shall use the Nupf_EventExposure_Notify service operation described in clause 5.2.26.2.2 of TS 23.502 [3].</w:t>
      </w:r>
    </w:p>
    <w:bookmarkEnd w:id="21"/>
    <w:p w14:paraId="2A4EBB11" w14:textId="6EE4A7C0" w:rsidR="00A259F4" w:rsidRPr="00DA0CC8" w:rsidRDefault="00A259F4" w:rsidP="00A2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DA0CC8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FD4B23">
        <w:rPr>
          <w:rFonts w:ascii="Arial" w:hAnsi="Arial" w:cs="Arial"/>
          <w:color w:val="FF0000"/>
          <w:sz w:val="28"/>
          <w:szCs w:val="28"/>
        </w:rPr>
        <w:t>End of change</w:t>
      </w:r>
      <w:r w:rsidRPr="00DA0CC8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22"/>
    </w:p>
    <w:sectPr w:rsidR="00A259F4" w:rsidRPr="00DA0CC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/>
      <w:pgMar w:top="1418" w:right="1134" w:bottom="1134" w:left="1418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0035" w14:textId="77777777" w:rsidR="00C9614D" w:rsidRDefault="00C9614D">
      <w:pPr>
        <w:spacing w:after="0"/>
      </w:pPr>
      <w:r>
        <w:separator/>
      </w:r>
    </w:p>
  </w:endnote>
  <w:endnote w:type="continuationSeparator" w:id="0">
    <w:p w14:paraId="1FB04B2A" w14:textId="77777777" w:rsidR="00C9614D" w:rsidRDefault="00C9614D">
      <w:pPr>
        <w:spacing w:after="0"/>
      </w:pPr>
      <w:r>
        <w:continuationSeparator/>
      </w:r>
    </w:p>
  </w:endnote>
  <w:endnote w:type="continuationNotice" w:id="1">
    <w:p w14:paraId="43CEC177" w14:textId="77777777" w:rsidR="00C9614D" w:rsidRDefault="00C961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1512" w14:textId="77777777" w:rsidR="00060A88" w:rsidRDefault="00060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DB39" w14:textId="77777777" w:rsidR="00060A88" w:rsidRDefault="00060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C03F" w14:textId="77777777" w:rsidR="00060A88" w:rsidRDefault="00060A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2DCD" w14:textId="51EBDF04" w:rsidR="000B49E0" w:rsidRDefault="000B49E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1335" w14:textId="462343C6" w:rsidR="000B49E0" w:rsidRDefault="000B49E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7F49" w14:textId="45BB867D" w:rsidR="000B49E0" w:rsidRDefault="000B4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CF83" w14:textId="77777777" w:rsidR="00C9614D" w:rsidRDefault="00C9614D">
      <w:pPr>
        <w:spacing w:after="0"/>
      </w:pPr>
      <w:r>
        <w:separator/>
      </w:r>
    </w:p>
  </w:footnote>
  <w:footnote w:type="continuationSeparator" w:id="0">
    <w:p w14:paraId="6D8E9641" w14:textId="77777777" w:rsidR="00C9614D" w:rsidRDefault="00C9614D">
      <w:pPr>
        <w:spacing w:after="0"/>
      </w:pPr>
      <w:r>
        <w:continuationSeparator/>
      </w:r>
    </w:p>
  </w:footnote>
  <w:footnote w:type="continuationNotice" w:id="1">
    <w:p w14:paraId="030F76A1" w14:textId="77777777" w:rsidR="00C9614D" w:rsidRDefault="00C961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74B4" w14:textId="77777777" w:rsidR="004235F7" w:rsidRDefault="004235F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F21D1" w14:textId="77777777" w:rsidR="00060A88" w:rsidRDefault="00060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A8DB" w14:textId="77777777" w:rsidR="00060A88" w:rsidRDefault="00060A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8A62" w14:textId="77777777" w:rsidR="004235F7" w:rsidRDefault="004235F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6BCF" w14:textId="77777777" w:rsidR="004235F7" w:rsidRDefault="004235F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3837" w14:textId="77777777" w:rsidR="004235F7" w:rsidRDefault="00423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67A33D8"/>
    <w:multiLevelType w:val="hybridMultilevel"/>
    <w:tmpl w:val="A8B6C33A"/>
    <w:lvl w:ilvl="0" w:tplc="81D07826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9CE2B49"/>
    <w:multiLevelType w:val="hybridMultilevel"/>
    <w:tmpl w:val="220CA1FC"/>
    <w:lvl w:ilvl="0" w:tplc="D4F43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9C4659"/>
    <w:multiLevelType w:val="hybridMultilevel"/>
    <w:tmpl w:val="ECEA6216"/>
    <w:lvl w:ilvl="0" w:tplc="EB9C67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F6CBC"/>
    <w:multiLevelType w:val="hybridMultilevel"/>
    <w:tmpl w:val="4B60F940"/>
    <w:lvl w:ilvl="0" w:tplc="AFF0252C">
      <w:start w:val="18"/>
      <w:numFmt w:val="bullet"/>
      <w:lvlText w:val="-"/>
      <w:lvlJc w:val="left"/>
      <w:pPr>
        <w:ind w:left="461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7" w15:restartNumberingAfterBreak="0">
    <w:nsid w:val="5FA7438B"/>
    <w:multiLevelType w:val="hybridMultilevel"/>
    <w:tmpl w:val="F8928E58"/>
    <w:lvl w:ilvl="0" w:tplc="9432AB5E">
      <w:start w:val="20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34850DE"/>
    <w:multiLevelType w:val="hybridMultilevel"/>
    <w:tmpl w:val="A56EDB66"/>
    <w:lvl w:ilvl="0" w:tplc="4BB61DCC">
      <w:start w:val="4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03477197">
    <w:abstractNumId w:val="2"/>
  </w:num>
  <w:num w:numId="2" w16cid:durableId="428282120">
    <w:abstractNumId w:val="1"/>
  </w:num>
  <w:num w:numId="3" w16cid:durableId="535891262">
    <w:abstractNumId w:val="0"/>
  </w:num>
  <w:num w:numId="4" w16cid:durableId="1418867368">
    <w:abstractNumId w:val="6"/>
  </w:num>
  <w:num w:numId="5" w16cid:durableId="1713840899">
    <w:abstractNumId w:val="4"/>
  </w:num>
  <w:num w:numId="6" w16cid:durableId="1622496876">
    <w:abstractNumId w:val="7"/>
  </w:num>
  <w:num w:numId="7" w16cid:durableId="720440087">
    <w:abstractNumId w:val="3"/>
  </w:num>
  <w:num w:numId="8" w16cid:durableId="529950331">
    <w:abstractNumId w:val="8"/>
  </w:num>
  <w:num w:numId="9" w16cid:durableId="14824553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angki(ETRI)">
    <w15:presenceInfo w15:providerId="None" w15:userId="Changki(ETRI)"/>
  </w15:person>
  <w15:person w15:author="Ericsson-MH4">
    <w15:presenceInfo w15:providerId="None" w15:userId="Ericsson-MH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3E9"/>
    <w:rsid w:val="000015FA"/>
    <w:rsid w:val="00002CC4"/>
    <w:rsid w:val="0000301E"/>
    <w:rsid w:val="000037BE"/>
    <w:rsid w:val="000045A4"/>
    <w:rsid w:val="00004786"/>
    <w:rsid w:val="00004924"/>
    <w:rsid w:val="00004CC7"/>
    <w:rsid w:val="00007908"/>
    <w:rsid w:val="00007DD9"/>
    <w:rsid w:val="000106DA"/>
    <w:rsid w:val="00011975"/>
    <w:rsid w:val="000125F9"/>
    <w:rsid w:val="00015136"/>
    <w:rsid w:val="00015611"/>
    <w:rsid w:val="000163AB"/>
    <w:rsid w:val="0001693B"/>
    <w:rsid w:val="00017007"/>
    <w:rsid w:val="00017146"/>
    <w:rsid w:val="00017F7E"/>
    <w:rsid w:val="000207EF"/>
    <w:rsid w:val="0002126E"/>
    <w:rsid w:val="00021DA6"/>
    <w:rsid w:val="0002200F"/>
    <w:rsid w:val="0002208E"/>
    <w:rsid w:val="00022324"/>
    <w:rsid w:val="00022E4A"/>
    <w:rsid w:val="00022FA7"/>
    <w:rsid w:val="00023976"/>
    <w:rsid w:val="0002449C"/>
    <w:rsid w:val="000246F8"/>
    <w:rsid w:val="0002698A"/>
    <w:rsid w:val="00026A77"/>
    <w:rsid w:val="000270CE"/>
    <w:rsid w:val="00027168"/>
    <w:rsid w:val="00027626"/>
    <w:rsid w:val="00027E40"/>
    <w:rsid w:val="0003022A"/>
    <w:rsid w:val="00030510"/>
    <w:rsid w:val="00030537"/>
    <w:rsid w:val="00031147"/>
    <w:rsid w:val="00031D7E"/>
    <w:rsid w:val="000328F6"/>
    <w:rsid w:val="00032C89"/>
    <w:rsid w:val="00032FC7"/>
    <w:rsid w:val="00033188"/>
    <w:rsid w:val="00033594"/>
    <w:rsid w:val="00034153"/>
    <w:rsid w:val="00034455"/>
    <w:rsid w:val="00035110"/>
    <w:rsid w:val="00035791"/>
    <w:rsid w:val="00035AF3"/>
    <w:rsid w:val="00035F9D"/>
    <w:rsid w:val="00037CBB"/>
    <w:rsid w:val="000406A5"/>
    <w:rsid w:val="00041805"/>
    <w:rsid w:val="00041E97"/>
    <w:rsid w:val="00042487"/>
    <w:rsid w:val="0004284B"/>
    <w:rsid w:val="0004419C"/>
    <w:rsid w:val="000456CC"/>
    <w:rsid w:val="00047129"/>
    <w:rsid w:val="0004728E"/>
    <w:rsid w:val="000473DD"/>
    <w:rsid w:val="00047488"/>
    <w:rsid w:val="000479FE"/>
    <w:rsid w:val="00047F06"/>
    <w:rsid w:val="00050AF0"/>
    <w:rsid w:val="00051A9E"/>
    <w:rsid w:val="000524EC"/>
    <w:rsid w:val="000526A3"/>
    <w:rsid w:val="00052847"/>
    <w:rsid w:val="000528D3"/>
    <w:rsid w:val="00052E4F"/>
    <w:rsid w:val="00053689"/>
    <w:rsid w:val="00054977"/>
    <w:rsid w:val="00055E67"/>
    <w:rsid w:val="00056671"/>
    <w:rsid w:val="0005679E"/>
    <w:rsid w:val="00056C19"/>
    <w:rsid w:val="00057DFA"/>
    <w:rsid w:val="000605B0"/>
    <w:rsid w:val="00060A88"/>
    <w:rsid w:val="0006144C"/>
    <w:rsid w:val="000614F5"/>
    <w:rsid w:val="00061CB7"/>
    <w:rsid w:val="000623F3"/>
    <w:rsid w:val="000625F2"/>
    <w:rsid w:val="000628F0"/>
    <w:rsid w:val="00063D7C"/>
    <w:rsid w:val="00064021"/>
    <w:rsid w:val="000649D1"/>
    <w:rsid w:val="00065373"/>
    <w:rsid w:val="0006579D"/>
    <w:rsid w:val="000665C8"/>
    <w:rsid w:val="00066C59"/>
    <w:rsid w:val="00066C66"/>
    <w:rsid w:val="00070219"/>
    <w:rsid w:val="00070F05"/>
    <w:rsid w:val="00071577"/>
    <w:rsid w:val="0007185F"/>
    <w:rsid w:val="0007297B"/>
    <w:rsid w:val="0007298D"/>
    <w:rsid w:val="00072EC3"/>
    <w:rsid w:val="000733CB"/>
    <w:rsid w:val="00073F73"/>
    <w:rsid w:val="000743DC"/>
    <w:rsid w:val="00075456"/>
    <w:rsid w:val="0007548A"/>
    <w:rsid w:val="0007549E"/>
    <w:rsid w:val="00076FA4"/>
    <w:rsid w:val="00077D85"/>
    <w:rsid w:val="00077D96"/>
    <w:rsid w:val="000803E2"/>
    <w:rsid w:val="00080E0E"/>
    <w:rsid w:val="000811D5"/>
    <w:rsid w:val="0008231B"/>
    <w:rsid w:val="000824E9"/>
    <w:rsid w:val="00083404"/>
    <w:rsid w:val="00084721"/>
    <w:rsid w:val="00084863"/>
    <w:rsid w:val="00084EE0"/>
    <w:rsid w:val="000851A4"/>
    <w:rsid w:val="00086414"/>
    <w:rsid w:val="0008644B"/>
    <w:rsid w:val="00086D75"/>
    <w:rsid w:val="00087046"/>
    <w:rsid w:val="000872D1"/>
    <w:rsid w:val="00087AF3"/>
    <w:rsid w:val="00087D9B"/>
    <w:rsid w:val="00090EA9"/>
    <w:rsid w:val="000916F3"/>
    <w:rsid w:val="00092FEB"/>
    <w:rsid w:val="00095DA4"/>
    <w:rsid w:val="00095E9B"/>
    <w:rsid w:val="000970E3"/>
    <w:rsid w:val="00097DA7"/>
    <w:rsid w:val="000A005B"/>
    <w:rsid w:val="000A0387"/>
    <w:rsid w:val="000A0509"/>
    <w:rsid w:val="000A16F3"/>
    <w:rsid w:val="000A2258"/>
    <w:rsid w:val="000A2D6C"/>
    <w:rsid w:val="000A300C"/>
    <w:rsid w:val="000A317D"/>
    <w:rsid w:val="000A3ADE"/>
    <w:rsid w:val="000A4EB6"/>
    <w:rsid w:val="000A5C9E"/>
    <w:rsid w:val="000A5DC0"/>
    <w:rsid w:val="000A6394"/>
    <w:rsid w:val="000A69E8"/>
    <w:rsid w:val="000A6CED"/>
    <w:rsid w:val="000A74BA"/>
    <w:rsid w:val="000A7DB8"/>
    <w:rsid w:val="000B065A"/>
    <w:rsid w:val="000B1840"/>
    <w:rsid w:val="000B2558"/>
    <w:rsid w:val="000B30DF"/>
    <w:rsid w:val="000B31FC"/>
    <w:rsid w:val="000B3837"/>
    <w:rsid w:val="000B415C"/>
    <w:rsid w:val="000B42F9"/>
    <w:rsid w:val="000B49E0"/>
    <w:rsid w:val="000B4DB0"/>
    <w:rsid w:val="000B5A24"/>
    <w:rsid w:val="000B6331"/>
    <w:rsid w:val="000B6725"/>
    <w:rsid w:val="000B6A43"/>
    <w:rsid w:val="000B6F6E"/>
    <w:rsid w:val="000B797E"/>
    <w:rsid w:val="000B7E14"/>
    <w:rsid w:val="000B7FED"/>
    <w:rsid w:val="000C038A"/>
    <w:rsid w:val="000C048E"/>
    <w:rsid w:val="000C0FB8"/>
    <w:rsid w:val="000C1967"/>
    <w:rsid w:val="000C3954"/>
    <w:rsid w:val="000C3EC6"/>
    <w:rsid w:val="000C58AE"/>
    <w:rsid w:val="000C5FC5"/>
    <w:rsid w:val="000C6598"/>
    <w:rsid w:val="000C6601"/>
    <w:rsid w:val="000C7482"/>
    <w:rsid w:val="000C79E9"/>
    <w:rsid w:val="000C7E6E"/>
    <w:rsid w:val="000D09F3"/>
    <w:rsid w:val="000D1073"/>
    <w:rsid w:val="000D12D6"/>
    <w:rsid w:val="000D134B"/>
    <w:rsid w:val="000D1E8C"/>
    <w:rsid w:val="000D2037"/>
    <w:rsid w:val="000D2CFF"/>
    <w:rsid w:val="000D430D"/>
    <w:rsid w:val="000D44B3"/>
    <w:rsid w:val="000D5315"/>
    <w:rsid w:val="000D54AF"/>
    <w:rsid w:val="000D5552"/>
    <w:rsid w:val="000D5604"/>
    <w:rsid w:val="000D6B4D"/>
    <w:rsid w:val="000D6B5D"/>
    <w:rsid w:val="000D7A54"/>
    <w:rsid w:val="000D7F8A"/>
    <w:rsid w:val="000E0046"/>
    <w:rsid w:val="000E24D4"/>
    <w:rsid w:val="000E2FDA"/>
    <w:rsid w:val="000E3A7F"/>
    <w:rsid w:val="000E40A1"/>
    <w:rsid w:val="000E49EB"/>
    <w:rsid w:val="000E5762"/>
    <w:rsid w:val="000E671D"/>
    <w:rsid w:val="000E67BC"/>
    <w:rsid w:val="000E7A75"/>
    <w:rsid w:val="000E7B57"/>
    <w:rsid w:val="000F1579"/>
    <w:rsid w:val="000F2187"/>
    <w:rsid w:val="000F2C3A"/>
    <w:rsid w:val="000F2F6B"/>
    <w:rsid w:val="000F319E"/>
    <w:rsid w:val="000F38F6"/>
    <w:rsid w:val="000F3E30"/>
    <w:rsid w:val="000F4445"/>
    <w:rsid w:val="000F4BDC"/>
    <w:rsid w:val="000F4E6F"/>
    <w:rsid w:val="000F51B4"/>
    <w:rsid w:val="000F5AB2"/>
    <w:rsid w:val="000F6294"/>
    <w:rsid w:val="000F6809"/>
    <w:rsid w:val="000F6EC7"/>
    <w:rsid w:val="000F7C12"/>
    <w:rsid w:val="00100643"/>
    <w:rsid w:val="00100DED"/>
    <w:rsid w:val="0010197F"/>
    <w:rsid w:val="00101996"/>
    <w:rsid w:val="00102C36"/>
    <w:rsid w:val="00102EAD"/>
    <w:rsid w:val="00103A30"/>
    <w:rsid w:val="001042CB"/>
    <w:rsid w:val="00104471"/>
    <w:rsid w:val="0010522A"/>
    <w:rsid w:val="00105959"/>
    <w:rsid w:val="00105BC0"/>
    <w:rsid w:val="00105E12"/>
    <w:rsid w:val="00106659"/>
    <w:rsid w:val="00107FDC"/>
    <w:rsid w:val="00110131"/>
    <w:rsid w:val="00110150"/>
    <w:rsid w:val="00110470"/>
    <w:rsid w:val="00111668"/>
    <w:rsid w:val="001121C4"/>
    <w:rsid w:val="0011284D"/>
    <w:rsid w:val="001128FD"/>
    <w:rsid w:val="001129BA"/>
    <w:rsid w:val="00112C8E"/>
    <w:rsid w:val="0011471A"/>
    <w:rsid w:val="00114939"/>
    <w:rsid w:val="0011715F"/>
    <w:rsid w:val="00117497"/>
    <w:rsid w:val="00120219"/>
    <w:rsid w:val="00120D22"/>
    <w:rsid w:val="00120EB6"/>
    <w:rsid w:val="0012124F"/>
    <w:rsid w:val="00121F3C"/>
    <w:rsid w:val="001227CE"/>
    <w:rsid w:val="00123063"/>
    <w:rsid w:val="0012373D"/>
    <w:rsid w:val="00124B78"/>
    <w:rsid w:val="001264EF"/>
    <w:rsid w:val="00126B9A"/>
    <w:rsid w:val="00126D47"/>
    <w:rsid w:val="00126E17"/>
    <w:rsid w:val="00126FFA"/>
    <w:rsid w:val="001273D2"/>
    <w:rsid w:val="001308D3"/>
    <w:rsid w:val="00130A9E"/>
    <w:rsid w:val="00131159"/>
    <w:rsid w:val="001313B6"/>
    <w:rsid w:val="00131E73"/>
    <w:rsid w:val="00131F38"/>
    <w:rsid w:val="0013202C"/>
    <w:rsid w:val="00133476"/>
    <w:rsid w:val="00134AFB"/>
    <w:rsid w:val="0013527F"/>
    <w:rsid w:val="00135BC3"/>
    <w:rsid w:val="00135F4D"/>
    <w:rsid w:val="00136766"/>
    <w:rsid w:val="00136B75"/>
    <w:rsid w:val="001375F3"/>
    <w:rsid w:val="00137765"/>
    <w:rsid w:val="00137C5A"/>
    <w:rsid w:val="00137D4F"/>
    <w:rsid w:val="00140115"/>
    <w:rsid w:val="00140369"/>
    <w:rsid w:val="00140797"/>
    <w:rsid w:val="00141370"/>
    <w:rsid w:val="0014137F"/>
    <w:rsid w:val="0014161C"/>
    <w:rsid w:val="00142210"/>
    <w:rsid w:val="00144672"/>
    <w:rsid w:val="00144AD0"/>
    <w:rsid w:val="00145304"/>
    <w:rsid w:val="00145D43"/>
    <w:rsid w:val="00145FE6"/>
    <w:rsid w:val="0014642E"/>
    <w:rsid w:val="0014652D"/>
    <w:rsid w:val="001470A0"/>
    <w:rsid w:val="00150563"/>
    <w:rsid w:val="00150C14"/>
    <w:rsid w:val="0015189A"/>
    <w:rsid w:val="0015196F"/>
    <w:rsid w:val="00151A5C"/>
    <w:rsid w:val="00151CBC"/>
    <w:rsid w:val="0015238E"/>
    <w:rsid w:val="00152668"/>
    <w:rsid w:val="00152E49"/>
    <w:rsid w:val="00153590"/>
    <w:rsid w:val="00153E9E"/>
    <w:rsid w:val="00154282"/>
    <w:rsid w:val="00154344"/>
    <w:rsid w:val="00154A39"/>
    <w:rsid w:val="00154EDB"/>
    <w:rsid w:val="00155A99"/>
    <w:rsid w:val="00155D3F"/>
    <w:rsid w:val="00155E59"/>
    <w:rsid w:val="001566D6"/>
    <w:rsid w:val="00157835"/>
    <w:rsid w:val="00161392"/>
    <w:rsid w:val="001644D3"/>
    <w:rsid w:val="00164579"/>
    <w:rsid w:val="00165170"/>
    <w:rsid w:val="00166772"/>
    <w:rsid w:val="00166C6E"/>
    <w:rsid w:val="00166EE2"/>
    <w:rsid w:val="0016718F"/>
    <w:rsid w:val="00167AAC"/>
    <w:rsid w:val="00167EC1"/>
    <w:rsid w:val="001707F8"/>
    <w:rsid w:val="001708DD"/>
    <w:rsid w:val="00170A06"/>
    <w:rsid w:val="00170B56"/>
    <w:rsid w:val="00171836"/>
    <w:rsid w:val="00172699"/>
    <w:rsid w:val="00172B15"/>
    <w:rsid w:val="0017356A"/>
    <w:rsid w:val="00174610"/>
    <w:rsid w:val="0017545B"/>
    <w:rsid w:val="001757E3"/>
    <w:rsid w:val="00175F17"/>
    <w:rsid w:val="001763A9"/>
    <w:rsid w:val="00176A19"/>
    <w:rsid w:val="001773F9"/>
    <w:rsid w:val="001777D6"/>
    <w:rsid w:val="00181601"/>
    <w:rsid w:val="001818F9"/>
    <w:rsid w:val="00182300"/>
    <w:rsid w:val="00183168"/>
    <w:rsid w:val="001831A3"/>
    <w:rsid w:val="001837FA"/>
    <w:rsid w:val="00183A08"/>
    <w:rsid w:val="00183E6F"/>
    <w:rsid w:val="00183F18"/>
    <w:rsid w:val="00184250"/>
    <w:rsid w:val="00185B45"/>
    <w:rsid w:val="00185CC0"/>
    <w:rsid w:val="00185DB1"/>
    <w:rsid w:val="00186853"/>
    <w:rsid w:val="00186F53"/>
    <w:rsid w:val="00187050"/>
    <w:rsid w:val="001870B5"/>
    <w:rsid w:val="00187C2F"/>
    <w:rsid w:val="00190251"/>
    <w:rsid w:val="00190BB2"/>
    <w:rsid w:val="00190C4D"/>
    <w:rsid w:val="00191517"/>
    <w:rsid w:val="001919A1"/>
    <w:rsid w:val="0019208E"/>
    <w:rsid w:val="00192442"/>
    <w:rsid w:val="00192C46"/>
    <w:rsid w:val="00192C58"/>
    <w:rsid w:val="00192DA5"/>
    <w:rsid w:val="001940D0"/>
    <w:rsid w:val="001947A4"/>
    <w:rsid w:val="00194C40"/>
    <w:rsid w:val="00194E94"/>
    <w:rsid w:val="00195308"/>
    <w:rsid w:val="001958F5"/>
    <w:rsid w:val="001967CD"/>
    <w:rsid w:val="001969E0"/>
    <w:rsid w:val="00196D8E"/>
    <w:rsid w:val="00197D2F"/>
    <w:rsid w:val="001A08B3"/>
    <w:rsid w:val="001A1016"/>
    <w:rsid w:val="001A1B46"/>
    <w:rsid w:val="001A1E2A"/>
    <w:rsid w:val="001A24A6"/>
    <w:rsid w:val="001A2596"/>
    <w:rsid w:val="001A2D0D"/>
    <w:rsid w:val="001A3890"/>
    <w:rsid w:val="001A3C4A"/>
    <w:rsid w:val="001A482E"/>
    <w:rsid w:val="001A6927"/>
    <w:rsid w:val="001A7291"/>
    <w:rsid w:val="001A7322"/>
    <w:rsid w:val="001A7718"/>
    <w:rsid w:val="001A7B60"/>
    <w:rsid w:val="001B156A"/>
    <w:rsid w:val="001B2BD7"/>
    <w:rsid w:val="001B30EB"/>
    <w:rsid w:val="001B3331"/>
    <w:rsid w:val="001B3401"/>
    <w:rsid w:val="001B40C5"/>
    <w:rsid w:val="001B45A6"/>
    <w:rsid w:val="001B4C5B"/>
    <w:rsid w:val="001B52F0"/>
    <w:rsid w:val="001B5868"/>
    <w:rsid w:val="001B6523"/>
    <w:rsid w:val="001B6975"/>
    <w:rsid w:val="001B7A13"/>
    <w:rsid w:val="001B7A65"/>
    <w:rsid w:val="001B7E6B"/>
    <w:rsid w:val="001C0168"/>
    <w:rsid w:val="001C019A"/>
    <w:rsid w:val="001C0CAF"/>
    <w:rsid w:val="001C176C"/>
    <w:rsid w:val="001C2BBA"/>
    <w:rsid w:val="001C450A"/>
    <w:rsid w:val="001C5C5E"/>
    <w:rsid w:val="001C5DB6"/>
    <w:rsid w:val="001C6BAF"/>
    <w:rsid w:val="001D02B8"/>
    <w:rsid w:val="001D062A"/>
    <w:rsid w:val="001D0A8D"/>
    <w:rsid w:val="001D14C9"/>
    <w:rsid w:val="001D1506"/>
    <w:rsid w:val="001D2511"/>
    <w:rsid w:val="001D2654"/>
    <w:rsid w:val="001D2EF5"/>
    <w:rsid w:val="001D3053"/>
    <w:rsid w:val="001D3C16"/>
    <w:rsid w:val="001D3D70"/>
    <w:rsid w:val="001D42BB"/>
    <w:rsid w:val="001D4A5B"/>
    <w:rsid w:val="001D6095"/>
    <w:rsid w:val="001D6106"/>
    <w:rsid w:val="001D6252"/>
    <w:rsid w:val="001D731B"/>
    <w:rsid w:val="001D7C5C"/>
    <w:rsid w:val="001D7EFF"/>
    <w:rsid w:val="001D7FD9"/>
    <w:rsid w:val="001E00F6"/>
    <w:rsid w:val="001E05E7"/>
    <w:rsid w:val="001E081C"/>
    <w:rsid w:val="001E2818"/>
    <w:rsid w:val="001E2AE6"/>
    <w:rsid w:val="001E3247"/>
    <w:rsid w:val="001E3B53"/>
    <w:rsid w:val="001E3EF0"/>
    <w:rsid w:val="001E411E"/>
    <w:rsid w:val="001E41F3"/>
    <w:rsid w:val="001E47E9"/>
    <w:rsid w:val="001E49D0"/>
    <w:rsid w:val="001E4F99"/>
    <w:rsid w:val="001E5445"/>
    <w:rsid w:val="001E6AE0"/>
    <w:rsid w:val="001E725C"/>
    <w:rsid w:val="001E7DB1"/>
    <w:rsid w:val="001E7FF6"/>
    <w:rsid w:val="001F00F6"/>
    <w:rsid w:val="001F09D4"/>
    <w:rsid w:val="001F0DA3"/>
    <w:rsid w:val="001F158D"/>
    <w:rsid w:val="001F239D"/>
    <w:rsid w:val="001F2EA7"/>
    <w:rsid w:val="001F2FDB"/>
    <w:rsid w:val="001F365A"/>
    <w:rsid w:val="001F3713"/>
    <w:rsid w:val="001F3722"/>
    <w:rsid w:val="001F3844"/>
    <w:rsid w:val="001F4827"/>
    <w:rsid w:val="001F484D"/>
    <w:rsid w:val="001F5E65"/>
    <w:rsid w:val="001F6A2A"/>
    <w:rsid w:val="00200FA1"/>
    <w:rsid w:val="00202150"/>
    <w:rsid w:val="00202389"/>
    <w:rsid w:val="0020251C"/>
    <w:rsid w:val="00202A1D"/>
    <w:rsid w:val="00202ABE"/>
    <w:rsid w:val="00203221"/>
    <w:rsid w:val="00203D06"/>
    <w:rsid w:val="002042CE"/>
    <w:rsid w:val="002043C9"/>
    <w:rsid w:val="00205C80"/>
    <w:rsid w:val="00206281"/>
    <w:rsid w:val="0020657E"/>
    <w:rsid w:val="00206CB8"/>
    <w:rsid w:val="00206DE9"/>
    <w:rsid w:val="00206E87"/>
    <w:rsid w:val="00207456"/>
    <w:rsid w:val="002100BA"/>
    <w:rsid w:val="0021024C"/>
    <w:rsid w:val="00210718"/>
    <w:rsid w:val="002126D7"/>
    <w:rsid w:val="00212968"/>
    <w:rsid w:val="00212CE4"/>
    <w:rsid w:val="00213126"/>
    <w:rsid w:val="002147C5"/>
    <w:rsid w:val="00215E61"/>
    <w:rsid w:val="002205D8"/>
    <w:rsid w:val="002213E6"/>
    <w:rsid w:val="002219B2"/>
    <w:rsid w:val="00221A96"/>
    <w:rsid w:val="00223032"/>
    <w:rsid w:val="002232A1"/>
    <w:rsid w:val="00223A7F"/>
    <w:rsid w:val="00223EE5"/>
    <w:rsid w:val="002240DC"/>
    <w:rsid w:val="002240F2"/>
    <w:rsid w:val="00225202"/>
    <w:rsid w:val="002255C0"/>
    <w:rsid w:val="00225D09"/>
    <w:rsid w:val="002262AE"/>
    <w:rsid w:val="00226B66"/>
    <w:rsid w:val="00227D8C"/>
    <w:rsid w:val="00227FDA"/>
    <w:rsid w:val="00230101"/>
    <w:rsid w:val="00231E31"/>
    <w:rsid w:val="00231F6B"/>
    <w:rsid w:val="00232742"/>
    <w:rsid w:val="00233034"/>
    <w:rsid w:val="002336F4"/>
    <w:rsid w:val="002338C3"/>
    <w:rsid w:val="00233C2C"/>
    <w:rsid w:val="00234CE6"/>
    <w:rsid w:val="00234DFB"/>
    <w:rsid w:val="00234E4E"/>
    <w:rsid w:val="002357D9"/>
    <w:rsid w:val="0023619A"/>
    <w:rsid w:val="00237A49"/>
    <w:rsid w:val="00237D26"/>
    <w:rsid w:val="002403BA"/>
    <w:rsid w:val="00240486"/>
    <w:rsid w:val="00241E10"/>
    <w:rsid w:val="00242A6A"/>
    <w:rsid w:val="002434E1"/>
    <w:rsid w:val="00243A9A"/>
    <w:rsid w:val="00243CD4"/>
    <w:rsid w:val="002454B1"/>
    <w:rsid w:val="00245F4D"/>
    <w:rsid w:val="00246334"/>
    <w:rsid w:val="0024642B"/>
    <w:rsid w:val="002469F9"/>
    <w:rsid w:val="00247360"/>
    <w:rsid w:val="00250047"/>
    <w:rsid w:val="00251BCF"/>
    <w:rsid w:val="00253723"/>
    <w:rsid w:val="0025375B"/>
    <w:rsid w:val="00253AE8"/>
    <w:rsid w:val="00253C9D"/>
    <w:rsid w:val="00254131"/>
    <w:rsid w:val="00254D1C"/>
    <w:rsid w:val="0025502B"/>
    <w:rsid w:val="00255632"/>
    <w:rsid w:val="0025564E"/>
    <w:rsid w:val="0025775E"/>
    <w:rsid w:val="002577A2"/>
    <w:rsid w:val="0026004D"/>
    <w:rsid w:val="0026072E"/>
    <w:rsid w:val="0026147C"/>
    <w:rsid w:val="002621C9"/>
    <w:rsid w:val="002622DF"/>
    <w:rsid w:val="002622FA"/>
    <w:rsid w:val="00262682"/>
    <w:rsid w:val="0026276D"/>
    <w:rsid w:val="00263696"/>
    <w:rsid w:val="00263B58"/>
    <w:rsid w:val="00263C2F"/>
    <w:rsid w:val="002640DD"/>
    <w:rsid w:val="0026412B"/>
    <w:rsid w:val="00265318"/>
    <w:rsid w:val="00266CBD"/>
    <w:rsid w:val="002672D3"/>
    <w:rsid w:val="00267447"/>
    <w:rsid w:val="00267817"/>
    <w:rsid w:val="00267F67"/>
    <w:rsid w:val="002701EA"/>
    <w:rsid w:val="00270495"/>
    <w:rsid w:val="00270500"/>
    <w:rsid w:val="002708C6"/>
    <w:rsid w:val="00270DD8"/>
    <w:rsid w:val="0027113A"/>
    <w:rsid w:val="002723BC"/>
    <w:rsid w:val="0027272B"/>
    <w:rsid w:val="0027384F"/>
    <w:rsid w:val="00273FA4"/>
    <w:rsid w:val="00275D12"/>
    <w:rsid w:val="00275D34"/>
    <w:rsid w:val="00275FC8"/>
    <w:rsid w:val="00276BCF"/>
    <w:rsid w:val="002772EB"/>
    <w:rsid w:val="00277E00"/>
    <w:rsid w:val="002802BC"/>
    <w:rsid w:val="002807FC"/>
    <w:rsid w:val="00280C0F"/>
    <w:rsid w:val="00280C78"/>
    <w:rsid w:val="002813B9"/>
    <w:rsid w:val="002817B3"/>
    <w:rsid w:val="0028372C"/>
    <w:rsid w:val="00283FD7"/>
    <w:rsid w:val="0028449B"/>
    <w:rsid w:val="0028473E"/>
    <w:rsid w:val="00284FEB"/>
    <w:rsid w:val="0028593E"/>
    <w:rsid w:val="00285D79"/>
    <w:rsid w:val="002860C4"/>
    <w:rsid w:val="0028632A"/>
    <w:rsid w:val="002867E9"/>
    <w:rsid w:val="00286BF2"/>
    <w:rsid w:val="00286D85"/>
    <w:rsid w:val="002874C6"/>
    <w:rsid w:val="00290695"/>
    <w:rsid w:val="00290ABE"/>
    <w:rsid w:val="00290DC5"/>
    <w:rsid w:val="002916BB"/>
    <w:rsid w:val="002918A6"/>
    <w:rsid w:val="00292201"/>
    <w:rsid w:val="002926F1"/>
    <w:rsid w:val="00293816"/>
    <w:rsid w:val="00293C8B"/>
    <w:rsid w:val="00293CDA"/>
    <w:rsid w:val="002953BB"/>
    <w:rsid w:val="002954C3"/>
    <w:rsid w:val="0029552C"/>
    <w:rsid w:val="00295658"/>
    <w:rsid w:val="0029651C"/>
    <w:rsid w:val="00296B08"/>
    <w:rsid w:val="00297F60"/>
    <w:rsid w:val="002A0018"/>
    <w:rsid w:val="002A0813"/>
    <w:rsid w:val="002A0A9B"/>
    <w:rsid w:val="002A2037"/>
    <w:rsid w:val="002A25F2"/>
    <w:rsid w:val="002A2970"/>
    <w:rsid w:val="002A4B8E"/>
    <w:rsid w:val="002A5077"/>
    <w:rsid w:val="002A5320"/>
    <w:rsid w:val="002A5609"/>
    <w:rsid w:val="002A5DFF"/>
    <w:rsid w:val="002A6056"/>
    <w:rsid w:val="002A6B05"/>
    <w:rsid w:val="002A6BD3"/>
    <w:rsid w:val="002A6C60"/>
    <w:rsid w:val="002A6CF3"/>
    <w:rsid w:val="002A6E20"/>
    <w:rsid w:val="002A6E8E"/>
    <w:rsid w:val="002B0678"/>
    <w:rsid w:val="002B0899"/>
    <w:rsid w:val="002B173C"/>
    <w:rsid w:val="002B1968"/>
    <w:rsid w:val="002B1D83"/>
    <w:rsid w:val="002B2656"/>
    <w:rsid w:val="002B34EA"/>
    <w:rsid w:val="002B3B68"/>
    <w:rsid w:val="002B3CE6"/>
    <w:rsid w:val="002B3F17"/>
    <w:rsid w:val="002B4183"/>
    <w:rsid w:val="002B42AA"/>
    <w:rsid w:val="002B47AB"/>
    <w:rsid w:val="002B4BDD"/>
    <w:rsid w:val="002B5741"/>
    <w:rsid w:val="002B6794"/>
    <w:rsid w:val="002B7198"/>
    <w:rsid w:val="002C08C7"/>
    <w:rsid w:val="002C1120"/>
    <w:rsid w:val="002C1D4C"/>
    <w:rsid w:val="002C1EBD"/>
    <w:rsid w:val="002C241C"/>
    <w:rsid w:val="002C27BF"/>
    <w:rsid w:val="002C2A46"/>
    <w:rsid w:val="002C32C0"/>
    <w:rsid w:val="002C38F1"/>
    <w:rsid w:val="002C41BF"/>
    <w:rsid w:val="002C4CC2"/>
    <w:rsid w:val="002C52CF"/>
    <w:rsid w:val="002C5A2B"/>
    <w:rsid w:val="002C6762"/>
    <w:rsid w:val="002C69E1"/>
    <w:rsid w:val="002C6DCB"/>
    <w:rsid w:val="002C6E19"/>
    <w:rsid w:val="002D222B"/>
    <w:rsid w:val="002D28C4"/>
    <w:rsid w:val="002D2B51"/>
    <w:rsid w:val="002D2FD3"/>
    <w:rsid w:val="002D3351"/>
    <w:rsid w:val="002D5915"/>
    <w:rsid w:val="002D6736"/>
    <w:rsid w:val="002D79D9"/>
    <w:rsid w:val="002E0859"/>
    <w:rsid w:val="002E0D47"/>
    <w:rsid w:val="002E0EF6"/>
    <w:rsid w:val="002E11AB"/>
    <w:rsid w:val="002E12F9"/>
    <w:rsid w:val="002E1364"/>
    <w:rsid w:val="002E18D2"/>
    <w:rsid w:val="002E226B"/>
    <w:rsid w:val="002E2C32"/>
    <w:rsid w:val="002E379A"/>
    <w:rsid w:val="002E3E4B"/>
    <w:rsid w:val="002E472E"/>
    <w:rsid w:val="002E51FA"/>
    <w:rsid w:val="002E5861"/>
    <w:rsid w:val="002E5984"/>
    <w:rsid w:val="002E5BE6"/>
    <w:rsid w:val="002E5CC7"/>
    <w:rsid w:val="002E5FA3"/>
    <w:rsid w:val="002E7B2A"/>
    <w:rsid w:val="002F045C"/>
    <w:rsid w:val="002F100E"/>
    <w:rsid w:val="002F199B"/>
    <w:rsid w:val="002F2E09"/>
    <w:rsid w:val="002F34DA"/>
    <w:rsid w:val="002F3580"/>
    <w:rsid w:val="002F3C33"/>
    <w:rsid w:val="002F3C43"/>
    <w:rsid w:val="002F42C7"/>
    <w:rsid w:val="002F46D8"/>
    <w:rsid w:val="002F4AA1"/>
    <w:rsid w:val="002F5668"/>
    <w:rsid w:val="002F5C76"/>
    <w:rsid w:val="002F5D99"/>
    <w:rsid w:val="002F6111"/>
    <w:rsid w:val="002F6118"/>
    <w:rsid w:val="002F6467"/>
    <w:rsid w:val="002F682D"/>
    <w:rsid w:val="002F6950"/>
    <w:rsid w:val="002F7028"/>
    <w:rsid w:val="002F7984"/>
    <w:rsid w:val="00301A8E"/>
    <w:rsid w:val="00301B7F"/>
    <w:rsid w:val="00301D91"/>
    <w:rsid w:val="0030205E"/>
    <w:rsid w:val="00302FE8"/>
    <w:rsid w:val="0030354C"/>
    <w:rsid w:val="00303727"/>
    <w:rsid w:val="003038FE"/>
    <w:rsid w:val="00305409"/>
    <w:rsid w:val="00305470"/>
    <w:rsid w:val="003057B6"/>
    <w:rsid w:val="003057BE"/>
    <w:rsid w:val="00305868"/>
    <w:rsid w:val="00305F8D"/>
    <w:rsid w:val="003060D9"/>
    <w:rsid w:val="0030727A"/>
    <w:rsid w:val="00307A01"/>
    <w:rsid w:val="00310206"/>
    <w:rsid w:val="00310AF5"/>
    <w:rsid w:val="00312530"/>
    <w:rsid w:val="003126A1"/>
    <w:rsid w:val="003129B8"/>
    <w:rsid w:val="00313224"/>
    <w:rsid w:val="00313DE2"/>
    <w:rsid w:val="00313FE7"/>
    <w:rsid w:val="003147D8"/>
    <w:rsid w:val="00314959"/>
    <w:rsid w:val="00314B1D"/>
    <w:rsid w:val="00314D98"/>
    <w:rsid w:val="00315213"/>
    <w:rsid w:val="00315379"/>
    <w:rsid w:val="00315575"/>
    <w:rsid w:val="0031569E"/>
    <w:rsid w:val="00315C9E"/>
    <w:rsid w:val="00316D7E"/>
    <w:rsid w:val="00320019"/>
    <w:rsid w:val="00321678"/>
    <w:rsid w:val="0032167B"/>
    <w:rsid w:val="003218FA"/>
    <w:rsid w:val="00322197"/>
    <w:rsid w:val="003222A0"/>
    <w:rsid w:val="003225C4"/>
    <w:rsid w:val="003229EA"/>
    <w:rsid w:val="003245F2"/>
    <w:rsid w:val="00324673"/>
    <w:rsid w:val="0032507E"/>
    <w:rsid w:val="00327481"/>
    <w:rsid w:val="003307F5"/>
    <w:rsid w:val="00330AFD"/>
    <w:rsid w:val="00330B00"/>
    <w:rsid w:val="00332B22"/>
    <w:rsid w:val="00332BBC"/>
    <w:rsid w:val="00333979"/>
    <w:rsid w:val="00335C1A"/>
    <w:rsid w:val="00336390"/>
    <w:rsid w:val="003364B2"/>
    <w:rsid w:val="00336581"/>
    <w:rsid w:val="00336839"/>
    <w:rsid w:val="00336AA9"/>
    <w:rsid w:val="0033756D"/>
    <w:rsid w:val="00340BBF"/>
    <w:rsid w:val="00340CB7"/>
    <w:rsid w:val="00341623"/>
    <w:rsid w:val="0034197C"/>
    <w:rsid w:val="00341C56"/>
    <w:rsid w:val="003426DD"/>
    <w:rsid w:val="003441A8"/>
    <w:rsid w:val="00344EC4"/>
    <w:rsid w:val="0034618C"/>
    <w:rsid w:val="00346EDA"/>
    <w:rsid w:val="00346EE0"/>
    <w:rsid w:val="00347874"/>
    <w:rsid w:val="00347A64"/>
    <w:rsid w:val="00347CE9"/>
    <w:rsid w:val="00350526"/>
    <w:rsid w:val="0035074F"/>
    <w:rsid w:val="0035087E"/>
    <w:rsid w:val="00350B58"/>
    <w:rsid w:val="0035132D"/>
    <w:rsid w:val="00351D4E"/>
    <w:rsid w:val="00351D7F"/>
    <w:rsid w:val="00351FAC"/>
    <w:rsid w:val="00352511"/>
    <w:rsid w:val="00352F11"/>
    <w:rsid w:val="00353010"/>
    <w:rsid w:val="00353073"/>
    <w:rsid w:val="003549DE"/>
    <w:rsid w:val="00354D45"/>
    <w:rsid w:val="00354F65"/>
    <w:rsid w:val="00355FD4"/>
    <w:rsid w:val="003560EA"/>
    <w:rsid w:val="0035610B"/>
    <w:rsid w:val="00356BD1"/>
    <w:rsid w:val="00356EE7"/>
    <w:rsid w:val="00356F2C"/>
    <w:rsid w:val="003573C6"/>
    <w:rsid w:val="00357589"/>
    <w:rsid w:val="00357D85"/>
    <w:rsid w:val="003609EF"/>
    <w:rsid w:val="0036231A"/>
    <w:rsid w:val="003625EA"/>
    <w:rsid w:val="00366735"/>
    <w:rsid w:val="00367153"/>
    <w:rsid w:val="00367E2A"/>
    <w:rsid w:val="003703B0"/>
    <w:rsid w:val="003704D8"/>
    <w:rsid w:val="00370C1F"/>
    <w:rsid w:val="00371D51"/>
    <w:rsid w:val="00372452"/>
    <w:rsid w:val="00372461"/>
    <w:rsid w:val="00373170"/>
    <w:rsid w:val="003731B5"/>
    <w:rsid w:val="00373BCA"/>
    <w:rsid w:val="00374148"/>
    <w:rsid w:val="0037448D"/>
    <w:rsid w:val="00374DD4"/>
    <w:rsid w:val="003755B5"/>
    <w:rsid w:val="0037672A"/>
    <w:rsid w:val="00376871"/>
    <w:rsid w:val="00376AEA"/>
    <w:rsid w:val="00377CF5"/>
    <w:rsid w:val="00380770"/>
    <w:rsid w:val="00380882"/>
    <w:rsid w:val="00380FB6"/>
    <w:rsid w:val="003817AC"/>
    <w:rsid w:val="00381DA7"/>
    <w:rsid w:val="00382909"/>
    <w:rsid w:val="0038315E"/>
    <w:rsid w:val="003839F8"/>
    <w:rsid w:val="00383D56"/>
    <w:rsid w:val="00383E13"/>
    <w:rsid w:val="00383F44"/>
    <w:rsid w:val="00384422"/>
    <w:rsid w:val="0038664B"/>
    <w:rsid w:val="003869D4"/>
    <w:rsid w:val="00387407"/>
    <w:rsid w:val="00387788"/>
    <w:rsid w:val="00387C89"/>
    <w:rsid w:val="00390499"/>
    <w:rsid w:val="00390967"/>
    <w:rsid w:val="00390A08"/>
    <w:rsid w:val="003926BF"/>
    <w:rsid w:val="0039336A"/>
    <w:rsid w:val="00393C51"/>
    <w:rsid w:val="003950FE"/>
    <w:rsid w:val="0039511F"/>
    <w:rsid w:val="00395AD1"/>
    <w:rsid w:val="00395F50"/>
    <w:rsid w:val="003965E3"/>
    <w:rsid w:val="00396DDB"/>
    <w:rsid w:val="003A0C6C"/>
    <w:rsid w:val="003A1378"/>
    <w:rsid w:val="003A14AD"/>
    <w:rsid w:val="003A15B7"/>
    <w:rsid w:val="003A1C95"/>
    <w:rsid w:val="003A2473"/>
    <w:rsid w:val="003A2CFF"/>
    <w:rsid w:val="003A3D22"/>
    <w:rsid w:val="003A3E72"/>
    <w:rsid w:val="003A4CF8"/>
    <w:rsid w:val="003A530A"/>
    <w:rsid w:val="003A57A8"/>
    <w:rsid w:val="003A5E57"/>
    <w:rsid w:val="003A6E30"/>
    <w:rsid w:val="003A7577"/>
    <w:rsid w:val="003A7A54"/>
    <w:rsid w:val="003A7B38"/>
    <w:rsid w:val="003B04D4"/>
    <w:rsid w:val="003B0D22"/>
    <w:rsid w:val="003B23BF"/>
    <w:rsid w:val="003B2834"/>
    <w:rsid w:val="003B2E4F"/>
    <w:rsid w:val="003B3527"/>
    <w:rsid w:val="003B3709"/>
    <w:rsid w:val="003B380B"/>
    <w:rsid w:val="003B38AD"/>
    <w:rsid w:val="003B3A3E"/>
    <w:rsid w:val="003B3CFC"/>
    <w:rsid w:val="003B4395"/>
    <w:rsid w:val="003B73AD"/>
    <w:rsid w:val="003B7744"/>
    <w:rsid w:val="003B796D"/>
    <w:rsid w:val="003C06C9"/>
    <w:rsid w:val="003C070D"/>
    <w:rsid w:val="003C0F95"/>
    <w:rsid w:val="003C1083"/>
    <w:rsid w:val="003C27D4"/>
    <w:rsid w:val="003C410D"/>
    <w:rsid w:val="003C43DD"/>
    <w:rsid w:val="003C48B5"/>
    <w:rsid w:val="003C4BB1"/>
    <w:rsid w:val="003C4EB3"/>
    <w:rsid w:val="003C5322"/>
    <w:rsid w:val="003C54B7"/>
    <w:rsid w:val="003C5632"/>
    <w:rsid w:val="003C620D"/>
    <w:rsid w:val="003C6524"/>
    <w:rsid w:val="003C6730"/>
    <w:rsid w:val="003C7382"/>
    <w:rsid w:val="003D099F"/>
    <w:rsid w:val="003D22BA"/>
    <w:rsid w:val="003D2ACF"/>
    <w:rsid w:val="003D2ADD"/>
    <w:rsid w:val="003D2AEA"/>
    <w:rsid w:val="003D4367"/>
    <w:rsid w:val="003D436A"/>
    <w:rsid w:val="003D5B44"/>
    <w:rsid w:val="003D5F8F"/>
    <w:rsid w:val="003D6C6F"/>
    <w:rsid w:val="003D7C8D"/>
    <w:rsid w:val="003E08B8"/>
    <w:rsid w:val="003E176A"/>
    <w:rsid w:val="003E1A36"/>
    <w:rsid w:val="003E1B90"/>
    <w:rsid w:val="003E1BBC"/>
    <w:rsid w:val="003E22B9"/>
    <w:rsid w:val="003E29D7"/>
    <w:rsid w:val="003E2B03"/>
    <w:rsid w:val="003E2C1A"/>
    <w:rsid w:val="003E2FA2"/>
    <w:rsid w:val="003E4BAE"/>
    <w:rsid w:val="003E5375"/>
    <w:rsid w:val="003E6447"/>
    <w:rsid w:val="003E6AB9"/>
    <w:rsid w:val="003E7905"/>
    <w:rsid w:val="003F0078"/>
    <w:rsid w:val="003F2082"/>
    <w:rsid w:val="003F2D74"/>
    <w:rsid w:val="003F2FC2"/>
    <w:rsid w:val="003F2FF8"/>
    <w:rsid w:val="003F49BA"/>
    <w:rsid w:val="003F4B0B"/>
    <w:rsid w:val="003F50B0"/>
    <w:rsid w:val="003F7643"/>
    <w:rsid w:val="00401394"/>
    <w:rsid w:val="00401FB0"/>
    <w:rsid w:val="004022E6"/>
    <w:rsid w:val="004036CC"/>
    <w:rsid w:val="004039AE"/>
    <w:rsid w:val="00404415"/>
    <w:rsid w:val="004053AC"/>
    <w:rsid w:val="00405651"/>
    <w:rsid w:val="00405836"/>
    <w:rsid w:val="00405842"/>
    <w:rsid w:val="0040666B"/>
    <w:rsid w:val="004066F6"/>
    <w:rsid w:val="00406DB9"/>
    <w:rsid w:val="00406E22"/>
    <w:rsid w:val="004078AD"/>
    <w:rsid w:val="00410371"/>
    <w:rsid w:val="0041209E"/>
    <w:rsid w:val="004121A2"/>
    <w:rsid w:val="00412544"/>
    <w:rsid w:val="0041332A"/>
    <w:rsid w:val="0041365C"/>
    <w:rsid w:val="00413A42"/>
    <w:rsid w:val="00414059"/>
    <w:rsid w:val="004150AC"/>
    <w:rsid w:val="0041511D"/>
    <w:rsid w:val="00415423"/>
    <w:rsid w:val="00416C7A"/>
    <w:rsid w:val="004173BE"/>
    <w:rsid w:val="004175A6"/>
    <w:rsid w:val="004219CF"/>
    <w:rsid w:val="00421DD0"/>
    <w:rsid w:val="00421E32"/>
    <w:rsid w:val="0042215A"/>
    <w:rsid w:val="00422C75"/>
    <w:rsid w:val="00422FBE"/>
    <w:rsid w:val="00423515"/>
    <w:rsid w:val="004235F7"/>
    <w:rsid w:val="00423A49"/>
    <w:rsid w:val="00423B53"/>
    <w:rsid w:val="004242F1"/>
    <w:rsid w:val="00424EBA"/>
    <w:rsid w:val="00424EDD"/>
    <w:rsid w:val="004250A2"/>
    <w:rsid w:val="00426E60"/>
    <w:rsid w:val="00427754"/>
    <w:rsid w:val="00430193"/>
    <w:rsid w:val="0043089A"/>
    <w:rsid w:val="00430D76"/>
    <w:rsid w:val="004310D2"/>
    <w:rsid w:val="0043118D"/>
    <w:rsid w:val="00431672"/>
    <w:rsid w:val="00431BF8"/>
    <w:rsid w:val="00431F07"/>
    <w:rsid w:val="00432187"/>
    <w:rsid w:val="00432733"/>
    <w:rsid w:val="004328E0"/>
    <w:rsid w:val="00432E49"/>
    <w:rsid w:val="00435B81"/>
    <w:rsid w:val="0043639E"/>
    <w:rsid w:val="00436E23"/>
    <w:rsid w:val="004370DA"/>
    <w:rsid w:val="0043722B"/>
    <w:rsid w:val="00437C62"/>
    <w:rsid w:val="00437C63"/>
    <w:rsid w:val="0044060F"/>
    <w:rsid w:val="00441048"/>
    <w:rsid w:val="00441281"/>
    <w:rsid w:val="0044192E"/>
    <w:rsid w:val="00441ABD"/>
    <w:rsid w:val="004426CC"/>
    <w:rsid w:val="00442C3F"/>
    <w:rsid w:val="004430D2"/>
    <w:rsid w:val="00443C65"/>
    <w:rsid w:val="00444320"/>
    <w:rsid w:val="00445BED"/>
    <w:rsid w:val="00445EEC"/>
    <w:rsid w:val="004466CF"/>
    <w:rsid w:val="00446743"/>
    <w:rsid w:val="00446D29"/>
    <w:rsid w:val="00447E12"/>
    <w:rsid w:val="00447F01"/>
    <w:rsid w:val="0045005C"/>
    <w:rsid w:val="00450B10"/>
    <w:rsid w:val="0045123A"/>
    <w:rsid w:val="00451A48"/>
    <w:rsid w:val="00453A60"/>
    <w:rsid w:val="0045484A"/>
    <w:rsid w:val="00455146"/>
    <w:rsid w:val="00456361"/>
    <w:rsid w:val="004569E9"/>
    <w:rsid w:val="00456A36"/>
    <w:rsid w:val="004577B3"/>
    <w:rsid w:val="00457A83"/>
    <w:rsid w:val="00457D33"/>
    <w:rsid w:val="00457DA9"/>
    <w:rsid w:val="00462CC0"/>
    <w:rsid w:val="004631FF"/>
    <w:rsid w:val="004634D2"/>
    <w:rsid w:val="00463E1B"/>
    <w:rsid w:val="00464047"/>
    <w:rsid w:val="004641E9"/>
    <w:rsid w:val="0046460F"/>
    <w:rsid w:val="00464789"/>
    <w:rsid w:val="0046549F"/>
    <w:rsid w:val="00465510"/>
    <w:rsid w:val="0046567F"/>
    <w:rsid w:val="00465E30"/>
    <w:rsid w:val="00466658"/>
    <w:rsid w:val="00466E01"/>
    <w:rsid w:val="00467A8D"/>
    <w:rsid w:val="00470E46"/>
    <w:rsid w:val="004711CE"/>
    <w:rsid w:val="0047144A"/>
    <w:rsid w:val="0047147F"/>
    <w:rsid w:val="00472881"/>
    <w:rsid w:val="00472B26"/>
    <w:rsid w:val="00473027"/>
    <w:rsid w:val="00473146"/>
    <w:rsid w:val="00473378"/>
    <w:rsid w:val="00473F8F"/>
    <w:rsid w:val="00474BF3"/>
    <w:rsid w:val="004750C1"/>
    <w:rsid w:val="00475BBC"/>
    <w:rsid w:val="00475DA4"/>
    <w:rsid w:val="00476324"/>
    <w:rsid w:val="00476877"/>
    <w:rsid w:val="0047725D"/>
    <w:rsid w:val="00477AA1"/>
    <w:rsid w:val="00481F54"/>
    <w:rsid w:val="00481F5F"/>
    <w:rsid w:val="00482055"/>
    <w:rsid w:val="00482AE3"/>
    <w:rsid w:val="004831A6"/>
    <w:rsid w:val="004838FF"/>
    <w:rsid w:val="00483BE8"/>
    <w:rsid w:val="004844A1"/>
    <w:rsid w:val="0048596A"/>
    <w:rsid w:val="00487336"/>
    <w:rsid w:val="00490FCA"/>
    <w:rsid w:val="00491C8F"/>
    <w:rsid w:val="00493744"/>
    <w:rsid w:val="0049434C"/>
    <w:rsid w:val="00494BA4"/>
    <w:rsid w:val="00495375"/>
    <w:rsid w:val="0049566A"/>
    <w:rsid w:val="0049723E"/>
    <w:rsid w:val="00497BCB"/>
    <w:rsid w:val="004A08C6"/>
    <w:rsid w:val="004A19ED"/>
    <w:rsid w:val="004A1CB4"/>
    <w:rsid w:val="004A2148"/>
    <w:rsid w:val="004A21B9"/>
    <w:rsid w:val="004A2C3E"/>
    <w:rsid w:val="004A35FA"/>
    <w:rsid w:val="004A3770"/>
    <w:rsid w:val="004A4001"/>
    <w:rsid w:val="004A43D5"/>
    <w:rsid w:val="004A4A65"/>
    <w:rsid w:val="004A5267"/>
    <w:rsid w:val="004A7ACA"/>
    <w:rsid w:val="004A7F33"/>
    <w:rsid w:val="004A7FC6"/>
    <w:rsid w:val="004B10A4"/>
    <w:rsid w:val="004B18A7"/>
    <w:rsid w:val="004B1B13"/>
    <w:rsid w:val="004B3871"/>
    <w:rsid w:val="004B4061"/>
    <w:rsid w:val="004B518C"/>
    <w:rsid w:val="004B5576"/>
    <w:rsid w:val="004B5640"/>
    <w:rsid w:val="004B5DED"/>
    <w:rsid w:val="004B6484"/>
    <w:rsid w:val="004B65E7"/>
    <w:rsid w:val="004B6950"/>
    <w:rsid w:val="004B7007"/>
    <w:rsid w:val="004B75B7"/>
    <w:rsid w:val="004B7B8D"/>
    <w:rsid w:val="004B7C05"/>
    <w:rsid w:val="004C059C"/>
    <w:rsid w:val="004C0F8F"/>
    <w:rsid w:val="004C12E6"/>
    <w:rsid w:val="004C175F"/>
    <w:rsid w:val="004C2D13"/>
    <w:rsid w:val="004C31BE"/>
    <w:rsid w:val="004C4AF6"/>
    <w:rsid w:val="004C4B71"/>
    <w:rsid w:val="004C587A"/>
    <w:rsid w:val="004C5A67"/>
    <w:rsid w:val="004C5D97"/>
    <w:rsid w:val="004C745B"/>
    <w:rsid w:val="004C7E0D"/>
    <w:rsid w:val="004C7FDB"/>
    <w:rsid w:val="004D0556"/>
    <w:rsid w:val="004D0D0B"/>
    <w:rsid w:val="004D11D6"/>
    <w:rsid w:val="004D2AC2"/>
    <w:rsid w:val="004D43CD"/>
    <w:rsid w:val="004D446C"/>
    <w:rsid w:val="004D4A10"/>
    <w:rsid w:val="004D4A24"/>
    <w:rsid w:val="004D5895"/>
    <w:rsid w:val="004D606D"/>
    <w:rsid w:val="004D6705"/>
    <w:rsid w:val="004D68CF"/>
    <w:rsid w:val="004D702C"/>
    <w:rsid w:val="004D7E0F"/>
    <w:rsid w:val="004D7F0A"/>
    <w:rsid w:val="004E01C9"/>
    <w:rsid w:val="004E038F"/>
    <w:rsid w:val="004E0572"/>
    <w:rsid w:val="004E1C59"/>
    <w:rsid w:val="004E2BFA"/>
    <w:rsid w:val="004E4C5F"/>
    <w:rsid w:val="004E4D75"/>
    <w:rsid w:val="004E4E7D"/>
    <w:rsid w:val="004E5522"/>
    <w:rsid w:val="004E5AA2"/>
    <w:rsid w:val="004E65A8"/>
    <w:rsid w:val="004E6B1B"/>
    <w:rsid w:val="004E734E"/>
    <w:rsid w:val="004F0EE0"/>
    <w:rsid w:val="004F134E"/>
    <w:rsid w:val="004F13E1"/>
    <w:rsid w:val="004F2304"/>
    <w:rsid w:val="004F2FC5"/>
    <w:rsid w:val="004F3296"/>
    <w:rsid w:val="004F32B5"/>
    <w:rsid w:val="004F4E53"/>
    <w:rsid w:val="004F4EF2"/>
    <w:rsid w:val="004F5665"/>
    <w:rsid w:val="004F5CE5"/>
    <w:rsid w:val="004F67DF"/>
    <w:rsid w:val="004F684E"/>
    <w:rsid w:val="004F6907"/>
    <w:rsid w:val="004F6F6A"/>
    <w:rsid w:val="004F7311"/>
    <w:rsid w:val="004F754E"/>
    <w:rsid w:val="004F78F7"/>
    <w:rsid w:val="004F78FB"/>
    <w:rsid w:val="00500819"/>
    <w:rsid w:val="00501688"/>
    <w:rsid w:val="00501692"/>
    <w:rsid w:val="00501C6D"/>
    <w:rsid w:val="005026AE"/>
    <w:rsid w:val="0050287F"/>
    <w:rsid w:val="00502A2E"/>
    <w:rsid w:val="00502C72"/>
    <w:rsid w:val="00505F5B"/>
    <w:rsid w:val="005060CD"/>
    <w:rsid w:val="00506BC8"/>
    <w:rsid w:val="00507274"/>
    <w:rsid w:val="005072CB"/>
    <w:rsid w:val="00507C9D"/>
    <w:rsid w:val="00510FBC"/>
    <w:rsid w:val="0051181F"/>
    <w:rsid w:val="005119B4"/>
    <w:rsid w:val="00511AD6"/>
    <w:rsid w:val="00512167"/>
    <w:rsid w:val="005126EC"/>
    <w:rsid w:val="00512824"/>
    <w:rsid w:val="00512B40"/>
    <w:rsid w:val="00512DB0"/>
    <w:rsid w:val="0051394B"/>
    <w:rsid w:val="00514094"/>
    <w:rsid w:val="005141D9"/>
    <w:rsid w:val="0051580D"/>
    <w:rsid w:val="00515843"/>
    <w:rsid w:val="00515C58"/>
    <w:rsid w:val="00517AB7"/>
    <w:rsid w:val="00517D08"/>
    <w:rsid w:val="005202F9"/>
    <w:rsid w:val="00520C24"/>
    <w:rsid w:val="00520F5B"/>
    <w:rsid w:val="0052124E"/>
    <w:rsid w:val="00522300"/>
    <w:rsid w:val="00522898"/>
    <w:rsid w:val="0052394B"/>
    <w:rsid w:val="0052394E"/>
    <w:rsid w:val="00524072"/>
    <w:rsid w:val="00524652"/>
    <w:rsid w:val="00524B42"/>
    <w:rsid w:val="00525C6D"/>
    <w:rsid w:val="00526069"/>
    <w:rsid w:val="005264E9"/>
    <w:rsid w:val="00527248"/>
    <w:rsid w:val="0052773A"/>
    <w:rsid w:val="0052798A"/>
    <w:rsid w:val="00527C6C"/>
    <w:rsid w:val="005300B6"/>
    <w:rsid w:val="0053038E"/>
    <w:rsid w:val="00533C5A"/>
    <w:rsid w:val="005343A2"/>
    <w:rsid w:val="005349CC"/>
    <w:rsid w:val="00534B29"/>
    <w:rsid w:val="005350B1"/>
    <w:rsid w:val="00535357"/>
    <w:rsid w:val="0053584C"/>
    <w:rsid w:val="005364E0"/>
    <w:rsid w:val="00536876"/>
    <w:rsid w:val="005374BE"/>
    <w:rsid w:val="00537677"/>
    <w:rsid w:val="00537F7C"/>
    <w:rsid w:val="00540029"/>
    <w:rsid w:val="0054111A"/>
    <w:rsid w:val="005413CC"/>
    <w:rsid w:val="00541E1C"/>
    <w:rsid w:val="00541EE1"/>
    <w:rsid w:val="00542163"/>
    <w:rsid w:val="0054261C"/>
    <w:rsid w:val="00543509"/>
    <w:rsid w:val="005446E1"/>
    <w:rsid w:val="00546C6B"/>
    <w:rsid w:val="00547111"/>
    <w:rsid w:val="00547531"/>
    <w:rsid w:val="00547DD6"/>
    <w:rsid w:val="0055074B"/>
    <w:rsid w:val="00550EF5"/>
    <w:rsid w:val="00551BB8"/>
    <w:rsid w:val="00551F80"/>
    <w:rsid w:val="0055237B"/>
    <w:rsid w:val="00554B7B"/>
    <w:rsid w:val="00555685"/>
    <w:rsid w:val="00555993"/>
    <w:rsid w:val="0055609D"/>
    <w:rsid w:val="00556803"/>
    <w:rsid w:val="00556CE8"/>
    <w:rsid w:val="00556EB8"/>
    <w:rsid w:val="00556F61"/>
    <w:rsid w:val="0055723C"/>
    <w:rsid w:val="005573D3"/>
    <w:rsid w:val="005577BA"/>
    <w:rsid w:val="005578E9"/>
    <w:rsid w:val="0056099F"/>
    <w:rsid w:val="005617A2"/>
    <w:rsid w:val="00562085"/>
    <w:rsid w:val="00562691"/>
    <w:rsid w:val="00562E1C"/>
    <w:rsid w:val="00563F5E"/>
    <w:rsid w:val="00563FF3"/>
    <w:rsid w:val="00564175"/>
    <w:rsid w:val="00564706"/>
    <w:rsid w:val="005649DC"/>
    <w:rsid w:val="00564C50"/>
    <w:rsid w:val="00565622"/>
    <w:rsid w:val="00566211"/>
    <w:rsid w:val="0056667C"/>
    <w:rsid w:val="005675A2"/>
    <w:rsid w:val="00567F2D"/>
    <w:rsid w:val="00570AEC"/>
    <w:rsid w:val="00570B6A"/>
    <w:rsid w:val="005719D7"/>
    <w:rsid w:val="00571C07"/>
    <w:rsid w:val="00572B5A"/>
    <w:rsid w:val="00572BC6"/>
    <w:rsid w:val="005731AB"/>
    <w:rsid w:val="0057428A"/>
    <w:rsid w:val="005757D6"/>
    <w:rsid w:val="00575D01"/>
    <w:rsid w:val="00577DDE"/>
    <w:rsid w:val="005806EB"/>
    <w:rsid w:val="005809D8"/>
    <w:rsid w:val="00581848"/>
    <w:rsid w:val="00582118"/>
    <w:rsid w:val="00583D1E"/>
    <w:rsid w:val="0058401F"/>
    <w:rsid w:val="0058484A"/>
    <w:rsid w:val="00585B44"/>
    <w:rsid w:val="00585D63"/>
    <w:rsid w:val="00585E9E"/>
    <w:rsid w:val="00586234"/>
    <w:rsid w:val="005873A2"/>
    <w:rsid w:val="00590502"/>
    <w:rsid w:val="00590651"/>
    <w:rsid w:val="00590822"/>
    <w:rsid w:val="00590869"/>
    <w:rsid w:val="00591579"/>
    <w:rsid w:val="00591DF9"/>
    <w:rsid w:val="00592696"/>
    <w:rsid w:val="00592B14"/>
    <w:rsid w:val="00592D74"/>
    <w:rsid w:val="00593543"/>
    <w:rsid w:val="00593D53"/>
    <w:rsid w:val="00593EFA"/>
    <w:rsid w:val="005949FF"/>
    <w:rsid w:val="00594B7E"/>
    <w:rsid w:val="00595217"/>
    <w:rsid w:val="00595430"/>
    <w:rsid w:val="0059597E"/>
    <w:rsid w:val="00595D98"/>
    <w:rsid w:val="00596757"/>
    <w:rsid w:val="005967EF"/>
    <w:rsid w:val="00596FD0"/>
    <w:rsid w:val="005977BF"/>
    <w:rsid w:val="005A035A"/>
    <w:rsid w:val="005A053F"/>
    <w:rsid w:val="005A1C2F"/>
    <w:rsid w:val="005A1F6F"/>
    <w:rsid w:val="005A2A81"/>
    <w:rsid w:val="005A38E8"/>
    <w:rsid w:val="005A42A2"/>
    <w:rsid w:val="005A5041"/>
    <w:rsid w:val="005A64F5"/>
    <w:rsid w:val="005A6D36"/>
    <w:rsid w:val="005A7549"/>
    <w:rsid w:val="005B019C"/>
    <w:rsid w:val="005B0475"/>
    <w:rsid w:val="005B04E7"/>
    <w:rsid w:val="005B2718"/>
    <w:rsid w:val="005B271B"/>
    <w:rsid w:val="005B3AAF"/>
    <w:rsid w:val="005B3BF3"/>
    <w:rsid w:val="005B4C36"/>
    <w:rsid w:val="005B7BCC"/>
    <w:rsid w:val="005B7EF0"/>
    <w:rsid w:val="005C0665"/>
    <w:rsid w:val="005C23AD"/>
    <w:rsid w:val="005C244F"/>
    <w:rsid w:val="005C3019"/>
    <w:rsid w:val="005C3E08"/>
    <w:rsid w:val="005C66E3"/>
    <w:rsid w:val="005C6B27"/>
    <w:rsid w:val="005C70D8"/>
    <w:rsid w:val="005C721C"/>
    <w:rsid w:val="005C7F84"/>
    <w:rsid w:val="005D15A2"/>
    <w:rsid w:val="005D36D5"/>
    <w:rsid w:val="005D3DB0"/>
    <w:rsid w:val="005D457A"/>
    <w:rsid w:val="005D4D6E"/>
    <w:rsid w:val="005D53CB"/>
    <w:rsid w:val="005D566A"/>
    <w:rsid w:val="005D5A16"/>
    <w:rsid w:val="005D5E38"/>
    <w:rsid w:val="005D5E61"/>
    <w:rsid w:val="005D5ED5"/>
    <w:rsid w:val="005D60B2"/>
    <w:rsid w:val="005E0368"/>
    <w:rsid w:val="005E11F2"/>
    <w:rsid w:val="005E15C0"/>
    <w:rsid w:val="005E264B"/>
    <w:rsid w:val="005E2C44"/>
    <w:rsid w:val="005E4652"/>
    <w:rsid w:val="005E72FF"/>
    <w:rsid w:val="005E7F9D"/>
    <w:rsid w:val="005F00BB"/>
    <w:rsid w:val="005F0228"/>
    <w:rsid w:val="005F03DE"/>
    <w:rsid w:val="005F0441"/>
    <w:rsid w:val="005F05CB"/>
    <w:rsid w:val="005F071F"/>
    <w:rsid w:val="005F0A5F"/>
    <w:rsid w:val="005F0E47"/>
    <w:rsid w:val="005F10E6"/>
    <w:rsid w:val="005F1380"/>
    <w:rsid w:val="005F14C6"/>
    <w:rsid w:val="005F21E5"/>
    <w:rsid w:val="005F24F1"/>
    <w:rsid w:val="005F2FFF"/>
    <w:rsid w:val="005F3858"/>
    <w:rsid w:val="005F3C11"/>
    <w:rsid w:val="005F3DFB"/>
    <w:rsid w:val="005F44BE"/>
    <w:rsid w:val="005F4B51"/>
    <w:rsid w:val="005F4EDC"/>
    <w:rsid w:val="005F5047"/>
    <w:rsid w:val="005F5474"/>
    <w:rsid w:val="005F58FB"/>
    <w:rsid w:val="005F67F7"/>
    <w:rsid w:val="005F683D"/>
    <w:rsid w:val="005F6A4A"/>
    <w:rsid w:val="005F6BA5"/>
    <w:rsid w:val="005F71F7"/>
    <w:rsid w:val="005F7610"/>
    <w:rsid w:val="005F7852"/>
    <w:rsid w:val="0060000E"/>
    <w:rsid w:val="0060005B"/>
    <w:rsid w:val="0060037A"/>
    <w:rsid w:val="00600854"/>
    <w:rsid w:val="00600B9B"/>
    <w:rsid w:val="00600E92"/>
    <w:rsid w:val="006020DC"/>
    <w:rsid w:val="006031F3"/>
    <w:rsid w:val="00603DF9"/>
    <w:rsid w:val="00604047"/>
    <w:rsid w:val="0060461B"/>
    <w:rsid w:val="00605ED6"/>
    <w:rsid w:val="00606A41"/>
    <w:rsid w:val="00606B2F"/>
    <w:rsid w:val="00606BD3"/>
    <w:rsid w:val="00606D09"/>
    <w:rsid w:val="00607045"/>
    <w:rsid w:val="00607E44"/>
    <w:rsid w:val="00611953"/>
    <w:rsid w:val="00611A0A"/>
    <w:rsid w:val="00611B19"/>
    <w:rsid w:val="00612A7D"/>
    <w:rsid w:val="00612C0B"/>
    <w:rsid w:val="00613A45"/>
    <w:rsid w:val="00613A75"/>
    <w:rsid w:val="006140F5"/>
    <w:rsid w:val="006146C0"/>
    <w:rsid w:val="0061507F"/>
    <w:rsid w:val="00616BB0"/>
    <w:rsid w:val="00616D5E"/>
    <w:rsid w:val="006173CF"/>
    <w:rsid w:val="00617B76"/>
    <w:rsid w:val="00620000"/>
    <w:rsid w:val="00620B3F"/>
    <w:rsid w:val="00620C17"/>
    <w:rsid w:val="00621188"/>
    <w:rsid w:val="00622BDF"/>
    <w:rsid w:val="00622F20"/>
    <w:rsid w:val="006244BF"/>
    <w:rsid w:val="00624CD4"/>
    <w:rsid w:val="00624D3E"/>
    <w:rsid w:val="00624D44"/>
    <w:rsid w:val="006257ED"/>
    <w:rsid w:val="006267A2"/>
    <w:rsid w:val="00626DFB"/>
    <w:rsid w:val="00631BFD"/>
    <w:rsid w:val="00631C70"/>
    <w:rsid w:val="00631E1E"/>
    <w:rsid w:val="006320CA"/>
    <w:rsid w:val="00633DF6"/>
    <w:rsid w:val="00635B34"/>
    <w:rsid w:val="00636199"/>
    <w:rsid w:val="0063628A"/>
    <w:rsid w:val="00636584"/>
    <w:rsid w:val="00636C98"/>
    <w:rsid w:val="006374A0"/>
    <w:rsid w:val="00637A15"/>
    <w:rsid w:val="00637DB2"/>
    <w:rsid w:val="00640316"/>
    <w:rsid w:val="00641636"/>
    <w:rsid w:val="00641A64"/>
    <w:rsid w:val="00643FD5"/>
    <w:rsid w:val="00644F52"/>
    <w:rsid w:val="00645495"/>
    <w:rsid w:val="00645688"/>
    <w:rsid w:val="00645728"/>
    <w:rsid w:val="00646DA3"/>
    <w:rsid w:val="0064723E"/>
    <w:rsid w:val="00647523"/>
    <w:rsid w:val="00647680"/>
    <w:rsid w:val="006477FE"/>
    <w:rsid w:val="00650D8E"/>
    <w:rsid w:val="0065172D"/>
    <w:rsid w:val="00651851"/>
    <w:rsid w:val="00651B19"/>
    <w:rsid w:val="00651F4F"/>
    <w:rsid w:val="00651FDD"/>
    <w:rsid w:val="0065274B"/>
    <w:rsid w:val="0065310B"/>
    <w:rsid w:val="0065340E"/>
    <w:rsid w:val="00653DE4"/>
    <w:rsid w:val="006543DC"/>
    <w:rsid w:val="00655F7B"/>
    <w:rsid w:val="00656339"/>
    <w:rsid w:val="00657124"/>
    <w:rsid w:val="0065716A"/>
    <w:rsid w:val="006613D6"/>
    <w:rsid w:val="00661594"/>
    <w:rsid w:val="006616CE"/>
    <w:rsid w:val="00661837"/>
    <w:rsid w:val="00661E3A"/>
    <w:rsid w:val="00662153"/>
    <w:rsid w:val="00662B84"/>
    <w:rsid w:val="006641CA"/>
    <w:rsid w:val="006645F6"/>
    <w:rsid w:val="0066510C"/>
    <w:rsid w:val="00665C47"/>
    <w:rsid w:val="00665C8A"/>
    <w:rsid w:val="00666141"/>
    <w:rsid w:val="006666F2"/>
    <w:rsid w:val="00666899"/>
    <w:rsid w:val="0066697F"/>
    <w:rsid w:val="006669AD"/>
    <w:rsid w:val="006677B6"/>
    <w:rsid w:val="0067009C"/>
    <w:rsid w:val="006704C0"/>
    <w:rsid w:val="00670634"/>
    <w:rsid w:val="00670C5C"/>
    <w:rsid w:val="00671790"/>
    <w:rsid w:val="00672EB5"/>
    <w:rsid w:val="00673307"/>
    <w:rsid w:val="006738D0"/>
    <w:rsid w:val="00674063"/>
    <w:rsid w:val="00674965"/>
    <w:rsid w:val="006752DC"/>
    <w:rsid w:val="00675AE0"/>
    <w:rsid w:val="00675D87"/>
    <w:rsid w:val="006765F4"/>
    <w:rsid w:val="006766E6"/>
    <w:rsid w:val="00676D75"/>
    <w:rsid w:val="0067724D"/>
    <w:rsid w:val="00677F1E"/>
    <w:rsid w:val="00680101"/>
    <w:rsid w:val="00680241"/>
    <w:rsid w:val="00680D6A"/>
    <w:rsid w:val="0068159A"/>
    <w:rsid w:val="00681678"/>
    <w:rsid w:val="00682256"/>
    <w:rsid w:val="00682AF6"/>
    <w:rsid w:val="0068342A"/>
    <w:rsid w:val="00684192"/>
    <w:rsid w:val="00685172"/>
    <w:rsid w:val="006854D0"/>
    <w:rsid w:val="00685DA5"/>
    <w:rsid w:val="00686F67"/>
    <w:rsid w:val="00686F7F"/>
    <w:rsid w:val="00687025"/>
    <w:rsid w:val="006876CB"/>
    <w:rsid w:val="00687AAC"/>
    <w:rsid w:val="00690392"/>
    <w:rsid w:val="00690F23"/>
    <w:rsid w:val="00691C9F"/>
    <w:rsid w:val="00692FA7"/>
    <w:rsid w:val="0069403E"/>
    <w:rsid w:val="00694040"/>
    <w:rsid w:val="0069406F"/>
    <w:rsid w:val="0069461B"/>
    <w:rsid w:val="00695808"/>
    <w:rsid w:val="00696178"/>
    <w:rsid w:val="006961FA"/>
    <w:rsid w:val="00697412"/>
    <w:rsid w:val="0069755B"/>
    <w:rsid w:val="006978B7"/>
    <w:rsid w:val="0069799A"/>
    <w:rsid w:val="00697F5A"/>
    <w:rsid w:val="006A0C6A"/>
    <w:rsid w:val="006A1203"/>
    <w:rsid w:val="006A136B"/>
    <w:rsid w:val="006A1BA9"/>
    <w:rsid w:val="006A1FEF"/>
    <w:rsid w:val="006A288A"/>
    <w:rsid w:val="006A2B69"/>
    <w:rsid w:val="006A3994"/>
    <w:rsid w:val="006A4390"/>
    <w:rsid w:val="006A511C"/>
    <w:rsid w:val="006A5161"/>
    <w:rsid w:val="006A552B"/>
    <w:rsid w:val="006A591A"/>
    <w:rsid w:val="006A6212"/>
    <w:rsid w:val="006A642E"/>
    <w:rsid w:val="006A6FC0"/>
    <w:rsid w:val="006B03B8"/>
    <w:rsid w:val="006B1103"/>
    <w:rsid w:val="006B2E7B"/>
    <w:rsid w:val="006B36D0"/>
    <w:rsid w:val="006B46FB"/>
    <w:rsid w:val="006B6909"/>
    <w:rsid w:val="006B6E98"/>
    <w:rsid w:val="006B7FA1"/>
    <w:rsid w:val="006C10D9"/>
    <w:rsid w:val="006C124C"/>
    <w:rsid w:val="006C19B1"/>
    <w:rsid w:val="006C1C4F"/>
    <w:rsid w:val="006C2B07"/>
    <w:rsid w:val="006C3BDC"/>
    <w:rsid w:val="006C421B"/>
    <w:rsid w:val="006C54A3"/>
    <w:rsid w:val="006C57ED"/>
    <w:rsid w:val="006C6621"/>
    <w:rsid w:val="006C6934"/>
    <w:rsid w:val="006C7763"/>
    <w:rsid w:val="006C7B4E"/>
    <w:rsid w:val="006C7C07"/>
    <w:rsid w:val="006D0203"/>
    <w:rsid w:val="006D0996"/>
    <w:rsid w:val="006D09DE"/>
    <w:rsid w:val="006D0A5F"/>
    <w:rsid w:val="006D0B73"/>
    <w:rsid w:val="006D1EC2"/>
    <w:rsid w:val="006D20A5"/>
    <w:rsid w:val="006D2728"/>
    <w:rsid w:val="006D299A"/>
    <w:rsid w:val="006D3DB2"/>
    <w:rsid w:val="006D402C"/>
    <w:rsid w:val="006D4AF0"/>
    <w:rsid w:val="006D4DE6"/>
    <w:rsid w:val="006D5805"/>
    <w:rsid w:val="006D678D"/>
    <w:rsid w:val="006D6C1E"/>
    <w:rsid w:val="006D6C93"/>
    <w:rsid w:val="006D6DD6"/>
    <w:rsid w:val="006D74B6"/>
    <w:rsid w:val="006D790F"/>
    <w:rsid w:val="006D7F5E"/>
    <w:rsid w:val="006E076B"/>
    <w:rsid w:val="006E1B6F"/>
    <w:rsid w:val="006E1D2A"/>
    <w:rsid w:val="006E1E77"/>
    <w:rsid w:val="006E21FB"/>
    <w:rsid w:val="006E3AC0"/>
    <w:rsid w:val="006E3F70"/>
    <w:rsid w:val="006E547B"/>
    <w:rsid w:val="006E5605"/>
    <w:rsid w:val="006E6BD3"/>
    <w:rsid w:val="006E7B1D"/>
    <w:rsid w:val="006F13BD"/>
    <w:rsid w:val="006F13D5"/>
    <w:rsid w:val="006F1433"/>
    <w:rsid w:val="006F1572"/>
    <w:rsid w:val="006F18AB"/>
    <w:rsid w:val="006F1B07"/>
    <w:rsid w:val="006F1C5A"/>
    <w:rsid w:val="006F1CAB"/>
    <w:rsid w:val="006F3771"/>
    <w:rsid w:val="006F3BF4"/>
    <w:rsid w:val="006F501A"/>
    <w:rsid w:val="006F607F"/>
    <w:rsid w:val="006F628B"/>
    <w:rsid w:val="006F7375"/>
    <w:rsid w:val="00700222"/>
    <w:rsid w:val="00701054"/>
    <w:rsid w:val="0070145A"/>
    <w:rsid w:val="007018AC"/>
    <w:rsid w:val="007023A3"/>
    <w:rsid w:val="007025DE"/>
    <w:rsid w:val="007026FF"/>
    <w:rsid w:val="00703204"/>
    <w:rsid w:val="00703DB6"/>
    <w:rsid w:val="00704A82"/>
    <w:rsid w:val="00705B80"/>
    <w:rsid w:val="007067BD"/>
    <w:rsid w:val="00706D77"/>
    <w:rsid w:val="00707AFD"/>
    <w:rsid w:val="0071018A"/>
    <w:rsid w:val="007117C1"/>
    <w:rsid w:val="0071299A"/>
    <w:rsid w:val="00712A4C"/>
    <w:rsid w:val="00713FAE"/>
    <w:rsid w:val="0071441A"/>
    <w:rsid w:val="00714496"/>
    <w:rsid w:val="00714A91"/>
    <w:rsid w:val="00714BB6"/>
    <w:rsid w:val="007150EF"/>
    <w:rsid w:val="0071573F"/>
    <w:rsid w:val="00715D4E"/>
    <w:rsid w:val="00716395"/>
    <w:rsid w:val="007164ED"/>
    <w:rsid w:val="00717057"/>
    <w:rsid w:val="007175C5"/>
    <w:rsid w:val="00717A3E"/>
    <w:rsid w:val="00717ACE"/>
    <w:rsid w:val="00720811"/>
    <w:rsid w:val="00721CAC"/>
    <w:rsid w:val="007229C9"/>
    <w:rsid w:val="00722A6F"/>
    <w:rsid w:val="00724679"/>
    <w:rsid w:val="00725462"/>
    <w:rsid w:val="007255C9"/>
    <w:rsid w:val="00727017"/>
    <w:rsid w:val="0073060A"/>
    <w:rsid w:val="00730B4A"/>
    <w:rsid w:val="00730B78"/>
    <w:rsid w:val="00730FB9"/>
    <w:rsid w:val="007311BC"/>
    <w:rsid w:val="007313D5"/>
    <w:rsid w:val="007319C1"/>
    <w:rsid w:val="007321B1"/>
    <w:rsid w:val="0073343C"/>
    <w:rsid w:val="0073458A"/>
    <w:rsid w:val="0073473D"/>
    <w:rsid w:val="00735B36"/>
    <w:rsid w:val="00735B4E"/>
    <w:rsid w:val="007370F0"/>
    <w:rsid w:val="0073717E"/>
    <w:rsid w:val="007372D4"/>
    <w:rsid w:val="0073795C"/>
    <w:rsid w:val="00737B3C"/>
    <w:rsid w:val="00737C3C"/>
    <w:rsid w:val="00737CD3"/>
    <w:rsid w:val="00737E80"/>
    <w:rsid w:val="00740126"/>
    <w:rsid w:val="0074029D"/>
    <w:rsid w:val="007420C4"/>
    <w:rsid w:val="007420DD"/>
    <w:rsid w:val="007426F1"/>
    <w:rsid w:val="00745283"/>
    <w:rsid w:val="00746C64"/>
    <w:rsid w:val="00746E6A"/>
    <w:rsid w:val="007471E1"/>
    <w:rsid w:val="00750645"/>
    <w:rsid w:val="0075076B"/>
    <w:rsid w:val="00750A95"/>
    <w:rsid w:val="00751130"/>
    <w:rsid w:val="00752342"/>
    <w:rsid w:val="007524D6"/>
    <w:rsid w:val="00752D00"/>
    <w:rsid w:val="00752D8D"/>
    <w:rsid w:val="007535BD"/>
    <w:rsid w:val="007537B4"/>
    <w:rsid w:val="00753A03"/>
    <w:rsid w:val="00754677"/>
    <w:rsid w:val="00754E50"/>
    <w:rsid w:val="00754FCF"/>
    <w:rsid w:val="00755136"/>
    <w:rsid w:val="0075543C"/>
    <w:rsid w:val="00756915"/>
    <w:rsid w:val="007571A6"/>
    <w:rsid w:val="00757705"/>
    <w:rsid w:val="00757B08"/>
    <w:rsid w:val="00760E32"/>
    <w:rsid w:val="0076180D"/>
    <w:rsid w:val="00763D5E"/>
    <w:rsid w:val="0076409E"/>
    <w:rsid w:val="00764237"/>
    <w:rsid w:val="00764380"/>
    <w:rsid w:val="00767D44"/>
    <w:rsid w:val="00767F18"/>
    <w:rsid w:val="00770449"/>
    <w:rsid w:val="0077086E"/>
    <w:rsid w:val="007714B3"/>
    <w:rsid w:val="007718A6"/>
    <w:rsid w:val="00772250"/>
    <w:rsid w:val="00773673"/>
    <w:rsid w:val="0077428E"/>
    <w:rsid w:val="007746D5"/>
    <w:rsid w:val="00775A48"/>
    <w:rsid w:val="00775AF8"/>
    <w:rsid w:val="00775BE5"/>
    <w:rsid w:val="007760FD"/>
    <w:rsid w:val="00776C90"/>
    <w:rsid w:val="00776D69"/>
    <w:rsid w:val="00776DDD"/>
    <w:rsid w:val="00776FD4"/>
    <w:rsid w:val="00780C3E"/>
    <w:rsid w:val="00782370"/>
    <w:rsid w:val="0078238D"/>
    <w:rsid w:val="00782EC1"/>
    <w:rsid w:val="007839AA"/>
    <w:rsid w:val="00783A64"/>
    <w:rsid w:val="00785A01"/>
    <w:rsid w:val="0078635E"/>
    <w:rsid w:val="007865E2"/>
    <w:rsid w:val="00786B4B"/>
    <w:rsid w:val="0079026E"/>
    <w:rsid w:val="00790589"/>
    <w:rsid w:val="00790755"/>
    <w:rsid w:val="00791B57"/>
    <w:rsid w:val="00792342"/>
    <w:rsid w:val="00792904"/>
    <w:rsid w:val="00792BDA"/>
    <w:rsid w:val="00793FFA"/>
    <w:rsid w:val="00794B01"/>
    <w:rsid w:val="00794BDE"/>
    <w:rsid w:val="0079510E"/>
    <w:rsid w:val="00795130"/>
    <w:rsid w:val="00796397"/>
    <w:rsid w:val="00796947"/>
    <w:rsid w:val="007977A8"/>
    <w:rsid w:val="007A4B33"/>
    <w:rsid w:val="007A52EF"/>
    <w:rsid w:val="007B01BC"/>
    <w:rsid w:val="007B05CB"/>
    <w:rsid w:val="007B0EDF"/>
    <w:rsid w:val="007B0FE3"/>
    <w:rsid w:val="007B11EC"/>
    <w:rsid w:val="007B16C0"/>
    <w:rsid w:val="007B1E80"/>
    <w:rsid w:val="007B292D"/>
    <w:rsid w:val="007B388D"/>
    <w:rsid w:val="007B44CE"/>
    <w:rsid w:val="007B496F"/>
    <w:rsid w:val="007B512A"/>
    <w:rsid w:val="007B5BF5"/>
    <w:rsid w:val="007B5DC3"/>
    <w:rsid w:val="007B5E59"/>
    <w:rsid w:val="007B698D"/>
    <w:rsid w:val="007B6D0C"/>
    <w:rsid w:val="007B780D"/>
    <w:rsid w:val="007C1F4C"/>
    <w:rsid w:val="007C1F7D"/>
    <w:rsid w:val="007C2097"/>
    <w:rsid w:val="007C2A94"/>
    <w:rsid w:val="007C2F05"/>
    <w:rsid w:val="007C2FBF"/>
    <w:rsid w:val="007C36EA"/>
    <w:rsid w:val="007C4620"/>
    <w:rsid w:val="007C58EF"/>
    <w:rsid w:val="007C6E9F"/>
    <w:rsid w:val="007C7BF5"/>
    <w:rsid w:val="007D0A3F"/>
    <w:rsid w:val="007D3319"/>
    <w:rsid w:val="007D4E7F"/>
    <w:rsid w:val="007D5961"/>
    <w:rsid w:val="007D5B93"/>
    <w:rsid w:val="007D62D3"/>
    <w:rsid w:val="007D6A07"/>
    <w:rsid w:val="007D6B3B"/>
    <w:rsid w:val="007D6B91"/>
    <w:rsid w:val="007D7DEE"/>
    <w:rsid w:val="007E1457"/>
    <w:rsid w:val="007E1D31"/>
    <w:rsid w:val="007E3FDA"/>
    <w:rsid w:val="007E4867"/>
    <w:rsid w:val="007E4F22"/>
    <w:rsid w:val="007E56B4"/>
    <w:rsid w:val="007E5C91"/>
    <w:rsid w:val="007E5D42"/>
    <w:rsid w:val="007E6853"/>
    <w:rsid w:val="007E6913"/>
    <w:rsid w:val="007E76A3"/>
    <w:rsid w:val="007F0847"/>
    <w:rsid w:val="007F0A2E"/>
    <w:rsid w:val="007F1288"/>
    <w:rsid w:val="007F19AE"/>
    <w:rsid w:val="007F1C59"/>
    <w:rsid w:val="007F1E20"/>
    <w:rsid w:val="007F265B"/>
    <w:rsid w:val="007F2CF9"/>
    <w:rsid w:val="007F3206"/>
    <w:rsid w:val="007F40E8"/>
    <w:rsid w:val="007F4C74"/>
    <w:rsid w:val="007F4DB0"/>
    <w:rsid w:val="007F4E28"/>
    <w:rsid w:val="007F5216"/>
    <w:rsid w:val="007F57D4"/>
    <w:rsid w:val="007F605B"/>
    <w:rsid w:val="007F6636"/>
    <w:rsid w:val="007F6E30"/>
    <w:rsid w:val="007F7083"/>
    <w:rsid w:val="007F7259"/>
    <w:rsid w:val="007F75EE"/>
    <w:rsid w:val="007F7EC5"/>
    <w:rsid w:val="0080018C"/>
    <w:rsid w:val="00800967"/>
    <w:rsid w:val="008016BC"/>
    <w:rsid w:val="00801AD2"/>
    <w:rsid w:val="008025A8"/>
    <w:rsid w:val="0080364B"/>
    <w:rsid w:val="00803968"/>
    <w:rsid w:val="00803E12"/>
    <w:rsid w:val="008040A8"/>
    <w:rsid w:val="008061E2"/>
    <w:rsid w:val="008066CE"/>
    <w:rsid w:val="00806A37"/>
    <w:rsid w:val="00806B4B"/>
    <w:rsid w:val="00806C10"/>
    <w:rsid w:val="008070E6"/>
    <w:rsid w:val="008077CE"/>
    <w:rsid w:val="0080782D"/>
    <w:rsid w:val="00810E6F"/>
    <w:rsid w:val="008112E3"/>
    <w:rsid w:val="00811CE3"/>
    <w:rsid w:val="0081257B"/>
    <w:rsid w:val="008136C0"/>
    <w:rsid w:val="00813AD1"/>
    <w:rsid w:val="00814422"/>
    <w:rsid w:val="00814AC4"/>
    <w:rsid w:val="00814D6D"/>
    <w:rsid w:val="00814FF2"/>
    <w:rsid w:val="00815A8E"/>
    <w:rsid w:val="008165EC"/>
    <w:rsid w:val="00816C11"/>
    <w:rsid w:val="008204E7"/>
    <w:rsid w:val="00820C0E"/>
    <w:rsid w:val="00820FC2"/>
    <w:rsid w:val="008214FA"/>
    <w:rsid w:val="00822785"/>
    <w:rsid w:val="0082330E"/>
    <w:rsid w:val="008236A8"/>
    <w:rsid w:val="008237E3"/>
    <w:rsid w:val="00823E5C"/>
    <w:rsid w:val="008243C1"/>
    <w:rsid w:val="00826229"/>
    <w:rsid w:val="008263D7"/>
    <w:rsid w:val="008269CA"/>
    <w:rsid w:val="00826DF4"/>
    <w:rsid w:val="00827154"/>
    <w:rsid w:val="008279FA"/>
    <w:rsid w:val="00827D32"/>
    <w:rsid w:val="00827E21"/>
    <w:rsid w:val="00827F25"/>
    <w:rsid w:val="008300A8"/>
    <w:rsid w:val="00830DC4"/>
    <w:rsid w:val="0083135A"/>
    <w:rsid w:val="008316A9"/>
    <w:rsid w:val="00832768"/>
    <w:rsid w:val="0083312F"/>
    <w:rsid w:val="00833648"/>
    <w:rsid w:val="00833686"/>
    <w:rsid w:val="00833D8F"/>
    <w:rsid w:val="00834630"/>
    <w:rsid w:val="008347E5"/>
    <w:rsid w:val="0083575C"/>
    <w:rsid w:val="0083604E"/>
    <w:rsid w:val="008360CF"/>
    <w:rsid w:val="00836EC5"/>
    <w:rsid w:val="008375AF"/>
    <w:rsid w:val="008403EB"/>
    <w:rsid w:val="0084155D"/>
    <w:rsid w:val="00842A0A"/>
    <w:rsid w:val="00842C75"/>
    <w:rsid w:val="00843A77"/>
    <w:rsid w:val="0084447E"/>
    <w:rsid w:val="00844F03"/>
    <w:rsid w:val="00845876"/>
    <w:rsid w:val="00845B26"/>
    <w:rsid w:val="00845BE4"/>
    <w:rsid w:val="00845C31"/>
    <w:rsid w:val="00845ECB"/>
    <w:rsid w:val="008460B9"/>
    <w:rsid w:val="00846777"/>
    <w:rsid w:val="008468A8"/>
    <w:rsid w:val="00846B24"/>
    <w:rsid w:val="00847235"/>
    <w:rsid w:val="008477F0"/>
    <w:rsid w:val="0084790D"/>
    <w:rsid w:val="00847A8E"/>
    <w:rsid w:val="00847EF4"/>
    <w:rsid w:val="0085006C"/>
    <w:rsid w:val="00850574"/>
    <w:rsid w:val="00850F9F"/>
    <w:rsid w:val="0085163D"/>
    <w:rsid w:val="00851B6A"/>
    <w:rsid w:val="00851F87"/>
    <w:rsid w:val="00852689"/>
    <w:rsid w:val="00852A12"/>
    <w:rsid w:val="00852D6D"/>
    <w:rsid w:val="00852ECF"/>
    <w:rsid w:val="00853492"/>
    <w:rsid w:val="00853C42"/>
    <w:rsid w:val="00855D25"/>
    <w:rsid w:val="00856106"/>
    <w:rsid w:val="00856D6D"/>
    <w:rsid w:val="00857967"/>
    <w:rsid w:val="0086015E"/>
    <w:rsid w:val="00860236"/>
    <w:rsid w:val="008608A9"/>
    <w:rsid w:val="00860B24"/>
    <w:rsid w:val="008610F2"/>
    <w:rsid w:val="008611F5"/>
    <w:rsid w:val="00861426"/>
    <w:rsid w:val="008626E7"/>
    <w:rsid w:val="00864148"/>
    <w:rsid w:val="008644A4"/>
    <w:rsid w:val="00864745"/>
    <w:rsid w:val="008647E3"/>
    <w:rsid w:val="008651F8"/>
    <w:rsid w:val="0086684E"/>
    <w:rsid w:val="00866899"/>
    <w:rsid w:val="00866C05"/>
    <w:rsid w:val="0086701C"/>
    <w:rsid w:val="00870EE7"/>
    <w:rsid w:val="00871CDC"/>
    <w:rsid w:val="00871E1C"/>
    <w:rsid w:val="00872599"/>
    <w:rsid w:val="00872F9D"/>
    <w:rsid w:val="00873236"/>
    <w:rsid w:val="00873A1B"/>
    <w:rsid w:val="00873DC4"/>
    <w:rsid w:val="00874B96"/>
    <w:rsid w:val="00874C5A"/>
    <w:rsid w:val="00875CC2"/>
    <w:rsid w:val="0087631E"/>
    <w:rsid w:val="00876B16"/>
    <w:rsid w:val="00876F6B"/>
    <w:rsid w:val="00877278"/>
    <w:rsid w:val="00877B8D"/>
    <w:rsid w:val="00880049"/>
    <w:rsid w:val="0088014D"/>
    <w:rsid w:val="008806D9"/>
    <w:rsid w:val="0088120A"/>
    <w:rsid w:val="0088168E"/>
    <w:rsid w:val="00881C52"/>
    <w:rsid w:val="008829DD"/>
    <w:rsid w:val="00883CEB"/>
    <w:rsid w:val="00884617"/>
    <w:rsid w:val="008857EC"/>
    <w:rsid w:val="008863B9"/>
    <w:rsid w:val="00886D09"/>
    <w:rsid w:val="008873B4"/>
    <w:rsid w:val="00887465"/>
    <w:rsid w:val="00887570"/>
    <w:rsid w:val="0088759E"/>
    <w:rsid w:val="00887A3E"/>
    <w:rsid w:val="00890B8C"/>
    <w:rsid w:val="00891E07"/>
    <w:rsid w:val="008921A2"/>
    <w:rsid w:val="00892373"/>
    <w:rsid w:val="008931AF"/>
    <w:rsid w:val="00894FE4"/>
    <w:rsid w:val="00895173"/>
    <w:rsid w:val="008974A6"/>
    <w:rsid w:val="00897D3F"/>
    <w:rsid w:val="008A0FA2"/>
    <w:rsid w:val="008A19B3"/>
    <w:rsid w:val="008A1F0B"/>
    <w:rsid w:val="008A1F95"/>
    <w:rsid w:val="008A2174"/>
    <w:rsid w:val="008A2462"/>
    <w:rsid w:val="008A28F3"/>
    <w:rsid w:val="008A353C"/>
    <w:rsid w:val="008A3667"/>
    <w:rsid w:val="008A3D9A"/>
    <w:rsid w:val="008A45A6"/>
    <w:rsid w:val="008A46F3"/>
    <w:rsid w:val="008A478B"/>
    <w:rsid w:val="008A4934"/>
    <w:rsid w:val="008A6449"/>
    <w:rsid w:val="008A7AA6"/>
    <w:rsid w:val="008B0458"/>
    <w:rsid w:val="008B0905"/>
    <w:rsid w:val="008B124C"/>
    <w:rsid w:val="008B1893"/>
    <w:rsid w:val="008B1E83"/>
    <w:rsid w:val="008B2E07"/>
    <w:rsid w:val="008B33E8"/>
    <w:rsid w:val="008B375F"/>
    <w:rsid w:val="008B3B14"/>
    <w:rsid w:val="008B3BA3"/>
    <w:rsid w:val="008B3CEF"/>
    <w:rsid w:val="008B53CA"/>
    <w:rsid w:val="008B6398"/>
    <w:rsid w:val="008B68FD"/>
    <w:rsid w:val="008B6C2F"/>
    <w:rsid w:val="008B6DB7"/>
    <w:rsid w:val="008B767F"/>
    <w:rsid w:val="008B7ADB"/>
    <w:rsid w:val="008C0E72"/>
    <w:rsid w:val="008C17F3"/>
    <w:rsid w:val="008C1EF1"/>
    <w:rsid w:val="008C24FD"/>
    <w:rsid w:val="008C2868"/>
    <w:rsid w:val="008C2DCF"/>
    <w:rsid w:val="008C3190"/>
    <w:rsid w:val="008C3B5A"/>
    <w:rsid w:val="008C3D0B"/>
    <w:rsid w:val="008C3FB3"/>
    <w:rsid w:val="008C4428"/>
    <w:rsid w:val="008C45CA"/>
    <w:rsid w:val="008C702C"/>
    <w:rsid w:val="008C79CD"/>
    <w:rsid w:val="008C7AB0"/>
    <w:rsid w:val="008C7D46"/>
    <w:rsid w:val="008D009E"/>
    <w:rsid w:val="008D3CCC"/>
    <w:rsid w:val="008D4A83"/>
    <w:rsid w:val="008D501D"/>
    <w:rsid w:val="008D562C"/>
    <w:rsid w:val="008D5BF0"/>
    <w:rsid w:val="008D5C39"/>
    <w:rsid w:val="008E00E3"/>
    <w:rsid w:val="008E15AB"/>
    <w:rsid w:val="008E19C1"/>
    <w:rsid w:val="008E1C1C"/>
    <w:rsid w:val="008E22D2"/>
    <w:rsid w:val="008E2396"/>
    <w:rsid w:val="008E24E1"/>
    <w:rsid w:val="008E2636"/>
    <w:rsid w:val="008E31A2"/>
    <w:rsid w:val="008E3BD0"/>
    <w:rsid w:val="008E3EA0"/>
    <w:rsid w:val="008E454E"/>
    <w:rsid w:val="008E463F"/>
    <w:rsid w:val="008E4CE6"/>
    <w:rsid w:val="008E76B2"/>
    <w:rsid w:val="008F0A39"/>
    <w:rsid w:val="008F1179"/>
    <w:rsid w:val="008F1612"/>
    <w:rsid w:val="008F1E38"/>
    <w:rsid w:val="008F2192"/>
    <w:rsid w:val="008F2CCA"/>
    <w:rsid w:val="008F3789"/>
    <w:rsid w:val="008F393C"/>
    <w:rsid w:val="008F414E"/>
    <w:rsid w:val="008F53BF"/>
    <w:rsid w:val="008F686C"/>
    <w:rsid w:val="008F7C5C"/>
    <w:rsid w:val="008F7FFA"/>
    <w:rsid w:val="008F7FFD"/>
    <w:rsid w:val="00900541"/>
    <w:rsid w:val="00900BDD"/>
    <w:rsid w:val="00900D79"/>
    <w:rsid w:val="0090110C"/>
    <w:rsid w:val="0090138A"/>
    <w:rsid w:val="00901B81"/>
    <w:rsid w:val="00901F89"/>
    <w:rsid w:val="00904099"/>
    <w:rsid w:val="0090434A"/>
    <w:rsid w:val="00904527"/>
    <w:rsid w:val="00905374"/>
    <w:rsid w:val="00906582"/>
    <w:rsid w:val="0090699A"/>
    <w:rsid w:val="00910011"/>
    <w:rsid w:val="00910113"/>
    <w:rsid w:val="009103B8"/>
    <w:rsid w:val="00911E20"/>
    <w:rsid w:val="00912ACF"/>
    <w:rsid w:val="00913055"/>
    <w:rsid w:val="00913461"/>
    <w:rsid w:val="00913D89"/>
    <w:rsid w:val="009148DE"/>
    <w:rsid w:val="009153A8"/>
    <w:rsid w:val="009159ED"/>
    <w:rsid w:val="00915C12"/>
    <w:rsid w:val="009179B3"/>
    <w:rsid w:val="009179D5"/>
    <w:rsid w:val="009202EF"/>
    <w:rsid w:val="00920768"/>
    <w:rsid w:val="009208E7"/>
    <w:rsid w:val="009209ED"/>
    <w:rsid w:val="00920EC8"/>
    <w:rsid w:val="0092146D"/>
    <w:rsid w:val="009228AC"/>
    <w:rsid w:val="009231DF"/>
    <w:rsid w:val="009236B4"/>
    <w:rsid w:val="009237D5"/>
    <w:rsid w:val="00923A8B"/>
    <w:rsid w:val="00924364"/>
    <w:rsid w:val="009246A8"/>
    <w:rsid w:val="009248F7"/>
    <w:rsid w:val="0092501C"/>
    <w:rsid w:val="009261CE"/>
    <w:rsid w:val="00926519"/>
    <w:rsid w:val="00926622"/>
    <w:rsid w:val="00926955"/>
    <w:rsid w:val="00927364"/>
    <w:rsid w:val="00927E71"/>
    <w:rsid w:val="00931598"/>
    <w:rsid w:val="00931D4E"/>
    <w:rsid w:val="0093323C"/>
    <w:rsid w:val="009338F1"/>
    <w:rsid w:val="00933D5C"/>
    <w:rsid w:val="00934000"/>
    <w:rsid w:val="0093523E"/>
    <w:rsid w:val="00935BCE"/>
    <w:rsid w:val="009360BC"/>
    <w:rsid w:val="00936118"/>
    <w:rsid w:val="00936718"/>
    <w:rsid w:val="00937E03"/>
    <w:rsid w:val="00940416"/>
    <w:rsid w:val="00941E30"/>
    <w:rsid w:val="00942E39"/>
    <w:rsid w:val="009430C7"/>
    <w:rsid w:val="00943A46"/>
    <w:rsid w:val="0094412A"/>
    <w:rsid w:val="009451B1"/>
    <w:rsid w:val="009464B8"/>
    <w:rsid w:val="009465CE"/>
    <w:rsid w:val="00946745"/>
    <w:rsid w:val="00946DBE"/>
    <w:rsid w:val="00946F65"/>
    <w:rsid w:val="00947F19"/>
    <w:rsid w:val="00951D2A"/>
    <w:rsid w:val="009527AC"/>
    <w:rsid w:val="009530AE"/>
    <w:rsid w:val="00953742"/>
    <w:rsid w:val="0095383D"/>
    <w:rsid w:val="00953DE1"/>
    <w:rsid w:val="00954182"/>
    <w:rsid w:val="00954227"/>
    <w:rsid w:val="00954658"/>
    <w:rsid w:val="00955711"/>
    <w:rsid w:val="00955862"/>
    <w:rsid w:val="00955B59"/>
    <w:rsid w:val="00956891"/>
    <w:rsid w:val="00956B30"/>
    <w:rsid w:val="00961592"/>
    <w:rsid w:val="00962391"/>
    <w:rsid w:val="009625B0"/>
    <w:rsid w:val="00962D55"/>
    <w:rsid w:val="009632FE"/>
    <w:rsid w:val="009633D9"/>
    <w:rsid w:val="00963428"/>
    <w:rsid w:val="0096390B"/>
    <w:rsid w:val="00963E84"/>
    <w:rsid w:val="00964410"/>
    <w:rsid w:val="00964832"/>
    <w:rsid w:val="00964A91"/>
    <w:rsid w:val="00964E79"/>
    <w:rsid w:val="0096606A"/>
    <w:rsid w:val="0096668F"/>
    <w:rsid w:val="009675F7"/>
    <w:rsid w:val="009676F3"/>
    <w:rsid w:val="009707B6"/>
    <w:rsid w:val="009711EC"/>
    <w:rsid w:val="009712CC"/>
    <w:rsid w:val="00971AC1"/>
    <w:rsid w:val="00971B85"/>
    <w:rsid w:val="00971C77"/>
    <w:rsid w:val="00971F68"/>
    <w:rsid w:val="0097215F"/>
    <w:rsid w:val="00972206"/>
    <w:rsid w:val="0097255D"/>
    <w:rsid w:val="00972663"/>
    <w:rsid w:val="00972E1A"/>
    <w:rsid w:val="009730B0"/>
    <w:rsid w:val="0097512D"/>
    <w:rsid w:val="0097695E"/>
    <w:rsid w:val="00976EBE"/>
    <w:rsid w:val="009777D9"/>
    <w:rsid w:val="009800AD"/>
    <w:rsid w:val="009807DC"/>
    <w:rsid w:val="00980A2D"/>
    <w:rsid w:val="00981BA2"/>
    <w:rsid w:val="00981F98"/>
    <w:rsid w:val="00982504"/>
    <w:rsid w:val="00982DCC"/>
    <w:rsid w:val="00982E74"/>
    <w:rsid w:val="0098380C"/>
    <w:rsid w:val="009843E8"/>
    <w:rsid w:val="00984EEE"/>
    <w:rsid w:val="00985CF4"/>
    <w:rsid w:val="00986C58"/>
    <w:rsid w:val="00987BE9"/>
    <w:rsid w:val="0099016E"/>
    <w:rsid w:val="009901E0"/>
    <w:rsid w:val="0099061E"/>
    <w:rsid w:val="00991804"/>
    <w:rsid w:val="00991ADE"/>
    <w:rsid w:val="00991B88"/>
    <w:rsid w:val="00991BEF"/>
    <w:rsid w:val="009920F4"/>
    <w:rsid w:val="00993624"/>
    <w:rsid w:val="009937B0"/>
    <w:rsid w:val="0099505E"/>
    <w:rsid w:val="00995349"/>
    <w:rsid w:val="0099667B"/>
    <w:rsid w:val="00996C63"/>
    <w:rsid w:val="00997386"/>
    <w:rsid w:val="00997A87"/>
    <w:rsid w:val="00997C01"/>
    <w:rsid w:val="009A0A1B"/>
    <w:rsid w:val="009A19ED"/>
    <w:rsid w:val="009A247E"/>
    <w:rsid w:val="009A47A9"/>
    <w:rsid w:val="009A526A"/>
    <w:rsid w:val="009A5753"/>
    <w:rsid w:val="009A579D"/>
    <w:rsid w:val="009A79F8"/>
    <w:rsid w:val="009A7C4B"/>
    <w:rsid w:val="009A7CF0"/>
    <w:rsid w:val="009A7FDA"/>
    <w:rsid w:val="009B062B"/>
    <w:rsid w:val="009B06F1"/>
    <w:rsid w:val="009B0942"/>
    <w:rsid w:val="009B0D76"/>
    <w:rsid w:val="009B16A3"/>
    <w:rsid w:val="009B1D41"/>
    <w:rsid w:val="009B2CE0"/>
    <w:rsid w:val="009B4C32"/>
    <w:rsid w:val="009B5369"/>
    <w:rsid w:val="009B5D28"/>
    <w:rsid w:val="009B5DCE"/>
    <w:rsid w:val="009B731A"/>
    <w:rsid w:val="009B7718"/>
    <w:rsid w:val="009B773D"/>
    <w:rsid w:val="009C0306"/>
    <w:rsid w:val="009C0C4F"/>
    <w:rsid w:val="009C155C"/>
    <w:rsid w:val="009C172C"/>
    <w:rsid w:val="009C2395"/>
    <w:rsid w:val="009C280F"/>
    <w:rsid w:val="009C287B"/>
    <w:rsid w:val="009C3202"/>
    <w:rsid w:val="009C43AC"/>
    <w:rsid w:val="009C4F99"/>
    <w:rsid w:val="009C527C"/>
    <w:rsid w:val="009C52E1"/>
    <w:rsid w:val="009C532D"/>
    <w:rsid w:val="009C5F0A"/>
    <w:rsid w:val="009C5F7D"/>
    <w:rsid w:val="009C6E43"/>
    <w:rsid w:val="009C6FB2"/>
    <w:rsid w:val="009C7C1A"/>
    <w:rsid w:val="009C7F50"/>
    <w:rsid w:val="009D0FAB"/>
    <w:rsid w:val="009D14B6"/>
    <w:rsid w:val="009D1623"/>
    <w:rsid w:val="009D1CE9"/>
    <w:rsid w:val="009D1FB6"/>
    <w:rsid w:val="009D20D0"/>
    <w:rsid w:val="009D222F"/>
    <w:rsid w:val="009D26F3"/>
    <w:rsid w:val="009D41BE"/>
    <w:rsid w:val="009D49AA"/>
    <w:rsid w:val="009D4C4F"/>
    <w:rsid w:val="009D511F"/>
    <w:rsid w:val="009D5556"/>
    <w:rsid w:val="009D5C46"/>
    <w:rsid w:val="009D5FAE"/>
    <w:rsid w:val="009D657D"/>
    <w:rsid w:val="009D6B2E"/>
    <w:rsid w:val="009D7379"/>
    <w:rsid w:val="009D772B"/>
    <w:rsid w:val="009D7ACC"/>
    <w:rsid w:val="009D7BEC"/>
    <w:rsid w:val="009E0538"/>
    <w:rsid w:val="009E0E02"/>
    <w:rsid w:val="009E0F6A"/>
    <w:rsid w:val="009E265B"/>
    <w:rsid w:val="009E2664"/>
    <w:rsid w:val="009E2F7A"/>
    <w:rsid w:val="009E30FB"/>
    <w:rsid w:val="009E3297"/>
    <w:rsid w:val="009E3D22"/>
    <w:rsid w:val="009E40AC"/>
    <w:rsid w:val="009E4605"/>
    <w:rsid w:val="009E4759"/>
    <w:rsid w:val="009E4B09"/>
    <w:rsid w:val="009E5558"/>
    <w:rsid w:val="009E6353"/>
    <w:rsid w:val="009E67AB"/>
    <w:rsid w:val="009E7618"/>
    <w:rsid w:val="009E7888"/>
    <w:rsid w:val="009E78A2"/>
    <w:rsid w:val="009E7F93"/>
    <w:rsid w:val="009F002E"/>
    <w:rsid w:val="009F19F8"/>
    <w:rsid w:val="009F1EB7"/>
    <w:rsid w:val="009F3422"/>
    <w:rsid w:val="009F3492"/>
    <w:rsid w:val="009F383B"/>
    <w:rsid w:val="009F3853"/>
    <w:rsid w:val="009F5105"/>
    <w:rsid w:val="009F580E"/>
    <w:rsid w:val="009F6448"/>
    <w:rsid w:val="009F718E"/>
    <w:rsid w:val="009F734F"/>
    <w:rsid w:val="009F74B7"/>
    <w:rsid w:val="009F74E2"/>
    <w:rsid w:val="009F7ED9"/>
    <w:rsid w:val="00A00012"/>
    <w:rsid w:val="00A00B25"/>
    <w:rsid w:val="00A019DE"/>
    <w:rsid w:val="00A02791"/>
    <w:rsid w:val="00A02DAE"/>
    <w:rsid w:val="00A02DB9"/>
    <w:rsid w:val="00A03079"/>
    <w:rsid w:val="00A030FF"/>
    <w:rsid w:val="00A03649"/>
    <w:rsid w:val="00A03FAB"/>
    <w:rsid w:val="00A04C53"/>
    <w:rsid w:val="00A05269"/>
    <w:rsid w:val="00A058C5"/>
    <w:rsid w:val="00A076C3"/>
    <w:rsid w:val="00A07A62"/>
    <w:rsid w:val="00A07B92"/>
    <w:rsid w:val="00A1002E"/>
    <w:rsid w:val="00A10AAF"/>
    <w:rsid w:val="00A10F6D"/>
    <w:rsid w:val="00A11196"/>
    <w:rsid w:val="00A11C9A"/>
    <w:rsid w:val="00A121BA"/>
    <w:rsid w:val="00A125C2"/>
    <w:rsid w:val="00A12CB7"/>
    <w:rsid w:val="00A141CD"/>
    <w:rsid w:val="00A14577"/>
    <w:rsid w:val="00A14FB0"/>
    <w:rsid w:val="00A15911"/>
    <w:rsid w:val="00A15F30"/>
    <w:rsid w:val="00A16544"/>
    <w:rsid w:val="00A201B6"/>
    <w:rsid w:val="00A206F5"/>
    <w:rsid w:val="00A2076E"/>
    <w:rsid w:val="00A20E33"/>
    <w:rsid w:val="00A20FBA"/>
    <w:rsid w:val="00A22D3E"/>
    <w:rsid w:val="00A244D0"/>
    <w:rsid w:val="00A2468E"/>
    <w:rsid w:val="00A246B6"/>
    <w:rsid w:val="00A259F4"/>
    <w:rsid w:val="00A25D8C"/>
    <w:rsid w:val="00A25EAE"/>
    <w:rsid w:val="00A26356"/>
    <w:rsid w:val="00A27500"/>
    <w:rsid w:val="00A27566"/>
    <w:rsid w:val="00A27754"/>
    <w:rsid w:val="00A30763"/>
    <w:rsid w:val="00A3076D"/>
    <w:rsid w:val="00A308F5"/>
    <w:rsid w:val="00A3139F"/>
    <w:rsid w:val="00A32E52"/>
    <w:rsid w:val="00A331CF"/>
    <w:rsid w:val="00A33974"/>
    <w:rsid w:val="00A343CE"/>
    <w:rsid w:val="00A34B9A"/>
    <w:rsid w:val="00A34D72"/>
    <w:rsid w:val="00A35512"/>
    <w:rsid w:val="00A357E3"/>
    <w:rsid w:val="00A35877"/>
    <w:rsid w:val="00A3673E"/>
    <w:rsid w:val="00A36856"/>
    <w:rsid w:val="00A3709D"/>
    <w:rsid w:val="00A37B40"/>
    <w:rsid w:val="00A37C31"/>
    <w:rsid w:val="00A37EBA"/>
    <w:rsid w:val="00A405DF"/>
    <w:rsid w:val="00A41070"/>
    <w:rsid w:val="00A41464"/>
    <w:rsid w:val="00A41A0C"/>
    <w:rsid w:val="00A41E39"/>
    <w:rsid w:val="00A42F7D"/>
    <w:rsid w:val="00A43C18"/>
    <w:rsid w:val="00A4475D"/>
    <w:rsid w:val="00A44B6A"/>
    <w:rsid w:val="00A44EBB"/>
    <w:rsid w:val="00A456D6"/>
    <w:rsid w:val="00A46597"/>
    <w:rsid w:val="00A467E3"/>
    <w:rsid w:val="00A47B73"/>
    <w:rsid w:val="00A47E70"/>
    <w:rsid w:val="00A50C5E"/>
    <w:rsid w:val="00A50CF0"/>
    <w:rsid w:val="00A50E0A"/>
    <w:rsid w:val="00A513FD"/>
    <w:rsid w:val="00A5286B"/>
    <w:rsid w:val="00A53329"/>
    <w:rsid w:val="00A53511"/>
    <w:rsid w:val="00A53E3C"/>
    <w:rsid w:val="00A5424E"/>
    <w:rsid w:val="00A54306"/>
    <w:rsid w:val="00A54A82"/>
    <w:rsid w:val="00A54B48"/>
    <w:rsid w:val="00A5598E"/>
    <w:rsid w:val="00A570D1"/>
    <w:rsid w:val="00A57367"/>
    <w:rsid w:val="00A57A63"/>
    <w:rsid w:val="00A60248"/>
    <w:rsid w:val="00A6035D"/>
    <w:rsid w:val="00A603A6"/>
    <w:rsid w:val="00A60450"/>
    <w:rsid w:val="00A60B74"/>
    <w:rsid w:val="00A61247"/>
    <w:rsid w:val="00A6184B"/>
    <w:rsid w:val="00A61AD7"/>
    <w:rsid w:val="00A621B3"/>
    <w:rsid w:val="00A6247B"/>
    <w:rsid w:val="00A62873"/>
    <w:rsid w:val="00A62982"/>
    <w:rsid w:val="00A62D53"/>
    <w:rsid w:val="00A64613"/>
    <w:rsid w:val="00A656A6"/>
    <w:rsid w:val="00A66322"/>
    <w:rsid w:val="00A668CE"/>
    <w:rsid w:val="00A670E4"/>
    <w:rsid w:val="00A672A0"/>
    <w:rsid w:val="00A67800"/>
    <w:rsid w:val="00A70382"/>
    <w:rsid w:val="00A703F2"/>
    <w:rsid w:val="00A70F78"/>
    <w:rsid w:val="00A7122A"/>
    <w:rsid w:val="00A7146F"/>
    <w:rsid w:val="00A72030"/>
    <w:rsid w:val="00A72D77"/>
    <w:rsid w:val="00A72E90"/>
    <w:rsid w:val="00A734EA"/>
    <w:rsid w:val="00A73746"/>
    <w:rsid w:val="00A739ED"/>
    <w:rsid w:val="00A74C33"/>
    <w:rsid w:val="00A74E89"/>
    <w:rsid w:val="00A75AA4"/>
    <w:rsid w:val="00A765B9"/>
    <w:rsid w:val="00A7671C"/>
    <w:rsid w:val="00A76A81"/>
    <w:rsid w:val="00A76CC0"/>
    <w:rsid w:val="00A7721D"/>
    <w:rsid w:val="00A77651"/>
    <w:rsid w:val="00A800E9"/>
    <w:rsid w:val="00A80151"/>
    <w:rsid w:val="00A8060F"/>
    <w:rsid w:val="00A80A61"/>
    <w:rsid w:val="00A80D27"/>
    <w:rsid w:val="00A82621"/>
    <w:rsid w:val="00A83769"/>
    <w:rsid w:val="00A84AAD"/>
    <w:rsid w:val="00A84D44"/>
    <w:rsid w:val="00A85842"/>
    <w:rsid w:val="00A85EED"/>
    <w:rsid w:val="00A8601D"/>
    <w:rsid w:val="00A87085"/>
    <w:rsid w:val="00A87936"/>
    <w:rsid w:val="00A87E64"/>
    <w:rsid w:val="00A9075E"/>
    <w:rsid w:val="00A9114C"/>
    <w:rsid w:val="00A9137E"/>
    <w:rsid w:val="00A921E6"/>
    <w:rsid w:val="00A923A6"/>
    <w:rsid w:val="00A92D4D"/>
    <w:rsid w:val="00A9375D"/>
    <w:rsid w:val="00A93E4A"/>
    <w:rsid w:val="00A946FD"/>
    <w:rsid w:val="00A947A8"/>
    <w:rsid w:val="00A94ABA"/>
    <w:rsid w:val="00A955A8"/>
    <w:rsid w:val="00A95F90"/>
    <w:rsid w:val="00A9655D"/>
    <w:rsid w:val="00A96AB4"/>
    <w:rsid w:val="00A96B80"/>
    <w:rsid w:val="00A96C27"/>
    <w:rsid w:val="00A971CB"/>
    <w:rsid w:val="00AA277B"/>
    <w:rsid w:val="00AA2A79"/>
    <w:rsid w:val="00AA2CBC"/>
    <w:rsid w:val="00AA2D5B"/>
    <w:rsid w:val="00AA34FE"/>
    <w:rsid w:val="00AA53FA"/>
    <w:rsid w:val="00AA5414"/>
    <w:rsid w:val="00AA571F"/>
    <w:rsid w:val="00AA5A02"/>
    <w:rsid w:val="00AA5F5D"/>
    <w:rsid w:val="00AA6248"/>
    <w:rsid w:val="00AA62CD"/>
    <w:rsid w:val="00AA6C7D"/>
    <w:rsid w:val="00AA71E3"/>
    <w:rsid w:val="00AA7652"/>
    <w:rsid w:val="00AA774E"/>
    <w:rsid w:val="00AA7C5F"/>
    <w:rsid w:val="00AA7FA1"/>
    <w:rsid w:val="00AB1797"/>
    <w:rsid w:val="00AB1DC4"/>
    <w:rsid w:val="00AB2090"/>
    <w:rsid w:val="00AB4164"/>
    <w:rsid w:val="00AB49B7"/>
    <w:rsid w:val="00AB51B5"/>
    <w:rsid w:val="00AB52AD"/>
    <w:rsid w:val="00AB61C6"/>
    <w:rsid w:val="00AB661B"/>
    <w:rsid w:val="00AB6829"/>
    <w:rsid w:val="00AB6B47"/>
    <w:rsid w:val="00AB755F"/>
    <w:rsid w:val="00AC03DB"/>
    <w:rsid w:val="00AC0459"/>
    <w:rsid w:val="00AC0D4D"/>
    <w:rsid w:val="00AC0EE8"/>
    <w:rsid w:val="00AC14A6"/>
    <w:rsid w:val="00AC1EBD"/>
    <w:rsid w:val="00AC20C2"/>
    <w:rsid w:val="00AC24CF"/>
    <w:rsid w:val="00AC2C77"/>
    <w:rsid w:val="00AC2D68"/>
    <w:rsid w:val="00AC2E94"/>
    <w:rsid w:val="00AC2F19"/>
    <w:rsid w:val="00AC356B"/>
    <w:rsid w:val="00AC46C5"/>
    <w:rsid w:val="00AC578A"/>
    <w:rsid w:val="00AC5820"/>
    <w:rsid w:val="00AC5E4C"/>
    <w:rsid w:val="00AC6071"/>
    <w:rsid w:val="00AC6667"/>
    <w:rsid w:val="00AC6790"/>
    <w:rsid w:val="00AD020D"/>
    <w:rsid w:val="00AD03F2"/>
    <w:rsid w:val="00AD0C76"/>
    <w:rsid w:val="00AD1236"/>
    <w:rsid w:val="00AD1CD8"/>
    <w:rsid w:val="00AD249C"/>
    <w:rsid w:val="00AD317C"/>
    <w:rsid w:val="00AD327B"/>
    <w:rsid w:val="00AD3E68"/>
    <w:rsid w:val="00AD4024"/>
    <w:rsid w:val="00AD425D"/>
    <w:rsid w:val="00AD477D"/>
    <w:rsid w:val="00AD477E"/>
    <w:rsid w:val="00AD5FA0"/>
    <w:rsid w:val="00AD7079"/>
    <w:rsid w:val="00AD7B80"/>
    <w:rsid w:val="00AE1480"/>
    <w:rsid w:val="00AE16D3"/>
    <w:rsid w:val="00AE184E"/>
    <w:rsid w:val="00AE1A77"/>
    <w:rsid w:val="00AE1A86"/>
    <w:rsid w:val="00AE1B1D"/>
    <w:rsid w:val="00AE1E97"/>
    <w:rsid w:val="00AE334B"/>
    <w:rsid w:val="00AE3385"/>
    <w:rsid w:val="00AE3AAE"/>
    <w:rsid w:val="00AE3B86"/>
    <w:rsid w:val="00AE3D43"/>
    <w:rsid w:val="00AE40BE"/>
    <w:rsid w:val="00AE4B3E"/>
    <w:rsid w:val="00AE549E"/>
    <w:rsid w:val="00AE55BA"/>
    <w:rsid w:val="00AE5ACD"/>
    <w:rsid w:val="00AE68AB"/>
    <w:rsid w:val="00AE6FDF"/>
    <w:rsid w:val="00AE7E78"/>
    <w:rsid w:val="00AF0E3E"/>
    <w:rsid w:val="00AF12B1"/>
    <w:rsid w:val="00AF1402"/>
    <w:rsid w:val="00AF3613"/>
    <w:rsid w:val="00AF3790"/>
    <w:rsid w:val="00AF3809"/>
    <w:rsid w:val="00AF4A48"/>
    <w:rsid w:val="00AF55E4"/>
    <w:rsid w:val="00AF5BC5"/>
    <w:rsid w:val="00AF76CE"/>
    <w:rsid w:val="00AF7A7A"/>
    <w:rsid w:val="00AF7E7E"/>
    <w:rsid w:val="00B00264"/>
    <w:rsid w:val="00B00371"/>
    <w:rsid w:val="00B00A54"/>
    <w:rsid w:val="00B01547"/>
    <w:rsid w:val="00B024B4"/>
    <w:rsid w:val="00B02C25"/>
    <w:rsid w:val="00B036C7"/>
    <w:rsid w:val="00B038FB"/>
    <w:rsid w:val="00B03B05"/>
    <w:rsid w:val="00B041C3"/>
    <w:rsid w:val="00B04FBD"/>
    <w:rsid w:val="00B054F0"/>
    <w:rsid w:val="00B05EE4"/>
    <w:rsid w:val="00B06542"/>
    <w:rsid w:val="00B069C5"/>
    <w:rsid w:val="00B069CF"/>
    <w:rsid w:val="00B07209"/>
    <w:rsid w:val="00B078EC"/>
    <w:rsid w:val="00B079BA"/>
    <w:rsid w:val="00B109F3"/>
    <w:rsid w:val="00B10B46"/>
    <w:rsid w:val="00B11DEB"/>
    <w:rsid w:val="00B12327"/>
    <w:rsid w:val="00B12437"/>
    <w:rsid w:val="00B12868"/>
    <w:rsid w:val="00B12BDB"/>
    <w:rsid w:val="00B1322D"/>
    <w:rsid w:val="00B13351"/>
    <w:rsid w:val="00B1350B"/>
    <w:rsid w:val="00B13CF6"/>
    <w:rsid w:val="00B14294"/>
    <w:rsid w:val="00B145E8"/>
    <w:rsid w:val="00B14A3D"/>
    <w:rsid w:val="00B1538E"/>
    <w:rsid w:val="00B15592"/>
    <w:rsid w:val="00B15E09"/>
    <w:rsid w:val="00B16016"/>
    <w:rsid w:val="00B208AA"/>
    <w:rsid w:val="00B209FF"/>
    <w:rsid w:val="00B20C4F"/>
    <w:rsid w:val="00B20CFB"/>
    <w:rsid w:val="00B2147F"/>
    <w:rsid w:val="00B214BA"/>
    <w:rsid w:val="00B2166F"/>
    <w:rsid w:val="00B21885"/>
    <w:rsid w:val="00B2282B"/>
    <w:rsid w:val="00B22AAA"/>
    <w:rsid w:val="00B231B5"/>
    <w:rsid w:val="00B23674"/>
    <w:rsid w:val="00B23794"/>
    <w:rsid w:val="00B258BB"/>
    <w:rsid w:val="00B259F8"/>
    <w:rsid w:val="00B2662C"/>
    <w:rsid w:val="00B27ADF"/>
    <w:rsid w:val="00B30799"/>
    <w:rsid w:val="00B30A7E"/>
    <w:rsid w:val="00B31166"/>
    <w:rsid w:val="00B31576"/>
    <w:rsid w:val="00B31642"/>
    <w:rsid w:val="00B31773"/>
    <w:rsid w:val="00B31C05"/>
    <w:rsid w:val="00B32045"/>
    <w:rsid w:val="00B32302"/>
    <w:rsid w:val="00B329E2"/>
    <w:rsid w:val="00B333FA"/>
    <w:rsid w:val="00B33476"/>
    <w:rsid w:val="00B33835"/>
    <w:rsid w:val="00B34F1C"/>
    <w:rsid w:val="00B36B7D"/>
    <w:rsid w:val="00B37BB9"/>
    <w:rsid w:val="00B41942"/>
    <w:rsid w:val="00B421A0"/>
    <w:rsid w:val="00B425A4"/>
    <w:rsid w:val="00B42E0D"/>
    <w:rsid w:val="00B435B0"/>
    <w:rsid w:val="00B438FC"/>
    <w:rsid w:val="00B43A9E"/>
    <w:rsid w:val="00B44C55"/>
    <w:rsid w:val="00B45197"/>
    <w:rsid w:val="00B46605"/>
    <w:rsid w:val="00B4731F"/>
    <w:rsid w:val="00B47A42"/>
    <w:rsid w:val="00B51109"/>
    <w:rsid w:val="00B52627"/>
    <w:rsid w:val="00B5265F"/>
    <w:rsid w:val="00B52830"/>
    <w:rsid w:val="00B52FE8"/>
    <w:rsid w:val="00B5477D"/>
    <w:rsid w:val="00B55495"/>
    <w:rsid w:val="00B5755B"/>
    <w:rsid w:val="00B57592"/>
    <w:rsid w:val="00B5766B"/>
    <w:rsid w:val="00B57B07"/>
    <w:rsid w:val="00B57B0B"/>
    <w:rsid w:val="00B57FB9"/>
    <w:rsid w:val="00B61376"/>
    <w:rsid w:val="00B61582"/>
    <w:rsid w:val="00B615A3"/>
    <w:rsid w:val="00B6211E"/>
    <w:rsid w:val="00B623EA"/>
    <w:rsid w:val="00B627C3"/>
    <w:rsid w:val="00B63E2C"/>
    <w:rsid w:val="00B64A4B"/>
    <w:rsid w:val="00B64FE4"/>
    <w:rsid w:val="00B65850"/>
    <w:rsid w:val="00B65FD2"/>
    <w:rsid w:val="00B66331"/>
    <w:rsid w:val="00B6662B"/>
    <w:rsid w:val="00B66B7A"/>
    <w:rsid w:val="00B67B97"/>
    <w:rsid w:val="00B67DBC"/>
    <w:rsid w:val="00B70480"/>
    <w:rsid w:val="00B70C29"/>
    <w:rsid w:val="00B718AF"/>
    <w:rsid w:val="00B71DD2"/>
    <w:rsid w:val="00B72BB9"/>
    <w:rsid w:val="00B73923"/>
    <w:rsid w:val="00B73C50"/>
    <w:rsid w:val="00B7438C"/>
    <w:rsid w:val="00B74FC3"/>
    <w:rsid w:val="00B75547"/>
    <w:rsid w:val="00B75795"/>
    <w:rsid w:val="00B76234"/>
    <w:rsid w:val="00B76D15"/>
    <w:rsid w:val="00B7702D"/>
    <w:rsid w:val="00B77B65"/>
    <w:rsid w:val="00B801E4"/>
    <w:rsid w:val="00B80766"/>
    <w:rsid w:val="00B80BB7"/>
    <w:rsid w:val="00B810C2"/>
    <w:rsid w:val="00B81262"/>
    <w:rsid w:val="00B81AA8"/>
    <w:rsid w:val="00B821DE"/>
    <w:rsid w:val="00B8286D"/>
    <w:rsid w:val="00B82B5F"/>
    <w:rsid w:val="00B83B1D"/>
    <w:rsid w:val="00B84D1B"/>
    <w:rsid w:val="00B854EC"/>
    <w:rsid w:val="00B85A80"/>
    <w:rsid w:val="00B85EE8"/>
    <w:rsid w:val="00B86950"/>
    <w:rsid w:val="00B86F83"/>
    <w:rsid w:val="00B8753E"/>
    <w:rsid w:val="00B90ADA"/>
    <w:rsid w:val="00B9213E"/>
    <w:rsid w:val="00B9366C"/>
    <w:rsid w:val="00B9378A"/>
    <w:rsid w:val="00B93A43"/>
    <w:rsid w:val="00B94201"/>
    <w:rsid w:val="00B94683"/>
    <w:rsid w:val="00B94846"/>
    <w:rsid w:val="00B948D9"/>
    <w:rsid w:val="00B94E16"/>
    <w:rsid w:val="00B953A3"/>
    <w:rsid w:val="00B961E2"/>
    <w:rsid w:val="00B96501"/>
    <w:rsid w:val="00B968C8"/>
    <w:rsid w:val="00B96A81"/>
    <w:rsid w:val="00B9722F"/>
    <w:rsid w:val="00B978AA"/>
    <w:rsid w:val="00B97BB7"/>
    <w:rsid w:val="00BA0751"/>
    <w:rsid w:val="00BA07B5"/>
    <w:rsid w:val="00BA0DE2"/>
    <w:rsid w:val="00BA17BE"/>
    <w:rsid w:val="00BA3B2C"/>
    <w:rsid w:val="00BA3EC5"/>
    <w:rsid w:val="00BA3ED1"/>
    <w:rsid w:val="00BA4B69"/>
    <w:rsid w:val="00BA4D9F"/>
    <w:rsid w:val="00BA4FAF"/>
    <w:rsid w:val="00BA51D9"/>
    <w:rsid w:val="00BA5551"/>
    <w:rsid w:val="00BA6354"/>
    <w:rsid w:val="00BA6570"/>
    <w:rsid w:val="00BA6C21"/>
    <w:rsid w:val="00BB0BB6"/>
    <w:rsid w:val="00BB1273"/>
    <w:rsid w:val="00BB218A"/>
    <w:rsid w:val="00BB251B"/>
    <w:rsid w:val="00BB284A"/>
    <w:rsid w:val="00BB2D69"/>
    <w:rsid w:val="00BB365D"/>
    <w:rsid w:val="00BB4BD2"/>
    <w:rsid w:val="00BB4FA8"/>
    <w:rsid w:val="00BB53AC"/>
    <w:rsid w:val="00BB5799"/>
    <w:rsid w:val="00BB5A05"/>
    <w:rsid w:val="00BB5DFC"/>
    <w:rsid w:val="00BB636D"/>
    <w:rsid w:val="00BB6885"/>
    <w:rsid w:val="00BB6B29"/>
    <w:rsid w:val="00BB7051"/>
    <w:rsid w:val="00BB765A"/>
    <w:rsid w:val="00BC0E34"/>
    <w:rsid w:val="00BC0FAC"/>
    <w:rsid w:val="00BC212A"/>
    <w:rsid w:val="00BC2751"/>
    <w:rsid w:val="00BC4351"/>
    <w:rsid w:val="00BC52CF"/>
    <w:rsid w:val="00BC5395"/>
    <w:rsid w:val="00BC5B5A"/>
    <w:rsid w:val="00BC6538"/>
    <w:rsid w:val="00BC6AFC"/>
    <w:rsid w:val="00BC6E0B"/>
    <w:rsid w:val="00BC798A"/>
    <w:rsid w:val="00BD061E"/>
    <w:rsid w:val="00BD0DB2"/>
    <w:rsid w:val="00BD0F20"/>
    <w:rsid w:val="00BD15F7"/>
    <w:rsid w:val="00BD279D"/>
    <w:rsid w:val="00BD326B"/>
    <w:rsid w:val="00BD3860"/>
    <w:rsid w:val="00BD3E90"/>
    <w:rsid w:val="00BD449A"/>
    <w:rsid w:val="00BD4523"/>
    <w:rsid w:val="00BD47A1"/>
    <w:rsid w:val="00BD532C"/>
    <w:rsid w:val="00BD592C"/>
    <w:rsid w:val="00BD5B16"/>
    <w:rsid w:val="00BD6844"/>
    <w:rsid w:val="00BD6BB8"/>
    <w:rsid w:val="00BE0949"/>
    <w:rsid w:val="00BE0C55"/>
    <w:rsid w:val="00BE123D"/>
    <w:rsid w:val="00BE1497"/>
    <w:rsid w:val="00BE4AB7"/>
    <w:rsid w:val="00BE4D1E"/>
    <w:rsid w:val="00BE530F"/>
    <w:rsid w:val="00BE5E3E"/>
    <w:rsid w:val="00BE60A9"/>
    <w:rsid w:val="00BE6D4B"/>
    <w:rsid w:val="00BE77C2"/>
    <w:rsid w:val="00BE7868"/>
    <w:rsid w:val="00BE7DD6"/>
    <w:rsid w:val="00BE7E7E"/>
    <w:rsid w:val="00BF0346"/>
    <w:rsid w:val="00BF037D"/>
    <w:rsid w:val="00BF1384"/>
    <w:rsid w:val="00BF22D5"/>
    <w:rsid w:val="00BF23E5"/>
    <w:rsid w:val="00BF36EE"/>
    <w:rsid w:val="00BF3977"/>
    <w:rsid w:val="00BF4876"/>
    <w:rsid w:val="00BF4C99"/>
    <w:rsid w:val="00BF501B"/>
    <w:rsid w:val="00BF793B"/>
    <w:rsid w:val="00BF7A70"/>
    <w:rsid w:val="00C002E5"/>
    <w:rsid w:val="00C0117B"/>
    <w:rsid w:val="00C014D4"/>
    <w:rsid w:val="00C0200B"/>
    <w:rsid w:val="00C024FF"/>
    <w:rsid w:val="00C0335E"/>
    <w:rsid w:val="00C040CD"/>
    <w:rsid w:val="00C0446A"/>
    <w:rsid w:val="00C04550"/>
    <w:rsid w:val="00C04FA1"/>
    <w:rsid w:val="00C051AC"/>
    <w:rsid w:val="00C05C43"/>
    <w:rsid w:val="00C05F3D"/>
    <w:rsid w:val="00C0632F"/>
    <w:rsid w:val="00C064EB"/>
    <w:rsid w:val="00C06B83"/>
    <w:rsid w:val="00C07818"/>
    <w:rsid w:val="00C078C2"/>
    <w:rsid w:val="00C07A51"/>
    <w:rsid w:val="00C07D8A"/>
    <w:rsid w:val="00C1034D"/>
    <w:rsid w:val="00C13030"/>
    <w:rsid w:val="00C13761"/>
    <w:rsid w:val="00C13DE8"/>
    <w:rsid w:val="00C1415D"/>
    <w:rsid w:val="00C154A5"/>
    <w:rsid w:val="00C154B1"/>
    <w:rsid w:val="00C1568D"/>
    <w:rsid w:val="00C16164"/>
    <w:rsid w:val="00C171E3"/>
    <w:rsid w:val="00C1731E"/>
    <w:rsid w:val="00C17692"/>
    <w:rsid w:val="00C17E0A"/>
    <w:rsid w:val="00C17E4D"/>
    <w:rsid w:val="00C17F05"/>
    <w:rsid w:val="00C20DCB"/>
    <w:rsid w:val="00C213EA"/>
    <w:rsid w:val="00C215F8"/>
    <w:rsid w:val="00C217F9"/>
    <w:rsid w:val="00C218D7"/>
    <w:rsid w:val="00C21B14"/>
    <w:rsid w:val="00C225DB"/>
    <w:rsid w:val="00C226C1"/>
    <w:rsid w:val="00C226DE"/>
    <w:rsid w:val="00C22C5D"/>
    <w:rsid w:val="00C23CA1"/>
    <w:rsid w:val="00C24240"/>
    <w:rsid w:val="00C24433"/>
    <w:rsid w:val="00C24923"/>
    <w:rsid w:val="00C2550E"/>
    <w:rsid w:val="00C25A17"/>
    <w:rsid w:val="00C27945"/>
    <w:rsid w:val="00C30C3D"/>
    <w:rsid w:val="00C310F1"/>
    <w:rsid w:val="00C31B44"/>
    <w:rsid w:val="00C31B5B"/>
    <w:rsid w:val="00C31DB7"/>
    <w:rsid w:val="00C32587"/>
    <w:rsid w:val="00C32D75"/>
    <w:rsid w:val="00C33F67"/>
    <w:rsid w:val="00C34411"/>
    <w:rsid w:val="00C3447A"/>
    <w:rsid w:val="00C34FAA"/>
    <w:rsid w:val="00C3558C"/>
    <w:rsid w:val="00C35954"/>
    <w:rsid w:val="00C35B1F"/>
    <w:rsid w:val="00C35FD4"/>
    <w:rsid w:val="00C364D0"/>
    <w:rsid w:val="00C3730E"/>
    <w:rsid w:val="00C374E7"/>
    <w:rsid w:val="00C40651"/>
    <w:rsid w:val="00C4108B"/>
    <w:rsid w:val="00C41A4A"/>
    <w:rsid w:val="00C41A8B"/>
    <w:rsid w:val="00C41B46"/>
    <w:rsid w:val="00C42475"/>
    <w:rsid w:val="00C444B5"/>
    <w:rsid w:val="00C44882"/>
    <w:rsid w:val="00C44B15"/>
    <w:rsid w:val="00C44D16"/>
    <w:rsid w:val="00C44E7F"/>
    <w:rsid w:val="00C454D5"/>
    <w:rsid w:val="00C45560"/>
    <w:rsid w:val="00C45BC6"/>
    <w:rsid w:val="00C46817"/>
    <w:rsid w:val="00C46EAC"/>
    <w:rsid w:val="00C47577"/>
    <w:rsid w:val="00C47C0B"/>
    <w:rsid w:val="00C50B77"/>
    <w:rsid w:val="00C510F8"/>
    <w:rsid w:val="00C51360"/>
    <w:rsid w:val="00C51A4B"/>
    <w:rsid w:val="00C51E17"/>
    <w:rsid w:val="00C5350E"/>
    <w:rsid w:val="00C53B44"/>
    <w:rsid w:val="00C53ED5"/>
    <w:rsid w:val="00C54184"/>
    <w:rsid w:val="00C545B7"/>
    <w:rsid w:val="00C5490C"/>
    <w:rsid w:val="00C5531B"/>
    <w:rsid w:val="00C55586"/>
    <w:rsid w:val="00C55A27"/>
    <w:rsid w:val="00C55FA0"/>
    <w:rsid w:val="00C56CA8"/>
    <w:rsid w:val="00C570FB"/>
    <w:rsid w:val="00C57E71"/>
    <w:rsid w:val="00C57FBA"/>
    <w:rsid w:val="00C608EB"/>
    <w:rsid w:val="00C60C9C"/>
    <w:rsid w:val="00C61245"/>
    <w:rsid w:val="00C612D2"/>
    <w:rsid w:val="00C62647"/>
    <w:rsid w:val="00C62CB2"/>
    <w:rsid w:val="00C6323A"/>
    <w:rsid w:val="00C6444D"/>
    <w:rsid w:val="00C651D5"/>
    <w:rsid w:val="00C6667D"/>
    <w:rsid w:val="00C66BA2"/>
    <w:rsid w:val="00C679AB"/>
    <w:rsid w:val="00C67B2E"/>
    <w:rsid w:val="00C67C22"/>
    <w:rsid w:val="00C703F4"/>
    <w:rsid w:val="00C721B6"/>
    <w:rsid w:val="00C72C63"/>
    <w:rsid w:val="00C731E8"/>
    <w:rsid w:val="00C737D7"/>
    <w:rsid w:val="00C74117"/>
    <w:rsid w:val="00C74223"/>
    <w:rsid w:val="00C752D8"/>
    <w:rsid w:val="00C75831"/>
    <w:rsid w:val="00C7655B"/>
    <w:rsid w:val="00C76607"/>
    <w:rsid w:val="00C7701E"/>
    <w:rsid w:val="00C775F3"/>
    <w:rsid w:val="00C80605"/>
    <w:rsid w:val="00C810C4"/>
    <w:rsid w:val="00C8124E"/>
    <w:rsid w:val="00C81A8C"/>
    <w:rsid w:val="00C81B68"/>
    <w:rsid w:val="00C83D2F"/>
    <w:rsid w:val="00C840A6"/>
    <w:rsid w:val="00C84170"/>
    <w:rsid w:val="00C84575"/>
    <w:rsid w:val="00C859E1"/>
    <w:rsid w:val="00C862D3"/>
    <w:rsid w:val="00C8645A"/>
    <w:rsid w:val="00C870F6"/>
    <w:rsid w:val="00C91701"/>
    <w:rsid w:val="00C91767"/>
    <w:rsid w:val="00C929B8"/>
    <w:rsid w:val="00C92C36"/>
    <w:rsid w:val="00C92DBB"/>
    <w:rsid w:val="00C92DBD"/>
    <w:rsid w:val="00C93662"/>
    <w:rsid w:val="00C93887"/>
    <w:rsid w:val="00C94092"/>
    <w:rsid w:val="00C94A40"/>
    <w:rsid w:val="00C94AF1"/>
    <w:rsid w:val="00C94BB7"/>
    <w:rsid w:val="00C953D1"/>
    <w:rsid w:val="00C95548"/>
    <w:rsid w:val="00C956B7"/>
    <w:rsid w:val="00C9574D"/>
    <w:rsid w:val="00C95985"/>
    <w:rsid w:val="00C95F83"/>
    <w:rsid w:val="00C9614D"/>
    <w:rsid w:val="00C978AA"/>
    <w:rsid w:val="00CA0035"/>
    <w:rsid w:val="00CA210B"/>
    <w:rsid w:val="00CA2DBF"/>
    <w:rsid w:val="00CA4018"/>
    <w:rsid w:val="00CA461B"/>
    <w:rsid w:val="00CA4DF9"/>
    <w:rsid w:val="00CA775C"/>
    <w:rsid w:val="00CA783C"/>
    <w:rsid w:val="00CB00DA"/>
    <w:rsid w:val="00CB0145"/>
    <w:rsid w:val="00CB073F"/>
    <w:rsid w:val="00CB09B9"/>
    <w:rsid w:val="00CB0F56"/>
    <w:rsid w:val="00CB166F"/>
    <w:rsid w:val="00CB193D"/>
    <w:rsid w:val="00CB2031"/>
    <w:rsid w:val="00CB21F8"/>
    <w:rsid w:val="00CB244E"/>
    <w:rsid w:val="00CB2746"/>
    <w:rsid w:val="00CB352C"/>
    <w:rsid w:val="00CB368F"/>
    <w:rsid w:val="00CB699F"/>
    <w:rsid w:val="00CB7466"/>
    <w:rsid w:val="00CB7AF0"/>
    <w:rsid w:val="00CB7E65"/>
    <w:rsid w:val="00CC0176"/>
    <w:rsid w:val="00CC0C85"/>
    <w:rsid w:val="00CC2010"/>
    <w:rsid w:val="00CC384F"/>
    <w:rsid w:val="00CC5026"/>
    <w:rsid w:val="00CC5D2B"/>
    <w:rsid w:val="00CC5E97"/>
    <w:rsid w:val="00CC639E"/>
    <w:rsid w:val="00CC6471"/>
    <w:rsid w:val="00CC68D0"/>
    <w:rsid w:val="00CC6BD0"/>
    <w:rsid w:val="00CC72AA"/>
    <w:rsid w:val="00CC78FC"/>
    <w:rsid w:val="00CD028F"/>
    <w:rsid w:val="00CD02E8"/>
    <w:rsid w:val="00CD0513"/>
    <w:rsid w:val="00CD0A95"/>
    <w:rsid w:val="00CD0E9D"/>
    <w:rsid w:val="00CD183B"/>
    <w:rsid w:val="00CD202A"/>
    <w:rsid w:val="00CD293D"/>
    <w:rsid w:val="00CD29B1"/>
    <w:rsid w:val="00CD33D1"/>
    <w:rsid w:val="00CD3406"/>
    <w:rsid w:val="00CD3566"/>
    <w:rsid w:val="00CD3C24"/>
    <w:rsid w:val="00CD4575"/>
    <w:rsid w:val="00CD459C"/>
    <w:rsid w:val="00CD484F"/>
    <w:rsid w:val="00CD4B13"/>
    <w:rsid w:val="00CD509A"/>
    <w:rsid w:val="00CD5D78"/>
    <w:rsid w:val="00CD6108"/>
    <w:rsid w:val="00CD61B0"/>
    <w:rsid w:val="00CD692F"/>
    <w:rsid w:val="00CD6B69"/>
    <w:rsid w:val="00CE0F92"/>
    <w:rsid w:val="00CE1ABD"/>
    <w:rsid w:val="00CE1C0E"/>
    <w:rsid w:val="00CE217D"/>
    <w:rsid w:val="00CE2181"/>
    <w:rsid w:val="00CE2C7A"/>
    <w:rsid w:val="00CE3973"/>
    <w:rsid w:val="00CE3E27"/>
    <w:rsid w:val="00CE4265"/>
    <w:rsid w:val="00CE4AE3"/>
    <w:rsid w:val="00CE5074"/>
    <w:rsid w:val="00CE71E2"/>
    <w:rsid w:val="00CE788C"/>
    <w:rsid w:val="00CF1F0B"/>
    <w:rsid w:val="00CF2636"/>
    <w:rsid w:val="00CF3EED"/>
    <w:rsid w:val="00CF4878"/>
    <w:rsid w:val="00CF4F58"/>
    <w:rsid w:val="00CF57C1"/>
    <w:rsid w:val="00CF6839"/>
    <w:rsid w:val="00CF74DB"/>
    <w:rsid w:val="00CF76FD"/>
    <w:rsid w:val="00D0266F"/>
    <w:rsid w:val="00D03F9A"/>
    <w:rsid w:val="00D04694"/>
    <w:rsid w:val="00D04C15"/>
    <w:rsid w:val="00D0645F"/>
    <w:rsid w:val="00D06967"/>
    <w:rsid w:val="00D06BD6"/>
    <w:rsid w:val="00D06C63"/>
    <w:rsid w:val="00D06D51"/>
    <w:rsid w:val="00D071AE"/>
    <w:rsid w:val="00D07477"/>
    <w:rsid w:val="00D0766C"/>
    <w:rsid w:val="00D10013"/>
    <w:rsid w:val="00D105B9"/>
    <w:rsid w:val="00D113A1"/>
    <w:rsid w:val="00D11824"/>
    <w:rsid w:val="00D11FAF"/>
    <w:rsid w:val="00D12266"/>
    <w:rsid w:val="00D12865"/>
    <w:rsid w:val="00D128AB"/>
    <w:rsid w:val="00D12922"/>
    <w:rsid w:val="00D12B1B"/>
    <w:rsid w:val="00D140C7"/>
    <w:rsid w:val="00D142D1"/>
    <w:rsid w:val="00D14EB3"/>
    <w:rsid w:val="00D15731"/>
    <w:rsid w:val="00D16915"/>
    <w:rsid w:val="00D176BB"/>
    <w:rsid w:val="00D17BA2"/>
    <w:rsid w:val="00D17C7E"/>
    <w:rsid w:val="00D2114A"/>
    <w:rsid w:val="00D21A50"/>
    <w:rsid w:val="00D2248F"/>
    <w:rsid w:val="00D24991"/>
    <w:rsid w:val="00D24DC8"/>
    <w:rsid w:val="00D26DEA"/>
    <w:rsid w:val="00D27489"/>
    <w:rsid w:val="00D31D8F"/>
    <w:rsid w:val="00D326C6"/>
    <w:rsid w:val="00D32FC3"/>
    <w:rsid w:val="00D33298"/>
    <w:rsid w:val="00D33605"/>
    <w:rsid w:val="00D363A4"/>
    <w:rsid w:val="00D406F3"/>
    <w:rsid w:val="00D40BB7"/>
    <w:rsid w:val="00D41BA4"/>
    <w:rsid w:val="00D422B4"/>
    <w:rsid w:val="00D42B4B"/>
    <w:rsid w:val="00D432A7"/>
    <w:rsid w:val="00D43385"/>
    <w:rsid w:val="00D43604"/>
    <w:rsid w:val="00D43C3F"/>
    <w:rsid w:val="00D43E5A"/>
    <w:rsid w:val="00D44337"/>
    <w:rsid w:val="00D4480D"/>
    <w:rsid w:val="00D469FB"/>
    <w:rsid w:val="00D46F75"/>
    <w:rsid w:val="00D46F83"/>
    <w:rsid w:val="00D47575"/>
    <w:rsid w:val="00D50255"/>
    <w:rsid w:val="00D50D10"/>
    <w:rsid w:val="00D510F2"/>
    <w:rsid w:val="00D51119"/>
    <w:rsid w:val="00D5146B"/>
    <w:rsid w:val="00D51CDD"/>
    <w:rsid w:val="00D528EB"/>
    <w:rsid w:val="00D52DF2"/>
    <w:rsid w:val="00D54004"/>
    <w:rsid w:val="00D5485B"/>
    <w:rsid w:val="00D54AD4"/>
    <w:rsid w:val="00D553FD"/>
    <w:rsid w:val="00D55AC4"/>
    <w:rsid w:val="00D55E41"/>
    <w:rsid w:val="00D560F8"/>
    <w:rsid w:val="00D57283"/>
    <w:rsid w:val="00D57B21"/>
    <w:rsid w:val="00D601AA"/>
    <w:rsid w:val="00D61A33"/>
    <w:rsid w:val="00D61B40"/>
    <w:rsid w:val="00D62BE6"/>
    <w:rsid w:val="00D637BC"/>
    <w:rsid w:val="00D637DB"/>
    <w:rsid w:val="00D63BDA"/>
    <w:rsid w:val="00D63E32"/>
    <w:rsid w:val="00D63FB7"/>
    <w:rsid w:val="00D644C0"/>
    <w:rsid w:val="00D64B90"/>
    <w:rsid w:val="00D65051"/>
    <w:rsid w:val="00D664D3"/>
    <w:rsid w:val="00D66520"/>
    <w:rsid w:val="00D66DC1"/>
    <w:rsid w:val="00D720A0"/>
    <w:rsid w:val="00D72C04"/>
    <w:rsid w:val="00D7311E"/>
    <w:rsid w:val="00D735B1"/>
    <w:rsid w:val="00D7423D"/>
    <w:rsid w:val="00D74615"/>
    <w:rsid w:val="00D74DEC"/>
    <w:rsid w:val="00D7530A"/>
    <w:rsid w:val="00D7609F"/>
    <w:rsid w:val="00D769B4"/>
    <w:rsid w:val="00D76C05"/>
    <w:rsid w:val="00D76F86"/>
    <w:rsid w:val="00D76F94"/>
    <w:rsid w:val="00D80BCD"/>
    <w:rsid w:val="00D80C77"/>
    <w:rsid w:val="00D80EB6"/>
    <w:rsid w:val="00D82401"/>
    <w:rsid w:val="00D83904"/>
    <w:rsid w:val="00D84901"/>
    <w:rsid w:val="00D84AE9"/>
    <w:rsid w:val="00D85481"/>
    <w:rsid w:val="00D86A0E"/>
    <w:rsid w:val="00D86ECB"/>
    <w:rsid w:val="00D874DA"/>
    <w:rsid w:val="00D90C68"/>
    <w:rsid w:val="00D91AF1"/>
    <w:rsid w:val="00D91B50"/>
    <w:rsid w:val="00D92A57"/>
    <w:rsid w:val="00D93371"/>
    <w:rsid w:val="00D936A1"/>
    <w:rsid w:val="00D937D1"/>
    <w:rsid w:val="00D93ECD"/>
    <w:rsid w:val="00D9409F"/>
    <w:rsid w:val="00D941FC"/>
    <w:rsid w:val="00D94565"/>
    <w:rsid w:val="00D94DE2"/>
    <w:rsid w:val="00D96BE4"/>
    <w:rsid w:val="00D971BC"/>
    <w:rsid w:val="00D97762"/>
    <w:rsid w:val="00D97AA9"/>
    <w:rsid w:val="00DA017A"/>
    <w:rsid w:val="00DA0629"/>
    <w:rsid w:val="00DA070D"/>
    <w:rsid w:val="00DA0CC8"/>
    <w:rsid w:val="00DA1260"/>
    <w:rsid w:val="00DA220B"/>
    <w:rsid w:val="00DA2D04"/>
    <w:rsid w:val="00DA2FE8"/>
    <w:rsid w:val="00DA3F4D"/>
    <w:rsid w:val="00DA40D3"/>
    <w:rsid w:val="00DA42EF"/>
    <w:rsid w:val="00DA450F"/>
    <w:rsid w:val="00DA54D1"/>
    <w:rsid w:val="00DA57A1"/>
    <w:rsid w:val="00DA7896"/>
    <w:rsid w:val="00DA7F47"/>
    <w:rsid w:val="00DA7FFC"/>
    <w:rsid w:val="00DB109C"/>
    <w:rsid w:val="00DB184C"/>
    <w:rsid w:val="00DB21F8"/>
    <w:rsid w:val="00DB24E5"/>
    <w:rsid w:val="00DB26F3"/>
    <w:rsid w:val="00DB2ACC"/>
    <w:rsid w:val="00DB2D4C"/>
    <w:rsid w:val="00DB3D87"/>
    <w:rsid w:val="00DB4998"/>
    <w:rsid w:val="00DB5D3E"/>
    <w:rsid w:val="00DB681F"/>
    <w:rsid w:val="00DB6DA2"/>
    <w:rsid w:val="00DB75C8"/>
    <w:rsid w:val="00DB79BF"/>
    <w:rsid w:val="00DC07A0"/>
    <w:rsid w:val="00DC08F8"/>
    <w:rsid w:val="00DC092E"/>
    <w:rsid w:val="00DC09DF"/>
    <w:rsid w:val="00DC0AD5"/>
    <w:rsid w:val="00DC10EB"/>
    <w:rsid w:val="00DC152F"/>
    <w:rsid w:val="00DC15B3"/>
    <w:rsid w:val="00DC1872"/>
    <w:rsid w:val="00DC1C16"/>
    <w:rsid w:val="00DC1D67"/>
    <w:rsid w:val="00DC1F99"/>
    <w:rsid w:val="00DC2AB1"/>
    <w:rsid w:val="00DC302A"/>
    <w:rsid w:val="00DC31AD"/>
    <w:rsid w:val="00DC45BF"/>
    <w:rsid w:val="00DC4788"/>
    <w:rsid w:val="00DC4844"/>
    <w:rsid w:val="00DC559D"/>
    <w:rsid w:val="00DC6CD1"/>
    <w:rsid w:val="00DC773A"/>
    <w:rsid w:val="00DC7770"/>
    <w:rsid w:val="00DC7834"/>
    <w:rsid w:val="00DD0427"/>
    <w:rsid w:val="00DD049C"/>
    <w:rsid w:val="00DD0692"/>
    <w:rsid w:val="00DD1420"/>
    <w:rsid w:val="00DD1CE8"/>
    <w:rsid w:val="00DD2786"/>
    <w:rsid w:val="00DD330F"/>
    <w:rsid w:val="00DD362C"/>
    <w:rsid w:val="00DD3771"/>
    <w:rsid w:val="00DD3C1A"/>
    <w:rsid w:val="00DD4F0D"/>
    <w:rsid w:val="00DD5A1A"/>
    <w:rsid w:val="00DD7E40"/>
    <w:rsid w:val="00DE0988"/>
    <w:rsid w:val="00DE1C5B"/>
    <w:rsid w:val="00DE20A8"/>
    <w:rsid w:val="00DE22DA"/>
    <w:rsid w:val="00DE3102"/>
    <w:rsid w:val="00DE3267"/>
    <w:rsid w:val="00DE3335"/>
    <w:rsid w:val="00DE34CF"/>
    <w:rsid w:val="00DE43F6"/>
    <w:rsid w:val="00DE533A"/>
    <w:rsid w:val="00DE601D"/>
    <w:rsid w:val="00DE684B"/>
    <w:rsid w:val="00DE6C37"/>
    <w:rsid w:val="00DF004D"/>
    <w:rsid w:val="00DF0563"/>
    <w:rsid w:val="00DF0609"/>
    <w:rsid w:val="00DF06AA"/>
    <w:rsid w:val="00DF1F12"/>
    <w:rsid w:val="00DF22AB"/>
    <w:rsid w:val="00DF2694"/>
    <w:rsid w:val="00DF3950"/>
    <w:rsid w:val="00DF4169"/>
    <w:rsid w:val="00DF59EB"/>
    <w:rsid w:val="00DF6042"/>
    <w:rsid w:val="00DF623F"/>
    <w:rsid w:val="00DF67BE"/>
    <w:rsid w:val="00DF6C2C"/>
    <w:rsid w:val="00DF6CE9"/>
    <w:rsid w:val="00DF6DA9"/>
    <w:rsid w:val="00DF732B"/>
    <w:rsid w:val="00DF7D3E"/>
    <w:rsid w:val="00E0061C"/>
    <w:rsid w:val="00E006CD"/>
    <w:rsid w:val="00E00B1D"/>
    <w:rsid w:val="00E00B30"/>
    <w:rsid w:val="00E01C09"/>
    <w:rsid w:val="00E0295E"/>
    <w:rsid w:val="00E03111"/>
    <w:rsid w:val="00E0410E"/>
    <w:rsid w:val="00E0489A"/>
    <w:rsid w:val="00E04DAE"/>
    <w:rsid w:val="00E0508E"/>
    <w:rsid w:val="00E05BA1"/>
    <w:rsid w:val="00E05BFE"/>
    <w:rsid w:val="00E0609B"/>
    <w:rsid w:val="00E072E9"/>
    <w:rsid w:val="00E0732C"/>
    <w:rsid w:val="00E07355"/>
    <w:rsid w:val="00E078AF"/>
    <w:rsid w:val="00E07B91"/>
    <w:rsid w:val="00E107E1"/>
    <w:rsid w:val="00E10831"/>
    <w:rsid w:val="00E10B3B"/>
    <w:rsid w:val="00E10D5D"/>
    <w:rsid w:val="00E1128F"/>
    <w:rsid w:val="00E11294"/>
    <w:rsid w:val="00E11309"/>
    <w:rsid w:val="00E11B75"/>
    <w:rsid w:val="00E11F54"/>
    <w:rsid w:val="00E12533"/>
    <w:rsid w:val="00E12DC7"/>
    <w:rsid w:val="00E139F7"/>
    <w:rsid w:val="00E13CFE"/>
    <w:rsid w:val="00E13F3D"/>
    <w:rsid w:val="00E14348"/>
    <w:rsid w:val="00E14D08"/>
    <w:rsid w:val="00E151C4"/>
    <w:rsid w:val="00E1577F"/>
    <w:rsid w:val="00E178EE"/>
    <w:rsid w:val="00E17F71"/>
    <w:rsid w:val="00E2080D"/>
    <w:rsid w:val="00E21202"/>
    <w:rsid w:val="00E2130B"/>
    <w:rsid w:val="00E215C2"/>
    <w:rsid w:val="00E219CC"/>
    <w:rsid w:val="00E21E07"/>
    <w:rsid w:val="00E21F86"/>
    <w:rsid w:val="00E224BD"/>
    <w:rsid w:val="00E2255B"/>
    <w:rsid w:val="00E23EEA"/>
    <w:rsid w:val="00E24D9C"/>
    <w:rsid w:val="00E26A2C"/>
    <w:rsid w:val="00E27074"/>
    <w:rsid w:val="00E2799F"/>
    <w:rsid w:val="00E303C2"/>
    <w:rsid w:val="00E308CF"/>
    <w:rsid w:val="00E30948"/>
    <w:rsid w:val="00E310B2"/>
    <w:rsid w:val="00E315E7"/>
    <w:rsid w:val="00E31854"/>
    <w:rsid w:val="00E32385"/>
    <w:rsid w:val="00E32763"/>
    <w:rsid w:val="00E334E3"/>
    <w:rsid w:val="00E34050"/>
    <w:rsid w:val="00E342AB"/>
    <w:rsid w:val="00E34898"/>
    <w:rsid w:val="00E34A0B"/>
    <w:rsid w:val="00E35AA0"/>
    <w:rsid w:val="00E35FDE"/>
    <w:rsid w:val="00E3625A"/>
    <w:rsid w:val="00E36B97"/>
    <w:rsid w:val="00E3753B"/>
    <w:rsid w:val="00E37936"/>
    <w:rsid w:val="00E402BC"/>
    <w:rsid w:val="00E40696"/>
    <w:rsid w:val="00E41110"/>
    <w:rsid w:val="00E41791"/>
    <w:rsid w:val="00E42323"/>
    <w:rsid w:val="00E42E32"/>
    <w:rsid w:val="00E43657"/>
    <w:rsid w:val="00E446CB"/>
    <w:rsid w:val="00E44981"/>
    <w:rsid w:val="00E44B3D"/>
    <w:rsid w:val="00E45188"/>
    <w:rsid w:val="00E454EF"/>
    <w:rsid w:val="00E45570"/>
    <w:rsid w:val="00E45607"/>
    <w:rsid w:val="00E45BD7"/>
    <w:rsid w:val="00E470EB"/>
    <w:rsid w:val="00E47161"/>
    <w:rsid w:val="00E47271"/>
    <w:rsid w:val="00E475D2"/>
    <w:rsid w:val="00E479D2"/>
    <w:rsid w:val="00E47DBF"/>
    <w:rsid w:val="00E47E5C"/>
    <w:rsid w:val="00E50CE4"/>
    <w:rsid w:val="00E51A3C"/>
    <w:rsid w:val="00E51CDA"/>
    <w:rsid w:val="00E530BA"/>
    <w:rsid w:val="00E539BB"/>
    <w:rsid w:val="00E53BAB"/>
    <w:rsid w:val="00E54C60"/>
    <w:rsid w:val="00E554C8"/>
    <w:rsid w:val="00E5587D"/>
    <w:rsid w:val="00E55E44"/>
    <w:rsid w:val="00E564EF"/>
    <w:rsid w:val="00E602CE"/>
    <w:rsid w:val="00E608BF"/>
    <w:rsid w:val="00E61556"/>
    <w:rsid w:val="00E627E6"/>
    <w:rsid w:val="00E6450A"/>
    <w:rsid w:val="00E64AD5"/>
    <w:rsid w:val="00E65AF3"/>
    <w:rsid w:val="00E6619C"/>
    <w:rsid w:val="00E665E7"/>
    <w:rsid w:val="00E66AC2"/>
    <w:rsid w:val="00E67A41"/>
    <w:rsid w:val="00E71A5F"/>
    <w:rsid w:val="00E72A68"/>
    <w:rsid w:val="00E7333A"/>
    <w:rsid w:val="00E73ADB"/>
    <w:rsid w:val="00E73C8B"/>
    <w:rsid w:val="00E73F9B"/>
    <w:rsid w:val="00E74887"/>
    <w:rsid w:val="00E74BDC"/>
    <w:rsid w:val="00E7581F"/>
    <w:rsid w:val="00E75A63"/>
    <w:rsid w:val="00E762E4"/>
    <w:rsid w:val="00E769AD"/>
    <w:rsid w:val="00E774C8"/>
    <w:rsid w:val="00E7788B"/>
    <w:rsid w:val="00E77C2B"/>
    <w:rsid w:val="00E80131"/>
    <w:rsid w:val="00E8140C"/>
    <w:rsid w:val="00E81CFD"/>
    <w:rsid w:val="00E81D73"/>
    <w:rsid w:val="00E82000"/>
    <w:rsid w:val="00E8200A"/>
    <w:rsid w:val="00E824B1"/>
    <w:rsid w:val="00E82C9F"/>
    <w:rsid w:val="00E831E8"/>
    <w:rsid w:val="00E844B9"/>
    <w:rsid w:val="00E84E88"/>
    <w:rsid w:val="00E856C7"/>
    <w:rsid w:val="00E86C06"/>
    <w:rsid w:val="00E90392"/>
    <w:rsid w:val="00E91691"/>
    <w:rsid w:val="00E9311F"/>
    <w:rsid w:val="00E934F3"/>
    <w:rsid w:val="00E93867"/>
    <w:rsid w:val="00E93B6B"/>
    <w:rsid w:val="00E951A1"/>
    <w:rsid w:val="00E95299"/>
    <w:rsid w:val="00E95A39"/>
    <w:rsid w:val="00E95A7C"/>
    <w:rsid w:val="00E95DF9"/>
    <w:rsid w:val="00E962C5"/>
    <w:rsid w:val="00E96D58"/>
    <w:rsid w:val="00E972B1"/>
    <w:rsid w:val="00E9745A"/>
    <w:rsid w:val="00E978A5"/>
    <w:rsid w:val="00EA059E"/>
    <w:rsid w:val="00EA1909"/>
    <w:rsid w:val="00EA1A65"/>
    <w:rsid w:val="00EA2CF1"/>
    <w:rsid w:val="00EA42C6"/>
    <w:rsid w:val="00EA44FE"/>
    <w:rsid w:val="00EA4F2F"/>
    <w:rsid w:val="00EA65CD"/>
    <w:rsid w:val="00EA7E27"/>
    <w:rsid w:val="00EA7E29"/>
    <w:rsid w:val="00EA7F24"/>
    <w:rsid w:val="00EB00A8"/>
    <w:rsid w:val="00EB09B7"/>
    <w:rsid w:val="00EB1F26"/>
    <w:rsid w:val="00EB2905"/>
    <w:rsid w:val="00EB2FDD"/>
    <w:rsid w:val="00EB47C0"/>
    <w:rsid w:val="00EB5776"/>
    <w:rsid w:val="00EB66A8"/>
    <w:rsid w:val="00EB73C1"/>
    <w:rsid w:val="00EB7DD2"/>
    <w:rsid w:val="00EC0227"/>
    <w:rsid w:val="00EC03AD"/>
    <w:rsid w:val="00EC071A"/>
    <w:rsid w:val="00EC0A33"/>
    <w:rsid w:val="00EC0C04"/>
    <w:rsid w:val="00EC19E8"/>
    <w:rsid w:val="00EC1FF2"/>
    <w:rsid w:val="00EC315A"/>
    <w:rsid w:val="00EC398D"/>
    <w:rsid w:val="00EC461B"/>
    <w:rsid w:val="00EC5428"/>
    <w:rsid w:val="00EC5A43"/>
    <w:rsid w:val="00EC6802"/>
    <w:rsid w:val="00EC7392"/>
    <w:rsid w:val="00EC7413"/>
    <w:rsid w:val="00EC74CA"/>
    <w:rsid w:val="00EC75A0"/>
    <w:rsid w:val="00EC7A14"/>
    <w:rsid w:val="00EC7E10"/>
    <w:rsid w:val="00ED0288"/>
    <w:rsid w:val="00ED0C29"/>
    <w:rsid w:val="00ED15C1"/>
    <w:rsid w:val="00ED23C7"/>
    <w:rsid w:val="00ED3433"/>
    <w:rsid w:val="00ED3535"/>
    <w:rsid w:val="00ED399B"/>
    <w:rsid w:val="00ED3BED"/>
    <w:rsid w:val="00ED3E96"/>
    <w:rsid w:val="00ED5615"/>
    <w:rsid w:val="00ED58BA"/>
    <w:rsid w:val="00ED637D"/>
    <w:rsid w:val="00ED6584"/>
    <w:rsid w:val="00ED678C"/>
    <w:rsid w:val="00ED7953"/>
    <w:rsid w:val="00ED7BF0"/>
    <w:rsid w:val="00EE061D"/>
    <w:rsid w:val="00EE0984"/>
    <w:rsid w:val="00EE0A03"/>
    <w:rsid w:val="00EE0B7C"/>
    <w:rsid w:val="00EE0C9D"/>
    <w:rsid w:val="00EE111E"/>
    <w:rsid w:val="00EE1745"/>
    <w:rsid w:val="00EE1898"/>
    <w:rsid w:val="00EE2EF5"/>
    <w:rsid w:val="00EE3628"/>
    <w:rsid w:val="00EE3C50"/>
    <w:rsid w:val="00EE4016"/>
    <w:rsid w:val="00EE565E"/>
    <w:rsid w:val="00EE56E9"/>
    <w:rsid w:val="00EE5B4B"/>
    <w:rsid w:val="00EE64B6"/>
    <w:rsid w:val="00EE6BD7"/>
    <w:rsid w:val="00EE700A"/>
    <w:rsid w:val="00EE7025"/>
    <w:rsid w:val="00EE7622"/>
    <w:rsid w:val="00EE7D7C"/>
    <w:rsid w:val="00EF0EFE"/>
    <w:rsid w:val="00EF13E5"/>
    <w:rsid w:val="00EF16AD"/>
    <w:rsid w:val="00EF1AE0"/>
    <w:rsid w:val="00EF1E7A"/>
    <w:rsid w:val="00EF228F"/>
    <w:rsid w:val="00EF24DB"/>
    <w:rsid w:val="00EF26F4"/>
    <w:rsid w:val="00EF27F3"/>
    <w:rsid w:val="00EF28C8"/>
    <w:rsid w:val="00EF3682"/>
    <w:rsid w:val="00EF36F1"/>
    <w:rsid w:val="00EF40DC"/>
    <w:rsid w:val="00EF5A89"/>
    <w:rsid w:val="00EF637B"/>
    <w:rsid w:val="00EF66F0"/>
    <w:rsid w:val="00EF6A2F"/>
    <w:rsid w:val="00EF70C8"/>
    <w:rsid w:val="00EF721F"/>
    <w:rsid w:val="00EF745A"/>
    <w:rsid w:val="00EF797B"/>
    <w:rsid w:val="00EF7CBE"/>
    <w:rsid w:val="00F004CD"/>
    <w:rsid w:val="00F006EF"/>
    <w:rsid w:val="00F013CE"/>
    <w:rsid w:val="00F02408"/>
    <w:rsid w:val="00F024C2"/>
    <w:rsid w:val="00F02704"/>
    <w:rsid w:val="00F02952"/>
    <w:rsid w:val="00F029E5"/>
    <w:rsid w:val="00F02A6B"/>
    <w:rsid w:val="00F0545B"/>
    <w:rsid w:val="00F05EE1"/>
    <w:rsid w:val="00F0617A"/>
    <w:rsid w:val="00F06681"/>
    <w:rsid w:val="00F0716B"/>
    <w:rsid w:val="00F0719F"/>
    <w:rsid w:val="00F0735C"/>
    <w:rsid w:val="00F0750B"/>
    <w:rsid w:val="00F1131D"/>
    <w:rsid w:val="00F11CD9"/>
    <w:rsid w:val="00F12E7F"/>
    <w:rsid w:val="00F1303E"/>
    <w:rsid w:val="00F135C8"/>
    <w:rsid w:val="00F13C22"/>
    <w:rsid w:val="00F15438"/>
    <w:rsid w:val="00F15620"/>
    <w:rsid w:val="00F16A86"/>
    <w:rsid w:val="00F17200"/>
    <w:rsid w:val="00F17AD7"/>
    <w:rsid w:val="00F2023E"/>
    <w:rsid w:val="00F208C7"/>
    <w:rsid w:val="00F20E50"/>
    <w:rsid w:val="00F21316"/>
    <w:rsid w:val="00F2133C"/>
    <w:rsid w:val="00F21431"/>
    <w:rsid w:val="00F218B1"/>
    <w:rsid w:val="00F2197D"/>
    <w:rsid w:val="00F224C7"/>
    <w:rsid w:val="00F23500"/>
    <w:rsid w:val="00F23924"/>
    <w:rsid w:val="00F246AD"/>
    <w:rsid w:val="00F24CA7"/>
    <w:rsid w:val="00F25D98"/>
    <w:rsid w:val="00F25E03"/>
    <w:rsid w:val="00F269E8"/>
    <w:rsid w:val="00F26B38"/>
    <w:rsid w:val="00F300FB"/>
    <w:rsid w:val="00F3044F"/>
    <w:rsid w:val="00F31932"/>
    <w:rsid w:val="00F31B77"/>
    <w:rsid w:val="00F31D6B"/>
    <w:rsid w:val="00F320CC"/>
    <w:rsid w:val="00F3233D"/>
    <w:rsid w:val="00F3292C"/>
    <w:rsid w:val="00F32B63"/>
    <w:rsid w:val="00F32C5F"/>
    <w:rsid w:val="00F3304C"/>
    <w:rsid w:val="00F33536"/>
    <w:rsid w:val="00F345EB"/>
    <w:rsid w:val="00F34797"/>
    <w:rsid w:val="00F3483A"/>
    <w:rsid w:val="00F34DE5"/>
    <w:rsid w:val="00F34E10"/>
    <w:rsid w:val="00F354AF"/>
    <w:rsid w:val="00F355DA"/>
    <w:rsid w:val="00F36C4E"/>
    <w:rsid w:val="00F3757B"/>
    <w:rsid w:val="00F375CD"/>
    <w:rsid w:val="00F4007D"/>
    <w:rsid w:val="00F40217"/>
    <w:rsid w:val="00F403A2"/>
    <w:rsid w:val="00F41366"/>
    <w:rsid w:val="00F41676"/>
    <w:rsid w:val="00F41EEA"/>
    <w:rsid w:val="00F42B1B"/>
    <w:rsid w:val="00F43816"/>
    <w:rsid w:val="00F43EF3"/>
    <w:rsid w:val="00F44B0D"/>
    <w:rsid w:val="00F4524F"/>
    <w:rsid w:val="00F45A00"/>
    <w:rsid w:val="00F45E8A"/>
    <w:rsid w:val="00F46352"/>
    <w:rsid w:val="00F46E8A"/>
    <w:rsid w:val="00F46F8A"/>
    <w:rsid w:val="00F46FA6"/>
    <w:rsid w:val="00F473FB"/>
    <w:rsid w:val="00F47D68"/>
    <w:rsid w:val="00F50B13"/>
    <w:rsid w:val="00F5145D"/>
    <w:rsid w:val="00F5187D"/>
    <w:rsid w:val="00F52367"/>
    <w:rsid w:val="00F5237D"/>
    <w:rsid w:val="00F5298B"/>
    <w:rsid w:val="00F5402D"/>
    <w:rsid w:val="00F54535"/>
    <w:rsid w:val="00F5460D"/>
    <w:rsid w:val="00F54A27"/>
    <w:rsid w:val="00F55562"/>
    <w:rsid w:val="00F568B8"/>
    <w:rsid w:val="00F56C89"/>
    <w:rsid w:val="00F571DB"/>
    <w:rsid w:val="00F57469"/>
    <w:rsid w:val="00F578D1"/>
    <w:rsid w:val="00F57AD5"/>
    <w:rsid w:val="00F57BF5"/>
    <w:rsid w:val="00F6083C"/>
    <w:rsid w:val="00F60AA4"/>
    <w:rsid w:val="00F60AF7"/>
    <w:rsid w:val="00F60EA2"/>
    <w:rsid w:val="00F60FA8"/>
    <w:rsid w:val="00F610C2"/>
    <w:rsid w:val="00F61F6E"/>
    <w:rsid w:val="00F623C8"/>
    <w:rsid w:val="00F627AE"/>
    <w:rsid w:val="00F6288A"/>
    <w:rsid w:val="00F62ED6"/>
    <w:rsid w:val="00F62F5D"/>
    <w:rsid w:val="00F631B1"/>
    <w:rsid w:val="00F63720"/>
    <w:rsid w:val="00F6381E"/>
    <w:rsid w:val="00F65601"/>
    <w:rsid w:val="00F65C56"/>
    <w:rsid w:val="00F66AF1"/>
    <w:rsid w:val="00F710FE"/>
    <w:rsid w:val="00F71AF2"/>
    <w:rsid w:val="00F71D92"/>
    <w:rsid w:val="00F72F6F"/>
    <w:rsid w:val="00F73217"/>
    <w:rsid w:val="00F73D3A"/>
    <w:rsid w:val="00F73DE9"/>
    <w:rsid w:val="00F767B1"/>
    <w:rsid w:val="00F77EB2"/>
    <w:rsid w:val="00F800A6"/>
    <w:rsid w:val="00F8092A"/>
    <w:rsid w:val="00F8093B"/>
    <w:rsid w:val="00F8141F"/>
    <w:rsid w:val="00F81D91"/>
    <w:rsid w:val="00F821ED"/>
    <w:rsid w:val="00F8328B"/>
    <w:rsid w:val="00F834E0"/>
    <w:rsid w:val="00F851F9"/>
    <w:rsid w:val="00F8574C"/>
    <w:rsid w:val="00F8608E"/>
    <w:rsid w:val="00F8623A"/>
    <w:rsid w:val="00F870A8"/>
    <w:rsid w:val="00F90607"/>
    <w:rsid w:val="00F90EBF"/>
    <w:rsid w:val="00F91174"/>
    <w:rsid w:val="00F913A2"/>
    <w:rsid w:val="00F918F3"/>
    <w:rsid w:val="00F918F9"/>
    <w:rsid w:val="00F91EF8"/>
    <w:rsid w:val="00F91F79"/>
    <w:rsid w:val="00F92255"/>
    <w:rsid w:val="00F92E2D"/>
    <w:rsid w:val="00F92E4D"/>
    <w:rsid w:val="00F94D0A"/>
    <w:rsid w:val="00F94FDA"/>
    <w:rsid w:val="00F965AC"/>
    <w:rsid w:val="00F97747"/>
    <w:rsid w:val="00F9798F"/>
    <w:rsid w:val="00FA02D3"/>
    <w:rsid w:val="00FA13D9"/>
    <w:rsid w:val="00FA14EC"/>
    <w:rsid w:val="00FA2369"/>
    <w:rsid w:val="00FA2980"/>
    <w:rsid w:val="00FA2EF9"/>
    <w:rsid w:val="00FA2F66"/>
    <w:rsid w:val="00FA311C"/>
    <w:rsid w:val="00FA3645"/>
    <w:rsid w:val="00FA3A3B"/>
    <w:rsid w:val="00FA3B53"/>
    <w:rsid w:val="00FA3DBC"/>
    <w:rsid w:val="00FA5BBF"/>
    <w:rsid w:val="00FA5BD5"/>
    <w:rsid w:val="00FA5EE4"/>
    <w:rsid w:val="00FA6565"/>
    <w:rsid w:val="00FA6A75"/>
    <w:rsid w:val="00FB048E"/>
    <w:rsid w:val="00FB196E"/>
    <w:rsid w:val="00FB1B81"/>
    <w:rsid w:val="00FB1D3D"/>
    <w:rsid w:val="00FB32F1"/>
    <w:rsid w:val="00FB33A8"/>
    <w:rsid w:val="00FB353E"/>
    <w:rsid w:val="00FB35A9"/>
    <w:rsid w:val="00FB3727"/>
    <w:rsid w:val="00FB3774"/>
    <w:rsid w:val="00FB4A1F"/>
    <w:rsid w:val="00FB4E61"/>
    <w:rsid w:val="00FB4EE2"/>
    <w:rsid w:val="00FB53CF"/>
    <w:rsid w:val="00FB54EB"/>
    <w:rsid w:val="00FB6386"/>
    <w:rsid w:val="00FB649F"/>
    <w:rsid w:val="00FB7769"/>
    <w:rsid w:val="00FC0CB6"/>
    <w:rsid w:val="00FC1C43"/>
    <w:rsid w:val="00FC23FB"/>
    <w:rsid w:val="00FC3235"/>
    <w:rsid w:val="00FC345E"/>
    <w:rsid w:val="00FC39BD"/>
    <w:rsid w:val="00FC39E9"/>
    <w:rsid w:val="00FC430B"/>
    <w:rsid w:val="00FC4BA0"/>
    <w:rsid w:val="00FC5E30"/>
    <w:rsid w:val="00FC684A"/>
    <w:rsid w:val="00FC757B"/>
    <w:rsid w:val="00FC7D4D"/>
    <w:rsid w:val="00FD009F"/>
    <w:rsid w:val="00FD03DC"/>
    <w:rsid w:val="00FD0CE5"/>
    <w:rsid w:val="00FD0D49"/>
    <w:rsid w:val="00FD1D56"/>
    <w:rsid w:val="00FD4077"/>
    <w:rsid w:val="00FD468E"/>
    <w:rsid w:val="00FD4974"/>
    <w:rsid w:val="00FD4B23"/>
    <w:rsid w:val="00FD4B8F"/>
    <w:rsid w:val="00FD6761"/>
    <w:rsid w:val="00FD74DA"/>
    <w:rsid w:val="00FD7F12"/>
    <w:rsid w:val="00FE0EAB"/>
    <w:rsid w:val="00FE139A"/>
    <w:rsid w:val="00FE1446"/>
    <w:rsid w:val="00FE1BE2"/>
    <w:rsid w:val="00FE1C94"/>
    <w:rsid w:val="00FE1D5D"/>
    <w:rsid w:val="00FE1D9E"/>
    <w:rsid w:val="00FE308F"/>
    <w:rsid w:val="00FE3396"/>
    <w:rsid w:val="00FE38AB"/>
    <w:rsid w:val="00FE3A80"/>
    <w:rsid w:val="00FE3F40"/>
    <w:rsid w:val="00FE46B7"/>
    <w:rsid w:val="00FE4B64"/>
    <w:rsid w:val="00FE50D5"/>
    <w:rsid w:val="00FE6694"/>
    <w:rsid w:val="00FE6CF4"/>
    <w:rsid w:val="00FE739E"/>
    <w:rsid w:val="00FE744A"/>
    <w:rsid w:val="00FE772A"/>
    <w:rsid w:val="00FF08BB"/>
    <w:rsid w:val="00FF2319"/>
    <w:rsid w:val="00FF285B"/>
    <w:rsid w:val="00FF2D73"/>
    <w:rsid w:val="00FF3480"/>
    <w:rsid w:val="00FF388E"/>
    <w:rsid w:val="00FF43AA"/>
    <w:rsid w:val="00FF4687"/>
    <w:rsid w:val="00FF54C6"/>
    <w:rsid w:val="00FF59AB"/>
    <w:rsid w:val="00FF65A8"/>
    <w:rsid w:val="00FF7776"/>
    <w:rsid w:val="023708F5"/>
    <w:rsid w:val="025F83BF"/>
    <w:rsid w:val="03F44678"/>
    <w:rsid w:val="049296A7"/>
    <w:rsid w:val="06EFEF00"/>
    <w:rsid w:val="07A0BEF3"/>
    <w:rsid w:val="08F8242C"/>
    <w:rsid w:val="091E3D04"/>
    <w:rsid w:val="0AB73D3A"/>
    <w:rsid w:val="0C54D5E5"/>
    <w:rsid w:val="0EA25398"/>
    <w:rsid w:val="1138E6E9"/>
    <w:rsid w:val="148C4E73"/>
    <w:rsid w:val="18135B95"/>
    <w:rsid w:val="1D05482F"/>
    <w:rsid w:val="1F11230D"/>
    <w:rsid w:val="1FA72D9C"/>
    <w:rsid w:val="1FD2A967"/>
    <w:rsid w:val="28C716BD"/>
    <w:rsid w:val="2D362C67"/>
    <w:rsid w:val="2D81A0CF"/>
    <w:rsid w:val="2E4F5A2B"/>
    <w:rsid w:val="35A0AD5F"/>
    <w:rsid w:val="36791219"/>
    <w:rsid w:val="36AB9EE5"/>
    <w:rsid w:val="37610351"/>
    <w:rsid w:val="37CC1201"/>
    <w:rsid w:val="38814745"/>
    <w:rsid w:val="3B3518D0"/>
    <w:rsid w:val="3CD0E574"/>
    <w:rsid w:val="3E6AFBA1"/>
    <w:rsid w:val="40E379B6"/>
    <w:rsid w:val="42240652"/>
    <w:rsid w:val="434F5928"/>
    <w:rsid w:val="435100E0"/>
    <w:rsid w:val="440BD271"/>
    <w:rsid w:val="48EAD4A9"/>
    <w:rsid w:val="49C380B9"/>
    <w:rsid w:val="4E18344A"/>
    <w:rsid w:val="4EFB8B60"/>
    <w:rsid w:val="4F2732DA"/>
    <w:rsid w:val="5318E7EB"/>
    <w:rsid w:val="567599A4"/>
    <w:rsid w:val="6003538D"/>
    <w:rsid w:val="633AF44F"/>
    <w:rsid w:val="6779855B"/>
    <w:rsid w:val="69A63ABF"/>
    <w:rsid w:val="6A4237A1"/>
    <w:rsid w:val="6AE24D01"/>
    <w:rsid w:val="6D91414F"/>
    <w:rsid w:val="6FA7DCF0"/>
    <w:rsid w:val="7021320C"/>
    <w:rsid w:val="702A5598"/>
    <w:rsid w:val="77AC54FB"/>
    <w:rsid w:val="78EA4C15"/>
    <w:rsid w:val="7B6D21CA"/>
    <w:rsid w:val="7BF8ED5A"/>
    <w:rsid w:val="7D6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367EB"/>
  <w15:docId w15:val="{EE49159E-A21A-4578-B7BD-2588ED0B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113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">
    <w:name w:val="List"/>
    <w:basedOn w:val="Normal"/>
    <w:qFormat/>
    <w:pPr>
      <w:ind w:left="568" w:hanging="284"/>
    </w:pPr>
  </w:style>
  <w:style w:type="paragraph" w:styleId="TableofAuthorities">
    <w:name w:val="table of authorities"/>
    <w:basedOn w:val="Normal"/>
    <w:next w:val="Normal"/>
    <w:qFormat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lang w:eastAsia="en-GB"/>
    </w:rPr>
  </w:style>
  <w:style w:type="paragraph" w:styleId="NoteHeading">
    <w:name w:val="Note Heading"/>
    <w:basedOn w:val="Normal"/>
    <w:next w:val="Normal"/>
    <w:link w:val="NoteHeadingChar"/>
    <w:qFormat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lang w:eastAsia="en-GB"/>
    </w:rPr>
  </w:style>
  <w:style w:type="paragraph" w:styleId="EmailSignature">
    <w:name w:val="E-mail Signature"/>
    <w:basedOn w:val="Normal"/>
    <w:link w:val="EmailSignatureChar"/>
    <w:qFormat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NormalIndent">
    <w:name w:val="Normal Indent"/>
    <w:basedOn w:val="Normal"/>
    <w:qFormat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Caption">
    <w:name w:val="caption"/>
    <w:basedOn w:val="Normal"/>
    <w:next w:val="Normal"/>
    <w:semiHidden/>
    <w:unhideWhenUsed/>
    <w:qFormat/>
    <w:pPr>
      <w:overflowPunct w:val="0"/>
      <w:autoSpaceDE w:val="0"/>
      <w:autoSpaceDN w:val="0"/>
      <w:adjustRightInd w:val="0"/>
      <w:spacing w:after="200"/>
      <w:textAlignment w:val="baseline"/>
    </w:pPr>
    <w:rPr>
      <w:i/>
      <w:iCs/>
      <w:color w:val="1F497D" w:themeColor="text2"/>
      <w:sz w:val="18"/>
      <w:szCs w:val="18"/>
      <w:lang w:eastAsia="en-GB"/>
    </w:rPr>
  </w:style>
  <w:style w:type="paragraph" w:styleId="Index5">
    <w:name w:val="index 5"/>
    <w:basedOn w:val="Normal"/>
    <w:next w:val="Normal"/>
    <w:qFormat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lang w:eastAsia="en-GB"/>
    </w:r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lang w:eastAsia="en-GB"/>
    </w:rPr>
  </w:style>
  <w:style w:type="paragraph" w:styleId="Salutation">
    <w:name w:val="Salutation"/>
    <w:basedOn w:val="Normal"/>
    <w:next w:val="Normal"/>
    <w:link w:val="SalutationChar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odyText3">
    <w:name w:val="Body Text 3"/>
    <w:basedOn w:val="Normal"/>
    <w:link w:val="BodyText3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paragraph" w:styleId="Closing">
    <w:name w:val="Closing"/>
    <w:basedOn w:val="Normal"/>
    <w:link w:val="ClosingChar"/>
    <w:qFormat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paragraph" w:styleId="ListNumber3">
    <w:name w:val="List Number 3"/>
    <w:basedOn w:val="Normal"/>
    <w:qFormat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List2">
    <w:name w:val="List 2"/>
    <w:basedOn w:val="Normal"/>
    <w:qFormat/>
    <w:pPr>
      <w:ind w:left="851"/>
    </w:pPr>
  </w:style>
  <w:style w:type="paragraph" w:styleId="ListContinue">
    <w:name w:val="List Continue"/>
    <w:basedOn w:val="Normal"/>
    <w:qFormat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BlockText">
    <w:name w:val="Block Text"/>
    <w:basedOn w:val="Normal"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HTMLAddress">
    <w:name w:val="HTML Address"/>
    <w:basedOn w:val="Normal"/>
    <w:link w:val="HTMLAddressChar"/>
    <w:qFormat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  <w:lang w:eastAsia="en-GB"/>
    </w:rPr>
  </w:style>
  <w:style w:type="paragraph" w:styleId="Index4">
    <w:name w:val="index 4"/>
    <w:basedOn w:val="Normal"/>
    <w:next w:val="Normal"/>
    <w:qFormat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lang w:eastAsia="en-GB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lang w:eastAsia="en-GB"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ListContinue5">
    <w:name w:val="List Continue 5"/>
    <w:basedOn w:val="Normal"/>
    <w:qFormat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Signature">
    <w:name w:val="Signature"/>
    <w:basedOn w:val="Normal"/>
    <w:link w:val="SignatureChar"/>
    <w:qFormat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paragraph" w:styleId="ListContinue4">
    <w:name w:val="List Continue 4"/>
    <w:basedOn w:val="Normal"/>
    <w:qFormat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IndexHeading">
    <w:name w:val="index heading"/>
    <w:basedOn w:val="Normal"/>
    <w:next w:val="Index1"/>
    <w:qFormat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:lang w:eastAsia="en-GB"/>
    </w:rPr>
  </w:style>
  <w:style w:type="paragraph" w:styleId="ListNumber5">
    <w:name w:val="List Number 5"/>
    <w:basedOn w:val="Normal"/>
    <w:qFormat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paragraph" w:styleId="Index7">
    <w:name w:val="index 7"/>
    <w:basedOn w:val="Normal"/>
    <w:next w:val="Normal"/>
    <w:qFormat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lang w:eastAsia="en-GB"/>
    </w:rPr>
  </w:style>
  <w:style w:type="paragraph" w:styleId="Index9">
    <w:name w:val="index 9"/>
    <w:basedOn w:val="Normal"/>
    <w:next w:val="Normal"/>
    <w:qFormat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lang w:eastAsia="en-GB"/>
    </w:rPr>
  </w:style>
  <w:style w:type="paragraph" w:styleId="TableofFigures">
    <w:name w:val="table of figures"/>
    <w:basedOn w:val="Normal"/>
    <w:next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paragraph" w:styleId="ListContinue2">
    <w:name w:val="List Continue 2"/>
    <w:basedOn w:val="Normal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lang w:eastAsia="en-GB"/>
    </w:rPr>
  </w:style>
  <w:style w:type="paragraph" w:styleId="NormalWeb">
    <w:name w:val="Normal (Web)"/>
    <w:basedOn w:val="Normal"/>
    <w:uiPriority w:val="99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eastAsia="en-GB"/>
    </w:rPr>
  </w:style>
  <w:style w:type="paragraph" w:styleId="ListContinue3">
    <w:name w:val="List Continue 3"/>
    <w:basedOn w:val="Normal"/>
    <w:qFormat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outlook-search-highlight">
    <w:name w:val="outlook-search-highlight"/>
    <w:basedOn w:val="DefaultParagraphFont"/>
    <w:qFormat/>
  </w:style>
  <w:style w:type="paragraph" w:customStyle="1" w:styleId="10">
    <w:name w:val="正文1"/>
    <w:basedOn w:val="B2"/>
    <w:qFormat/>
    <w:pPr>
      <w:ind w:left="0"/>
    </w:pPr>
    <w:rPr>
      <w:rFonts w:eastAsia="DengXian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  <w:lang w:eastAsia="en-GB"/>
    </w:rPr>
  </w:style>
  <w:style w:type="paragraph" w:customStyle="1" w:styleId="AP">
    <w:name w:val="AP"/>
    <w:basedOn w:val="Normal"/>
    <w:qFormat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  <w:lang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b/>
      <w:color w:val="000000"/>
      <w:lang w:eastAsia="en-GB"/>
    </w:rPr>
  </w:style>
  <w:style w:type="paragraph" w:customStyle="1" w:styleId="11">
    <w:name w:val="书目1"/>
    <w:basedOn w:val="Normal"/>
    <w:next w:val="Normal"/>
    <w:uiPriority w:val="37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lang w:val="en-GB" w:eastAsia="en-GB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GB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GB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EmailSignatureChar">
    <w:name w:val="Email Signature Char"/>
    <w:basedOn w:val="DefaultParagraphFont"/>
    <w:link w:val="EmailSignature"/>
    <w:qFormat/>
    <w:rPr>
      <w:rFonts w:ascii="Times New Roman" w:hAnsi="Times New Roman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GB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GB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GB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GB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hAnsiTheme="minorHAnsi" w:cstheme="minorBidi"/>
      <w:color w:val="595959" w:themeColor="text1" w:themeTint="A6"/>
      <w:spacing w:val="15"/>
      <w:sz w:val="22"/>
      <w:szCs w:val="22"/>
      <w:lang w:val="en-GB" w:eastAsia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Revision">
    <w:name w:val="Revision"/>
    <w:hidden/>
    <w:uiPriority w:val="99"/>
    <w:semiHidden/>
    <w:rsid w:val="00E475D2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9A0A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ca66b2233faa29fbdd60db757b93c62d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3fe60ff44d77b51c58ab6748022f6f15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  <SharedWithUsers xmlns="5febc012-5c62-464f-8fa7-270037d49f7f">
      <UserInfo>
        <DisplayName>Erik Wikström</DisplayName>
        <AccountId>610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FAEF21-BE53-48C8-8812-36D2AEECD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536E9-221A-4221-AC21-C32730CCB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1F9F-8BEE-49FB-8A51-2C2F9DF96F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F05B05-3357-4BCA-A105-D14EA30BFF7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  <ds:schemaRef ds:uri="5febc012-5c62-464f-8fa7-270037d49f7f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KI#3 TS 23.501 draft CR</vt:lpstr>
      <vt:lpstr>KI#3 TS 23.501 draft CR</vt:lpstr>
    </vt:vector>
  </TitlesOfParts>
  <Company>3GPP Support Team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KI#3 TS 23.501 draft CR</dc:title>
  <dc:subject/>
  <dc:creator>Michael Sanders, John M Meredith</dc:creator>
  <cp:keywords/>
  <dc:description/>
  <cp:lastModifiedBy>Ericsson-MH4</cp:lastModifiedBy>
  <cp:revision>2</cp:revision>
  <cp:lastPrinted>2024-07-17T17:19:00Z</cp:lastPrinted>
  <dcterms:created xsi:type="dcterms:W3CDTF">2025-01-20T08:18:00Z</dcterms:created>
  <dcterms:modified xsi:type="dcterms:W3CDTF">2025-01-20T08:18:00Z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(3)Frvz7HbYynsCv7M6gKwAj0J7y5zL5ov1slbJY+UxKytW7WiSsfPO5kPFlgdNZG6UTy2DAaKR
74nk1t6wLQre9aQhqwpBEYkJQ8LBy8gXim+MXvPVP0SGae3dKUwXGBJO4EXCp5hbt95E/RiR
xkZ2Rgg8fvsQLXdY01xOk4IMMVFU8jXc9T68A8muEx/2vBWZ4FyMUHCK4K3Xk+9RuMp0zHea
4w3qVmsrcIrKuLX4zk</vt:lpwstr>
  </property>
  <property fmtid="{D5CDD505-2E9C-101B-9397-08002B2CF9AE}" pid="22" name="_2015_ms_pID_7253431">
    <vt:lpwstr>OgVAex01OGh/9+c+KeVLUi+FUXKB1sN2lYvmXnfRWG/vxDnJpyjkZ/
yhJuyKbeWoc3favOPMGKi4kl8OA+lJEHi2MQG+nNtPWghD5GSLahwL/cjQsPb87Q8I0ResCH
8SxI0E/6FCJ7UUPWwU5WXYTjuQetWiqqL4okIBJKFs270Fn66jkIhgArYrDdzlC0eYowycFs
KH/I5r93pwntCuUHdMuaS+C/0rHoS9fYICVi</vt:lpwstr>
  </property>
  <property fmtid="{D5CDD505-2E9C-101B-9397-08002B2CF9AE}" pid="23" name="_2015_ms_pID_7253432">
    <vt:lpwstr>eaA9wIU8//vNKdsMHjbhKLk=</vt:lpwstr>
  </property>
  <property fmtid="{D5CDD505-2E9C-101B-9397-08002B2CF9AE}" pid="24" name="MSIP_Label_83bcef13-7cac-433f-ba1d-47a323951816_Enabled">
    <vt:lpwstr>true</vt:lpwstr>
  </property>
  <property fmtid="{D5CDD505-2E9C-101B-9397-08002B2CF9AE}" pid="25" name="MSIP_Label_83bcef13-7cac-433f-ba1d-47a323951816_SetDate">
    <vt:lpwstr>2023-01-03T18:06:31Z</vt:lpwstr>
  </property>
  <property fmtid="{D5CDD505-2E9C-101B-9397-08002B2CF9AE}" pid="26" name="MSIP_Label_83bcef13-7cac-433f-ba1d-47a323951816_Method">
    <vt:lpwstr>Privileged</vt:lpwstr>
  </property>
  <property fmtid="{D5CDD505-2E9C-101B-9397-08002B2CF9AE}" pid="27" name="MSIP_Label_83bcef13-7cac-433f-ba1d-47a323951816_Name">
    <vt:lpwstr>MTK_Unclassified</vt:lpwstr>
  </property>
  <property fmtid="{D5CDD505-2E9C-101B-9397-08002B2CF9AE}" pid="28" name="MSIP_Label_83bcef13-7cac-433f-ba1d-47a323951816_SiteId">
    <vt:lpwstr>a7687ede-7a6b-4ef6-bace-642f677fbe31</vt:lpwstr>
  </property>
  <property fmtid="{D5CDD505-2E9C-101B-9397-08002B2CF9AE}" pid="29" name="MSIP_Label_83bcef13-7cac-433f-ba1d-47a323951816_ActionId">
    <vt:lpwstr>6aa84d75-c94d-4aa2-a126-dadbdc5eb200</vt:lpwstr>
  </property>
  <property fmtid="{D5CDD505-2E9C-101B-9397-08002B2CF9AE}" pid="30" name="MSIP_Label_83bcef13-7cac-433f-ba1d-47a323951816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1673851111</vt:lpwstr>
  </property>
  <property fmtid="{D5CDD505-2E9C-101B-9397-08002B2CF9AE}" pid="35" name="ContentTypeId">
    <vt:lpwstr>0x01010016D558C5159B8B4F9B176D7942557666</vt:lpwstr>
  </property>
  <property fmtid="{D5CDD505-2E9C-101B-9397-08002B2CF9AE}" pid="36" name="KSOProductBuildVer">
    <vt:lpwstr>2052-11.8.2.12085</vt:lpwstr>
  </property>
  <property fmtid="{D5CDD505-2E9C-101B-9397-08002B2CF9AE}" pid="37" name="ICV">
    <vt:lpwstr>0ACDEC3F6D9B4223988C0180A2AEA7E9</vt:lpwstr>
  </property>
  <property fmtid="{D5CDD505-2E9C-101B-9397-08002B2CF9AE}" pid="38" name="MediaServiceImageTags">
    <vt:lpwstr/>
  </property>
  <property fmtid="{D5CDD505-2E9C-101B-9397-08002B2CF9AE}" pid="39" name="MSIP_Label_17da11e7-ad83-4459-98c6-12a88e2eac78_Enabled">
    <vt:lpwstr>true</vt:lpwstr>
  </property>
  <property fmtid="{D5CDD505-2E9C-101B-9397-08002B2CF9AE}" pid="40" name="MSIP_Label_17da11e7-ad83-4459-98c6-12a88e2eac78_SetDate">
    <vt:lpwstr>2024-08-07T06:32:10Z</vt:lpwstr>
  </property>
  <property fmtid="{D5CDD505-2E9C-101B-9397-08002B2CF9AE}" pid="41" name="MSIP_Label_17da11e7-ad83-4459-98c6-12a88e2eac78_Method">
    <vt:lpwstr>Privileged</vt:lpwstr>
  </property>
  <property fmtid="{D5CDD505-2E9C-101B-9397-08002B2CF9AE}" pid="42" name="MSIP_Label_17da11e7-ad83-4459-98c6-12a88e2eac78_Name">
    <vt:lpwstr>17da11e7-ad83-4459-98c6-12a88e2eac78</vt:lpwstr>
  </property>
  <property fmtid="{D5CDD505-2E9C-101B-9397-08002B2CF9AE}" pid="43" name="MSIP_Label_17da11e7-ad83-4459-98c6-12a88e2eac78_SiteId">
    <vt:lpwstr>68283f3b-8487-4c86-adb3-a5228f18b893</vt:lpwstr>
  </property>
  <property fmtid="{D5CDD505-2E9C-101B-9397-08002B2CF9AE}" pid="44" name="MSIP_Label_17da11e7-ad83-4459-98c6-12a88e2eac78_ActionId">
    <vt:lpwstr>1ff8b88e-ed38-454b-bdfb-b74a6b799d84</vt:lpwstr>
  </property>
  <property fmtid="{D5CDD505-2E9C-101B-9397-08002B2CF9AE}" pid="45" name="MSIP_Label_17da11e7-ad83-4459-98c6-12a88e2eac78_ContentBits">
    <vt:lpwstr>0</vt:lpwstr>
  </property>
</Properties>
</file>