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3E2BA69"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0B7FC2">
        <w:rPr>
          <w:b/>
          <w:noProof/>
          <w:sz w:val="24"/>
        </w:rPr>
        <w:t>4</w:t>
      </w:r>
      <w:r>
        <w:rPr>
          <w:b/>
          <w:i/>
          <w:noProof/>
          <w:sz w:val="28"/>
        </w:rPr>
        <w:tab/>
      </w:r>
      <w:r w:rsidR="001658ED" w:rsidRPr="001658ED">
        <w:rPr>
          <w:b/>
          <w:noProof/>
          <w:sz w:val="24"/>
        </w:rPr>
        <w:t>S2-2407842</w:t>
      </w:r>
      <w:r w:rsidR="00DB1A2D">
        <w:rPr>
          <w:b/>
          <w:noProof/>
          <w:sz w:val="24"/>
        </w:rPr>
        <w:t>r01</w:t>
      </w:r>
    </w:p>
    <w:p w14:paraId="7CB45193" w14:textId="4913BDD5" w:rsidR="001E41F3" w:rsidRDefault="000B7FC2" w:rsidP="002169D0">
      <w:pPr>
        <w:pStyle w:val="CRCoverPage"/>
        <w:tabs>
          <w:tab w:val="right" w:pos="5103"/>
          <w:tab w:val="right" w:pos="9639"/>
        </w:tabs>
        <w:outlineLvl w:val="0"/>
        <w:rPr>
          <w:b/>
          <w:noProof/>
          <w:sz w:val="24"/>
        </w:rPr>
      </w:pPr>
      <w:r>
        <w:rPr>
          <w:b/>
          <w:noProof/>
          <w:sz w:val="24"/>
        </w:rPr>
        <w:t>Maastricht, NL</w:t>
      </w:r>
      <w:r w:rsidR="001E41F3">
        <w:rPr>
          <w:b/>
          <w:noProof/>
          <w:sz w:val="24"/>
        </w:rPr>
        <w:t xml:space="preserve">, </w:t>
      </w:r>
      <w:r>
        <w:rPr>
          <w:b/>
          <w:noProof/>
          <w:sz w:val="24"/>
        </w:rPr>
        <w:t>19</w:t>
      </w:r>
      <w:r w:rsidR="000D7BDC" w:rsidRPr="000D7BDC">
        <w:rPr>
          <w:b/>
          <w:noProof/>
          <w:sz w:val="24"/>
          <w:vertAlign w:val="superscript"/>
        </w:rPr>
        <w:t>th</w:t>
      </w:r>
      <w:r w:rsidR="000D7BDC">
        <w:rPr>
          <w:b/>
          <w:noProof/>
          <w:sz w:val="24"/>
        </w:rPr>
        <w:t xml:space="preserve"> </w:t>
      </w:r>
      <w:r w:rsidR="0059064B">
        <w:rPr>
          <w:b/>
          <w:noProof/>
          <w:sz w:val="24"/>
        </w:rPr>
        <w:t xml:space="preserve">Aug </w:t>
      </w:r>
      <w:r w:rsidR="000D7BDC">
        <w:rPr>
          <w:b/>
          <w:noProof/>
          <w:sz w:val="24"/>
        </w:rPr>
        <w:t>–</w:t>
      </w:r>
      <w:r w:rsidR="00D170B6">
        <w:rPr>
          <w:b/>
          <w:noProof/>
          <w:sz w:val="24"/>
        </w:rPr>
        <w:t xml:space="preserve"> </w:t>
      </w:r>
      <w:r>
        <w:rPr>
          <w:b/>
          <w:noProof/>
          <w:sz w:val="24"/>
        </w:rPr>
        <w:t>2</w:t>
      </w:r>
      <w:r w:rsidR="00B172D4">
        <w:rPr>
          <w:b/>
          <w:noProof/>
          <w:sz w:val="24"/>
        </w:rPr>
        <w:t>3</w:t>
      </w:r>
      <w:r w:rsidR="00B172D4" w:rsidRPr="00B172D4">
        <w:rPr>
          <w:b/>
          <w:noProof/>
          <w:sz w:val="24"/>
          <w:vertAlign w:val="superscript"/>
        </w:rPr>
        <w:t>rd</w:t>
      </w:r>
      <w:r w:rsidR="00B172D4">
        <w:rPr>
          <w:b/>
          <w:noProof/>
          <w:sz w:val="24"/>
        </w:rPr>
        <w:t xml:space="preserve"> </w:t>
      </w:r>
      <w:r w:rsidR="0059064B">
        <w:rPr>
          <w:b/>
          <w:noProof/>
          <w:sz w:val="24"/>
        </w:rPr>
        <w:t xml:space="preserve">Aug, </w:t>
      </w:r>
      <w:r w:rsidR="00B172D4">
        <w:rPr>
          <w:b/>
          <w:noProof/>
          <w:sz w:val="24"/>
        </w:rPr>
        <w:t>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FDA7C2" w:rsidR="001E41F3" w:rsidRPr="00410371" w:rsidRDefault="000B7FC2" w:rsidP="00E13F3D">
            <w:pPr>
              <w:pStyle w:val="CRCoverPage"/>
              <w:spacing w:after="0"/>
              <w:jc w:val="right"/>
              <w:rPr>
                <w:b/>
                <w:noProof/>
                <w:sz w:val="28"/>
              </w:rPr>
            </w:pPr>
            <w:r w:rsidRPr="00004B8A">
              <w:rPr>
                <w:b/>
                <w:noProof/>
                <w:sz w:val="28"/>
              </w:rPr>
              <w:t>23.</w:t>
            </w:r>
            <w:r w:rsidR="00004B8A" w:rsidRPr="00004B8A">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F01BFA" w:rsidR="001E41F3" w:rsidRPr="00410371" w:rsidRDefault="00CA4F7A" w:rsidP="00547111">
            <w:pPr>
              <w:pStyle w:val="CRCoverPage"/>
              <w:spacing w:after="0"/>
              <w:rPr>
                <w:noProof/>
              </w:rPr>
            </w:pPr>
            <w:r>
              <w:rPr>
                <w:b/>
                <w:noProof/>
                <w:sz w:val="28"/>
              </w:rPr>
              <w:t>5468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8A813F" w:rsidR="001E41F3" w:rsidRPr="00410371" w:rsidRDefault="00004B8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1A7C43" w:rsidR="001E41F3" w:rsidRPr="00410371" w:rsidRDefault="003A14C0">
            <w:pPr>
              <w:pStyle w:val="CRCoverPage"/>
              <w:spacing w:after="0"/>
              <w:jc w:val="center"/>
              <w:rPr>
                <w:noProof/>
                <w:sz w:val="28"/>
              </w:rPr>
            </w:pPr>
            <w:r>
              <w:rPr>
                <w:b/>
                <w:noProof/>
                <w:sz w:val="28"/>
              </w:rPr>
              <w:t>19</w:t>
            </w:r>
            <w:r w:rsidR="000B7FC2" w:rsidRPr="00004B8A">
              <w:rPr>
                <w:b/>
                <w:noProof/>
                <w:sz w:val="28"/>
              </w:rPr>
              <w:t>.</w:t>
            </w:r>
            <w:r>
              <w:rPr>
                <w:b/>
                <w:noProof/>
                <w:sz w:val="28"/>
              </w:rPr>
              <w:t>0</w:t>
            </w:r>
            <w:r w:rsidR="000B7FC2" w:rsidRPr="00004B8A">
              <w:rPr>
                <w:b/>
                <w:noProof/>
                <w:sz w:val="28"/>
              </w:rPr>
              <w:t>.</w:t>
            </w:r>
            <w:r w:rsidR="00004B8A" w:rsidRPr="00004B8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F2738D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BB3D0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3DFA8D" w:rsidR="00F25D98" w:rsidRDefault="00136EA4" w:rsidP="001E41F3">
            <w:pPr>
              <w:pStyle w:val="CRCoverPage"/>
              <w:spacing w:after="0"/>
              <w:jc w:val="center"/>
              <w:rPr>
                <w:rFonts w:hint="eastAsia"/>
                <w:b/>
                <w:caps/>
                <w:noProof/>
                <w:lang w:eastAsia="zh-CN"/>
              </w:rPr>
            </w:pPr>
            <w:ins w:id="1" w:author="Huawe user r01" w:date="2024-08-19T09:48:00Z">
              <w:r>
                <w:rPr>
                  <w:rFonts w:hint="eastAsia"/>
                  <w:b/>
                  <w:caps/>
                  <w:noProof/>
                  <w:lang w:eastAsia="zh-CN"/>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Default="000B7FC2" w:rsidP="001E41F3">
            <w:pPr>
              <w:pStyle w:val="CRCoverPage"/>
              <w:spacing w:after="0"/>
              <w:jc w:val="center"/>
              <w:rPr>
                <w:b/>
                <w:bCs/>
                <w:caps/>
                <w:noProof/>
              </w:rPr>
            </w:pPr>
            <w:r w:rsidRPr="00E836C1">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F5E15D" w:rsidR="001E41F3" w:rsidRDefault="000A398C">
            <w:pPr>
              <w:pStyle w:val="CRCoverPage"/>
              <w:spacing w:after="0"/>
              <w:ind w:left="100"/>
              <w:rPr>
                <w:noProof/>
              </w:rPr>
            </w:pPr>
            <w:r w:rsidRPr="000A398C">
              <w:t>Control of UE access to MWAB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C1DA2C" w:rsidR="001E41F3" w:rsidRDefault="000B7FC2">
            <w:pPr>
              <w:pStyle w:val="CRCoverPage"/>
              <w:spacing w:after="0"/>
              <w:ind w:left="100"/>
              <w:rPr>
                <w:noProof/>
              </w:rPr>
            </w:pPr>
            <w:r>
              <w:rPr>
                <w:noProof/>
              </w:rPr>
              <w:t>Huawei, HiSilicon</w:t>
            </w:r>
            <w:ins w:id="2" w:author="Nokia" w:date="2024-08-15T17:34:00Z">
              <w:r w:rsidR="00504A3E">
                <w:rPr>
                  <w:noProof/>
                </w:rPr>
                <w:t>, Nokia, ZTE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30C834" w:rsidR="001E41F3" w:rsidRDefault="001C03A8">
            <w:pPr>
              <w:pStyle w:val="CRCoverPage"/>
              <w:spacing w:after="0"/>
              <w:ind w:left="100"/>
              <w:rPr>
                <w:noProof/>
              </w:rPr>
            </w:pPr>
            <w:r>
              <w:rPr>
                <w:noProof/>
              </w:rPr>
              <w:t>VMR_Ph2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87CAE" w:rsidR="001E41F3" w:rsidRDefault="00357A44">
            <w:pPr>
              <w:pStyle w:val="CRCoverPage"/>
              <w:spacing w:after="0"/>
              <w:ind w:left="100"/>
              <w:rPr>
                <w:noProof/>
              </w:rPr>
            </w:pPr>
            <w:r>
              <w:rPr>
                <w:noProof/>
              </w:rPr>
              <w:t>2024-08-</w:t>
            </w:r>
            <w:r w:rsidR="00C415A3">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CC5C05" w:rsidR="001E41F3" w:rsidRDefault="001C03A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BD8E4B" w:rsidR="001E41F3" w:rsidRDefault="00CA6447">
            <w:pPr>
              <w:pStyle w:val="CRCoverPage"/>
              <w:spacing w:after="0"/>
              <w:ind w:left="100"/>
              <w:rPr>
                <w:noProof/>
              </w:rPr>
            </w:pPr>
            <w:r w:rsidRPr="001C03A8">
              <w:t>Rel-1</w:t>
            </w:r>
            <w:r w:rsidR="001C03A8" w:rsidRPr="001C03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A27EDF" w14:textId="77777777" w:rsidR="001E41F3" w:rsidRDefault="006D727D">
            <w:pPr>
              <w:pStyle w:val="CRCoverPage"/>
              <w:spacing w:after="0"/>
              <w:ind w:left="100"/>
            </w:pPr>
            <w:r>
              <w:t xml:space="preserve">The work item VMR_Ph2 was approved in SP#104 meeting therefore it is the time to introduce the features to the related specifications. </w:t>
            </w:r>
          </w:p>
          <w:p w14:paraId="7D67C4A0" w14:textId="77777777" w:rsidR="006D727D" w:rsidRDefault="006D727D">
            <w:pPr>
              <w:pStyle w:val="CRCoverPage"/>
              <w:spacing w:after="0"/>
              <w:ind w:left="100"/>
            </w:pPr>
          </w:p>
          <w:p w14:paraId="6ACECEA4" w14:textId="577B40FE" w:rsidR="006D727D" w:rsidRDefault="006D727D">
            <w:pPr>
              <w:pStyle w:val="CRCoverPage"/>
              <w:spacing w:after="0"/>
              <w:ind w:left="100"/>
              <w:rPr>
                <w:lang w:eastAsia="zh-CN"/>
              </w:rPr>
            </w:pPr>
            <w:r>
              <w:rPr>
                <w:rFonts w:hint="eastAsia"/>
                <w:lang w:eastAsia="zh-CN"/>
              </w:rPr>
              <w:t>R</w:t>
            </w:r>
            <w:r>
              <w:rPr>
                <w:lang w:eastAsia="zh-CN"/>
              </w:rPr>
              <w:t xml:space="preserve">egarding the topic of “controlling the access of the UE”, as per the discussions during the study phase, there were two aspects that to be addressed, namly controlling the access of UE to the PNI-NPN, and controlling the access of UE to the SNPN. Note that it is not the purpose to extend the mechanisms specific for NPN (e.g., CAG/SNPN ID) to the general case. </w:t>
            </w:r>
          </w:p>
          <w:p w14:paraId="474FB875" w14:textId="77777777" w:rsidR="006D727D" w:rsidRDefault="006D727D">
            <w:pPr>
              <w:pStyle w:val="CRCoverPage"/>
              <w:spacing w:after="0"/>
              <w:ind w:left="100"/>
              <w:rPr>
                <w:lang w:eastAsia="zh-CN"/>
              </w:rPr>
            </w:pPr>
          </w:p>
          <w:p w14:paraId="1A88010A" w14:textId="77777777" w:rsidR="006D727D" w:rsidRDefault="006D727D">
            <w:pPr>
              <w:pStyle w:val="CRCoverPage"/>
              <w:spacing w:after="0"/>
              <w:ind w:left="100"/>
              <w:rPr>
                <w:lang w:eastAsia="zh-CN"/>
              </w:rPr>
            </w:pPr>
            <w:r>
              <w:rPr>
                <w:rFonts w:hint="eastAsia"/>
                <w:lang w:eastAsia="zh-CN"/>
              </w:rPr>
              <w:t>I</w:t>
            </w:r>
            <w:r>
              <w:rPr>
                <w:lang w:eastAsia="zh-CN"/>
              </w:rPr>
              <w:t>n addition, the conclusion of the TR can be found as follows:</w:t>
            </w:r>
          </w:p>
          <w:p w14:paraId="274AD656" w14:textId="1DA496C1" w:rsidR="006D727D" w:rsidRDefault="006D727D" w:rsidP="006D727D">
            <w:pPr>
              <w:pStyle w:val="CRCoverPage"/>
              <w:numPr>
                <w:ilvl w:val="0"/>
                <w:numId w:val="1"/>
              </w:numPr>
              <w:spacing w:after="0"/>
              <w:rPr>
                <w:lang w:eastAsia="zh-CN"/>
              </w:rPr>
            </w:pPr>
            <w:r>
              <w:rPr>
                <w:lang w:eastAsia="zh-CN"/>
              </w:rPr>
              <w:t>The existing CAG mechanism (as defined in Rel-18 for MBSR) can be used as an optional method for managing UE's access to MWAB-gNB, for PNI-NPN deployment cases.</w:t>
            </w:r>
          </w:p>
          <w:p w14:paraId="7D0D7B87" w14:textId="1040F610" w:rsidR="006D727D" w:rsidRDefault="006D727D" w:rsidP="006D727D">
            <w:pPr>
              <w:pStyle w:val="CRCoverPage"/>
              <w:numPr>
                <w:ilvl w:val="0"/>
                <w:numId w:val="1"/>
              </w:numPr>
              <w:spacing w:after="0"/>
              <w:rPr>
                <w:lang w:eastAsia="zh-CN"/>
              </w:rPr>
            </w:pPr>
            <w:r>
              <w:rPr>
                <w:lang w:eastAsia="zh-CN"/>
              </w:rPr>
              <w:t>Existing SNPN control mechanism can be used to manage the UE's access to MWAB-gNB, in case the MWAB-gNB is serving a SNPN.</w:t>
            </w:r>
          </w:p>
          <w:p w14:paraId="708AA7DE" w14:textId="0948E587" w:rsidR="006D727D" w:rsidRPr="006D727D" w:rsidRDefault="006D727D" w:rsidP="006D727D">
            <w:pPr>
              <w:pStyle w:val="CRCoverPage"/>
              <w:numPr>
                <w:ilvl w:val="0"/>
                <w:numId w:val="1"/>
              </w:numPr>
              <w:spacing w:after="0"/>
              <w:rPr>
                <w:lang w:eastAsia="zh-CN"/>
              </w:rPr>
            </w:pPr>
            <w:r>
              <w:rPr>
                <w:lang w:eastAsia="zh-CN"/>
              </w:rPr>
              <w:t>-</w:t>
            </w:r>
            <w:r>
              <w:rPr>
                <w:lang w:eastAsia="zh-CN"/>
              </w:rPr>
              <w:tab/>
              <w:t>When there is mixed deployment of fixed gNB(s) and MWAB-gNB(s) for SNPN, existing SNPN control mechanism can be reused to differentiate the cells, and no standards impact is expected.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21E912" w:rsidR="001E41F3" w:rsidRDefault="006D727D">
            <w:pPr>
              <w:pStyle w:val="CRCoverPage"/>
              <w:spacing w:after="0"/>
              <w:ind w:left="100"/>
            </w:pPr>
            <w:r>
              <w:t>Adding new clauses to s</w:t>
            </w:r>
            <w:r w:rsidRPr="006D727D">
              <w:t>upport for Mobile gNB with Wireless Access Backhauling</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AB4476" w:rsidR="001E41F3" w:rsidRDefault="006D727D">
            <w:pPr>
              <w:pStyle w:val="CRCoverPage"/>
              <w:spacing w:after="0"/>
              <w:ind w:left="100"/>
            </w:pPr>
            <w:r>
              <w:t xml:space="preserve">The controlling the access for the UE to MWAB is not clear.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164175" w:rsidR="001E41F3" w:rsidRDefault="00CA6447">
            <w:pPr>
              <w:pStyle w:val="CRCoverPage"/>
              <w:spacing w:after="0"/>
              <w:ind w:left="100"/>
              <w:rPr>
                <w:noProof/>
              </w:rPr>
            </w:pPr>
            <w:r w:rsidRPr="00470287">
              <w:rPr>
                <w:noProof/>
              </w:rPr>
              <w:t>5.</w:t>
            </w:r>
            <w:r w:rsidR="00470287" w:rsidRPr="00470287">
              <w:rPr>
                <w:noProof/>
              </w:rPr>
              <w:t>X</w:t>
            </w:r>
            <w:r w:rsidR="00DB1A2D">
              <w:rPr>
                <w:noProof/>
              </w:rPr>
              <w:t>.</w:t>
            </w:r>
            <w:r w:rsidRPr="00470287">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1245A6F2"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sidR="001C03A8">
        <w:rPr>
          <w:rFonts w:ascii="Arial" w:hAnsi="Arial" w:cs="Arial"/>
          <w:color w:val="FF0000"/>
          <w:sz w:val="28"/>
          <w:szCs w:val="28"/>
          <w:lang w:val="en-US"/>
        </w:rPr>
        <w:t xml:space="preserve">(All Text New) </w:t>
      </w:r>
      <w:r w:rsidRPr="0042466D">
        <w:rPr>
          <w:rFonts w:ascii="Arial" w:hAnsi="Arial" w:cs="Arial"/>
          <w:color w:val="FF0000"/>
          <w:sz w:val="28"/>
          <w:szCs w:val="28"/>
          <w:lang w:val="en-US"/>
        </w:rPr>
        <w:t>* * * *</w:t>
      </w:r>
      <w:bookmarkStart w:id="3" w:name="_Toc517082226"/>
    </w:p>
    <w:p w14:paraId="16BC05AF" w14:textId="23F6DB09" w:rsidR="00F30E15" w:rsidRDefault="00F30E15" w:rsidP="00F30E15">
      <w:pPr>
        <w:pStyle w:val="3"/>
        <w:rPr>
          <w:ins w:id="4" w:author="Huawei" w:date="2024-08-08T19:31:00Z"/>
        </w:rPr>
      </w:pPr>
      <w:bookmarkStart w:id="5" w:name="_Toc162419325"/>
      <w:bookmarkEnd w:id="3"/>
      <w:ins w:id="6" w:author="Huawei" w:date="2024-08-08T19:31:00Z">
        <w:r>
          <w:t>5.X.</w:t>
        </w:r>
      </w:ins>
      <w:ins w:id="7" w:author="Nokia" w:date="2024-08-15T16:42:00Z">
        <w:r w:rsidR="00DB1A2D">
          <w:t>6</w:t>
        </w:r>
      </w:ins>
      <w:ins w:id="8" w:author="Huawei" w:date="2024-08-08T19:31:00Z">
        <w:r>
          <w:tab/>
        </w:r>
        <w:bookmarkEnd w:id="5"/>
        <w:r>
          <w:t>Control of UE access to MWAB</w:t>
        </w:r>
      </w:ins>
    </w:p>
    <w:p w14:paraId="4632DB7F" w14:textId="4A0B0620" w:rsidR="00F30E15" w:rsidRDefault="00F30E15" w:rsidP="00F30E15">
      <w:pPr>
        <w:pStyle w:val="4"/>
        <w:rPr>
          <w:ins w:id="9" w:author="Huawei" w:date="2024-08-08T19:31:00Z"/>
          <w:lang w:eastAsia="en-GB"/>
        </w:rPr>
      </w:pPr>
      <w:bookmarkStart w:id="10" w:name="_Toc164709142"/>
      <w:bookmarkStart w:id="11" w:name="_Toc168543430"/>
      <w:ins w:id="12" w:author="Huawei" w:date="2024-08-08T19:31:00Z">
        <w:r w:rsidRPr="0074136C">
          <w:rPr>
            <w:highlight w:val="green"/>
          </w:rPr>
          <w:t>5.X.</w:t>
        </w:r>
      </w:ins>
      <w:ins w:id="13" w:author="Nokia" w:date="2024-08-15T17:13:00Z">
        <w:r w:rsidR="000F73E1">
          <w:rPr>
            <w:highlight w:val="green"/>
          </w:rPr>
          <w:t>6</w:t>
        </w:r>
      </w:ins>
      <w:ins w:id="14" w:author="Huawei" w:date="2024-08-08T19:31:00Z">
        <w:r w:rsidRPr="00AE3B50">
          <w:rPr>
            <w:highlight w:val="green"/>
          </w:rPr>
          <w:t>.1</w:t>
        </w:r>
        <w:r w:rsidRPr="00AE3B50">
          <w:rPr>
            <w:highlight w:val="green"/>
          </w:rPr>
          <w:tab/>
          <w:t>General</w:t>
        </w:r>
      </w:ins>
    </w:p>
    <w:p w14:paraId="281B7792" w14:textId="1F475EEF" w:rsidR="00F30E15" w:rsidRDefault="00F30E15" w:rsidP="00F30E15">
      <w:pPr>
        <w:rPr>
          <w:ins w:id="15" w:author="Nokia" w:date="2024-08-15T17:10:00Z"/>
        </w:rPr>
      </w:pPr>
      <w:ins w:id="16" w:author="Huawei" w:date="2024-08-08T19:31:00Z">
        <w:del w:id="17" w:author="Nokia" w:date="2024-08-15T17:13:00Z">
          <w:r w:rsidDel="000F73E1">
            <w:delText>NG-RAN</w:delText>
          </w:r>
        </w:del>
      </w:ins>
      <w:ins w:id="18" w:author="Nokia" w:date="2024-08-15T17:13:00Z">
        <w:r w:rsidR="000F73E1">
          <w:t>The MWAB-gNB</w:t>
        </w:r>
      </w:ins>
      <w:ins w:id="19" w:author="Huawei" w:date="2024-08-08T19:31:00Z">
        <w:r>
          <w:t xml:space="preserve"> and</w:t>
        </w:r>
      </w:ins>
      <w:ins w:id="20" w:author="Nokia" w:date="2024-08-15T17:13:00Z">
        <w:r w:rsidR="000F73E1">
          <w:t xml:space="preserve"> the</w:t>
        </w:r>
      </w:ins>
      <w:ins w:id="21" w:author="Huawei" w:date="2024-08-08T19:31:00Z">
        <w:r>
          <w:t xml:space="preserve"> 5GC </w:t>
        </w:r>
      </w:ins>
      <w:ins w:id="22" w:author="Nokia" w:date="2024-08-15T17:13:00Z">
        <w:r w:rsidR="000F73E1">
          <w:t>can</w:t>
        </w:r>
      </w:ins>
      <w:ins w:id="23" w:author="Huawei" w:date="2024-08-08T19:31:00Z">
        <w:del w:id="24" w:author="Nokia" w:date="2024-08-15T17:13:00Z">
          <w:r w:rsidDel="000F73E1">
            <w:delText>are allowed to</w:delText>
          </w:r>
        </w:del>
        <w:r>
          <w:t xml:space="preserve"> reuse the existing mechanisms </w:t>
        </w:r>
        <w:proofErr w:type="gramStart"/>
        <w:r>
          <w:t>e.g.</w:t>
        </w:r>
        <w:proofErr w:type="gramEnd"/>
        <w:r>
          <w:t xml:space="preserve"> forbidden Tracking Area</w:t>
        </w:r>
      </w:ins>
      <w:ins w:id="25" w:author="Nokia" w:date="2024-08-15T16:50:00Z">
        <w:r w:rsidR="007E1AEA">
          <w:t>, UAC</w:t>
        </w:r>
      </w:ins>
      <w:ins w:id="26" w:author="Huawei" w:date="2024-08-08T19:31:00Z">
        <w:r>
          <w:t xml:space="preserve">, to manage </w:t>
        </w:r>
        <w:del w:id="27" w:author="Nokia" w:date="2024-08-15T16:47:00Z">
          <w:r w:rsidDel="00DB1A2D">
            <w:delText xml:space="preserve">its </w:delText>
          </w:r>
        </w:del>
        <w:r>
          <w:t xml:space="preserve">access control to </w:t>
        </w:r>
      </w:ins>
      <w:ins w:id="28" w:author="Nokia" w:date="2024-08-15T16:48:00Z">
        <w:r w:rsidR="00DB1A2D">
          <w:t>a</w:t>
        </w:r>
      </w:ins>
      <w:ins w:id="29" w:author="Huawe user r01" w:date="2024-08-16T09:11:00Z">
        <w:r w:rsidR="00535BAD" w:rsidRPr="00535BAD">
          <w:rPr>
            <w:highlight w:val="yellow"/>
          </w:rPr>
          <w:t>n</w:t>
        </w:r>
      </w:ins>
      <w:ins w:id="30" w:author="Nokia" w:date="2024-08-15T16:48:00Z">
        <w:r w:rsidR="00DB1A2D">
          <w:t xml:space="preserve"> </w:t>
        </w:r>
      </w:ins>
      <w:ins w:id="31" w:author="Huawei" w:date="2024-08-08T19:31:00Z">
        <w:r>
          <w:t>MWAB-gNB</w:t>
        </w:r>
      </w:ins>
      <w:ins w:id="32" w:author="Nokia" w:date="2024-08-15T17:13:00Z">
        <w:r w:rsidR="000F73E1">
          <w:t xml:space="preserve"> cell</w:t>
        </w:r>
      </w:ins>
      <w:ins w:id="33" w:author="Huawei" w:date="2024-08-08T19:31:00Z">
        <w:r>
          <w:t>.</w:t>
        </w:r>
      </w:ins>
    </w:p>
    <w:p w14:paraId="1520FF18" w14:textId="3FADE792" w:rsidR="000F73E1" w:rsidRPr="00DB1A2D" w:rsidRDefault="000F73E1" w:rsidP="000F73E1">
      <w:pPr>
        <w:pStyle w:val="NO"/>
        <w:rPr>
          <w:ins w:id="34" w:author="Nokia" w:date="2024-08-15T17:10:00Z"/>
        </w:rPr>
      </w:pPr>
      <w:ins w:id="35" w:author="Nokia" w:date="2024-08-15T17:10:00Z">
        <w:r w:rsidRPr="00DB1A2D">
          <w:t>NOTE:</w:t>
        </w:r>
        <w:r w:rsidRPr="00DB1A2D">
          <w:tab/>
          <w:t>Control of the MWAB</w:t>
        </w:r>
      </w:ins>
      <w:ins w:id="36" w:author="Nokia" w:date="2024-08-15T17:14:00Z">
        <w:r>
          <w:t>-UE</w:t>
        </w:r>
      </w:ins>
      <w:ins w:id="37" w:author="Nokia" w:date="2024-08-15T17:10:00Z">
        <w:r w:rsidRPr="00DB1A2D">
          <w:t xml:space="preserve"> access to the </w:t>
        </w:r>
      </w:ins>
      <w:ins w:id="38" w:author="Nokia" w:date="2024-08-15T17:14:00Z">
        <w:r>
          <w:t>BH PLM</w:t>
        </w:r>
      </w:ins>
      <w:ins w:id="39" w:author="Huawe user r01" w:date="2024-08-16T08:24:00Z">
        <w:r w:rsidR="00E864E6" w:rsidRPr="00D73BE2">
          <w:rPr>
            <w:highlight w:val="yellow"/>
          </w:rPr>
          <w:t>N</w:t>
        </w:r>
      </w:ins>
      <w:ins w:id="40" w:author="Nokia" w:date="2024-08-15T17:14:00Z">
        <w:r>
          <w:t xml:space="preserve"> or BH SNPN</w:t>
        </w:r>
      </w:ins>
      <w:ins w:id="41" w:author="Nokia" w:date="2024-08-15T17:10:00Z">
        <w:r w:rsidRPr="00DB1A2D">
          <w:t xml:space="preserve"> is based on </w:t>
        </w:r>
      </w:ins>
      <w:ins w:id="42" w:author="Nokia" w:date="2024-08-15T17:15:00Z">
        <w:r>
          <w:t xml:space="preserve">existing </w:t>
        </w:r>
      </w:ins>
      <w:ins w:id="43" w:author="Nokia" w:date="2024-08-15T17:10:00Z">
        <w:r w:rsidRPr="00DB1A2D">
          <w:t>mobility restriction management based on subscription data form MWAB-UE</w:t>
        </w:r>
      </w:ins>
      <w:ins w:id="44" w:author="Nokia" w:date="2024-08-15T17:15:00Z">
        <w:r>
          <w:t xml:space="preserve"> and is no further discussed in this </w:t>
        </w:r>
        <w:proofErr w:type="spellStart"/>
        <w:r>
          <w:t>caluse</w:t>
        </w:r>
      </w:ins>
      <w:proofErr w:type="spellEnd"/>
      <w:ins w:id="45" w:author="Nokia" w:date="2024-08-15T17:10:00Z">
        <w:r w:rsidRPr="00DB1A2D">
          <w:t>.</w:t>
        </w:r>
      </w:ins>
    </w:p>
    <w:p w14:paraId="40C6ED1D" w14:textId="21F8E897" w:rsidR="00F30E15" w:rsidRPr="00DB1A2D" w:rsidRDefault="00F30E15" w:rsidP="00F30E15">
      <w:pPr>
        <w:pStyle w:val="4"/>
        <w:rPr>
          <w:ins w:id="46" w:author="Nokia" w:date="2024-08-15T16:43:00Z"/>
          <w:highlight w:val="green"/>
        </w:rPr>
      </w:pPr>
      <w:ins w:id="47" w:author="Huawei" w:date="2024-08-08T19:31:00Z">
        <w:r w:rsidRPr="0074136C">
          <w:rPr>
            <w:highlight w:val="green"/>
          </w:rPr>
          <w:t>5.X.</w:t>
        </w:r>
      </w:ins>
      <w:ins w:id="48" w:author="Nokia" w:date="2024-08-15T16:42:00Z">
        <w:r w:rsidR="00DB1A2D">
          <w:rPr>
            <w:highlight w:val="green"/>
          </w:rPr>
          <w:t>6</w:t>
        </w:r>
      </w:ins>
      <w:ins w:id="49" w:author="Huawei" w:date="2024-08-08T19:31:00Z">
        <w:del w:id="50" w:author="Nokia" w:date="2024-08-15T16:42:00Z">
          <w:r w:rsidRPr="0074136C" w:rsidDel="00DB1A2D">
            <w:rPr>
              <w:highlight w:val="green"/>
            </w:rPr>
            <w:delText>Y</w:delText>
          </w:r>
        </w:del>
        <w:r w:rsidRPr="0074136C">
          <w:rPr>
            <w:highlight w:val="green"/>
          </w:rPr>
          <w:t>.</w:t>
        </w:r>
        <w:r>
          <w:rPr>
            <w:highlight w:val="green"/>
          </w:rPr>
          <w:t>2</w:t>
        </w:r>
        <w:r w:rsidRPr="0074136C">
          <w:rPr>
            <w:highlight w:val="green"/>
          </w:rPr>
          <w:tab/>
        </w:r>
        <w:bookmarkEnd w:id="10"/>
        <w:bookmarkEnd w:id="11"/>
        <w:r w:rsidRPr="0074136C">
          <w:rPr>
            <w:highlight w:val="green"/>
          </w:rPr>
          <w:t xml:space="preserve">Control of UE access </w:t>
        </w:r>
        <w:r>
          <w:rPr>
            <w:highlight w:val="green"/>
          </w:rPr>
          <w:t>to</w:t>
        </w:r>
        <w:r w:rsidRPr="0074136C">
          <w:rPr>
            <w:highlight w:val="green"/>
          </w:rPr>
          <w:t xml:space="preserve"> </w:t>
        </w:r>
      </w:ins>
      <w:ins w:id="51" w:author="Nokia" w:date="2024-08-15T16:49:00Z">
        <w:r w:rsidR="00DB1A2D">
          <w:rPr>
            <w:highlight w:val="green"/>
          </w:rPr>
          <w:t xml:space="preserve">a </w:t>
        </w:r>
      </w:ins>
      <w:ins w:id="52" w:author="Huawei" w:date="2024-08-08T19:31:00Z">
        <w:r>
          <w:rPr>
            <w:highlight w:val="green"/>
          </w:rPr>
          <w:t>MW</w:t>
        </w:r>
        <w:r w:rsidRPr="00F10CD0">
          <w:rPr>
            <w:highlight w:val="green"/>
          </w:rPr>
          <w:t>AB</w:t>
        </w:r>
        <w:del w:id="53" w:author="Nokia" w:date="2024-08-15T16:56:00Z">
          <w:r w:rsidRPr="00F10CD0" w:rsidDel="007E1AEA">
            <w:rPr>
              <w:highlight w:val="green"/>
            </w:rPr>
            <w:delText xml:space="preserve"> </w:delText>
          </w:r>
        </w:del>
        <w:r w:rsidRPr="00F10CD0">
          <w:rPr>
            <w:highlight w:val="green"/>
          </w:rPr>
          <w:t xml:space="preserve"> PNI</w:t>
        </w:r>
        <w:r w:rsidRPr="0074136C">
          <w:rPr>
            <w:highlight w:val="green"/>
          </w:rPr>
          <w:t>-NPN</w:t>
        </w:r>
      </w:ins>
    </w:p>
    <w:p w14:paraId="0EBCC370" w14:textId="671216DE" w:rsidR="00DB1A2D" w:rsidRPr="00DB1A2D" w:rsidRDefault="00DB1A2D" w:rsidP="00DB1A2D">
      <w:pPr>
        <w:rPr>
          <w:ins w:id="54" w:author="Nokia" w:date="2024-08-15T16:43:00Z"/>
        </w:rPr>
      </w:pPr>
      <w:ins w:id="55" w:author="Nokia" w:date="2024-08-15T16:43:00Z">
        <w:r w:rsidRPr="00DB1A2D">
          <w:t>According to operator</w:t>
        </w:r>
        <w:del w:id="56" w:author="Huawe user r01" w:date="2024-08-16T09:09:00Z">
          <w:r w:rsidRPr="00535BAD" w:rsidDel="00535BAD">
            <w:rPr>
              <w:highlight w:val="yellow"/>
            </w:rPr>
            <w:delText>’</w:delText>
          </w:r>
        </w:del>
      </w:ins>
      <w:ins w:id="57" w:author="Huawe user r01" w:date="2024-08-16T09:09:00Z">
        <w:r w:rsidR="00535BAD" w:rsidRPr="00535BAD">
          <w:rPr>
            <w:highlight w:val="yellow"/>
          </w:rPr>
          <w:t>'</w:t>
        </w:r>
      </w:ins>
      <w:ins w:id="58" w:author="Nokia" w:date="2024-08-15T16:43:00Z">
        <w:r w:rsidRPr="00DB1A2D">
          <w:t>s policy, the access control may be applied to UE access to MWAB-gNB</w:t>
        </w:r>
      </w:ins>
      <w:ins w:id="59" w:author="Nokia" w:date="2024-08-15T16:44:00Z">
        <w:r>
          <w:t xml:space="preserve"> </w:t>
        </w:r>
      </w:ins>
      <w:ins w:id="60" w:author="Nokia" w:date="2024-08-15T16:51:00Z">
        <w:r w:rsidR="007E1AEA">
          <w:t xml:space="preserve">cell </w:t>
        </w:r>
      </w:ins>
      <w:ins w:id="61" w:author="Nokia" w:date="2024-08-15T16:44:00Z">
        <w:r>
          <w:t>supporting a PNI-NPN</w:t>
        </w:r>
      </w:ins>
      <w:ins w:id="62" w:author="Nokia" w:date="2024-08-15T16:43:00Z">
        <w:r w:rsidRPr="00DB1A2D">
          <w:t>.</w:t>
        </w:r>
      </w:ins>
    </w:p>
    <w:p w14:paraId="4348A24E" w14:textId="4EDC88BE" w:rsidR="00DB1A2D" w:rsidRPr="00DB1A2D" w:rsidRDefault="00DB1A2D" w:rsidP="00DB1A2D">
      <w:pPr>
        <w:rPr>
          <w:ins w:id="63" w:author="Nokia" w:date="2024-08-15T16:43:00Z"/>
        </w:rPr>
      </w:pPr>
      <w:ins w:id="64" w:author="Nokia" w:date="2024-08-15T16:43:00Z">
        <w:r w:rsidRPr="00DB1A2D">
          <w:t xml:space="preserve">If the MWAB-gNB is serving a PNI-NPN, </w:t>
        </w:r>
      </w:ins>
      <w:ins w:id="65" w:author="Nokia" w:date="2024-08-15T16:54:00Z">
        <w:r w:rsidR="007E1AEA">
          <w:t>an associated</w:t>
        </w:r>
      </w:ins>
      <w:ins w:id="66" w:author="Nokia" w:date="2024-08-15T16:43:00Z">
        <w:r w:rsidRPr="00DB1A2D">
          <w:t xml:space="preserve"> CAG Identifier is used to control the access of </w:t>
        </w:r>
      </w:ins>
      <w:ins w:id="67" w:author="Nokia" w:date="2024-08-15T16:51:00Z">
        <w:r w:rsidR="007E1AEA">
          <w:t xml:space="preserve">a </w:t>
        </w:r>
      </w:ins>
      <w:ins w:id="68" w:author="Nokia" w:date="2024-08-15T16:43:00Z">
        <w:r w:rsidRPr="00DB1A2D">
          <w:t>UE via MWAB</w:t>
        </w:r>
      </w:ins>
      <w:ins w:id="69" w:author="Nokia" w:date="2024-08-15T16:51:00Z">
        <w:r w:rsidR="007E1AEA">
          <w:t xml:space="preserve">-gNB </w:t>
        </w:r>
      </w:ins>
      <w:ins w:id="70" w:author="Nokia" w:date="2024-08-15T16:52:00Z">
        <w:r w:rsidR="007E1AEA">
          <w:t xml:space="preserve">gNB cell </w:t>
        </w:r>
      </w:ins>
      <w:ins w:id="71" w:author="Nokia" w:date="2024-08-15T16:43:00Z">
        <w:r w:rsidRPr="00DB1A2D">
          <w:t>and existing CAG mechanism defined in clause 5.30.3 can be used for managing UE's access to MWAB</w:t>
        </w:r>
      </w:ins>
      <w:ins w:id="72" w:author="Nokia" w:date="2024-08-15T16:52:00Z">
        <w:r w:rsidR="007E1AEA">
          <w:t>-gNB cell</w:t>
        </w:r>
      </w:ins>
      <w:ins w:id="73" w:author="Nokia" w:date="2024-08-15T16:43:00Z">
        <w:r w:rsidRPr="00DB1A2D">
          <w:t>, with the following additional considerations:</w:t>
        </w:r>
      </w:ins>
    </w:p>
    <w:p w14:paraId="2A83398B" w14:textId="59B594E6" w:rsidR="00F30E15" w:rsidRPr="00D73BE2" w:rsidDel="00D73BE2" w:rsidRDefault="00F30E15" w:rsidP="00F30E15">
      <w:pPr>
        <w:rPr>
          <w:ins w:id="74" w:author="Huawei" w:date="2024-08-08T19:31:00Z"/>
          <w:del w:id="75" w:author="Huawe user r01" w:date="2024-08-16T09:02:00Z"/>
          <w:highlight w:val="yellow"/>
          <w:lang w:eastAsia="en-GB"/>
        </w:rPr>
      </w:pPr>
      <w:ins w:id="76" w:author="Huawei" w:date="2024-08-08T19:31:00Z">
        <w:del w:id="77" w:author="Huawe user r01" w:date="2024-08-16T09:02:00Z">
          <w:r w:rsidRPr="00D73BE2" w:rsidDel="00D73BE2">
            <w:rPr>
              <w:highlight w:val="yellow"/>
            </w:rPr>
            <w:delText xml:space="preserve">CAG Identifier is used to control the access of UE via MWAB-gNB </w:delText>
          </w:r>
          <w:r w:rsidRPr="00D73BE2" w:rsidDel="00D73BE2">
            <w:rPr>
              <w:rFonts w:hint="eastAsia"/>
              <w:highlight w:val="yellow"/>
              <w:lang w:eastAsia="zh-CN"/>
            </w:rPr>
            <w:delText>belongs</w:delText>
          </w:r>
          <w:r w:rsidRPr="00D73BE2" w:rsidDel="00D73BE2">
            <w:rPr>
              <w:highlight w:val="yellow"/>
            </w:rPr>
            <w:delText xml:space="preserve"> to PNI-NPN with the following considerations:</w:delText>
          </w:r>
        </w:del>
      </w:ins>
    </w:p>
    <w:p w14:paraId="79EC35D1" w14:textId="14ADC2DD" w:rsidR="00D73BE2" w:rsidRDefault="00F30E15" w:rsidP="00F30E15">
      <w:pPr>
        <w:pStyle w:val="B1"/>
        <w:rPr>
          <w:ins w:id="78" w:author="Huawe user r01" w:date="2024-08-16T09:00:00Z"/>
        </w:rPr>
      </w:pPr>
      <w:ins w:id="79" w:author="Huawei" w:date="2024-08-08T19:31:00Z">
        <w:r w:rsidRPr="00D73BE2">
          <w:rPr>
            <w:highlight w:val="yellow"/>
          </w:rPr>
          <w:t>-</w:t>
        </w:r>
        <w:r w:rsidRPr="00D73BE2">
          <w:rPr>
            <w:highlight w:val="yellow"/>
          </w:rPr>
          <w:tab/>
        </w:r>
        <w:del w:id="80" w:author="Huawe user r01" w:date="2024-08-16T09:01:00Z">
          <w:r w:rsidRPr="00D73BE2" w:rsidDel="00D73BE2">
            <w:rPr>
              <w:highlight w:val="yellow"/>
            </w:rPr>
            <w:delText>When the MWAB is allowed to operate as an MWAB-gNB for a PLMN</w:delText>
          </w:r>
          <w:r w:rsidRPr="00535BAD" w:rsidDel="00D73BE2">
            <w:rPr>
              <w:highlight w:val="yellow"/>
            </w:rPr>
            <w:delText>, t</w:delText>
          </w:r>
        </w:del>
      </w:ins>
      <w:ins w:id="81" w:author="Huawe user r01" w:date="2024-08-16T09:01:00Z">
        <w:r w:rsidR="00D73BE2" w:rsidRPr="00535BAD">
          <w:rPr>
            <w:highlight w:val="yellow"/>
          </w:rPr>
          <w:t>T</w:t>
        </w:r>
      </w:ins>
      <w:ins w:id="82" w:author="Huawei" w:date="2024-08-08T19:31:00Z">
        <w:r>
          <w:t>he MWAB</w:t>
        </w:r>
      </w:ins>
      <w:ins w:id="83" w:author="Huawe user r01" w:date="2024-08-16T09:01:00Z">
        <w:r w:rsidR="00D73BE2" w:rsidRPr="00535BAD">
          <w:rPr>
            <w:highlight w:val="yellow"/>
          </w:rPr>
          <w:t>-gNB</w:t>
        </w:r>
      </w:ins>
      <w:ins w:id="84" w:author="Huawei" w:date="2024-08-08T19:31:00Z">
        <w:r>
          <w:t xml:space="preserve"> is configured either during the communication with the OAM of MWAB-gNB or (pre-)configuration mechanism, with a one or more CAG identifiers which are unique within the scope of this PLMN. </w:t>
        </w:r>
      </w:ins>
    </w:p>
    <w:p w14:paraId="07435255" w14:textId="353C3776" w:rsidR="00F30E15" w:rsidRDefault="00D73BE2" w:rsidP="00F30E15">
      <w:pPr>
        <w:pStyle w:val="B1"/>
        <w:rPr>
          <w:ins w:id="85" w:author="Huawei" w:date="2024-08-08T19:31:00Z"/>
        </w:rPr>
      </w:pPr>
      <w:ins w:id="86" w:author="Huawe user r01" w:date="2024-08-16T09:00:00Z">
        <w:r>
          <w:t>-</w:t>
        </w:r>
        <w:r>
          <w:tab/>
        </w:r>
      </w:ins>
      <w:ins w:id="87" w:author="Huawei" w:date="2024-08-08T19:31:00Z">
        <w:r w:rsidR="00F30E15">
          <w:t>If the MWAB</w:t>
        </w:r>
      </w:ins>
      <w:ins w:id="88" w:author="Huawe user r01" w:date="2024-08-16T09:02:00Z">
        <w:r w:rsidRPr="00D73BE2">
          <w:rPr>
            <w:highlight w:val="yellow"/>
          </w:rPr>
          <w:t>-gNB</w:t>
        </w:r>
      </w:ins>
      <w:ins w:id="89" w:author="Huawei" w:date="2024-08-08T19:31:00Z">
        <w:r w:rsidR="00F30E15">
          <w:t xml:space="preserve"> is (pre-)configured with the PLMN list</w:t>
        </w:r>
        <w:del w:id="90" w:author="Huawe user r01" w:date="2024-08-16T09:02:00Z">
          <w:r w:rsidR="00F30E15" w:rsidDel="00D73BE2">
            <w:delText xml:space="preserve"> </w:delText>
          </w:r>
          <w:r w:rsidR="00F30E15" w:rsidRPr="00D73BE2" w:rsidDel="00D73BE2">
            <w:rPr>
              <w:highlight w:val="yellow"/>
            </w:rPr>
            <w:delText>in which the MWAB is allowed to operate as MWAB-gNB</w:delText>
          </w:r>
        </w:del>
        <w:r w:rsidR="00F30E15">
          <w:t>, the corresponding CAG Identifiers per PLMN is also configured in the MWAB.</w:t>
        </w:r>
      </w:ins>
    </w:p>
    <w:p w14:paraId="3CBA2946" w14:textId="0AFD282D" w:rsidR="00F30E15" w:rsidRDefault="00F30E15" w:rsidP="00F30E15">
      <w:pPr>
        <w:pStyle w:val="NO"/>
        <w:rPr>
          <w:ins w:id="91" w:author="Huawei" w:date="2024-08-08T19:31:00Z"/>
          <w:lang w:eastAsia="ko-KR"/>
        </w:rPr>
      </w:pPr>
      <w:ins w:id="92" w:author="Huawei" w:date="2024-08-08T19:31:00Z">
        <w:r>
          <w:rPr>
            <w:lang w:eastAsia="ko-KR"/>
          </w:rPr>
          <w:t>NOTE 1:</w:t>
        </w:r>
        <w:r>
          <w:rPr>
            <w:lang w:eastAsia="ko-KR"/>
          </w:rPr>
          <w:tab/>
          <w:t xml:space="preserve">In the case the UE does not support CAG functionality, </w:t>
        </w:r>
        <w:del w:id="93" w:author="Huawe user r01" w:date="2024-08-16T08:59:00Z">
          <w:r w:rsidRPr="00D73BE2" w:rsidDel="00D73BE2">
            <w:rPr>
              <w:highlight w:val="yellow"/>
              <w:lang w:eastAsia="ko-KR"/>
            </w:rPr>
            <w:delText>or PNI-NPN is not deployed by the network,</w:delText>
          </w:r>
          <w:r w:rsidDel="00D73BE2">
            <w:rPr>
              <w:lang w:eastAsia="ko-KR"/>
            </w:rPr>
            <w:delText xml:space="preserve"> </w:delText>
          </w:r>
        </w:del>
        <w:r>
          <w:rPr>
            <w:lang w:eastAsia="ko-KR"/>
          </w:rPr>
          <w:t xml:space="preserve">the </w:t>
        </w:r>
      </w:ins>
      <w:ins w:id="94" w:author="Huawe user r01" w:date="2024-08-16T08:59:00Z">
        <w:r w:rsidR="00D73BE2">
          <w:t>MWAB-gNB</w:t>
        </w:r>
      </w:ins>
      <w:ins w:id="95" w:author="Huawei" w:date="2024-08-08T19:31:00Z">
        <w:del w:id="96" w:author="Huawe user r01" w:date="2024-08-16T08:59:00Z">
          <w:r w:rsidRPr="00D73BE2" w:rsidDel="00D73BE2">
            <w:rPr>
              <w:highlight w:val="yellow"/>
              <w:lang w:eastAsia="ko-KR"/>
            </w:rPr>
            <w:delText>NG-RAN</w:delText>
          </w:r>
        </w:del>
        <w:r>
          <w:rPr>
            <w:lang w:eastAsia="ko-KR"/>
          </w:rPr>
          <w:t xml:space="preserve"> and 5GC are allowed to use not only CAG mechanism but also other existing mechanisms </w:t>
        </w:r>
        <w:proofErr w:type="gramStart"/>
        <w:r>
          <w:rPr>
            <w:lang w:eastAsia="ko-KR"/>
          </w:rPr>
          <w:t>e.g.</w:t>
        </w:r>
        <w:proofErr w:type="gramEnd"/>
        <w:r>
          <w:rPr>
            <w:lang w:eastAsia="ko-KR"/>
          </w:rPr>
          <w:t xml:space="preserve"> forbidden Tracking Area, to manage its access control to </w:t>
        </w:r>
      </w:ins>
      <w:ins w:id="97" w:author="Huawe user r01" w:date="2024-08-16T09:00:00Z">
        <w:r w:rsidR="00D73BE2" w:rsidRPr="00D73BE2">
          <w:rPr>
            <w:highlight w:val="yellow"/>
            <w:lang w:eastAsia="ko-KR"/>
          </w:rPr>
          <w:t>a</w:t>
        </w:r>
        <w:r w:rsidR="00D73BE2">
          <w:rPr>
            <w:lang w:eastAsia="ko-KR"/>
          </w:rPr>
          <w:t xml:space="preserve"> </w:t>
        </w:r>
      </w:ins>
      <w:ins w:id="98" w:author="Huawei" w:date="2024-08-08T19:31:00Z">
        <w:r>
          <w:rPr>
            <w:lang w:eastAsia="ko-KR"/>
          </w:rPr>
          <w:t>MWAB-gNB</w:t>
        </w:r>
      </w:ins>
      <w:ins w:id="99" w:author="Huawe user r01" w:date="2024-08-16T09:00:00Z">
        <w:r w:rsidR="00D73BE2">
          <w:rPr>
            <w:lang w:eastAsia="ko-KR"/>
          </w:rPr>
          <w:t xml:space="preserve"> </w:t>
        </w:r>
        <w:r w:rsidR="00D73BE2" w:rsidRPr="00D73BE2">
          <w:rPr>
            <w:highlight w:val="yellow"/>
            <w:lang w:eastAsia="ko-KR"/>
          </w:rPr>
          <w:t>cell</w:t>
        </w:r>
      </w:ins>
      <w:ins w:id="100" w:author="Huawei" w:date="2024-08-08T19:31:00Z">
        <w:r>
          <w:rPr>
            <w:lang w:eastAsia="ko-KR"/>
          </w:rPr>
          <w:t>.</w:t>
        </w:r>
      </w:ins>
    </w:p>
    <w:p w14:paraId="4CCE2437" w14:textId="3BF136E2" w:rsidR="00F30E15" w:rsidDel="00D73BE2" w:rsidRDefault="00F30E15" w:rsidP="00F30E15">
      <w:pPr>
        <w:pStyle w:val="NO"/>
        <w:rPr>
          <w:ins w:id="101" w:author="Huawei" w:date="2024-08-08T19:31:00Z"/>
          <w:del w:id="102" w:author="Huawe user r01" w:date="2024-08-16T09:03:00Z"/>
          <w:lang w:eastAsia="zh-CN"/>
        </w:rPr>
      </w:pPr>
      <w:ins w:id="103" w:author="Huawei" w:date="2024-08-08T19:31:00Z">
        <w:del w:id="104" w:author="Huawe user r01" w:date="2024-08-16T09:03:00Z">
          <w:r w:rsidRPr="00D73BE2" w:rsidDel="00D73BE2">
            <w:rPr>
              <w:highlight w:val="yellow"/>
              <w:lang w:eastAsia="zh-CN"/>
            </w:rPr>
            <w:delText>NOTE 2:</w:delText>
          </w:r>
          <w:r w:rsidRPr="00D73BE2" w:rsidDel="00D73BE2">
            <w:rPr>
              <w:highlight w:val="yellow"/>
              <w:lang w:eastAsia="zh-CN"/>
            </w:rPr>
            <w:tab/>
            <w:delText>The CAG for MWAB-gNB is supported as part of the PNI-NPN concept described in clause 5.30.3.</w:delText>
          </w:r>
        </w:del>
      </w:ins>
    </w:p>
    <w:p w14:paraId="1B503E41" w14:textId="235EF84F" w:rsidR="00F30E15" w:rsidRDefault="00F30E15" w:rsidP="00F30E15">
      <w:pPr>
        <w:pStyle w:val="B1"/>
        <w:rPr>
          <w:ins w:id="105" w:author="Huawei" w:date="2024-08-08T19:31:00Z"/>
          <w:lang w:eastAsia="en-GB"/>
        </w:rPr>
      </w:pPr>
      <w:ins w:id="106" w:author="Huawei" w:date="2024-08-08T19:31:00Z">
        <w:r>
          <w:t>-</w:t>
        </w:r>
        <w:r>
          <w:tab/>
        </w:r>
      </w:ins>
      <w:ins w:id="107" w:author="Huawe user r01" w:date="2024-08-16T08:58:00Z">
        <w:r w:rsidR="00D73BE2" w:rsidRPr="00D73BE2">
          <w:rPr>
            <w:highlight w:val="yellow"/>
          </w:rPr>
          <w:t>The MWAB-gNB</w:t>
        </w:r>
      </w:ins>
      <w:ins w:id="108" w:author="Huawei" w:date="2024-08-08T19:31:00Z">
        <w:del w:id="109" w:author="Huawe user r01" w:date="2024-08-16T08:58:00Z">
          <w:r w:rsidRPr="00D73BE2" w:rsidDel="00D73BE2">
            <w:rPr>
              <w:highlight w:val="yellow"/>
            </w:rPr>
            <w:delText>NG-RAN</w:delText>
          </w:r>
        </w:del>
        <w:r>
          <w:t xml:space="preserve"> and 5GC support the UE access control based on the CAG identifier associated with the MWAB-gNB cell and the allowed CAG identifiers for the UE that supports CAG functionality.</w:t>
        </w:r>
      </w:ins>
    </w:p>
    <w:p w14:paraId="70710925" w14:textId="383570FD" w:rsidR="00F30E15" w:rsidRDefault="00F30E15" w:rsidP="00F30E15">
      <w:pPr>
        <w:pStyle w:val="B1"/>
        <w:rPr>
          <w:ins w:id="110" w:author="Huawei" w:date="2024-08-08T19:31:00Z"/>
        </w:rPr>
      </w:pPr>
      <w:ins w:id="111" w:author="Huawei" w:date="2024-08-08T19:31:00Z">
        <w:r>
          <w:t>-</w:t>
        </w:r>
        <w:r>
          <w:tab/>
          <w:t>Time duration restriction may be provided to the UE together with the CAG Identifier(s) for the MWAB-gNB(s) that the UE can access. The enhanced Allowed CAG list will be provided to UE and AMF for enforcement, to make sure that UE not accessing the MWAB-gNB cell outside of the time duration. For example, if the time when a certain CAG is allowed for a UE is up, the CAG for the UE is revoked from the network.</w:t>
        </w:r>
      </w:ins>
    </w:p>
    <w:p w14:paraId="3B78BFDC" w14:textId="69C27BEB" w:rsidR="00F30E15" w:rsidDel="00D73BE2" w:rsidRDefault="00F30E15" w:rsidP="00F30E15">
      <w:pPr>
        <w:pStyle w:val="B1"/>
        <w:rPr>
          <w:ins w:id="112" w:author="Huawei" w:date="2024-08-08T19:31:00Z"/>
          <w:del w:id="113" w:author="Huawe user r01" w:date="2024-08-16T08:56:00Z"/>
          <w:lang w:eastAsia="zh-CN"/>
        </w:rPr>
      </w:pPr>
      <w:ins w:id="114" w:author="Huawei" w:date="2024-08-08T19:31:00Z">
        <w:del w:id="115" w:author="Huawe user r01" w:date="2024-08-16T08:56:00Z">
          <w:r w:rsidRPr="00D73BE2" w:rsidDel="00D73BE2">
            <w:rPr>
              <w:rFonts w:hint="eastAsia"/>
              <w:highlight w:val="yellow"/>
              <w:lang w:eastAsia="zh-CN"/>
            </w:rPr>
            <w:delText>-</w:delText>
          </w:r>
          <w:r w:rsidRPr="00D73BE2" w:rsidDel="00D73BE2">
            <w:rPr>
              <w:highlight w:val="yellow"/>
              <w:lang w:eastAsia="zh-CN"/>
            </w:rPr>
            <w:tab/>
            <w:delText>The CAG values used by the MWAB-gNB are the ones of the PLMN that the MWAB-gNB broadcasts.</w:delText>
          </w:r>
        </w:del>
      </w:ins>
    </w:p>
    <w:p w14:paraId="203B67CA" w14:textId="081E7908" w:rsidR="00F30E15" w:rsidRDefault="00F30E15" w:rsidP="00F30E15">
      <w:pPr>
        <w:pStyle w:val="4"/>
        <w:rPr>
          <w:ins w:id="116" w:author="Huawei" w:date="2024-08-08T19:31:00Z"/>
          <w:lang w:eastAsia="en-GB"/>
        </w:rPr>
      </w:pPr>
      <w:ins w:id="117" w:author="Huawei" w:date="2024-08-08T19:31:00Z">
        <w:r w:rsidRPr="0074136C">
          <w:rPr>
            <w:highlight w:val="green"/>
          </w:rPr>
          <w:t>5.X.</w:t>
        </w:r>
      </w:ins>
      <w:ins w:id="118" w:author="Nokia" w:date="2024-08-15T16:42:00Z">
        <w:r w:rsidR="00DB1A2D">
          <w:rPr>
            <w:highlight w:val="green"/>
          </w:rPr>
          <w:t>6</w:t>
        </w:r>
      </w:ins>
      <w:ins w:id="119" w:author="Huawei" w:date="2024-08-08T19:31:00Z">
        <w:del w:id="120" w:author="Nokia" w:date="2024-08-15T16:42:00Z">
          <w:r w:rsidRPr="0074136C" w:rsidDel="00DB1A2D">
            <w:rPr>
              <w:highlight w:val="green"/>
            </w:rPr>
            <w:delText>Y</w:delText>
          </w:r>
        </w:del>
        <w:r w:rsidRPr="0074136C">
          <w:rPr>
            <w:highlight w:val="green"/>
          </w:rPr>
          <w:t>.</w:t>
        </w:r>
      </w:ins>
      <w:ins w:id="121" w:author="Nokia" w:date="2024-08-15T16:42:00Z">
        <w:r w:rsidR="00DB1A2D">
          <w:rPr>
            <w:highlight w:val="green"/>
          </w:rPr>
          <w:t>2</w:t>
        </w:r>
      </w:ins>
      <w:ins w:id="122" w:author="Huawei" w:date="2024-08-08T19:31:00Z">
        <w:del w:id="123" w:author="Nokia" w:date="2024-08-15T16:42:00Z">
          <w:r w:rsidDel="00DB1A2D">
            <w:rPr>
              <w:highlight w:val="green"/>
            </w:rPr>
            <w:delText>3</w:delText>
          </w:r>
        </w:del>
        <w:r w:rsidRPr="0074136C">
          <w:rPr>
            <w:highlight w:val="green"/>
          </w:rPr>
          <w:tab/>
          <w:t xml:space="preserve">Control of UE </w:t>
        </w:r>
        <w:r w:rsidRPr="00F10CD0">
          <w:rPr>
            <w:highlight w:val="green"/>
          </w:rPr>
          <w:t>access to</w:t>
        </w:r>
      </w:ins>
      <w:ins w:id="124" w:author="Nokia" w:date="2024-08-15T16:49:00Z">
        <w:r w:rsidR="00DB1A2D">
          <w:rPr>
            <w:highlight w:val="green"/>
          </w:rPr>
          <w:t xml:space="preserve"> a </w:t>
        </w:r>
      </w:ins>
      <w:ins w:id="125" w:author="Huawei" w:date="2024-08-08T19:31:00Z">
        <w:del w:id="126" w:author="Nokia" w:date="2024-08-15T16:49:00Z">
          <w:r w:rsidRPr="00F10CD0" w:rsidDel="00DB1A2D">
            <w:rPr>
              <w:highlight w:val="green"/>
            </w:rPr>
            <w:delText xml:space="preserve"> </w:delText>
          </w:r>
        </w:del>
        <w:r w:rsidRPr="00F10CD0">
          <w:rPr>
            <w:highlight w:val="green"/>
          </w:rPr>
          <w:t>MWAB</w:t>
        </w:r>
      </w:ins>
      <w:ins w:id="127" w:author="Nokia" w:date="2024-08-15T16:49:00Z">
        <w:r w:rsidR="00DB1A2D">
          <w:rPr>
            <w:highlight w:val="green"/>
          </w:rPr>
          <w:t xml:space="preserve"> broadcasted </w:t>
        </w:r>
      </w:ins>
      <w:ins w:id="128" w:author="Huawei" w:date="2024-08-08T19:31:00Z">
        <w:del w:id="129" w:author="Nokia" w:date="2024-08-15T16:49:00Z">
          <w:r w:rsidRPr="00F10CD0" w:rsidDel="00DB1A2D">
            <w:rPr>
              <w:highlight w:val="green"/>
            </w:rPr>
            <w:delText xml:space="preserve"> of</w:delText>
          </w:r>
        </w:del>
        <w:r w:rsidRPr="00F10CD0">
          <w:rPr>
            <w:highlight w:val="green"/>
          </w:rPr>
          <w:t xml:space="preserve"> SNP</w:t>
        </w:r>
        <w:r w:rsidRPr="0074136C">
          <w:rPr>
            <w:highlight w:val="green"/>
          </w:rPr>
          <w:t>N</w:t>
        </w:r>
      </w:ins>
    </w:p>
    <w:p w14:paraId="1292313B" w14:textId="77777777" w:rsidR="000F73E1" w:rsidRPr="000F73E1" w:rsidRDefault="000F73E1" w:rsidP="000F73E1">
      <w:pPr>
        <w:rPr>
          <w:ins w:id="130" w:author="Nokia" w:date="2024-08-15T17:18:00Z"/>
        </w:rPr>
      </w:pPr>
      <w:ins w:id="131" w:author="Nokia" w:date="2024-08-15T17:18:00Z">
        <w:r w:rsidRPr="000F73E1">
          <w:t>If the MWAB-gNB is serving a SNPN, the existing SNPN control mechanism defined in clause 5.30.2.5 can be used to manage the UE's access to MWAB-gNB.</w:t>
        </w:r>
      </w:ins>
    </w:p>
    <w:p w14:paraId="2209734C" w14:textId="1B7CFF67" w:rsidR="00F30E15" w:rsidDel="0093194D" w:rsidRDefault="00F30E15" w:rsidP="00F30E15">
      <w:pPr>
        <w:rPr>
          <w:ins w:id="132" w:author="Huawei" w:date="2024-08-08T19:31:00Z"/>
          <w:del w:id="133" w:author="Nokia" w:date="2024-08-15T17:21:00Z"/>
          <w:lang w:eastAsia="en-GB"/>
        </w:rPr>
      </w:pPr>
      <w:ins w:id="134" w:author="Huawei" w:date="2024-08-08T19:31:00Z">
        <w:del w:id="135" w:author="Nokia" w:date="2024-08-15T17:21:00Z">
          <w:r w:rsidDel="0093194D">
            <w:delText>A dedicated SNPN ID can be used to control the UE to access the MWAB-gNB of SNPN.</w:delText>
          </w:r>
        </w:del>
      </w:ins>
    </w:p>
    <w:p w14:paraId="5F98E5F3" w14:textId="1419A4AD" w:rsidR="00F30E15" w:rsidDel="0093194D" w:rsidRDefault="00F30E15" w:rsidP="00F30E15">
      <w:pPr>
        <w:rPr>
          <w:ins w:id="136" w:author="Huawei" w:date="2024-08-08T19:31:00Z"/>
          <w:del w:id="137" w:author="Nokia" w:date="2024-08-15T17:21:00Z"/>
        </w:rPr>
      </w:pPr>
      <w:ins w:id="138" w:author="Huawei" w:date="2024-08-08T19:31:00Z">
        <w:del w:id="139" w:author="Nokia" w:date="2024-08-15T17:21:00Z">
          <w:r w:rsidDel="0093194D">
            <w:delText>If an SNPN has both normal gNB and MWAB-gNB with specific time or location, the MWAB-gNB can be considered as part of SNPN providing access for Localized Services. To control the UE's access to MWAB-gNB for SNPN, the UE is required to support accessing an SNPN providing access for Localized Services and has been configure the following information as specified in clause 5.30.2.3:</w:delText>
          </w:r>
        </w:del>
      </w:ins>
    </w:p>
    <w:p w14:paraId="07BA9617" w14:textId="46BAFE74" w:rsidR="00F30E15" w:rsidDel="0093194D" w:rsidRDefault="00F30E15" w:rsidP="00F30E15">
      <w:pPr>
        <w:pStyle w:val="B1"/>
        <w:rPr>
          <w:ins w:id="140" w:author="Huawei" w:date="2024-08-08T19:31:00Z"/>
          <w:del w:id="141" w:author="Nokia" w:date="2024-08-15T17:21:00Z"/>
        </w:rPr>
      </w:pPr>
      <w:ins w:id="142" w:author="Huawei" w:date="2024-08-08T19:31:00Z">
        <w:del w:id="143" w:author="Nokia" w:date="2024-08-15T17:21:00Z">
          <w:r w:rsidDel="0093194D">
            <w:delText>-</w:delText>
          </w:r>
          <w:r w:rsidDel="0093194D">
            <w:tab/>
            <w:delText>Credentials Holder controlled prioritized list of preferred SNPNs for accessing Localized Services, each entry of the list includes:</w:delText>
          </w:r>
        </w:del>
      </w:ins>
    </w:p>
    <w:p w14:paraId="1C1C98AB" w14:textId="0980F4C8" w:rsidR="00F30E15" w:rsidDel="0093194D" w:rsidRDefault="00F30E15" w:rsidP="00F30E15">
      <w:pPr>
        <w:pStyle w:val="B2"/>
        <w:rPr>
          <w:ins w:id="144" w:author="Huawei" w:date="2024-08-08T19:31:00Z"/>
          <w:del w:id="145" w:author="Nokia" w:date="2024-08-15T17:21:00Z"/>
        </w:rPr>
      </w:pPr>
      <w:ins w:id="146" w:author="Huawei" w:date="2024-08-08T19:31:00Z">
        <w:del w:id="147" w:author="Nokia" w:date="2024-08-15T17:21:00Z">
          <w:r w:rsidDel="0093194D">
            <w:delText>-</w:delText>
          </w:r>
          <w:r w:rsidDel="0093194D">
            <w:tab/>
            <w:delText>an SNPN identifier;</w:delText>
          </w:r>
        </w:del>
      </w:ins>
    </w:p>
    <w:p w14:paraId="1019A753" w14:textId="07CB3F84" w:rsidR="00F30E15" w:rsidDel="0093194D" w:rsidRDefault="00F30E15" w:rsidP="00F30E15">
      <w:pPr>
        <w:pStyle w:val="B2"/>
        <w:rPr>
          <w:ins w:id="148" w:author="Huawei" w:date="2024-08-08T19:31:00Z"/>
          <w:del w:id="149" w:author="Nokia" w:date="2024-08-15T17:21:00Z"/>
        </w:rPr>
      </w:pPr>
      <w:ins w:id="150" w:author="Huawei" w:date="2024-08-08T19:31:00Z">
        <w:del w:id="151" w:author="Nokia" w:date="2024-08-15T17:21:00Z">
          <w:r w:rsidDel="0093194D">
            <w:lastRenderedPageBreak/>
            <w:delText>-</w:delText>
          </w:r>
          <w:r w:rsidDel="0093194D">
            <w:tab/>
            <w:delText>validity information; and</w:delText>
          </w:r>
        </w:del>
      </w:ins>
    </w:p>
    <w:p w14:paraId="4334CE67" w14:textId="751295D4" w:rsidR="00F30E15" w:rsidDel="0093194D" w:rsidRDefault="00F30E15" w:rsidP="00F30E15">
      <w:pPr>
        <w:pStyle w:val="B2"/>
        <w:rPr>
          <w:ins w:id="152" w:author="Huawei" w:date="2024-08-08T19:31:00Z"/>
          <w:del w:id="153" w:author="Nokia" w:date="2024-08-15T17:21:00Z"/>
        </w:rPr>
      </w:pPr>
      <w:ins w:id="154" w:author="Huawei" w:date="2024-08-08T19:31:00Z">
        <w:del w:id="155" w:author="Nokia" w:date="2024-08-15T17:21:00Z">
          <w:r w:rsidDel="0093194D">
            <w:delText>-</w:delText>
          </w:r>
          <w:r w:rsidDel="0093194D">
            <w:tab/>
            <w:delText>optionally, location assistance information.</w:delText>
          </w:r>
        </w:del>
      </w:ins>
    </w:p>
    <w:p w14:paraId="5BDF288C" w14:textId="6D1DB04D" w:rsidR="00F30E15" w:rsidDel="0093194D" w:rsidRDefault="00F30E15" w:rsidP="00F30E15">
      <w:pPr>
        <w:pStyle w:val="B1"/>
        <w:rPr>
          <w:ins w:id="156" w:author="Huawei" w:date="2024-08-08T19:31:00Z"/>
          <w:del w:id="157" w:author="Nokia" w:date="2024-08-15T17:21:00Z"/>
        </w:rPr>
      </w:pPr>
      <w:ins w:id="158" w:author="Huawei" w:date="2024-08-08T19:31:00Z">
        <w:del w:id="159" w:author="Nokia" w:date="2024-08-15T17:21:00Z">
          <w:r w:rsidDel="0093194D">
            <w:delText>-</w:delText>
          </w:r>
          <w:r w:rsidDel="0093194D">
            <w:tab/>
            <w:delText>Credentials Holder controlled prioritized list of GINs for accessing Localized Services, each entry of the list includes:</w:delText>
          </w:r>
        </w:del>
      </w:ins>
    </w:p>
    <w:p w14:paraId="1B23689D" w14:textId="7A15B794" w:rsidR="00F30E15" w:rsidDel="0093194D" w:rsidRDefault="00F30E15" w:rsidP="00F30E15">
      <w:pPr>
        <w:pStyle w:val="B2"/>
        <w:rPr>
          <w:ins w:id="160" w:author="Huawei" w:date="2024-08-08T19:31:00Z"/>
          <w:del w:id="161" w:author="Nokia" w:date="2024-08-15T17:21:00Z"/>
        </w:rPr>
      </w:pPr>
      <w:ins w:id="162" w:author="Huawei" w:date="2024-08-08T19:31:00Z">
        <w:del w:id="163" w:author="Nokia" w:date="2024-08-15T17:21:00Z">
          <w:r w:rsidDel="0093194D">
            <w:delText>-</w:delText>
          </w:r>
          <w:r w:rsidDel="0093194D">
            <w:tab/>
            <w:delText>a GIN;</w:delText>
          </w:r>
        </w:del>
      </w:ins>
    </w:p>
    <w:p w14:paraId="38711C23" w14:textId="1A2E36AC" w:rsidR="00F30E15" w:rsidDel="0093194D" w:rsidRDefault="00F30E15" w:rsidP="00F30E15">
      <w:pPr>
        <w:pStyle w:val="B2"/>
        <w:rPr>
          <w:ins w:id="164" w:author="Huawei" w:date="2024-08-08T19:31:00Z"/>
          <w:del w:id="165" w:author="Nokia" w:date="2024-08-15T17:21:00Z"/>
        </w:rPr>
      </w:pPr>
      <w:ins w:id="166" w:author="Huawei" w:date="2024-08-08T19:31:00Z">
        <w:del w:id="167" w:author="Nokia" w:date="2024-08-15T17:21:00Z">
          <w:r w:rsidDel="0093194D">
            <w:delText>-</w:delText>
          </w:r>
          <w:r w:rsidDel="0093194D">
            <w:tab/>
            <w:delText>validity information; and</w:delText>
          </w:r>
        </w:del>
      </w:ins>
    </w:p>
    <w:p w14:paraId="66514108" w14:textId="0A88AD25" w:rsidR="00F30E15" w:rsidDel="0093194D" w:rsidRDefault="00F30E15" w:rsidP="00F30E15">
      <w:pPr>
        <w:pStyle w:val="B2"/>
        <w:rPr>
          <w:ins w:id="168" w:author="Huawei" w:date="2024-08-08T19:31:00Z"/>
          <w:del w:id="169" w:author="Nokia" w:date="2024-08-15T17:21:00Z"/>
        </w:rPr>
      </w:pPr>
      <w:ins w:id="170" w:author="Huawei" w:date="2024-08-08T19:31:00Z">
        <w:del w:id="171" w:author="Nokia" w:date="2024-08-15T17:21:00Z">
          <w:r w:rsidDel="0093194D">
            <w:delText>-</w:delText>
          </w:r>
          <w:r w:rsidDel="0093194D">
            <w:tab/>
            <w:delText>optionally, location assistance information.</w:delText>
          </w:r>
        </w:del>
      </w:ins>
    </w:p>
    <w:p w14:paraId="5638B356" w14:textId="690721C5" w:rsidR="00F30E15" w:rsidDel="0093194D" w:rsidRDefault="00F30E15" w:rsidP="00F30E15">
      <w:pPr>
        <w:rPr>
          <w:ins w:id="172" w:author="Huawei" w:date="2024-08-08T19:31:00Z"/>
          <w:del w:id="173" w:author="Nokia" w:date="2024-08-15T17:21:00Z"/>
        </w:rPr>
      </w:pPr>
      <w:ins w:id="174" w:author="Huawei" w:date="2024-08-08T19:31:00Z">
        <w:del w:id="175" w:author="Nokia" w:date="2024-08-15T17:21:00Z">
          <w:r w:rsidDel="0093194D">
            <w:delText>Validity information consists of:</w:delText>
          </w:r>
        </w:del>
      </w:ins>
    </w:p>
    <w:p w14:paraId="5844C581" w14:textId="1F9050ED" w:rsidR="00F30E15" w:rsidDel="0093194D" w:rsidRDefault="00F30E15" w:rsidP="00F30E15">
      <w:pPr>
        <w:pStyle w:val="B1"/>
        <w:rPr>
          <w:ins w:id="176" w:author="Huawei" w:date="2024-08-08T19:31:00Z"/>
          <w:del w:id="177" w:author="Nokia" w:date="2024-08-15T17:21:00Z"/>
        </w:rPr>
      </w:pPr>
      <w:ins w:id="178" w:author="Huawei" w:date="2024-08-08T19:31:00Z">
        <w:del w:id="179" w:author="Nokia" w:date="2024-08-15T17:21:00Z">
          <w:r w:rsidDel="0093194D">
            <w:delText>-</w:delText>
          </w:r>
          <w:r w:rsidDel="0093194D">
            <w:tab/>
            <w:delText>Time validity information, i.e. time periods (defined by start and end times) when access to the SNPN for accessing Localized Services is allowed; and</w:delText>
          </w:r>
        </w:del>
      </w:ins>
    </w:p>
    <w:p w14:paraId="6159C8D8" w14:textId="28F2EFC6" w:rsidR="00F30E15" w:rsidDel="0093194D" w:rsidRDefault="00F30E15" w:rsidP="00F30E15">
      <w:pPr>
        <w:pStyle w:val="B1"/>
        <w:rPr>
          <w:ins w:id="180" w:author="Huawei" w:date="2024-08-08T19:31:00Z"/>
          <w:del w:id="181" w:author="Nokia" w:date="2024-08-15T17:21:00Z"/>
        </w:rPr>
      </w:pPr>
      <w:ins w:id="182" w:author="Huawei" w:date="2024-08-08T19:31:00Z">
        <w:del w:id="183" w:author="Nokia" w:date="2024-08-15T17:21:00Z">
          <w:r w:rsidDel="0093194D">
            <w:delText>-</w:delText>
          </w:r>
          <w:r w:rsidDel="0093194D">
            <w:tab/>
            <w:delText>optionally, location validity information containing one or more location information as defined in TS 24.501 [47].</w:delText>
          </w:r>
        </w:del>
      </w:ins>
    </w:p>
    <w:p w14:paraId="35D9DC36" w14:textId="77777777" w:rsidR="0074136C" w:rsidRPr="00F30E15" w:rsidRDefault="0074136C" w:rsidP="0074136C">
      <w:pPr>
        <w:pStyle w:val="B1"/>
        <w:ind w:left="0" w:firstLine="0"/>
        <w:rPr>
          <w:ins w:id="184" w:author="Huawei user" w:date="2024-06-25T08:45:00Z"/>
        </w:rPr>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AFF4" w14:textId="77777777" w:rsidR="00B00A5F" w:rsidRDefault="00B00A5F">
      <w:r>
        <w:separator/>
      </w:r>
    </w:p>
  </w:endnote>
  <w:endnote w:type="continuationSeparator" w:id="0">
    <w:p w14:paraId="55769A3D" w14:textId="77777777" w:rsidR="00B00A5F" w:rsidRDefault="00B0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E0E0" w14:textId="77777777" w:rsidR="00B00A5F" w:rsidRDefault="00B00A5F">
      <w:r>
        <w:separator/>
      </w:r>
    </w:p>
  </w:footnote>
  <w:footnote w:type="continuationSeparator" w:id="0">
    <w:p w14:paraId="338CCA75" w14:textId="77777777" w:rsidR="00B00A5F" w:rsidRDefault="00B0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75A88"/>
    <w:multiLevelType w:val="hybridMultilevel"/>
    <w:tmpl w:val="C9D6CB26"/>
    <w:lvl w:ilvl="0" w:tplc="B00083AC">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64CD617C"/>
    <w:multiLevelType w:val="hybridMultilevel"/>
    <w:tmpl w:val="3FEA5A86"/>
    <w:lvl w:ilvl="0" w:tplc="314ED40C">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 user r01">
    <w15:presenceInfo w15:providerId="None" w15:userId="Huawe user r01"/>
  </w15:person>
  <w15:person w15:author="Nokia">
    <w15:presenceInfo w15:providerId="None" w15:userId="Nokia"/>
  </w15:person>
  <w15:person w15:author="Huawei">
    <w15:presenceInfo w15:providerId="None" w15:userId="Huawei"/>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8A"/>
    <w:rsid w:val="000211A5"/>
    <w:rsid w:val="00022E4A"/>
    <w:rsid w:val="00043BE4"/>
    <w:rsid w:val="0006660C"/>
    <w:rsid w:val="00070E09"/>
    <w:rsid w:val="000A398C"/>
    <w:rsid w:val="000A6394"/>
    <w:rsid w:val="000B7FC2"/>
    <w:rsid w:val="000B7FED"/>
    <w:rsid w:val="000C038A"/>
    <w:rsid w:val="000C6598"/>
    <w:rsid w:val="000D3101"/>
    <w:rsid w:val="000D44B3"/>
    <w:rsid w:val="000D7BDC"/>
    <w:rsid w:val="000E5461"/>
    <w:rsid w:val="000F73E1"/>
    <w:rsid w:val="00136EA4"/>
    <w:rsid w:val="00145D43"/>
    <w:rsid w:val="001658ED"/>
    <w:rsid w:val="00192C46"/>
    <w:rsid w:val="001A08B3"/>
    <w:rsid w:val="001A7B60"/>
    <w:rsid w:val="001A7C07"/>
    <w:rsid w:val="001B52F0"/>
    <w:rsid w:val="001B7A65"/>
    <w:rsid w:val="001C03A8"/>
    <w:rsid w:val="001E41F3"/>
    <w:rsid w:val="002169D0"/>
    <w:rsid w:val="002222D3"/>
    <w:rsid w:val="00241F32"/>
    <w:rsid w:val="0026004D"/>
    <w:rsid w:val="002640DD"/>
    <w:rsid w:val="00275D12"/>
    <w:rsid w:val="00284FEB"/>
    <w:rsid w:val="002860C4"/>
    <w:rsid w:val="002B5741"/>
    <w:rsid w:val="002E472E"/>
    <w:rsid w:val="00305409"/>
    <w:rsid w:val="00317B06"/>
    <w:rsid w:val="00330544"/>
    <w:rsid w:val="0033622C"/>
    <w:rsid w:val="00345F57"/>
    <w:rsid w:val="00357A44"/>
    <w:rsid w:val="003609EF"/>
    <w:rsid w:val="0036231A"/>
    <w:rsid w:val="00365BF5"/>
    <w:rsid w:val="00374DD4"/>
    <w:rsid w:val="003952ED"/>
    <w:rsid w:val="003A14C0"/>
    <w:rsid w:val="003E1A36"/>
    <w:rsid w:val="004006F2"/>
    <w:rsid w:val="00410371"/>
    <w:rsid w:val="004242F1"/>
    <w:rsid w:val="00470287"/>
    <w:rsid w:val="004B75B7"/>
    <w:rsid w:val="004D49C0"/>
    <w:rsid w:val="004D525E"/>
    <w:rsid w:val="00504A3E"/>
    <w:rsid w:val="005141D9"/>
    <w:rsid w:val="0051580D"/>
    <w:rsid w:val="00532F8E"/>
    <w:rsid w:val="00535BAD"/>
    <w:rsid w:val="00547111"/>
    <w:rsid w:val="0059064B"/>
    <w:rsid w:val="00592D74"/>
    <w:rsid w:val="005E2C44"/>
    <w:rsid w:val="005E617D"/>
    <w:rsid w:val="0062020D"/>
    <w:rsid w:val="00621188"/>
    <w:rsid w:val="006257ED"/>
    <w:rsid w:val="00653DE4"/>
    <w:rsid w:val="00665C47"/>
    <w:rsid w:val="0068550B"/>
    <w:rsid w:val="00695808"/>
    <w:rsid w:val="006B46FB"/>
    <w:rsid w:val="006D727D"/>
    <w:rsid w:val="006E21FB"/>
    <w:rsid w:val="006E5893"/>
    <w:rsid w:val="0074136C"/>
    <w:rsid w:val="00792342"/>
    <w:rsid w:val="007977A8"/>
    <w:rsid w:val="007B512A"/>
    <w:rsid w:val="007C2097"/>
    <w:rsid w:val="007D6A07"/>
    <w:rsid w:val="007E1AEA"/>
    <w:rsid w:val="007F7259"/>
    <w:rsid w:val="008040A8"/>
    <w:rsid w:val="00814685"/>
    <w:rsid w:val="008250EB"/>
    <w:rsid w:val="008279FA"/>
    <w:rsid w:val="00841D21"/>
    <w:rsid w:val="008626E7"/>
    <w:rsid w:val="00870EE7"/>
    <w:rsid w:val="00876238"/>
    <w:rsid w:val="008863B9"/>
    <w:rsid w:val="008A45A6"/>
    <w:rsid w:val="008B1167"/>
    <w:rsid w:val="008D3CCC"/>
    <w:rsid w:val="008D4F6E"/>
    <w:rsid w:val="008F3789"/>
    <w:rsid w:val="008F686C"/>
    <w:rsid w:val="00907951"/>
    <w:rsid w:val="009117B3"/>
    <w:rsid w:val="009148DE"/>
    <w:rsid w:val="0092557F"/>
    <w:rsid w:val="0093194D"/>
    <w:rsid w:val="00941E30"/>
    <w:rsid w:val="00946019"/>
    <w:rsid w:val="009531B0"/>
    <w:rsid w:val="009741B3"/>
    <w:rsid w:val="009777D9"/>
    <w:rsid w:val="00991B88"/>
    <w:rsid w:val="009A5753"/>
    <w:rsid w:val="009A579D"/>
    <w:rsid w:val="009A7F9D"/>
    <w:rsid w:val="009C021F"/>
    <w:rsid w:val="009E08B4"/>
    <w:rsid w:val="009E3297"/>
    <w:rsid w:val="009F734F"/>
    <w:rsid w:val="00A246B6"/>
    <w:rsid w:val="00A316CF"/>
    <w:rsid w:val="00A47E70"/>
    <w:rsid w:val="00A50CF0"/>
    <w:rsid w:val="00A664BC"/>
    <w:rsid w:val="00A67BEE"/>
    <w:rsid w:val="00A7671C"/>
    <w:rsid w:val="00A972EF"/>
    <w:rsid w:val="00AA2CBC"/>
    <w:rsid w:val="00AC5820"/>
    <w:rsid w:val="00AD1CD8"/>
    <w:rsid w:val="00AE3B50"/>
    <w:rsid w:val="00B00A5F"/>
    <w:rsid w:val="00B172D4"/>
    <w:rsid w:val="00B258BB"/>
    <w:rsid w:val="00B67B97"/>
    <w:rsid w:val="00B968C8"/>
    <w:rsid w:val="00BA3EC5"/>
    <w:rsid w:val="00BA51D9"/>
    <w:rsid w:val="00BB59A2"/>
    <w:rsid w:val="00BB5DFC"/>
    <w:rsid w:val="00BD279D"/>
    <w:rsid w:val="00BD6BB8"/>
    <w:rsid w:val="00C415A3"/>
    <w:rsid w:val="00C42702"/>
    <w:rsid w:val="00C63F9F"/>
    <w:rsid w:val="00C66BA2"/>
    <w:rsid w:val="00C66FDE"/>
    <w:rsid w:val="00C870F6"/>
    <w:rsid w:val="00C95985"/>
    <w:rsid w:val="00C96536"/>
    <w:rsid w:val="00CA2972"/>
    <w:rsid w:val="00CA4F7A"/>
    <w:rsid w:val="00CA6447"/>
    <w:rsid w:val="00CC5026"/>
    <w:rsid w:val="00CC68D0"/>
    <w:rsid w:val="00CF1166"/>
    <w:rsid w:val="00D03F9A"/>
    <w:rsid w:val="00D06D51"/>
    <w:rsid w:val="00D170B6"/>
    <w:rsid w:val="00D20EB2"/>
    <w:rsid w:val="00D220D3"/>
    <w:rsid w:val="00D24991"/>
    <w:rsid w:val="00D50255"/>
    <w:rsid w:val="00D66520"/>
    <w:rsid w:val="00D73BE2"/>
    <w:rsid w:val="00D84AE9"/>
    <w:rsid w:val="00D9124E"/>
    <w:rsid w:val="00DB1A2D"/>
    <w:rsid w:val="00DB5C33"/>
    <w:rsid w:val="00DC0CAA"/>
    <w:rsid w:val="00DE34CF"/>
    <w:rsid w:val="00DF0F1D"/>
    <w:rsid w:val="00DF6D8B"/>
    <w:rsid w:val="00E13F3D"/>
    <w:rsid w:val="00E32B99"/>
    <w:rsid w:val="00E32BF3"/>
    <w:rsid w:val="00E34898"/>
    <w:rsid w:val="00E545F1"/>
    <w:rsid w:val="00E71123"/>
    <w:rsid w:val="00E7147E"/>
    <w:rsid w:val="00E82A64"/>
    <w:rsid w:val="00E836C1"/>
    <w:rsid w:val="00E864E6"/>
    <w:rsid w:val="00E948A4"/>
    <w:rsid w:val="00EB09B7"/>
    <w:rsid w:val="00EC0EF0"/>
    <w:rsid w:val="00EE7D7C"/>
    <w:rsid w:val="00F10CD0"/>
    <w:rsid w:val="00F25D98"/>
    <w:rsid w:val="00F300FB"/>
    <w:rsid w:val="00F30E15"/>
    <w:rsid w:val="00F44EB2"/>
    <w:rsid w:val="00F90F6C"/>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365BF5"/>
    <w:rPr>
      <w:rFonts w:ascii="Times New Roman" w:hAnsi="Times New Roman"/>
      <w:lang w:val="en-GB" w:eastAsia="en-US"/>
    </w:rPr>
  </w:style>
  <w:style w:type="character" w:customStyle="1" w:styleId="B1Char1">
    <w:name w:val="B1 Char1"/>
    <w:link w:val="B1"/>
    <w:locked/>
    <w:rsid w:val="00365BF5"/>
    <w:rPr>
      <w:rFonts w:ascii="Times New Roman" w:hAnsi="Times New Roman"/>
      <w:lang w:val="en-GB" w:eastAsia="en-US"/>
    </w:rPr>
  </w:style>
  <w:style w:type="character" w:customStyle="1" w:styleId="B2Char">
    <w:name w:val="B2 Char"/>
    <w:link w:val="B2"/>
    <w:qFormat/>
    <w:locked/>
    <w:rsid w:val="009C021F"/>
    <w:rPr>
      <w:rFonts w:ascii="Times New Roman" w:hAnsi="Times New Roman"/>
      <w:lang w:val="en-GB" w:eastAsia="en-US"/>
    </w:rPr>
  </w:style>
  <w:style w:type="character" w:customStyle="1" w:styleId="40">
    <w:name w:val="标题 4 字符"/>
    <w:basedOn w:val="a0"/>
    <w:link w:val="4"/>
    <w:rsid w:val="009C021F"/>
    <w:rPr>
      <w:rFonts w:ascii="Arial" w:hAnsi="Arial"/>
      <w:sz w:val="24"/>
      <w:lang w:val="en-GB" w:eastAsia="en-US"/>
    </w:rPr>
  </w:style>
  <w:style w:type="paragraph" w:styleId="af1">
    <w:name w:val="Revision"/>
    <w:hidden/>
    <w:uiPriority w:val="99"/>
    <w:semiHidden/>
    <w:rsid w:val="00DB1A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239">
      <w:bodyDiv w:val="1"/>
      <w:marLeft w:val="0"/>
      <w:marRight w:val="0"/>
      <w:marTop w:val="0"/>
      <w:marBottom w:val="0"/>
      <w:divBdr>
        <w:top w:val="none" w:sz="0" w:space="0" w:color="auto"/>
        <w:left w:val="none" w:sz="0" w:space="0" w:color="auto"/>
        <w:bottom w:val="none" w:sz="0" w:space="0" w:color="auto"/>
        <w:right w:val="none" w:sz="0" w:space="0" w:color="auto"/>
      </w:divBdr>
    </w:div>
    <w:div w:id="253519135">
      <w:bodyDiv w:val="1"/>
      <w:marLeft w:val="0"/>
      <w:marRight w:val="0"/>
      <w:marTop w:val="0"/>
      <w:marBottom w:val="0"/>
      <w:divBdr>
        <w:top w:val="none" w:sz="0" w:space="0" w:color="auto"/>
        <w:left w:val="none" w:sz="0" w:space="0" w:color="auto"/>
        <w:bottom w:val="none" w:sz="0" w:space="0" w:color="auto"/>
        <w:right w:val="none" w:sz="0" w:space="0" w:color="auto"/>
      </w:divBdr>
    </w:div>
    <w:div w:id="462846745">
      <w:bodyDiv w:val="1"/>
      <w:marLeft w:val="0"/>
      <w:marRight w:val="0"/>
      <w:marTop w:val="0"/>
      <w:marBottom w:val="0"/>
      <w:divBdr>
        <w:top w:val="none" w:sz="0" w:space="0" w:color="auto"/>
        <w:left w:val="none" w:sz="0" w:space="0" w:color="auto"/>
        <w:bottom w:val="none" w:sz="0" w:space="0" w:color="auto"/>
        <w:right w:val="none" w:sz="0" w:space="0" w:color="auto"/>
      </w:divBdr>
    </w:div>
    <w:div w:id="502671298">
      <w:bodyDiv w:val="1"/>
      <w:marLeft w:val="0"/>
      <w:marRight w:val="0"/>
      <w:marTop w:val="0"/>
      <w:marBottom w:val="0"/>
      <w:divBdr>
        <w:top w:val="none" w:sz="0" w:space="0" w:color="auto"/>
        <w:left w:val="none" w:sz="0" w:space="0" w:color="auto"/>
        <w:bottom w:val="none" w:sz="0" w:space="0" w:color="auto"/>
        <w:right w:val="none" w:sz="0" w:space="0" w:color="auto"/>
      </w:divBdr>
    </w:div>
    <w:div w:id="937980702">
      <w:bodyDiv w:val="1"/>
      <w:marLeft w:val="0"/>
      <w:marRight w:val="0"/>
      <w:marTop w:val="0"/>
      <w:marBottom w:val="0"/>
      <w:divBdr>
        <w:top w:val="none" w:sz="0" w:space="0" w:color="auto"/>
        <w:left w:val="none" w:sz="0" w:space="0" w:color="auto"/>
        <w:bottom w:val="none" w:sz="0" w:space="0" w:color="auto"/>
        <w:right w:val="none" w:sz="0" w:space="0" w:color="auto"/>
      </w:divBdr>
    </w:div>
    <w:div w:id="1605067313">
      <w:bodyDiv w:val="1"/>
      <w:marLeft w:val="0"/>
      <w:marRight w:val="0"/>
      <w:marTop w:val="0"/>
      <w:marBottom w:val="0"/>
      <w:divBdr>
        <w:top w:val="none" w:sz="0" w:space="0" w:color="auto"/>
        <w:left w:val="none" w:sz="0" w:space="0" w:color="auto"/>
        <w:bottom w:val="none" w:sz="0" w:space="0" w:color="auto"/>
        <w:right w:val="none" w:sz="0" w:space="0" w:color="auto"/>
      </w:divBdr>
    </w:div>
    <w:div w:id="1637297993">
      <w:bodyDiv w:val="1"/>
      <w:marLeft w:val="0"/>
      <w:marRight w:val="0"/>
      <w:marTop w:val="0"/>
      <w:marBottom w:val="0"/>
      <w:divBdr>
        <w:top w:val="none" w:sz="0" w:space="0" w:color="auto"/>
        <w:left w:val="none" w:sz="0" w:space="0" w:color="auto"/>
        <w:bottom w:val="none" w:sz="0" w:space="0" w:color="auto"/>
        <w:right w:val="none" w:sz="0" w:space="0" w:color="auto"/>
      </w:divBdr>
    </w:div>
    <w:div w:id="1749377362">
      <w:bodyDiv w:val="1"/>
      <w:marLeft w:val="0"/>
      <w:marRight w:val="0"/>
      <w:marTop w:val="0"/>
      <w:marBottom w:val="0"/>
      <w:divBdr>
        <w:top w:val="none" w:sz="0" w:space="0" w:color="auto"/>
        <w:left w:val="none" w:sz="0" w:space="0" w:color="auto"/>
        <w:bottom w:val="none" w:sz="0" w:space="0" w:color="auto"/>
        <w:right w:val="none" w:sz="0" w:space="0" w:color="auto"/>
      </w:divBdr>
    </w:div>
    <w:div w:id="1855486526">
      <w:bodyDiv w:val="1"/>
      <w:marLeft w:val="0"/>
      <w:marRight w:val="0"/>
      <w:marTop w:val="0"/>
      <w:marBottom w:val="0"/>
      <w:divBdr>
        <w:top w:val="none" w:sz="0" w:space="0" w:color="auto"/>
        <w:left w:val="none" w:sz="0" w:space="0" w:color="auto"/>
        <w:bottom w:val="none" w:sz="0" w:space="0" w:color="auto"/>
        <w:right w:val="none" w:sz="0" w:space="0" w:color="auto"/>
      </w:divBdr>
    </w:div>
    <w:div w:id="209677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29DE-206B-4D37-863E-5DBEF17B107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1017</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 user r01</cp:lastModifiedBy>
  <cp:revision>2</cp:revision>
  <cp:lastPrinted>1900-01-01T00:00:00Z</cp:lastPrinted>
  <dcterms:created xsi:type="dcterms:W3CDTF">2024-08-19T07:48:00Z</dcterms:created>
  <dcterms:modified xsi:type="dcterms:W3CDTF">2024-08-19T07:48:00Z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(3)VJ4F94oWacXLHWwcaraysDvt3FOHJ0bwLT6bL2OrenTwNxPiBGNQqs4t/qU6uYaeivpsAz00
PCNhq/Em5+A/f5GEzQf7ENWeY1qhuvVl9acgnwkIE5kc1+nafxkgZn/70mHgm9FwxgpndxaA
ywVIpwXJJD4Vo+w4Irs+3Gka0lmVLBGvrZflu5D4bFD1zHjg3HC+nDhOO0lbxMMZch0aj1uM
6TPJPL7bb47gdNSF3/</vt:lpwstr>
  </property>
  <property fmtid="{D5CDD505-2E9C-101B-9397-08002B2CF9AE}" pid="22" name="_2015_ms_pID_7253431">
    <vt:lpwstr>GGcP+5w6G3XcSLZXyDfnlZYHPPZYRpSMoa2g3hw8tb836uP3XgPkEY
e7gbQ0VBSydv53FXA9aod1T9Asew/YBjhM8GGizZPdPaFwt98amRGQGSvA94dyfk1FvUyPzD
qkUUZ5Xr5hQt3Y6PNvsQCs5NuOkW1pjjsIg1NbzgpA4XCO6y+PmSZVaPb6xZdZvN5AlxPU7T
uVFuYaUyflicBnw0ZTKjXVGqpbnHpOHdu+p+</vt:lpwstr>
  </property>
  <property fmtid="{D5CDD505-2E9C-101B-9397-08002B2CF9AE}" pid="23" name="_2015_ms_pID_7253432">
    <vt:lpwstr>jA==</vt:lpwstr>
  </property>
</Properties>
</file>