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D3DDD" w14:textId="398F752A" w:rsidR="00566E34" w:rsidRDefault="00566E34" w:rsidP="00566E34">
      <w:pPr>
        <w:pStyle w:val="CRCoverPage"/>
        <w:tabs>
          <w:tab w:val="right" w:pos="9639"/>
        </w:tabs>
        <w:spacing w:after="0"/>
        <w:rPr>
          <w:b/>
          <w:i/>
          <w:sz w:val="28"/>
          <w:szCs w:val="24"/>
          <w:lang w:val="en-US" w:eastAsia="zh-CN"/>
        </w:rPr>
      </w:pPr>
      <w:r>
        <w:rPr>
          <w:rFonts w:cs="Arial"/>
          <w:b/>
          <w:sz w:val="24"/>
          <w:szCs w:val="24"/>
        </w:rPr>
        <w:t>3GPP SA WG Meeting #105</w:t>
      </w:r>
      <w:r>
        <w:rPr>
          <w:rFonts w:cs="Arial" w:hint="eastAsia"/>
          <w:b/>
          <w:sz w:val="24"/>
          <w:szCs w:val="24"/>
          <w:lang w:val="en-US" w:eastAsia="zh-CN"/>
        </w:rPr>
        <w:t xml:space="preserve"> </w:t>
      </w:r>
      <w:r>
        <w:rPr>
          <w:b/>
          <w:i/>
          <w:sz w:val="28"/>
          <w:szCs w:val="24"/>
        </w:rPr>
        <w:tab/>
      </w:r>
      <w:r>
        <w:rPr>
          <w:rFonts w:cs="Arial"/>
          <w:b/>
          <w:sz w:val="24"/>
          <w:szCs w:val="24"/>
        </w:rPr>
        <w:t>SP-2</w:t>
      </w:r>
      <w:r>
        <w:rPr>
          <w:rFonts w:cs="Arial" w:hint="eastAsia"/>
          <w:b/>
          <w:sz w:val="24"/>
          <w:szCs w:val="24"/>
          <w:lang w:val="en-US" w:eastAsia="zh-CN"/>
        </w:rPr>
        <w:t>4</w:t>
      </w:r>
      <w:r>
        <w:rPr>
          <w:rFonts w:cs="Arial"/>
          <w:b/>
          <w:sz w:val="24"/>
          <w:szCs w:val="24"/>
          <w:lang w:val="en-US" w:eastAsia="zh-CN"/>
        </w:rPr>
        <w:t>1306</w:t>
      </w:r>
    </w:p>
    <w:p w14:paraId="55BE4445" w14:textId="1CF0A77E" w:rsidR="00566E34" w:rsidRDefault="00566E34" w:rsidP="00566E34">
      <w:pPr>
        <w:tabs>
          <w:tab w:val="right" w:pos="9638"/>
        </w:tabs>
        <w:overflowPunct w:val="0"/>
        <w:autoSpaceDE w:val="0"/>
        <w:autoSpaceDN w:val="0"/>
        <w:adjustRightInd w:val="0"/>
        <w:spacing w:after="0"/>
        <w:ind w:right="-57"/>
        <w:textAlignment w:val="baseline"/>
        <w:rPr>
          <w:rFonts w:ascii="Arial" w:hAnsi="Arial" w:cs="Arial"/>
          <w:b/>
          <w:bCs/>
          <w:sz w:val="24"/>
        </w:rPr>
      </w:pPr>
      <w:r w:rsidRPr="00566E34">
        <w:rPr>
          <w:rFonts w:ascii="Arial" w:hAnsi="Arial" w:cs="Arial" w:hint="eastAsia"/>
          <w:b/>
          <w:bCs/>
          <w:sz w:val="24"/>
        </w:rPr>
        <w:t>1</w:t>
      </w:r>
      <w:r w:rsidRPr="00566E34">
        <w:rPr>
          <w:rFonts w:ascii="Arial" w:hAnsi="Arial" w:cs="Arial"/>
          <w:b/>
          <w:bCs/>
          <w:sz w:val="24"/>
        </w:rPr>
        <w:t>0</w:t>
      </w:r>
      <w:r w:rsidRPr="00566E34">
        <w:rPr>
          <w:rFonts w:ascii="Arial" w:hAnsi="Arial" w:cs="Arial" w:hint="eastAsia"/>
          <w:b/>
          <w:bCs/>
          <w:sz w:val="24"/>
        </w:rPr>
        <w:t xml:space="preserve"> - </w:t>
      </w:r>
      <w:r w:rsidRPr="00566E34">
        <w:rPr>
          <w:rFonts w:ascii="Arial" w:hAnsi="Arial" w:cs="Arial"/>
          <w:b/>
          <w:bCs/>
          <w:sz w:val="24"/>
        </w:rPr>
        <w:t>13</w:t>
      </w:r>
      <w:r w:rsidRPr="00566E34">
        <w:rPr>
          <w:rFonts w:ascii="Arial" w:hAnsi="Arial" w:cs="Arial" w:hint="eastAsia"/>
          <w:b/>
          <w:bCs/>
          <w:sz w:val="24"/>
        </w:rPr>
        <w:t xml:space="preserve"> </w:t>
      </w:r>
      <w:r w:rsidRPr="00566E34">
        <w:rPr>
          <w:rFonts w:ascii="Arial" w:hAnsi="Arial" w:cs="Arial"/>
          <w:b/>
          <w:bCs/>
          <w:sz w:val="24"/>
        </w:rPr>
        <w:t xml:space="preserve">September </w:t>
      </w:r>
      <w:r w:rsidRPr="00566E34">
        <w:rPr>
          <w:rFonts w:ascii="Arial" w:hAnsi="Arial" w:cs="Arial" w:hint="eastAsia"/>
          <w:b/>
          <w:bCs/>
          <w:sz w:val="24"/>
        </w:rPr>
        <w:t xml:space="preserve">2024, </w:t>
      </w:r>
      <w:r w:rsidRPr="00566E34">
        <w:rPr>
          <w:rFonts w:ascii="Arial" w:hAnsi="Arial" w:cs="Arial"/>
          <w:b/>
          <w:bCs/>
          <w:sz w:val="24"/>
        </w:rPr>
        <w:t>Melbourne, Australia</w:t>
      </w:r>
    </w:p>
    <w:p w14:paraId="7F4DE906" w14:textId="57565933" w:rsidR="00566E34" w:rsidRPr="005F0C06" w:rsidRDefault="00566E34" w:rsidP="00566E34">
      <w:pPr>
        <w:pBdr>
          <w:bottom w:val="single" w:sz="4" w:space="1" w:color="auto"/>
        </w:pBdr>
        <w:tabs>
          <w:tab w:val="right" w:pos="9638"/>
        </w:tabs>
        <w:overflowPunct w:val="0"/>
        <w:autoSpaceDE w:val="0"/>
        <w:autoSpaceDN w:val="0"/>
        <w:adjustRightInd w:val="0"/>
        <w:spacing w:after="0"/>
        <w:ind w:right="-57"/>
        <w:textAlignment w:val="baseline"/>
        <w:rPr>
          <w:rFonts w:ascii="Arial" w:eastAsia="Arial Unicode MS" w:hAnsi="Arial" w:cs="Arial"/>
          <w:b/>
          <w:bCs/>
          <w:color w:val="000000"/>
          <w:sz w:val="24"/>
          <w:lang w:eastAsia="ja-JP"/>
        </w:rPr>
      </w:pPr>
    </w:p>
    <w:p w14:paraId="57E02AFF" w14:textId="6506AC63" w:rsidR="00B633C6" w:rsidRPr="005F0C06" w:rsidRDefault="008B0BF5" w:rsidP="00E25A66">
      <w:pPr>
        <w:tabs>
          <w:tab w:val="right" w:pos="9638"/>
        </w:tabs>
        <w:overflowPunct w:val="0"/>
        <w:autoSpaceDE w:val="0"/>
        <w:autoSpaceDN w:val="0"/>
        <w:adjustRightInd w:val="0"/>
        <w:spacing w:after="0"/>
        <w:ind w:right="-57"/>
        <w:textAlignment w:val="baseline"/>
        <w:rPr>
          <w:rFonts w:ascii="Arial" w:eastAsia="Arial Unicode MS" w:hAnsi="Arial" w:cs="Arial"/>
          <w:b/>
          <w:bCs/>
          <w:color w:val="000000"/>
          <w:lang w:eastAsia="zh-CN"/>
        </w:rPr>
      </w:pPr>
      <w:r>
        <w:rPr>
          <w:rFonts w:ascii="Arial" w:hAnsi="Arial" w:cs="Arial"/>
          <w:b/>
          <w:bCs/>
          <w:sz w:val="24"/>
        </w:rPr>
        <w:t xml:space="preserve">SA WG2 Meeting </w:t>
      </w:r>
      <w:r w:rsidRPr="001018EC">
        <w:rPr>
          <w:rFonts w:ascii="Arial" w:hAnsi="Arial" w:cs="Arial"/>
          <w:b/>
          <w:bCs/>
          <w:sz w:val="24"/>
        </w:rPr>
        <w:t>#16</w:t>
      </w:r>
      <w:r w:rsidR="0016064F">
        <w:rPr>
          <w:rFonts w:ascii="Arial" w:hAnsi="Arial" w:cs="Arial"/>
          <w:b/>
          <w:bCs/>
          <w:sz w:val="24"/>
        </w:rPr>
        <w:t>4</w:t>
      </w:r>
      <w:r w:rsidR="00B633C6" w:rsidRPr="005F0C06">
        <w:rPr>
          <w:rFonts w:ascii="Arial" w:eastAsia="Arial Unicode MS" w:hAnsi="Arial" w:cs="Arial"/>
          <w:b/>
          <w:bCs/>
          <w:color w:val="000000"/>
          <w:lang w:eastAsia="ja-JP"/>
        </w:rPr>
        <w:tab/>
        <w:t>S2-</w:t>
      </w:r>
      <w:r w:rsidR="002D49B6" w:rsidRPr="004B7E05">
        <w:rPr>
          <w:rFonts w:ascii="Arial" w:eastAsia="Arial Unicode MS" w:hAnsi="Arial" w:cs="Arial"/>
          <w:b/>
          <w:bCs/>
          <w:color w:val="000000"/>
          <w:lang w:eastAsia="ja-JP"/>
        </w:rPr>
        <w:t>240</w:t>
      </w:r>
      <w:r w:rsidR="00B038F7">
        <w:rPr>
          <w:rFonts w:ascii="Arial" w:eastAsia="Arial Unicode MS" w:hAnsi="Arial" w:cs="Arial"/>
          <w:b/>
          <w:bCs/>
          <w:color w:val="000000"/>
          <w:lang w:eastAsia="ja-JP"/>
        </w:rPr>
        <w:t>9</w:t>
      </w:r>
      <w:r w:rsidR="006C0010">
        <w:rPr>
          <w:rFonts w:ascii="Arial" w:eastAsia="Arial Unicode MS" w:hAnsi="Arial" w:cs="Arial"/>
          <w:b/>
          <w:bCs/>
          <w:color w:val="000000"/>
          <w:lang w:eastAsia="ja-JP"/>
        </w:rPr>
        <w:t>314</w:t>
      </w:r>
    </w:p>
    <w:p w14:paraId="4DDE55D9" w14:textId="253B220D" w:rsidR="00B633C6" w:rsidRPr="005F0C06" w:rsidRDefault="0016064F" w:rsidP="00B633C6">
      <w:pPr>
        <w:pBdr>
          <w:bottom w:val="single" w:sz="4" w:space="1" w:color="auto"/>
        </w:pBdr>
        <w:tabs>
          <w:tab w:val="right" w:pos="9638"/>
        </w:tabs>
        <w:overflowPunct w:val="0"/>
        <w:autoSpaceDE w:val="0"/>
        <w:autoSpaceDN w:val="0"/>
        <w:adjustRightInd w:val="0"/>
        <w:spacing w:after="0"/>
        <w:ind w:right="-57"/>
        <w:textAlignment w:val="baseline"/>
        <w:rPr>
          <w:rFonts w:ascii="Arial" w:eastAsia="Arial Unicode MS" w:hAnsi="Arial" w:cs="Arial"/>
          <w:b/>
          <w:bCs/>
          <w:color w:val="000000"/>
          <w:sz w:val="24"/>
          <w:lang w:eastAsia="ja-JP"/>
        </w:rPr>
      </w:pPr>
      <w:r>
        <w:rPr>
          <w:rFonts w:ascii="Arial" w:hAnsi="Arial" w:cs="Arial"/>
          <w:b/>
          <w:bCs/>
          <w:sz w:val="24"/>
        </w:rPr>
        <w:t>Maastricht, Netherlands, 19 August – 23 August, 2024</w:t>
      </w:r>
      <w:r w:rsidR="00B633C6" w:rsidRPr="005F0C06">
        <w:rPr>
          <w:rFonts w:ascii="Arial" w:eastAsia="Arial Unicode MS" w:hAnsi="Arial" w:cs="Arial"/>
          <w:b/>
          <w:bCs/>
          <w:color w:val="000000"/>
          <w:lang w:eastAsia="ja-JP"/>
        </w:rPr>
        <w:tab/>
      </w:r>
      <w:r w:rsidR="00B633C6" w:rsidRPr="005F0C06">
        <w:rPr>
          <w:rFonts w:ascii="Arial" w:eastAsia="Malgun Gothic" w:hAnsi="Arial" w:cs="Arial"/>
          <w:b/>
          <w:bCs/>
          <w:color w:val="0000FF"/>
          <w:lang w:eastAsia="ja-JP"/>
        </w:rPr>
        <w:t>(revision of S2-2</w:t>
      </w:r>
      <w:r w:rsidR="008B0BF5">
        <w:rPr>
          <w:rFonts w:ascii="Arial" w:eastAsia="宋体" w:hAnsi="Arial" w:cs="Arial"/>
          <w:b/>
          <w:bCs/>
          <w:color w:val="0000FF"/>
          <w:lang w:eastAsia="zh-CN"/>
        </w:rPr>
        <w:t>4</w:t>
      </w:r>
      <w:r w:rsidR="00B633C6">
        <w:rPr>
          <w:rFonts w:ascii="Arial" w:eastAsia="宋体" w:hAnsi="Arial" w:cs="Arial"/>
          <w:b/>
          <w:bCs/>
          <w:color w:val="0000FF"/>
          <w:lang w:eastAsia="zh-CN"/>
        </w:rPr>
        <w:t>0</w:t>
      </w:r>
      <w:r w:rsidR="005B35F6">
        <w:rPr>
          <w:rFonts w:ascii="Arial" w:eastAsia="宋体" w:hAnsi="Arial" w:cs="Arial"/>
          <w:b/>
          <w:bCs/>
          <w:color w:val="0000FF"/>
          <w:lang w:eastAsia="zh-CN"/>
        </w:rPr>
        <w:t>7707</w:t>
      </w:r>
      <w:r w:rsidR="00B633C6" w:rsidRPr="005F0C06">
        <w:rPr>
          <w:rFonts w:ascii="Arial" w:eastAsia="Malgun Gothic" w:hAnsi="Arial" w:cs="Arial"/>
          <w:b/>
          <w:bCs/>
          <w:color w:val="0000FF"/>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93451E" w:rsidR="001E41F3" w:rsidRPr="00410371" w:rsidRDefault="0031134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0105">
              <w:rPr>
                <w:b/>
                <w:noProof/>
                <w:sz w:val="28"/>
              </w:rPr>
              <w:t xml:space="preserve"> 23.</w:t>
            </w:r>
            <w:r w:rsidR="0016064F">
              <w:rPr>
                <w:b/>
                <w:noProof/>
                <w:sz w:val="28"/>
              </w:rPr>
              <w:t>5</w:t>
            </w:r>
            <w:r w:rsidR="00705715">
              <w:rPr>
                <w:b/>
                <w:noProof/>
                <w:sz w:val="28"/>
              </w:rPr>
              <w:t>02</w:t>
            </w:r>
            <w:r>
              <w:rPr>
                <w:b/>
                <w:noProof/>
                <w:sz w:val="28"/>
              </w:rPr>
              <w:fldChar w:fldCharType="end"/>
            </w:r>
          </w:p>
        </w:tc>
        <w:tc>
          <w:tcPr>
            <w:tcW w:w="709" w:type="dxa"/>
          </w:tcPr>
          <w:p w14:paraId="77009707" w14:textId="77777777" w:rsidR="001E41F3" w:rsidRPr="0053729A" w:rsidRDefault="001E41F3">
            <w:pPr>
              <w:pStyle w:val="CRCoverPage"/>
              <w:spacing w:after="0"/>
              <w:jc w:val="center"/>
              <w:rPr>
                <w:noProof/>
              </w:rPr>
            </w:pPr>
            <w:r w:rsidRPr="0053729A">
              <w:rPr>
                <w:b/>
                <w:noProof/>
                <w:sz w:val="28"/>
              </w:rPr>
              <w:t>CR</w:t>
            </w:r>
          </w:p>
        </w:tc>
        <w:tc>
          <w:tcPr>
            <w:tcW w:w="1276" w:type="dxa"/>
            <w:shd w:val="pct30" w:color="FFFF00" w:fill="auto"/>
          </w:tcPr>
          <w:p w14:paraId="6CAED29D" w14:textId="344A26CF" w:rsidR="001E41F3" w:rsidRPr="0053729A" w:rsidRDefault="002D49B6" w:rsidP="00547111">
            <w:pPr>
              <w:pStyle w:val="CRCoverPage"/>
              <w:spacing w:after="0"/>
              <w:rPr>
                <w:noProof/>
              </w:rPr>
            </w:pPr>
            <w:r>
              <w:rPr>
                <w:b/>
                <w:noProof/>
                <w:sz w:val="28"/>
              </w:rPr>
              <w:t>4865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7C7E01" w:rsidR="001E41F3" w:rsidRPr="00410371" w:rsidRDefault="00566E34"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20AAEA" w:rsidR="001E41F3" w:rsidRPr="00410371" w:rsidRDefault="0031134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537B1">
              <w:rPr>
                <w:b/>
                <w:noProof/>
                <w:sz w:val="28"/>
              </w:rPr>
              <w:t>1</w:t>
            </w:r>
            <w:r w:rsidR="00705715">
              <w:rPr>
                <w:b/>
                <w:noProof/>
                <w:sz w:val="28"/>
              </w:rPr>
              <w:t>9</w:t>
            </w:r>
            <w:r w:rsidR="00F40105">
              <w:rPr>
                <w:b/>
                <w:noProof/>
                <w:sz w:val="28"/>
              </w:rPr>
              <w:t>.</w:t>
            </w:r>
            <w:r w:rsidR="00705715">
              <w:rPr>
                <w:b/>
                <w:noProof/>
                <w:sz w:val="28"/>
              </w:rPr>
              <w:t>0</w:t>
            </w:r>
            <w:r w:rsidR="00670A1B">
              <w:rPr>
                <w:rFonts w:hint="eastAsia"/>
                <w:b/>
                <w:noProof/>
                <w:sz w:val="28"/>
                <w:lang w:eastAsia="zh-CN"/>
              </w:rPr>
              <w:t>.</w:t>
            </w:r>
            <w:r w:rsidR="00897784">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8386FF"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2FB0F38" w:rsidR="00F25D98" w:rsidRDefault="00F46595"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A78040" w:rsidR="001E41F3" w:rsidRDefault="00070916">
            <w:pPr>
              <w:pStyle w:val="CRCoverPage"/>
              <w:spacing w:after="0"/>
              <w:ind w:left="100"/>
              <w:rPr>
                <w:noProof/>
              </w:rPr>
            </w:pPr>
            <w:r>
              <w:rPr>
                <w:noProof/>
                <w:lang w:eastAsia="zh-CN"/>
              </w:rPr>
              <w:t>Enhancement of getting public UE IP address and port number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1141C"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94277C" w:rsidR="001E41F3" w:rsidRPr="0081141C" w:rsidRDefault="0016064F">
            <w:pPr>
              <w:pStyle w:val="CRCoverPage"/>
              <w:spacing w:after="0"/>
              <w:ind w:left="100"/>
              <w:rPr>
                <w:noProof/>
              </w:rPr>
            </w:pPr>
            <w:r>
              <w:rPr>
                <w:noProof/>
                <w:lang w:eastAsia="zh-CN"/>
              </w:rPr>
              <w:t>China Mobile</w:t>
            </w:r>
            <w:r w:rsidR="00863993">
              <w:rPr>
                <w:noProof/>
                <w:lang w:eastAsia="zh-CN"/>
              </w:rPr>
              <w:t>, Ericsson</w:t>
            </w:r>
            <w:r w:rsidR="00B038F7">
              <w:rPr>
                <w:rFonts w:hint="eastAsia"/>
                <w:noProof/>
                <w:lang w:eastAsia="zh-CN"/>
              </w:rPr>
              <w:t>,</w:t>
            </w:r>
            <w:r w:rsidR="00B038F7">
              <w:rPr>
                <w:noProof/>
                <w:lang w:eastAsia="zh-CN"/>
              </w:rPr>
              <w:t xml:space="preserve"> Nokia, </w:t>
            </w:r>
            <w:r w:rsidR="00B038F7">
              <w:rPr>
                <w:rFonts w:hint="eastAsia"/>
                <w:noProof/>
                <w:lang w:eastAsia="zh-CN"/>
              </w:rPr>
              <w:t>ZTE,</w:t>
            </w:r>
            <w:r w:rsidR="00B038F7">
              <w:rPr>
                <w:noProof/>
                <w:lang w:eastAsia="zh-CN"/>
              </w:rPr>
              <w:t xml:space="preserve"> Huawei,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91129C" w:rsidR="001E41F3" w:rsidRDefault="00F315C0" w:rsidP="00F315C0">
            <w:pPr>
              <w:pStyle w:val="CRCoverPage"/>
              <w:spacing w:after="0"/>
              <w:ind w:left="100"/>
              <w:rPr>
                <w:noProof/>
              </w:rPr>
            </w:pPr>
            <w:r>
              <w:rPr>
                <w:noProof/>
                <w:lang w:eastAsia="zh-CN"/>
              </w:rPr>
              <w:t>ZTE, China Mobile, Ericsson</w:t>
            </w:r>
            <w:r>
              <w:rPr>
                <w:rFonts w:hint="eastAsia"/>
                <w:noProof/>
                <w:lang w:eastAsia="zh-CN"/>
              </w:rPr>
              <w:t>,</w:t>
            </w:r>
            <w:r>
              <w:rPr>
                <w:noProof/>
                <w:lang w:eastAsia="zh-CN"/>
              </w:rPr>
              <w:t xml:space="preserve"> Nokia, Huawei, Samsung</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895699" w:rsidR="001E41F3" w:rsidRDefault="00705715">
            <w:pPr>
              <w:pStyle w:val="CRCoverPage"/>
              <w:spacing w:after="0"/>
              <w:ind w:left="100"/>
              <w:rPr>
                <w:noProof/>
              </w:rPr>
            </w:pPr>
            <w:r>
              <w:rPr>
                <w:rFonts w:hint="eastAsia"/>
                <w:noProof/>
                <w:lang w:eastAsia="zh-CN"/>
              </w:rPr>
              <w:t>UPEAS_Ph</w:t>
            </w:r>
            <w:r>
              <w:rPr>
                <w:noProof/>
              </w:rPr>
              <w:t>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CE7444" w:rsidR="001E41F3" w:rsidRDefault="0031134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D6E4D">
              <w:rPr>
                <w:noProof/>
              </w:rPr>
              <w:t>202</w:t>
            </w:r>
            <w:r w:rsidR="008B0BF5">
              <w:rPr>
                <w:noProof/>
              </w:rPr>
              <w:t>4</w:t>
            </w:r>
            <w:r w:rsidR="004D6E4D">
              <w:rPr>
                <w:noProof/>
              </w:rPr>
              <w:t>-</w:t>
            </w:r>
            <w:r w:rsidR="008B0BF5">
              <w:rPr>
                <w:noProof/>
              </w:rPr>
              <w:t>0</w:t>
            </w:r>
            <w:r w:rsidR="0016064F">
              <w:rPr>
                <w:noProof/>
              </w:rPr>
              <w:t>7</w:t>
            </w:r>
            <w:r w:rsidR="004D6E4D">
              <w:rPr>
                <w:noProof/>
              </w:rPr>
              <w:t>-</w:t>
            </w:r>
            <w:r>
              <w:rPr>
                <w:noProof/>
              </w:rPr>
              <w:fldChar w:fldCharType="end"/>
            </w:r>
            <w:r w:rsidR="0016064F">
              <w:rPr>
                <w:noProof/>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8D96A7" w:rsidR="001E41F3" w:rsidRDefault="00512F7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B0BC8F" w:rsidR="001E41F3" w:rsidRDefault="0031134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D6E4D">
              <w:rPr>
                <w:noProof/>
              </w:rPr>
              <w:t>-1</w:t>
            </w:r>
            <w:r w:rsidR="0016064F">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FCE5BD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16064F">
              <w:rPr>
                <w:i/>
                <w:noProof/>
                <w:sz w:val="18"/>
              </w:rPr>
              <w:t>6</w:t>
            </w:r>
            <w:r w:rsidR="00E34898">
              <w:rPr>
                <w:i/>
                <w:noProof/>
                <w:sz w:val="18"/>
              </w:rPr>
              <w:tab/>
              <w:t>(Release 1</w:t>
            </w:r>
            <w:r w:rsidR="0016064F">
              <w:rPr>
                <w:i/>
                <w:noProof/>
                <w:sz w:val="18"/>
              </w:rPr>
              <w:t>6</w:t>
            </w:r>
            <w:r w:rsidR="00E34898">
              <w:rPr>
                <w:i/>
                <w:noProof/>
                <w:sz w:val="18"/>
              </w:rPr>
              <w:t>)</w:t>
            </w:r>
            <w:r w:rsidR="00E34898">
              <w:rPr>
                <w:i/>
                <w:noProof/>
                <w:sz w:val="18"/>
              </w:rPr>
              <w:br/>
              <w:t>Rel-1</w:t>
            </w:r>
            <w:r w:rsidR="0016064F">
              <w:rPr>
                <w:i/>
                <w:noProof/>
                <w:sz w:val="18"/>
              </w:rPr>
              <w:t>7</w:t>
            </w:r>
            <w:r w:rsidR="00E34898">
              <w:rPr>
                <w:i/>
                <w:noProof/>
                <w:sz w:val="18"/>
              </w:rPr>
              <w:tab/>
              <w:t>(Release 1</w:t>
            </w:r>
            <w:r w:rsidR="0016064F">
              <w:rPr>
                <w:i/>
                <w:noProof/>
                <w:sz w:val="18"/>
              </w:rPr>
              <w:t>7</w:t>
            </w:r>
            <w:r w:rsidR="00E34898">
              <w:rPr>
                <w:i/>
                <w:noProof/>
                <w:sz w:val="18"/>
              </w:rPr>
              <w:t>)</w:t>
            </w:r>
            <w:r w:rsidR="002E472E">
              <w:rPr>
                <w:i/>
                <w:noProof/>
                <w:sz w:val="18"/>
              </w:rPr>
              <w:br/>
              <w:t>Rel-1</w:t>
            </w:r>
            <w:r w:rsidR="0016064F">
              <w:rPr>
                <w:i/>
                <w:noProof/>
                <w:sz w:val="18"/>
              </w:rPr>
              <w:t>8</w:t>
            </w:r>
            <w:r w:rsidR="002E472E">
              <w:rPr>
                <w:i/>
                <w:noProof/>
                <w:sz w:val="18"/>
              </w:rPr>
              <w:tab/>
              <w:t>(Release 1</w:t>
            </w:r>
            <w:r w:rsidR="0016064F">
              <w:rPr>
                <w:i/>
                <w:noProof/>
                <w:sz w:val="18"/>
              </w:rPr>
              <w:t>8</w:t>
            </w:r>
            <w:r w:rsidR="002E472E">
              <w:rPr>
                <w:i/>
                <w:noProof/>
                <w:sz w:val="18"/>
              </w:rPr>
              <w:t>)</w:t>
            </w:r>
            <w:r w:rsidR="002E472E">
              <w:rPr>
                <w:i/>
                <w:noProof/>
                <w:sz w:val="18"/>
              </w:rPr>
              <w:br/>
              <w:t>Rel-1</w:t>
            </w:r>
            <w:r w:rsidR="0016064F">
              <w:rPr>
                <w:i/>
                <w:noProof/>
                <w:sz w:val="18"/>
              </w:rPr>
              <w:t>9</w:t>
            </w:r>
            <w:r w:rsidR="002E472E">
              <w:rPr>
                <w:i/>
                <w:noProof/>
                <w:sz w:val="18"/>
              </w:rPr>
              <w:tab/>
              <w:t>(Release 1</w:t>
            </w:r>
            <w:r w:rsidR="0016064F">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B6EE56" w14:textId="3464A53C" w:rsidR="00117109" w:rsidRDefault="00117109" w:rsidP="00117109">
            <w:pPr>
              <w:pStyle w:val="CRCoverPage"/>
              <w:spacing w:after="0"/>
              <w:ind w:left="100"/>
            </w:pPr>
            <w:r>
              <w:t xml:space="preserve">According to the R19 UPEAS_ph2 conclusion, </w:t>
            </w:r>
            <w:r>
              <w:rPr>
                <w:lang w:eastAsia="zh-CN"/>
              </w:rPr>
              <w:t>the following aspects are concluded as principles for normative work:</w:t>
            </w:r>
          </w:p>
          <w:p w14:paraId="00E22EAA" w14:textId="77777777" w:rsidR="00117109" w:rsidRDefault="00117109" w:rsidP="00117109">
            <w:pPr>
              <w:pStyle w:val="CRCoverPage"/>
              <w:spacing w:after="0"/>
              <w:ind w:left="100"/>
              <w:rPr>
                <w:lang w:eastAsia="zh-CN"/>
              </w:rPr>
            </w:pPr>
            <w:r>
              <w:rPr>
                <w:lang w:eastAsia="zh-CN"/>
              </w:rPr>
              <w:t>-</w:t>
            </w:r>
            <w:r>
              <w:rPr>
                <w:lang w:eastAsia="zh-CN"/>
              </w:rPr>
              <w:tab/>
              <w:t>UPF event exposure service is enhanced to allow NF consumer to obtain one NATed UE public IP address and Port for a particular PDU Session from the SMF and UPF, based on the private UE IP address allocated by 5GC.</w:t>
            </w:r>
          </w:p>
          <w:p w14:paraId="732A8F8B" w14:textId="0024E5EF" w:rsidR="00117109" w:rsidRPr="00481126" w:rsidRDefault="00117109" w:rsidP="00117109">
            <w:pPr>
              <w:pStyle w:val="CRCoverPage"/>
              <w:spacing w:after="0"/>
              <w:ind w:left="100"/>
              <w:rPr>
                <w:lang w:eastAsia="zh-CN"/>
              </w:rPr>
            </w:pPr>
            <w:r>
              <w:rPr>
                <w:lang w:eastAsia="zh-CN"/>
              </w:rPr>
              <w:t>-</w:t>
            </w:r>
            <w:r>
              <w:rPr>
                <w:lang w:eastAsia="zh-CN"/>
              </w:rPr>
              <w:tab/>
              <w:t>The remote end IP address is mandatory input for the above to avoid exposing the full NAT mapping for a UE.</w:t>
            </w:r>
          </w:p>
          <w:p w14:paraId="7FD6A7FE" w14:textId="77777777" w:rsidR="000537B1" w:rsidRDefault="000537B1" w:rsidP="000537B1">
            <w:pPr>
              <w:pStyle w:val="CRCoverPage"/>
              <w:spacing w:after="0"/>
              <w:ind w:left="100"/>
              <w:rPr>
                <w:noProof/>
                <w:lang w:eastAsia="zh-CN"/>
              </w:rPr>
            </w:pPr>
          </w:p>
          <w:p w14:paraId="708AA7DE" w14:textId="5F506920" w:rsidR="00117109" w:rsidRPr="00CC5381" w:rsidRDefault="00117109" w:rsidP="000537B1">
            <w:pPr>
              <w:pStyle w:val="CRCoverPage"/>
              <w:spacing w:after="0"/>
              <w:ind w:left="100"/>
              <w:rPr>
                <w:noProof/>
                <w:lang w:eastAsia="zh-CN"/>
              </w:rPr>
            </w:pPr>
            <w:r>
              <w:rPr>
                <w:noProof/>
                <w:lang w:eastAsia="zh-CN"/>
              </w:rPr>
              <w:t>This paper proposes to enhance the function of UPF to support to obtain the  public UE IP address and port number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BAABC8" w14:textId="16E908C9" w:rsidR="004C55A4" w:rsidRPr="00145506" w:rsidRDefault="005B35F6" w:rsidP="00751C6E">
            <w:pPr>
              <w:pStyle w:val="CRCoverPage"/>
              <w:spacing w:after="0"/>
              <w:ind w:left="100"/>
            </w:pPr>
            <w:r>
              <w:rPr>
                <w:rFonts w:hint="eastAsia"/>
                <w:lang w:eastAsia="zh-CN"/>
              </w:rPr>
              <w:t>Enhance</w:t>
            </w:r>
            <w:r>
              <w:t xml:space="preserve"> </w:t>
            </w:r>
            <w:r>
              <w:rPr>
                <w:lang w:eastAsia="zh-CN"/>
              </w:rPr>
              <w:t xml:space="preserve">the UPF event exposure with supporing to get the public UE IP address. </w:t>
            </w:r>
          </w:p>
          <w:p w14:paraId="31C656EC" w14:textId="09432BDE" w:rsidR="008C14E7" w:rsidRPr="00987349" w:rsidRDefault="008C14E7" w:rsidP="003A366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616F39" w14:textId="5FB52A15" w:rsidR="00B26AF1" w:rsidRDefault="00E16E5B" w:rsidP="00796EBB">
            <w:pPr>
              <w:pStyle w:val="CRCoverPage"/>
              <w:spacing w:after="0"/>
              <w:ind w:left="100"/>
              <w:rPr>
                <w:noProof/>
                <w:lang w:eastAsia="zh-CN"/>
              </w:rPr>
            </w:pPr>
            <w:r w:rsidRPr="00AE0A6F">
              <w:rPr>
                <w:lang w:eastAsia="zh-CN"/>
              </w:rPr>
              <w:t>If NAT deployed in network, there exists the mapping table between internal private UE IP address (used in 5GC internally) and public UE IP address used in application server.</w:t>
            </w:r>
          </w:p>
          <w:p w14:paraId="5C4BEB44" w14:textId="3BB7E060" w:rsidR="00796EBB" w:rsidRPr="00ED1B1C" w:rsidRDefault="00796EBB" w:rsidP="00796EBB">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317DF9" w:rsidR="001E41F3" w:rsidRDefault="007E6364" w:rsidP="007E6364">
            <w:pPr>
              <w:pStyle w:val="CRCoverPage"/>
              <w:spacing w:after="0"/>
              <w:ind w:left="100"/>
              <w:rPr>
                <w:noProof/>
                <w:lang w:eastAsia="zh-CN"/>
              </w:rPr>
            </w:pPr>
            <w:r>
              <w:rPr>
                <w:lang w:eastAsia="zh-CN"/>
              </w:rPr>
              <w:t>5.2.6.1,</w:t>
            </w:r>
            <w:r w:rsidR="00EB19C1">
              <w:rPr>
                <w:lang w:eastAsia="zh-CN"/>
              </w:rPr>
              <w:t>5.2.26.</w:t>
            </w:r>
            <w:r w:rsidR="00443C7A">
              <w:rPr>
                <w:lang w:eastAsia="zh-CN"/>
              </w:rPr>
              <w:t>2.</w:t>
            </w:r>
            <w:r w:rsidR="00EB19C1">
              <w:rPr>
                <w:lang w:eastAsia="zh-CN"/>
              </w:rPr>
              <w:t>1, 5.2.26.</w:t>
            </w:r>
            <w:r w:rsidR="00443C7A">
              <w:rPr>
                <w:lang w:eastAsia="zh-CN"/>
              </w:rPr>
              <w:t>2.3</w:t>
            </w:r>
            <w:r w:rsidR="00EB19C1">
              <w:rPr>
                <w:lang w:eastAsia="zh-CN"/>
              </w:rPr>
              <w:t xml:space="preserve">, </w:t>
            </w:r>
            <w:r w:rsidR="00F242EF">
              <w:rPr>
                <w:lang w:eastAsia="zh-CN"/>
              </w:rPr>
              <w:t>5.2.6.36.1, 5.2.6.36.2</w:t>
            </w:r>
            <w:r>
              <w:rPr>
                <w:lang w:eastAsia="zh-CN"/>
              </w:rPr>
              <w:t>, 5.2.6.36.3(new), 5.2.6.36.4(new), 5.2.6.36.5(new),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2BABC8" w:rsidR="001E41F3" w:rsidRDefault="003431F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86349C"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6A06B4" w:rsidR="001E41F3" w:rsidRDefault="003431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9D305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8FE236" w:rsidR="001E41F3" w:rsidRDefault="003431F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8EBAAB6"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21C69D8" w:rsidR="001E41F3" w:rsidRDefault="00594C17">
            <w:pPr>
              <w:pStyle w:val="CRCoverPage"/>
              <w:spacing w:after="0"/>
              <w:ind w:left="100"/>
              <w:rPr>
                <w:noProof/>
                <w:lang w:eastAsia="zh-CN"/>
              </w:rPr>
            </w:pPr>
            <w:r w:rsidRPr="00594C17">
              <w:rPr>
                <w:noProof/>
                <w:lang w:eastAsia="zh-CN"/>
              </w:rPr>
              <w:t>6.2.8.2.4.x of TS 23.288</w:t>
            </w:r>
            <w:r>
              <w:rPr>
                <w:noProof/>
                <w:lang w:eastAsia="zh-CN"/>
              </w:rPr>
              <w:t xml:space="preserve"> </w:t>
            </w:r>
            <w:r w:rsidR="00EB3618">
              <w:rPr>
                <w:noProof/>
                <w:lang w:eastAsia="zh-CN"/>
              </w:rPr>
              <w:t xml:space="preserve">is related with </w:t>
            </w:r>
            <w:r>
              <w:rPr>
                <w:noProof/>
                <w:lang w:eastAsia="zh-CN"/>
              </w:rPr>
              <w:t>CR</w:t>
            </w:r>
            <w:r w:rsidR="005A5AA1" w:rsidRPr="005A5AA1">
              <w:rPr>
                <w:noProof/>
                <w:lang w:eastAsia="zh-CN"/>
              </w:rPr>
              <w:t>1165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F77330" w14:textId="77777777" w:rsidR="008863B9" w:rsidRDefault="008863B9">
            <w:pPr>
              <w:pStyle w:val="CRCoverPage"/>
              <w:spacing w:after="0"/>
              <w:ind w:left="100"/>
              <w:rPr>
                <w:noProof/>
              </w:rPr>
            </w:pPr>
          </w:p>
          <w:p w14:paraId="2ED6506A" w14:textId="77777777" w:rsidR="007E6364" w:rsidRDefault="007E6364">
            <w:pPr>
              <w:pStyle w:val="CRCoverPage"/>
              <w:spacing w:after="0"/>
              <w:ind w:left="100"/>
              <w:rPr>
                <w:noProof/>
                <w:lang w:eastAsia="zh-CN"/>
              </w:rPr>
            </w:pPr>
            <w:r>
              <w:rPr>
                <w:rFonts w:hint="eastAsia"/>
                <w:noProof/>
                <w:lang w:eastAsia="zh-CN"/>
              </w:rPr>
              <w:t>R</w:t>
            </w:r>
            <w:r>
              <w:rPr>
                <w:noProof/>
                <w:lang w:eastAsia="zh-CN"/>
              </w:rPr>
              <w:t>ev 4:</w:t>
            </w:r>
          </w:p>
          <w:p w14:paraId="7382B6D7" w14:textId="77777777" w:rsidR="007E6364" w:rsidRDefault="007E6364" w:rsidP="007E6364">
            <w:pPr>
              <w:pStyle w:val="CRCoverPage"/>
              <w:spacing w:after="0"/>
              <w:ind w:left="100"/>
              <w:rPr>
                <w:noProof/>
                <w:lang w:eastAsia="zh-CN"/>
              </w:rPr>
            </w:pPr>
            <w:r>
              <w:rPr>
                <w:noProof/>
                <w:lang w:eastAsia="zh-CN"/>
              </w:rPr>
              <w:t>Revoke the changes on Nnef_UEAddress_Get service option</w:t>
            </w:r>
          </w:p>
          <w:p w14:paraId="6ACA4173" w14:textId="15688A72" w:rsidR="007E6364" w:rsidRDefault="007E6364" w:rsidP="007E6364">
            <w:pPr>
              <w:pStyle w:val="CRCoverPage"/>
              <w:spacing w:after="0"/>
              <w:ind w:left="100"/>
              <w:rPr>
                <w:noProof/>
                <w:lang w:eastAsia="zh-CN"/>
              </w:rPr>
            </w:pPr>
            <w:r>
              <w:rPr>
                <w:noProof/>
                <w:lang w:eastAsia="zh-CN"/>
              </w:rPr>
              <w:t xml:space="preserve">Add new Nnef_UEAddress_Subscribe/Unsubscribe/Notify service operation </w:t>
            </w:r>
          </w:p>
        </w:tc>
      </w:tr>
    </w:tbl>
    <w:p w14:paraId="17759814" w14:textId="77777777" w:rsidR="001E41F3" w:rsidRDefault="001E41F3">
      <w:pPr>
        <w:pStyle w:val="CRCoverPage"/>
        <w:spacing w:after="0"/>
        <w:rPr>
          <w:noProof/>
          <w:sz w:val="8"/>
          <w:szCs w:val="8"/>
        </w:rPr>
      </w:pPr>
    </w:p>
    <w:p w14:paraId="30CF6534" w14:textId="6CE4A3BA" w:rsidR="00D909F0" w:rsidRDefault="00D909F0">
      <w:pPr>
        <w:rPr>
          <w:noProof/>
        </w:rPr>
      </w:pPr>
    </w:p>
    <w:p w14:paraId="1B7B4AEA" w14:textId="6E8C18AA" w:rsidR="00C66C7B" w:rsidRPr="00EA367D" w:rsidRDefault="00C66C7B">
      <w:pPr>
        <w:rPr>
          <w:noProof/>
        </w:rPr>
      </w:pPr>
    </w:p>
    <w:p w14:paraId="25D63BBB" w14:textId="3F591200" w:rsidR="00C40F17" w:rsidRPr="008F6220" w:rsidRDefault="00C40F17" w:rsidP="00C40F17">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 * Start of Change * * *</w:t>
      </w:r>
    </w:p>
    <w:p w14:paraId="172D7D63" w14:textId="77777777" w:rsidR="00392821" w:rsidRPr="00140E21" w:rsidRDefault="00392821" w:rsidP="00392821">
      <w:pPr>
        <w:pStyle w:val="40"/>
      </w:pPr>
      <w:bookmarkStart w:id="1" w:name="_Toc20204511"/>
      <w:bookmarkStart w:id="2" w:name="_Toc27895210"/>
      <w:bookmarkStart w:id="3" w:name="_Toc36192307"/>
      <w:bookmarkStart w:id="4" w:name="_Toc45193420"/>
      <w:bookmarkStart w:id="5" w:name="_Toc47593052"/>
      <w:bookmarkStart w:id="6" w:name="_Toc51835139"/>
      <w:bookmarkStart w:id="7" w:name="_Toc170198128"/>
      <w:r w:rsidRPr="00140E21">
        <w:t>5.2.6.1</w:t>
      </w:r>
      <w:r w:rsidRPr="00140E21">
        <w:tab/>
        <w:t>General</w:t>
      </w:r>
      <w:bookmarkEnd w:id="1"/>
      <w:bookmarkEnd w:id="2"/>
      <w:bookmarkEnd w:id="3"/>
      <w:bookmarkEnd w:id="4"/>
      <w:bookmarkEnd w:id="5"/>
      <w:bookmarkEnd w:id="6"/>
      <w:bookmarkEnd w:id="7"/>
    </w:p>
    <w:p w14:paraId="47300360" w14:textId="77777777" w:rsidR="00392821" w:rsidRPr="00140E21" w:rsidRDefault="00392821" w:rsidP="00392821">
      <w:pPr>
        <w:rPr>
          <w:lang w:eastAsia="zh-CN"/>
        </w:rPr>
      </w:pPr>
      <w:r w:rsidRPr="00140E21">
        <w:rPr>
          <w:lang w:eastAsia="zh-CN"/>
        </w:rPr>
        <w:t>The following table shows the NEF Services and Service Operations:</w:t>
      </w:r>
    </w:p>
    <w:p w14:paraId="17FE4D7F" w14:textId="77777777" w:rsidR="00392821" w:rsidRPr="00140E21" w:rsidRDefault="00392821" w:rsidP="00392821">
      <w:pPr>
        <w:pStyle w:val="TH"/>
      </w:pPr>
      <w:bookmarkStart w:id="8" w:name="_CRTable5_2_6_11"/>
      <w:r w:rsidRPr="00140E21">
        <w:lastRenderedPageBreak/>
        <w:t xml:space="preserve">Table </w:t>
      </w:r>
      <w:bookmarkEnd w:id="8"/>
      <w:r w:rsidRPr="00140E21">
        <w:t>5.2.6.1-1: NF Services provided by the NEF</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8"/>
        <w:gridCol w:w="1866"/>
        <w:gridCol w:w="1819"/>
        <w:gridCol w:w="1327"/>
      </w:tblGrid>
      <w:tr w:rsidR="00392821" w:rsidRPr="00140E21" w14:paraId="1206A3C4" w14:textId="77777777" w:rsidTr="00F31AD6">
        <w:tc>
          <w:tcPr>
            <w:tcW w:w="3658" w:type="dxa"/>
            <w:tcBorders>
              <w:bottom w:val="single" w:sz="4" w:space="0" w:color="auto"/>
            </w:tcBorders>
          </w:tcPr>
          <w:p w14:paraId="11EFCFE4" w14:textId="77777777" w:rsidR="00392821" w:rsidRPr="00140E21" w:rsidRDefault="00392821" w:rsidP="00F31AD6">
            <w:pPr>
              <w:pStyle w:val="TAH"/>
            </w:pPr>
            <w:r w:rsidRPr="00140E21">
              <w:lastRenderedPageBreak/>
              <w:t>Service Name</w:t>
            </w:r>
          </w:p>
        </w:tc>
        <w:tc>
          <w:tcPr>
            <w:tcW w:w="1866" w:type="dxa"/>
          </w:tcPr>
          <w:p w14:paraId="38070DA2" w14:textId="77777777" w:rsidR="00392821" w:rsidRPr="00140E21" w:rsidRDefault="00392821" w:rsidP="00F31AD6">
            <w:pPr>
              <w:pStyle w:val="TAH"/>
            </w:pPr>
            <w:r w:rsidRPr="00140E21">
              <w:t>Service Operations</w:t>
            </w:r>
          </w:p>
        </w:tc>
        <w:tc>
          <w:tcPr>
            <w:tcW w:w="1819" w:type="dxa"/>
            <w:tcBorders>
              <w:bottom w:val="single" w:sz="4" w:space="0" w:color="auto"/>
            </w:tcBorders>
          </w:tcPr>
          <w:p w14:paraId="01A2D559" w14:textId="77777777" w:rsidR="00392821" w:rsidRPr="00140E21" w:rsidRDefault="00392821" w:rsidP="00F31AD6">
            <w:pPr>
              <w:pStyle w:val="TAH"/>
            </w:pPr>
            <w:r w:rsidRPr="00140E21">
              <w:t>Operation</w:t>
            </w:r>
          </w:p>
          <w:p w14:paraId="5EDF7479" w14:textId="77777777" w:rsidR="00392821" w:rsidRPr="00140E21" w:rsidRDefault="00392821" w:rsidP="00F31AD6">
            <w:pPr>
              <w:pStyle w:val="TAH"/>
            </w:pPr>
            <w:r w:rsidRPr="00140E21">
              <w:t>Semantics</w:t>
            </w:r>
          </w:p>
        </w:tc>
        <w:tc>
          <w:tcPr>
            <w:tcW w:w="1327" w:type="dxa"/>
          </w:tcPr>
          <w:p w14:paraId="3D842831" w14:textId="77777777" w:rsidR="00392821" w:rsidRPr="00140E21" w:rsidRDefault="00392821" w:rsidP="00F31AD6">
            <w:pPr>
              <w:pStyle w:val="TAH"/>
            </w:pPr>
            <w:r w:rsidRPr="00140E21">
              <w:t>Example Consumer(s)</w:t>
            </w:r>
          </w:p>
        </w:tc>
      </w:tr>
      <w:tr w:rsidR="00392821" w:rsidRPr="00140E21" w14:paraId="3ABDF127" w14:textId="77777777" w:rsidTr="00F31AD6">
        <w:tc>
          <w:tcPr>
            <w:tcW w:w="3658" w:type="dxa"/>
            <w:tcBorders>
              <w:bottom w:val="nil"/>
            </w:tcBorders>
          </w:tcPr>
          <w:p w14:paraId="23C54004" w14:textId="77777777" w:rsidR="00392821" w:rsidRPr="00140E21" w:rsidRDefault="00392821" w:rsidP="00F31AD6">
            <w:pPr>
              <w:pStyle w:val="TAL"/>
              <w:rPr>
                <w:b/>
              </w:rPr>
            </w:pPr>
            <w:r w:rsidRPr="00140E21">
              <w:rPr>
                <w:b/>
              </w:rPr>
              <w:t>Nnef_EventExposure</w:t>
            </w:r>
          </w:p>
        </w:tc>
        <w:tc>
          <w:tcPr>
            <w:tcW w:w="1866" w:type="dxa"/>
          </w:tcPr>
          <w:p w14:paraId="61359A90" w14:textId="77777777" w:rsidR="00392821" w:rsidRPr="00140E21" w:rsidRDefault="00392821" w:rsidP="00F31AD6">
            <w:pPr>
              <w:pStyle w:val="TAL"/>
            </w:pPr>
            <w:r w:rsidRPr="00140E21">
              <w:t>Subscribe</w:t>
            </w:r>
          </w:p>
        </w:tc>
        <w:tc>
          <w:tcPr>
            <w:tcW w:w="1819" w:type="dxa"/>
            <w:tcBorders>
              <w:bottom w:val="nil"/>
            </w:tcBorders>
          </w:tcPr>
          <w:p w14:paraId="60778098" w14:textId="77777777" w:rsidR="00392821" w:rsidRPr="00140E21" w:rsidRDefault="00392821" w:rsidP="00F31AD6">
            <w:pPr>
              <w:pStyle w:val="TAL"/>
            </w:pPr>
            <w:r w:rsidRPr="00140E21">
              <w:t>Subscribe/Notify</w:t>
            </w:r>
          </w:p>
        </w:tc>
        <w:tc>
          <w:tcPr>
            <w:tcW w:w="1327" w:type="dxa"/>
          </w:tcPr>
          <w:p w14:paraId="638D31D7" w14:textId="77777777" w:rsidR="00392821" w:rsidRPr="00140E21" w:rsidRDefault="00392821" w:rsidP="00F31AD6">
            <w:pPr>
              <w:pStyle w:val="TAL"/>
              <w:rPr>
                <w:rFonts w:eastAsia="宋体"/>
                <w:lang w:eastAsia="zh-CN"/>
              </w:rPr>
            </w:pPr>
            <w:r w:rsidRPr="00140E21">
              <w:rPr>
                <w:rFonts w:eastAsia="宋体"/>
                <w:lang w:eastAsia="zh-CN"/>
              </w:rPr>
              <w:t>AF, NWDAF</w:t>
            </w:r>
          </w:p>
        </w:tc>
      </w:tr>
      <w:tr w:rsidR="00392821" w:rsidRPr="00140E21" w14:paraId="626A954F" w14:textId="77777777" w:rsidTr="00F31AD6">
        <w:trPr>
          <w:trHeight w:val="94"/>
        </w:trPr>
        <w:tc>
          <w:tcPr>
            <w:tcW w:w="3658" w:type="dxa"/>
            <w:tcBorders>
              <w:top w:val="nil"/>
              <w:bottom w:val="nil"/>
            </w:tcBorders>
          </w:tcPr>
          <w:p w14:paraId="23D93C29" w14:textId="77777777" w:rsidR="00392821" w:rsidRPr="00140E21" w:rsidRDefault="00392821" w:rsidP="00F31AD6">
            <w:pPr>
              <w:pStyle w:val="TAL"/>
              <w:rPr>
                <w:b/>
              </w:rPr>
            </w:pPr>
          </w:p>
        </w:tc>
        <w:tc>
          <w:tcPr>
            <w:tcW w:w="1866" w:type="dxa"/>
          </w:tcPr>
          <w:p w14:paraId="5FE5C650" w14:textId="77777777" w:rsidR="00392821" w:rsidRPr="00140E21" w:rsidRDefault="00392821" w:rsidP="00F31AD6">
            <w:pPr>
              <w:pStyle w:val="TAL"/>
            </w:pPr>
            <w:r w:rsidRPr="00140E21">
              <w:t>Unsubscribe</w:t>
            </w:r>
          </w:p>
        </w:tc>
        <w:tc>
          <w:tcPr>
            <w:tcW w:w="1819" w:type="dxa"/>
            <w:tcBorders>
              <w:top w:val="nil"/>
              <w:bottom w:val="nil"/>
            </w:tcBorders>
          </w:tcPr>
          <w:p w14:paraId="0CF5C79A" w14:textId="77777777" w:rsidR="00392821" w:rsidRPr="00140E21" w:rsidRDefault="00392821" w:rsidP="00F31AD6">
            <w:pPr>
              <w:pStyle w:val="TAL"/>
            </w:pPr>
          </w:p>
        </w:tc>
        <w:tc>
          <w:tcPr>
            <w:tcW w:w="1327" w:type="dxa"/>
          </w:tcPr>
          <w:p w14:paraId="4BF71EEF" w14:textId="77777777" w:rsidR="00392821" w:rsidRPr="00140E21" w:rsidRDefault="00392821" w:rsidP="00F31AD6">
            <w:pPr>
              <w:pStyle w:val="TAL"/>
              <w:rPr>
                <w:rFonts w:eastAsia="宋体"/>
                <w:lang w:eastAsia="zh-CN"/>
              </w:rPr>
            </w:pPr>
            <w:r w:rsidRPr="00140E21">
              <w:rPr>
                <w:rFonts w:eastAsia="宋体"/>
                <w:lang w:eastAsia="zh-CN"/>
              </w:rPr>
              <w:t>AF, NWDAF</w:t>
            </w:r>
          </w:p>
        </w:tc>
      </w:tr>
      <w:tr w:rsidR="00392821" w:rsidRPr="00140E21" w14:paraId="4290EE96" w14:textId="77777777" w:rsidTr="00F31AD6">
        <w:trPr>
          <w:trHeight w:val="309"/>
        </w:trPr>
        <w:tc>
          <w:tcPr>
            <w:tcW w:w="3658" w:type="dxa"/>
            <w:tcBorders>
              <w:top w:val="nil"/>
              <w:bottom w:val="single" w:sz="4" w:space="0" w:color="auto"/>
            </w:tcBorders>
          </w:tcPr>
          <w:p w14:paraId="2DEED36A" w14:textId="77777777" w:rsidR="00392821" w:rsidRPr="00140E21" w:rsidRDefault="00392821" w:rsidP="00F31AD6">
            <w:pPr>
              <w:pStyle w:val="TAL"/>
              <w:rPr>
                <w:b/>
              </w:rPr>
            </w:pPr>
          </w:p>
        </w:tc>
        <w:tc>
          <w:tcPr>
            <w:tcW w:w="1866" w:type="dxa"/>
          </w:tcPr>
          <w:p w14:paraId="3E314992" w14:textId="77777777" w:rsidR="00392821" w:rsidRPr="00140E21" w:rsidRDefault="00392821" w:rsidP="00F31AD6">
            <w:pPr>
              <w:pStyle w:val="TAL"/>
            </w:pPr>
            <w:r w:rsidRPr="00140E21">
              <w:t>Notify</w:t>
            </w:r>
          </w:p>
        </w:tc>
        <w:tc>
          <w:tcPr>
            <w:tcW w:w="1819" w:type="dxa"/>
            <w:tcBorders>
              <w:top w:val="nil"/>
            </w:tcBorders>
          </w:tcPr>
          <w:p w14:paraId="03E04B7F" w14:textId="77777777" w:rsidR="00392821" w:rsidRPr="00140E21" w:rsidRDefault="00392821" w:rsidP="00F31AD6">
            <w:pPr>
              <w:pStyle w:val="TAL"/>
            </w:pPr>
          </w:p>
        </w:tc>
        <w:tc>
          <w:tcPr>
            <w:tcW w:w="1327" w:type="dxa"/>
          </w:tcPr>
          <w:p w14:paraId="4EBCF85D" w14:textId="77777777" w:rsidR="00392821" w:rsidRPr="00140E21" w:rsidRDefault="00392821" w:rsidP="00F31AD6">
            <w:pPr>
              <w:pStyle w:val="TAL"/>
              <w:rPr>
                <w:rFonts w:eastAsia="宋体"/>
                <w:lang w:eastAsia="zh-CN"/>
              </w:rPr>
            </w:pPr>
            <w:r w:rsidRPr="00140E21">
              <w:rPr>
                <w:rFonts w:eastAsia="宋体"/>
                <w:lang w:eastAsia="zh-CN"/>
              </w:rPr>
              <w:t>AF, NWDAF</w:t>
            </w:r>
          </w:p>
        </w:tc>
      </w:tr>
      <w:tr w:rsidR="00392821" w:rsidRPr="00140E21" w14:paraId="4B098CF2" w14:textId="77777777" w:rsidTr="00F31AD6">
        <w:trPr>
          <w:trHeight w:val="309"/>
        </w:trPr>
        <w:tc>
          <w:tcPr>
            <w:tcW w:w="3658" w:type="dxa"/>
            <w:tcBorders>
              <w:top w:val="single" w:sz="4" w:space="0" w:color="auto"/>
              <w:bottom w:val="nil"/>
            </w:tcBorders>
          </w:tcPr>
          <w:p w14:paraId="4D1DD26C" w14:textId="77777777" w:rsidR="00392821" w:rsidRPr="00140E21" w:rsidRDefault="00392821" w:rsidP="00F31AD6">
            <w:pPr>
              <w:pStyle w:val="TAL"/>
              <w:rPr>
                <w:rFonts w:eastAsia="宋体"/>
                <w:b/>
              </w:rPr>
            </w:pPr>
            <w:r w:rsidRPr="00140E21">
              <w:rPr>
                <w:rFonts w:eastAsia="宋体"/>
                <w:b/>
              </w:rPr>
              <w:t>Nnef_PFDManagement</w:t>
            </w:r>
          </w:p>
        </w:tc>
        <w:tc>
          <w:tcPr>
            <w:tcW w:w="1866" w:type="dxa"/>
          </w:tcPr>
          <w:p w14:paraId="0C1E6296" w14:textId="77777777" w:rsidR="00392821" w:rsidRPr="00140E21" w:rsidRDefault="00392821" w:rsidP="00F31AD6">
            <w:pPr>
              <w:pStyle w:val="TAL"/>
              <w:rPr>
                <w:rFonts w:eastAsia="宋体"/>
                <w:lang w:eastAsia="zh-CN"/>
              </w:rPr>
            </w:pPr>
            <w:r w:rsidRPr="00140E21">
              <w:rPr>
                <w:rFonts w:eastAsia="宋体"/>
                <w:lang w:eastAsia="zh-CN"/>
              </w:rPr>
              <w:t>Fetch</w:t>
            </w:r>
          </w:p>
        </w:tc>
        <w:tc>
          <w:tcPr>
            <w:tcW w:w="1819" w:type="dxa"/>
            <w:tcBorders>
              <w:bottom w:val="single" w:sz="4" w:space="0" w:color="auto"/>
            </w:tcBorders>
          </w:tcPr>
          <w:p w14:paraId="04B8D6CF" w14:textId="77777777" w:rsidR="00392821" w:rsidRPr="00140E21" w:rsidRDefault="00392821" w:rsidP="00F31AD6">
            <w:pPr>
              <w:pStyle w:val="TAL"/>
            </w:pPr>
            <w:r w:rsidRPr="00140E21">
              <w:rPr>
                <w:rFonts w:eastAsia="宋体"/>
              </w:rPr>
              <w:t>Request/Response</w:t>
            </w:r>
          </w:p>
        </w:tc>
        <w:tc>
          <w:tcPr>
            <w:tcW w:w="1327" w:type="dxa"/>
          </w:tcPr>
          <w:p w14:paraId="42156D29"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04EDDB87" w14:textId="77777777" w:rsidTr="00F31AD6">
        <w:trPr>
          <w:trHeight w:val="309"/>
        </w:trPr>
        <w:tc>
          <w:tcPr>
            <w:tcW w:w="3658" w:type="dxa"/>
            <w:tcBorders>
              <w:top w:val="nil"/>
              <w:bottom w:val="nil"/>
            </w:tcBorders>
          </w:tcPr>
          <w:p w14:paraId="4870EB97" w14:textId="77777777" w:rsidR="00392821" w:rsidRPr="00140E21" w:rsidRDefault="00392821" w:rsidP="00F31AD6">
            <w:pPr>
              <w:pStyle w:val="TAL"/>
              <w:rPr>
                <w:rFonts w:eastAsia="宋体"/>
                <w:lang w:eastAsia="zh-CN"/>
              </w:rPr>
            </w:pPr>
          </w:p>
        </w:tc>
        <w:tc>
          <w:tcPr>
            <w:tcW w:w="1866" w:type="dxa"/>
          </w:tcPr>
          <w:p w14:paraId="2F0AEB3B" w14:textId="77777777" w:rsidR="00392821" w:rsidRPr="00140E21" w:rsidRDefault="00392821" w:rsidP="00F31AD6">
            <w:pPr>
              <w:pStyle w:val="TAL"/>
              <w:rPr>
                <w:rFonts w:eastAsia="宋体"/>
                <w:lang w:eastAsia="zh-CN"/>
              </w:rPr>
            </w:pPr>
            <w:r w:rsidRPr="00140E21">
              <w:rPr>
                <w:rFonts w:eastAsia="宋体"/>
                <w:lang w:eastAsia="zh-CN"/>
              </w:rPr>
              <w:t>Subscribe</w:t>
            </w:r>
          </w:p>
        </w:tc>
        <w:tc>
          <w:tcPr>
            <w:tcW w:w="1819" w:type="dxa"/>
            <w:tcBorders>
              <w:bottom w:val="nil"/>
            </w:tcBorders>
          </w:tcPr>
          <w:p w14:paraId="50EEF513" w14:textId="77777777" w:rsidR="00392821" w:rsidRPr="00140E21" w:rsidRDefault="00392821" w:rsidP="00F31AD6">
            <w:pPr>
              <w:pStyle w:val="TAL"/>
              <w:rPr>
                <w:rFonts w:eastAsia="宋体"/>
              </w:rPr>
            </w:pPr>
            <w:r w:rsidRPr="00140E21">
              <w:t>Subscribe/Notify</w:t>
            </w:r>
          </w:p>
        </w:tc>
        <w:tc>
          <w:tcPr>
            <w:tcW w:w="1327" w:type="dxa"/>
          </w:tcPr>
          <w:p w14:paraId="7A3CAE0B"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3A9998CD" w14:textId="77777777" w:rsidTr="00F31AD6">
        <w:trPr>
          <w:trHeight w:val="309"/>
        </w:trPr>
        <w:tc>
          <w:tcPr>
            <w:tcW w:w="3658" w:type="dxa"/>
            <w:tcBorders>
              <w:top w:val="nil"/>
              <w:bottom w:val="nil"/>
            </w:tcBorders>
          </w:tcPr>
          <w:p w14:paraId="340B8384" w14:textId="77777777" w:rsidR="00392821" w:rsidRPr="00140E21" w:rsidRDefault="00392821" w:rsidP="00F31AD6">
            <w:pPr>
              <w:pStyle w:val="TAL"/>
              <w:rPr>
                <w:rFonts w:eastAsia="宋体"/>
                <w:lang w:eastAsia="zh-CN"/>
              </w:rPr>
            </w:pPr>
          </w:p>
        </w:tc>
        <w:tc>
          <w:tcPr>
            <w:tcW w:w="1866" w:type="dxa"/>
          </w:tcPr>
          <w:p w14:paraId="38C11EA5" w14:textId="77777777" w:rsidR="00392821" w:rsidRPr="00140E21" w:rsidRDefault="00392821" w:rsidP="00F31AD6">
            <w:pPr>
              <w:pStyle w:val="TAL"/>
              <w:rPr>
                <w:rFonts w:eastAsia="宋体"/>
                <w:lang w:eastAsia="zh-CN"/>
              </w:rPr>
            </w:pPr>
            <w:r w:rsidRPr="00140E21">
              <w:rPr>
                <w:rFonts w:eastAsia="宋体"/>
                <w:lang w:eastAsia="zh-CN"/>
              </w:rPr>
              <w:t>Notify</w:t>
            </w:r>
          </w:p>
        </w:tc>
        <w:tc>
          <w:tcPr>
            <w:tcW w:w="1819" w:type="dxa"/>
            <w:tcBorders>
              <w:top w:val="nil"/>
              <w:bottom w:val="nil"/>
            </w:tcBorders>
          </w:tcPr>
          <w:p w14:paraId="63C1628D" w14:textId="77777777" w:rsidR="00392821" w:rsidRPr="00140E21" w:rsidRDefault="00392821" w:rsidP="00F31AD6">
            <w:pPr>
              <w:pStyle w:val="TAL"/>
              <w:rPr>
                <w:rFonts w:eastAsia="宋体"/>
              </w:rPr>
            </w:pPr>
          </w:p>
        </w:tc>
        <w:tc>
          <w:tcPr>
            <w:tcW w:w="1327" w:type="dxa"/>
          </w:tcPr>
          <w:p w14:paraId="0CEEA76C"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44687CA6" w14:textId="77777777" w:rsidTr="00F31AD6">
        <w:trPr>
          <w:trHeight w:val="309"/>
        </w:trPr>
        <w:tc>
          <w:tcPr>
            <w:tcW w:w="3658" w:type="dxa"/>
            <w:tcBorders>
              <w:top w:val="nil"/>
              <w:bottom w:val="nil"/>
            </w:tcBorders>
          </w:tcPr>
          <w:p w14:paraId="3187BDA6" w14:textId="77777777" w:rsidR="00392821" w:rsidRPr="00140E21" w:rsidRDefault="00392821" w:rsidP="00F31AD6">
            <w:pPr>
              <w:pStyle w:val="TAL"/>
              <w:rPr>
                <w:rFonts w:eastAsia="宋体"/>
                <w:lang w:eastAsia="zh-CN"/>
              </w:rPr>
            </w:pPr>
          </w:p>
        </w:tc>
        <w:tc>
          <w:tcPr>
            <w:tcW w:w="1866" w:type="dxa"/>
          </w:tcPr>
          <w:p w14:paraId="3F836697" w14:textId="77777777" w:rsidR="00392821" w:rsidRPr="00140E21" w:rsidRDefault="00392821" w:rsidP="00F31AD6">
            <w:pPr>
              <w:pStyle w:val="TAL"/>
              <w:rPr>
                <w:rFonts w:eastAsia="宋体"/>
                <w:lang w:eastAsia="zh-CN"/>
              </w:rPr>
            </w:pPr>
            <w:r w:rsidRPr="00140E21">
              <w:rPr>
                <w:rFonts w:eastAsia="宋体"/>
                <w:lang w:eastAsia="zh-CN"/>
              </w:rPr>
              <w:t>Unsubscribe</w:t>
            </w:r>
          </w:p>
        </w:tc>
        <w:tc>
          <w:tcPr>
            <w:tcW w:w="1819" w:type="dxa"/>
            <w:tcBorders>
              <w:top w:val="nil"/>
            </w:tcBorders>
          </w:tcPr>
          <w:p w14:paraId="2F038E2A" w14:textId="77777777" w:rsidR="00392821" w:rsidRPr="00140E21" w:rsidRDefault="00392821" w:rsidP="00F31AD6">
            <w:pPr>
              <w:pStyle w:val="TAL"/>
              <w:rPr>
                <w:rFonts w:eastAsia="宋体"/>
              </w:rPr>
            </w:pPr>
          </w:p>
        </w:tc>
        <w:tc>
          <w:tcPr>
            <w:tcW w:w="1327" w:type="dxa"/>
          </w:tcPr>
          <w:p w14:paraId="3671BCE5"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0EE48145" w14:textId="77777777" w:rsidTr="00F31AD6">
        <w:trPr>
          <w:trHeight w:val="309"/>
        </w:trPr>
        <w:tc>
          <w:tcPr>
            <w:tcW w:w="3658" w:type="dxa"/>
            <w:tcBorders>
              <w:top w:val="nil"/>
              <w:bottom w:val="nil"/>
            </w:tcBorders>
          </w:tcPr>
          <w:p w14:paraId="7782D5E0" w14:textId="77777777" w:rsidR="00392821" w:rsidRPr="00140E21" w:rsidRDefault="00392821" w:rsidP="00F31AD6">
            <w:pPr>
              <w:pStyle w:val="TAL"/>
              <w:rPr>
                <w:rFonts w:eastAsia="宋体"/>
                <w:lang w:eastAsia="zh-CN"/>
              </w:rPr>
            </w:pPr>
          </w:p>
        </w:tc>
        <w:tc>
          <w:tcPr>
            <w:tcW w:w="1866" w:type="dxa"/>
          </w:tcPr>
          <w:p w14:paraId="7153EFF4" w14:textId="77777777" w:rsidR="00392821" w:rsidRPr="00140E21" w:rsidRDefault="00392821" w:rsidP="00F31AD6">
            <w:pPr>
              <w:pStyle w:val="TAL"/>
              <w:rPr>
                <w:rFonts w:eastAsia="宋体"/>
                <w:lang w:eastAsia="zh-CN"/>
              </w:rPr>
            </w:pPr>
            <w:r w:rsidRPr="00140E21">
              <w:rPr>
                <w:rFonts w:eastAsia="Yu Mincho"/>
              </w:rPr>
              <w:t>Create</w:t>
            </w:r>
          </w:p>
        </w:tc>
        <w:tc>
          <w:tcPr>
            <w:tcW w:w="1819" w:type="dxa"/>
          </w:tcPr>
          <w:p w14:paraId="3C294DF7" w14:textId="77777777" w:rsidR="00392821" w:rsidRPr="00140E21" w:rsidRDefault="00392821" w:rsidP="00F31AD6">
            <w:pPr>
              <w:pStyle w:val="TAL"/>
              <w:rPr>
                <w:rFonts w:eastAsia="宋体"/>
              </w:rPr>
            </w:pPr>
            <w:r w:rsidRPr="00140E21">
              <w:rPr>
                <w:rFonts w:eastAsia="Yu Mincho"/>
              </w:rPr>
              <w:t>Request/Response</w:t>
            </w:r>
          </w:p>
        </w:tc>
        <w:tc>
          <w:tcPr>
            <w:tcW w:w="1327" w:type="dxa"/>
          </w:tcPr>
          <w:p w14:paraId="17A0CCFB"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7058971E" w14:textId="77777777" w:rsidTr="00F31AD6">
        <w:trPr>
          <w:trHeight w:val="309"/>
        </w:trPr>
        <w:tc>
          <w:tcPr>
            <w:tcW w:w="3658" w:type="dxa"/>
            <w:tcBorders>
              <w:top w:val="nil"/>
              <w:bottom w:val="nil"/>
            </w:tcBorders>
          </w:tcPr>
          <w:p w14:paraId="6F3FDD80" w14:textId="77777777" w:rsidR="00392821" w:rsidRPr="00140E21" w:rsidRDefault="00392821" w:rsidP="00F31AD6">
            <w:pPr>
              <w:pStyle w:val="TAL"/>
              <w:rPr>
                <w:rFonts w:eastAsia="宋体"/>
                <w:lang w:eastAsia="zh-CN"/>
              </w:rPr>
            </w:pPr>
          </w:p>
        </w:tc>
        <w:tc>
          <w:tcPr>
            <w:tcW w:w="1866" w:type="dxa"/>
          </w:tcPr>
          <w:p w14:paraId="00216280" w14:textId="77777777" w:rsidR="00392821" w:rsidRPr="00140E21" w:rsidRDefault="00392821" w:rsidP="00F31AD6">
            <w:pPr>
              <w:pStyle w:val="TAL"/>
              <w:rPr>
                <w:rFonts w:eastAsia="宋体"/>
                <w:lang w:eastAsia="zh-CN"/>
              </w:rPr>
            </w:pPr>
            <w:r w:rsidRPr="00140E21">
              <w:rPr>
                <w:lang w:eastAsia="zh-CN"/>
              </w:rPr>
              <w:t>Update</w:t>
            </w:r>
          </w:p>
        </w:tc>
        <w:tc>
          <w:tcPr>
            <w:tcW w:w="1819" w:type="dxa"/>
            <w:tcBorders>
              <w:top w:val="nil"/>
            </w:tcBorders>
          </w:tcPr>
          <w:p w14:paraId="1BCC8AAA" w14:textId="77777777" w:rsidR="00392821" w:rsidRPr="00140E21" w:rsidRDefault="00392821" w:rsidP="00F31AD6">
            <w:pPr>
              <w:pStyle w:val="TAL"/>
              <w:rPr>
                <w:rFonts w:eastAsia="宋体"/>
              </w:rPr>
            </w:pPr>
            <w:r w:rsidRPr="00140E21">
              <w:t>Request/Response</w:t>
            </w:r>
          </w:p>
        </w:tc>
        <w:tc>
          <w:tcPr>
            <w:tcW w:w="1327" w:type="dxa"/>
          </w:tcPr>
          <w:p w14:paraId="10F05E26"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07AB11E2" w14:textId="77777777" w:rsidTr="00F31AD6">
        <w:trPr>
          <w:trHeight w:val="309"/>
        </w:trPr>
        <w:tc>
          <w:tcPr>
            <w:tcW w:w="3658" w:type="dxa"/>
            <w:tcBorders>
              <w:top w:val="nil"/>
              <w:bottom w:val="single" w:sz="4" w:space="0" w:color="auto"/>
            </w:tcBorders>
          </w:tcPr>
          <w:p w14:paraId="11AA4666" w14:textId="77777777" w:rsidR="00392821" w:rsidRPr="00140E21" w:rsidRDefault="00392821" w:rsidP="00F31AD6">
            <w:pPr>
              <w:pStyle w:val="TAL"/>
              <w:rPr>
                <w:rFonts w:eastAsia="宋体"/>
                <w:lang w:eastAsia="zh-CN"/>
              </w:rPr>
            </w:pPr>
          </w:p>
        </w:tc>
        <w:tc>
          <w:tcPr>
            <w:tcW w:w="1866" w:type="dxa"/>
          </w:tcPr>
          <w:p w14:paraId="4C5B6B21" w14:textId="77777777" w:rsidR="00392821" w:rsidRPr="00140E21" w:rsidRDefault="00392821" w:rsidP="00F31AD6">
            <w:pPr>
              <w:pStyle w:val="TAL"/>
              <w:rPr>
                <w:rFonts w:eastAsia="宋体"/>
                <w:lang w:eastAsia="zh-CN"/>
              </w:rPr>
            </w:pPr>
            <w:r w:rsidRPr="00140E21">
              <w:t>Delete</w:t>
            </w:r>
          </w:p>
        </w:tc>
        <w:tc>
          <w:tcPr>
            <w:tcW w:w="1819" w:type="dxa"/>
            <w:tcBorders>
              <w:bottom w:val="single" w:sz="4" w:space="0" w:color="auto"/>
            </w:tcBorders>
          </w:tcPr>
          <w:p w14:paraId="6A29B40B" w14:textId="77777777" w:rsidR="00392821" w:rsidRPr="00140E21" w:rsidRDefault="00392821" w:rsidP="00F31AD6">
            <w:pPr>
              <w:pStyle w:val="TAL"/>
              <w:rPr>
                <w:rFonts w:eastAsia="宋体"/>
              </w:rPr>
            </w:pPr>
            <w:r w:rsidRPr="00140E21">
              <w:t>Request/Response</w:t>
            </w:r>
          </w:p>
        </w:tc>
        <w:tc>
          <w:tcPr>
            <w:tcW w:w="1327" w:type="dxa"/>
          </w:tcPr>
          <w:p w14:paraId="5CECE8C7"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599AB256" w14:textId="77777777" w:rsidTr="00F31AD6">
        <w:trPr>
          <w:trHeight w:val="309"/>
        </w:trPr>
        <w:tc>
          <w:tcPr>
            <w:tcW w:w="3658" w:type="dxa"/>
            <w:tcBorders>
              <w:top w:val="single" w:sz="4" w:space="0" w:color="auto"/>
              <w:bottom w:val="nil"/>
            </w:tcBorders>
          </w:tcPr>
          <w:p w14:paraId="48D9BAAE" w14:textId="77777777" w:rsidR="00392821" w:rsidRPr="00140E21" w:rsidRDefault="00392821" w:rsidP="00F31AD6">
            <w:pPr>
              <w:pStyle w:val="TAL"/>
              <w:rPr>
                <w:rFonts w:eastAsia="宋体"/>
                <w:b/>
              </w:rPr>
            </w:pPr>
            <w:r>
              <w:rPr>
                <w:rFonts w:eastAsia="宋体"/>
                <w:b/>
              </w:rPr>
              <w:t>Nnef_EASDeployment</w:t>
            </w:r>
          </w:p>
        </w:tc>
        <w:tc>
          <w:tcPr>
            <w:tcW w:w="1866" w:type="dxa"/>
          </w:tcPr>
          <w:p w14:paraId="63DB8C29" w14:textId="77777777" w:rsidR="00392821" w:rsidRPr="00140E21" w:rsidRDefault="00392821" w:rsidP="00F31AD6">
            <w:pPr>
              <w:pStyle w:val="TAL"/>
              <w:rPr>
                <w:rFonts w:eastAsia="宋体"/>
                <w:lang w:eastAsia="zh-CN"/>
              </w:rPr>
            </w:pPr>
            <w:r w:rsidRPr="00140E21">
              <w:rPr>
                <w:rFonts w:eastAsia="Yu Mincho"/>
              </w:rPr>
              <w:t>Create</w:t>
            </w:r>
          </w:p>
        </w:tc>
        <w:tc>
          <w:tcPr>
            <w:tcW w:w="1819" w:type="dxa"/>
            <w:tcBorders>
              <w:bottom w:val="single" w:sz="4" w:space="0" w:color="auto"/>
            </w:tcBorders>
          </w:tcPr>
          <w:p w14:paraId="789CF0C2" w14:textId="77777777" w:rsidR="00392821" w:rsidRPr="00140E21" w:rsidRDefault="00392821" w:rsidP="00F31AD6">
            <w:pPr>
              <w:pStyle w:val="TAL"/>
            </w:pPr>
            <w:r w:rsidRPr="00140E21">
              <w:rPr>
                <w:rFonts w:eastAsia="Yu Mincho"/>
              </w:rPr>
              <w:t>Request/Response</w:t>
            </w:r>
          </w:p>
        </w:tc>
        <w:tc>
          <w:tcPr>
            <w:tcW w:w="1327" w:type="dxa"/>
          </w:tcPr>
          <w:p w14:paraId="37CD49F3"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544EBA38" w14:textId="77777777" w:rsidTr="00F31AD6">
        <w:trPr>
          <w:trHeight w:val="309"/>
        </w:trPr>
        <w:tc>
          <w:tcPr>
            <w:tcW w:w="3658" w:type="dxa"/>
            <w:tcBorders>
              <w:top w:val="nil"/>
              <w:bottom w:val="nil"/>
            </w:tcBorders>
          </w:tcPr>
          <w:p w14:paraId="1EB87CE3" w14:textId="77777777" w:rsidR="00392821" w:rsidRPr="00140E21" w:rsidRDefault="00392821" w:rsidP="00F31AD6">
            <w:pPr>
              <w:pStyle w:val="TAL"/>
              <w:rPr>
                <w:rFonts w:eastAsia="宋体"/>
                <w:lang w:eastAsia="zh-CN"/>
              </w:rPr>
            </w:pPr>
          </w:p>
        </w:tc>
        <w:tc>
          <w:tcPr>
            <w:tcW w:w="1866" w:type="dxa"/>
          </w:tcPr>
          <w:p w14:paraId="269BDCAB" w14:textId="77777777" w:rsidR="00392821" w:rsidRPr="00140E21" w:rsidRDefault="00392821" w:rsidP="00F31AD6">
            <w:pPr>
              <w:pStyle w:val="TAL"/>
              <w:rPr>
                <w:rFonts w:eastAsia="宋体"/>
                <w:lang w:eastAsia="zh-CN"/>
              </w:rPr>
            </w:pPr>
            <w:r w:rsidRPr="00140E21">
              <w:rPr>
                <w:lang w:eastAsia="zh-CN"/>
              </w:rPr>
              <w:t>Update</w:t>
            </w:r>
          </w:p>
        </w:tc>
        <w:tc>
          <w:tcPr>
            <w:tcW w:w="1819" w:type="dxa"/>
            <w:tcBorders>
              <w:bottom w:val="single" w:sz="4" w:space="0" w:color="auto"/>
            </w:tcBorders>
          </w:tcPr>
          <w:p w14:paraId="446D5B8C" w14:textId="77777777" w:rsidR="00392821" w:rsidRPr="00140E21" w:rsidRDefault="00392821" w:rsidP="00F31AD6">
            <w:pPr>
              <w:pStyle w:val="TAL"/>
              <w:rPr>
                <w:rFonts w:eastAsia="宋体"/>
              </w:rPr>
            </w:pPr>
            <w:r w:rsidRPr="00140E21">
              <w:t>Request/Response</w:t>
            </w:r>
          </w:p>
        </w:tc>
        <w:tc>
          <w:tcPr>
            <w:tcW w:w="1327" w:type="dxa"/>
          </w:tcPr>
          <w:p w14:paraId="325DD204"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58DD9046" w14:textId="77777777" w:rsidTr="00F31AD6">
        <w:trPr>
          <w:trHeight w:val="309"/>
        </w:trPr>
        <w:tc>
          <w:tcPr>
            <w:tcW w:w="3658" w:type="dxa"/>
            <w:tcBorders>
              <w:top w:val="nil"/>
              <w:bottom w:val="nil"/>
            </w:tcBorders>
          </w:tcPr>
          <w:p w14:paraId="6B4ADD38" w14:textId="77777777" w:rsidR="00392821" w:rsidRPr="00140E21" w:rsidRDefault="00392821" w:rsidP="00F31AD6">
            <w:pPr>
              <w:pStyle w:val="TAL"/>
              <w:rPr>
                <w:rFonts w:eastAsia="宋体"/>
                <w:lang w:eastAsia="zh-CN"/>
              </w:rPr>
            </w:pPr>
          </w:p>
        </w:tc>
        <w:tc>
          <w:tcPr>
            <w:tcW w:w="1866" w:type="dxa"/>
          </w:tcPr>
          <w:p w14:paraId="3215963F" w14:textId="77777777" w:rsidR="00392821" w:rsidRPr="00140E21" w:rsidRDefault="00392821" w:rsidP="00F31AD6">
            <w:pPr>
              <w:pStyle w:val="TAL"/>
              <w:rPr>
                <w:rFonts w:eastAsia="宋体"/>
                <w:lang w:eastAsia="zh-CN"/>
              </w:rPr>
            </w:pPr>
            <w:r w:rsidRPr="00140E21">
              <w:t>Delete</w:t>
            </w:r>
          </w:p>
        </w:tc>
        <w:tc>
          <w:tcPr>
            <w:tcW w:w="1819" w:type="dxa"/>
            <w:tcBorders>
              <w:top w:val="single" w:sz="4" w:space="0" w:color="auto"/>
              <w:bottom w:val="single" w:sz="4" w:space="0" w:color="auto"/>
            </w:tcBorders>
          </w:tcPr>
          <w:p w14:paraId="0131ADC1" w14:textId="77777777" w:rsidR="00392821" w:rsidRPr="00140E21" w:rsidRDefault="00392821" w:rsidP="00F31AD6">
            <w:pPr>
              <w:pStyle w:val="TAL"/>
              <w:rPr>
                <w:rFonts w:eastAsia="宋体"/>
              </w:rPr>
            </w:pPr>
            <w:r w:rsidRPr="00140E21">
              <w:t>Request/Response</w:t>
            </w:r>
          </w:p>
        </w:tc>
        <w:tc>
          <w:tcPr>
            <w:tcW w:w="1327" w:type="dxa"/>
          </w:tcPr>
          <w:p w14:paraId="69E387CC"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5F0C95CD" w14:textId="77777777" w:rsidTr="00F31AD6">
        <w:trPr>
          <w:trHeight w:val="309"/>
        </w:trPr>
        <w:tc>
          <w:tcPr>
            <w:tcW w:w="3658" w:type="dxa"/>
            <w:tcBorders>
              <w:top w:val="nil"/>
              <w:bottom w:val="nil"/>
            </w:tcBorders>
          </w:tcPr>
          <w:p w14:paraId="46F4B9B3" w14:textId="77777777" w:rsidR="00392821" w:rsidRPr="00140E21" w:rsidRDefault="00392821" w:rsidP="00F31AD6">
            <w:pPr>
              <w:pStyle w:val="TAL"/>
              <w:rPr>
                <w:rFonts w:eastAsia="宋体"/>
                <w:lang w:eastAsia="zh-CN"/>
              </w:rPr>
            </w:pPr>
          </w:p>
        </w:tc>
        <w:tc>
          <w:tcPr>
            <w:tcW w:w="1866" w:type="dxa"/>
          </w:tcPr>
          <w:p w14:paraId="3584F3ED" w14:textId="77777777" w:rsidR="00392821" w:rsidRPr="00140E21" w:rsidRDefault="00392821" w:rsidP="00F31AD6">
            <w:pPr>
              <w:pStyle w:val="TAL"/>
              <w:rPr>
                <w:rFonts w:eastAsia="宋体"/>
                <w:lang w:eastAsia="zh-CN"/>
              </w:rPr>
            </w:pPr>
            <w:r w:rsidRPr="00140E21">
              <w:rPr>
                <w:rFonts w:eastAsia="宋体"/>
                <w:lang w:eastAsia="zh-CN"/>
              </w:rPr>
              <w:t>Subscribe</w:t>
            </w:r>
          </w:p>
        </w:tc>
        <w:tc>
          <w:tcPr>
            <w:tcW w:w="1819" w:type="dxa"/>
            <w:tcBorders>
              <w:top w:val="single" w:sz="4" w:space="0" w:color="auto"/>
              <w:bottom w:val="nil"/>
            </w:tcBorders>
            <w:shd w:val="clear" w:color="auto" w:fill="auto"/>
          </w:tcPr>
          <w:p w14:paraId="488E9427" w14:textId="77777777" w:rsidR="00392821" w:rsidRPr="00140E21" w:rsidRDefault="00392821" w:rsidP="00F31AD6">
            <w:pPr>
              <w:pStyle w:val="TAL"/>
              <w:rPr>
                <w:rFonts w:eastAsia="宋体"/>
              </w:rPr>
            </w:pPr>
            <w:r w:rsidRPr="00140E21">
              <w:t>Subscribe/Notify</w:t>
            </w:r>
          </w:p>
        </w:tc>
        <w:tc>
          <w:tcPr>
            <w:tcW w:w="1327" w:type="dxa"/>
          </w:tcPr>
          <w:p w14:paraId="20D679D5"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0E8BB295" w14:textId="77777777" w:rsidTr="00F31AD6">
        <w:trPr>
          <w:trHeight w:val="309"/>
        </w:trPr>
        <w:tc>
          <w:tcPr>
            <w:tcW w:w="3658" w:type="dxa"/>
            <w:tcBorders>
              <w:top w:val="nil"/>
              <w:bottom w:val="nil"/>
            </w:tcBorders>
          </w:tcPr>
          <w:p w14:paraId="00DBC6DF" w14:textId="77777777" w:rsidR="00392821" w:rsidRPr="00140E21" w:rsidRDefault="00392821" w:rsidP="00F31AD6">
            <w:pPr>
              <w:pStyle w:val="TAL"/>
              <w:rPr>
                <w:rFonts w:eastAsia="宋体"/>
                <w:lang w:eastAsia="zh-CN"/>
              </w:rPr>
            </w:pPr>
          </w:p>
        </w:tc>
        <w:tc>
          <w:tcPr>
            <w:tcW w:w="1866" w:type="dxa"/>
          </w:tcPr>
          <w:p w14:paraId="0A6913FC" w14:textId="77777777" w:rsidR="00392821" w:rsidRPr="00140E21" w:rsidRDefault="00392821" w:rsidP="00F31AD6">
            <w:pPr>
              <w:pStyle w:val="TAL"/>
              <w:rPr>
                <w:rFonts w:eastAsia="宋体"/>
                <w:lang w:eastAsia="zh-CN"/>
              </w:rPr>
            </w:pPr>
            <w:r w:rsidRPr="00140E21">
              <w:rPr>
                <w:rFonts w:eastAsia="宋体"/>
                <w:lang w:eastAsia="zh-CN"/>
              </w:rPr>
              <w:t>Unsubscribe</w:t>
            </w:r>
          </w:p>
        </w:tc>
        <w:tc>
          <w:tcPr>
            <w:tcW w:w="1819" w:type="dxa"/>
            <w:tcBorders>
              <w:top w:val="nil"/>
              <w:bottom w:val="nil"/>
            </w:tcBorders>
            <w:shd w:val="clear" w:color="auto" w:fill="auto"/>
          </w:tcPr>
          <w:p w14:paraId="7C305C26" w14:textId="77777777" w:rsidR="00392821" w:rsidRPr="00140E21" w:rsidRDefault="00392821" w:rsidP="00F31AD6">
            <w:pPr>
              <w:pStyle w:val="TAL"/>
              <w:rPr>
                <w:rFonts w:eastAsia="宋体"/>
              </w:rPr>
            </w:pPr>
          </w:p>
        </w:tc>
        <w:tc>
          <w:tcPr>
            <w:tcW w:w="1327" w:type="dxa"/>
          </w:tcPr>
          <w:p w14:paraId="664C0C96"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54EE76F7" w14:textId="77777777" w:rsidTr="00F31AD6">
        <w:trPr>
          <w:trHeight w:val="309"/>
        </w:trPr>
        <w:tc>
          <w:tcPr>
            <w:tcW w:w="3658" w:type="dxa"/>
            <w:tcBorders>
              <w:top w:val="nil"/>
              <w:bottom w:val="single" w:sz="4" w:space="0" w:color="auto"/>
            </w:tcBorders>
          </w:tcPr>
          <w:p w14:paraId="204EBAAC" w14:textId="77777777" w:rsidR="00392821" w:rsidRPr="00140E21" w:rsidRDefault="00392821" w:rsidP="00F31AD6">
            <w:pPr>
              <w:pStyle w:val="TAL"/>
              <w:rPr>
                <w:rFonts w:eastAsia="宋体"/>
                <w:lang w:eastAsia="zh-CN"/>
              </w:rPr>
            </w:pPr>
          </w:p>
        </w:tc>
        <w:tc>
          <w:tcPr>
            <w:tcW w:w="1866" w:type="dxa"/>
          </w:tcPr>
          <w:p w14:paraId="075C2956" w14:textId="77777777" w:rsidR="00392821" w:rsidRPr="00140E21" w:rsidRDefault="00392821" w:rsidP="00F31AD6">
            <w:pPr>
              <w:pStyle w:val="TAL"/>
              <w:rPr>
                <w:rFonts w:eastAsia="宋体"/>
                <w:lang w:eastAsia="zh-CN"/>
              </w:rPr>
            </w:pPr>
            <w:r w:rsidRPr="00140E21">
              <w:rPr>
                <w:rFonts w:eastAsia="宋体"/>
                <w:lang w:eastAsia="zh-CN"/>
              </w:rPr>
              <w:t>Notify</w:t>
            </w:r>
          </w:p>
        </w:tc>
        <w:tc>
          <w:tcPr>
            <w:tcW w:w="1819" w:type="dxa"/>
            <w:tcBorders>
              <w:top w:val="nil"/>
            </w:tcBorders>
            <w:shd w:val="clear" w:color="auto" w:fill="auto"/>
          </w:tcPr>
          <w:p w14:paraId="75AA7B57" w14:textId="77777777" w:rsidR="00392821" w:rsidRPr="00140E21" w:rsidRDefault="00392821" w:rsidP="00F31AD6">
            <w:pPr>
              <w:pStyle w:val="TAL"/>
              <w:rPr>
                <w:rFonts w:eastAsia="宋体"/>
              </w:rPr>
            </w:pPr>
          </w:p>
        </w:tc>
        <w:tc>
          <w:tcPr>
            <w:tcW w:w="1327" w:type="dxa"/>
          </w:tcPr>
          <w:p w14:paraId="284AB42A"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4231FDCA" w14:textId="77777777" w:rsidTr="00F31AD6">
        <w:trPr>
          <w:trHeight w:val="309"/>
        </w:trPr>
        <w:tc>
          <w:tcPr>
            <w:tcW w:w="3658" w:type="dxa"/>
            <w:tcBorders>
              <w:top w:val="single" w:sz="4" w:space="0" w:color="auto"/>
              <w:bottom w:val="nil"/>
            </w:tcBorders>
          </w:tcPr>
          <w:p w14:paraId="5B56B50D" w14:textId="77777777" w:rsidR="00392821" w:rsidRPr="00140E21" w:rsidRDefault="00392821" w:rsidP="00F31AD6">
            <w:pPr>
              <w:pStyle w:val="TAL"/>
              <w:rPr>
                <w:rFonts w:eastAsia="宋体"/>
                <w:b/>
              </w:rPr>
            </w:pPr>
            <w:r>
              <w:rPr>
                <w:rFonts w:eastAsia="宋体"/>
                <w:b/>
              </w:rPr>
              <w:t>Nnef_ECSAddress</w:t>
            </w:r>
          </w:p>
        </w:tc>
        <w:tc>
          <w:tcPr>
            <w:tcW w:w="1866" w:type="dxa"/>
          </w:tcPr>
          <w:p w14:paraId="286C8CF7" w14:textId="77777777" w:rsidR="00392821" w:rsidRPr="00140E21" w:rsidRDefault="00392821" w:rsidP="00F31AD6">
            <w:pPr>
              <w:pStyle w:val="TAL"/>
              <w:rPr>
                <w:rFonts w:eastAsia="宋体"/>
                <w:lang w:eastAsia="zh-CN"/>
              </w:rPr>
            </w:pPr>
            <w:r w:rsidRPr="00140E21">
              <w:rPr>
                <w:rFonts w:eastAsia="Yu Mincho"/>
              </w:rPr>
              <w:t>Create</w:t>
            </w:r>
          </w:p>
        </w:tc>
        <w:tc>
          <w:tcPr>
            <w:tcW w:w="1819" w:type="dxa"/>
            <w:tcBorders>
              <w:bottom w:val="single" w:sz="4" w:space="0" w:color="auto"/>
            </w:tcBorders>
          </w:tcPr>
          <w:p w14:paraId="6768A004" w14:textId="77777777" w:rsidR="00392821" w:rsidRPr="00140E21" w:rsidRDefault="00392821" w:rsidP="00F31AD6">
            <w:pPr>
              <w:pStyle w:val="TAL"/>
            </w:pPr>
            <w:r w:rsidRPr="00140E21">
              <w:rPr>
                <w:rFonts w:eastAsia="Yu Mincho"/>
              </w:rPr>
              <w:t>Request/Response</w:t>
            </w:r>
          </w:p>
        </w:tc>
        <w:tc>
          <w:tcPr>
            <w:tcW w:w="1327" w:type="dxa"/>
          </w:tcPr>
          <w:p w14:paraId="33CFB3D0"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55EA1D9A" w14:textId="77777777" w:rsidTr="00F31AD6">
        <w:trPr>
          <w:trHeight w:val="309"/>
        </w:trPr>
        <w:tc>
          <w:tcPr>
            <w:tcW w:w="3658" w:type="dxa"/>
            <w:tcBorders>
              <w:top w:val="nil"/>
              <w:bottom w:val="nil"/>
            </w:tcBorders>
          </w:tcPr>
          <w:p w14:paraId="12E21650" w14:textId="77777777" w:rsidR="00392821" w:rsidRPr="00140E21" w:rsidRDefault="00392821" w:rsidP="00F31AD6">
            <w:pPr>
              <w:pStyle w:val="TAL"/>
              <w:rPr>
                <w:rFonts w:eastAsia="宋体"/>
                <w:lang w:eastAsia="zh-CN"/>
              </w:rPr>
            </w:pPr>
          </w:p>
        </w:tc>
        <w:tc>
          <w:tcPr>
            <w:tcW w:w="1866" w:type="dxa"/>
          </w:tcPr>
          <w:p w14:paraId="067EAC12" w14:textId="77777777" w:rsidR="00392821" w:rsidRPr="00140E21" w:rsidRDefault="00392821" w:rsidP="00F31AD6">
            <w:pPr>
              <w:pStyle w:val="TAL"/>
              <w:rPr>
                <w:rFonts w:eastAsia="宋体"/>
                <w:lang w:eastAsia="zh-CN"/>
              </w:rPr>
            </w:pPr>
            <w:r w:rsidRPr="00140E21">
              <w:rPr>
                <w:lang w:eastAsia="zh-CN"/>
              </w:rPr>
              <w:t>Update</w:t>
            </w:r>
          </w:p>
        </w:tc>
        <w:tc>
          <w:tcPr>
            <w:tcW w:w="1819" w:type="dxa"/>
            <w:tcBorders>
              <w:bottom w:val="single" w:sz="4" w:space="0" w:color="auto"/>
            </w:tcBorders>
          </w:tcPr>
          <w:p w14:paraId="449BDA13" w14:textId="77777777" w:rsidR="00392821" w:rsidRPr="00140E21" w:rsidRDefault="00392821" w:rsidP="00F31AD6">
            <w:pPr>
              <w:pStyle w:val="TAL"/>
              <w:rPr>
                <w:rFonts w:eastAsia="宋体"/>
              </w:rPr>
            </w:pPr>
            <w:r w:rsidRPr="00140E21">
              <w:t>Request/Response</w:t>
            </w:r>
          </w:p>
        </w:tc>
        <w:tc>
          <w:tcPr>
            <w:tcW w:w="1327" w:type="dxa"/>
          </w:tcPr>
          <w:p w14:paraId="2A09D2D6"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26FB59E3" w14:textId="77777777" w:rsidTr="00F31AD6">
        <w:trPr>
          <w:trHeight w:val="309"/>
        </w:trPr>
        <w:tc>
          <w:tcPr>
            <w:tcW w:w="3658" w:type="dxa"/>
            <w:tcBorders>
              <w:top w:val="nil"/>
              <w:bottom w:val="nil"/>
            </w:tcBorders>
          </w:tcPr>
          <w:p w14:paraId="117E9030" w14:textId="77777777" w:rsidR="00392821" w:rsidRPr="00140E21" w:rsidRDefault="00392821" w:rsidP="00F31AD6">
            <w:pPr>
              <w:pStyle w:val="TAL"/>
              <w:rPr>
                <w:rFonts w:eastAsia="宋体"/>
                <w:lang w:eastAsia="zh-CN"/>
              </w:rPr>
            </w:pPr>
          </w:p>
        </w:tc>
        <w:tc>
          <w:tcPr>
            <w:tcW w:w="1866" w:type="dxa"/>
          </w:tcPr>
          <w:p w14:paraId="3F6E42DA" w14:textId="77777777" w:rsidR="00392821" w:rsidRPr="00140E21" w:rsidRDefault="00392821" w:rsidP="00F31AD6">
            <w:pPr>
              <w:pStyle w:val="TAL"/>
              <w:rPr>
                <w:rFonts w:eastAsia="宋体"/>
                <w:lang w:eastAsia="zh-CN"/>
              </w:rPr>
            </w:pPr>
            <w:r w:rsidRPr="00140E21">
              <w:t>Delete</w:t>
            </w:r>
          </w:p>
        </w:tc>
        <w:tc>
          <w:tcPr>
            <w:tcW w:w="1819" w:type="dxa"/>
            <w:tcBorders>
              <w:top w:val="single" w:sz="4" w:space="0" w:color="auto"/>
              <w:bottom w:val="single" w:sz="4" w:space="0" w:color="auto"/>
            </w:tcBorders>
          </w:tcPr>
          <w:p w14:paraId="04076EA1" w14:textId="77777777" w:rsidR="00392821" w:rsidRPr="00140E21" w:rsidRDefault="00392821" w:rsidP="00F31AD6">
            <w:pPr>
              <w:pStyle w:val="TAL"/>
              <w:rPr>
                <w:rFonts w:eastAsia="宋体"/>
              </w:rPr>
            </w:pPr>
            <w:r w:rsidRPr="00140E21">
              <w:t>Request/Response</w:t>
            </w:r>
          </w:p>
        </w:tc>
        <w:tc>
          <w:tcPr>
            <w:tcW w:w="1327" w:type="dxa"/>
          </w:tcPr>
          <w:p w14:paraId="2C2BCA44"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3DD87D73" w14:textId="77777777" w:rsidTr="00F31AD6">
        <w:trPr>
          <w:trHeight w:val="309"/>
        </w:trPr>
        <w:tc>
          <w:tcPr>
            <w:tcW w:w="3658" w:type="dxa"/>
            <w:tcBorders>
              <w:top w:val="nil"/>
              <w:bottom w:val="nil"/>
            </w:tcBorders>
          </w:tcPr>
          <w:p w14:paraId="13B42260" w14:textId="77777777" w:rsidR="00392821" w:rsidRPr="00140E21" w:rsidRDefault="00392821" w:rsidP="00F31AD6">
            <w:pPr>
              <w:pStyle w:val="TAL"/>
              <w:rPr>
                <w:rFonts w:eastAsia="宋体"/>
                <w:lang w:eastAsia="zh-CN"/>
              </w:rPr>
            </w:pPr>
          </w:p>
        </w:tc>
        <w:tc>
          <w:tcPr>
            <w:tcW w:w="1866" w:type="dxa"/>
          </w:tcPr>
          <w:p w14:paraId="0097663D" w14:textId="77777777" w:rsidR="00392821" w:rsidRPr="00140E21" w:rsidRDefault="00392821" w:rsidP="00F31AD6">
            <w:pPr>
              <w:pStyle w:val="TAL"/>
              <w:rPr>
                <w:rFonts w:eastAsia="宋体"/>
                <w:lang w:eastAsia="zh-CN"/>
              </w:rPr>
            </w:pPr>
            <w:r w:rsidRPr="00140E21">
              <w:rPr>
                <w:rFonts w:eastAsia="宋体"/>
                <w:lang w:eastAsia="zh-CN"/>
              </w:rPr>
              <w:t>Subscribe</w:t>
            </w:r>
          </w:p>
        </w:tc>
        <w:tc>
          <w:tcPr>
            <w:tcW w:w="1819" w:type="dxa"/>
            <w:tcBorders>
              <w:top w:val="single" w:sz="4" w:space="0" w:color="auto"/>
              <w:bottom w:val="nil"/>
            </w:tcBorders>
            <w:shd w:val="clear" w:color="auto" w:fill="auto"/>
          </w:tcPr>
          <w:p w14:paraId="4B39EFD3" w14:textId="77777777" w:rsidR="00392821" w:rsidRPr="00140E21" w:rsidRDefault="00392821" w:rsidP="00F31AD6">
            <w:pPr>
              <w:pStyle w:val="TAL"/>
              <w:rPr>
                <w:rFonts w:eastAsia="宋体"/>
              </w:rPr>
            </w:pPr>
            <w:r w:rsidRPr="00140E21">
              <w:t>Subscribe/Notify</w:t>
            </w:r>
          </w:p>
        </w:tc>
        <w:tc>
          <w:tcPr>
            <w:tcW w:w="1327" w:type="dxa"/>
          </w:tcPr>
          <w:p w14:paraId="08B25E4E"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757F2B27" w14:textId="77777777" w:rsidTr="00F31AD6">
        <w:trPr>
          <w:trHeight w:val="309"/>
        </w:trPr>
        <w:tc>
          <w:tcPr>
            <w:tcW w:w="3658" w:type="dxa"/>
            <w:tcBorders>
              <w:top w:val="nil"/>
              <w:bottom w:val="nil"/>
            </w:tcBorders>
          </w:tcPr>
          <w:p w14:paraId="35517793" w14:textId="77777777" w:rsidR="00392821" w:rsidRPr="00140E21" w:rsidRDefault="00392821" w:rsidP="00F31AD6">
            <w:pPr>
              <w:pStyle w:val="TAL"/>
              <w:rPr>
                <w:rFonts w:eastAsia="宋体"/>
                <w:lang w:eastAsia="zh-CN"/>
              </w:rPr>
            </w:pPr>
          </w:p>
        </w:tc>
        <w:tc>
          <w:tcPr>
            <w:tcW w:w="1866" w:type="dxa"/>
          </w:tcPr>
          <w:p w14:paraId="1165113B" w14:textId="77777777" w:rsidR="00392821" w:rsidRPr="00140E21" w:rsidRDefault="00392821" w:rsidP="00F31AD6">
            <w:pPr>
              <w:pStyle w:val="TAL"/>
              <w:rPr>
                <w:rFonts w:eastAsia="宋体"/>
                <w:lang w:eastAsia="zh-CN"/>
              </w:rPr>
            </w:pPr>
            <w:r w:rsidRPr="00140E21">
              <w:rPr>
                <w:rFonts w:eastAsia="宋体"/>
                <w:lang w:eastAsia="zh-CN"/>
              </w:rPr>
              <w:t>Unsubscribe</w:t>
            </w:r>
          </w:p>
        </w:tc>
        <w:tc>
          <w:tcPr>
            <w:tcW w:w="1819" w:type="dxa"/>
            <w:tcBorders>
              <w:top w:val="nil"/>
              <w:bottom w:val="nil"/>
            </w:tcBorders>
            <w:shd w:val="clear" w:color="auto" w:fill="auto"/>
          </w:tcPr>
          <w:p w14:paraId="6D52BB34" w14:textId="77777777" w:rsidR="00392821" w:rsidRPr="00140E21" w:rsidRDefault="00392821" w:rsidP="00F31AD6">
            <w:pPr>
              <w:pStyle w:val="TAL"/>
              <w:rPr>
                <w:rFonts w:eastAsia="宋体"/>
              </w:rPr>
            </w:pPr>
          </w:p>
        </w:tc>
        <w:tc>
          <w:tcPr>
            <w:tcW w:w="1327" w:type="dxa"/>
          </w:tcPr>
          <w:p w14:paraId="19E4B1A1"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1C16C92C" w14:textId="77777777" w:rsidTr="00F31AD6">
        <w:trPr>
          <w:trHeight w:val="309"/>
        </w:trPr>
        <w:tc>
          <w:tcPr>
            <w:tcW w:w="3658" w:type="dxa"/>
            <w:tcBorders>
              <w:top w:val="nil"/>
              <w:bottom w:val="single" w:sz="4" w:space="0" w:color="auto"/>
            </w:tcBorders>
          </w:tcPr>
          <w:p w14:paraId="2AA763D1" w14:textId="77777777" w:rsidR="00392821" w:rsidRPr="00140E21" w:rsidRDefault="00392821" w:rsidP="00F31AD6">
            <w:pPr>
              <w:pStyle w:val="TAL"/>
              <w:rPr>
                <w:rFonts w:eastAsia="宋体"/>
                <w:lang w:eastAsia="zh-CN"/>
              </w:rPr>
            </w:pPr>
          </w:p>
        </w:tc>
        <w:tc>
          <w:tcPr>
            <w:tcW w:w="1866" w:type="dxa"/>
          </w:tcPr>
          <w:p w14:paraId="72AD0B16" w14:textId="77777777" w:rsidR="00392821" w:rsidRPr="00140E21" w:rsidRDefault="00392821" w:rsidP="00F31AD6">
            <w:pPr>
              <w:pStyle w:val="TAL"/>
              <w:rPr>
                <w:rFonts w:eastAsia="宋体"/>
                <w:lang w:eastAsia="zh-CN"/>
              </w:rPr>
            </w:pPr>
            <w:r w:rsidRPr="00140E21">
              <w:rPr>
                <w:rFonts w:eastAsia="宋体"/>
                <w:lang w:eastAsia="zh-CN"/>
              </w:rPr>
              <w:t>Notify</w:t>
            </w:r>
          </w:p>
        </w:tc>
        <w:tc>
          <w:tcPr>
            <w:tcW w:w="1819" w:type="dxa"/>
            <w:tcBorders>
              <w:top w:val="nil"/>
            </w:tcBorders>
            <w:shd w:val="clear" w:color="auto" w:fill="auto"/>
          </w:tcPr>
          <w:p w14:paraId="738F33BD" w14:textId="77777777" w:rsidR="00392821" w:rsidRPr="00140E21" w:rsidRDefault="00392821" w:rsidP="00F31AD6">
            <w:pPr>
              <w:pStyle w:val="TAL"/>
              <w:rPr>
                <w:rFonts w:eastAsia="宋体"/>
              </w:rPr>
            </w:pPr>
          </w:p>
        </w:tc>
        <w:tc>
          <w:tcPr>
            <w:tcW w:w="1327" w:type="dxa"/>
          </w:tcPr>
          <w:p w14:paraId="57C0D777"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204B1CDE" w14:textId="77777777" w:rsidTr="00F31AD6">
        <w:trPr>
          <w:trHeight w:val="309"/>
        </w:trPr>
        <w:tc>
          <w:tcPr>
            <w:tcW w:w="3658" w:type="dxa"/>
            <w:tcBorders>
              <w:bottom w:val="nil"/>
            </w:tcBorders>
          </w:tcPr>
          <w:p w14:paraId="313067C4" w14:textId="77777777" w:rsidR="00392821" w:rsidRPr="00140E21" w:rsidRDefault="00392821" w:rsidP="00F31AD6">
            <w:pPr>
              <w:pStyle w:val="TAL"/>
              <w:rPr>
                <w:rFonts w:eastAsia="宋体"/>
                <w:b/>
                <w:lang w:eastAsia="zh-CN"/>
              </w:rPr>
            </w:pPr>
            <w:r>
              <w:rPr>
                <w:rFonts w:eastAsia="宋体"/>
                <w:b/>
                <w:lang w:eastAsia="zh-CN"/>
              </w:rPr>
              <w:t>Nnef_TrafficInfluenceData</w:t>
            </w:r>
          </w:p>
        </w:tc>
        <w:tc>
          <w:tcPr>
            <w:tcW w:w="1866" w:type="dxa"/>
          </w:tcPr>
          <w:p w14:paraId="29098852" w14:textId="77777777" w:rsidR="00392821" w:rsidRPr="00140E21" w:rsidRDefault="00392821" w:rsidP="00F31AD6">
            <w:pPr>
              <w:pStyle w:val="TAL"/>
              <w:rPr>
                <w:rFonts w:eastAsia="宋体"/>
                <w:lang w:eastAsia="zh-CN"/>
              </w:rPr>
            </w:pPr>
            <w:r w:rsidRPr="00140E21">
              <w:rPr>
                <w:rFonts w:eastAsia="宋体"/>
                <w:lang w:eastAsia="zh-CN"/>
              </w:rPr>
              <w:t>Subscribe</w:t>
            </w:r>
          </w:p>
        </w:tc>
        <w:tc>
          <w:tcPr>
            <w:tcW w:w="1819" w:type="dxa"/>
          </w:tcPr>
          <w:p w14:paraId="6DBF7B84" w14:textId="77777777" w:rsidR="00392821" w:rsidRPr="00140E21" w:rsidRDefault="00392821" w:rsidP="00F31AD6">
            <w:pPr>
              <w:pStyle w:val="TAL"/>
              <w:rPr>
                <w:rFonts w:eastAsia="宋体"/>
              </w:rPr>
            </w:pPr>
            <w:r w:rsidRPr="00140E21">
              <w:t>Subscribe/Notify</w:t>
            </w:r>
          </w:p>
        </w:tc>
        <w:tc>
          <w:tcPr>
            <w:tcW w:w="1327" w:type="dxa"/>
          </w:tcPr>
          <w:p w14:paraId="65F26CF7"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3CBFC2F1" w14:textId="77777777" w:rsidTr="00F31AD6">
        <w:trPr>
          <w:trHeight w:val="309"/>
        </w:trPr>
        <w:tc>
          <w:tcPr>
            <w:tcW w:w="3658" w:type="dxa"/>
            <w:tcBorders>
              <w:top w:val="nil"/>
              <w:bottom w:val="nil"/>
            </w:tcBorders>
          </w:tcPr>
          <w:p w14:paraId="7C9F4204" w14:textId="77777777" w:rsidR="00392821" w:rsidRPr="00140E21" w:rsidRDefault="00392821" w:rsidP="00F31AD6">
            <w:pPr>
              <w:pStyle w:val="TAL"/>
              <w:rPr>
                <w:b/>
                <w:lang w:eastAsia="zh-CN"/>
              </w:rPr>
            </w:pPr>
          </w:p>
        </w:tc>
        <w:tc>
          <w:tcPr>
            <w:tcW w:w="1866" w:type="dxa"/>
          </w:tcPr>
          <w:p w14:paraId="04B49DB3" w14:textId="77777777" w:rsidR="00392821" w:rsidRPr="00140E21" w:rsidRDefault="00392821" w:rsidP="00F31AD6">
            <w:pPr>
              <w:pStyle w:val="TAL"/>
              <w:rPr>
                <w:rFonts w:eastAsia="宋体"/>
                <w:lang w:eastAsia="zh-CN"/>
              </w:rPr>
            </w:pPr>
            <w:r w:rsidRPr="00140E21">
              <w:rPr>
                <w:rFonts w:eastAsia="宋体"/>
                <w:lang w:eastAsia="zh-CN"/>
              </w:rPr>
              <w:t>Unsubscribe</w:t>
            </w:r>
          </w:p>
        </w:tc>
        <w:tc>
          <w:tcPr>
            <w:tcW w:w="1819" w:type="dxa"/>
          </w:tcPr>
          <w:p w14:paraId="20129473" w14:textId="77777777" w:rsidR="00392821" w:rsidRPr="00140E21" w:rsidRDefault="00392821" w:rsidP="00F31AD6">
            <w:pPr>
              <w:pStyle w:val="TAL"/>
              <w:rPr>
                <w:rFonts w:eastAsia="宋体"/>
              </w:rPr>
            </w:pPr>
          </w:p>
        </w:tc>
        <w:tc>
          <w:tcPr>
            <w:tcW w:w="1327" w:type="dxa"/>
          </w:tcPr>
          <w:p w14:paraId="03D5D101"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794956E9" w14:textId="77777777" w:rsidTr="00F31AD6">
        <w:trPr>
          <w:trHeight w:val="309"/>
        </w:trPr>
        <w:tc>
          <w:tcPr>
            <w:tcW w:w="3658" w:type="dxa"/>
            <w:tcBorders>
              <w:top w:val="nil"/>
              <w:bottom w:val="single" w:sz="4" w:space="0" w:color="auto"/>
            </w:tcBorders>
          </w:tcPr>
          <w:p w14:paraId="23A67E81" w14:textId="77777777" w:rsidR="00392821" w:rsidRPr="00140E21" w:rsidRDefault="00392821" w:rsidP="00F31AD6">
            <w:pPr>
              <w:pStyle w:val="TAL"/>
              <w:rPr>
                <w:b/>
                <w:lang w:eastAsia="zh-CN"/>
              </w:rPr>
            </w:pPr>
          </w:p>
        </w:tc>
        <w:tc>
          <w:tcPr>
            <w:tcW w:w="1866" w:type="dxa"/>
          </w:tcPr>
          <w:p w14:paraId="454FE45E" w14:textId="77777777" w:rsidR="00392821" w:rsidRPr="00140E21" w:rsidRDefault="00392821" w:rsidP="00F31AD6">
            <w:pPr>
              <w:pStyle w:val="TAL"/>
              <w:rPr>
                <w:rFonts w:eastAsia="宋体"/>
                <w:lang w:eastAsia="zh-CN"/>
              </w:rPr>
            </w:pPr>
            <w:r w:rsidRPr="00140E21">
              <w:rPr>
                <w:rFonts w:eastAsia="宋体"/>
                <w:lang w:eastAsia="zh-CN"/>
              </w:rPr>
              <w:t>Notify</w:t>
            </w:r>
          </w:p>
        </w:tc>
        <w:tc>
          <w:tcPr>
            <w:tcW w:w="1819" w:type="dxa"/>
          </w:tcPr>
          <w:p w14:paraId="24F8CB42" w14:textId="77777777" w:rsidR="00392821" w:rsidRPr="00140E21" w:rsidRDefault="00392821" w:rsidP="00F31AD6">
            <w:pPr>
              <w:pStyle w:val="TAL"/>
              <w:rPr>
                <w:rFonts w:eastAsia="宋体"/>
              </w:rPr>
            </w:pPr>
          </w:p>
        </w:tc>
        <w:tc>
          <w:tcPr>
            <w:tcW w:w="1327" w:type="dxa"/>
          </w:tcPr>
          <w:p w14:paraId="779A6609"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2BD1D8A5" w14:textId="77777777" w:rsidTr="00F31AD6">
        <w:trPr>
          <w:trHeight w:val="309"/>
        </w:trPr>
        <w:tc>
          <w:tcPr>
            <w:tcW w:w="3658" w:type="dxa"/>
            <w:tcBorders>
              <w:bottom w:val="nil"/>
            </w:tcBorders>
          </w:tcPr>
          <w:p w14:paraId="0D981B5D" w14:textId="77777777" w:rsidR="00392821" w:rsidRPr="00140E21" w:rsidRDefault="00392821" w:rsidP="00F31AD6">
            <w:pPr>
              <w:pStyle w:val="TAL"/>
              <w:rPr>
                <w:rFonts w:eastAsia="宋体"/>
                <w:lang w:eastAsia="zh-CN"/>
              </w:rPr>
            </w:pPr>
            <w:r w:rsidRPr="00140E21">
              <w:rPr>
                <w:b/>
                <w:lang w:eastAsia="zh-CN"/>
              </w:rPr>
              <w:t>Nnef_ParameterProvision</w:t>
            </w:r>
          </w:p>
        </w:tc>
        <w:tc>
          <w:tcPr>
            <w:tcW w:w="1866" w:type="dxa"/>
          </w:tcPr>
          <w:p w14:paraId="1F5E75DC" w14:textId="77777777" w:rsidR="00392821" w:rsidRPr="00140E21" w:rsidRDefault="00392821" w:rsidP="00F31AD6">
            <w:pPr>
              <w:pStyle w:val="TAL"/>
              <w:rPr>
                <w:rFonts w:eastAsia="宋体"/>
                <w:lang w:eastAsia="zh-CN"/>
              </w:rPr>
            </w:pPr>
            <w:r w:rsidRPr="00140E21">
              <w:rPr>
                <w:lang w:eastAsia="zh-CN"/>
              </w:rPr>
              <w:t>Update</w:t>
            </w:r>
          </w:p>
        </w:tc>
        <w:tc>
          <w:tcPr>
            <w:tcW w:w="1819" w:type="dxa"/>
          </w:tcPr>
          <w:p w14:paraId="05DC3FCF" w14:textId="77777777" w:rsidR="00392821" w:rsidRPr="00140E21" w:rsidRDefault="00392821" w:rsidP="00F31AD6">
            <w:pPr>
              <w:pStyle w:val="TAL"/>
              <w:rPr>
                <w:rFonts w:eastAsia="宋体"/>
              </w:rPr>
            </w:pPr>
            <w:r w:rsidRPr="00140E21">
              <w:t>Request/Response</w:t>
            </w:r>
          </w:p>
        </w:tc>
        <w:tc>
          <w:tcPr>
            <w:tcW w:w="1327" w:type="dxa"/>
          </w:tcPr>
          <w:p w14:paraId="6D88953B"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408F3EDB" w14:textId="77777777" w:rsidTr="00F31AD6">
        <w:trPr>
          <w:trHeight w:val="309"/>
        </w:trPr>
        <w:tc>
          <w:tcPr>
            <w:tcW w:w="3658" w:type="dxa"/>
            <w:tcBorders>
              <w:top w:val="nil"/>
              <w:bottom w:val="nil"/>
            </w:tcBorders>
          </w:tcPr>
          <w:p w14:paraId="2C70EE1C" w14:textId="77777777" w:rsidR="00392821" w:rsidRPr="00140E21" w:rsidRDefault="00392821" w:rsidP="00F31AD6">
            <w:pPr>
              <w:pStyle w:val="TAL"/>
              <w:rPr>
                <w:rFonts w:eastAsia="宋体"/>
                <w:lang w:eastAsia="zh-CN"/>
              </w:rPr>
            </w:pPr>
          </w:p>
        </w:tc>
        <w:tc>
          <w:tcPr>
            <w:tcW w:w="1866" w:type="dxa"/>
          </w:tcPr>
          <w:p w14:paraId="036B7C8C" w14:textId="77777777" w:rsidR="00392821" w:rsidRPr="00140E21" w:rsidRDefault="00392821" w:rsidP="00F31AD6">
            <w:pPr>
              <w:pStyle w:val="TAL"/>
              <w:rPr>
                <w:rFonts w:eastAsia="宋体"/>
                <w:lang w:eastAsia="zh-CN"/>
              </w:rPr>
            </w:pPr>
            <w:r w:rsidRPr="00140E21">
              <w:rPr>
                <w:rFonts w:eastAsia="Yu Mincho"/>
              </w:rPr>
              <w:t>Create</w:t>
            </w:r>
          </w:p>
        </w:tc>
        <w:tc>
          <w:tcPr>
            <w:tcW w:w="1819" w:type="dxa"/>
            <w:tcBorders>
              <w:top w:val="nil"/>
            </w:tcBorders>
          </w:tcPr>
          <w:p w14:paraId="4D95A834" w14:textId="77777777" w:rsidR="00392821" w:rsidRPr="00140E21" w:rsidRDefault="00392821" w:rsidP="00F31AD6">
            <w:pPr>
              <w:pStyle w:val="TAL"/>
              <w:rPr>
                <w:rFonts w:eastAsia="宋体"/>
              </w:rPr>
            </w:pPr>
            <w:r w:rsidRPr="00140E21">
              <w:t>Request/Response</w:t>
            </w:r>
          </w:p>
        </w:tc>
        <w:tc>
          <w:tcPr>
            <w:tcW w:w="1327" w:type="dxa"/>
          </w:tcPr>
          <w:p w14:paraId="0162A637"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608657F6" w14:textId="77777777" w:rsidTr="00F31AD6">
        <w:trPr>
          <w:trHeight w:val="309"/>
        </w:trPr>
        <w:tc>
          <w:tcPr>
            <w:tcW w:w="3658" w:type="dxa"/>
            <w:tcBorders>
              <w:top w:val="nil"/>
              <w:bottom w:val="nil"/>
            </w:tcBorders>
          </w:tcPr>
          <w:p w14:paraId="526B3E36" w14:textId="77777777" w:rsidR="00392821" w:rsidRPr="00140E21" w:rsidRDefault="00392821" w:rsidP="00F31AD6">
            <w:pPr>
              <w:pStyle w:val="TAL"/>
              <w:rPr>
                <w:rFonts w:eastAsia="宋体"/>
                <w:lang w:eastAsia="zh-CN"/>
              </w:rPr>
            </w:pPr>
          </w:p>
        </w:tc>
        <w:tc>
          <w:tcPr>
            <w:tcW w:w="1866" w:type="dxa"/>
          </w:tcPr>
          <w:p w14:paraId="773E7D13" w14:textId="77777777" w:rsidR="00392821" w:rsidRPr="00140E21" w:rsidRDefault="00392821" w:rsidP="00F31AD6">
            <w:pPr>
              <w:pStyle w:val="TAL"/>
              <w:rPr>
                <w:rFonts w:eastAsia="宋体"/>
                <w:lang w:eastAsia="zh-CN"/>
              </w:rPr>
            </w:pPr>
            <w:r w:rsidRPr="00140E21">
              <w:t>Delete</w:t>
            </w:r>
          </w:p>
        </w:tc>
        <w:tc>
          <w:tcPr>
            <w:tcW w:w="1819" w:type="dxa"/>
          </w:tcPr>
          <w:p w14:paraId="33512B7A" w14:textId="77777777" w:rsidR="00392821" w:rsidRPr="00140E21" w:rsidRDefault="00392821" w:rsidP="00F31AD6">
            <w:pPr>
              <w:pStyle w:val="TAL"/>
              <w:rPr>
                <w:rFonts w:eastAsia="宋体"/>
              </w:rPr>
            </w:pPr>
            <w:r w:rsidRPr="00140E21">
              <w:t>Request/Response</w:t>
            </w:r>
          </w:p>
        </w:tc>
        <w:tc>
          <w:tcPr>
            <w:tcW w:w="1327" w:type="dxa"/>
          </w:tcPr>
          <w:p w14:paraId="4BFDBE9D"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7217AFFF" w14:textId="77777777" w:rsidTr="00F31AD6">
        <w:trPr>
          <w:trHeight w:val="309"/>
        </w:trPr>
        <w:tc>
          <w:tcPr>
            <w:tcW w:w="3658" w:type="dxa"/>
            <w:tcBorders>
              <w:top w:val="nil"/>
            </w:tcBorders>
          </w:tcPr>
          <w:p w14:paraId="1CE96AC9" w14:textId="77777777" w:rsidR="00392821" w:rsidRPr="00140E21" w:rsidRDefault="00392821" w:rsidP="00F31AD6">
            <w:pPr>
              <w:pStyle w:val="TAL"/>
              <w:rPr>
                <w:rFonts w:eastAsia="宋体"/>
                <w:lang w:eastAsia="zh-CN"/>
              </w:rPr>
            </w:pPr>
          </w:p>
        </w:tc>
        <w:tc>
          <w:tcPr>
            <w:tcW w:w="1866" w:type="dxa"/>
          </w:tcPr>
          <w:p w14:paraId="41B26282" w14:textId="77777777" w:rsidR="00392821" w:rsidRPr="00140E21" w:rsidRDefault="00392821" w:rsidP="00F31AD6">
            <w:pPr>
              <w:pStyle w:val="TAL"/>
            </w:pPr>
            <w:r>
              <w:t>Get</w:t>
            </w:r>
          </w:p>
        </w:tc>
        <w:tc>
          <w:tcPr>
            <w:tcW w:w="1819" w:type="dxa"/>
          </w:tcPr>
          <w:p w14:paraId="7379E59F" w14:textId="77777777" w:rsidR="00392821" w:rsidRPr="00140E21" w:rsidRDefault="00392821" w:rsidP="00F31AD6">
            <w:pPr>
              <w:pStyle w:val="TAL"/>
            </w:pPr>
            <w:r w:rsidRPr="00140E21">
              <w:t>Request/Response</w:t>
            </w:r>
          </w:p>
        </w:tc>
        <w:tc>
          <w:tcPr>
            <w:tcW w:w="1327" w:type="dxa"/>
          </w:tcPr>
          <w:p w14:paraId="266B0125" w14:textId="77777777" w:rsidR="00392821" w:rsidRPr="00140E21" w:rsidRDefault="00392821" w:rsidP="00F31AD6">
            <w:pPr>
              <w:pStyle w:val="TAL"/>
              <w:rPr>
                <w:lang w:eastAsia="zh-CN"/>
              </w:rPr>
            </w:pPr>
            <w:r w:rsidRPr="00140E21">
              <w:rPr>
                <w:lang w:eastAsia="zh-CN"/>
              </w:rPr>
              <w:t>AF</w:t>
            </w:r>
          </w:p>
        </w:tc>
      </w:tr>
      <w:tr w:rsidR="00392821" w:rsidRPr="00140E21" w14:paraId="4A188CF8" w14:textId="77777777" w:rsidTr="00F31AD6">
        <w:trPr>
          <w:trHeight w:val="309"/>
        </w:trPr>
        <w:tc>
          <w:tcPr>
            <w:tcW w:w="3658" w:type="dxa"/>
            <w:tcBorders>
              <w:bottom w:val="nil"/>
            </w:tcBorders>
          </w:tcPr>
          <w:p w14:paraId="11C7B563" w14:textId="77777777" w:rsidR="00392821" w:rsidRPr="00140E21" w:rsidRDefault="00392821" w:rsidP="00F31AD6">
            <w:pPr>
              <w:pStyle w:val="TAL"/>
              <w:rPr>
                <w:rFonts w:eastAsia="宋体"/>
                <w:lang w:eastAsia="zh-CN"/>
              </w:rPr>
            </w:pPr>
            <w:r w:rsidRPr="00140E21">
              <w:rPr>
                <w:b/>
                <w:lang w:eastAsia="zh-CN"/>
              </w:rPr>
              <w:t>Nnef_Trigger</w:t>
            </w:r>
          </w:p>
        </w:tc>
        <w:tc>
          <w:tcPr>
            <w:tcW w:w="1866" w:type="dxa"/>
          </w:tcPr>
          <w:p w14:paraId="3586523C" w14:textId="77777777" w:rsidR="00392821" w:rsidRPr="00140E21" w:rsidRDefault="00392821" w:rsidP="00F31AD6">
            <w:pPr>
              <w:pStyle w:val="TAL"/>
              <w:rPr>
                <w:rFonts w:eastAsia="宋体"/>
                <w:lang w:eastAsia="zh-CN"/>
              </w:rPr>
            </w:pPr>
            <w:r w:rsidRPr="00140E21">
              <w:rPr>
                <w:lang w:eastAsia="zh-CN"/>
              </w:rPr>
              <w:t>Delivery</w:t>
            </w:r>
          </w:p>
        </w:tc>
        <w:tc>
          <w:tcPr>
            <w:tcW w:w="1819" w:type="dxa"/>
          </w:tcPr>
          <w:p w14:paraId="7D0D9545" w14:textId="77777777" w:rsidR="00392821" w:rsidRPr="00140E21" w:rsidRDefault="00392821" w:rsidP="00F31AD6">
            <w:pPr>
              <w:pStyle w:val="TAL"/>
              <w:rPr>
                <w:rFonts w:eastAsia="宋体"/>
              </w:rPr>
            </w:pPr>
            <w:r w:rsidRPr="00140E21">
              <w:t>Request/Response</w:t>
            </w:r>
          </w:p>
        </w:tc>
        <w:tc>
          <w:tcPr>
            <w:tcW w:w="1327" w:type="dxa"/>
          </w:tcPr>
          <w:p w14:paraId="0D24713B"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24BB8B60" w14:textId="77777777" w:rsidTr="00F31AD6">
        <w:trPr>
          <w:trHeight w:val="309"/>
        </w:trPr>
        <w:tc>
          <w:tcPr>
            <w:tcW w:w="3658" w:type="dxa"/>
            <w:tcBorders>
              <w:top w:val="nil"/>
              <w:bottom w:val="single" w:sz="4" w:space="0" w:color="auto"/>
            </w:tcBorders>
          </w:tcPr>
          <w:p w14:paraId="2AE4EA33" w14:textId="77777777" w:rsidR="00392821" w:rsidRPr="00140E21" w:rsidRDefault="00392821" w:rsidP="00F31AD6">
            <w:pPr>
              <w:pStyle w:val="TAL"/>
              <w:rPr>
                <w:b/>
                <w:lang w:eastAsia="zh-CN"/>
              </w:rPr>
            </w:pPr>
          </w:p>
        </w:tc>
        <w:tc>
          <w:tcPr>
            <w:tcW w:w="1866" w:type="dxa"/>
          </w:tcPr>
          <w:p w14:paraId="2AF973C8" w14:textId="77777777" w:rsidR="00392821" w:rsidRPr="00140E21" w:rsidRDefault="00392821" w:rsidP="00F31AD6">
            <w:pPr>
              <w:pStyle w:val="TAL"/>
              <w:rPr>
                <w:rFonts w:eastAsia="宋体"/>
                <w:lang w:eastAsia="zh-CN"/>
              </w:rPr>
            </w:pPr>
            <w:r w:rsidRPr="00140E21">
              <w:rPr>
                <w:lang w:eastAsia="zh-CN"/>
              </w:rPr>
              <w:t>DeliveryNotify</w:t>
            </w:r>
          </w:p>
        </w:tc>
        <w:tc>
          <w:tcPr>
            <w:tcW w:w="1819" w:type="dxa"/>
          </w:tcPr>
          <w:p w14:paraId="3EDB7D8C" w14:textId="77777777" w:rsidR="00392821" w:rsidRPr="00140E21" w:rsidRDefault="00392821" w:rsidP="00F31AD6">
            <w:pPr>
              <w:pStyle w:val="TAL"/>
              <w:rPr>
                <w:rFonts w:eastAsia="宋体"/>
              </w:rPr>
            </w:pPr>
            <w:r w:rsidRPr="00140E21">
              <w:t>Subscribe/Notify</w:t>
            </w:r>
          </w:p>
        </w:tc>
        <w:tc>
          <w:tcPr>
            <w:tcW w:w="1327" w:type="dxa"/>
          </w:tcPr>
          <w:p w14:paraId="056C3F0D"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7EFDE160" w14:textId="77777777" w:rsidTr="00F31AD6">
        <w:trPr>
          <w:trHeight w:val="309"/>
        </w:trPr>
        <w:tc>
          <w:tcPr>
            <w:tcW w:w="3658" w:type="dxa"/>
            <w:tcBorders>
              <w:bottom w:val="nil"/>
            </w:tcBorders>
          </w:tcPr>
          <w:p w14:paraId="49DE9773" w14:textId="77777777" w:rsidR="00392821" w:rsidRPr="00140E21" w:rsidRDefault="00392821" w:rsidP="00F31AD6">
            <w:pPr>
              <w:pStyle w:val="TAL"/>
              <w:rPr>
                <w:rFonts w:eastAsia="宋体"/>
                <w:b/>
                <w:lang w:eastAsia="zh-CN"/>
              </w:rPr>
            </w:pPr>
            <w:r w:rsidRPr="00140E21">
              <w:rPr>
                <w:rFonts w:eastAsia="宋体"/>
                <w:b/>
                <w:lang w:eastAsia="zh-CN"/>
              </w:rPr>
              <w:t>Nnef_BDTPNegotiation</w:t>
            </w:r>
          </w:p>
        </w:tc>
        <w:tc>
          <w:tcPr>
            <w:tcW w:w="1866" w:type="dxa"/>
          </w:tcPr>
          <w:p w14:paraId="7B64EBBE" w14:textId="77777777" w:rsidR="00392821" w:rsidRPr="00140E21" w:rsidRDefault="00392821" w:rsidP="00F31AD6">
            <w:pPr>
              <w:pStyle w:val="TAL"/>
              <w:rPr>
                <w:rFonts w:eastAsia="宋体"/>
                <w:lang w:eastAsia="zh-CN"/>
              </w:rPr>
            </w:pPr>
            <w:r w:rsidRPr="00140E21">
              <w:rPr>
                <w:rFonts w:eastAsia="Yu Mincho"/>
              </w:rPr>
              <w:t>Create</w:t>
            </w:r>
          </w:p>
        </w:tc>
        <w:tc>
          <w:tcPr>
            <w:tcW w:w="1819" w:type="dxa"/>
          </w:tcPr>
          <w:p w14:paraId="69B4D779" w14:textId="77777777" w:rsidR="00392821" w:rsidRPr="00140E21" w:rsidRDefault="00392821" w:rsidP="00F31AD6">
            <w:pPr>
              <w:pStyle w:val="TAL"/>
              <w:rPr>
                <w:rFonts w:eastAsia="宋体"/>
              </w:rPr>
            </w:pPr>
            <w:r w:rsidRPr="00140E21">
              <w:rPr>
                <w:rFonts w:eastAsia="Yu Mincho"/>
              </w:rPr>
              <w:t>Request/Response</w:t>
            </w:r>
          </w:p>
        </w:tc>
        <w:tc>
          <w:tcPr>
            <w:tcW w:w="1327" w:type="dxa"/>
          </w:tcPr>
          <w:p w14:paraId="59BB3C1C"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398A8955" w14:textId="77777777" w:rsidTr="00F31AD6">
        <w:trPr>
          <w:trHeight w:val="309"/>
        </w:trPr>
        <w:tc>
          <w:tcPr>
            <w:tcW w:w="3658" w:type="dxa"/>
            <w:tcBorders>
              <w:top w:val="nil"/>
              <w:bottom w:val="nil"/>
            </w:tcBorders>
          </w:tcPr>
          <w:p w14:paraId="6CBC0C98" w14:textId="77777777" w:rsidR="00392821" w:rsidRPr="00140E21" w:rsidRDefault="00392821" w:rsidP="00F31AD6">
            <w:pPr>
              <w:pStyle w:val="TAL"/>
              <w:rPr>
                <w:b/>
                <w:lang w:eastAsia="zh-CN"/>
              </w:rPr>
            </w:pPr>
          </w:p>
        </w:tc>
        <w:tc>
          <w:tcPr>
            <w:tcW w:w="1866" w:type="dxa"/>
          </w:tcPr>
          <w:p w14:paraId="053C12A4" w14:textId="77777777" w:rsidR="00392821" w:rsidRPr="00140E21" w:rsidRDefault="00392821" w:rsidP="00F31AD6">
            <w:pPr>
              <w:pStyle w:val="TAL"/>
              <w:rPr>
                <w:rFonts w:eastAsia="宋体"/>
                <w:lang w:eastAsia="zh-CN"/>
              </w:rPr>
            </w:pPr>
            <w:r w:rsidRPr="00140E21">
              <w:rPr>
                <w:rFonts w:eastAsia="Yu Mincho"/>
              </w:rPr>
              <w:t>Update</w:t>
            </w:r>
          </w:p>
        </w:tc>
        <w:tc>
          <w:tcPr>
            <w:tcW w:w="1819" w:type="dxa"/>
          </w:tcPr>
          <w:p w14:paraId="6CA3D4F3" w14:textId="77777777" w:rsidR="00392821" w:rsidRPr="00140E21" w:rsidRDefault="00392821" w:rsidP="00F31AD6">
            <w:pPr>
              <w:pStyle w:val="TAL"/>
              <w:rPr>
                <w:rFonts w:eastAsia="宋体"/>
              </w:rPr>
            </w:pPr>
            <w:r w:rsidRPr="00140E21">
              <w:rPr>
                <w:rFonts w:eastAsia="Yu Mincho"/>
              </w:rPr>
              <w:t>Request/Response</w:t>
            </w:r>
          </w:p>
        </w:tc>
        <w:tc>
          <w:tcPr>
            <w:tcW w:w="1327" w:type="dxa"/>
          </w:tcPr>
          <w:p w14:paraId="642D5108"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65DF4B5E" w14:textId="77777777" w:rsidTr="00F31AD6">
        <w:trPr>
          <w:trHeight w:val="309"/>
        </w:trPr>
        <w:tc>
          <w:tcPr>
            <w:tcW w:w="3658" w:type="dxa"/>
            <w:tcBorders>
              <w:top w:val="nil"/>
              <w:bottom w:val="single" w:sz="4" w:space="0" w:color="auto"/>
            </w:tcBorders>
          </w:tcPr>
          <w:p w14:paraId="12C34B29" w14:textId="77777777" w:rsidR="00392821" w:rsidRPr="00140E21" w:rsidRDefault="00392821" w:rsidP="00F31AD6">
            <w:pPr>
              <w:pStyle w:val="TAL"/>
              <w:rPr>
                <w:b/>
                <w:lang w:eastAsia="zh-CN"/>
              </w:rPr>
            </w:pPr>
          </w:p>
        </w:tc>
        <w:tc>
          <w:tcPr>
            <w:tcW w:w="1866" w:type="dxa"/>
          </w:tcPr>
          <w:p w14:paraId="69273018" w14:textId="77777777" w:rsidR="00392821" w:rsidRPr="00140E21" w:rsidRDefault="00392821" w:rsidP="00F31AD6">
            <w:pPr>
              <w:pStyle w:val="TAL"/>
              <w:rPr>
                <w:rFonts w:eastAsia="宋体"/>
                <w:lang w:eastAsia="zh-CN"/>
              </w:rPr>
            </w:pPr>
            <w:r w:rsidRPr="00140E21">
              <w:rPr>
                <w:rFonts w:eastAsia="宋体"/>
                <w:lang w:eastAsia="zh-CN"/>
              </w:rPr>
              <w:t>Notify</w:t>
            </w:r>
          </w:p>
        </w:tc>
        <w:tc>
          <w:tcPr>
            <w:tcW w:w="1819" w:type="dxa"/>
          </w:tcPr>
          <w:p w14:paraId="1F6CFE82" w14:textId="77777777" w:rsidR="00392821" w:rsidRPr="00140E21" w:rsidRDefault="00392821" w:rsidP="00F31AD6">
            <w:pPr>
              <w:pStyle w:val="TAL"/>
              <w:rPr>
                <w:rFonts w:eastAsia="宋体"/>
              </w:rPr>
            </w:pPr>
          </w:p>
        </w:tc>
        <w:tc>
          <w:tcPr>
            <w:tcW w:w="1327" w:type="dxa"/>
          </w:tcPr>
          <w:p w14:paraId="336C8962"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141FD875" w14:textId="77777777" w:rsidTr="00F31AD6">
        <w:tc>
          <w:tcPr>
            <w:tcW w:w="3658" w:type="dxa"/>
            <w:tcBorders>
              <w:bottom w:val="nil"/>
            </w:tcBorders>
          </w:tcPr>
          <w:p w14:paraId="425B3C06" w14:textId="77777777" w:rsidR="00392821" w:rsidRPr="00140E21" w:rsidRDefault="00392821" w:rsidP="00F31AD6">
            <w:pPr>
              <w:pStyle w:val="TAL"/>
              <w:rPr>
                <w:b/>
              </w:rPr>
            </w:pPr>
            <w:r w:rsidRPr="00140E21">
              <w:rPr>
                <w:b/>
              </w:rPr>
              <w:t>Nnef_TrafficInfluence</w:t>
            </w:r>
          </w:p>
        </w:tc>
        <w:tc>
          <w:tcPr>
            <w:tcW w:w="1866" w:type="dxa"/>
          </w:tcPr>
          <w:p w14:paraId="411A9B14" w14:textId="77777777" w:rsidR="00392821" w:rsidRPr="00140E21" w:rsidRDefault="00392821" w:rsidP="00F31AD6">
            <w:pPr>
              <w:pStyle w:val="TAL"/>
            </w:pPr>
            <w:r w:rsidRPr="00140E21">
              <w:rPr>
                <w:rFonts w:eastAsia="Yu Mincho"/>
              </w:rPr>
              <w:t>Create</w:t>
            </w:r>
          </w:p>
        </w:tc>
        <w:tc>
          <w:tcPr>
            <w:tcW w:w="1819" w:type="dxa"/>
          </w:tcPr>
          <w:p w14:paraId="34BC337F" w14:textId="77777777" w:rsidR="00392821" w:rsidRPr="00140E21" w:rsidRDefault="00392821" w:rsidP="00F31AD6">
            <w:pPr>
              <w:pStyle w:val="TAL"/>
            </w:pPr>
            <w:r w:rsidRPr="00140E21">
              <w:rPr>
                <w:rFonts w:eastAsia="Yu Mincho"/>
              </w:rPr>
              <w:t>Request/Response</w:t>
            </w:r>
          </w:p>
        </w:tc>
        <w:tc>
          <w:tcPr>
            <w:tcW w:w="1327" w:type="dxa"/>
          </w:tcPr>
          <w:p w14:paraId="331051D3"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2F8E7902" w14:textId="77777777" w:rsidTr="00F31AD6">
        <w:trPr>
          <w:trHeight w:val="94"/>
        </w:trPr>
        <w:tc>
          <w:tcPr>
            <w:tcW w:w="3658" w:type="dxa"/>
            <w:tcBorders>
              <w:top w:val="nil"/>
              <w:bottom w:val="nil"/>
            </w:tcBorders>
          </w:tcPr>
          <w:p w14:paraId="24BFBAF3" w14:textId="77777777" w:rsidR="00392821" w:rsidRPr="00140E21" w:rsidRDefault="00392821" w:rsidP="00F31AD6">
            <w:pPr>
              <w:pStyle w:val="TAL"/>
              <w:rPr>
                <w:b/>
              </w:rPr>
            </w:pPr>
          </w:p>
        </w:tc>
        <w:tc>
          <w:tcPr>
            <w:tcW w:w="1866" w:type="dxa"/>
          </w:tcPr>
          <w:p w14:paraId="6A73C9D3" w14:textId="77777777" w:rsidR="00392821" w:rsidRPr="00140E21" w:rsidRDefault="00392821" w:rsidP="00F31AD6">
            <w:pPr>
              <w:pStyle w:val="TAL"/>
            </w:pPr>
            <w:r w:rsidRPr="00140E21">
              <w:rPr>
                <w:rFonts w:eastAsia="Yu Mincho"/>
              </w:rPr>
              <w:t>Update</w:t>
            </w:r>
          </w:p>
        </w:tc>
        <w:tc>
          <w:tcPr>
            <w:tcW w:w="1819" w:type="dxa"/>
          </w:tcPr>
          <w:p w14:paraId="7712A3C7" w14:textId="77777777" w:rsidR="00392821" w:rsidRPr="00140E21" w:rsidRDefault="00392821" w:rsidP="00F31AD6">
            <w:pPr>
              <w:pStyle w:val="TAL"/>
            </w:pPr>
            <w:r w:rsidRPr="00140E21">
              <w:rPr>
                <w:rFonts w:eastAsia="Yu Mincho"/>
              </w:rPr>
              <w:t>Request/Response</w:t>
            </w:r>
          </w:p>
        </w:tc>
        <w:tc>
          <w:tcPr>
            <w:tcW w:w="1327" w:type="dxa"/>
          </w:tcPr>
          <w:p w14:paraId="2121FA5D"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5CDEC96D" w14:textId="77777777" w:rsidTr="00F31AD6">
        <w:trPr>
          <w:trHeight w:val="309"/>
        </w:trPr>
        <w:tc>
          <w:tcPr>
            <w:tcW w:w="3658" w:type="dxa"/>
            <w:tcBorders>
              <w:top w:val="nil"/>
              <w:bottom w:val="nil"/>
            </w:tcBorders>
          </w:tcPr>
          <w:p w14:paraId="07C5168D" w14:textId="77777777" w:rsidR="00392821" w:rsidRPr="00140E21" w:rsidRDefault="00392821" w:rsidP="00F31AD6">
            <w:pPr>
              <w:pStyle w:val="TAL"/>
              <w:rPr>
                <w:b/>
              </w:rPr>
            </w:pPr>
          </w:p>
        </w:tc>
        <w:tc>
          <w:tcPr>
            <w:tcW w:w="1866" w:type="dxa"/>
          </w:tcPr>
          <w:p w14:paraId="2EFEC404" w14:textId="77777777" w:rsidR="00392821" w:rsidRPr="00140E21" w:rsidRDefault="00392821" w:rsidP="00F31AD6">
            <w:pPr>
              <w:pStyle w:val="TAL"/>
            </w:pPr>
            <w:r w:rsidRPr="00140E21">
              <w:t>Delete</w:t>
            </w:r>
          </w:p>
        </w:tc>
        <w:tc>
          <w:tcPr>
            <w:tcW w:w="1819" w:type="dxa"/>
          </w:tcPr>
          <w:p w14:paraId="7EB2880B" w14:textId="77777777" w:rsidR="00392821" w:rsidRPr="00140E21" w:rsidRDefault="00392821" w:rsidP="00F31AD6">
            <w:pPr>
              <w:pStyle w:val="TAL"/>
            </w:pPr>
            <w:r w:rsidRPr="00140E21">
              <w:rPr>
                <w:rFonts w:eastAsia="Yu Mincho"/>
              </w:rPr>
              <w:t>Request/Response</w:t>
            </w:r>
          </w:p>
        </w:tc>
        <w:tc>
          <w:tcPr>
            <w:tcW w:w="1327" w:type="dxa"/>
          </w:tcPr>
          <w:p w14:paraId="221A0FD9"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0C95A189" w14:textId="77777777" w:rsidTr="00F31AD6">
        <w:trPr>
          <w:trHeight w:val="309"/>
        </w:trPr>
        <w:tc>
          <w:tcPr>
            <w:tcW w:w="3658" w:type="dxa"/>
            <w:tcBorders>
              <w:top w:val="nil"/>
              <w:bottom w:val="nil"/>
            </w:tcBorders>
          </w:tcPr>
          <w:p w14:paraId="69E25361" w14:textId="77777777" w:rsidR="00392821" w:rsidRPr="00140E21" w:rsidRDefault="00392821" w:rsidP="00F31AD6">
            <w:pPr>
              <w:pStyle w:val="TAL"/>
              <w:rPr>
                <w:rFonts w:eastAsia="宋体"/>
                <w:lang w:eastAsia="zh-CN"/>
              </w:rPr>
            </w:pPr>
          </w:p>
        </w:tc>
        <w:tc>
          <w:tcPr>
            <w:tcW w:w="1866" w:type="dxa"/>
          </w:tcPr>
          <w:p w14:paraId="2AA5A8F3" w14:textId="77777777" w:rsidR="00392821" w:rsidRPr="00140E21" w:rsidRDefault="00392821" w:rsidP="00F31AD6">
            <w:pPr>
              <w:pStyle w:val="TAL"/>
              <w:rPr>
                <w:rFonts w:eastAsia="宋体"/>
                <w:lang w:eastAsia="zh-CN"/>
              </w:rPr>
            </w:pPr>
            <w:r>
              <w:t>Get</w:t>
            </w:r>
          </w:p>
        </w:tc>
        <w:tc>
          <w:tcPr>
            <w:tcW w:w="1819" w:type="dxa"/>
            <w:tcBorders>
              <w:top w:val="nil"/>
            </w:tcBorders>
          </w:tcPr>
          <w:p w14:paraId="304F3DA8" w14:textId="77777777" w:rsidR="00392821" w:rsidRPr="00140E21" w:rsidRDefault="00392821" w:rsidP="00F31AD6">
            <w:pPr>
              <w:pStyle w:val="TAL"/>
              <w:rPr>
                <w:rFonts w:eastAsia="宋体"/>
              </w:rPr>
            </w:pPr>
            <w:r w:rsidRPr="00140E21">
              <w:t>Request/Response</w:t>
            </w:r>
          </w:p>
        </w:tc>
        <w:tc>
          <w:tcPr>
            <w:tcW w:w="1327" w:type="dxa"/>
          </w:tcPr>
          <w:p w14:paraId="6AFD2587"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0F1D4FB6" w14:textId="77777777" w:rsidTr="00F31AD6">
        <w:trPr>
          <w:trHeight w:val="309"/>
        </w:trPr>
        <w:tc>
          <w:tcPr>
            <w:tcW w:w="3658" w:type="dxa"/>
            <w:tcBorders>
              <w:top w:val="nil"/>
              <w:bottom w:val="nil"/>
            </w:tcBorders>
          </w:tcPr>
          <w:p w14:paraId="6362B10D" w14:textId="77777777" w:rsidR="00392821" w:rsidRPr="00140E21" w:rsidRDefault="00392821" w:rsidP="00F31AD6">
            <w:pPr>
              <w:pStyle w:val="TAL"/>
              <w:rPr>
                <w:rFonts w:eastAsia="宋体"/>
                <w:lang w:eastAsia="zh-CN"/>
              </w:rPr>
            </w:pPr>
          </w:p>
        </w:tc>
        <w:tc>
          <w:tcPr>
            <w:tcW w:w="1866" w:type="dxa"/>
          </w:tcPr>
          <w:p w14:paraId="5C2F26F9" w14:textId="77777777" w:rsidR="00392821" w:rsidRPr="00140E21" w:rsidRDefault="00392821" w:rsidP="00F31AD6">
            <w:pPr>
              <w:pStyle w:val="TAL"/>
              <w:rPr>
                <w:rFonts w:eastAsia="宋体"/>
                <w:lang w:eastAsia="zh-CN"/>
              </w:rPr>
            </w:pPr>
            <w:r>
              <w:rPr>
                <w:rFonts w:eastAsia="宋体"/>
                <w:lang w:eastAsia="zh-CN"/>
              </w:rPr>
              <w:t>Notify</w:t>
            </w:r>
          </w:p>
        </w:tc>
        <w:tc>
          <w:tcPr>
            <w:tcW w:w="1819" w:type="dxa"/>
          </w:tcPr>
          <w:p w14:paraId="17F703D6" w14:textId="77777777" w:rsidR="00392821" w:rsidRPr="00140E21" w:rsidRDefault="00392821" w:rsidP="00F31AD6">
            <w:pPr>
              <w:pStyle w:val="TAL"/>
              <w:rPr>
                <w:rFonts w:eastAsia="宋体"/>
              </w:rPr>
            </w:pPr>
            <w:r>
              <w:rPr>
                <w:rFonts w:eastAsia="宋体"/>
              </w:rPr>
              <w:t>Subscribe/Notify</w:t>
            </w:r>
          </w:p>
        </w:tc>
        <w:tc>
          <w:tcPr>
            <w:tcW w:w="1327" w:type="dxa"/>
          </w:tcPr>
          <w:p w14:paraId="7A5AF95D"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646DB119" w14:textId="77777777" w:rsidTr="00F31AD6">
        <w:trPr>
          <w:trHeight w:val="309"/>
        </w:trPr>
        <w:tc>
          <w:tcPr>
            <w:tcW w:w="3658" w:type="dxa"/>
            <w:tcBorders>
              <w:top w:val="nil"/>
            </w:tcBorders>
          </w:tcPr>
          <w:p w14:paraId="7287B462" w14:textId="77777777" w:rsidR="00392821" w:rsidRPr="00140E21" w:rsidRDefault="00392821" w:rsidP="00F31AD6">
            <w:pPr>
              <w:pStyle w:val="TAL"/>
              <w:rPr>
                <w:rFonts w:eastAsia="宋体"/>
                <w:lang w:eastAsia="zh-CN"/>
              </w:rPr>
            </w:pPr>
          </w:p>
        </w:tc>
        <w:tc>
          <w:tcPr>
            <w:tcW w:w="1866" w:type="dxa"/>
          </w:tcPr>
          <w:p w14:paraId="5B200770" w14:textId="77777777" w:rsidR="00392821" w:rsidRPr="00140E21" w:rsidRDefault="00392821" w:rsidP="00F31AD6">
            <w:pPr>
              <w:pStyle w:val="TAL"/>
            </w:pPr>
            <w:r>
              <w:t>AppRelocationInfo</w:t>
            </w:r>
          </w:p>
        </w:tc>
        <w:tc>
          <w:tcPr>
            <w:tcW w:w="1819" w:type="dxa"/>
          </w:tcPr>
          <w:p w14:paraId="76CA4CFE" w14:textId="77777777" w:rsidR="00392821" w:rsidRPr="00140E21" w:rsidRDefault="00392821" w:rsidP="00F31AD6">
            <w:pPr>
              <w:pStyle w:val="TAL"/>
            </w:pPr>
            <w:r>
              <w:rPr>
                <w:rFonts w:eastAsia="宋体"/>
              </w:rPr>
              <w:t>Subscribe/Notify</w:t>
            </w:r>
          </w:p>
        </w:tc>
        <w:tc>
          <w:tcPr>
            <w:tcW w:w="1327" w:type="dxa"/>
          </w:tcPr>
          <w:p w14:paraId="49F8AF66" w14:textId="77777777" w:rsidR="00392821" w:rsidRPr="00140E21" w:rsidRDefault="00392821" w:rsidP="00F31AD6">
            <w:pPr>
              <w:pStyle w:val="TAL"/>
              <w:rPr>
                <w:lang w:eastAsia="zh-CN"/>
              </w:rPr>
            </w:pPr>
            <w:r w:rsidRPr="00140E21">
              <w:rPr>
                <w:lang w:eastAsia="zh-CN"/>
              </w:rPr>
              <w:t>AF</w:t>
            </w:r>
          </w:p>
        </w:tc>
      </w:tr>
      <w:tr w:rsidR="00392821" w:rsidRPr="00140E21" w14:paraId="1596CC00" w14:textId="77777777" w:rsidTr="00F31AD6">
        <w:tc>
          <w:tcPr>
            <w:tcW w:w="3658" w:type="dxa"/>
            <w:tcBorders>
              <w:bottom w:val="nil"/>
            </w:tcBorders>
          </w:tcPr>
          <w:p w14:paraId="5F2FEC23" w14:textId="77777777" w:rsidR="00392821" w:rsidRPr="00140E21" w:rsidRDefault="00392821" w:rsidP="00F31AD6">
            <w:pPr>
              <w:pStyle w:val="TAL"/>
              <w:rPr>
                <w:b/>
              </w:rPr>
            </w:pPr>
            <w:r w:rsidRPr="00140E21">
              <w:rPr>
                <w:b/>
              </w:rPr>
              <w:t>Nnef_ChargeableParty</w:t>
            </w:r>
          </w:p>
        </w:tc>
        <w:tc>
          <w:tcPr>
            <w:tcW w:w="1866" w:type="dxa"/>
          </w:tcPr>
          <w:p w14:paraId="4C82F5AC" w14:textId="77777777" w:rsidR="00392821" w:rsidRPr="00140E21" w:rsidRDefault="00392821" w:rsidP="00F31AD6">
            <w:pPr>
              <w:pStyle w:val="TAL"/>
            </w:pPr>
            <w:r w:rsidRPr="00140E21">
              <w:rPr>
                <w:rFonts w:eastAsia="Yu Mincho"/>
              </w:rPr>
              <w:t>Create</w:t>
            </w:r>
          </w:p>
        </w:tc>
        <w:tc>
          <w:tcPr>
            <w:tcW w:w="1819" w:type="dxa"/>
          </w:tcPr>
          <w:p w14:paraId="5717A418" w14:textId="77777777" w:rsidR="00392821" w:rsidRPr="00140E21" w:rsidRDefault="00392821" w:rsidP="00F31AD6">
            <w:pPr>
              <w:pStyle w:val="TAL"/>
            </w:pPr>
            <w:r w:rsidRPr="00140E21">
              <w:rPr>
                <w:rFonts w:eastAsia="Yu Mincho"/>
              </w:rPr>
              <w:t>Request/Response</w:t>
            </w:r>
          </w:p>
        </w:tc>
        <w:tc>
          <w:tcPr>
            <w:tcW w:w="1327" w:type="dxa"/>
          </w:tcPr>
          <w:p w14:paraId="40FF1A0A"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176D045F" w14:textId="77777777" w:rsidTr="00F31AD6">
        <w:trPr>
          <w:trHeight w:val="94"/>
        </w:trPr>
        <w:tc>
          <w:tcPr>
            <w:tcW w:w="3658" w:type="dxa"/>
            <w:tcBorders>
              <w:top w:val="nil"/>
              <w:bottom w:val="nil"/>
            </w:tcBorders>
          </w:tcPr>
          <w:p w14:paraId="551CD1B9" w14:textId="77777777" w:rsidR="00392821" w:rsidRPr="00140E21" w:rsidRDefault="00392821" w:rsidP="00F31AD6">
            <w:pPr>
              <w:pStyle w:val="TAL"/>
              <w:rPr>
                <w:b/>
              </w:rPr>
            </w:pPr>
          </w:p>
        </w:tc>
        <w:tc>
          <w:tcPr>
            <w:tcW w:w="1866" w:type="dxa"/>
          </w:tcPr>
          <w:p w14:paraId="4DA6891D" w14:textId="77777777" w:rsidR="00392821" w:rsidRPr="00140E21" w:rsidRDefault="00392821" w:rsidP="00F31AD6">
            <w:pPr>
              <w:pStyle w:val="TAL"/>
            </w:pPr>
            <w:r w:rsidRPr="00140E21">
              <w:rPr>
                <w:rFonts w:eastAsia="Yu Mincho"/>
              </w:rPr>
              <w:t>Update</w:t>
            </w:r>
          </w:p>
        </w:tc>
        <w:tc>
          <w:tcPr>
            <w:tcW w:w="1819" w:type="dxa"/>
          </w:tcPr>
          <w:p w14:paraId="08E6EE63" w14:textId="77777777" w:rsidR="00392821" w:rsidRPr="00140E21" w:rsidRDefault="00392821" w:rsidP="00F31AD6">
            <w:pPr>
              <w:pStyle w:val="TAL"/>
            </w:pPr>
            <w:r w:rsidRPr="00140E21">
              <w:rPr>
                <w:rFonts w:eastAsia="Yu Mincho"/>
              </w:rPr>
              <w:t>Request/Response</w:t>
            </w:r>
          </w:p>
        </w:tc>
        <w:tc>
          <w:tcPr>
            <w:tcW w:w="1327" w:type="dxa"/>
          </w:tcPr>
          <w:p w14:paraId="1E53FF11"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3BE00982" w14:textId="77777777" w:rsidTr="00F31AD6">
        <w:trPr>
          <w:trHeight w:val="309"/>
        </w:trPr>
        <w:tc>
          <w:tcPr>
            <w:tcW w:w="3658" w:type="dxa"/>
            <w:tcBorders>
              <w:top w:val="nil"/>
              <w:bottom w:val="single" w:sz="4" w:space="0" w:color="auto"/>
            </w:tcBorders>
          </w:tcPr>
          <w:p w14:paraId="4C4D7825" w14:textId="77777777" w:rsidR="00392821" w:rsidRPr="00140E21" w:rsidRDefault="00392821" w:rsidP="00F31AD6">
            <w:pPr>
              <w:pStyle w:val="TAL"/>
              <w:rPr>
                <w:b/>
              </w:rPr>
            </w:pPr>
          </w:p>
        </w:tc>
        <w:tc>
          <w:tcPr>
            <w:tcW w:w="1866" w:type="dxa"/>
          </w:tcPr>
          <w:p w14:paraId="5306EFCB" w14:textId="77777777" w:rsidR="00392821" w:rsidRPr="00140E21" w:rsidRDefault="00392821" w:rsidP="00F31AD6">
            <w:pPr>
              <w:pStyle w:val="TAL"/>
            </w:pPr>
            <w:r w:rsidRPr="00140E21">
              <w:t>Notify</w:t>
            </w:r>
          </w:p>
        </w:tc>
        <w:tc>
          <w:tcPr>
            <w:tcW w:w="1819" w:type="dxa"/>
          </w:tcPr>
          <w:p w14:paraId="4C2A1C1B" w14:textId="77777777" w:rsidR="00392821" w:rsidRPr="00140E21" w:rsidRDefault="00392821" w:rsidP="00F31AD6">
            <w:pPr>
              <w:pStyle w:val="TAL"/>
            </w:pPr>
            <w:r w:rsidRPr="00140E21">
              <w:rPr>
                <w:rFonts w:eastAsia="Yu Mincho"/>
              </w:rPr>
              <w:t>Request/Response</w:t>
            </w:r>
          </w:p>
        </w:tc>
        <w:tc>
          <w:tcPr>
            <w:tcW w:w="1327" w:type="dxa"/>
          </w:tcPr>
          <w:p w14:paraId="06851E17"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2FDB3B19" w14:textId="77777777" w:rsidTr="00F31AD6">
        <w:trPr>
          <w:trHeight w:val="309"/>
        </w:trPr>
        <w:tc>
          <w:tcPr>
            <w:tcW w:w="3658" w:type="dxa"/>
            <w:tcBorders>
              <w:bottom w:val="nil"/>
            </w:tcBorders>
          </w:tcPr>
          <w:p w14:paraId="1CD9A010" w14:textId="77777777" w:rsidR="00392821" w:rsidRPr="00140E21" w:rsidRDefault="00392821" w:rsidP="00F31AD6">
            <w:pPr>
              <w:pStyle w:val="TAL"/>
              <w:rPr>
                <w:rFonts w:eastAsia="宋体"/>
                <w:b/>
                <w:lang w:eastAsia="zh-CN"/>
              </w:rPr>
            </w:pPr>
            <w:r w:rsidRPr="00140E21">
              <w:rPr>
                <w:rFonts w:eastAsia="宋体"/>
                <w:b/>
                <w:lang w:eastAsia="zh-CN"/>
              </w:rPr>
              <w:t>Nnef_AFsessionWithQoS</w:t>
            </w:r>
          </w:p>
        </w:tc>
        <w:tc>
          <w:tcPr>
            <w:tcW w:w="1866" w:type="dxa"/>
          </w:tcPr>
          <w:p w14:paraId="63DE4580" w14:textId="77777777" w:rsidR="00392821" w:rsidRPr="00140E21" w:rsidRDefault="00392821" w:rsidP="00F31AD6">
            <w:pPr>
              <w:pStyle w:val="TAL"/>
              <w:rPr>
                <w:rFonts w:eastAsia="宋体"/>
                <w:lang w:eastAsia="zh-CN"/>
              </w:rPr>
            </w:pPr>
            <w:r w:rsidRPr="00140E21">
              <w:rPr>
                <w:rFonts w:eastAsia="Yu Mincho"/>
              </w:rPr>
              <w:t>Create</w:t>
            </w:r>
          </w:p>
        </w:tc>
        <w:tc>
          <w:tcPr>
            <w:tcW w:w="1819" w:type="dxa"/>
          </w:tcPr>
          <w:p w14:paraId="611D2879" w14:textId="77777777" w:rsidR="00392821" w:rsidRPr="00140E21" w:rsidRDefault="00392821" w:rsidP="00F31AD6">
            <w:pPr>
              <w:pStyle w:val="TAL"/>
              <w:rPr>
                <w:rFonts w:eastAsia="宋体"/>
              </w:rPr>
            </w:pPr>
            <w:r w:rsidRPr="00140E21">
              <w:rPr>
                <w:rFonts w:eastAsia="Yu Mincho"/>
              </w:rPr>
              <w:t>Request/Response</w:t>
            </w:r>
          </w:p>
        </w:tc>
        <w:tc>
          <w:tcPr>
            <w:tcW w:w="1327" w:type="dxa"/>
          </w:tcPr>
          <w:p w14:paraId="36A69628"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21038D03" w14:textId="77777777" w:rsidTr="00F31AD6">
        <w:trPr>
          <w:trHeight w:val="309"/>
        </w:trPr>
        <w:tc>
          <w:tcPr>
            <w:tcW w:w="3658" w:type="dxa"/>
            <w:tcBorders>
              <w:top w:val="nil"/>
              <w:bottom w:val="nil"/>
            </w:tcBorders>
          </w:tcPr>
          <w:p w14:paraId="0876FB43" w14:textId="77777777" w:rsidR="00392821" w:rsidRPr="00140E21" w:rsidRDefault="00392821" w:rsidP="00F31AD6">
            <w:pPr>
              <w:pStyle w:val="TAL"/>
              <w:rPr>
                <w:b/>
                <w:lang w:eastAsia="zh-CN"/>
              </w:rPr>
            </w:pPr>
          </w:p>
        </w:tc>
        <w:tc>
          <w:tcPr>
            <w:tcW w:w="1866" w:type="dxa"/>
          </w:tcPr>
          <w:p w14:paraId="5791F043" w14:textId="77777777" w:rsidR="00392821" w:rsidRPr="00140E21" w:rsidRDefault="00392821" w:rsidP="00F31AD6">
            <w:pPr>
              <w:pStyle w:val="TAL"/>
              <w:rPr>
                <w:rFonts w:eastAsia="宋体"/>
                <w:lang w:eastAsia="zh-CN"/>
              </w:rPr>
            </w:pPr>
            <w:r w:rsidRPr="00140E21">
              <w:t>Notify</w:t>
            </w:r>
          </w:p>
        </w:tc>
        <w:tc>
          <w:tcPr>
            <w:tcW w:w="1819" w:type="dxa"/>
          </w:tcPr>
          <w:p w14:paraId="14BB19A7" w14:textId="77777777" w:rsidR="00392821" w:rsidRPr="00140E21" w:rsidRDefault="00392821" w:rsidP="00F31AD6">
            <w:pPr>
              <w:pStyle w:val="TAL"/>
              <w:rPr>
                <w:rFonts w:eastAsia="宋体"/>
              </w:rPr>
            </w:pPr>
            <w:r w:rsidRPr="00140E21">
              <w:rPr>
                <w:rFonts w:eastAsia="Yu Mincho"/>
              </w:rPr>
              <w:t>Request/Response</w:t>
            </w:r>
          </w:p>
        </w:tc>
        <w:tc>
          <w:tcPr>
            <w:tcW w:w="1327" w:type="dxa"/>
          </w:tcPr>
          <w:p w14:paraId="68D3D0F1"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24FB56B8" w14:textId="77777777" w:rsidTr="00F31AD6">
        <w:trPr>
          <w:trHeight w:val="309"/>
        </w:trPr>
        <w:tc>
          <w:tcPr>
            <w:tcW w:w="3658" w:type="dxa"/>
            <w:tcBorders>
              <w:top w:val="nil"/>
              <w:bottom w:val="nil"/>
            </w:tcBorders>
          </w:tcPr>
          <w:p w14:paraId="20456F4E" w14:textId="77777777" w:rsidR="00392821" w:rsidRPr="00140E21" w:rsidRDefault="00392821" w:rsidP="00F31AD6">
            <w:pPr>
              <w:pStyle w:val="TAL"/>
              <w:rPr>
                <w:b/>
                <w:lang w:eastAsia="zh-CN"/>
              </w:rPr>
            </w:pPr>
          </w:p>
        </w:tc>
        <w:tc>
          <w:tcPr>
            <w:tcW w:w="1866" w:type="dxa"/>
          </w:tcPr>
          <w:p w14:paraId="22CBB431" w14:textId="77777777" w:rsidR="00392821" w:rsidRPr="00140E21" w:rsidRDefault="00392821" w:rsidP="00F31AD6">
            <w:pPr>
              <w:pStyle w:val="TAL"/>
              <w:rPr>
                <w:rFonts w:eastAsia="宋体"/>
                <w:lang w:eastAsia="zh-CN"/>
              </w:rPr>
            </w:pPr>
            <w:r>
              <w:rPr>
                <w:rFonts w:eastAsia="宋体"/>
                <w:lang w:eastAsia="zh-CN"/>
              </w:rPr>
              <w:t>Update</w:t>
            </w:r>
          </w:p>
        </w:tc>
        <w:tc>
          <w:tcPr>
            <w:tcW w:w="1819" w:type="dxa"/>
          </w:tcPr>
          <w:p w14:paraId="7BCC7FC2" w14:textId="77777777" w:rsidR="00392821" w:rsidRPr="00140E21" w:rsidRDefault="00392821" w:rsidP="00F31AD6">
            <w:pPr>
              <w:pStyle w:val="TAL"/>
              <w:rPr>
                <w:rFonts w:eastAsia="宋体"/>
              </w:rPr>
            </w:pPr>
            <w:r w:rsidRPr="00140E21">
              <w:rPr>
                <w:rFonts w:eastAsia="Yu Mincho"/>
              </w:rPr>
              <w:t>Request/Response</w:t>
            </w:r>
          </w:p>
        </w:tc>
        <w:tc>
          <w:tcPr>
            <w:tcW w:w="1327" w:type="dxa"/>
          </w:tcPr>
          <w:p w14:paraId="6F4E2C03"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33722F7F" w14:textId="77777777" w:rsidTr="00F31AD6">
        <w:trPr>
          <w:trHeight w:val="309"/>
        </w:trPr>
        <w:tc>
          <w:tcPr>
            <w:tcW w:w="3658" w:type="dxa"/>
            <w:tcBorders>
              <w:top w:val="nil"/>
              <w:bottom w:val="single" w:sz="4" w:space="0" w:color="auto"/>
            </w:tcBorders>
          </w:tcPr>
          <w:p w14:paraId="593A8C69" w14:textId="77777777" w:rsidR="00392821" w:rsidRPr="00140E21" w:rsidRDefault="00392821" w:rsidP="00F31AD6">
            <w:pPr>
              <w:pStyle w:val="TAL"/>
              <w:rPr>
                <w:b/>
                <w:lang w:eastAsia="zh-CN"/>
              </w:rPr>
            </w:pPr>
          </w:p>
        </w:tc>
        <w:tc>
          <w:tcPr>
            <w:tcW w:w="1866" w:type="dxa"/>
          </w:tcPr>
          <w:p w14:paraId="3629817F" w14:textId="77777777" w:rsidR="00392821" w:rsidRPr="00140E21" w:rsidRDefault="00392821" w:rsidP="00F31AD6">
            <w:pPr>
              <w:pStyle w:val="TAL"/>
            </w:pPr>
            <w:r>
              <w:t>Revoke</w:t>
            </w:r>
          </w:p>
        </w:tc>
        <w:tc>
          <w:tcPr>
            <w:tcW w:w="1819" w:type="dxa"/>
          </w:tcPr>
          <w:p w14:paraId="7159A772" w14:textId="77777777" w:rsidR="00392821" w:rsidRPr="00140E21" w:rsidRDefault="00392821" w:rsidP="00F31AD6">
            <w:pPr>
              <w:pStyle w:val="TAL"/>
              <w:rPr>
                <w:rFonts w:eastAsia="Yu Mincho"/>
              </w:rPr>
            </w:pPr>
            <w:r w:rsidRPr="00140E21">
              <w:rPr>
                <w:rFonts w:eastAsia="Yu Mincho"/>
              </w:rPr>
              <w:t>Request/Response</w:t>
            </w:r>
          </w:p>
        </w:tc>
        <w:tc>
          <w:tcPr>
            <w:tcW w:w="1327" w:type="dxa"/>
          </w:tcPr>
          <w:p w14:paraId="1779B71A" w14:textId="77777777" w:rsidR="00392821" w:rsidRPr="00140E21" w:rsidRDefault="00392821" w:rsidP="00F31AD6">
            <w:pPr>
              <w:pStyle w:val="TAL"/>
              <w:rPr>
                <w:lang w:eastAsia="zh-CN"/>
              </w:rPr>
            </w:pPr>
            <w:r w:rsidRPr="00140E21">
              <w:rPr>
                <w:lang w:eastAsia="zh-CN"/>
              </w:rPr>
              <w:t>AF</w:t>
            </w:r>
          </w:p>
        </w:tc>
      </w:tr>
      <w:tr w:rsidR="00392821" w:rsidRPr="00140E21" w14:paraId="4E01E40F" w14:textId="77777777" w:rsidTr="00F31AD6">
        <w:trPr>
          <w:trHeight w:val="309"/>
        </w:trPr>
        <w:tc>
          <w:tcPr>
            <w:tcW w:w="3658" w:type="dxa"/>
            <w:tcBorders>
              <w:bottom w:val="single" w:sz="4" w:space="0" w:color="auto"/>
            </w:tcBorders>
          </w:tcPr>
          <w:p w14:paraId="3E94E6D1" w14:textId="77777777" w:rsidR="00392821" w:rsidRPr="00140E21" w:rsidRDefault="00392821" w:rsidP="00F31AD6">
            <w:pPr>
              <w:pStyle w:val="TAL"/>
              <w:rPr>
                <w:rFonts w:eastAsia="宋体"/>
                <w:b/>
                <w:lang w:eastAsia="zh-CN"/>
              </w:rPr>
            </w:pPr>
            <w:r w:rsidRPr="00140E21">
              <w:rPr>
                <w:rFonts w:eastAsia="宋体"/>
                <w:b/>
                <w:lang w:eastAsia="zh-CN"/>
              </w:rPr>
              <w:t>Nnef_MSISDN-less_MO_SMS</w:t>
            </w:r>
          </w:p>
        </w:tc>
        <w:tc>
          <w:tcPr>
            <w:tcW w:w="1866" w:type="dxa"/>
          </w:tcPr>
          <w:p w14:paraId="7167A4EF" w14:textId="77777777" w:rsidR="00392821" w:rsidRPr="00140E21" w:rsidRDefault="00392821" w:rsidP="00F31AD6">
            <w:pPr>
              <w:pStyle w:val="TAL"/>
              <w:rPr>
                <w:rFonts w:eastAsia="宋体"/>
                <w:lang w:eastAsia="zh-CN"/>
              </w:rPr>
            </w:pPr>
            <w:r w:rsidRPr="00140E21">
              <w:t>Notify</w:t>
            </w:r>
          </w:p>
        </w:tc>
        <w:tc>
          <w:tcPr>
            <w:tcW w:w="1819" w:type="dxa"/>
          </w:tcPr>
          <w:p w14:paraId="302F49D4" w14:textId="77777777" w:rsidR="00392821" w:rsidRPr="00140E21" w:rsidRDefault="00392821" w:rsidP="00F31AD6">
            <w:pPr>
              <w:pStyle w:val="TAL"/>
              <w:rPr>
                <w:rFonts w:eastAsia="宋体"/>
              </w:rPr>
            </w:pPr>
            <w:r w:rsidRPr="00140E21">
              <w:t>Notify</w:t>
            </w:r>
          </w:p>
        </w:tc>
        <w:tc>
          <w:tcPr>
            <w:tcW w:w="1327" w:type="dxa"/>
          </w:tcPr>
          <w:p w14:paraId="21301E2A"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21494CC4" w14:textId="77777777" w:rsidTr="00F31AD6">
        <w:tc>
          <w:tcPr>
            <w:tcW w:w="3658" w:type="dxa"/>
            <w:tcBorders>
              <w:bottom w:val="nil"/>
            </w:tcBorders>
          </w:tcPr>
          <w:p w14:paraId="3996F322" w14:textId="77777777" w:rsidR="00392821" w:rsidRPr="00140E21" w:rsidRDefault="00392821" w:rsidP="00F31AD6">
            <w:pPr>
              <w:pStyle w:val="TAL"/>
              <w:rPr>
                <w:b/>
              </w:rPr>
            </w:pPr>
            <w:r w:rsidRPr="00140E21">
              <w:rPr>
                <w:b/>
              </w:rPr>
              <w:t>Nnef_ServiceParameter</w:t>
            </w:r>
          </w:p>
        </w:tc>
        <w:tc>
          <w:tcPr>
            <w:tcW w:w="1866" w:type="dxa"/>
          </w:tcPr>
          <w:p w14:paraId="6EFA3777" w14:textId="77777777" w:rsidR="00392821" w:rsidRPr="00140E21" w:rsidRDefault="00392821" w:rsidP="00F31AD6">
            <w:pPr>
              <w:pStyle w:val="TAL"/>
            </w:pPr>
            <w:r w:rsidRPr="00140E21">
              <w:rPr>
                <w:rFonts w:eastAsia="Yu Mincho"/>
              </w:rPr>
              <w:t>Create</w:t>
            </w:r>
          </w:p>
        </w:tc>
        <w:tc>
          <w:tcPr>
            <w:tcW w:w="1819" w:type="dxa"/>
          </w:tcPr>
          <w:p w14:paraId="102EC173" w14:textId="77777777" w:rsidR="00392821" w:rsidRPr="00140E21" w:rsidRDefault="00392821" w:rsidP="00F31AD6">
            <w:pPr>
              <w:pStyle w:val="TAL"/>
            </w:pPr>
            <w:r w:rsidRPr="00140E21">
              <w:rPr>
                <w:rFonts w:eastAsia="Yu Mincho"/>
              </w:rPr>
              <w:t>Request/Response</w:t>
            </w:r>
          </w:p>
        </w:tc>
        <w:tc>
          <w:tcPr>
            <w:tcW w:w="1327" w:type="dxa"/>
          </w:tcPr>
          <w:p w14:paraId="6CC01DEF"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02B0DDCA" w14:textId="77777777" w:rsidTr="00F31AD6">
        <w:trPr>
          <w:trHeight w:val="94"/>
        </w:trPr>
        <w:tc>
          <w:tcPr>
            <w:tcW w:w="3658" w:type="dxa"/>
            <w:tcBorders>
              <w:top w:val="nil"/>
              <w:bottom w:val="nil"/>
            </w:tcBorders>
          </w:tcPr>
          <w:p w14:paraId="1412C742" w14:textId="77777777" w:rsidR="00392821" w:rsidRPr="00140E21" w:rsidRDefault="00392821" w:rsidP="00F31AD6">
            <w:pPr>
              <w:pStyle w:val="TAL"/>
              <w:rPr>
                <w:b/>
              </w:rPr>
            </w:pPr>
          </w:p>
        </w:tc>
        <w:tc>
          <w:tcPr>
            <w:tcW w:w="1866" w:type="dxa"/>
          </w:tcPr>
          <w:p w14:paraId="2F72F077" w14:textId="77777777" w:rsidR="00392821" w:rsidRPr="00140E21" w:rsidRDefault="00392821" w:rsidP="00F31AD6">
            <w:pPr>
              <w:pStyle w:val="TAL"/>
            </w:pPr>
            <w:r w:rsidRPr="00140E21">
              <w:rPr>
                <w:rFonts w:eastAsia="Yu Mincho"/>
              </w:rPr>
              <w:t>Update</w:t>
            </w:r>
          </w:p>
        </w:tc>
        <w:tc>
          <w:tcPr>
            <w:tcW w:w="1819" w:type="dxa"/>
          </w:tcPr>
          <w:p w14:paraId="677FD5A0" w14:textId="77777777" w:rsidR="00392821" w:rsidRPr="00140E21" w:rsidRDefault="00392821" w:rsidP="00F31AD6">
            <w:pPr>
              <w:pStyle w:val="TAL"/>
            </w:pPr>
            <w:r w:rsidRPr="00140E21">
              <w:rPr>
                <w:rFonts w:eastAsia="Yu Mincho"/>
              </w:rPr>
              <w:t>Request/Response</w:t>
            </w:r>
          </w:p>
        </w:tc>
        <w:tc>
          <w:tcPr>
            <w:tcW w:w="1327" w:type="dxa"/>
          </w:tcPr>
          <w:p w14:paraId="2E335782"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04FDE802" w14:textId="77777777" w:rsidTr="00F31AD6">
        <w:trPr>
          <w:trHeight w:val="309"/>
        </w:trPr>
        <w:tc>
          <w:tcPr>
            <w:tcW w:w="3658" w:type="dxa"/>
            <w:tcBorders>
              <w:top w:val="nil"/>
              <w:bottom w:val="nil"/>
            </w:tcBorders>
          </w:tcPr>
          <w:p w14:paraId="56392D67" w14:textId="77777777" w:rsidR="00392821" w:rsidRPr="00140E21" w:rsidRDefault="00392821" w:rsidP="00F31AD6">
            <w:pPr>
              <w:pStyle w:val="TAL"/>
              <w:rPr>
                <w:b/>
              </w:rPr>
            </w:pPr>
          </w:p>
        </w:tc>
        <w:tc>
          <w:tcPr>
            <w:tcW w:w="1866" w:type="dxa"/>
          </w:tcPr>
          <w:p w14:paraId="6A8FA9E6" w14:textId="77777777" w:rsidR="00392821" w:rsidRPr="00140E21" w:rsidRDefault="00392821" w:rsidP="00F31AD6">
            <w:pPr>
              <w:pStyle w:val="TAL"/>
            </w:pPr>
            <w:r w:rsidRPr="00140E21">
              <w:t>Delete</w:t>
            </w:r>
          </w:p>
        </w:tc>
        <w:tc>
          <w:tcPr>
            <w:tcW w:w="1819" w:type="dxa"/>
          </w:tcPr>
          <w:p w14:paraId="2475D976" w14:textId="77777777" w:rsidR="00392821" w:rsidRPr="00140E21" w:rsidRDefault="00392821" w:rsidP="00F31AD6">
            <w:pPr>
              <w:pStyle w:val="TAL"/>
            </w:pPr>
            <w:r w:rsidRPr="00140E21">
              <w:rPr>
                <w:rFonts w:eastAsia="Yu Mincho"/>
              </w:rPr>
              <w:t>Request/Response</w:t>
            </w:r>
          </w:p>
        </w:tc>
        <w:tc>
          <w:tcPr>
            <w:tcW w:w="1327" w:type="dxa"/>
          </w:tcPr>
          <w:p w14:paraId="582455D6"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43096EB4" w14:textId="77777777" w:rsidTr="00F31AD6">
        <w:trPr>
          <w:trHeight w:val="309"/>
        </w:trPr>
        <w:tc>
          <w:tcPr>
            <w:tcW w:w="3658" w:type="dxa"/>
            <w:tcBorders>
              <w:top w:val="nil"/>
            </w:tcBorders>
          </w:tcPr>
          <w:p w14:paraId="1BBA5278" w14:textId="77777777" w:rsidR="00392821" w:rsidRPr="00140E21" w:rsidRDefault="00392821" w:rsidP="00F31AD6">
            <w:pPr>
              <w:pStyle w:val="TAL"/>
              <w:rPr>
                <w:rFonts w:eastAsia="宋体"/>
                <w:lang w:eastAsia="zh-CN"/>
              </w:rPr>
            </w:pPr>
          </w:p>
        </w:tc>
        <w:tc>
          <w:tcPr>
            <w:tcW w:w="1866" w:type="dxa"/>
          </w:tcPr>
          <w:p w14:paraId="55FA92D8" w14:textId="77777777" w:rsidR="00392821" w:rsidRPr="00140E21" w:rsidRDefault="00392821" w:rsidP="00F31AD6">
            <w:pPr>
              <w:pStyle w:val="TAL"/>
            </w:pPr>
            <w:r>
              <w:t>Get</w:t>
            </w:r>
          </w:p>
        </w:tc>
        <w:tc>
          <w:tcPr>
            <w:tcW w:w="1819" w:type="dxa"/>
          </w:tcPr>
          <w:p w14:paraId="08E04CBA" w14:textId="77777777" w:rsidR="00392821" w:rsidRPr="00140E21" w:rsidRDefault="00392821" w:rsidP="00F31AD6">
            <w:pPr>
              <w:pStyle w:val="TAL"/>
            </w:pPr>
            <w:r w:rsidRPr="00140E21">
              <w:t>Request/Response</w:t>
            </w:r>
          </w:p>
        </w:tc>
        <w:tc>
          <w:tcPr>
            <w:tcW w:w="1327" w:type="dxa"/>
          </w:tcPr>
          <w:p w14:paraId="1FEC3066" w14:textId="77777777" w:rsidR="00392821" w:rsidRPr="00140E21" w:rsidRDefault="00392821" w:rsidP="00F31AD6">
            <w:pPr>
              <w:pStyle w:val="TAL"/>
              <w:rPr>
                <w:lang w:eastAsia="zh-CN"/>
              </w:rPr>
            </w:pPr>
            <w:r w:rsidRPr="00140E21">
              <w:rPr>
                <w:lang w:eastAsia="zh-CN"/>
              </w:rPr>
              <w:t>AF</w:t>
            </w:r>
          </w:p>
        </w:tc>
      </w:tr>
      <w:tr w:rsidR="00392821" w:rsidRPr="00140E21" w14:paraId="58CEE332" w14:textId="77777777" w:rsidTr="00F31AD6">
        <w:tc>
          <w:tcPr>
            <w:tcW w:w="3658" w:type="dxa"/>
            <w:tcBorders>
              <w:bottom w:val="nil"/>
            </w:tcBorders>
          </w:tcPr>
          <w:p w14:paraId="5BE8CB54" w14:textId="77777777" w:rsidR="00392821" w:rsidRPr="00140E21" w:rsidRDefault="00392821" w:rsidP="00F31AD6">
            <w:pPr>
              <w:pStyle w:val="TAL"/>
              <w:rPr>
                <w:b/>
              </w:rPr>
            </w:pPr>
            <w:r w:rsidRPr="00140E21">
              <w:rPr>
                <w:b/>
              </w:rPr>
              <w:t>Nnef_APISupportCapability</w:t>
            </w:r>
          </w:p>
        </w:tc>
        <w:tc>
          <w:tcPr>
            <w:tcW w:w="1866" w:type="dxa"/>
          </w:tcPr>
          <w:p w14:paraId="0CCD2A7D" w14:textId="77777777" w:rsidR="00392821" w:rsidRPr="00140E21" w:rsidRDefault="00392821" w:rsidP="00F31AD6">
            <w:pPr>
              <w:pStyle w:val="TAL"/>
            </w:pPr>
            <w:r w:rsidRPr="00140E21">
              <w:t>Subscribe</w:t>
            </w:r>
          </w:p>
        </w:tc>
        <w:tc>
          <w:tcPr>
            <w:tcW w:w="1819" w:type="dxa"/>
          </w:tcPr>
          <w:p w14:paraId="35E3B023" w14:textId="77777777" w:rsidR="00392821" w:rsidRPr="00140E21" w:rsidRDefault="00392821" w:rsidP="00F31AD6">
            <w:pPr>
              <w:pStyle w:val="TAL"/>
            </w:pPr>
            <w:r w:rsidRPr="00140E21">
              <w:t>Subscribe/Notify</w:t>
            </w:r>
          </w:p>
        </w:tc>
        <w:tc>
          <w:tcPr>
            <w:tcW w:w="1327" w:type="dxa"/>
          </w:tcPr>
          <w:p w14:paraId="7AE9076D"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6DB7D32A" w14:textId="77777777" w:rsidTr="00F31AD6">
        <w:trPr>
          <w:trHeight w:val="94"/>
        </w:trPr>
        <w:tc>
          <w:tcPr>
            <w:tcW w:w="3658" w:type="dxa"/>
            <w:tcBorders>
              <w:top w:val="nil"/>
              <w:bottom w:val="nil"/>
            </w:tcBorders>
          </w:tcPr>
          <w:p w14:paraId="13EEE616" w14:textId="77777777" w:rsidR="00392821" w:rsidRPr="00140E21" w:rsidRDefault="00392821" w:rsidP="00F31AD6">
            <w:pPr>
              <w:pStyle w:val="TAL"/>
              <w:rPr>
                <w:b/>
              </w:rPr>
            </w:pPr>
          </w:p>
        </w:tc>
        <w:tc>
          <w:tcPr>
            <w:tcW w:w="1866" w:type="dxa"/>
          </w:tcPr>
          <w:p w14:paraId="4EFD8334" w14:textId="77777777" w:rsidR="00392821" w:rsidRPr="00140E21" w:rsidRDefault="00392821" w:rsidP="00F31AD6">
            <w:pPr>
              <w:pStyle w:val="TAL"/>
            </w:pPr>
            <w:r w:rsidRPr="00140E21">
              <w:t>Unsubscribe</w:t>
            </w:r>
          </w:p>
        </w:tc>
        <w:tc>
          <w:tcPr>
            <w:tcW w:w="1819" w:type="dxa"/>
          </w:tcPr>
          <w:p w14:paraId="6E9F37FB" w14:textId="77777777" w:rsidR="00392821" w:rsidRPr="00140E21" w:rsidRDefault="00392821" w:rsidP="00F31AD6">
            <w:pPr>
              <w:pStyle w:val="TAL"/>
            </w:pPr>
            <w:r w:rsidRPr="00140E21">
              <w:t>Subscribe/Notify</w:t>
            </w:r>
          </w:p>
        </w:tc>
        <w:tc>
          <w:tcPr>
            <w:tcW w:w="1327" w:type="dxa"/>
          </w:tcPr>
          <w:p w14:paraId="6D338D12"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41CC2A2A" w14:textId="77777777" w:rsidTr="00F31AD6">
        <w:trPr>
          <w:trHeight w:val="309"/>
        </w:trPr>
        <w:tc>
          <w:tcPr>
            <w:tcW w:w="3658" w:type="dxa"/>
            <w:tcBorders>
              <w:top w:val="nil"/>
              <w:bottom w:val="single" w:sz="4" w:space="0" w:color="auto"/>
            </w:tcBorders>
          </w:tcPr>
          <w:p w14:paraId="402CD430" w14:textId="77777777" w:rsidR="00392821" w:rsidRPr="00140E21" w:rsidRDefault="00392821" w:rsidP="00F31AD6">
            <w:pPr>
              <w:pStyle w:val="TAL"/>
              <w:rPr>
                <w:b/>
              </w:rPr>
            </w:pPr>
          </w:p>
        </w:tc>
        <w:tc>
          <w:tcPr>
            <w:tcW w:w="1866" w:type="dxa"/>
          </w:tcPr>
          <w:p w14:paraId="12D51EDD" w14:textId="77777777" w:rsidR="00392821" w:rsidRPr="00140E21" w:rsidRDefault="00392821" w:rsidP="00F31AD6">
            <w:pPr>
              <w:pStyle w:val="TAL"/>
            </w:pPr>
            <w:r w:rsidRPr="00140E21">
              <w:t>Notify</w:t>
            </w:r>
          </w:p>
        </w:tc>
        <w:tc>
          <w:tcPr>
            <w:tcW w:w="1819" w:type="dxa"/>
          </w:tcPr>
          <w:p w14:paraId="150DCD91" w14:textId="77777777" w:rsidR="00392821" w:rsidRPr="00140E21" w:rsidRDefault="00392821" w:rsidP="00F31AD6">
            <w:pPr>
              <w:pStyle w:val="TAL"/>
            </w:pPr>
            <w:r w:rsidRPr="00140E21">
              <w:t>Subscribe/Notify</w:t>
            </w:r>
          </w:p>
        </w:tc>
        <w:tc>
          <w:tcPr>
            <w:tcW w:w="1327" w:type="dxa"/>
          </w:tcPr>
          <w:p w14:paraId="4D93FFE1"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3F170C69" w14:textId="77777777" w:rsidTr="00F31AD6">
        <w:trPr>
          <w:trHeight w:val="309"/>
        </w:trPr>
        <w:tc>
          <w:tcPr>
            <w:tcW w:w="3658" w:type="dxa"/>
            <w:tcBorders>
              <w:bottom w:val="nil"/>
            </w:tcBorders>
          </w:tcPr>
          <w:p w14:paraId="507A556A" w14:textId="77777777" w:rsidR="00392821" w:rsidRPr="00140E21" w:rsidRDefault="00392821" w:rsidP="00F31AD6">
            <w:pPr>
              <w:pStyle w:val="TAL"/>
              <w:rPr>
                <w:rFonts w:eastAsia="宋体"/>
                <w:b/>
                <w:lang w:eastAsia="zh-CN"/>
              </w:rPr>
            </w:pPr>
            <w:r w:rsidRPr="00140E21">
              <w:rPr>
                <w:rFonts w:eastAsia="宋体"/>
                <w:b/>
                <w:lang w:eastAsia="zh-CN"/>
              </w:rPr>
              <w:t>Nnef_NIDDConfiguration</w:t>
            </w:r>
          </w:p>
        </w:tc>
        <w:tc>
          <w:tcPr>
            <w:tcW w:w="1866" w:type="dxa"/>
          </w:tcPr>
          <w:p w14:paraId="002B9A47" w14:textId="77777777" w:rsidR="00392821" w:rsidRPr="00140E21" w:rsidRDefault="00392821" w:rsidP="00F31AD6">
            <w:pPr>
              <w:pStyle w:val="TAL"/>
              <w:rPr>
                <w:rFonts w:eastAsia="宋体"/>
                <w:lang w:eastAsia="zh-CN"/>
              </w:rPr>
            </w:pPr>
            <w:r w:rsidRPr="00140E21">
              <w:rPr>
                <w:rFonts w:eastAsia="Yu Mincho"/>
              </w:rPr>
              <w:t>Create</w:t>
            </w:r>
          </w:p>
        </w:tc>
        <w:tc>
          <w:tcPr>
            <w:tcW w:w="1819" w:type="dxa"/>
          </w:tcPr>
          <w:p w14:paraId="23CA564F" w14:textId="77777777" w:rsidR="00392821" w:rsidRPr="00140E21" w:rsidRDefault="00392821" w:rsidP="00F31AD6">
            <w:pPr>
              <w:pStyle w:val="TAL"/>
              <w:rPr>
                <w:rFonts w:eastAsia="宋体"/>
              </w:rPr>
            </w:pPr>
            <w:r w:rsidRPr="00140E21">
              <w:rPr>
                <w:rFonts w:eastAsia="宋体"/>
              </w:rPr>
              <w:t>Request/Response</w:t>
            </w:r>
          </w:p>
        </w:tc>
        <w:tc>
          <w:tcPr>
            <w:tcW w:w="1327" w:type="dxa"/>
          </w:tcPr>
          <w:p w14:paraId="245DD73D"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25449B9D" w14:textId="77777777" w:rsidTr="00F31AD6">
        <w:trPr>
          <w:trHeight w:val="309"/>
        </w:trPr>
        <w:tc>
          <w:tcPr>
            <w:tcW w:w="3658" w:type="dxa"/>
            <w:tcBorders>
              <w:top w:val="nil"/>
              <w:bottom w:val="nil"/>
            </w:tcBorders>
          </w:tcPr>
          <w:p w14:paraId="7243FC65" w14:textId="77777777" w:rsidR="00392821" w:rsidRPr="00140E21" w:rsidRDefault="00392821" w:rsidP="00F31AD6">
            <w:pPr>
              <w:pStyle w:val="TAL"/>
              <w:rPr>
                <w:b/>
                <w:lang w:eastAsia="zh-CN"/>
              </w:rPr>
            </w:pPr>
          </w:p>
        </w:tc>
        <w:tc>
          <w:tcPr>
            <w:tcW w:w="1866" w:type="dxa"/>
          </w:tcPr>
          <w:p w14:paraId="3536B03E" w14:textId="77777777" w:rsidR="00392821" w:rsidRPr="00140E21" w:rsidRDefault="00392821" w:rsidP="00F31AD6">
            <w:pPr>
              <w:pStyle w:val="TAL"/>
              <w:rPr>
                <w:rFonts w:eastAsia="宋体"/>
                <w:lang w:eastAsia="zh-CN"/>
              </w:rPr>
            </w:pPr>
            <w:r w:rsidRPr="00140E21">
              <w:rPr>
                <w:rFonts w:eastAsia="宋体"/>
                <w:lang w:eastAsia="zh-CN"/>
              </w:rPr>
              <w:t>TriggerNotify</w:t>
            </w:r>
          </w:p>
        </w:tc>
        <w:tc>
          <w:tcPr>
            <w:tcW w:w="1819" w:type="dxa"/>
          </w:tcPr>
          <w:p w14:paraId="0E14169D" w14:textId="77777777" w:rsidR="00392821" w:rsidRPr="00140E21" w:rsidRDefault="00392821" w:rsidP="00F31AD6">
            <w:pPr>
              <w:pStyle w:val="TAL"/>
              <w:rPr>
                <w:rFonts w:eastAsia="宋体"/>
              </w:rPr>
            </w:pPr>
            <w:r w:rsidRPr="00140E21">
              <w:rPr>
                <w:rFonts w:eastAsia="宋体"/>
                <w:lang w:eastAsia="zh-CN"/>
              </w:rPr>
              <w:t>Subscribe/Notify</w:t>
            </w:r>
          </w:p>
        </w:tc>
        <w:tc>
          <w:tcPr>
            <w:tcW w:w="1327" w:type="dxa"/>
          </w:tcPr>
          <w:p w14:paraId="33B44194"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1334CFBB" w14:textId="77777777" w:rsidTr="00F31AD6">
        <w:trPr>
          <w:trHeight w:val="309"/>
        </w:trPr>
        <w:tc>
          <w:tcPr>
            <w:tcW w:w="3658" w:type="dxa"/>
            <w:tcBorders>
              <w:top w:val="nil"/>
              <w:bottom w:val="nil"/>
            </w:tcBorders>
          </w:tcPr>
          <w:p w14:paraId="5412AF80" w14:textId="77777777" w:rsidR="00392821" w:rsidRPr="00140E21" w:rsidRDefault="00392821" w:rsidP="00F31AD6">
            <w:pPr>
              <w:pStyle w:val="TAL"/>
              <w:rPr>
                <w:b/>
                <w:lang w:eastAsia="zh-CN"/>
              </w:rPr>
            </w:pPr>
          </w:p>
        </w:tc>
        <w:tc>
          <w:tcPr>
            <w:tcW w:w="1866" w:type="dxa"/>
          </w:tcPr>
          <w:p w14:paraId="6BE396B1" w14:textId="77777777" w:rsidR="00392821" w:rsidRPr="00140E21" w:rsidRDefault="00392821" w:rsidP="00F31AD6">
            <w:pPr>
              <w:pStyle w:val="TAL"/>
              <w:rPr>
                <w:rFonts w:eastAsia="宋体"/>
                <w:lang w:eastAsia="zh-CN"/>
              </w:rPr>
            </w:pPr>
            <w:r w:rsidRPr="00140E21">
              <w:rPr>
                <w:rFonts w:eastAsia="宋体"/>
                <w:lang w:eastAsia="zh-CN"/>
              </w:rPr>
              <w:t>UpdateNotify</w:t>
            </w:r>
          </w:p>
        </w:tc>
        <w:tc>
          <w:tcPr>
            <w:tcW w:w="1819" w:type="dxa"/>
          </w:tcPr>
          <w:p w14:paraId="1518F24C" w14:textId="77777777" w:rsidR="00392821" w:rsidRPr="00140E21" w:rsidRDefault="00392821" w:rsidP="00F31AD6">
            <w:pPr>
              <w:pStyle w:val="TAL"/>
              <w:rPr>
                <w:rFonts w:eastAsia="宋体"/>
              </w:rPr>
            </w:pPr>
            <w:r w:rsidRPr="00140E21">
              <w:rPr>
                <w:rFonts w:eastAsia="宋体"/>
              </w:rPr>
              <w:t>Subscribe/Notify</w:t>
            </w:r>
          </w:p>
        </w:tc>
        <w:tc>
          <w:tcPr>
            <w:tcW w:w="1327" w:type="dxa"/>
          </w:tcPr>
          <w:p w14:paraId="791419F5"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60CEB931" w14:textId="77777777" w:rsidTr="00F31AD6">
        <w:trPr>
          <w:trHeight w:val="309"/>
        </w:trPr>
        <w:tc>
          <w:tcPr>
            <w:tcW w:w="3658" w:type="dxa"/>
            <w:tcBorders>
              <w:top w:val="nil"/>
              <w:bottom w:val="single" w:sz="4" w:space="0" w:color="auto"/>
            </w:tcBorders>
          </w:tcPr>
          <w:p w14:paraId="6C11F8FF" w14:textId="77777777" w:rsidR="00392821" w:rsidRPr="00140E21" w:rsidRDefault="00392821" w:rsidP="00F31AD6">
            <w:pPr>
              <w:pStyle w:val="TAL"/>
              <w:rPr>
                <w:b/>
                <w:lang w:eastAsia="zh-CN"/>
              </w:rPr>
            </w:pPr>
          </w:p>
        </w:tc>
        <w:tc>
          <w:tcPr>
            <w:tcW w:w="1866" w:type="dxa"/>
          </w:tcPr>
          <w:p w14:paraId="088A3418" w14:textId="77777777" w:rsidR="00392821" w:rsidRPr="00140E21" w:rsidRDefault="00392821" w:rsidP="00F31AD6">
            <w:pPr>
              <w:pStyle w:val="TAL"/>
              <w:rPr>
                <w:rFonts w:eastAsia="宋体"/>
                <w:lang w:eastAsia="zh-CN"/>
              </w:rPr>
            </w:pPr>
            <w:r w:rsidRPr="00140E21">
              <w:rPr>
                <w:rFonts w:eastAsia="宋体"/>
                <w:lang w:eastAsia="zh-CN"/>
              </w:rPr>
              <w:t>Delete</w:t>
            </w:r>
          </w:p>
        </w:tc>
        <w:tc>
          <w:tcPr>
            <w:tcW w:w="1819" w:type="dxa"/>
          </w:tcPr>
          <w:p w14:paraId="38FD2E19" w14:textId="77777777" w:rsidR="00392821" w:rsidRPr="00140E21" w:rsidRDefault="00392821" w:rsidP="00F31AD6">
            <w:pPr>
              <w:pStyle w:val="TAL"/>
              <w:rPr>
                <w:rFonts w:eastAsia="宋体"/>
              </w:rPr>
            </w:pPr>
            <w:r w:rsidRPr="00140E21">
              <w:rPr>
                <w:rFonts w:eastAsia="宋体"/>
              </w:rPr>
              <w:t>Request/Response</w:t>
            </w:r>
          </w:p>
        </w:tc>
        <w:tc>
          <w:tcPr>
            <w:tcW w:w="1327" w:type="dxa"/>
          </w:tcPr>
          <w:p w14:paraId="63DE4375"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7C240F8C" w14:textId="77777777" w:rsidTr="00F31AD6">
        <w:trPr>
          <w:trHeight w:val="309"/>
        </w:trPr>
        <w:tc>
          <w:tcPr>
            <w:tcW w:w="3658" w:type="dxa"/>
            <w:tcBorders>
              <w:bottom w:val="nil"/>
            </w:tcBorders>
          </w:tcPr>
          <w:p w14:paraId="75A376E5" w14:textId="77777777" w:rsidR="00392821" w:rsidRPr="00140E21" w:rsidRDefault="00392821" w:rsidP="00F31AD6">
            <w:pPr>
              <w:pStyle w:val="TAL"/>
              <w:rPr>
                <w:rFonts w:eastAsia="宋体"/>
                <w:b/>
                <w:lang w:eastAsia="zh-CN"/>
              </w:rPr>
            </w:pPr>
            <w:r w:rsidRPr="00140E21">
              <w:rPr>
                <w:rFonts w:eastAsia="宋体"/>
                <w:b/>
                <w:lang w:eastAsia="zh-CN"/>
              </w:rPr>
              <w:t>Nnef_NIDD</w:t>
            </w:r>
          </w:p>
        </w:tc>
        <w:tc>
          <w:tcPr>
            <w:tcW w:w="1866" w:type="dxa"/>
          </w:tcPr>
          <w:p w14:paraId="1B153730" w14:textId="77777777" w:rsidR="00392821" w:rsidRPr="00140E21" w:rsidRDefault="00392821" w:rsidP="00F31AD6">
            <w:pPr>
              <w:pStyle w:val="TAL"/>
              <w:rPr>
                <w:rFonts w:eastAsia="宋体"/>
                <w:lang w:eastAsia="zh-CN"/>
              </w:rPr>
            </w:pPr>
            <w:r w:rsidRPr="00140E21">
              <w:rPr>
                <w:rFonts w:eastAsia="宋体"/>
                <w:lang w:eastAsia="zh-CN"/>
              </w:rPr>
              <w:t>Delivery</w:t>
            </w:r>
          </w:p>
        </w:tc>
        <w:tc>
          <w:tcPr>
            <w:tcW w:w="1819" w:type="dxa"/>
          </w:tcPr>
          <w:p w14:paraId="17F2F9FE" w14:textId="77777777" w:rsidR="00392821" w:rsidRPr="00140E21" w:rsidRDefault="00392821" w:rsidP="00F31AD6">
            <w:pPr>
              <w:pStyle w:val="TAL"/>
              <w:rPr>
                <w:rFonts w:eastAsia="宋体"/>
              </w:rPr>
            </w:pPr>
            <w:r w:rsidRPr="00140E21">
              <w:rPr>
                <w:rFonts w:eastAsia="宋体"/>
              </w:rPr>
              <w:t>Request/Response</w:t>
            </w:r>
          </w:p>
        </w:tc>
        <w:tc>
          <w:tcPr>
            <w:tcW w:w="1327" w:type="dxa"/>
          </w:tcPr>
          <w:p w14:paraId="5F6D38AC"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3C44D2EB" w14:textId="77777777" w:rsidTr="00F31AD6">
        <w:trPr>
          <w:trHeight w:val="309"/>
        </w:trPr>
        <w:tc>
          <w:tcPr>
            <w:tcW w:w="3658" w:type="dxa"/>
            <w:tcBorders>
              <w:top w:val="nil"/>
              <w:bottom w:val="nil"/>
            </w:tcBorders>
          </w:tcPr>
          <w:p w14:paraId="0E7571BD" w14:textId="77777777" w:rsidR="00392821" w:rsidRPr="00140E21" w:rsidRDefault="00392821" w:rsidP="00F31AD6">
            <w:pPr>
              <w:pStyle w:val="TAL"/>
              <w:rPr>
                <w:rFonts w:eastAsia="宋体"/>
                <w:b/>
                <w:lang w:eastAsia="zh-CN"/>
              </w:rPr>
            </w:pPr>
          </w:p>
        </w:tc>
        <w:tc>
          <w:tcPr>
            <w:tcW w:w="1866" w:type="dxa"/>
          </w:tcPr>
          <w:p w14:paraId="4A990726" w14:textId="77777777" w:rsidR="00392821" w:rsidRPr="00140E21" w:rsidRDefault="00392821" w:rsidP="00F31AD6">
            <w:pPr>
              <w:pStyle w:val="TAL"/>
              <w:rPr>
                <w:rFonts w:eastAsia="宋体"/>
                <w:lang w:eastAsia="zh-CN"/>
              </w:rPr>
            </w:pPr>
            <w:r w:rsidRPr="00140E21">
              <w:rPr>
                <w:rFonts w:eastAsia="宋体"/>
                <w:lang w:eastAsia="zh-CN"/>
              </w:rPr>
              <w:t>DeliveryNotify</w:t>
            </w:r>
          </w:p>
        </w:tc>
        <w:tc>
          <w:tcPr>
            <w:tcW w:w="1819" w:type="dxa"/>
          </w:tcPr>
          <w:p w14:paraId="6BB40C14" w14:textId="77777777" w:rsidR="00392821" w:rsidRPr="00140E21" w:rsidRDefault="00392821" w:rsidP="00F31AD6">
            <w:pPr>
              <w:pStyle w:val="TAL"/>
              <w:rPr>
                <w:rFonts w:eastAsia="宋体"/>
              </w:rPr>
            </w:pPr>
            <w:r w:rsidRPr="00140E21">
              <w:rPr>
                <w:rFonts w:eastAsia="宋体"/>
              </w:rPr>
              <w:t>Subscribe/Notify</w:t>
            </w:r>
          </w:p>
        </w:tc>
        <w:tc>
          <w:tcPr>
            <w:tcW w:w="1327" w:type="dxa"/>
          </w:tcPr>
          <w:p w14:paraId="75403BD8"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7997D00E" w14:textId="77777777" w:rsidTr="00F31AD6">
        <w:trPr>
          <w:trHeight w:val="309"/>
        </w:trPr>
        <w:tc>
          <w:tcPr>
            <w:tcW w:w="3658" w:type="dxa"/>
            <w:tcBorders>
              <w:top w:val="nil"/>
              <w:bottom w:val="single" w:sz="4" w:space="0" w:color="auto"/>
            </w:tcBorders>
          </w:tcPr>
          <w:p w14:paraId="375C482E" w14:textId="77777777" w:rsidR="00392821" w:rsidRPr="00140E21" w:rsidRDefault="00392821" w:rsidP="00F31AD6">
            <w:pPr>
              <w:pStyle w:val="TAL"/>
              <w:rPr>
                <w:b/>
                <w:lang w:eastAsia="zh-CN"/>
              </w:rPr>
            </w:pPr>
          </w:p>
        </w:tc>
        <w:tc>
          <w:tcPr>
            <w:tcW w:w="1866" w:type="dxa"/>
          </w:tcPr>
          <w:p w14:paraId="6A49D923" w14:textId="77777777" w:rsidR="00392821" w:rsidRPr="00140E21" w:rsidRDefault="00392821" w:rsidP="00F31AD6">
            <w:pPr>
              <w:pStyle w:val="TAL"/>
              <w:rPr>
                <w:rFonts w:eastAsia="宋体"/>
                <w:lang w:eastAsia="zh-CN"/>
              </w:rPr>
            </w:pPr>
            <w:r>
              <w:rPr>
                <w:rFonts w:eastAsia="宋体"/>
                <w:lang w:eastAsia="zh-CN"/>
              </w:rPr>
              <w:t>GroupDeliveryNotify</w:t>
            </w:r>
          </w:p>
        </w:tc>
        <w:tc>
          <w:tcPr>
            <w:tcW w:w="1819" w:type="dxa"/>
          </w:tcPr>
          <w:p w14:paraId="2E1BF80C" w14:textId="77777777" w:rsidR="00392821" w:rsidRPr="00140E21" w:rsidRDefault="00392821" w:rsidP="00F31AD6">
            <w:pPr>
              <w:pStyle w:val="TAL"/>
              <w:rPr>
                <w:rFonts w:eastAsia="宋体"/>
              </w:rPr>
            </w:pPr>
            <w:r>
              <w:rPr>
                <w:rFonts w:eastAsia="宋体"/>
              </w:rPr>
              <w:t>Notify</w:t>
            </w:r>
          </w:p>
        </w:tc>
        <w:tc>
          <w:tcPr>
            <w:tcW w:w="1327" w:type="dxa"/>
          </w:tcPr>
          <w:p w14:paraId="0207A028"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49EC8BBE" w14:textId="77777777" w:rsidTr="00F31AD6">
        <w:trPr>
          <w:trHeight w:val="309"/>
        </w:trPr>
        <w:tc>
          <w:tcPr>
            <w:tcW w:w="3658" w:type="dxa"/>
            <w:tcBorders>
              <w:bottom w:val="nil"/>
            </w:tcBorders>
          </w:tcPr>
          <w:p w14:paraId="5015ABC3" w14:textId="77777777" w:rsidR="00392821" w:rsidRPr="00140E21" w:rsidRDefault="00392821" w:rsidP="00F31AD6">
            <w:pPr>
              <w:pStyle w:val="TAL"/>
              <w:rPr>
                <w:rFonts w:eastAsia="宋体"/>
                <w:b/>
                <w:lang w:eastAsia="zh-CN"/>
              </w:rPr>
            </w:pPr>
            <w:r w:rsidRPr="00140E21">
              <w:rPr>
                <w:rFonts w:eastAsia="宋体"/>
                <w:b/>
                <w:lang w:eastAsia="zh-CN"/>
              </w:rPr>
              <w:t>Nnef_SMContext</w:t>
            </w:r>
          </w:p>
        </w:tc>
        <w:tc>
          <w:tcPr>
            <w:tcW w:w="1866" w:type="dxa"/>
          </w:tcPr>
          <w:p w14:paraId="6A6B405D" w14:textId="77777777" w:rsidR="00392821" w:rsidRPr="00140E21" w:rsidRDefault="00392821" w:rsidP="00F31AD6">
            <w:pPr>
              <w:pStyle w:val="TAL"/>
              <w:rPr>
                <w:rFonts w:eastAsia="宋体"/>
                <w:lang w:eastAsia="zh-CN"/>
              </w:rPr>
            </w:pPr>
            <w:r w:rsidRPr="00140E21">
              <w:rPr>
                <w:rFonts w:eastAsia="Yu Mincho"/>
              </w:rPr>
              <w:t>Create</w:t>
            </w:r>
          </w:p>
        </w:tc>
        <w:tc>
          <w:tcPr>
            <w:tcW w:w="1819" w:type="dxa"/>
            <w:tcBorders>
              <w:bottom w:val="single" w:sz="4" w:space="0" w:color="auto"/>
            </w:tcBorders>
          </w:tcPr>
          <w:p w14:paraId="2F911889" w14:textId="77777777" w:rsidR="00392821" w:rsidRPr="00140E21" w:rsidRDefault="00392821" w:rsidP="00F31AD6">
            <w:pPr>
              <w:pStyle w:val="TAL"/>
              <w:rPr>
                <w:rFonts w:eastAsia="宋体"/>
              </w:rPr>
            </w:pPr>
            <w:r w:rsidRPr="00140E21">
              <w:rPr>
                <w:rFonts w:eastAsia="宋体"/>
              </w:rPr>
              <w:t>Request/Response</w:t>
            </w:r>
          </w:p>
        </w:tc>
        <w:tc>
          <w:tcPr>
            <w:tcW w:w="1327" w:type="dxa"/>
          </w:tcPr>
          <w:p w14:paraId="6C67170F"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4C00A319" w14:textId="77777777" w:rsidTr="00F31AD6">
        <w:trPr>
          <w:trHeight w:val="94"/>
        </w:trPr>
        <w:tc>
          <w:tcPr>
            <w:tcW w:w="3658" w:type="dxa"/>
            <w:tcBorders>
              <w:top w:val="nil"/>
              <w:bottom w:val="nil"/>
            </w:tcBorders>
          </w:tcPr>
          <w:p w14:paraId="12B9C414" w14:textId="77777777" w:rsidR="00392821" w:rsidRPr="00140E21" w:rsidRDefault="00392821" w:rsidP="00F31AD6">
            <w:pPr>
              <w:pStyle w:val="TAL"/>
              <w:rPr>
                <w:b/>
              </w:rPr>
            </w:pPr>
          </w:p>
        </w:tc>
        <w:tc>
          <w:tcPr>
            <w:tcW w:w="1866" w:type="dxa"/>
          </w:tcPr>
          <w:p w14:paraId="7BA3F4C0" w14:textId="77777777" w:rsidR="00392821" w:rsidRPr="00140E21" w:rsidRDefault="00392821" w:rsidP="00F31AD6">
            <w:pPr>
              <w:pStyle w:val="TAL"/>
            </w:pPr>
            <w:r w:rsidRPr="00140E21">
              <w:rPr>
                <w:rFonts w:eastAsia="宋体"/>
                <w:lang w:eastAsia="zh-CN"/>
              </w:rPr>
              <w:t>Delete</w:t>
            </w:r>
          </w:p>
        </w:tc>
        <w:tc>
          <w:tcPr>
            <w:tcW w:w="1819" w:type="dxa"/>
            <w:tcBorders>
              <w:top w:val="single" w:sz="4" w:space="0" w:color="auto"/>
              <w:bottom w:val="single" w:sz="4" w:space="0" w:color="auto"/>
            </w:tcBorders>
          </w:tcPr>
          <w:p w14:paraId="5BF16083" w14:textId="77777777" w:rsidR="00392821" w:rsidRPr="00140E21" w:rsidRDefault="00392821" w:rsidP="00F31AD6">
            <w:pPr>
              <w:pStyle w:val="TAL"/>
            </w:pPr>
            <w:r w:rsidRPr="00140E21">
              <w:rPr>
                <w:rFonts w:eastAsia="宋体"/>
              </w:rPr>
              <w:t>Request/Response</w:t>
            </w:r>
          </w:p>
        </w:tc>
        <w:tc>
          <w:tcPr>
            <w:tcW w:w="1327" w:type="dxa"/>
          </w:tcPr>
          <w:p w14:paraId="561057AE"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7BCDCE43" w14:textId="77777777" w:rsidTr="00F31AD6">
        <w:trPr>
          <w:trHeight w:val="94"/>
        </w:trPr>
        <w:tc>
          <w:tcPr>
            <w:tcW w:w="3658" w:type="dxa"/>
            <w:tcBorders>
              <w:top w:val="nil"/>
              <w:bottom w:val="nil"/>
            </w:tcBorders>
          </w:tcPr>
          <w:p w14:paraId="4F7DDDB5" w14:textId="77777777" w:rsidR="00392821" w:rsidRPr="00140E21" w:rsidRDefault="00392821" w:rsidP="00F31AD6">
            <w:pPr>
              <w:pStyle w:val="TAL"/>
              <w:rPr>
                <w:b/>
              </w:rPr>
            </w:pPr>
          </w:p>
        </w:tc>
        <w:tc>
          <w:tcPr>
            <w:tcW w:w="1866" w:type="dxa"/>
          </w:tcPr>
          <w:p w14:paraId="2AAF4A9D" w14:textId="77777777" w:rsidR="00392821" w:rsidRPr="00140E21" w:rsidRDefault="00392821" w:rsidP="00F31AD6">
            <w:pPr>
              <w:pStyle w:val="TAL"/>
            </w:pPr>
            <w:r w:rsidRPr="00140E21">
              <w:t>DeleteNotify</w:t>
            </w:r>
          </w:p>
        </w:tc>
        <w:tc>
          <w:tcPr>
            <w:tcW w:w="1819" w:type="dxa"/>
            <w:tcBorders>
              <w:top w:val="single" w:sz="4" w:space="0" w:color="auto"/>
            </w:tcBorders>
          </w:tcPr>
          <w:p w14:paraId="21CE250E" w14:textId="77777777" w:rsidR="00392821" w:rsidRPr="00140E21" w:rsidRDefault="00392821" w:rsidP="00F31AD6">
            <w:pPr>
              <w:pStyle w:val="TAL"/>
            </w:pPr>
            <w:r w:rsidRPr="00140E21">
              <w:t>Subscribe/Notify</w:t>
            </w:r>
          </w:p>
        </w:tc>
        <w:tc>
          <w:tcPr>
            <w:tcW w:w="1327" w:type="dxa"/>
          </w:tcPr>
          <w:p w14:paraId="7C705084"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6E0D19F4" w14:textId="77777777" w:rsidTr="00F31AD6">
        <w:trPr>
          <w:trHeight w:val="94"/>
        </w:trPr>
        <w:tc>
          <w:tcPr>
            <w:tcW w:w="3658" w:type="dxa"/>
            <w:tcBorders>
              <w:top w:val="nil"/>
              <w:bottom w:val="nil"/>
            </w:tcBorders>
          </w:tcPr>
          <w:p w14:paraId="216ED95A" w14:textId="77777777" w:rsidR="00392821" w:rsidRPr="00140E21" w:rsidRDefault="00392821" w:rsidP="00F31AD6">
            <w:pPr>
              <w:pStyle w:val="TAL"/>
              <w:rPr>
                <w:b/>
              </w:rPr>
            </w:pPr>
          </w:p>
        </w:tc>
        <w:tc>
          <w:tcPr>
            <w:tcW w:w="1866" w:type="dxa"/>
          </w:tcPr>
          <w:p w14:paraId="349512A9" w14:textId="77777777" w:rsidR="00392821" w:rsidRPr="00140E21" w:rsidRDefault="00392821" w:rsidP="00F31AD6">
            <w:pPr>
              <w:pStyle w:val="TAL"/>
            </w:pPr>
            <w:r w:rsidRPr="00140E21">
              <w:rPr>
                <w:rFonts w:eastAsia="宋体"/>
                <w:lang w:eastAsia="zh-CN"/>
              </w:rPr>
              <w:t>Delivery</w:t>
            </w:r>
          </w:p>
        </w:tc>
        <w:tc>
          <w:tcPr>
            <w:tcW w:w="1819" w:type="dxa"/>
            <w:tcBorders>
              <w:top w:val="single" w:sz="4" w:space="0" w:color="auto"/>
            </w:tcBorders>
          </w:tcPr>
          <w:p w14:paraId="55F9A360" w14:textId="77777777" w:rsidR="00392821" w:rsidRPr="00140E21" w:rsidRDefault="00392821" w:rsidP="00F31AD6">
            <w:pPr>
              <w:pStyle w:val="TAL"/>
            </w:pPr>
            <w:r w:rsidRPr="00140E21">
              <w:rPr>
                <w:rFonts w:eastAsia="宋体"/>
              </w:rPr>
              <w:t>Request/Response</w:t>
            </w:r>
          </w:p>
        </w:tc>
        <w:tc>
          <w:tcPr>
            <w:tcW w:w="1327" w:type="dxa"/>
          </w:tcPr>
          <w:p w14:paraId="64FD8CBD" w14:textId="77777777" w:rsidR="00392821" w:rsidRPr="00140E21" w:rsidRDefault="00392821" w:rsidP="00F31AD6">
            <w:pPr>
              <w:pStyle w:val="TAL"/>
              <w:rPr>
                <w:rFonts w:eastAsia="宋体"/>
                <w:lang w:eastAsia="zh-CN"/>
              </w:rPr>
            </w:pPr>
            <w:r w:rsidRPr="00140E21">
              <w:rPr>
                <w:rFonts w:eastAsia="宋体"/>
                <w:lang w:eastAsia="zh-CN"/>
              </w:rPr>
              <w:t>SMF</w:t>
            </w:r>
          </w:p>
        </w:tc>
      </w:tr>
      <w:tr w:rsidR="00392821" w:rsidRPr="00140E21" w14:paraId="010A08EA" w14:textId="77777777" w:rsidTr="00F31AD6">
        <w:tc>
          <w:tcPr>
            <w:tcW w:w="3658" w:type="dxa"/>
            <w:tcBorders>
              <w:bottom w:val="nil"/>
            </w:tcBorders>
          </w:tcPr>
          <w:p w14:paraId="07A9AA0B" w14:textId="77777777" w:rsidR="00392821" w:rsidRPr="00140E21" w:rsidRDefault="00392821" w:rsidP="00F31AD6">
            <w:pPr>
              <w:pStyle w:val="TAL"/>
              <w:rPr>
                <w:b/>
              </w:rPr>
            </w:pPr>
            <w:r w:rsidRPr="00140E21">
              <w:rPr>
                <w:b/>
              </w:rPr>
              <w:t>Nnef_AnalyticsExposure</w:t>
            </w:r>
          </w:p>
        </w:tc>
        <w:tc>
          <w:tcPr>
            <w:tcW w:w="1866" w:type="dxa"/>
          </w:tcPr>
          <w:p w14:paraId="12ED19FA" w14:textId="77777777" w:rsidR="00392821" w:rsidRPr="00140E21" w:rsidRDefault="00392821" w:rsidP="00F31AD6">
            <w:pPr>
              <w:pStyle w:val="TAL"/>
            </w:pPr>
            <w:r w:rsidRPr="00140E21">
              <w:t>Subscribe</w:t>
            </w:r>
          </w:p>
        </w:tc>
        <w:tc>
          <w:tcPr>
            <w:tcW w:w="1819" w:type="dxa"/>
            <w:tcBorders>
              <w:bottom w:val="nil"/>
            </w:tcBorders>
          </w:tcPr>
          <w:p w14:paraId="2D0A4538" w14:textId="77777777" w:rsidR="00392821" w:rsidRPr="00140E21" w:rsidRDefault="00392821" w:rsidP="00F31AD6">
            <w:pPr>
              <w:pStyle w:val="TAL"/>
            </w:pPr>
            <w:r w:rsidRPr="00140E21">
              <w:t>Subscribe/Notify</w:t>
            </w:r>
          </w:p>
        </w:tc>
        <w:tc>
          <w:tcPr>
            <w:tcW w:w="1327" w:type="dxa"/>
          </w:tcPr>
          <w:p w14:paraId="7E0E2E10"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0781E2BB" w14:textId="77777777" w:rsidTr="00F31AD6">
        <w:trPr>
          <w:trHeight w:val="94"/>
        </w:trPr>
        <w:tc>
          <w:tcPr>
            <w:tcW w:w="3658" w:type="dxa"/>
            <w:tcBorders>
              <w:top w:val="nil"/>
              <w:bottom w:val="nil"/>
            </w:tcBorders>
          </w:tcPr>
          <w:p w14:paraId="7904981A" w14:textId="77777777" w:rsidR="00392821" w:rsidRPr="00140E21" w:rsidRDefault="00392821" w:rsidP="00F31AD6">
            <w:pPr>
              <w:pStyle w:val="TAL"/>
              <w:rPr>
                <w:b/>
              </w:rPr>
            </w:pPr>
          </w:p>
        </w:tc>
        <w:tc>
          <w:tcPr>
            <w:tcW w:w="1866" w:type="dxa"/>
          </w:tcPr>
          <w:p w14:paraId="404C05E6" w14:textId="77777777" w:rsidR="00392821" w:rsidRPr="00140E21" w:rsidRDefault="00392821" w:rsidP="00F31AD6">
            <w:pPr>
              <w:pStyle w:val="TAL"/>
            </w:pPr>
            <w:r w:rsidRPr="00140E21">
              <w:t>Unsubscribe</w:t>
            </w:r>
          </w:p>
        </w:tc>
        <w:tc>
          <w:tcPr>
            <w:tcW w:w="1819" w:type="dxa"/>
            <w:tcBorders>
              <w:top w:val="nil"/>
              <w:bottom w:val="nil"/>
            </w:tcBorders>
          </w:tcPr>
          <w:p w14:paraId="3F8B0F83" w14:textId="77777777" w:rsidR="00392821" w:rsidRPr="00140E21" w:rsidRDefault="00392821" w:rsidP="00F31AD6">
            <w:pPr>
              <w:pStyle w:val="TAL"/>
            </w:pPr>
          </w:p>
        </w:tc>
        <w:tc>
          <w:tcPr>
            <w:tcW w:w="1327" w:type="dxa"/>
          </w:tcPr>
          <w:p w14:paraId="54DEEEF4"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7C0EB1CF" w14:textId="77777777" w:rsidTr="00F31AD6">
        <w:trPr>
          <w:trHeight w:val="94"/>
        </w:trPr>
        <w:tc>
          <w:tcPr>
            <w:tcW w:w="3658" w:type="dxa"/>
            <w:tcBorders>
              <w:top w:val="nil"/>
              <w:bottom w:val="nil"/>
            </w:tcBorders>
          </w:tcPr>
          <w:p w14:paraId="1CE3DC7A" w14:textId="77777777" w:rsidR="00392821" w:rsidRPr="00140E21" w:rsidRDefault="00392821" w:rsidP="00F31AD6">
            <w:pPr>
              <w:pStyle w:val="TAL"/>
              <w:rPr>
                <w:b/>
              </w:rPr>
            </w:pPr>
          </w:p>
        </w:tc>
        <w:tc>
          <w:tcPr>
            <w:tcW w:w="1866" w:type="dxa"/>
          </w:tcPr>
          <w:p w14:paraId="6C8E052A" w14:textId="77777777" w:rsidR="00392821" w:rsidRPr="00140E21" w:rsidRDefault="00392821" w:rsidP="00F31AD6">
            <w:pPr>
              <w:pStyle w:val="TAL"/>
            </w:pPr>
            <w:r w:rsidRPr="00140E21">
              <w:t>Notify</w:t>
            </w:r>
          </w:p>
        </w:tc>
        <w:tc>
          <w:tcPr>
            <w:tcW w:w="1819" w:type="dxa"/>
            <w:tcBorders>
              <w:top w:val="nil"/>
            </w:tcBorders>
          </w:tcPr>
          <w:p w14:paraId="1F691C16" w14:textId="77777777" w:rsidR="00392821" w:rsidRPr="00140E21" w:rsidRDefault="00392821" w:rsidP="00F31AD6">
            <w:pPr>
              <w:pStyle w:val="TAL"/>
            </w:pPr>
          </w:p>
        </w:tc>
        <w:tc>
          <w:tcPr>
            <w:tcW w:w="1327" w:type="dxa"/>
          </w:tcPr>
          <w:p w14:paraId="1E674D56"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007F5CFC" w14:textId="77777777" w:rsidTr="00F31AD6">
        <w:trPr>
          <w:trHeight w:val="309"/>
        </w:trPr>
        <w:tc>
          <w:tcPr>
            <w:tcW w:w="3658" w:type="dxa"/>
            <w:tcBorders>
              <w:top w:val="nil"/>
              <w:bottom w:val="single" w:sz="4" w:space="0" w:color="auto"/>
            </w:tcBorders>
          </w:tcPr>
          <w:p w14:paraId="5AC83CAC" w14:textId="77777777" w:rsidR="00392821" w:rsidRPr="00140E21" w:rsidRDefault="00392821" w:rsidP="00F31AD6">
            <w:pPr>
              <w:pStyle w:val="TAL"/>
              <w:rPr>
                <w:b/>
              </w:rPr>
            </w:pPr>
          </w:p>
        </w:tc>
        <w:tc>
          <w:tcPr>
            <w:tcW w:w="1866" w:type="dxa"/>
          </w:tcPr>
          <w:p w14:paraId="4ECC70AB" w14:textId="77777777" w:rsidR="00392821" w:rsidRPr="00140E21" w:rsidRDefault="00392821" w:rsidP="00F31AD6">
            <w:pPr>
              <w:pStyle w:val="TAL"/>
            </w:pPr>
            <w:r w:rsidRPr="00140E21">
              <w:t>Fetch</w:t>
            </w:r>
          </w:p>
        </w:tc>
        <w:tc>
          <w:tcPr>
            <w:tcW w:w="1819" w:type="dxa"/>
            <w:tcBorders>
              <w:bottom w:val="single" w:sz="4" w:space="0" w:color="auto"/>
            </w:tcBorders>
          </w:tcPr>
          <w:p w14:paraId="140B3654" w14:textId="77777777" w:rsidR="00392821" w:rsidRPr="00140E21" w:rsidRDefault="00392821" w:rsidP="00F31AD6">
            <w:pPr>
              <w:pStyle w:val="TAL"/>
            </w:pPr>
            <w:r w:rsidRPr="00140E21">
              <w:t>Request/Response</w:t>
            </w:r>
          </w:p>
        </w:tc>
        <w:tc>
          <w:tcPr>
            <w:tcW w:w="1327" w:type="dxa"/>
          </w:tcPr>
          <w:p w14:paraId="0D2FDEB4"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52207B13" w14:textId="77777777" w:rsidTr="00F31AD6">
        <w:trPr>
          <w:trHeight w:val="309"/>
        </w:trPr>
        <w:tc>
          <w:tcPr>
            <w:tcW w:w="3658" w:type="dxa"/>
            <w:tcBorders>
              <w:bottom w:val="nil"/>
            </w:tcBorders>
          </w:tcPr>
          <w:p w14:paraId="311EEEDD" w14:textId="77777777" w:rsidR="00392821" w:rsidRPr="00140E21" w:rsidRDefault="00392821" w:rsidP="00F31AD6">
            <w:pPr>
              <w:pStyle w:val="TAL"/>
              <w:rPr>
                <w:rFonts w:eastAsia="宋体"/>
                <w:b/>
                <w:lang w:eastAsia="zh-CN"/>
              </w:rPr>
            </w:pPr>
            <w:r w:rsidRPr="00140E21">
              <w:rPr>
                <w:rFonts w:eastAsia="宋体"/>
                <w:b/>
                <w:lang w:eastAsia="zh-CN"/>
              </w:rPr>
              <w:t>Nnef_UCMFProvisioning</w:t>
            </w:r>
          </w:p>
        </w:tc>
        <w:tc>
          <w:tcPr>
            <w:tcW w:w="1866" w:type="dxa"/>
          </w:tcPr>
          <w:p w14:paraId="0ABE5A6C" w14:textId="77777777" w:rsidR="00392821" w:rsidRPr="00140E21" w:rsidRDefault="00392821" w:rsidP="00F31AD6">
            <w:pPr>
              <w:pStyle w:val="TAL"/>
              <w:rPr>
                <w:rFonts w:eastAsia="宋体"/>
                <w:lang w:eastAsia="zh-CN"/>
              </w:rPr>
            </w:pPr>
            <w:r w:rsidRPr="00140E21">
              <w:rPr>
                <w:rFonts w:eastAsia="宋体"/>
                <w:lang w:eastAsia="zh-CN"/>
              </w:rPr>
              <w:t>Create</w:t>
            </w:r>
          </w:p>
        </w:tc>
        <w:tc>
          <w:tcPr>
            <w:tcW w:w="1819" w:type="dxa"/>
          </w:tcPr>
          <w:p w14:paraId="439FA0D0" w14:textId="77777777" w:rsidR="00392821" w:rsidRPr="00140E21" w:rsidRDefault="00392821" w:rsidP="00F31AD6">
            <w:pPr>
              <w:pStyle w:val="TAL"/>
              <w:rPr>
                <w:rFonts w:eastAsia="宋体"/>
              </w:rPr>
            </w:pPr>
            <w:r w:rsidRPr="00140E21">
              <w:rPr>
                <w:rFonts w:eastAsia="宋体"/>
              </w:rPr>
              <w:t>Request/Response</w:t>
            </w:r>
          </w:p>
        </w:tc>
        <w:tc>
          <w:tcPr>
            <w:tcW w:w="1327" w:type="dxa"/>
          </w:tcPr>
          <w:p w14:paraId="5DE916E7"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1C1BFFF7" w14:textId="77777777" w:rsidTr="00F31AD6">
        <w:trPr>
          <w:trHeight w:val="309"/>
        </w:trPr>
        <w:tc>
          <w:tcPr>
            <w:tcW w:w="3658" w:type="dxa"/>
            <w:tcBorders>
              <w:top w:val="nil"/>
              <w:bottom w:val="nil"/>
            </w:tcBorders>
          </w:tcPr>
          <w:p w14:paraId="431E7BF7" w14:textId="77777777" w:rsidR="00392821" w:rsidRPr="00140E21" w:rsidRDefault="00392821" w:rsidP="00F31AD6">
            <w:pPr>
              <w:pStyle w:val="TAL"/>
              <w:rPr>
                <w:b/>
                <w:lang w:eastAsia="zh-CN"/>
              </w:rPr>
            </w:pPr>
          </w:p>
        </w:tc>
        <w:tc>
          <w:tcPr>
            <w:tcW w:w="1866" w:type="dxa"/>
          </w:tcPr>
          <w:p w14:paraId="03869A6F" w14:textId="77777777" w:rsidR="00392821" w:rsidRPr="00140E21" w:rsidRDefault="00392821" w:rsidP="00F31AD6">
            <w:pPr>
              <w:pStyle w:val="TAL"/>
              <w:rPr>
                <w:rFonts w:eastAsia="宋体"/>
                <w:lang w:eastAsia="zh-CN"/>
              </w:rPr>
            </w:pPr>
            <w:r w:rsidRPr="00140E21">
              <w:rPr>
                <w:rFonts w:eastAsia="宋体"/>
                <w:lang w:eastAsia="zh-CN"/>
              </w:rPr>
              <w:t>Delete</w:t>
            </w:r>
          </w:p>
        </w:tc>
        <w:tc>
          <w:tcPr>
            <w:tcW w:w="1819" w:type="dxa"/>
          </w:tcPr>
          <w:p w14:paraId="5DDF56C9" w14:textId="77777777" w:rsidR="00392821" w:rsidRPr="00140E21" w:rsidRDefault="00392821" w:rsidP="00F31AD6">
            <w:pPr>
              <w:pStyle w:val="TAL"/>
              <w:rPr>
                <w:rFonts w:eastAsia="宋体"/>
              </w:rPr>
            </w:pPr>
            <w:r w:rsidRPr="00140E21">
              <w:rPr>
                <w:rFonts w:eastAsia="宋体"/>
              </w:rPr>
              <w:t>Request/Response</w:t>
            </w:r>
          </w:p>
        </w:tc>
        <w:tc>
          <w:tcPr>
            <w:tcW w:w="1327" w:type="dxa"/>
          </w:tcPr>
          <w:p w14:paraId="5C113B47"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426ED6BC" w14:textId="77777777" w:rsidTr="00F31AD6">
        <w:trPr>
          <w:trHeight w:val="94"/>
        </w:trPr>
        <w:tc>
          <w:tcPr>
            <w:tcW w:w="3658" w:type="dxa"/>
            <w:tcBorders>
              <w:top w:val="nil"/>
              <w:bottom w:val="single" w:sz="4" w:space="0" w:color="auto"/>
            </w:tcBorders>
          </w:tcPr>
          <w:p w14:paraId="79377327" w14:textId="77777777" w:rsidR="00392821" w:rsidRPr="00140E21" w:rsidRDefault="00392821" w:rsidP="00F31AD6">
            <w:pPr>
              <w:pStyle w:val="TAL"/>
              <w:rPr>
                <w:b/>
              </w:rPr>
            </w:pPr>
          </w:p>
        </w:tc>
        <w:tc>
          <w:tcPr>
            <w:tcW w:w="1866" w:type="dxa"/>
          </w:tcPr>
          <w:p w14:paraId="5F49A9DC" w14:textId="77777777" w:rsidR="00392821" w:rsidRPr="00140E21" w:rsidRDefault="00392821" w:rsidP="00F31AD6">
            <w:pPr>
              <w:pStyle w:val="TAL"/>
            </w:pPr>
            <w:r w:rsidRPr="00140E21">
              <w:rPr>
                <w:rFonts w:eastAsia="宋体"/>
                <w:lang w:eastAsia="zh-CN"/>
              </w:rPr>
              <w:t>Update</w:t>
            </w:r>
          </w:p>
        </w:tc>
        <w:tc>
          <w:tcPr>
            <w:tcW w:w="1819" w:type="dxa"/>
            <w:tcBorders>
              <w:top w:val="single" w:sz="4" w:space="0" w:color="auto"/>
            </w:tcBorders>
          </w:tcPr>
          <w:p w14:paraId="28063F28" w14:textId="77777777" w:rsidR="00392821" w:rsidRPr="00140E21" w:rsidRDefault="00392821" w:rsidP="00F31AD6">
            <w:pPr>
              <w:pStyle w:val="TAL"/>
            </w:pPr>
            <w:r w:rsidRPr="00140E21">
              <w:rPr>
                <w:rFonts w:eastAsia="宋体"/>
              </w:rPr>
              <w:t>Request/Response</w:t>
            </w:r>
          </w:p>
        </w:tc>
        <w:tc>
          <w:tcPr>
            <w:tcW w:w="1327" w:type="dxa"/>
          </w:tcPr>
          <w:p w14:paraId="12B19A08"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00B47FCB" w14:textId="77777777" w:rsidTr="00F31AD6">
        <w:trPr>
          <w:trHeight w:val="309"/>
        </w:trPr>
        <w:tc>
          <w:tcPr>
            <w:tcW w:w="3658" w:type="dxa"/>
            <w:tcBorders>
              <w:bottom w:val="nil"/>
            </w:tcBorders>
          </w:tcPr>
          <w:p w14:paraId="3130BC1F" w14:textId="77777777" w:rsidR="00392821" w:rsidRPr="00140E21" w:rsidRDefault="00392821" w:rsidP="00F31AD6">
            <w:pPr>
              <w:pStyle w:val="TAL"/>
              <w:rPr>
                <w:rFonts w:eastAsia="宋体"/>
                <w:b/>
                <w:lang w:eastAsia="zh-CN"/>
              </w:rPr>
            </w:pPr>
            <w:r w:rsidRPr="00140E21">
              <w:rPr>
                <w:rFonts w:eastAsia="宋体"/>
                <w:b/>
                <w:lang w:eastAsia="zh-CN"/>
              </w:rPr>
              <w:t>Nnef_ECRestriction</w:t>
            </w:r>
          </w:p>
        </w:tc>
        <w:tc>
          <w:tcPr>
            <w:tcW w:w="1866" w:type="dxa"/>
          </w:tcPr>
          <w:p w14:paraId="35ADB23A" w14:textId="77777777" w:rsidR="00392821" w:rsidRPr="00140E21" w:rsidRDefault="00392821" w:rsidP="00F31AD6">
            <w:pPr>
              <w:pStyle w:val="TAL"/>
              <w:rPr>
                <w:rFonts w:eastAsia="宋体"/>
                <w:lang w:eastAsia="zh-CN"/>
              </w:rPr>
            </w:pPr>
            <w:r w:rsidRPr="00140E21">
              <w:rPr>
                <w:rFonts w:eastAsia="宋体"/>
                <w:lang w:eastAsia="zh-CN"/>
              </w:rPr>
              <w:t>Get</w:t>
            </w:r>
          </w:p>
        </w:tc>
        <w:tc>
          <w:tcPr>
            <w:tcW w:w="1819" w:type="dxa"/>
          </w:tcPr>
          <w:p w14:paraId="639B210D" w14:textId="77777777" w:rsidR="00392821" w:rsidRPr="00140E21" w:rsidRDefault="00392821" w:rsidP="00F31AD6">
            <w:pPr>
              <w:pStyle w:val="TAL"/>
              <w:rPr>
                <w:rFonts w:eastAsia="宋体"/>
              </w:rPr>
            </w:pPr>
            <w:r w:rsidRPr="00140E21">
              <w:rPr>
                <w:rFonts w:eastAsia="宋体"/>
              </w:rPr>
              <w:t>Request/Response</w:t>
            </w:r>
          </w:p>
        </w:tc>
        <w:tc>
          <w:tcPr>
            <w:tcW w:w="1327" w:type="dxa"/>
          </w:tcPr>
          <w:p w14:paraId="514FE296"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1C8238EC" w14:textId="77777777" w:rsidTr="00F31AD6">
        <w:trPr>
          <w:trHeight w:val="309"/>
        </w:trPr>
        <w:tc>
          <w:tcPr>
            <w:tcW w:w="3658" w:type="dxa"/>
            <w:tcBorders>
              <w:top w:val="nil"/>
              <w:bottom w:val="single" w:sz="4" w:space="0" w:color="auto"/>
            </w:tcBorders>
          </w:tcPr>
          <w:p w14:paraId="2797466B" w14:textId="77777777" w:rsidR="00392821" w:rsidRPr="00140E21" w:rsidRDefault="00392821" w:rsidP="00F31AD6">
            <w:pPr>
              <w:pStyle w:val="TAL"/>
              <w:rPr>
                <w:b/>
                <w:lang w:eastAsia="zh-CN"/>
              </w:rPr>
            </w:pPr>
          </w:p>
        </w:tc>
        <w:tc>
          <w:tcPr>
            <w:tcW w:w="1866" w:type="dxa"/>
          </w:tcPr>
          <w:p w14:paraId="71754F23" w14:textId="77777777" w:rsidR="00392821" w:rsidRPr="00140E21" w:rsidRDefault="00392821" w:rsidP="00F31AD6">
            <w:pPr>
              <w:pStyle w:val="TAL"/>
              <w:rPr>
                <w:rFonts w:eastAsia="宋体"/>
                <w:lang w:eastAsia="zh-CN"/>
              </w:rPr>
            </w:pPr>
            <w:r w:rsidRPr="00140E21">
              <w:rPr>
                <w:rFonts w:eastAsia="宋体"/>
                <w:lang w:eastAsia="zh-CN"/>
              </w:rPr>
              <w:t>Update</w:t>
            </w:r>
          </w:p>
        </w:tc>
        <w:tc>
          <w:tcPr>
            <w:tcW w:w="1819" w:type="dxa"/>
          </w:tcPr>
          <w:p w14:paraId="3C69D602" w14:textId="77777777" w:rsidR="00392821" w:rsidRPr="00140E21" w:rsidRDefault="00392821" w:rsidP="00F31AD6">
            <w:pPr>
              <w:pStyle w:val="TAL"/>
              <w:rPr>
                <w:rFonts w:eastAsia="宋体"/>
              </w:rPr>
            </w:pPr>
            <w:r w:rsidRPr="00140E21">
              <w:rPr>
                <w:rFonts w:eastAsia="宋体"/>
              </w:rPr>
              <w:t>Request/Response</w:t>
            </w:r>
          </w:p>
        </w:tc>
        <w:tc>
          <w:tcPr>
            <w:tcW w:w="1327" w:type="dxa"/>
          </w:tcPr>
          <w:p w14:paraId="4343D654"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591B6CEE" w14:textId="77777777" w:rsidTr="00F31AD6">
        <w:trPr>
          <w:trHeight w:val="309"/>
        </w:trPr>
        <w:tc>
          <w:tcPr>
            <w:tcW w:w="3658" w:type="dxa"/>
            <w:tcBorders>
              <w:top w:val="single" w:sz="4" w:space="0" w:color="auto"/>
              <w:bottom w:val="nil"/>
            </w:tcBorders>
          </w:tcPr>
          <w:p w14:paraId="4ACE787F" w14:textId="77777777" w:rsidR="00392821" w:rsidRPr="00140E21" w:rsidRDefault="00392821" w:rsidP="00F31AD6">
            <w:pPr>
              <w:pStyle w:val="TAL"/>
              <w:rPr>
                <w:b/>
                <w:lang w:eastAsia="zh-CN"/>
              </w:rPr>
            </w:pPr>
            <w:r w:rsidRPr="00140E21">
              <w:rPr>
                <w:b/>
                <w:lang w:eastAsia="zh-CN"/>
              </w:rPr>
              <w:t>Nnef_ApplyPolicy</w:t>
            </w:r>
          </w:p>
        </w:tc>
        <w:tc>
          <w:tcPr>
            <w:tcW w:w="1866" w:type="dxa"/>
          </w:tcPr>
          <w:p w14:paraId="6DF173E7" w14:textId="77777777" w:rsidR="00392821" w:rsidRPr="00140E21" w:rsidRDefault="00392821" w:rsidP="00F31AD6">
            <w:pPr>
              <w:pStyle w:val="TAL"/>
              <w:rPr>
                <w:rFonts w:eastAsia="宋体"/>
                <w:lang w:eastAsia="zh-CN"/>
              </w:rPr>
            </w:pPr>
            <w:r w:rsidRPr="00140E21">
              <w:rPr>
                <w:rFonts w:eastAsia="宋体"/>
                <w:lang w:eastAsia="zh-CN"/>
              </w:rPr>
              <w:t>Create</w:t>
            </w:r>
          </w:p>
        </w:tc>
        <w:tc>
          <w:tcPr>
            <w:tcW w:w="1819" w:type="dxa"/>
          </w:tcPr>
          <w:p w14:paraId="62F867F7" w14:textId="77777777" w:rsidR="00392821" w:rsidRPr="00140E21" w:rsidRDefault="00392821" w:rsidP="00F31AD6">
            <w:pPr>
              <w:pStyle w:val="TAL"/>
              <w:rPr>
                <w:rFonts w:eastAsia="宋体"/>
              </w:rPr>
            </w:pPr>
            <w:r w:rsidRPr="00140E21">
              <w:rPr>
                <w:rFonts w:eastAsia="宋体"/>
              </w:rPr>
              <w:t>Request/Response</w:t>
            </w:r>
          </w:p>
        </w:tc>
        <w:tc>
          <w:tcPr>
            <w:tcW w:w="1327" w:type="dxa"/>
          </w:tcPr>
          <w:p w14:paraId="6EB96317"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4570550D" w14:textId="77777777" w:rsidTr="00F31AD6">
        <w:trPr>
          <w:trHeight w:val="94"/>
        </w:trPr>
        <w:tc>
          <w:tcPr>
            <w:tcW w:w="3658" w:type="dxa"/>
            <w:tcBorders>
              <w:top w:val="nil"/>
              <w:bottom w:val="nil"/>
            </w:tcBorders>
          </w:tcPr>
          <w:p w14:paraId="0C2EBECE" w14:textId="77777777" w:rsidR="00392821" w:rsidRPr="00140E21" w:rsidRDefault="00392821" w:rsidP="00F31AD6">
            <w:pPr>
              <w:pStyle w:val="TAL"/>
              <w:rPr>
                <w:b/>
              </w:rPr>
            </w:pPr>
          </w:p>
        </w:tc>
        <w:tc>
          <w:tcPr>
            <w:tcW w:w="1866" w:type="dxa"/>
          </w:tcPr>
          <w:p w14:paraId="785A9E3A" w14:textId="77777777" w:rsidR="00392821" w:rsidRPr="00140E21" w:rsidRDefault="00392821" w:rsidP="00F31AD6">
            <w:pPr>
              <w:pStyle w:val="TAL"/>
            </w:pPr>
            <w:r w:rsidRPr="00140E21">
              <w:rPr>
                <w:rFonts w:eastAsia="宋体"/>
                <w:lang w:eastAsia="zh-CN"/>
              </w:rPr>
              <w:t>Update</w:t>
            </w:r>
          </w:p>
        </w:tc>
        <w:tc>
          <w:tcPr>
            <w:tcW w:w="1819" w:type="dxa"/>
            <w:tcBorders>
              <w:top w:val="single" w:sz="4" w:space="0" w:color="auto"/>
              <w:bottom w:val="single" w:sz="4" w:space="0" w:color="auto"/>
            </w:tcBorders>
          </w:tcPr>
          <w:p w14:paraId="47751C84" w14:textId="77777777" w:rsidR="00392821" w:rsidRPr="00140E21" w:rsidRDefault="00392821" w:rsidP="00F31AD6">
            <w:pPr>
              <w:pStyle w:val="TAL"/>
            </w:pPr>
            <w:r w:rsidRPr="00140E21">
              <w:rPr>
                <w:rFonts w:eastAsia="宋体"/>
              </w:rPr>
              <w:t>Request/Response</w:t>
            </w:r>
          </w:p>
        </w:tc>
        <w:tc>
          <w:tcPr>
            <w:tcW w:w="1327" w:type="dxa"/>
          </w:tcPr>
          <w:p w14:paraId="72D3E11F"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34D0DE2E" w14:textId="77777777" w:rsidTr="00F31AD6">
        <w:trPr>
          <w:trHeight w:val="94"/>
        </w:trPr>
        <w:tc>
          <w:tcPr>
            <w:tcW w:w="3658" w:type="dxa"/>
            <w:tcBorders>
              <w:top w:val="nil"/>
              <w:bottom w:val="single" w:sz="4" w:space="0" w:color="auto"/>
            </w:tcBorders>
          </w:tcPr>
          <w:p w14:paraId="017BB80E" w14:textId="77777777" w:rsidR="00392821" w:rsidRPr="00140E21" w:rsidRDefault="00392821" w:rsidP="00F31AD6">
            <w:pPr>
              <w:pStyle w:val="TAL"/>
              <w:rPr>
                <w:b/>
              </w:rPr>
            </w:pPr>
          </w:p>
        </w:tc>
        <w:tc>
          <w:tcPr>
            <w:tcW w:w="1866" w:type="dxa"/>
          </w:tcPr>
          <w:p w14:paraId="0250ACE2" w14:textId="77777777" w:rsidR="00392821" w:rsidRPr="00140E21" w:rsidRDefault="00392821" w:rsidP="00F31AD6">
            <w:pPr>
              <w:pStyle w:val="TAL"/>
            </w:pPr>
            <w:r w:rsidRPr="00140E21">
              <w:rPr>
                <w:rFonts w:eastAsia="宋体"/>
                <w:lang w:eastAsia="zh-CN"/>
              </w:rPr>
              <w:t>Delete</w:t>
            </w:r>
          </w:p>
        </w:tc>
        <w:tc>
          <w:tcPr>
            <w:tcW w:w="1819" w:type="dxa"/>
            <w:tcBorders>
              <w:top w:val="single" w:sz="4" w:space="0" w:color="auto"/>
            </w:tcBorders>
          </w:tcPr>
          <w:p w14:paraId="6C050BA1" w14:textId="77777777" w:rsidR="00392821" w:rsidRPr="00140E21" w:rsidRDefault="00392821" w:rsidP="00F31AD6">
            <w:pPr>
              <w:pStyle w:val="TAL"/>
            </w:pPr>
            <w:r w:rsidRPr="00140E21">
              <w:rPr>
                <w:rFonts w:eastAsia="宋体"/>
              </w:rPr>
              <w:t>Request/Response</w:t>
            </w:r>
          </w:p>
        </w:tc>
        <w:tc>
          <w:tcPr>
            <w:tcW w:w="1327" w:type="dxa"/>
          </w:tcPr>
          <w:p w14:paraId="189C074D"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0ADBC657" w14:textId="77777777" w:rsidTr="00F31AD6">
        <w:trPr>
          <w:trHeight w:val="309"/>
        </w:trPr>
        <w:tc>
          <w:tcPr>
            <w:tcW w:w="3658" w:type="dxa"/>
          </w:tcPr>
          <w:p w14:paraId="4BE84FF2" w14:textId="77777777" w:rsidR="00392821" w:rsidRPr="00140E21" w:rsidRDefault="00392821" w:rsidP="00F31AD6">
            <w:pPr>
              <w:pStyle w:val="TAL"/>
              <w:rPr>
                <w:rFonts w:eastAsia="宋体"/>
                <w:b/>
                <w:lang w:eastAsia="zh-CN"/>
              </w:rPr>
            </w:pPr>
            <w:r>
              <w:rPr>
                <w:rFonts w:eastAsia="宋体"/>
                <w:b/>
                <w:lang w:eastAsia="zh-CN"/>
              </w:rPr>
              <w:t>Nnef_Location</w:t>
            </w:r>
          </w:p>
        </w:tc>
        <w:tc>
          <w:tcPr>
            <w:tcW w:w="1866" w:type="dxa"/>
          </w:tcPr>
          <w:p w14:paraId="2A4FCA76" w14:textId="77777777" w:rsidR="00392821" w:rsidRPr="00140E21" w:rsidRDefault="00392821" w:rsidP="00F31AD6">
            <w:pPr>
              <w:pStyle w:val="TAL"/>
              <w:rPr>
                <w:rFonts w:eastAsia="宋体"/>
                <w:lang w:eastAsia="zh-CN"/>
              </w:rPr>
            </w:pPr>
            <w:r>
              <w:rPr>
                <w:rFonts w:eastAsia="宋体"/>
                <w:lang w:eastAsia="zh-CN"/>
              </w:rPr>
              <w:t>LocationUpdateNotify</w:t>
            </w:r>
          </w:p>
        </w:tc>
        <w:tc>
          <w:tcPr>
            <w:tcW w:w="1819" w:type="dxa"/>
          </w:tcPr>
          <w:p w14:paraId="5216D8A6" w14:textId="77777777" w:rsidR="00392821" w:rsidRPr="00140E21" w:rsidRDefault="00392821" w:rsidP="00F31AD6">
            <w:pPr>
              <w:pStyle w:val="TAL"/>
              <w:rPr>
                <w:rFonts w:eastAsia="宋体"/>
              </w:rPr>
            </w:pPr>
            <w:r>
              <w:rPr>
                <w:rFonts w:eastAsia="宋体"/>
              </w:rPr>
              <w:t>Notify</w:t>
            </w:r>
          </w:p>
        </w:tc>
        <w:tc>
          <w:tcPr>
            <w:tcW w:w="1327" w:type="dxa"/>
          </w:tcPr>
          <w:p w14:paraId="51823298" w14:textId="77777777" w:rsidR="00392821" w:rsidRPr="00140E21" w:rsidRDefault="00392821" w:rsidP="00F31AD6">
            <w:pPr>
              <w:pStyle w:val="TAL"/>
              <w:rPr>
                <w:rFonts w:eastAsia="宋体"/>
                <w:lang w:eastAsia="zh-CN"/>
              </w:rPr>
            </w:pPr>
            <w:r>
              <w:rPr>
                <w:rFonts w:eastAsia="宋体"/>
                <w:lang w:eastAsia="zh-CN"/>
              </w:rPr>
              <w:t>AF</w:t>
            </w:r>
          </w:p>
        </w:tc>
      </w:tr>
      <w:tr w:rsidR="00392821" w:rsidRPr="00140E21" w14:paraId="55FD7EC9" w14:textId="77777777" w:rsidTr="00F31AD6">
        <w:trPr>
          <w:trHeight w:val="309"/>
        </w:trPr>
        <w:tc>
          <w:tcPr>
            <w:tcW w:w="3658" w:type="dxa"/>
            <w:tcBorders>
              <w:bottom w:val="nil"/>
            </w:tcBorders>
          </w:tcPr>
          <w:p w14:paraId="2C54B845" w14:textId="77777777" w:rsidR="00392821" w:rsidRPr="00140E21" w:rsidRDefault="00392821" w:rsidP="00F31AD6">
            <w:pPr>
              <w:pStyle w:val="TAL"/>
              <w:rPr>
                <w:rFonts w:eastAsia="宋体"/>
                <w:b/>
                <w:lang w:eastAsia="zh-CN"/>
              </w:rPr>
            </w:pPr>
            <w:r>
              <w:rPr>
                <w:rFonts w:eastAsia="宋体"/>
                <w:b/>
                <w:lang w:eastAsia="zh-CN"/>
              </w:rPr>
              <w:t>Nnef_TimeSynchronization</w:t>
            </w:r>
          </w:p>
        </w:tc>
        <w:tc>
          <w:tcPr>
            <w:tcW w:w="1866" w:type="dxa"/>
          </w:tcPr>
          <w:p w14:paraId="492DFF8A" w14:textId="77777777" w:rsidR="00392821" w:rsidRPr="00140E21" w:rsidRDefault="00392821" w:rsidP="00F31AD6">
            <w:pPr>
              <w:pStyle w:val="TAL"/>
              <w:rPr>
                <w:rFonts w:eastAsia="宋体"/>
                <w:lang w:eastAsia="zh-CN"/>
              </w:rPr>
            </w:pPr>
            <w:r>
              <w:rPr>
                <w:rFonts w:eastAsia="宋体"/>
                <w:lang w:eastAsia="zh-CN"/>
              </w:rPr>
              <w:t>ConfigUpdate</w:t>
            </w:r>
          </w:p>
        </w:tc>
        <w:tc>
          <w:tcPr>
            <w:tcW w:w="1819" w:type="dxa"/>
          </w:tcPr>
          <w:p w14:paraId="04B12E1F" w14:textId="77777777" w:rsidR="00392821" w:rsidRPr="00140E21" w:rsidRDefault="00392821" w:rsidP="00F31AD6">
            <w:pPr>
              <w:pStyle w:val="TAL"/>
              <w:rPr>
                <w:rFonts w:eastAsia="宋体"/>
              </w:rPr>
            </w:pPr>
            <w:r>
              <w:rPr>
                <w:rFonts w:eastAsia="宋体"/>
              </w:rPr>
              <w:t>Request/Response</w:t>
            </w:r>
          </w:p>
        </w:tc>
        <w:tc>
          <w:tcPr>
            <w:tcW w:w="1327" w:type="dxa"/>
          </w:tcPr>
          <w:p w14:paraId="1C431EB3"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0514537F" w14:textId="77777777" w:rsidTr="00F31AD6">
        <w:trPr>
          <w:trHeight w:val="309"/>
        </w:trPr>
        <w:tc>
          <w:tcPr>
            <w:tcW w:w="3658" w:type="dxa"/>
            <w:tcBorders>
              <w:top w:val="nil"/>
              <w:bottom w:val="nil"/>
            </w:tcBorders>
          </w:tcPr>
          <w:p w14:paraId="78F5C2FA" w14:textId="77777777" w:rsidR="00392821" w:rsidRPr="00140E21" w:rsidRDefault="00392821" w:rsidP="00F31AD6">
            <w:pPr>
              <w:pStyle w:val="TAL"/>
              <w:rPr>
                <w:rFonts w:eastAsia="宋体"/>
                <w:b/>
                <w:lang w:eastAsia="zh-CN"/>
              </w:rPr>
            </w:pPr>
          </w:p>
        </w:tc>
        <w:tc>
          <w:tcPr>
            <w:tcW w:w="1866" w:type="dxa"/>
          </w:tcPr>
          <w:p w14:paraId="0745E87C" w14:textId="77777777" w:rsidR="00392821" w:rsidRPr="00140E21" w:rsidRDefault="00392821" w:rsidP="00F31AD6">
            <w:pPr>
              <w:pStyle w:val="TAL"/>
              <w:rPr>
                <w:rFonts w:eastAsia="宋体"/>
                <w:lang w:eastAsia="zh-CN"/>
              </w:rPr>
            </w:pPr>
            <w:r>
              <w:rPr>
                <w:rFonts w:eastAsia="宋体"/>
                <w:lang w:eastAsia="zh-CN"/>
              </w:rPr>
              <w:t>ConfigCreate</w:t>
            </w:r>
          </w:p>
        </w:tc>
        <w:tc>
          <w:tcPr>
            <w:tcW w:w="1819" w:type="dxa"/>
          </w:tcPr>
          <w:p w14:paraId="1FF493AC" w14:textId="77777777" w:rsidR="00392821" w:rsidRPr="00140E21" w:rsidRDefault="00392821" w:rsidP="00F31AD6">
            <w:pPr>
              <w:pStyle w:val="TAL"/>
              <w:rPr>
                <w:rFonts w:eastAsia="宋体"/>
              </w:rPr>
            </w:pPr>
            <w:r>
              <w:rPr>
                <w:rFonts w:eastAsia="宋体"/>
              </w:rPr>
              <w:t>Request/Response</w:t>
            </w:r>
          </w:p>
        </w:tc>
        <w:tc>
          <w:tcPr>
            <w:tcW w:w="1327" w:type="dxa"/>
          </w:tcPr>
          <w:p w14:paraId="04D1F0EC"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69722B0F" w14:textId="77777777" w:rsidTr="00F31AD6">
        <w:trPr>
          <w:trHeight w:val="309"/>
        </w:trPr>
        <w:tc>
          <w:tcPr>
            <w:tcW w:w="3658" w:type="dxa"/>
            <w:tcBorders>
              <w:top w:val="nil"/>
              <w:bottom w:val="nil"/>
            </w:tcBorders>
          </w:tcPr>
          <w:p w14:paraId="77D3E6BB" w14:textId="77777777" w:rsidR="00392821" w:rsidRPr="00140E21" w:rsidRDefault="00392821" w:rsidP="00F31AD6">
            <w:pPr>
              <w:pStyle w:val="TAL"/>
              <w:rPr>
                <w:rFonts w:eastAsia="宋体"/>
                <w:b/>
                <w:lang w:eastAsia="zh-CN"/>
              </w:rPr>
            </w:pPr>
          </w:p>
        </w:tc>
        <w:tc>
          <w:tcPr>
            <w:tcW w:w="1866" w:type="dxa"/>
          </w:tcPr>
          <w:p w14:paraId="17478B99" w14:textId="77777777" w:rsidR="00392821" w:rsidRPr="00140E21" w:rsidRDefault="00392821" w:rsidP="00F31AD6">
            <w:pPr>
              <w:pStyle w:val="TAL"/>
              <w:rPr>
                <w:rFonts w:eastAsia="宋体"/>
                <w:lang w:eastAsia="zh-CN"/>
              </w:rPr>
            </w:pPr>
            <w:r>
              <w:rPr>
                <w:rFonts w:eastAsia="宋体"/>
                <w:lang w:eastAsia="zh-CN"/>
              </w:rPr>
              <w:t>ConfigDelete</w:t>
            </w:r>
          </w:p>
        </w:tc>
        <w:tc>
          <w:tcPr>
            <w:tcW w:w="1819" w:type="dxa"/>
          </w:tcPr>
          <w:p w14:paraId="2EC32335" w14:textId="77777777" w:rsidR="00392821" w:rsidRPr="00140E21" w:rsidRDefault="00392821" w:rsidP="00F31AD6">
            <w:pPr>
              <w:pStyle w:val="TAL"/>
              <w:rPr>
                <w:rFonts w:eastAsia="宋体"/>
              </w:rPr>
            </w:pPr>
            <w:r>
              <w:rPr>
                <w:rFonts w:eastAsia="宋体"/>
              </w:rPr>
              <w:t>Request/Response</w:t>
            </w:r>
          </w:p>
        </w:tc>
        <w:tc>
          <w:tcPr>
            <w:tcW w:w="1327" w:type="dxa"/>
          </w:tcPr>
          <w:p w14:paraId="0F2A6BB1"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25E8CE7C" w14:textId="77777777" w:rsidTr="00F31AD6">
        <w:trPr>
          <w:trHeight w:val="309"/>
        </w:trPr>
        <w:tc>
          <w:tcPr>
            <w:tcW w:w="3658" w:type="dxa"/>
            <w:tcBorders>
              <w:top w:val="nil"/>
              <w:bottom w:val="nil"/>
            </w:tcBorders>
          </w:tcPr>
          <w:p w14:paraId="5BEABC68" w14:textId="77777777" w:rsidR="00392821" w:rsidRPr="00140E21" w:rsidRDefault="00392821" w:rsidP="00F31AD6">
            <w:pPr>
              <w:pStyle w:val="TAL"/>
              <w:rPr>
                <w:rFonts w:eastAsia="宋体"/>
                <w:b/>
                <w:lang w:eastAsia="zh-CN"/>
              </w:rPr>
            </w:pPr>
          </w:p>
        </w:tc>
        <w:tc>
          <w:tcPr>
            <w:tcW w:w="1866" w:type="dxa"/>
          </w:tcPr>
          <w:p w14:paraId="574AD971" w14:textId="77777777" w:rsidR="00392821" w:rsidRPr="00140E21" w:rsidRDefault="00392821" w:rsidP="00F31AD6">
            <w:pPr>
              <w:pStyle w:val="TAL"/>
              <w:rPr>
                <w:rFonts w:eastAsia="宋体"/>
                <w:lang w:eastAsia="zh-CN"/>
              </w:rPr>
            </w:pPr>
            <w:r>
              <w:rPr>
                <w:rFonts w:eastAsia="宋体"/>
                <w:lang w:eastAsia="zh-CN"/>
              </w:rPr>
              <w:t>ConfigUpdateNotify</w:t>
            </w:r>
          </w:p>
        </w:tc>
        <w:tc>
          <w:tcPr>
            <w:tcW w:w="1819" w:type="dxa"/>
          </w:tcPr>
          <w:p w14:paraId="6D84A0F6" w14:textId="77777777" w:rsidR="00392821" w:rsidRPr="00140E21" w:rsidRDefault="00392821" w:rsidP="00F31AD6">
            <w:pPr>
              <w:pStyle w:val="TAL"/>
              <w:rPr>
                <w:rFonts w:eastAsia="宋体"/>
              </w:rPr>
            </w:pPr>
            <w:r w:rsidRPr="00140E21">
              <w:t>Subscribe/Notify</w:t>
            </w:r>
          </w:p>
        </w:tc>
        <w:tc>
          <w:tcPr>
            <w:tcW w:w="1327" w:type="dxa"/>
          </w:tcPr>
          <w:p w14:paraId="141FE033"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74BCBBB2" w14:textId="77777777" w:rsidTr="00F31AD6">
        <w:trPr>
          <w:trHeight w:val="309"/>
        </w:trPr>
        <w:tc>
          <w:tcPr>
            <w:tcW w:w="3658" w:type="dxa"/>
            <w:tcBorders>
              <w:top w:val="nil"/>
              <w:bottom w:val="nil"/>
            </w:tcBorders>
          </w:tcPr>
          <w:p w14:paraId="6F46293C" w14:textId="77777777" w:rsidR="00392821" w:rsidRPr="00140E21" w:rsidRDefault="00392821" w:rsidP="00F31AD6">
            <w:pPr>
              <w:pStyle w:val="TAL"/>
              <w:rPr>
                <w:rFonts w:eastAsia="宋体"/>
                <w:b/>
                <w:lang w:eastAsia="zh-CN"/>
              </w:rPr>
            </w:pPr>
          </w:p>
        </w:tc>
        <w:tc>
          <w:tcPr>
            <w:tcW w:w="1866" w:type="dxa"/>
          </w:tcPr>
          <w:p w14:paraId="71A8D9DB" w14:textId="77777777" w:rsidR="00392821" w:rsidRPr="00140E21" w:rsidRDefault="00392821" w:rsidP="00F31AD6">
            <w:pPr>
              <w:pStyle w:val="TAL"/>
              <w:rPr>
                <w:rFonts w:eastAsia="宋体"/>
                <w:lang w:eastAsia="zh-CN"/>
              </w:rPr>
            </w:pPr>
            <w:r>
              <w:rPr>
                <w:rFonts w:eastAsia="宋体"/>
                <w:lang w:eastAsia="zh-CN"/>
              </w:rPr>
              <w:t>CapsSubscribe</w:t>
            </w:r>
          </w:p>
        </w:tc>
        <w:tc>
          <w:tcPr>
            <w:tcW w:w="1819" w:type="dxa"/>
          </w:tcPr>
          <w:p w14:paraId="75BA9886" w14:textId="77777777" w:rsidR="00392821" w:rsidRPr="00140E21" w:rsidRDefault="00392821" w:rsidP="00F31AD6">
            <w:pPr>
              <w:pStyle w:val="TAL"/>
              <w:rPr>
                <w:rFonts w:eastAsia="宋体"/>
              </w:rPr>
            </w:pPr>
            <w:r w:rsidRPr="00140E21">
              <w:t>Subscribe/Notify</w:t>
            </w:r>
          </w:p>
        </w:tc>
        <w:tc>
          <w:tcPr>
            <w:tcW w:w="1327" w:type="dxa"/>
          </w:tcPr>
          <w:p w14:paraId="127A3129"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460EB413" w14:textId="77777777" w:rsidTr="00F31AD6">
        <w:trPr>
          <w:trHeight w:val="309"/>
        </w:trPr>
        <w:tc>
          <w:tcPr>
            <w:tcW w:w="3658" w:type="dxa"/>
            <w:tcBorders>
              <w:top w:val="nil"/>
              <w:bottom w:val="nil"/>
            </w:tcBorders>
          </w:tcPr>
          <w:p w14:paraId="077998A6" w14:textId="77777777" w:rsidR="00392821" w:rsidRPr="00140E21" w:rsidRDefault="00392821" w:rsidP="00F31AD6">
            <w:pPr>
              <w:pStyle w:val="TAL"/>
              <w:rPr>
                <w:rFonts w:eastAsia="宋体"/>
                <w:b/>
                <w:lang w:eastAsia="zh-CN"/>
              </w:rPr>
            </w:pPr>
          </w:p>
        </w:tc>
        <w:tc>
          <w:tcPr>
            <w:tcW w:w="1866" w:type="dxa"/>
          </w:tcPr>
          <w:p w14:paraId="5EE1CAE1" w14:textId="77777777" w:rsidR="00392821" w:rsidRPr="00140E21" w:rsidRDefault="00392821" w:rsidP="00F31AD6">
            <w:pPr>
              <w:pStyle w:val="TAL"/>
              <w:rPr>
                <w:rFonts w:eastAsia="宋体"/>
                <w:lang w:eastAsia="zh-CN"/>
              </w:rPr>
            </w:pPr>
            <w:r>
              <w:rPr>
                <w:rFonts w:eastAsia="宋体"/>
                <w:lang w:eastAsia="zh-CN"/>
              </w:rPr>
              <w:t>CapsUnsubscribe</w:t>
            </w:r>
          </w:p>
        </w:tc>
        <w:tc>
          <w:tcPr>
            <w:tcW w:w="1819" w:type="dxa"/>
          </w:tcPr>
          <w:p w14:paraId="17310AE2" w14:textId="77777777" w:rsidR="00392821" w:rsidRPr="00140E21" w:rsidRDefault="00392821" w:rsidP="00F31AD6">
            <w:pPr>
              <w:pStyle w:val="TAL"/>
              <w:rPr>
                <w:rFonts w:eastAsia="宋体"/>
              </w:rPr>
            </w:pPr>
            <w:r w:rsidRPr="00140E21">
              <w:t>Subscribe/Notify</w:t>
            </w:r>
          </w:p>
        </w:tc>
        <w:tc>
          <w:tcPr>
            <w:tcW w:w="1327" w:type="dxa"/>
          </w:tcPr>
          <w:p w14:paraId="4F7B3E37"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0A2CC782" w14:textId="77777777" w:rsidTr="00F31AD6">
        <w:trPr>
          <w:trHeight w:val="309"/>
        </w:trPr>
        <w:tc>
          <w:tcPr>
            <w:tcW w:w="3658" w:type="dxa"/>
            <w:tcBorders>
              <w:top w:val="nil"/>
              <w:bottom w:val="single" w:sz="4" w:space="0" w:color="auto"/>
            </w:tcBorders>
          </w:tcPr>
          <w:p w14:paraId="3D1F0C8D" w14:textId="77777777" w:rsidR="00392821" w:rsidRPr="00140E21" w:rsidRDefault="00392821" w:rsidP="00F31AD6">
            <w:pPr>
              <w:pStyle w:val="TAL"/>
              <w:rPr>
                <w:b/>
                <w:lang w:eastAsia="zh-CN"/>
              </w:rPr>
            </w:pPr>
          </w:p>
        </w:tc>
        <w:tc>
          <w:tcPr>
            <w:tcW w:w="1866" w:type="dxa"/>
          </w:tcPr>
          <w:p w14:paraId="6B315A48" w14:textId="77777777" w:rsidR="00392821" w:rsidRPr="00140E21" w:rsidRDefault="00392821" w:rsidP="00F31AD6">
            <w:pPr>
              <w:pStyle w:val="TAL"/>
              <w:rPr>
                <w:rFonts w:eastAsia="宋体"/>
                <w:lang w:eastAsia="zh-CN"/>
              </w:rPr>
            </w:pPr>
            <w:r>
              <w:rPr>
                <w:rFonts w:eastAsia="宋体"/>
                <w:lang w:eastAsia="zh-CN"/>
              </w:rPr>
              <w:t>CapsNotify</w:t>
            </w:r>
          </w:p>
        </w:tc>
        <w:tc>
          <w:tcPr>
            <w:tcW w:w="1819" w:type="dxa"/>
          </w:tcPr>
          <w:p w14:paraId="5F616CEC" w14:textId="77777777" w:rsidR="00392821" w:rsidRPr="00140E21" w:rsidRDefault="00392821" w:rsidP="00F31AD6">
            <w:pPr>
              <w:pStyle w:val="TAL"/>
              <w:rPr>
                <w:rFonts w:eastAsia="宋体"/>
              </w:rPr>
            </w:pPr>
            <w:r w:rsidRPr="00140E21">
              <w:t>Subscribe/Notify</w:t>
            </w:r>
          </w:p>
        </w:tc>
        <w:tc>
          <w:tcPr>
            <w:tcW w:w="1327" w:type="dxa"/>
          </w:tcPr>
          <w:p w14:paraId="379C81D0" w14:textId="77777777" w:rsidR="00392821" w:rsidRPr="00140E21" w:rsidRDefault="00392821" w:rsidP="00F31AD6">
            <w:pPr>
              <w:pStyle w:val="TAL"/>
              <w:rPr>
                <w:rFonts w:eastAsia="宋体"/>
                <w:lang w:eastAsia="zh-CN"/>
              </w:rPr>
            </w:pPr>
            <w:r>
              <w:rPr>
                <w:rFonts w:eastAsia="宋体"/>
                <w:lang w:eastAsia="zh-CN"/>
              </w:rPr>
              <w:t>AF</w:t>
            </w:r>
          </w:p>
        </w:tc>
      </w:tr>
      <w:tr w:rsidR="00392821" w:rsidRPr="00140E21" w14:paraId="1D5432BB" w14:textId="77777777" w:rsidTr="00F31AD6">
        <w:trPr>
          <w:trHeight w:val="309"/>
        </w:trPr>
        <w:tc>
          <w:tcPr>
            <w:tcW w:w="3658" w:type="dxa"/>
            <w:tcBorders>
              <w:top w:val="single" w:sz="4" w:space="0" w:color="auto"/>
              <w:bottom w:val="nil"/>
            </w:tcBorders>
            <w:shd w:val="clear" w:color="auto" w:fill="auto"/>
          </w:tcPr>
          <w:p w14:paraId="72EE6984" w14:textId="77777777" w:rsidR="00392821" w:rsidRPr="00140E21" w:rsidRDefault="00392821" w:rsidP="00F31AD6">
            <w:pPr>
              <w:pStyle w:val="TAL"/>
              <w:rPr>
                <w:b/>
                <w:lang w:eastAsia="zh-CN"/>
              </w:rPr>
            </w:pPr>
            <w:r>
              <w:rPr>
                <w:b/>
                <w:lang w:eastAsia="zh-CN"/>
              </w:rPr>
              <w:t>Nnef_ASTI</w:t>
            </w:r>
          </w:p>
        </w:tc>
        <w:tc>
          <w:tcPr>
            <w:tcW w:w="1866" w:type="dxa"/>
          </w:tcPr>
          <w:p w14:paraId="3F52DBFF" w14:textId="77777777" w:rsidR="00392821" w:rsidRPr="00140E21" w:rsidRDefault="00392821" w:rsidP="00F31AD6">
            <w:pPr>
              <w:pStyle w:val="TAL"/>
              <w:rPr>
                <w:rFonts w:eastAsia="宋体"/>
                <w:lang w:eastAsia="zh-CN"/>
              </w:rPr>
            </w:pPr>
            <w:r w:rsidRPr="00140E21">
              <w:rPr>
                <w:rFonts w:eastAsia="宋体"/>
                <w:lang w:eastAsia="zh-CN"/>
              </w:rPr>
              <w:t>Create</w:t>
            </w:r>
          </w:p>
        </w:tc>
        <w:tc>
          <w:tcPr>
            <w:tcW w:w="1819" w:type="dxa"/>
          </w:tcPr>
          <w:p w14:paraId="68CEA6F7" w14:textId="77777777" w:rsidR="00392821" w:rsidRPr="00140E21" w:rsidRDefault="00392821" w:rsidP="00F31AD6">
            <w:pPr>
              <w:pStyle w:val="TAL"/>
              <w:rPr>
                <w:rFonts w:eastAsia="宋体"/>
              </w:rPr>
            </w:pPr>
            <w:r w:rsidRPr="00140E21">
              <w:rPr>
                <w:rFonts w:eastAsia="宋体"/>
              </w:rPr>
              <w:t>Request/Response</w:t>
            </w:r>
          </w:p>
        </w:tc>
        <w:tc>
          <w:tcPr>
            <w:tcW w:w="1327" w:type="dxa"/>
          </w:tcPr>
          <w:p w14:paraId="5AE8500F"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4F3974B9" w14:textId="77777777" w:rsidTr="00F31AD6">
        <w:trPr>
          <w:trHeight w:val="94"/>
        </w:trPr>
        <w:tc>
          <w:tcPr>
            <w:tcW w:w="3658" w:type="dxa"/>
            <w:tcBorders>
              <w:top w:val="nil"/>
              <w:bottom w:val="nil"/>
            </w:tcBorders>
            <w:shd w:val="clear" w:color="auto" w:fill="auto"/>
          </w:tcPr>
          <w:p w14:paraId="422AFD43" w14:textId="77777777" w:rsidR="00392821" w:rsidRPr="00140E21" w:rsidRDefault="00392821" w:rsidP="00F31AD6">
            <w:pPr>
              <w:pStyle w:val="TAL"/>
              <w:rPr>
                <w:b/>
              </w:rPr>
            </w:pPr>
          </w:p>
        </w:tc>
        <w:tc>
          <w:tcPr>
            <w:tcW w:w="1866" w:type="dxa"/>
          </w:tcPr>
          <w:p w14:paraId="0642B834" w14:textId="77777777" w:rsidR="00392821" w:rsidRPr="00140E21" w:rsidRDefault="00392821" w:rsidP="00F31AD6">
            <w:pPr>
              <w:pStyle w:val="TAL"/>
            </w:pPr>
            <w:r w:rsidRPr="00140E21">
              <w:rPr>
                <w:rFonts w:eastAsia="宋体"/>
                <w:lang w:eastAsia="zh-CN"/>
              </w:rPr>
              <w:t>Update</w:t>
            </w:r>
          </w:p>
        </w:tc>
        <w:tc>
          <w:tcPr>
            <w:tcW w:w="1819" w:type="dxa"/>
            <w:tcBorders>
              <w:top w:val="single" w:sz="4" w:space="0" w:color="auto"/>
              <w:bottom w:val="single" w:sz="4" w:space="0" w:color="auto"/>
            </w:tcBorders>
          </w:tcPr>
          <w:p w14:paraId="48A15398" w14:textId="77777777" w:rsidR="00392821" w:rsidRPr="00140E21" w:rsidRDefault="00392821" w:rsidP="00F31AD6">
            <w:pPr>
              <w:pStyle w:val="TAL"/>
            </w:pPr>
            <w:r w:rsidRPr="00140E21">
              <w:rPr>
                <w:rFonts w:eastAsia="宋体"/>
              </w:rPr>
              <w:t>Request/Response</w:t>
            </w:r>
          </w:p>
        </w:tc>
        <w:tc>
          <w:tcPr>
            <w:tcW w:w="1327" w:type="dxa"/>
          </w:tcPr>
          <w:p w14:paraId="7010CA9A"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7C8F46F5" w14:textId="77777777" w:rsidTr="00F31AD6">
        <w:trPr>
          <w:trHeight w:val="94"/>
        </w:trPr>
        <w:tc>
          <w:tcPr>
            <w:tcW w:w="3658" w:type="dxa"/>
            <w:tcBorders>
              <w:top w:val="nil"/>
              <w:bottom w:val="nil"/>
            </w:tcBorders>
            <w:shd w:val="clear" w:color="auto" w:fill="auto"/>
          </w:tcPr>
          <w:p w14:paraId="6A3FC3EE" w14:textId="77777777" w:rsidR="00392821" w:rsidRPr="00140E21" w:rsidRDefault="00392821" w:rsidP="00F31AD6">
            <w:pPr>
              <w:pStyle w:val="TAL"/>
              <w:rPr>
                <w:b/>
              </w:rPr>
            </w:pPr>
          </w:p>
        </w:tc>
        <w:tc>
          <w:tcPr>
            <w:tcW w:w="1866" w:type="dxa"/>
          </w:tcPr>
          <w:p w14:paraId="2B4C82CA" w14:textId="77777777" w:rsidR="00392821" w:rsidRPr="00140E21" w:rsidRDefault="00392821" w:rsidP="00F31AD6">
            <w:pPr>
              <w:pStyle w:val="TAL"/>
            </w:pPr>
            <w:r w:rsidRPr="00140E21">
              <w:rPr>
                <w:rFonts w:eastAsia="宋体"/>
                <w:lang w:eastAsia="zh-CN"/>
              </w:rPr>
              <w:t>Delete</w:t>
            </w:r>
          </w:p>
        </w:tc>
        <w:tc>
          <w:tcPr>
            <w:tcW w:w="1819" w:type="dxa"/>
            <w:tcBorders>
              <w:top w:val="single" w:sz="4" w:space="0" w:color="auto"/>
              <w:bottom w:val="single" w:sz="4" w:space="0" w:color="auto"/>
            </w:tcBorders>
          </w:tcPr>
          <w:p w14:paraId="3142467E" w14:textId="77777777" w:rsidR="00392821" w:rsidRPr="00140E21" w:rsidRDefault="00392821" w:rsidP="00F31AD6">
            <w:pPr>
              <w:pStyle w:val="TAL"/>
            </w:pPr>
            <w:r w:rsidRPr="00140E21">
              <w:rPr>
                <w:rFonts w:eastAsia="宋体"/>
              </w:rPr>
              <w:t>Request/Response</w:t>
            </w:r>
          </w:p>
        </w:tc>
        <w:tc>
          <w:tcPr>
            <w:tcW w:w="1327" w:type="dxa"/>
          </w:tcPr>
          <w:p w14:paraId="569711B6"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54B3D7B6" w14:textId="77777777" w:rsidTr="00F31AD6">
        <w:trPr>
          <w:trHeight w:val="94"/>
        </w:trPr>
        <w:tc>
          <w:tcPr>
            <w:tcW w:w="3658" w:type="dxa"/>
            <w:tcBorders>
              <w:top w:val="nil"/>
              <w:bottom w:val="nil"/>
            </w:tcBorders>
            <w:shd w:val="clear" w:color="auto" w:fill="auto"/>
          </w:tcPr>
          <w:p w14:paraId="1FA22F06" w14:textId="77777777" w:rsidR="00392821" w:rsidRPr="00140E21" w:rsidRDefault="00392821" w:rsidP="00F31AD6">
            <w:pPr>
              <w:pStyle w:val="TAL"/>
              <w:rPr>
                <w:b/>
              </w:rPr>
            </w:pPr>
          </w:p>
        </w:tc>
        <w:tc>
          <w:tcPr>
            <w:tcW w:w="1866" w:type="dxa"/>
          </w:tcPr>
          <w:p w14:paraId="2BF2C323" w14:textId="77777777" w:rsidR="00392821" w:rsidRPr="00140E21" w:rsidRDefault="00392821" w:rsidP="00F31AD6">
            <w:pPr>
              <w:pStyle w:val="TAL"/>
            </w:pPr>
            <w:r w:rsidRPr="00140E21">
              <w:rPr>
                <w:rFonts w:eastAsia="宋体"/>
                <w:lang w:eastAsia="zh-CN"/>
              </w:rPr>
              <w:t>Get</w:t>
            </w:r>
          </w:p>
        </w:tc>
        <w:tc>
          <w:tcPr>
            <w:tcW w:w="1819" w:type="dxa"/>
            <w:tcBorders>
              <w:top w:val="single" w:sz="4" w:space="0" w:color="auto"/>
              <w:bottom w:val="single" w:sz="4" w:space="0" w:color="auto"/>
            </w:tcBorders>
          </w:tcPr>
          <w:p w14:paraId="1B34D3E8" w14:textId="77777777" w:rsidR="00392821" w:rsidRPr="00140E21" w:rsidRDefault="00392821" w:rsidP="00F31AD6">
            <w:pPr>
              <w:pStyle w:val="TAL"/>
            </w:pPr>
            <w:r w:rsidRPr="00140E21">
              <w:rPr>
                <w:rFonts w:eastAsia="宋体"/>
              </w:rPr>
              <w:t>Request/Response</w:t>
            </w:r>
          </w:p>
        </w:tc>
        <w:tc>
          <w:tcPr>
            <w:tcW w:w="1327" w:type="dxa"/>
            <w:tcBorders>
              <w:bottom w:val="single" w:sz="4" w:space="0" w:color="auto"/>
            </w:tcBorders>
          </w:tcPr>
          <w:p w14:paraId="54B23BFA" w14:textId="77777777" w:rsidR="00392821" w:rsidRPr="00140E21" w:rsidRDefault="00392821" w:rsidP="00F31AD6">
            <w:pPr>
              <w:pStyle w:val="TAL"/>
              <w:rPr>
                <w:rFonts w:eastAsia="宋体"/>
                <w:lang w:eastAsia="zh-CN"/>
              </w:rPr>
            </w:pPr>
            <w:r>
              <w:rPr>
                <w:rFonts w:eastAsia="宋体"/>
                <w:lang w:eastAsia="zh-CN"/>
              </w:rPr>
              <w:t>AF</w:t>
            </w:r>
          </w:p>
        </w:tc>
      </w:tr>
      <w:tr w:rsidR="00392821" w:rsidRPr="00140E21" w14:paraId="3E9C656E" w14:textId="77777777" w:rsidTr="00F31AD6">
        <w:trPr>
          <w:trHeight w:val="94"/>
        </w:trPr>
        <w:tc>
          <w:tcPr>
            <w:tcW w:w="3658" w:type="dxa"/>
            <w:tcBorders>
              <w:top w:val="nil"/>
              <w:bottom w:val="nil"/>
            </w:tcBorders>
            <w:shd w:val="clear" w:color="auto" w:fill="auto"/>
          </w:tcPr>
          <w:p w14:paraId="12673E8E" w14:textId="77777777" w:rsidR="00392821" w:rsidRPr="00140E21" w:rsidRDefault="00392821" w:rsidP="00F31AD6">
            <w:pPr>
              <w:pStyle w:val="TAL"/>
              <w:rPr>
                <w:b/>
              </w:rPr>
            </w:pPr>
          </w:p>
        </w:tc>
        <w:tc>
          <w:tcPr>
            <w:tcW w:w="1866" w:type="dxa"/>
          </w:tcPr>
          <w:p w14:paraId="1DD79478" w14:textId="77777777" w:rsidR="00392821" w:rsidRPr="00140E21" w:rsidRDefault="00392821" w:rsidP="00F31AD6">
            <w:pPr>
              <w:pStyle w:val="TAL"/>
            </w:pPr>
            <w:r>
              <w:t>UpdateNotify</w:t>
            </w:r>
          </w:p>
        </w:tc>
        <w:tc>
          <w:tcPr>
            <w:tcW w:w="1819" w:type="dxa"/>
            <w:tcBorders>
              <w:top w:val="single" w:sz="4" w:space="0" w:color="auto"/>
              <w:bottom w:val="nil"/>
            </w:tcBorders>
            <w:shd w:val="clear" w:color="auto" w:fill="auto"/>
          </w:tcPr>
          <w:p w14:paraId="726792FC" w14:textId="77777777" w:rsidR="00392821" w:rsidRPr="00140E21" w:rsidRDefault="00392821" w:rsidP="00F31AD6">
            <w:pPr>
              <w:pStyle w:val="TAL"/>
            </w:pPr>
            <w:r>
              <w:t>Subscribe/Notify</w:t>
            </w:r>
          </w:p>
        </w:tc>
        <w:tc>
          <w:tcPr>
            <w:tcW w:w="1327" w:type="dxa"/>
            <w:tcBorders>
              <w:bottom w:val="nil"/>
            </w:tcBorders>
            <w:shd w:val="clear" w:color="auto" w:fill="auto"/>
          </w:tcPr>
          <w:p w14:paraId="0A7ED41F" w14:textId="77777777" w:rsidR="00392821" w:rsidRPr="00140E21" w:rsidRDefault="00392821" w:rsidP="00F31AD6">
            <w:pPr>
              <w:pStyle w:val="TAL"/>
              <w:rPr>
                <w:rFonts w:eastAsia="宋体"/>
                <w:lang w:eastAsia="zh-CN"/>
              </w:rPr>
            </w:pPr>
            <w:r>
              <w:rPr>
                <w:rFonts w:eastAsia="宋体"/>
                <w:lang w:eastAsia="zh-CN"/>
              </w:rPr>
              <w:t>AF</w:t>
            </w:r>
          </w:p>
        </w:tc>
      </w:tr>
      <w:tr w:rsidR="00392821" w:rsidRPr="00140E21" w14:paraId="7C04ED20" w14:textId="77777777" w:rsidTr="00F31AD6">
        <w:trPr>
          <w:trHeight w:val="309"/>
        </w:trPr>
        <w:tc>
          <w:tcPr>
            <w:tcW w:w="3658" w:type="dxa"/>
            <w:tcBorders>
              <w:top w:val="single" w:sz="4" w:space="0" w:color="auto"/>
              <w:bottom w:val="nil"/>
            </w:tcBorders>
          </w:tcPr>
          <w:p w14:paraId="10EC0155" w14:textId="77777777" w:rsidR="00392821" w:rsidRPr="00140E21" w:rsidRDefault="00392821" w:rsidP="00F31AD6">
            <w:pPr>
              <w:pStyle w:val="TAL"/>
              <w:rPr>
                <w:rFonts w:eastAsia="宋体"/>
                <w:b/>
              </w:rPr>
            </w:pPr>
            <w:r>
              <w:rPr>
                <w:rFonts w:eastAsia="宋体"/>
                <w:b/>
              </w:rPr>
              <w:t>Nnef_AMPolicyAuthorization</w:t>
            </w:r>
          </w:p>
        </w:tc>
        <w:tc>
          <w:tcPr>
            <w:tcW w:w="1866" w:type="dxa"/>
          </w:tcPr>
          <w:p w14:paraId="48FBE196" w14:textId="77777777" w:rsidR="00392821" w:rsidRPr="00140E21" w:rsidRDefault="00392821" w:rsidP="00F31AD6">
            <w:pPr>
              <w:pStyle w:val="TAL"/>
              <w:rPr>
                <w:rFonts w:eastAsia="宋体"/>
                <w:lang w:eastAsia="zh-CN"/>
              </w:rPr>
            </w:pPr>
            <w:r w:rsidRPr="00140E21">
              <w:rPr>
                <w:rFonts w:eastAsia="Yu Mincho"/>
              </w:rPr>
              <w:t>Create</w:t>
            </w:r>
          </w:p>
        </w:tc>
        <w:tc>
          <w:tcPr>
            <w:tcW w:w="1819" w:type="dxa"/>
            <w:tcBorders>
              <w:bottom w:val="single" w:sz="4" w:space="0" w:color="auto"/>
            </w:tcBorders>
          </w:tcPr>
          <w:p w14:paraId="020A0AD1" w14:textId="77777777" w:rsidR="00392821" w:rsidRPr="00140E21" w:rsidRDefault="00392821" w:rsidP="00F31AD6">
            <w:pPr>
              <w:pStyle w:val="TAL"/>
            </w:pPr>
            <w:r w:rsidRPr="00140E21">
              <w:rPr>
                <w:rFonts w:eastAsia="Yu Mincho"/>
              </w:rPr>
              <w:t>Request/Response</w:t>
            </w:r>
          </w:p>
        </w:tc>
        <w:tc>
          <w:tcPr>
            <w:tcW w:w="1327" w:type="dxa"/>
          </w:tcPr>
          <w:p w14:paraId="564DA6CD" w14:textId="77777777" w:rsidR="00392821" w:rsidRPr="00140E21" w:rsidRDefault="00392821" w:rsidP="00F31AD6">
            <w:pPr>
              <w:pStyle w:val="TAL"/>
              <w:rPr>
                <w:rFonts w:eastAsia="宋体"/>
                <w:lang w:eastAsia="zh-CN"/>
              </w:rPr>
            </w:pPr>
            <w:r>
              <w:rPr>
                <w:rFonts w:eastAsia="宋体"/>
                <w:lang w:eastAsia="zh-CN"/>
              </w:rPr>
              <w:t>AF</w:t>
            </w:r>
          </w:p>
        </w:tc>
      </w:tr>
      <w:tr w:rsidR="00392821" w:rsidRPr="00140E21" w14:paraId="582B5659" w14:textId="77777777" w:rsidTr="00F31AD6">
        <w:trPr>
          <w:trHeight w:val="309"/>
        </w:trPr>
        <w:tc>
          <w:tcPr>
            <w:tcW w:w="3658" w:type="dxa"/>
            <w:tcBorders>
              <w:top w:val="nil"/>
              <w:bottom w:val="nil"/>
            </w:tcBorders>
          </w:tcPr>
          <w:p w14:paraId="6409CF9F" w14:textId="77777777" w:rsidR="00392821" w:rsidRPr="00140E21" w:rsidRDefault="00392821" w:rsidP="00F31AD6">
            <w:pPr>
              <w:pStyle w:val="TAL"/>
              <w:rPr>
                <w:rFonts w:eastAsia="宋体"/>
                <w:lang w:eastAsia="zh-CN"/>
              </w:rPr>
            </w:pPr>
          </w:p>
        </w:tc>
        <w:tc>
          <w:tcPr>
            <w:tcW w:w="1866" w:type="dxa"/>
          </w:tcPr>
          <w:p w14:paraId="676EEF49" w14:textId="77777777" w:rsidR="00392821" w:rsidRPr="00140E21" w:rsidRDefault="00392821" w:rsidP="00F31AD6">
            <w:pPr>
              <w:pStyle w:val="TAL"/>
              <w:rPr>
                <w:rFonts w:eastAsia="宋体"/>
                <w:lang w:eastAsia="zh-CN"/>
              </w:rPr>
            </w:pPr>
            <w:r w:rsidRPr="00140E21">
              <w:rPr>
                <w:lang w:eastAsia="zh-CN"/>
              </w:rPr>
              <w:t>Update</w:t>
            </w:r>
          </w:p>
        </w:tc>
        <w:tc>
          <w:tcPr>
            <w:tcW w:w="1819" w:type="dxa"/>
            <w:tcBorders>
              <w:bottom w:val="single" w:sz="4" w:space="0" w:color="auto"/>
            </w:tcBorders>
          </w:tcPr>
          <w:p w14:paraId="25DEAC45" w14:textId="77777777" w:rsidR="00392821" w:rsidRPr="00140E21" w:rsidRDefault="00392821" w:rsidP="00F31AD6">
            <w:pPr>
              <w:pStyle w:val="TAL"/>
              <w:rPr>
                <w:rFonts w:eastAsia="宋体"/>
              </w:rPr>
            </w:pPr>
            <w:r w:rsidRPr="00140E21">
              <w:t>Request/Response</w:t>
            </w:r>
          </w:p>
        </w:tc>
        <w:tc>
          <w:tcPr>
            <w:tcW w:w="1327" w:type="dxa"/>
          </w:tcPr>
          <w:p w14:paraId="6A83AA5B"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6AF1E5A6" w14:textId="77777777" w:rsidTr="00F31AD6">
        <w:trPr>
          <w:trHeight w:val="309"/>
        </w:trPr>
        <w:tc>
          <w:tcPr>
            <w:tcW w:w="3658" w:type="dxa"/>
            <w:tcBorders>
              <w:top w:val="nil"/>
              <w:bottom w:val="nil"/>
            </w:tcBorders>
          </w:tcPr>
          <w:p w14:paraId="119C86C0" w14:textId="77777777" w:rsidR="00392821" w:rsidRPr="00140E21" w:rsidRDefault="00392821" w:rsidP="00F31AD6">
            <w:pPr>
              <w:pStyle w:val="TAL"/>
              <w:rPr>
                <w:rFonts w:eastAsia="宋体"/>
                <w:lang w:eastAsia="zh-CN"/>
              </w:rPr>
            </w:pPr>
          </w:p>
        </w:tc>
        <w:tc>
          <w:tcPr>
            <w:tcW w:w="1866" w:type="dxa"/>
          </w:tcPr>
          <w:p w14:paraId="3CEA353D" w14:textId="77777777" w:rsidR="00392821" w:rsidRPr="00140E21" w:rsidRDefault="00392821" w:rsidP="00F31AD6">
            <w:pPr>
              <w:pStyle w:val="TAL"/>
              <w:rPr>
                <w:rFonts w:eastAsia="宋体"/>
                <w:lang w:eastAsia="zh-CN"/>
              </w:rPr>
            </w:pPr>
            <w:r w:rsidRPr="00140E21">
              <w:t>Delete</w:t>
            </w:r>
          </w:p>
        </w:tc>
        <w:tc>
          <w:tcPr>
            <w:tcW w:w="1819" w:type="dxa"/>
            <w:tcBorders>
              <w:top w:val="single" w:sz="4" w:space="0" w:color="auto"/>
              <w:bottom w:val="single" w:sz="4" w:space="0" w:color="auto"/>
            </w:tcBorders>
          </w:tcPr>
          <w:p w14:paraId="00093590" w14:textId="77777777" w:rsidR="00392821" w:rsidRPr="00140E21" w:rsidRDefault="00392821" w:rsidP="00F31AD6">
            <w:pPr>
              <w:pStyle w:val="TAL"/>
              <w:rPr>
                <w:rFonts w:eastAsia="宋体"/>
              </w:rPr>
            </w:pPr>
            <w:r w:rsidRPr="00140E21">
              <w:t>Request/Response</w:t>
            </w:r>
          </w:p>
        </w:tc>
        <w:tc>
          <w:tcPr>
            <w:tcW w:w="1327" w:type="dxa"/>
          </w:tcPr>
          <w:p w14:paraId="7C5884F7"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03B280D4" w14:textId="77777777" w:rsidTr="00F31AD6">
        <w:trPr>
          <w:trHeight w:val="309"/>
        </w:trPr>
        <w:tc>
          <w:tcPr>
            <w:tcW w:w="3658" w:type="dxa"/>
            <w:tcBorders>
              <w:top w:val="nil"/>
              <w:bottom w:val="nil"/>
            </w:tcBorders>
          </w:tcPr>
          <w:p w14:paraId="5D040AC3" w14:textId="77777777" w:rsidR="00392821" w:rsidRPr="00140E21" w:rsidRDefault="00392821" w:rsidP="00F31AD6">
            <w:pPr>
              <w:pStyle w:val="TAL"/>
              <w:rPr>
                <w:rFonts w:eastAsia="宋体"/>
                <w:lang w:eastAsia="zh-CN"/>
              </w:rPr>
            </w:pPr>
          </w:p>
        </w:tc>
        <w:tc>
          <w:tcPr>
            <w:tcW w:w="1866" w:type="dxa"/>
          </w:tcPr>
          <w:p w14:paraId="7F1DC59C" w14:textId="77777777" w:rsidR="00392821" w:rsidRPr="00140E21" w:rsidRDefault="00392821" w:rsidP="00F31AD6">
            <w:pPr>
              <w:pStyle w:val="TAL"/>
              <w:rPr>
                <w:rFonts w:eastAsia="宋体"/>
                <w:lang w:eastAsia="zh-CN"/>
              </w:rPr>
            </w:pPr>
            <w:r w:rsidRPr="00140E21">
              <w:rPr>
                <w:rFonts w:eastAsia="宋体"/>
                <w:lang w:eastAsia="zh-CN"/>
              </w:rPr>
              <w:t>Notify</w:t>
            </w:r>
          </w:p>
        </w:tc>
        <w:tc>
          <w:tcPr>
            <w:tcW w:w="1819" w:type="dxa"/>
            <w:tcBorders>
              <w:top w:val="single" w:sz="4" w:space="0" w:color="auto"/>
              <w:bottom w:val="nil"/>
            </w:tcBorders>
            <w:shd w:val="clear" w:color="auto" w:fill="auto"/>
          </w:tcPr>
          <w:p w14:paraId="3432EBA8" w14:textId="77777777" w:rsidR="00392821" w:rsidRPr="00140E21" w:rsidRDefault="00392821" w:rsidP="00F31AD6">
            <w:pPr>
              <w:pStyle w:val="TAL"/>
              <w:rPr>
                <w:rFonts w:eastAsia="宋体"/>
              </w:rPr>
            </w:pPr>
            <w:r w:rsidRPr="00140E21">
              <w:t>Subscribe/Notify</w:t>
            </w:r>
          </w:p>
        </w:tc>
        <w:tc>
          <w:tcPr>
            <w:tcW w:w="1327" w:type="dxa"/>
          </w:tcPr>
          <w:p w14:paraId="20875AC8"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54AD142A" w14:textId="77777777" w:rsidTr="00F31AD6">
        <w:trPr>
          <w:trHeight w:val="309"/>
        </w:trPr>
        <w:tc>
          <w:tcPr>
            <w:tcW w:w="3658" w:type="dxa"/>
            <w:tcBorders>
              <w:top w:val="nil"/>
              <w:bottom w:val="nil"/>
            </w:tcBorders>
          </w:tcPr>
          <w:p w14:paraId="7204F425" w14:textId="77777777" w:rsidR="00392821" w:rsidRPr="00140E21" w:rsidRDefault="00392821" w:rsidP="00F31AD6">
            <w:pPr>
              <w:pStyle w:val="TAL"/>
              <w:rPr>
                <w:rFonts w:eastAsia="宋体"/>
                <w:lang w:eastAsia="zh-CN"/>
              </w:rPr>
            </w:pPr>
          </w:p>
        </w:tc>
        <w:tc>
          <w:tcPr>
            <w:tcW w:w="1866" w:type="dxa"/>
          </w:tcPr>
          <w:p w14:paraId="431712F2" w14:textId="77777777" w:rsidR="00392821" w:rsidRPr="00140E21" w:rsidRDefault="00392821" w:rsidP="00F31AD6">
            <w:pPr>
              <w:pStyle w:val="TAL"/>
              <w:rPr>
                <w:rFonts w:eastAsia="宋体"/>
                <w:lang w:eastAsia="zh-CN"/>
              </w:rPr>
            </w:pPr>
            <w:r w:rsidRPr="00140E21">
              <w:rPr>
                <w:rFonts w:eastAsia="宋体"/>
                <w:lang w:eastAsia="zh-CN"/>
              </w:rPr>
              <w:t>Subscribe</w:t>
            </w:r>
          </w:p>
        </w:tc>
        <w:tc>
          <w:tcPr>
            <w:tcW w:w="1819" w:type="dxa"/>
            <w:tcBorders>
              <w:top w:val="nil"/>
              <w:bottom w:val="nil"/>
            </w:tcBorders>
            <w:shd w:val="clear" w:color="auto" w:fill="auto"/>
          </w:tcPr>
          <w:p w14:paraId="673EB025" w14:textId="77777777" w:rsidR="00392821" w:rsidRPr="00140E21" w:rsidRDefault="00392821" w:rsidP="00F31AD6">
            <w:pPr>
              <w:pStyle w:val="TAL"/>
              <w:rPr>
                <w:rFonts w:eastAsia="宋体"/>
              </w:rPr>
            </w:pPr>
          </w:p>
        </w:tc>
        <w:tc>
          <w:tcPr>
            <w:tcW w:w="1327" w:type="dxa"/>
          </w:tcPr>
          <w:p w14:paraId="6AF85A4C" w14:textId="77777777" w:rsidR="00392821" w:rsidRPr="00140E21" w:rsidRDefault="00392821" w:rsidP="00F31AD6">
            <w:pPr>
              <w:pStyle w:val="TAL"/>
              <w:rPr>
                <w:rFonts w:eastAsia="宋体"/>
                <w:lang w:eastAsia="zh-CN"/>
              </w:rPr>
            </w:pPr>
            <w:r>
              <w:rPr>
                <w:rFonts w:eastAsia="宋体"/>
                <w:lang w:eastAsia="zh-CN"/>
              </w:rPr>
              <w:t>AF</w:t>
            </w:r>
          </w:p>
        </w:tc>
      </w:tr>
      <w:tr w:rsidR="00392821" w:rsidRPr="00140E21" w14:paraId="4ED7DDDD" w14:textId="77777777" w:rsidTr="00F31AD6">
        <w:trPr>
          <w:trHeight w:val="309"/>
        </w:trPr>
        <w:tc>
          <w:tcPr>
            <w:tcW w:w="3658" w:type="dxa"/>
            <w:tcBorders>
              <w:top w:val="nil"/>
              <w:bottom w:val="single" w:sz="4" w:space="0" w:color="auto"/>
            </w:tcBorders>
          </w:tcPr>
          <w:p w14:paraId="0EEB6128" w14:textId="77777777" w:rsidR="00392821" w:rsidRPr="00140E21" w:rsidRDefault="00392821" w:rsidP="00F31AD6">
            <w:pPr>
              <w:pStyle w:val="TAL"/>
              <w:rPr>
                <w:rFonts w:eastAsia="宋体"/>
                <w:lang w:eastAsia="zh-CN"/>
              </w:rPr>
            </w:pPr>
          </w:p>
        </w:tc>
        <w:tc>
          <w:tcPr>
            <w:tcW w:w="1866" w:type="dxa"/>
          </w:tcPr>
          <w:p w14:paraId="76FB0376" w14:textId="77777777" w:rsidR="00392821" w:rsidRPr="00140E21" w:rsidRDefault="00392821" w:rsidP="00F31AD6">
            <w:pPr>
              <w:pStyle w:val="TAL"/>
              <w:rPr>
                <w:rFonts w:eastAsia="宋体"/>
                <w:lang w:eastAsia="zh-CN"/>
              </w:rPr>
            </w:pPr>
            <w:r w:rsidRPr="00140E21">
              <w:rPr>
                <w:rFonts w:eastAsia="宋体"/>
                <w:lang w:eastAsia="zh-CN"/>
              </w:rPr>
              <w:t>Unsubscribe</w:t>
            </w:r>
          </w:p>
        </w:tc>
        <w:tc>
          <w:tcPr>
            <w:tcW w:w="1819" w:type="dxa"/>
            <w:tcBorders>
              <w:top w:val="nil"/>
            </w:tcBorders>
            <w:shd w:val="clear" w:color="auto" w:fill="auto"/>
          </w:tcPr>
          <w:p w14:paraId="16C0AE18" w14:textId="77777777" w:rsidR="00392821" w:rsidRPr="00140E21" w:rsidRDefault="00392821" w:rsidP="00F31AD6">
            <w:pPr>
              <w:pStyle w:val="TAL"/>
              <w:rPr>
                <w:rFonts w:eastAsia="宋体"/>
              </w:rPr>
            </w:pPr>
          </w:p>
        </w:tc>
        <w:tc>
          <w:tcPr>
            <w:tcW w:w="1327" w:type="dxa"/>
          </w:tcPr>
          <w:p w14:paraId="78E39BAB"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54A12240" w14:textId="77777777" w:rsidTr="00F31AD6">
        <w:trPr>
          <w:trHeight w:val="309"/>
        </w:trPr>
        <w:tc>
          <w:tcPr>
            <w:tcW w:w="3658" w:type="dxa"/>
            <w:tcBorders>
              <w:bottom w:val="nil"/>
            </w:tcBorders>
          </w:tcPr>
          <w:p w14:paraId="4A67531B" w14:textId="77777777" w:rsidR="00392821" w:rsidRPr="006E7760" w:rsidRDefault="00392821" w:rsidP="00F31AD6">
            <w:pPr>
              <w:pStyle w:val="TAL"/>
              <w:rPr>
                <w:rFonts w:eastAsia="宋体"/>
                <w:b/>
                <w:bCs/>
                <w:lang w:eastAsia="zh-CN"/>
              </w:rPr>
            </w:pPr>
            <w:r w:rsidRPr="006E7760">
              <w:rPr>
                <w:rFonts w:eastAsia="宋体"/>
                <w:b/>
                <w:bCs/>
                <w:lang w:eastAsia="zh-CN"/>
              </w:rPr>
              <w:t>Nnef_AMInfluence</w:t>
            </w:r>
          </w:p>
        </w:tc>
        <w:tc>
          <w:tcPr>
            <w:tcW w:w="1866" w:type="dxa"/>
          </w:tcPr>
          <w:p w14:paraId="78EC1B41" w14:textId="77777777" w:rsidR="00392821" w:rsidRPr="00140E21" w:rsidRDefault="00392821" w:rsidP="00F31AD6">
            <w:pPr>
              <w:pStyle w:val="TAL"/>
              <w:rPr>
                <w:rFonts w:eastAsia="宋体"/>
                <w:lang w:eastAsia="zh-CN"/>
              </w:rPr>
            </w:pPr>
            <w:r w:rsidRPr="00140E21">
              <w:rPr>
                <w:rFonts w:eastAsia="Yu Mincho"/>
              </w:rPr>
              <w:t>Create</w:t>
            </w:r>
          </w:p>
        </w:tc>
        <w:tc>
          <w:tcPr>
            <w:tcW w:w="1819" w:type="dxa"/>
          </w:tcPr>
          <w:p w14:paraId="14DE94C3" w14:textId="77777777" w:rsidR="00392821" w:rsidRPr="00140E21" w:rsidRDefault="00392821" w:rsidP="00F31AD6">
            <w:pPr>
              <w:pStyle w:val="TAL"/>
              <w:rPr>
                <w:rFonts w:eastAsia="宋体"/>
              </w:rPr>
            </w:pPr>
            <w:r w:rsidRPr="00140E21">
              <w:rPr>
                <w:rFonts w:eastAsia="Yu Mincho"/>
              </w:rPr>
              <w:t>Request/Response</w:t>
            </w:r>
          </w:p>
        </w:tc>
        <w:tc>
          <w:tcPr>
            <w:tcW w:w="1327" w:type="dxa"/>
          </w:tcPr>
          <w:p w14:paraId="39FDB1F7"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2EB8938E" w14:textId="77777777" w:rsidTr="00F31AD6">
        <w:trPr>
          <w:trHeight w:val="309"/>
        </w:trPr>
        <w:tc>
          <w:tcPr>
            <w:tcW w:w="3658" w:type="dxa"/>
            <w:tcBorders>
              <w:top w:val="nil"/>
              <w:bottom w:val="nil"/>
            </w:tcBorders>
          </w:tcPr>
          <w:p w14:paraId="44ABE311" w14:textId="77777777" w:rsidR="00392821" w:rsidRPr="00140E21" w:rsidRDefault="00392821" w:rsidP="00F31AD6">
            <w:pPr>
              <w:pStyle w:val="TAL"/>
              <w:rPr>
                <w:rFonts w:eastAsia="宋体"/>
                <w:lang w:eastAsia="zh-CN"/>
              </w:rPr>
            </w:pPr>
          </w:p>
        </w:tc>
        <w:tc>
          <w:tcPr>
            <w:tcW w:w="1866" w:type="dxa"/>
          </w:tcPr>
          <w:p w14:paraId="1132D9A5" w14:textId="77777777" w:rsidR="00392821" w:rsidRPr="00140E21" w:rsidRDefault="00392821" w:rsidP="00F31AD6">
            <w:pPr>
              <w:pStyle w:val="TAL"/>
              <w:rPr>
                <w:rFonts w:eastAsia="宋体"/>
                <w:lang w:eastAsia="zh-CN"/>
              </w:rPr>
            </w:pPr>
            <w:r w:rsidRPr="00140E21">
              <w:rPr>
                <w:lang w:eastAsia="zh-CN"/>
              </w:rPr>
              <w:t>Update</w:t>
            </w:r>
          </w:p>
        </w:tc>
        <w:tc>
          <w:tcPr>
            <w:tcW w:w="1819" w:type="dxa"/>
            <w:tcBorders>
              <w:top w:val="nil"/>
            </w:tcBorders>
          </w:tcPr>
          <w:p w14:paraId="66D459F1" w14:textId="77777777" w:rsidR="00392821" w:rsidRPr="00140E21" w:rsidRDefault="00392821" w:rsidP="00F31AD6">
            <w:pPr>
              <w:pStyle w:val="TAL"/>
              <w:rPr>
                <w:rFonts w:eastAsia="宋体"/>
              </w:rPr>
            </w:pPr>
            <w:r w:rsidRPr="00140E21">
              <w:t>Request/Response</w:t>
            </w:r>
          </w:p>
        </w:tc>
        <w:tc>
          <w:tcPr>
            <w:tcW w:w="1327" w:type="dxa"/>
          </w:tcPr>
          <w:p w14:paraId="7B8B6BEE"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16C06A57" w14:textId="77777777" w:rsidTr="00F31AD6">
        <w:trPr>
          <w:trHeight w:val="309"/>
        </w:trPr>
        <w:tc>
          <w:tcPr>
            <w:tcW w:w="3658" w:type="dxa"/>
            <w:tcBorders>
              <w:top w:val="nil"/>
              <w:bottom w:val="nil"/>
            </w:tcBorders>
          </w:tcPr>
          <w:p w14:paraId="7A017F6E" w14:textId="77777777" w:rsidR="00392821" w:rsidRPr="00140E21" w:rsidRDefault="00392821" w:rsidP="00F31AD6">
            <w:pPr>
              <w:pStyle w:val="TAL"/>
              <w:rPr>
                <w:rFonts w:eastAsia="宋体"/>
                <w:lang w:eastAsia="zh-CN"/>
              </w:rPr>
            </w:pPr>
          </w:p>
        </w:tc>
        <w:tc>
          <w:tcPr>
            <w:tcW w:w="1866" w:type="dxa"/>
          </w:tcPr>
          <w:p w14:paraId="26829ECA" w14:textId="77777777" w:rsidR="00392821" w:rsidRPr="00140E21" w:rsidRDefault="00392821" w:rsidP="00F31AD6">
            <w:pPr>
              <w:pStyle w:val="TAL"/>
              <w:rPr>
                <w:rFonts w:eastAsia="宋体"/>
                <w:lang w:eastAsia="zh-CN"/>
              </w:rPr>
            </w:pPr>
            <w:r w:rsidRPr="00140E21">
              <w:t>Delete</w:t>
            </w:r>
          </w:p>
        </w:tc>
        <w:tc>
          <w:tcPr>
            <w:tcW w:w="1819" w:type="dxa"/>
          </w:tcPr>
          <w:p w14:paraId="7C1280B9" w14:textId="77777777" w:rsidR="00392821" w:rsidRPr="00140E21" w:rsidRDefault="00392821" w:rsidP="00F31AD6">
            <w:pPr>
              <w:pStyle w:val="TAL"/>
              <w:rPr>
                <w:rFonts w:eastAsia="宋体"/>
              </w:rPr>
            </w:pPr>
            <w:r w:rsidRPr="00140E21">
              <w:t>Request/Response</w:t>
            </w:r>
          </w:p>
        </w:tc>
        <w:tc>
          <w:tcPr>
            <w:tcW w:w="1327" w:type="dxa"/>
          </w:tcPr>
          <w:p w14:paraId="6CE13523"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585F5BA8" w14:textId="77777777" w:rsidTr="00F31AD6">
        <w:trPr>
          <w:trHeight w:val="309"/>
        </w:trPr>
        <w:tc>
          <w:tcPr>
            <w:tcW w:w="3658" w:type="dxa"/>
            <w:tcBorders>
              <w:top w:val="nil"/>
              <w:bottom w:val="single" w:sz="4" w:space="0" w:color="auto"/>
            </w:tcBorders>
          </w:tcPr>
          <w:p w14:paraId="6EBC515C" w14:textId="77777777" w:rsidR="00392821" w:rsidRPr="00140E21" w:rsidRDefault="00392821" w:rsidP="00F31AD6">
            <w:pPr>
              <w:pStyle w:val="TAL"/>
              <w:rPr>
                <w:rFonts w:eastAsia="宋体"/>
                <w:lang w:eastAsia="zh-CN"/>
              </w:rPr>
            </w:pPr>
          </w:p>
        </w:tc>
        <w:tc>
          <w:tcPr>
            <w:tcW w:w="1866" w:type="dxa"/>
          </w:tcPr>
          <w:p w14:paraId="498A3ABF" w14:textId="77777777" w:rsidR="00392821" w:rsidRPr="00140E21" w:rsidRDefault="00392821" w:rsidP="00F31AD6">
            <w:pPr>
              <w:pStyle w:val="TAL"/>
            </w:pPr>
            <w:r w:rsidRPr="00140E21">
              <w:rPr>
                <w:rFonts w:eastAsia="宋体"/>
                <w:lang w:eastAsia="zh-CN"/>
              </w:rPr>
              <w:t>Notify</w:t>
            </w:r>
          </w:p>
        </w:tc>
        <w:tc>
          <w:tcPr>
            <w:tcW w:w="1819" w:type="dxa"/>
          </w:tcPr>
          <w:p w14:paraId="56FC82D5" w14:textId="77777777" w:rsidR="00392821" w:rsidRPr="00140E21" w:rsidRDefault="00392821" w:rsidP="00F31AD6">
            <w:pPr>
              <w:pStyle w:val="TAL"/>
            </w:pPr>
            <w:r w:rsidRPr="00140E21">
              <w:t>Subscribe/Notify</w:t>
            </w:r>
          </w:p>
        </w:tc>
        <w:tc>
          <w:tcPr>
            <w:tcW w:w="1327" w:type="dxa"/>
          </w:tcPr>
          <w:p w14:paraId="3034103A" w14:textId="77777777" w:rsidR="00392821" w:rsidRPr="00140E21" w:rsidRDefault="00392821" w:rsidP="00F31AD6">
            <w:pPr>
              <w:pStyle w:val="TAL"/>
              <w:rPr>
                <w:lang w:eastAsia="zh-CN"/>
              </w:rPr>
            </w:pPr>
            <w:r w:rsidRPr="00140E21">
              <w:rPr>
                <w:rFonts w:eastAsia="宋体"/>
                <w:lang w:eastAsia="zh-CN"/>
              </w:rPr>
              <w:t>AF</w:t>
            </w:r>
          </w:p>
        </w:tc>
      </w:tr>
      <w:tr w:rsidR="00392821" w:rsidRPr="00140E21" w14:paraId="7BC2D7C6" w14:textId="77777777" w:rsidTr="00F31AD6">
        <w:trPr>
          <w:trHeight w:val="309"/>
        </w:trPr>
        <w:tc>
          <w:tcPr>
            <w:tcW w:w="3658" w:type="dxa"/>
            <w:tcBorders>
              <w:bottom w:val="nil"/>
            </w:tcBorders>
            <w:shd w:val="clear" w:color="auto" w:fill="auto"/>
          </w:tcPr>
          <w:p w14:paraId="5D4C2D06" w14:textId="77777777" w:rsidR="00392821" w:rsidRDefault="00392821" w:rsidP="00F31AD6">
            <w:pPr>
              <w:pStyle w:val="TAL"/>
              <w:rPr>
                <w:rFonts w:eastAsia="宋体"/>
                <w:b/>
                <w:lang w:eastAsia="zh-CN"/>
              </w:rPr>
            </w:pPr>
            <w:r>
              <w:rPr>
                <w:rFonts w:eastAsia="宋体"/>
                <w:b/>
                <w:lang w:eastAsia="zh-CN"/>
              </w:rPr>
              <w:t>Nnef_UEId</w:t>
            </w:r>
          </w:p>
        </w:tc>
        <w:tc>
          <w:tcPr>
            <w:tcW w:w="1866" w:type="dxa"/>
          </w:tcPr>
          <w:p w14:paraId="4E6815B9" w14:textId="77777777" w:rsidR="00392821" w:rsidRDefault="00392821" w:rsidP="00F31AD6">
            <w:pPr>
              <w:pStyle w:val="TAL"/>
              <w:rPr>
                <w:rFonts w:eastAsia="宋体"/>
                <w:lang w:eastAsia="zh-CN"/>
              </w:rPr>
            </w:pPr>
            <w:r>
              <w:rPr>
                <w:rFonts w:eastAsia="宋体"/>
                <w:lang w:eastAsia="zh-CN"/>
              </w:rPr>
              <w:t>Get</w:t>
            </w:r>
          </w:p>
        </w:tc>
        <w:tc>
          <w:tcPr>
            <w:tcW w:w="1819" w:type="dxa"/>
          </w:tcPr>
          <w:p w14:paraId="0A162C2F" w14:textId="77777777" w:rsidR="00392821" w:rsidRDefault="00392821" w:rsidP="00F31AD6">
            <w:pPr>
              <w:pStyle w:val="TAL"/>
              <w:rPr>
                <w:rFonts w:eastAsia="宋体"/>
              </w:rPr>
            </w:pPr>
            <w:r>
              <w:rPr>
                <w:rFonts w:eastAsia="宋体"/>
              </w:rPr>
              <w:t>Request/Response</w:t>
            </w:r>
          </w:p>
        </w:tc>
        <w:tc>
          <w:tcPr>
            <w:tcW w:w="1327" w:type="dxa"/>
          </w:tcPr>
          <w:p w14:paraId="0FA9AF9D" w14:textId="77777777" w:rsidR="00392821" w:rsidRDefault="00392821" w:rsidP="00F31AD6">
            <w:pPr>
              <w:pStyle w:val="TAL"/>
              <w:rPr>
                <w:rFonts w:eastAsia="宋体"/>
                <w:lang w:eastAsia="zh-CN"/>
              </w:rPr>
            </w:pPr>
            <w:r>
              <w:rPr>
                <w:rFonts w:eastAsia="宋体"/>
                <w:lang w:eastAsia="zh-CN"/>
              </w:rPr>
              <w:t>AF, V-NEF</w:t>
            </w:r>
          </w:p>
        </w:tc>
      </w:tr>
      <w:tr w:rsidR="00392821" w:rsidRPr="00140E21" w14:paraId="21F6F38F" w14:textId="77777777" w:rsidTr="00F31AD6">
        <w:trPr>
          <w:trHeight w:val="309"/>
        </w:trPr>
        <w:tc>
          <w:tcPr>
            <w:tcW w:w="3658" w:type="dxa"/>
            <w:tcBorders>
              <w:top w:val="nil"/>
              <w:bottom w:val="nil"/>
            </w:tcBorders>
            <w:shd w:val="clear" w:color="auto" w:fill="auto"/>
          </w:tcPr>
          <w:p w14:paraId="7CDCBA8A" w14:textId="77777777" w:rsidR="00392821" w:rsidRPr="00140E21" w:rsidRDefault="00392821" w:rsidP="00F31AD6">
            <w:pPr>
              <w:pStyle w:val="TAL"/>
              <w:rPr>
                <w:rFonts w:eastAsia="宋体"/>
                <w:lang w:eastAsia="zh-CN"/>
              </w:rPr>
            </w:pPr>
          </w:p>
        </w:tc>
        <w:tc>
          <w:tcPr>
            <w:tcW w:w="1866" w:type="dxa"/>
          </w:tcPr>
          <w:p w14:paraId="3AED4AD3" w14:textId="77777777" w:rsidR="00392821" w:rsidRPr="00140E21" w:rsidRDefault="00392821" w:rsidP="00F31AD6">
            <w:pPr>
              <w:pStyle w:val="TAL"/>
              <w:rPr>
                <w:rFonts w:eastAsia="宋体"/>
                <w:lang w:eastAsia="zh-CN"/>
              </w:rPr>
            </w:pPr>
            <w:r>
              <w:rPr>
                <w:lang w:eastAsia="zh-CN"/>
              </w:rPr>
              <w:t>UeIdMappingGet</w:t>
            </w:r>
          </w:p>
        </w:tc>
        <w:tc>
          <w:tcPr>
            <w:tcW w:w="1819" w:type="dxa"/>
            <w:tcBorders>
              <w:top w:val="nil"/>
            </w:tcBorders>
          </w:tcPr>
          <w:p w14:paraId="3C5C62E2" w14:textId="77777777" w:rsidR="00392821" w:rsidRPr="00140E21" w:rsidRDefault="00392821" w:rsidP="00F31AD6">
            <w:pPr>
              <w:pStyle w:val="TAL"/>
              <w:rPr>
                <w:rFonts w:eastAsia="宋体"/>
              </w:rPr>
            </w:pPr>
            <w:r>
              <w:t>Request/Response</w:t>
            </w:r>
          </w:p>
        </w:tc>
        <w:tc>
          <w:tcPr>
            <w:tcW w:w="1327" w:type="dxa"/>
          </w:tcPr>
          <w:p w14:paraId="3F4A56F6" w14:textId="77777777" w:rsidR="00392821" w:rsidRPr="00140E21" w:rsidRDefault="00392821" w:rsidP="00F31AD6">
            <w:pPr>
              <w:pStyle w:val="TAL"/>
              <w:rPr>
                <w:rFonts w:eastAsia="宋体"/>
                <w:lang w:eastAsia="zh-CN"/>
              </w:rPr>
            </w:pPr>
            <w:r>
              <w:rPr>
                <w:lang w:eastAsia="zh-CN"/>
              </w:rPr>
              <w:t>GMLC</w:t>
            </w:r>
          </w:p>
        </w:tc>
      </w:tr>
      <w:tr w:rsidR="00392821" w:rsidRPr="00140E21" w14:paraId="114C2322" w14:textId="77777777" w:rsidTr="00F31AD6">
        <w:trPr>
          <w:trHeight w:val="309"/>
        </w:trPr>
        <w:tc>
          <w:tcPr>
            <w:tcW w:w="3658" w:type="dxa"/>
            <w:tcBorders>
              <w:top w:val="nil"/>
              <w:bottom w:val="nil"/>
            </w:tcBorders>
            <w:shd w:val="clear" w:color="auto" w:fill="auto"/>
          </w:tcPr>
          <w:p w14:paraId="19EA86C6" w14:textId="77777777" w:rsidR="00392821" w:rsidRPr="00140E21" w:rsidRDefault="00392821" w:rsidP="00F31AD6">
            <w:pPr>
              <w:pStyle w:val="TAL"/>
              <w:rPr>
                <w:rFonts w:eastAsia="宋体"/>
                <w:lang w:eastAsia="zh-CN"/>
              </w:rPr>
            </w:pPr>
          </w:p>
        </w:tc>
        <w:tc>
          <w:tcPr>
            <w:tcW w:w="1866" w:type="dxa"/>
          </w:tcPr>
          <w:p w14:paraId="55411AE4" w14:textId="77777777" w:rsidR="00392821" w:rsidRPr="00140E21" w:rsidRDefault="00392821" w:rsidP="00F31AD6">
            <w:pPr>
              <w:pStyle w:val="TAL"/>
              <w:rPr>
                <w:rFonts w:eastAsia="宋体"/>
                <w:lang w:eastAsia="zh-CN"/>
              </w:rPr>
            </w:pPr>
            <w:r>
              <w:rPr>
                <w:rStyle w:val="ui-provider"/>
              </w:rPr>
              <w:t>UeIdMappingCreate</w:t>
            </w:r>
          </w:p>
        </w:tc>
        <w:tc>
          <w:tcPr>
            <w:tcW w:w="1819" w:type="dxa"/>
          </w:tcPr>
          <w:p w14:paraId="3DB1892D" w14:textId="77777777" w:rsidR="00392821" w:rsidRPr="00140E21" w:rsidRDefault="00392821" w:rsidP="00F31AD6">
            <w:pPr>
              <w:pStyle w:val="TAL"/>
              <w:rPr>
                <w:rFonts w:eastAsia="宋体"/>
              </w:rPr>
            </w:pPr>
            <w:r w:rsidRPr="00140E21">
              <w:rPr>
                <w:rFonts w:eastAsia="Yu Mincho"/>
              </w:rPr>
              <w:t>Request/Response</w:t>
            </w:r>
          </w:p>
        </w:tc>
        <w:tc>
          <w:tcPr>
            <w:tcW w:w="1327" w:type="dxa"/>
          </w:tcPr>
          <w:p w14:paraId="5EE84FD9"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51C0664F" w14:textId="77777777" w:rsidTr="00F31AD6">
        <w:trPr>
          <w:trHeight w:val="309"/>
        </w:trPr>
        <w:tc>
          <w:tcPr>
            <w:tcW w:w="3658" w:type="dxa"/>
            <w:tcBorders>
              <w:top w:val="nil"/>
              <w:bottom w:val="nil"/>
            </w:tcBorders>
            <w:shd w:val="clear" w:color="auto" w:fill="auto"/>
          </w:tcPr>
          <w:p w14:paraId="30EC8706" w14:textId="77777777" w:rsidR="00392821" w:rsidRPr="00140E21" w:rsidRDefault="00392821" w:rsidP="00F31AD6">
            <w:pPr>
              <w:pStyle w:val="TAL"/>
              <w:rPr>
                <w:rFonts w:eastAsia="宋体"/>
                <w:lang w:eastAsia="zh-CN"/>
              </w:rPr>
            </w:pPr>
          </w:p>
        </w:tc>
        <w:tc>
          <w:tcPr>
            <w:tcW w:w="1866" w:type="dxa"/>
          </w:tcPr>
          <w:p w14:paraId="7D04C971" w14:textId="77777777" w:rsidR="00392821" w:rsidRPr="00140E21" w:rsidRDefault="00392821" w:rsidP="00F31AD6">
            <w:pPr>
              <w:pStyle w:val="TAL"/>
              <w:rPr>
                <w:rFonts w:eastAsia="宋体"/>
                <w:lang w:eastAsia="zh-CN"/>
              </w:rPr>
            </w:pPr>
            <w:r>
              <w:rPr>
                <w:rStyle w:val="ui-provider"/>
              </w:rPr>
              <w:t>UeIdMappingUpdate</w:t>
            </w:r>
          </w:p>
        </w:tc>
        <w:tc>
          <w:tcPr>
            <w:tcW w:w="1819" w:type="dxa"/>
            <w:tcBorders>
              <w:top w:val="nil"/>
            </w:tcBorders>
          </w:tcPr>
          <w:p w14:paraId="3BB0F334" w14:textId="77777777" w:rsidR="00392821" w:rsidRPr="00140E21" w:rsidRDefault="00392821" w:rsidP="00F31AD6">
            <w:pPr>
              <w:pStyle w:val="TAL"/>
              <w:rPr>
                <w:rFonts w:eastAsia="宋体"/>
              </w:rPr>
            </w:pPr>
            <w:r w:rsidRPr="00140E21">
              <w:rPr>
                <w:rFonts w:eastAsia="Yu Mincho"/>
              </w:rPr>
              <w:t>Request/Response</w:t>
            </w:r>
          </w:p>
        </w:tc>
        <w:tc>
          <w:tcPr>
            <w:tcW w:w="1327" w:type="dxa"/>
          </w:tcPr>
          <w:p w14:paraId="0E6EF52D"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449070D7" w14:textId="77777777" w:rsidTr="00F31AD6">
        <w:trPr>
          <w:trHeight w:val="309"/>
        </w:trPr>
        <w:tc>
          <w:tcPr>
            <w:tcW w:w="3658" w:type="dxa"/>
            <w:tcBorders>
              <w:top w:val="nil"/>
              <w:bottom w:val="single" w:sz="4" w:space="0" w:color="auto"/>
            </w:tcBorders>
            <w:shd w:val="clear" w:color="auto" w:fill="auto"/>
          </w:tcPr>
          <w:p w14:paraId="5D21CFEC" w14:textId="77777777" w:rsidR="00392821" w:rsidRPr="00140E21" w:rsidRDefault="00392821" w:rsidP="00F31AD6">
            <w:pPr>
              <w:pStyle w:val="TAL"/>
              <w:rPr>
                <w:rFonts w:eastAsia="宋体"/>
                <w:lang w:eastAsia="zh-CN"/>
              </w:rPr>
            </w:pPr>
          </w:p>
        </w:tc>
        <w:tc>
          <w:tcPr>
            <w:tcW w:w="1866" w:type="dxa"/>
          </w:tcPr>
          <w:p w14:paraId="753267CC" w14:textId="77777777" w:rsidR="00392821" w:rsidRPr="00140E21" w:rsidRDefault="00392821" w:rsidP="00F31AD6">
            <w:pPr>
              <w:pStyle w:val="TAL"/>
              <w:rPr>
                <w:rFonts w:eastAsia="宋体"/>
                <w:lang w:eastAsia="zh-CN"/>
              </w:rPr>
            </w:pPr>
            <w:r>
              <w:rPr>
                <w:rStyle w:val="ui-provider"/>
              </w:rPr>
              <w:t>UeIdMappingDelete</w:t>
            </w:r>
          </w:p>
        </w:tc>
        <w:tc>
          <w:tcPr>
            <w:tcW w:w="1819" w:type="dxa"/>
          </w:tcPr>
          <w:p w14:paraId="29C4FFDC" w14:textId="77777777" w:rsidR="00392821" w:rsidRPr="00140E21" w:rsidRDefault="00392821" w:rsidP="00F31AD6">
            <w:pPr>
              <w:pStyle w:val="TAL"/>
              <w:rPr>
                <w:rFonts w:eastAsia="宋体"/>
              </w:rPr>
            </w:pPr>
            <w:r w:rsidRPr="00140E21">
              <w:rPr>
                <w:rFonts w:eastAsia="Yu Mincho"/>
              </w:rPr>
              <w:t>Request/Response</w:t>
            </w:r>
          </w:p>
        </w:tc>
        <w:tc>
          <w:tcPr>
            <w:tcW w:w="1327" w:type="dxa"/>
          </w:tcPr>
          <w:p w14:paraId="0598736B" w14:textId="77777777" w:rsidR="00392821" w:rsidRPr="00140E21" w:rsidRDefault="00392821" w:rsidP="00F31AD6">
            <w:pPr>
              <w:pStyle w:val="TAL"/>
              <w:rPr>
                <w:rFonts w:eastAsia="宋体"/>
                <w:lang w:eastAsia="zh-CN"/>
              </w:rPr>
            </w:pPr>
            <w:r w:rsidRPr="00140E21">
              <w:rPr>
                <w:lang w:eastAsia="zh-CN"/>
              </w:rPr>
              <w:t>AF</w:t>
            </w:r>
          </w:p>
        </w:tc>
      </w:tr>
      <w:tr w:rsidR="00392821" w:rsidRPr="00140E21" w14:paraId="58FB304A" w14:textId="77777777" w:rsidTr="00F31AD6">
        <w:trPr>
          <w:trHeight w:val="309"/>
        </w:trPr>
        <w:tc>
          <w:tcPr>
            <w:tcW w:w="3658" w:type="dxa"/>
            <w:tcBorders>
              <w:top w:val="single" w:sz="4" w:space="0" w:color="auto"/>
              <w:bottom w:val="single" w:sz="4" w:space="0" w:color="auto"/>
            </w:tcBorders>
          </w:tcPr>
          <w:p w14:paraId="7445BEF2" w14:textId="77777777" w:rsidR="00392821" w:rsidRDefault="00392821" w:rsidP="00F31AD6">
            <w:pPr>
              <w:pStyle w:val="TAL"/>
              <w:rPr>
                <w:rFonts w:eastAsia="宋体"/>
                <w:b/>
                <w:lang w:eastAsia="zh-CN"/>
              </w:rPr>
            </w:pPr>
            <w:r>
              <w:rPr>
                <w:rFonts w:eastAsia="宋体"/>
                <w:b/>
                <w:lang w:eastAsia="zh-CN"/>
              </w:rPr>
              <w:t>Nnef_SMService</w:t>
            </w:r>
          </w:p>
        </w:tc>
        <w:tc>
          <w:tcPr>
            <w:tcW w:w="1866" w:type="dxa"/>
          </w:tcPr>
          <w:p w14:paraId="32BB37C3" w14:textId="77777777" w:rsidR="00392821" w:rsidRDefault="00392821" w:rsidP="00F31AD6">
            <w:pPr>
              <w:pStyle w:val="TAL"/>
              <w:rPr>
                <w:rFonts w:eastAsia="宋体"/>
                <w:lang w:eastAsia="zh-CN"/>
              </w:rPr>
            </w:pPr>
            <w:r>
              <w:rPr>
                <w:rFonts w:eastAsia="宋体"/>
                <w:lang w:eastAsia="zh-CN"/>
              </w:rPr>
              <w:t>MoForwardSm</w:t>
            </w:r>
          </w:p>
        </w:tc>
        <w:tc>
          <w:tcPr>
            <w:tcW w:w="1819" w:type="dxa"/>
          </w:tcPr>
          <w:p w14:paraId="5356F267" w14:textId="77777777" w:rsidR="00392821" w:rsidRDefault="00392821" w:rsidP="00F31AD6">
            <w:pPr>
              <w:pStyle w:val="TAL"/>
              <w:rPr>
                <w:rFonts w:eastAsia="宋体"/>
              </w:rPr>
            </w:pPr>
            <w:r>
              <w:rPr>
                <w:rFonts w:eastAsia="宋体"/>
              </w:rPr>
              <w:t>Request/Response</w:t>
            </w:r>
          </w:p>
        </w:tc>
        <w:tc>
          <w:tcPr>
            <w:tcW w:w="1327" w:type="dxa"/>
          </w:tcPr>
          <w:p w14:paraId="499E4CF5" w14:textId="77777777" w:rsidR="00392821" w:rsidRDefault="00392821" w:rsidP="00F31AD6">
            <w:pPr>
              <w:pStyle w:val="TAL"/>
              <w:rPr>
                <w:rFonts w:eastAsia="宋体"/>
                <w:lang w:eastAsia="zh-CN"/>
              </w:rPr>
            </w:pPr>
            <w:r>
              <w:rPr>
                <w:rFonts w:eastAsia="宋体"/>
                <w:lang w:eastAsia="zh-CN"/>
              </w:rPr>
              <w:t>SMS-SC</w:t>
            </w:r>
          </w:p>
        </w:tc>
      </w:tr>
      <w:tr w:rsidR="00392821" w:rsidRPr="00AC37D4" w14:paraId="08031EC0" w14:textId="77777777" w:rsidTr="00F31AD6">
        <w:trPr>
          <w:trHeight w:val="309"/>
        </w:trPr>
        <w:tc>
          <w:tcPr>
            <w:tcW w:w="3658" w:type="dxa"/>
            <w:tcBorders>
              <w:top w:val="single" w:sz="4" w:space="0" w:color="auto"/>
              <w:bottom w:val="nil"/>
            </w:tcBorders>
          </w:tcPr>
          <w:p w14:paraId="37786631" w14:textId="77777777" w:rsidR="00392821" w:rsidRPr="00140E21" w:rsidRDefault="00392821" w:rsidP="00F31AD6">
            <w:pPr>
              <w:pStyle w:val="TAL"/>
              <w:rPr>
                <w:b/>
              </w:rPr>
            </w:pPr>
            <w:r>
              <w:rPr>
                <w:b/>
              </w:rPr>
              <w:t>Nnef_PDTQPolicyNegotiation</w:t>
            </w:r>
          </w:p>
        </w:tc>
        <w:tc>
          <w:tcPr>
            <w:tcW w:w="1866" w:type="dxa"/>
          </w:tcPr>
          <w:p w14:paraId="20F54171" w14:textId="77777777" w:rsidR="00392821" w:rsidRPr="00095065" w:rsidRDefault="00392821" w:rsidP="00F31AD6">
            <w:pPr>
              <w:pStyle w:val="TAL"/>
              <w:rPr>
                <w:b/>
              </w:rPr>
            </w:pPr>
            <w:r w:rsidRPr="00140E21">
              <w:rPr>
                <w:rFonts w:eastAsia="Yu Mincho"/>
              </w:rPr>
              <w:t>Create</w:t>
            </w:r>
          </w:p>
        </w:tc>
        <w:tc>
          <w:tcPr>
            <w:tcW w:w="1819" w:type="dxa"/>
          </w:tcPr>
          <w:p w14:paraId="7BDC4525" w14:textId="77777777" w:rsidR="00392821" w:rsidRPr="00095065" w:rsidRDefault="00392821" w:rsidP="00F31AD6">
            <w:pPr>
              <w:pStyle w:val="TAL"/>
            </w:pPr>
            <w:r w:rsidRPr="00AC37D4">
              <w:rPr>
                <w:rFonts w:eastAsia="宋体"/>
              </w:rPr>
              <w:t>Request/Response</w:t>
            </w:r>
          </w:p>
        </w:tc>
        <w:tc>
          <w:tcPr>
            <w:tcW w:w="1327" w:type="dxa"/>
          </w:tcPr>
          <w:p w14:paraId="4C558604" w14:textId="77777777" w:rsidR="00392821" w:rsidRPr="00095065" w:rsidRDefault="00392821" w:rsidP="00F31AD6">
            <w:pPr>
              <w:pStyle w:val="TAL"/>
            </w:pPr>
            <w:r w:rsidRPr="00095065">
              <w:rPr>
                <w:rFonts w:eastAsia="宋体"/>
              </w:rPr>
              <w:t>AF</w:t>
            </w:r>
          </w:p>
        </w:tc>
      </w:tr>
      <w:tr w:rsidR="00392821" w:rsidRPr="00AC37D4" w14:paraId="116062AA" w14:textId="77777777" w:rsidTr="00F31AD6">
        <w:trPr>
          <w:trHeight w:val="94"/>
        </w:trPr>
        <w:tc>
          <w:tcPr>
            <w:tcW w:w="3658" w:type="dxa"/>
            <w:tcBorders>
              <w:top w:val="nil"/>
              <w:bottom w:val="nil"/>
            </w:tcBorders>
          </w:tcPr>
          <w:p w14:paraId="7ABF5050" w14:textId="77777777" w:rsidR="00392821" w:rsidRPr="00140E21" w:rsidRDefault="00392821" w:rsidP="00F31AD6">
            <w:pPr>
              <w:pStyle w:val="TAL"/>
              <w:rPr>
                <w:b/>
              </w:rPr>
            </w:pPr>
          </w:p>
        </w:tc>
        <w:tc>
          <w:tcPr>
            <w:tcW w:w="1866" w:type="dxa"/>
          </w:tcPr>
          <w:p w14:paraId="1878FF7B" w14:textId="77777777" w:rsidR="00392821" w:rsidRPr="00140E21" w:rsidRDefault="00392821" w:rsidP="00F31AD6">
            <w:pPr>
              <w:pStyle w:val="TAL"/>
            </w:pPr>
            <w:r w:rsidRPr="00140E21">
              <w:rPr>
                <w:lang w:eastAsia="zh-CN"/>
              </w:rPr>
              <w:t>Update</w:t>
            </w:r>
          </w:p>
        </w:tc>
        <w:tc>
          <w:tcPr>
            <w:tcW w:w="1819" w:type="dxa"/>
            <w:tcBorders>
              <w:top w:val="single" w:sz="4" w:space="0" w:color="auto"/>
              <w:bottom w:val="single" w:sz="4" w:space="0" w:color="auto"/>
            </w:tcBorders>
          </w:tcPr>
          <w:p w14:paraId="74EDD33E" w14:textId="77777777" w:rsidR="00392821" w:rsidRPr="00140E21" w:rsidRDefault="00392821" w:rsidP="00F31AD6">
            <w:pPr>
              <w:pStyle w:val="TAL"/>
            </w:pPr>
            <w:r>
              <w:rPr>
                <w:rFonts w:eastAsia="宋体"/>
              </w:rPr>
              <w:t>Request/Response</w:t>
            </w:r>
          </w:p>
        </w:tc>
        <w:tc>
          <w:tcPr>
            <w:tcW w:w="1327" w:type="dxa"/>
          </w:tcPr>
          <w:p w14:paraId="62CDEF40" w14:textId="77777777" w:rsidR="00392821" w:rsidRPr="00095065" w:rsidRDefault="00392821" w:rsidP="00F31AD6">
            <w:pPr>
              <w:pStyle w:val="TAL"/>
              <w:rPr>
                <w:rFonts w:eastAsia="宋体"/>
              </w:rPr>
            </w:pPr>
            <w:r w:rsidRPr="00095065">
              <w:rPr>
                <w:rFonts w:eastAsia="宋体"/>
              </w:rPr>
              <w:t>AF</w:t>
            </w:r>
          </w:p>
        </w:tc>
      </w:tr>
      <w:tr w:rsidR="00392821" w:rsidRPr="00AC37D4" w14:paraId="27188421" w14:textId="77777777" w:rsidTr="00F31AD6">
        <w:trPr>
          <w:trHeight w:val="94"/>
        </w:trPr>
        <w:tc>
          <w:tcPr>
            <w:tcW w:w="3658" w:type="dxa"/>
            <w:tcBorders>
              <w:top w:val="nil"/>
              <w:bottom w:val="single" w:sz="4" w:space="0" w:color="auto"/>
            </w:tcBorders>
          </w:tcPr>
          <w:p w14:paraId="39B5C343" w14:textId="77777777" w:rsidR="00392821" w:rsidRPr="00140E21" w:rsidRDefault="00392821" w:rsidP="00F31AD6">
            <w:pPr>
              <w:pStyle w:val="TAL"/>
              <w:rPr>
                <w:b/>
              </w:rPr>
            </w:pPr>
          </w:p>
        </w:tc>
        <w:tc>
          <w:tcPr>
            <w:tcW w:w="1866" w:type="dxa"/>
          </w:tcPr>
          <w:p w14:paraId="0D10C154" w14:textId="77777777" w:rsidR="00392821" w:rsidRPr="00140E21" w:rsidRDefault="00392821" w:rsidP="00F31AD6">
            <w:pPr>
              <w:pStyle w:val="TAL"/>
            </w:pPr>
            <w:r w:rsidRPr="00140E21">
              <w:rPr>
                <w:rFonts w:eastAsia="宋体"/>
                <w:lang w:eastAsia="zh-CN"/>
              </w:rPr>
              <w:t>Notify</w:t>
            </w:r>
          </w:p>
        </w:tc>
        <w:tc>
          <w:tcPr>
            <w:tcW w:w="1819" w:type="dxa"/>
            <w:tcBorders>
              <w:top w:val="single" w:sz="4" w:space="0" w:color="auto"/>
              <w:bottom w:val="single" w:sz="4" w:space="0" w:color="auto"/>
            </w:tcBorders>
          </w:tcPr>
          <w:p w14:paraId="56D55AC7" w14:textId="77777777" w:rsidR="00392821" w:rsidRPr="00140E21" w:rsidRDefault="00392821" w:rsidP="00F31AD6">
            <w:pPr>
              <w:pStyle w:val="TAL"/>
            </w:pPr>
          </w:p>
        </w:tc>
        <w:tc>
          <w:tcPr>
            <w:tcW w:w="1327" w:type="dxa"/>
          </w:tcPr>
          <w:p w14:paraId="52086506" w14:textId="77777777" w:rsidR="00392821" w:rsidRPr="00095065" w:rsidRDefault="00392821" w:rsidP="00F31AD6">
            <w:pPr>
              <w:pStyle w:val="TAL"/>
              <w:rPr>
                <w:rFonts w:eastAsia="宋体"/>
              </w:rPr>
            </w:pPr>
            <w:r w:rsidRPr="00095065">
              <w:rPr>
                <w:rFonts w:eastAsia="宋体"/>
              </w:rPr>
              <w:t>AF</w:t>
            </w:r>
          </w:p>
        </w:tc>
      </w:tr>
      <w:tr w:rsidR="00392821" w:rsidRPr="00AC37D4" w14:paraId="363EE7C7" w14:textId="77777777" w:rsidTr="00F31AD6">
        <w:trPr>
          <w:trHeight w:val="309"/>
        </w:trPr>
        <w:tc>
          <w:tcPr>
            <w:tcW w:w="3658" w:type="dxa"/>
            <w:tcBorders>
              <w:top w:val="single" w:sz="4" w:space="0" w:color="auto"/>
              <w:bottom w:val="nil"/>
            </w:tcBorders>
          </w:tcPr>
          <w:p w14:paraId="72919D82" w14:textId="77777777" w:rsidR="00392821" w:rsidRPr="00140E21" w:rsidRDefault="00392821" w:rsidP="00F31AD6">
            <w:pPr>
              <w:pStyle w:val="TAL"/>
              <w:rPr>
                <w:b/>
              </w:rPr>
            </w:pPr>
            <w:r>
              <w:rPr>
                <w:b/>
              </w:rPr>
              <w:t>Nnef_MemberUESelectionAssistance</w:t>
            </w:r>
          </w:p>
        </w:tc>
        <w:tc>
          <w:tcPr>
            <w:tcW w:w="1866" w:type="dxa"/>
          </w:tcPr>
          <w:p w14:paraId="575474EB" w14:textId="77777777" w:rsidR="00392821" w:rsidRPr="00D053D3" w:rsidRDefault="00392821" w:rsidP="00F31AD6">
            <w:pPr>
              <w:pStyle w:val="TAL"/>
            </w:pPr>
            <w:r w:rsidRPr="00D053D3">
              <w:rPr>
                <w:rFonts w:eastAsia="宋体"/>
              </w:rPr>
              <w:t>Subscribe</w:t>
            </w:r>
          </w:p>
        </w:tc>
        <w:tc>
          <w:tcPr>
            <w:tcW w:w="1819" w:type="dxa"/>
            <w:tcBorders>
              <w:bottom w:val="nil"/>
            </w:tcBorders>
          </w:tcPr>
          <w:p w14:paraId="5E163C67" w14:textId="77777777" w:rsidR="00392821" w:rsidRPr="00095065" w:rsidRDefault="00392821" w:rsidP="00F31AD6">
            <w:pPr>
              <w:pStyle w:val="TAL"/>
            </w:pPr>
            <w:r w:rsidRPr="00140E21">
              <w:t>Subscribe/Notify</w:t>
            </w:r>
          </w:p>
        </w:tc>
        <w:tc>
          <w:tcPr>
            <w:tcW w:w="1327" w:type="dxa"/>
          </w:tcPr>
          <w:p w14:paraId="16181DE0" w14:textId="77777777" w:rsidR="00392821" w:rsidRPr="00095065" w:rsidRDefault="00392821" w:rsidP="00F31AD6">
            <w:pPr>
              <w:pStyle w:val="TAL"/>
            </w:pPr>
            <w:r w:rsidRPr="00140E21">
              <w:rPr>
                <w:rFonts w:eastAsia="宋体"/>
                <w:lang w:eastAsia="zh-CN"/>
              </w:rPr>
              <w:t>AF</w:t>
            </w:r>
          </w:p>
        </w:tc>
      </w:tr>
      <w:tr w:rsidR="00392821" w:rsidRPr="00AC37D4" w14:paraId="530F0D74" w14:textId="77777777" w:rsidTr="00F31AD6">
        <w:trPr>
          <w:trHeight w:val="94"/>
        </w:trPr>
        <w:tc>
          <w:tcPr>
            <w:tcW w:w="3658" w:type="dxa"/>
            <w:tcBorders>
              <w:top w:val="nil"/>
              <w:bottom w:val="nil"/>
            </w:tcBorders>
          </w:tcPr>
          <w:p w14:paraId="264E891F" w14:textId="77777777" w:rsidR="00392821" w:rsidRPr="00140E21" w:rsidRDefault="00392821" w:rsidP="00F31AD6">
            <w:pPr>
              <w:pStyle w:val="TAL"/>
              <w:rPr>
                <w:b/>
              </w:rPr>
            </w:pPr>
          </w:p>
        </w:tc>
        <w:tc>
          <w:tcPr>
            <w:tcW w:w="1866" w:type="dxa"/>
          </w:tcPr>
          <w:p w14:paraId="2DEF3D35" w14:textId="77777777" w:rsidR="00392821" w:rsidRPr="00140E21" w:rsidRDefault="00392821" w:rsidP="00F31AD6">
            <w:pPr>
              <w:pStyle w:val="TAL"/>
            </w:pPr>
            <w:r w:rsidRPr="00140E21">
              <w:rPr>
                <w:rFonts w:eastAsia="宋体"/>
                <w:lang w:eastAsia="zh-CN"/>
              </w:rPr>
              <w:t>Unsubscribe</w:t>
            </w:r>
          </w:p>
        </w:tc>
        <w:tc>
          <w:tcPr>
            <w:tcW w:w="1819" w:type="dxa"/>
            <w:tcBorders>
              <w:top w:val="nil"/>
              <w:bottom w:val="nil"/>
            </w:tcBorders>
          </w:tcPr>
          <w:p w14:paraId="4E0BF704" w14:textId="77777777" w:rsidR="00392821" w:rsidRPr="00140E21" w:rsidRDefault="00392821" w:rsidP="00F31AD6">
            <w:pPr>
              <w:pStyle w:val="TAL"/>
            </w:pPr>
          </w:p>
        </w:tc>
        <w:tc>
          <w:tcPr>
            <w:tcW w:w="1327" w:type="dxa"/>
          </w:tcPr>
          <w:p w14:paraId="3C102959" w14:textId="77777777" w:rsidR="00392821" w:rsidRPr="00095065" w:rsidRDefault="00392821" w:rsidP="00F31AD6">
            <w:pPr>
              <w:pStyle w:val="TAL"/>
              <w:rPr>
                <w:rFonts w:eastAsia="宋体"/>
              </w:rPr>
            </w:pPr>
            <w:r w:rsidRPr="00095065">
              <w:rPr>
                <w:rFonts w:eastAsia="宋体"/>
              </w:rPr>
              <w:t>AF</w:t>
            </w:r>
          </w:p>
        </w:tc>
      </w:tr>
      <w:tr w:rsidR="00392821" w:rsidRPr="00AC37D4" w14:paraId="44A4D352" w14:textId="77777777" w:rsidTr="00F31AD6">
        <w:trPr>
          <w:trHeight w:val="94"/>
        </w:trPr>
        <w:tc>
          <w:tcPr>
            <w:tcW w:w="3658" w:type="dxa"/>
            <w:tcBorders>
              <w:top w:val="nil"/>
              <w:bottom w:val="single" w:sz="4" w:space="0" w:color="auto"/>
            </w:tcBorders>
          </w:tcPr>
          <w:p w14:paraId="0383F7FB" w14:textId="77777777" w:rsidR="00392821" w:rsidRPr="00140E21" w:rsidRDefault="00392821" w:rsidP="00F31AD6">
            <w:pPr>
              <w:pStyle w:val="TAL"/>
              <w:rPr>
                <w:b/>
              </w:rPr>
            </w:pPr>
          </w:p>
        </w:tc>
        <w:tc>
          <w:tcPr>
            <w:tcW w:w="1866" w:type="dxa"/>
          </w:tcPr>
          <w:p w14:paraId="78CD0DAE" w14:textId="77777777" w:rsidR="00392821" w:rsidRPr="00140E21" w:rsidRDefault="00392821" w:rsidP="00F31AD6">
            <w:pPr>
              <w:pStyle w:val="TAL"/>
            </w:pPr>
            <w:r w:rsidRPr="00140E21">
              <w:rPr>
                <w:rFonts w:eastAsia="宋体"/>
                <w:lang w:eastAsia="zh-CN"/>
              </w:rPr>
              <w:t>Notify</w:t>
            </w:r>
          </w:p>
        </w:tc>
        <w:tc>
          <w:tcPr>
            <w:tcW w:w="1819" w:type="dxa"/>
            <w:tcBorders>
              <w:top w:val="nil"/>
            </w:tcBorders>
          </w:tcPr>
          <w:p w14:paraId="6D92C092" w14:textId="77777777" w:rsidR="00392821" w:rsidRPr="00140E21" w:rsidRDefault="00392821" w:rsidP="00F31AD6">
            <w:pPr>
              <w:pStyle w:val="TAL"/>
            </w:pPr>
          </w:p>
        </w:tc>
        <w:tc>
          <w:tcPr>
            <w:tcW w:w="1327" w:type="dxa"/>
          </w:tcPr>
          <w:p w14:paraId="31F2A4B0" w14:textId="77777777" w:rsidR="00392821" w:rsidRPr="00095065" w:rsidRDefault="00392821" w:rsidP="00F31AD6">
            <w:pPr>
              <w:pStyle w:val="TAL"/>
              <w:rPr>
                <w:rFonts w:eastAsia="宋体"/>
              </w:rPr>
            </w:pPr>
            <w:r w:rsidRPr="00095065">
              <w:rPr>
                <w:rFonts w:eastAsia="宋体"/>
              </w:rPr>
              <w:t>AF</w:t>
            </w:r>
          </w:p>
        </w:tc>
      </w:tr>
      <w:tr w:rsidR="00392821" w:rsidRPr="00140E21" w14:paraId="4650699C" w14:textId="77777777" w:rsidTr="00F31AD6">
        <w:trPr>
          <w:trHeight w:val="309"/>
        </w:trPr>
        <w:tc>
          <w:tcPr>
            <w:tcW w:w="3658" w:type="dxa"/>
            <w:tcBorders>
              <w:top w:val="single" w:sz="4" w:space="0" w:color="auto"/>
              <w:bottom w:val="nil"/>
            </w:tcBorders>
          </w:tcPr>
          <w:p w14:paraId="024BD366" w14:textId="77777777" w:rsidR="00392821" w:rsidRPr="00140E21" w:rsidRDefault="00392821" w:rsidP="00F31AD6">
            <w:pPr>
              <w:pStyle w:val="TAL"/>
              <w:rPr>
                <w:b/>
                <w:lang w:eastAsia="zh-CN"/>
              </w:rPr>
            </w:pPr>
            <w:r>
              <w:rPr>
                <w:b/>
                <w:lang w:eastAsia="zh-CN"/>
              </w:rPr>
              <w:t>Nnef_AF_request_for_QoS</w:t>
            </w:r>
          </w:p>
        </w:tc>
        <w:tc>
          <w:tcPr>
            <w:tcW w:w="1866" w:type="dxa"/>
          </w:tcPr>
          <w:p w14:paraId="31F9A508" w14:textId="77777777" w:rsidR="00392821" w:rsidRPr="00140E21" w:rsidRDefault="00392821" w:rsidP="00F31AD6">
            <w:pPr>
              <w:pStyle w:val="TAL"/>
              <w:rPr>
                <w:rFonts w:eastAsia="宋体"/>
                <w:lang w:eastAsia="zh-CN"/>
              </w:rPr>
            </w:pPr>
            <w:r w:rsidRPr="00140E21">
              <w:rPr>
                <w:rFonts w:eastAsia="Yu Mincho"/>
              </w:rPr>
              <w:t>Create</w:t>
            </w:r>
          </w:p>
        </w:tc>
        <w:tc>
          <w:tcPr>
            <w:tcW w:w="1819" w:type="dxa"/>
          </w:tcPr>
          <w:p w14:paraId="513CE77E" w14:textId="77777777" w:rsidR="00392821" w:rsidRPr="00140E21" w:rsidRDefault="00392821" w:rsidP="00F31AD6">
            <w:pPr>
              <w:pStyle w:val="TAL"/>
              <w:rPr>
                <w:rFonts w:eastAsia="宋体"/>
              </w:rPr>
            </w:pPr>
            <w:r>
              <w:rPr>
                <w:rFonts w:eastAsia="宋体"/>
              </w:rPr>
              <w:t>Request/Response</w:t>
            </w:r>
          </w:p>
        </w:tc>
        <w:tc>
          <w:tcPr>
            <w:tcW w:w="1327" w:type="dxa"/>
          </w:tcPr>
          <w:p w14:paraId="2889B779" w14:textId="77777777" w:rsidR="00392821" w:rsidRPr="00140E21" w:rsidRDefault="00392821" w:rsidP="00F31AD6">
            <w:pPr>
              <w:pStyle w:val="TAL"/>
              <w:rPr>
                <w:rFonts w:eastAsia="宋体"/>
                <w:lang w:eastAsia="zh-CN"/>
              </w:rPr>
            </w:pPr>
            <w:r w:rsidRPr="00095065">
              <w:rPr>
                <w:rFonts w:eastAsia="宋体"/>
              </w:rPr>
              <w:t>AF</w:t>
            </w:r>
          </w:p>
        </w:tc>
      </w:tr>
      <w:tr w:rsidR="00392821" w:rsidRPr="00140E21" w14:paraId="5171C054" w14:textId="77777777" w:rsidTr="00F31AD6">
        <w:trPr>
          <w:trHeight w:val="94"/>
        </w:trPr>
        <w:tc>
          <w:tcPr>
            <w:tcW w:w="3658" w:type="dxa"/>
            <w:tcBorders>
              <w:top w:val="nil"/>
              <w:bottom w:val="nil"/>
            </w:tcBorders>
          </w:tcPr>
          <w:p w14:paraId="15F0588C" w14:textId="77777777" w:rsidR="00392821" w:rsidRPr="00140E21" w:rsidRDefault="00392821" w:rsidP="00F31AD6">
            <w:pPr>
              <w:pStyle w:val="TAL"/>
              <w:rPr>
                <w:b/>
              </w:rPr>
            </w:pPr>
          </w:p>
        </w:tc>
        <w:tc>
          <w:tcPr>
            <w:tcW w:w="1866" w:type="dxa"/>
          </w:tcPr>
          <w:p w14:paraId="4081A24A" w14:textId="77777777" w:rsidR="00392821" w:rsidRPr="00140E21" w:rsidRDefault="00392821" w:rsidP="00F31AD6">
            <w:pPr>
              <w:pStyle w:val="TAL"/>
            </w:pPr>
            <w:r w:rsidRPr="00140E21">
              <w:rPr>
                <w:rFonts w:eastAsia="宋体"/>
                <w:lang w:eastAsia="zh-CN"/>
              </w:rPr>
              <w:t>Notify</w:t>
            </w:r>
          </w:p>
        </w:tc>
        <w:tc>
          <w:tcPr>
            <w:tcW w:w="1819" w:type="dxa"/>
            <w:tcBorders>
              <w:top w:val="single" w:sz="4" w:space="0" w:color="auto"/>
              <w:bottom w:val="single" w:sz="4" w:space="0" w:color="auto"/>
            </w:tcBorders>
          </w:tcPr>
          <w:p w14:paraId="483BC9E6" w14:textId="77777777" w:rsidR="00392821" w:rsidRPr="00140E21" w:rsidRDefault="00392821" w:rsidP="00F31AD6">
            <w:pPr>
              <w:pStyle w:val="TAL"/>
            </w:pPr>
            <w:r>
              <w:rPr>
                <w:rFonts w:eastAsia="宋体"/>
              </w:rPr>
              <w:t>Request/Response</w:t>
            </w:r>
          </w:p>
        </w:tc>
        <w:tc>
          <w:tcPr>
            <w:tcW w:w="1327" w:type="dxa"/>
          </w:tcPr>
          <w:p w14:paraId="38BD4E4D" w14:textId="77777777" w:rsidR="00392821" w:rsidRPr="00140E21" w:rsidRDefault="00392821" w:rsidP="00F31AD6">
            <w:pPr>
              <w:pStyle w:val="TAL"/>
              <w:rPr>
                <w:rFonts w:eastAsia="宋体"/>
                <w:lang w:eastAsia="zh-CN"/>
              </w:rPr>
            </w:pPr>
            <w:r w:rsidRPr="00140E21">
              <w:rPr>
                <w:rFonts w:eastAsia="宋体"/>
                <w:lang w:eastAsia="zh-CN"/>
              </w:rPr>
              <w:t>AF</w:t>
            </w:r>
          </w:p>
        </w:tc>
      </w:tr>
      <w:tr w:rsidR="00392821" w:rsidRPr="00140E21" w14:paraId="7E3A776D" w14:textId="77777777" w:rsidTr="00F31AD6">
        <w:trPr>
          <w:trHeight w:val="94"/>
        </w:trPr>
        <w:tc>
          <w:tcPr>
            <w:tcW w:w="3658" w:type="dxa"/>
            <w:tcBorders>
              <w:top w:val="nil"/>
              <w:bottom w:val="nil"/>
            </w:tcBorders>
          </w:tcPr>
          <w:p w14:paraId="13EC46FC" w14:textId="77777777" w:rsidR="00392821" w:rsidRPr="00140E21" w:rsidRDefault="00392821" w:rsidP="00F31AD6">
            <w:pPr>
              <w:pStyle w:val="TAL"/>
              <w:rPr>
                <w:b/>
              </w:rPr>
            </w:pPr>
          </w:p>
        </w:tc>
        <w:tc>
          <w:tcPr>
            <w:tcW w:w="1866" w:type="dxa"/>
          </w:tcPr>
          <w:p w14:paraId="6A6BFDAC" w14:textId="77777777" w:rsidR="00392821" w:rsidRPr="00140E21" w:rsidRDefault="00392821" w:rsidP="00F31AD6">
            <w:pPr>
              <w:pStyle w:val="TAL"/>
            </w:pPr>
            <w:r w:rsidRPr="00140E21">
              <w:rPr>
                <w:lang w:eastAsia="zh-CN"/>
              </w:rPr>
              <w:t>Update</w:t>
            </w:r>
          </w:p>
        </w:tc>
        <w:tc>
          <w:tcPr>
            <w:tcW w:w="1819" w:type="dxa"/>
            <w:tcBorders>
              <w:top w:val="single" w:sz="4" w:space="0" w:color="auto"/>
              <w:bottom w:val="single" w:sz="4" w:space="0" w:color="auto"/>
            </w:tcBorders>
          </w:tcPr>
          <w:p w14:paraId="4BEF9E4E" w14:textId="77777777" w:rsidR="00392821" w:rsidRPr="00140E21" w:rsidRDefault="00392821" w:rsidP="00F31AD6">
            <w:pPr>
              <w:pStyle w:val="TAL"/>
            </w:pPr>
            <w:r w:rsidRPr="00AC37D4">
              <w:rPr>
                <w:rFonts w:eastAsia="宋体"/>
              </w:rPr>
              <w:t>Request/Response</w:t>
            </w:r>
          </w:p>
        </w:tc>
        <w:tc>
          <w:tcPr>
            <w:tcW w:w="1327" w:type="dxa"/>
          </w:tcPr>
          <w:p w14:paraId="4298E29D" w14:textId="77777777" w:rsidR="00392821" w:rsidRPr="00140E21" w:rsidRDefault="00392821" w:rsidP="00F31AD6">
            <w:pPr>
              <w:pStyle w:val="TAL"/>
              <w:rPr>
                <w:rFonts w:eastAsia="宋体"/>
                <w:lang w:eastAsia="zh-CN"/>
              </w:rPr>
            </w:pPr>
            <w:r w:rsidRPr="00095065">
              <w:rPr>
                <w:rFonts w:eastAsia="宋体"/>
              </w:rPr>
              <w:t>AF</w:t>
            </w:r>
          </w:p>
        </w:tc>
      </w:tr>
      <w:tr w:rsidR="00392821" w:rsidRPr="00140E21" w14:paraId="0D9C30B0" w14:textId="77777777" w:rsidTr="00F31AD6">
        <w:trPr>
          <w:trHeight w:val="94"/>
        </w:trPr>
        <w:tc>
          <w:tcPr>
            <w:tcW w:w="3658" w:type="dxa"/>
            <w:tcBorders>
              <w:top w:val="nil"/>
              <w:bottom w:val="single" w:sz="4" w:space="0" w:color="auto"/>
            </w:tcBorders>
          </w:tcPr>
          <w:p w14:paraId="24047AFF" w14:textId="77777777" w:rsidR="00392821" w:rsidRPr="00140E21" w:rsidRDefault="00392821" w:rsidP="00F31AD6">
            <w:pPr>
              <w:pStyle w:val="TAL"/>
              <w:rPr>
                <w:b/>
              </w:rPr>
            </w:pPr>
          </w:p>
        </w:tc>
        <w:tc>
          <w:tcPr>
            <w:tcW w:w="1866" w:type="dxa"/>
          </w:tcPr>
          <w:p w14:paraId="5AEF5FC7" w14:textId="77777777" w:rsidR="00392821" w:rsidRPr="00140E21" w:rsidRDefault="00392821" w:rsidP="00F31AD6">
            <w:pPr>
              <w:pStyle w:val="TAL"/>
            </w:pPr>
            <w:r>
              <w:t>Revoke</w:t>
            </w:r>
          </w:p>
        </w:tc>
        <w:tc>
          <w:tcPr>
            <w:tcW w:w="1819" w:type="dxa"/>
            <w:tcBorders>
              <w:top w:val="single" w:sz="4" w:space="0" w:color="auto"/>
            </w:tcBorders>
          </w:tcPr>
          <w:p w14:paraId="2C3A38A6" w14:textId="77777777" w:rsidR="00392821" w:rsidRPr="00140E21" w:rsidRDefault="00392821" w:rsidP="00F31AD6">
            <w:pPr>
              <w:pStyle w:val="TAL"/>
            </w:pPr>
            <w:r>
              <w:rPr>
                <w:rFonts w:eastAsia="宋体"/>
              </w:rPr>
              <w:t>Request/Response</w:t>
            </w:r>
          </w:p>
        </w:tc>
        <w:tc>
          <w:tcPr>
            <w:tcW w:w="1327" w:type="dxa"/>
          </w:tcPr>
          <w:p w14:paraId="509C0C99" w14:textId="77777777" w:rsidR="00392821" w:rsidRPr="00140E21" w:rsidRDefault="00392821" w:rsidP="00F31AD6">
            <w:pPr>
              <w:pStyle w:val="TAL"/>
              <w:rPr>
                <w:rFonts w:eastAsia="宋体"/>
                <w:lang w:eastAsia="zh-CN"/>
              </w:rPr>
            </w:pPr>
            <w:r w:rsidRPr="00095065">
              <w:rPr>
                <w:rFonts w:eastAsia="宋体"/>
              </w:rPr>
              <w:t>AF</w:t>
            </w:r>
          </w:p>
        </w:tc>
      </w:tr>
      <w:tr w:rsidR="00392821" w:rsidRPr="00AC37D4" w14:paraId="2F08526E" w14:textId="77777777" w:rsidTr="00F31AD6">
        <w:trPr>
          <w:trHeight w:val="309"/>
        </w:trPr>
        <w:tc>
          <w:tcPr>
            <w:tcW w:w="3658" w:type="dxa"/>
            <w:tcBorders>
              <w:top w:val="single" w:sz="4" w:space="0" w:color="auto"/>
              <w:bottom w:val="nil"/>
            </w:tcBorders>
          </w:tcPr>
          <w:p w14:paraId="3C048104" w14:textId="77777777" w:rsidR="00392821" w:rsidRPr="00140E21" w:rsidRDefault="00392821" w:rsidP="00F31AD6">
            <w:pPr>
              <w:pStyle w:val="TAL"/>
              <w:rPr>
                <w:b/>
              </w:rPr>
            </w:pPr>
            <w:r>
              <w:rPr>
                <w:b/>
              </w:rPr>
              <w:t>Nnef_DNAIMapping</w:t>
            </w:r>
          </w:p>
        </w:tc>
        <w:tc>
          <w:tcPr>
            <w:tcW w:w="1866" w:type="dxa"/>
          </w:tcPr>
          <w:p w14:paraId="13D64F52" w14:textId="77777777" w:rsidR="00392821" w:rsidRPr="00CC52AE" w:rsidRDefault="00392821" w:rsidP="00F31AD6">
            <w:pPr>
              <w:pStyle w:val="TAL"/>
            </w:pPr>
            <w:r w:rsidRPr="00140E21">
              <w:rPr>
                <w:rFonts w:eastAsia="宋体"/>
                <w:lang w:eastAsia="zh-CN"/>
              </w:rPr>
              <w:t>Subscribe</w:t>
            </w:r>
          </w:p>
        </w:tc>
        <w:tc>
          <w:tcPr>
            <w:tcW w:w="1819" w:type="dxa"/>
            <w:tcBorders>
              <w:bottom w:val="nil"/>
            </w:tcBorders>
          </w:tcPr>
          <w:p w14:paraId="1FADC09A" w14:textId="77777777" w:rsidR="00392821" w:rsidRPr="00095065" w:rsidRDefault="00392821" w:rsidP="00F31AD6">
            <w:pPr>
              <w:pStyle w:val="TAL"/>
            </w:pPr>
            <w:r w:rsidRPr="00140E21">
              <w:t>Subscribe/Notify</w:t>
            </w:r>
          </w:p>
        </w:tc>
        <w:tc>
          <w:tcPr>
            <w:tcW w:w="1327" w:type="dxa"/>
          </w:tcPr>
          <w:p w14:paraId="67C2962E" w14:textId="77777777" w:rsidR="00392821" w:rsidRPr="00095065" w:rsidRDefault="00392821" w:rsidP="00F31AD6">
            <w:pPr>
              <w:pStyle w:val="TAL"/>
            </w:pPr>
            <w:r w:rsidRPr="00140E21">
              <w:rPr>
                <w:rFonts w:eastAsia="宋体"/>
                <w:lang w:eastAsia="zh-CN"/>
              </w:rPr>
              <w:t>AF</w:t>
            </w:r>
            <w:r>
              <w:rPr>
                <w:rFonts w:eastAsia="宋体"/>
                <w:lang w:eastAsia="zh-CN"/>
              </w:rPr>
              <w:t>, NWDAF</w:t>
            </w:r>
          </w:p>
        </w:tc>
      </w:tr>
      <w:tr w:rsidR="00392821" w:rsidRPr="00AC37D4" w14:paraId="6C344A1C" w14:textId="77777777" w:rsidTr="00F31AD6">
        <w:trPr>
          <w:trHeight w:val="94"/>
        </w:trPr>
        <w:tc>
          <w:tcPr>
            <w:tcW w:w="3658" w:type="dxa"/>
            <w:tcBorders>
              <w:top w:val="nil"/>
              <w:bottom w:val="nil"/>
            </w:tcBorders>
          </w:tcPr>
          <w:p w14:paraId="6D4F1921" w14:textId="77777777" w:rsidR="00392821" w:rsidRPr="00140E21" w:rsidRDefault="00392821" w:rsidP="00F31AD6">
            <w:pPr>
              <w:pStyle w:val="TAL"/>
              <w:rPr>
                <w:b/>
              </w:rPr>
            </w:pPr>
          </w:p>
        </w:tc>
        <w:tc>
          <w:tcPr>
            <w:tcW w:w="1866" w:type="dxa"/>
          </w:tcPr>
          <w:p w14:paraId="0E83F8A8" w14:textId="77777777" w:rsidR="00392821" w:rsidRPr="00140E21" w:rsidRDefault="00392821" w:rsidP="00F31AD6">
            <w:pPr>
              <w:pStyle w:val="TAL"/>
            </w:pPr>
            <w:r w:rsidRPr="00140E21">
              <w:rPr>
                <w:rFonts w:eastAsia="宋体"/>
                <w:lang w:eastAsia="zh-CN"/>
              </w:rPr>
              <w:t>Unsubscribe</w:t>
            </w:r>
          </w:p>
        </w:tc>
        <w:tc>
          <w:tcPr>
            <w:tcW w:w="1819" w:type="dxa"/>
            <w:tcBorders>
              <w:top w:val="nil"/>
              <w:bottom w:val="nil"/>
            </w:tcBorders>
          </w:tcPr>
          <w:p w14:paraId="77E70DA2" w14:textId="77777777" w:rsidR="00392821" w:rsidRPr="00140E21" w:rsidRDefault="00392821" w:rsidP="00F31AD6">
            <w:pPr>
              <w:pStyle w:val="TAL"/>
            </w:pPr>
          </w:p>
        </w:tc>
        <w:tc>
          <w:tcPr>
            <w:tcW w:w="1327" w:type="dxa"/>
          </w:tcPr>
          <w:p w14:paraId="7603006D" w14:textId="77777777" w:rsidR="00392821" w:rsidRPr="00095065" w:rsidRDefault="00392821" w:rsidP="00F31AD6">
            <w:pPr>
              <w:pStyle w:val="TAL"/>
              <w:rPr>
                <w:rFonts w:eastAsia="宋体"/>
              </w:rPr>
            </w:pPr>
            <w:r w:rsidRPr="00095065">
              <w:rPr>
                <w:rFonts w:eastAsia="宋体"/>
              </w:rPr>
              <w:t>AF</w:t>
            </w:r>
            <w:r>
              <w:rPr>
                <w:rFonts w:eastAsia="宋体"/>
              </w:rPr>
              <w:t>, NWDAF</w:t>
            </w:r>
          </w:p>
        </w:tc>
      </w:tr>
      <w:tr w:rsidR="00392821" w:rsidRPr="00AC37D4" w14:paraId="42C451F5" w14:textId="77777777" w:rsidTr="00F31AD6">
        <w:trPr>
          <w:trHeight w:val="94"/>
        </w:trPr>
        <w:tc>
          <w:tcPr>
            <w:tcW w:w="3658" w:type="dxa"/>
            <w:tcBorders>
              <w:top w:val="nil"/>
              <w:bottom w:val="single" w:sz="4" w:space="0" w:color="auto"/>
            </w:tcBorders>
          </w:tcPr>
          <w:p w14:paraId="2D0BFF65" w14:textId="77777777" w:rsidR="00392821" w:rsidRPr="00140E21" w:rsidRDefault="00392821" w:rsidP="00F31AD6">
            <w:pPr>
              <w:pStyle w:val="TAL"/>
              <w:rPr>
                <w:b/>
              </w:rPr>
            </w:pPr>
          </w:p>
        </w:tc>
        <w:tc>
          <w:tcPr>
            <w:tcW w:w="1866" w:type="dxa"/>
          </w:tcPr>
          <w:p w14:paraId="40519CD5" w14:textId="77777777" w:rsidR="00392821" w:rsidRPr="00140E21" w:rsidRDefault="00392821" w:rsidP="00F31AD6">
            <w:pPr>
              <w:pStyle w:val="TAL"/>
            </w:pPr>
            <w:r>
              <w:t>UpdateNotify</w:t>
            </w:r>
          </w:p>
        </w:tc>
        <w:tc>
          <w:tcPr>
            <w:tcW w:w="1819" w:type="dxa"/>
            <w:tcBorders>
              <w:top w:val="nil"/>
            </w:tcBorders>
          </w:tcPr>
          <w:p w14:paraId="15FA7ABD" w14:textId="77777777" w:rsidR="00392821" w:rsidRPr="00140E21" w:rsidRDefault="00392821" w:rsidP="00F31AD6">
            <w:pPr>
              <w:pStyle w:val="TAL"/>
            </w:pPr>
          </w:p>
        </w:tc>
        <w:tc>
          <w:tcPr>
            <w:tcW w:w="1327" w:type="dxa"/>
          </w:tcPr>
          <w:p w14:paraId="45435297" w14:textId="77777777" w:rsidR="00392821" w:rsidRPr="00095065" w:rsidRDefault="00392821" w:rsidP="00F31AD6">
            <w:pPr>
              <w:pStyle w:val="TAL"/>
              <w:rPr>
                <w:rFonts w:eastAsia="宋体"/>
              </w:rPr>
            </w:pPr>
            <w:r w:rsidRPr="00095065">
              <w:rPr>
                <w:rFonts w:eastAsia="宋体"/>
              </w:rPr>
              <w:t>AF</w:t>
            </w:r>
            <w:r>
              <w:rPr>
                <w:rFonts w:eastAsia="宋体"/>
              </w:rPr>
              <w:t>, NWDAF</w:t>
            </w:r>
          </w:p>
        </w:tc>
      </w:tr>
      <w:tr w:rsidR="00392821" w:rsidRPr="00140E21" w14:paraId="42EBC458" w14:textId="77777777" w:rsidTr="00F31AD6">
        <w:trPr>
          <w:trHeight w:val="309"/>
        </w:trPr>
        <w:tc>
          <w:tcPr>
            <w:tcW w:w="3658" w:type="dxa"/>
            <w:vMerge w:val="restart"/>
          </w:tcPr>
          <w:p w14:paraId="0088FB73" w14:textId="77777777" w:rsidR="00392821" w:rsidRDefault="00392821" w:rsidP="00F31AD6">
            <w:pPr>
              <w:pStyle w:val="TAL"/>
              <w:rPr>
                <w:rFonts w:eastAsia="宋体"/>
                <w:b/>
                <w:lang w:eastAsia="zh-CN"/>
              </w:rPr>
            </w:pPr>
            <w:r>
              <w:rPr>
                <w:rFonts w:eastAsia="宋体"/>
                <w:b/>
                <w:lang w:eastAsia="zh-CN"/>
              </w:rPr>
              <w:t>Nnef_UEAddress</w:t>
            </w:r>
          </w:p>
        </w:tc>
        <w:tc>
          <w:tcPr>
            <w:tcW w:w="1866" w:type="dxa"/>
          </w:tcPr>
          <w:p w14:paraId="22231D48" w14:textId="77777777" w:rsidR="00392821" w:rsidRDefault="00392821" w:rsidP="00F31AD6">
            <w:pPr>
              <w:pStyle w:val="TAL"/>
              <w:rPr>
                <w:rFonts w:eastAsia="宋体"/>
                <w:lang w:eastAsia="zh-CN"/>
              </w:rPr>
            </w:pPr>
            <w:r>
              <w:rPr>
                <w:rFonts w:eastAsia="宋体"/>
                <w:lang w:eastAsia="zh-CN"/>
              </w:rPr>
              <w:t>Get</w:t>
            </w:r>
          </w:p>
        </w:tc>
        <w:tc>
          <w:tcPr>
            <w:tcW w:w="1819" w:type="dxa"/>
          </w:tcPr>
          <w:p w14:paraId="382716F8" w14:textId="77777777" w:rsidR="00392821" w:rsidRDefault="00392821" w:rsidP="00F31AD6">
            <w:pPr>
              <w:pStyle w:val="TAL"/>
              <w:rPr>
                <w:rFonts w:eastAsia="宋体"/>
              </w:rPr>
            </w:pPr>
            <w:r>
              <w:rPr>
                <w:rFonts w:eastAsia="宋体"/>
              </w:rPr>
              <w:t>Request/Response</w:t>
            </w:r>
          </w:p>
        </w:tc>
        <w:tc>
          <w:tcPr>
            <w:tcW w:w="1327" w:type="dxa"/>
          </w:tcPr>
          <w:p w14:paraId="4EA8F5D5" w14:textId="77777777" w:rsidR="00392821" w:rsidRDefault="00392821" w:rsidP="00F31AD6">
            <w:pPr>
              <w:pStyle w:val="TAL"/>
              <w:rPr>
                <w:rFonts w:eastAsia="宋体"/>
                <w:lang w:eastAsia="zh-CN"/>
              </w:rPr>
            </w:pPr>
            <w:r>
              <w:rPr>
                <w:rFonts w:eastAsia="宋体"/>
                <w:lang w:eastAsia="zh-CN"/>
              </w:rPr>
              <w:t>AF</w:t>
            </w:r>
          </w:p>
        </w:tc>
      </w:tr>
      <w:tr w:rsidR="00392821" w:rsidRPr="00140E21" w14:paraId="57470E30" w14:textId="77777777" w:rsidTr="00F31AD6">
        <w:trPr>
          <w:trHeight w:val="309"/>
        </w:trPr>
        <w:tc>
          <w:tcPr>
            <w:tcW w:w="3658" w:type="dxa"/>
            <w:vMerge/>
          </w:tcPr>
          <w:p w14:paraId="69D8473F" w14:textId="77777777" w:rsidR="00392821" w:rsidRDefault="00392821" w:rsidP="00F31AD6">
            <w:pPr>
              <w:pStyle w:val="TAL"/>
              <w:rPr>
                <w:rFonts w:eastAsia="宋体"/>
                <w:b/>
                <w:lang w:eastAsia="zh-CN"/>
              </w:rPr>
            </w:pPr>
          </w:p>
        </w:tc>
        <w:tc>
          <w:tcPr>
            <w:tcW w:w="1866" w:type="dxa"/>
          </w:tcPr>
          <w:p w14:paraId="29322F94" w14:textId="77777777" w:rsidR="00392821" w:rsidRDefault="00392821" w:rsidP="00F31AD6">
            <w:pPr>
              <w:pStyle w:val="TAL"/>
              <w:rPr>
                <w:rFonts w:eastAsia="宋体"/>
                <w:lang w:eastAsia="zh-CN"/>
              </w:rPr>
            </w:pPr>
            <w:ins w:id="9" w:author="ZTE_SA" w:date="2024-08-30T16:20:00Z">
              <w:r>
                <w:rPr>
                  <w:rFonts w:eastAsia="宋体"/>
                  <w:lang w:eastAsia="zh-CN"/>
                </w:rPr>
                <w:t>Subscribe</w:t>
              </w:r>
            </w:ins>
          </w:p>
        </w:tc>
        <w:tc>
          <w:tcPr>
            <w:tcW w:w="1819" w:type="dxa"/>
            <w:vMerge w:val="restart"/>
          </w:tcPr>
          <w:p w14:paraId="055805A1" w14:textId="77777777" w:rsidR="00392821" w:rsidRDefault="00392821" w:rsidP="00F31AD6">
            <w:pPr>
              <w:pStyle w:val="TAL"/>
              <w:rPr>
                <w:rFonts w:eastAsia="宋体"/>
              </w:rPr>
            </w:pPr>
            <w:ins w:id="10" w:author="ZTE_SA" w:date="2024-08-30T16:20:00Z">
              <w:r w:rsidRPr="00140E21">
                <w:t>Subscribe/Notify</w:t>
              </w:r>
            </w:ins>
          </w:p>
        </w:tc>
        <w:tc>
          <w:tcPr>
            <w:tcW w:w="1327" w:type="dxa"/>
          </w:tcPr>
          <w:p w14:paraId="1CDCA232" w14:textId="77777777" w:rsidR="00392821" w:rsidRDefault="00392821" w:rsidP="00F31AD6">
            <w:pPr>
              <w:pStyle w:val="TAL"/>
              <w:rPr>
                <w:rFonts w:eastAsia="宋体"/>
                <w:lang w:eastAsia="zh-CN"/>
              </w:rPr>
            </w:pPr>
            <w:ins w:id="11" w:author="ZTE_SA" w:date="2024-08-30T16:20:00Z">
              <w:r>
                <w:rPr>
                  <w:rFonts w:eastAsia="宋体" w:hint="eastAsia"/>
                  <w:lang w:eastAsia="zh-CN"/>
                </w:rPr>
                <w:t>A</w:t>
              </w:r>
              <w:r>
                <w:rPr>
                  <w:rFonts w:eastAsia="宋体"/>
                  <w:lang w:eastAsia="zh-CN"/>
                </w:rPr>
                <w:t>F</w:t>
              </w:r>
            </w:ins>
          </w:p>
        </w:tc>
      </w:tr>
      <w:tr w:rsidR="00392821" w:rsidRPr="00140E21" w14:paraId="01BB0EA8" w14:textId="77777777" w:rsidTr="00F31AD6">
        <w:trPr>
          <w:trHeight w:val="309"/>
        </w:trPr>
        <w:tc>
          <w:tcPr>
            <w:tcW w:w="3658" w:type="dxa"/>
            <w:vMerge/>
          </w:tcPr>
          <w:p w14:paraId="5BF81FDA" w14:textId="77777777" w:rsidR="00392821" w:rsidRDefault="00392821" w:rsidP="00F31AD6">
            <w:pPr>
              <w:pStyle w:val="TAL"/>
              <w:rPr>
                <w:rFonts w:eastAsia="宋体"/>
                <w:b/>
                <w:lang w:eastAsia="zh-CN"/>
              </w:rPr>
            </w:pPr>
          </w:p>
        </w:tc>
        <w:tc>
          <w:tcPr>
            <w:tcW w:w="1866" w:type="dxa"/>
          </w:tcPr>
          <w:p w14:paraId="58EAD4EC" w14:textId="77777777" w:rsidR="00392821" w:rsidRDefault="00392821" w:rsidP="00F31AD6">
            <w:pPr>
              <w:pStyle w:val="TAL"/>
              <w:rPr>
                <w:rFonts w:eastAsia="宋体"/>
                <w:lang w:eastAsia="zh-CN"/>
              </w:rPr>
            </w:pPr>
            <w:ins w:id="12" w:author="ZTE_SA" w:date="2024-08-30T16:20:00Z">
              <w:r w:rsidRPr="00140E21">
                <w:rPr>
                  <w:rFonts w:eastAsia="宋体"/>
                  <w:lang w:eastAsia="zh-CN"/>
                </w:rPr>
                <w:t>Unsubscribe</w:t>
              </w:r>
            </w:ins>
          </w:p>
        </w:tc>
        <w:tc>
          <w:tcPr>
            <w:tcW w:w="1819" w:type="dxa"/>
            <w:vMerge/>
          </w:tcPr>
          <w:p w14:paraId="43F73CB3" w14:textId="77777777" w:rsidR="00392821" w:rsidRDefault="00392821" w:rsidP="00F31AD6">
            <w:pPr>
              <w:pStyle w:val="TAL"/>
              <w:rPr>
                <w:rFonts w:eastAsia="宋体"/>
              </w:rPr>
            </w:pPr>
          </w:p>
        </w:tc>
        <w:tc>
          <w:tcPr>
            <w:tcW w:w="1327" w:type="dxa"/>
          </w:tcPr>
          <w:p w14:paraId="7EE06621" w14:textId="77777777" w:rsidR="00392821" w:rsidRDefault="00392821" w:rsidP="00F31AD6">
            <w:pPr>
              <w:pStyle w:val="TAL"/>
              <w:rPr>
                <w:rFonts w:eastAsia="宋体"/>
                <w:lang w:eastAsia="zh-CN"/>
              </w:rPr>
            </w:pPr>
            <w:ins w:id="13" w:author="ZTE_SA" w:date="2024-08-30T16:20:00Z">
              <w:r>
                <w:rPr>
                  <w:rFonts w:eastAsia="宋体" w:hint="eastAsia"/>
                  <w:lang w:eastAsia="zh-CN"/>
                </w:rPr>
                <w:t>A</w:t>
              </w:r>
              <w:r>
                <w:rPr>
                  <w:rFonts w:eastAsia="宋体"/>
                  <w:lang w:eastAsia="zh-CN"/>
                </w:rPr>
                <w:t>F</w:t>
              </w:r>
            </w:ins>
          </w:p>
        </w:tc>
      </w:tr>
      <w:tr w:rsidR="00392821" w:rsidRPr="00140E21" w14:paraId="2949E9E5" w14:textId="77777777" w:rsidTr="00F31AD6">
        <w:trPr>
          <w:trHeight w:val="309"/>
        </w:trPr>
        <w:tc>
          <w:tcPr>
            <w:tcW w:w="3658" w:type="dxa"/>
            <w:vMerge/>
          </w:tcPr>
          <w:p w14:paraId="002DF084" w14:textId="77777777" w:rsidR="00392821" w:rsidRDefault="00392821" w:rsidP="00F31AD6">
            <w:pPr>
              <w:pStyle w:val="TAL"/>
              <w:rPr>
                <w:rFonts w:eastAsia="宋体"/>
                <w:b/>
                <w:lang w:eastAsia="zh-CN"/>
              </w:rPr>
            </w:pPr>
          </w:p>
        </w:tc>
        <w:tc>
          <w:tcPr>
            <w:tcW w:w="1866" w:type="dxa"/>
          </w:tcPr>
          <w:p w14:paraId="7D70B53E" w14:textId="77777777" w:rsidR="00392821" w:rsidRDefault="00392821" w:rsidP="00F31AD6">
            <w:pPr>
              <w:pStyle w:val="TAL"/>
              <w:rPr>
                <w:rFonts w:eastAsia="宋体"/>
                <w:lang w:eastAsia="zh-CN"/>
              </w:rPr>
            </w:pPr>
            <w:ins w:id="14" w:author="ZTE_SA" w:date="2024-08-30T16:20:00Z">
              <w:r w:rsidRPr="00140E21">
                <w:rPr>
                  <w:rFonts w:eastAsia="宋体"/>
                  <w:lang w:eastAsia="zh-CN"/>
                </w:rPr>
                <w:t>Notify</w:t>
              </w:r>
            </w:ins>
          </w:p>
        </w:tc>
        <w:tc>
          <w:tcPr>
            <w:tcW w:w="1819" w:type="dxa"/>
            <w:vMerge/>
          </w:tcPr>
          <w:p w14:paraId="67E612B0" w14:textId="77777777" w:rsidR="00392821" w:rsidRDefault="00392821" w:rsidP="00F31AD6">
            <w:pPr>
              <w:pStyle w:val="TAL"/>
              <w:rPr>
                <w:rFonts w:eastAsia="宋体"/>
              </w:rPr>
            </w:pPr>
          </w:p>
        </w:tc>
        <w:tc>
          <w:tcPr>
            <w:tcW w:w="1327" w:type="dxa"/>
          </w:tcPr>
          <w:p w14:paraId="0067CDAC" w14:textId="77777777" w:rsidR="00392821" w:rsidRDefault="00392821" w:rsidP="00F31AD6">
            <w:pPr>
              <w:pStyle w:val="TAL"/>
              <w:rPr>
                <w:rFonts w:eastAsia="宋体"/>
                <w:lang w:eastAsia="zh-CN"/>
              </w:rPr>
            </w:pPr>
            <w:ins w:id="15" w:author="ZTE_SA" w:date="2024-08-30T16:20:00Z">
              <w:r>
                <w:rPr>
                  <w:rFonts w:eastAsia="宋体" w:hint="eastAsia"/>
                  <w:lang w:eastAsia="zh-CN"/>
                </w:rPr>
                <w:t>A</w:t>
              </w:r>
              <w:r>
                <w:rPr>
                  <w:rFonts w:eastAsia="宋体"/>
                  <w:lang w:eastAsia="zh-CN"/>
                </w:rPr>
                <w:t>F</w:t>
              </w:r>
            </w:ins>
          </w:p>
        </w:tc>
      </w:tr>
    </w:tbl>
    <w:p w14:paraId="139EC8B1" w14:textId="77777777" w:rsidR="00392821" w:rsidRDefault="00392821" w:rsidP="00392821">
      <w:pPr>
        <w:pStyle w:val="40"/>
        <w:rPr>
          <w:lang w:val="en-US" w:eastAsia="zh-CN"/>
        </w:rPr>
      </w:pPr>
    </w:p>
    <w:p w14:paraId="4D85EFA3" w14:textId="076C1282" w:rsidR="00392821" w:rsidRPr="008F6220" w:rsidRDefault="00392821" w:rsidP="00392821">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w:t>
      </w:r>
      <w:r>
        <w:rPr>
          <w:rFonts w:ascii="Arial" w:hAnsi="Arial" w:cs="Arial" w:hint="eastAsia"/>
          <w:color w:val="FF0000"/>
          <w:sz w:val="28"/>
          <w:szCs w:val="28"/>
          <w:lang w:val="en-US" w:eastAsia="zh-CN"/>
        </w:rPr>
        <w:t>Next</w:t>
      </w:r>
      <w:r w:rsidRPr="00DA71DF">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DA71DF">
        <w:rPr>
          <w:rFonts w:ascii="Arial" w:hAnsi="Arial" w:cs="Arial"/>
          <w:color w:val="FF0000"/>
          <w:sz w:val="28"/>
          <w:szCs w:val="28"/>
          <w:lang w:val="en-US"/>
        </w:rPr>
        <w:t>* * *</w:t>
      </w:r>
    </w:p>
    <w:p w14:paraId="2E0E61EF" w14:textId="34C572C1" w:rsidR="00A95525" w:rsidRPr="00BE5A44" w:rsidRDefault="00A95525">
      <w:pPr>
        <w:rPr>
          <w:noProof/>
        </w:rPr>
      </w:pPr>
    </w:p>
    <w:p w14:paraId="333897F1" w14:textId="77777777" w:rsidR="00A3323D" w:rsidRDefault="00A3323D" w:rsidP="00A3323D">
      <w:pPr>
        <w:pStyle w:val="50"/>
        <w:rPr>
          <w:lang w:eastAsia="en-GB"/>
        </w:rPr>
      </w:pPr>
      <w:bookmarkStart w:id="16" w:name="_Toc170198519"/>
      <w:r>
        <w:t>5.2.26.2.1</w:t>
      </w:r>
      <w:r>
        <w:tab/>
        <w:t>General</w:t>
      </w:r>
      <w:bookmarkEnd w:id="16"/>
    </w:p>
    <w:p w14:paraId="1D29D2B1" w14:textId="77777777" w:rsidR="00A3323D" w:rsidRDefault="00A3323D" w:rsidP="00A3323D">
      <w:r>
        <w:rPr>
          <w:b/>
          <w:bCs/>
        </w:rPr>
        <w:t>Service description:</w:t>
      </w:r>
      <w:r>
        <w:t xml:space="preserve"> This service can expose UPF related information to other NFs. There are several operations for this service:</w:t>
      </w:r>
    </w:p>
    <w:p w14:paraId="6884977B" w14:textId="77777777" w:rsidR="00A3323D" w:rsidRDefault="00A3323D" w:rsidP="00A3323D">
      <w:pPr>
        <w:pStyle w:val="B1"/>
      </w:pPr>
      <w:r>
        <w:t>-</w:t>
      </w:r>
      <w:r>
        <w:tab/>
        <w:t>Notifying events on the PDU Session to the NFs.</w:t>
      </w:r>
    </w:p>
    <w:p w14:paraId="41B438F4" w14:textId="77777777" w:rsidR="00A3323D" w:rsidRDefault="00A3323D" w:rsidP="00A3323D">
      <w:pPr>
        <w:pStyle w:val="B1"/>
      </w:pPr>
      <w:r>
        <w:t>-</w:t>
      </w:r>
      <w:r>
        <w:tab/>
        <w:t>Allow consumer NFs to subscribe and unsubscribe for an Event ID on UPF.</w:t>
      </w:r>
    </w:p>
    <w:p w14:paraId="39F9B85D" w14:textId="77777777" w:rsidR="00A3323D" w:rsidRDefault="00A3323D" w:rsidP="00A3323D">
      <w:r>
        <w:t>The following events can be notified to a NF consumer:</w:t>
      </w:r>
    </w:p>
    <w:p w14:paraId="3C22ABD1" w14:textId="77777777" w:rsidR="00A3323D" w:rsidRDefault="00A3323D" w:rsidP="00A3323D">
      <w:pPr>
        <w:pStyle w:val="B1"/>
      </w:pPr>
      <w:r>
        <w:t>-</w:t>
      </w:r>
      <w:r>
        <w:tab/>
        <w:t>QoS Monitoring. This event provides QoS Flow level performance information and can be used for direct event notification of QoS Monitoring reports to a different NF than the SMF as defined in clause 5.8.2.18 of TS 23.501 [2], or it may be for UPF Data collection by NWDAF for analytics (see TS 23.288 [50]) as described in clause 4.15.4.5.</w:t>
      </w:r>
    </w:p>
    <w:p w14:paraId="19263736" w14:textId="77777777" w:rsidR="00A3323D" w:rsidRDefault="00A3323D" w:rsidP="00A3323D">
      <w:pPr>
        <w:pStyle w:val="B1"/>
      </w:pPr>
      <w:r>
        <w:tab/>
        <w:t>Subscription to this event is always indirect via SMF. The subscription specifies the type of measurement that is being requested. A combination of the information listed below can be requested.</w:t>
      </w:r>
    </w:p>
    <w:p w14:paraId="6A20D4A0" w14:textId="77777777" w:rsidR="00A3323D" w:rsidRDefault="00A3323D" w:rsidP="00A3323D">
      <w:pPr>
        <w:pStyle w:val="B1"/>
      </w:pPr>
      <w:r>
        <w:lastRenderedPageBreak/>
        <w:tab/>
        <w:t>UPF and SMF interact using Session Reporting Rules as defined in clause 5.8.5.11 of TS 23.501 [2].</w:t>
      </w:r>
    </w:p>
    <w:p w14:paraId="0889FF4E" w14:textId="77777777" w:rsidR="00A3323D" w:rsidRDefault="00A3323D" w:rsidP="00A3323D">
      <w:pPr>
        <w:pStyle w:val="B1"/>
      </w:pPr>
      <w:r>
        <w:tab/>
        <w:t>The event notification may contain following information:</w:t>
      </w:r>
    </w:p>
    <w:p w14:paraId="31140C82" w14:textId="77777777" w:rsidR="00A3323D" w:rsidRDefault="00A3323D" w:rsidP="00A3323D">
      <w:pPr>
        <w:pStyle w:val="B2"/>
      </w:pPr>
      <w:r>
        <w:t>-</w:t>
      </w:r>
      <w:r>
        <w:tab/>
        <w:t>QoS monitoring result for the QoS monitoring parameter(s) defined in clause 5.45 of TS 23.501 [2], e.g. UL packet delay, DL packet delay, or round trip packet delay.</w:t>
      </w:r>
    </w:p>
    <w:p w14:paraId="6930A167" w14:textId="77777777" w:rsidR="00A3323D" w:rsidRDefault="00A3323D" w:rsidP="00A3323D">
      <w:pPr>
        <w:pStyle w:val="B2"/>
      </w:pPr>
      <w:r>
        <w:t>-</w:t>
      </w:r>
      <w:r>
        <w:tab/>
        <w:t>Indication of QoS Flow associated with the default QoS Rule (if requested by SMF, see clause 4.15.4.5.1).</w:t>
      </w:r>
    </w:p>
    <w:p w14:paraId="09ACE5E1" w14:textId="77777777" w:rsidR="00A3323D" w:rsidRDefault="00A3323D" w:rsidP="00A3323D">
      <w:pPr>
        <w:pStyle w:val="B1"/>
      </w:pPr>
      <w:r>
        <w:t>-</w:t>
      </w:r>
      <w:r>
        <w:tab/>
        <w:t>User Data Usage Measures or User Data Usage Trends. These events provide information about traffic matching Event Filter Information (see below) for a user's PDU Session or for each PDU Session served by the UPF. It can be used for UPF Data Collection by NWDAF for analytics (see TS 23.288 [50]) as described in clause 4.15.4.5.</w:t>
      </w:r>
    </w:p>
    <w:p w14:paraId="48FBAD13" w14:textId="77777777" w:rsidR="00A3323D" w:rsidRDefault="00A3323D" w:rsidP="00A3323D">
      <w:pPr>
        <w:pStyle w:val="B1"/>
      </w:pPr>
      <w:r>
        <w:tab/>
        <w:t>SMF shall use Service Based Interface subscription service operation to subscribe this UPF event. Other direct consumers can subscribe directly to UPF under the conditions defined in clause 5.8.2.17 of TS 23.501 [2]. The subscription request contains the Type of Measurement that is being requested, the Target of Event Reporting and the Event Filter Information (which describes the target traffic) and the required Granularity of Measurement. The Target of Event Reporting can be either a specific PDU Session or "any UE". The Event Filter Information may contain one or more of the following parameters: DNN, S-NSSAI, either Application ID(s) or Traffic Filtering Information. The Granularity of Measurement can indicate per data flow, per application, or per PDU Session. A combination of the information listed below for User Data Usage Measures can be requested.</w:t>
      </w:r>
    </w:p>
    <w:p w14:paraId="7A2B7E8D" w14:textId="77777777" w:rsidR="00A3323D" w:rsidRDefault="00A3323D" w:rsidP="00A3323D">
      <w:pPr>
        <w:pStyle w:val="B1"/>
      </w:pPr>
      <w:r>
        <w:tab/>
        <w:t>For User Data Usage Measures, the event notification may contain following event related information:</w:t>
      </w:r>
    </w:p>
    <w:p w14:paraId="71A2E074" w14:textId="77777777" w:rsidR="00A3323D" w:rsidRDefault="00A3323D" w:rsidP="00A3323D">
      <w:pPr>
        <w:pStyle w:val="B2"/>
      </w:pPr>
      <w:r>
        <w:t>-</w:t>
      </w:r>
      <w:r>
        <w:tab/>
        <w:t>Volume Measurement: measurements of data volume exchanged (UL, DL and/or overall) and/or number of packets exchanged (UL, DL and/or overall) determined for the requested Granularity of Measurement.</w:t>
      </w:r>
    </w:p>
    <w:p w14:paraId="1089BE73" w14:textId="77777777" w:rsidR="00A3323D" w:rsidRDefault="00A3323D" w:rsidP="00A3323D">
      <w:pPr>
        <w:pStyle w:val="B2"/>
      </w:pPr>
      <w:r>
        <w:t>-</w:t>
      </w:r>
      <w:r>
        <w:tab/>
        <w:t>Throughput Measurement: measurements of data throughput (UL and DL) determined for the requested Granularity of Measurement.</w:t>
      </w:r>
    </w:p>
    <w:p w14:paraId="0F5C0272" w14:textId="77777777" w:rsidR="00A3323D" w:rsidRDefault="00A3323D" w:rsidP="00A3323D">
      <w:pPr>
        <w:pStyle w:val="B2"/>
      </w:pPr>
      <w:r>
        <w:t>-</w:t>
      </w:r>
      <w:r>
        <w:tab/>
        <w:t>Application related Information: URL(s) and/or Domain information (domain name and protocol) detected for the target traffic. This Type of Measurement requires that Application Id(s) or Traffic Filtering Information is provided (i.e. this measurement is not possible to be applied for all traffic handled by the UPF).</w:t>
      </w:r>
    </w:p>
    <w:p w14:paraId="57D67986" w14:textId="77777777" w:rsidR="00A3323D" w:rsidRDefault="00A3323D" w:rsidP="00A3323D">
      <w:pPr>
        <w:pStyle w:val="B1"/>
      </w:pPr>
      <w:r>
        <w:tab/>
        <w:t>For User Data Usage Trends, the event notification may contain following event related information:</w:t>
      </w:r>
    </w:p>
    <w:p w14:paraId="5A00E6AA" w14:textId="77777777" w:rsidR="00A3323D" w:rsidRDefault="00A3323D" w:rsidP="00A3323D">
      <w:pPr>
        <w:pStyle w:val="B2"/>
      </w:pPr>
      <w:r>
        <w:t>-</w:t>
      </w:r>
      <w:r>
        <w:tab/>
        <w:t>Throughput Statistic Measurement (average and/or peak throughput) over the measurement period determined for the requested Granularity of Measurement.</w:t>
      </w:r>
    </w:p>
    <w:p w14:paraId="6F9DF18E" w14:textId="77777777" w:rsidR="00A3323D" w:rsidRDefault="00A3323D" w:rsidP="00A3323D">
      <w:pPr>
        <w:pStyle w:val="B1"/>
      </w:pPr>
      <w:r>
        <w:tab/>
        <w:t>For User Data Usage Measures and User Data Usage Trends, if the subscription is targeting any UE, the UPF shall perform the requested measurements for every PDU Session that matches the Event Filter Information and send the information per PDU Session, including the DNN and S-NSSAI and optionally, the sampling ratio achieved by the UPF. When the subscription requests that information is provided per data flow, the notification includes the Packet Filter Set and the Applications Identifier, if available.</w:t>
      </w:r>
    </w:p>
    <w:p w14:paraId="1948C0B6" w14:textId="77777777" w:rsidR="00A3323D" w:rsidRDefault="00A3323D" w:rsidP="00A3323D">
      <w:pPr>
        <w:pStyle w:val="NO"/>
      </w:pPr>
      <w:r>
        <w:t>NOTE 1:</w:t>
      </w:r>
      <w:r>
        <w:tab/>
        <w:t>If the Target of Event Reporting is "any UE", care needs to be taken with regards to load and major signalling impacts and it is expected that the subscription request contains Event Filter Information and appropriate Event Reporting Information (like Sampling ratio and Partitioning criteria, see Table 4.15.1-1) in order to minimize the UPF performance impact of the per PDU Session measurement.</w:t>
      </w:r>
    </w:p>
    <w:p w14:paraId="1715BDCB" w14:textId="77777777" w:rsidR="00A3323D" w:rsidRDefault="00A3323D" w:rsidP="00A3323D">
      <w:pPr>
        <w:pStyle w:val="NO"/>
      </w:pPr>
      <w:r>
        <w:t>NOTE 2:</w:t>
      </w:r>
      <w:r>
        <w:tab/>
        <w:t>The UPF can combine information for different PDU Sessions into one notification message (see TS 29.564 [93]).</w:t>
      </w:r>
    </w:p>
    <w:p w14:paraId="381EC6A6" w14:textId="77777777" w:rsidR="00A3323D" w:rsidRDefault="00A3323D" w:rsidP="00A3323D">
      <w:pPr>
        <w:pStyle w:val="B1"/>
      </w:pPr>
      <w:r>
        <w:t>-</w:t>
      </w:r>
      <w:r>
        <w:tab/>
        <w:t>TSC management information (UMIC, PMIC, NW-TT port number) as defined in clause 5.8.5.14 of TS 23.501 [2].</w:t>
      </w:r>
    </w:p>
    <w:p w14:paraId="0FB7A719" w14:textId="77777777" w:rsidR="00A3323D" w:rsidRDefault="00A3323D" w:rsidP="00A3323D">
      <w:pPr>
        <w:pStyle w:val="B1"/>
      </w:pPr>
      <w:r>
        <w:tab/>
        <w:t>TSC management information event can be the result of an implicit subscription of the PCF on behalf of the TSNAF/TSCTSF via the Npcf_SMPolicyControl service as described in clause 5.28 of TS 23.501 [2].</w:t>
      </w:r>
    </w:p>
    <w:p w14:paraId="3AB6907E" w14:textId="2DCF293E" w:rsidR="00C40E27" w:rsidRDefault="00A3323D" w:rsidP="00C40E27">
      <w:pPr>
        <w:pStyle w:val="B1"/>
      </w:pPr>
      <w:ins w:id="17" w:author="huazhang - 0820a" w:date="2024-08-20T15:18:00Z">
        <w:r>
          <w:t>-</w:t>
        </w:r>
        <w:r>
          <w:tab/>
        </w:r>
      </w:ins>
      <w:ins w:id="18" w:author="CMCC-3" w:date="2024-08-23T14:13:00Z">
        <w:r w:rsidR="007B2A91" w:rsidRPr="0095780A">
          <w:t xml:space="preserve">UE NAT mapping. </w:t>
        </w:r>
      </w:ins>
      <w:ins w:id="19" w:author="CMCC-3" w:date="2024-08-23T14:14:00Z">
        <w:r w:rsidR="007B2A91" w:rsidRPr="00BB3363">
          <w:t xml:space="preserve">This event </w:t>
        </w:r>
      </w:ins>
      <w:ins w:id="20" w:author="CMCC-3" w:date="2024-08-23T14:15:00Z">
        <w:r w:rsidR="007B2A91">
          <w:t>support</w:t>
        </w:r>
      </w:ins>
      <w:ins w:id="21" w:author="CMCC-3" w:date="2024-08-23T14:16:00Z">
        <w:r w:rsidR="007B2A91">
          <w:t>s</w:t>
        </w:r>
        <w:r w:rsidR="007B2A91" w:rsidRPr="007B2A91">
          <w:t xml:space="preserve"> </w:t>
        </w:r>
        <w:r w:rsidR="007B2A91">
          <w:t>the NF consumer to subscribe this UPF event to obtain the public UE IP address</w:t>
        </w:r>
      </w:ins>
      <w:ins w:id="22" w:author="Ericsson-MH3" w:date="2024-09-02T11:00:00Z">
        <w:r w:rsidR="00186732" w:rsidRPr="00BB3363">
          <w:t xml:space="preserve"> and</w:t>
        </w:r>
        <w:r w:rsidR="00186732">
          <w:t xml:space="preserve"> </w:t>
        </w:r>
      </w:ins>
      <w:ins w:id="23" w:author="CMCC-3" w:date="2024-08-23T14:16:00Z">
        <w:r w:rsidR="007B2A91">
          <w:t xml:space="preserve">port number with the parameters of private UE address, </w:t>
        </w:r>
      </w:ins>
      <w:ins w:id="24" w:author="ZTE_SA" w:date="2024-09-02T21:42:00Z">
        <w:r w:rsidR="00BB3363">
          <w:t xml:space="preserve">an </w:t>
        </w:r>
      </w:ins>
      <w:ins w:id="25" w:author="CMCC-3" w:date="2024-08-23T14:16:00Z">
        <w:r w:rsidR="007B2A91" w:rsidRPr="00F0471F">
          <w:t>IP address</w:t>
        </w:r>
      </w:ins>
      <w:ins w:id="26" w:author="ZTE_SA" w:date="2024-09-02T21:40:00Z">
        <w:r w:rsidR="00BB3363">
          <w:t>(es)</w:t>
        </w:r>
      </w:ins>
      <w:ins w:id="27" w:author="CMCC-3" w:date="2024-08-23T14:16:00Z">
        <w:r w:rsidR="007B2A91" w:rsidRPr="00F0471F">
          <w:t xml:space="preserve"> of the remote end</w:t>
        </w:r>
        <w:r w:rsidR="007B2A91">
          <w:t xml:space="preserve">, DNN </w:t>
        </w:r>
        <w:r w:rsidR="007B2A91">
          <w:lastRenderedPageBreak/>
          <w:t>and S-NSSAI associated with the AF ID, as well as the IP domain.</w:t>
        </w:r>
        <w:r w:rsidR="007B2A91" w:rsidRPr="007B2A91">
          <w:t xml:space="preserve"> </w:t>
        </w:r>
        <w:r w:rsidR="007B2A91">
          <w:t>as defined in clause 5.8.2.17 of TS 23.501[2]</w:t>
        </w:r>
      </w:ins>
      <w:ins w:id="28" w:author="CMCC-3" w:date="2024-08-23T14:17:00Z">
        <w:r w:rsidR="00E5765D">
          <w:t>.</w:t>
        </w:r>
      </w:ins>
      <w:r w:rsidR="00C40E27">
        <w:tab/>
      </w:r>
    </w:p>
    <w:p w14:paraId="139226ED" w14:textId="77777777" w:rsidR="00A3323D" w:rsidRDefault="00A3323D" w:rsidP="00A3323D">
      <w:r>
        <w:t>If the consumer of UPF service is NWDAF and the target of UE is any UE, according to the Analytic ID from consumer, the NWDAF can decide which kind of information should be collect from UPF and event ID to use. Subscription may be performed directly towards UPF or via SMF as described in clause 5.8.2.17 of TS 23.501 [2]. The UPF collects the data according to the event ID and exposes the related information directly regardless of whether the subscription has been relayed by the SMF.</w:t>
      </w:r>
    </w:p>
    <w:p w14:paraId="7C685901" w14:textId="77777777" w:rsidR="00A3323D" w:rsidRDefault="00A3323D">
      <w:pPr>
        <w:rPr>
          <w:noProof/>
        </w:rPr>
      </w:pPr>
    </w:p>
    <w:p w14:paraId="1CAC475F" w14:textId="183AD18B" w:rsidR="00C40F17" w:rsidRDefault="00C40F17">
      <w:pPr>
        <w:rPr>
          <w:noProof/>
        </w:rPr>
      </w:pPr>
    </w:p>
    <w:p w14:paraId="482F7ECB" w14:textId="77777777" w:rsidR="00392821" w:rsidRPr="008F6220" w:rsidRDefault="00392821" w:rsidP="00392821">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w:t>
      </w:r>
      <w:r>
        <w:rPr>
          <w:rFonts w:ascii="Arial" w:hAnsi="Arial" w:cs="Arial" w:hint="eastAsia"/>
          <w:color w:val="FF0000"/>
          <w:sz w:val="28"/>
          <w:szCs w:val="28"/>
          <w:lang w:val="en-US" w:eastAsia="zh-CN"/>
        </w:rPr>
        <w:t>Next</w:t>
      </w:r>
      <w:r w:rsidRPr="00DA71DF">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DA71DF">
        <w:rPr>
          <w:rFonts w:ascii="Arial" w:hAnsi="Arial" w:cs="Arial"/>
          <w:color w:val="FF0000"/>
          <w:sz w:val="28"/>
          <w:szCs w:val="28"/>
          <w:lang w:val="en-US"/>
        </w:rPr>
        <w:t>* * *</w:t>
      </w:r>
    </w:p>
    <w:p w14:paraId="238586A8" w14:textId="1D28CC89" w:rsidR="00C40F17" w:rsidRDefault="00C40F17">
      <w:pPr>
        <w:rPr>
          <w:noProof/>
        </w:rPr>
      </w:pPr>
    </w:p>
    <w:p w14:paraId="06C299E7" w14:textId="77777777" w:rsidR="008524A3" w:rsidRDefault="008524A3" w:rsidP="008524A3">
      <w:pPr>
        <w:pStyle w:val="50"/>
        <w:rPr>
          <w:lang w:eastAsia="en-GB"/>
        </w:rPr>
      </w:pPr>
      <w:bookmarkStart w:id="29" w:name="_Toc170198521"/>
      <w:r>
        <w:t>5.2.26.2.3</w:t>
      </w:r>
      <w:r>
        <w:tab/>
        <w:t>Nupf_EventExposure_Subscribe service operation</w:t>
      </w:r>
      <w:bookmarkEnd w:id="29"/>
    </w:p>
    <w:p w14:paraId="7296F6CD" w14:textId="77777777" w:rsidR="008524A3" w:rsidRDefault="008524A3" w:rsidP="008524A3">
      <w:r>
        <w:rPr>
          <w:b/>
          <w:bCs/>
        </w:rPr>
        <w:t>Service operation name:</w:t>
      </w:r>
      <w:r>
        <w:t xml:space="preserve"> Nupf_EventExposure_Subscribe</w:t>
      </w:r>
    </w:p>
    <w:p w14:paraId="2487060B" w14:textId="77777777" w:rsidR="008524A3" w:rsidRDefault="008524A3" w:rsidP="008524A3">
      <w:r>
        <w:rPr>
          <w:b/>
          <w:bCs/>
        </w:rPr>
        <w:t>Description:</w:t>
      </w:r>
      <w:r>
        <w:t xml:space="preserve"> This service operation is used by an NF to subscribe or modify a subscription to UPF event exposure notifications e.g. for the purpose of UPF data collection on a specified PDU Session or for all PDU Sessions of one UE or any UE.</w:t>
      </w:r>
    </w:p>
    <w:p w14:paraId="6AFF994D" w14:textId="77777777" w:rsidR="008524A3" w:rsidRDefault="008524A3" w:rsidP="008524A3">
      <w:r>
        <w:rPr>
          <w:b/>
          <w:bCs/>
        </w:rPr>
        <w:t>Input, Required:</w:t>
      </w:r>
      <w:r>
        <w:t xml:space="preserve"> NF ID, Target of Event Reporting (but only a specific UE address (i.e. IP address) or "any UE" is allowed), (set of) Event ID(s) defined in clause 5.2.26.2.1, Notification Target Address (+ Notification Correlation ID), Event Reporting Information defined in Table 4.15.1-1 (TS 29.564 [93] defines the possible parameters).</w:t>
      </w:r>
    </w:p>
    <w:p w14:paraId="6AA91FD9" w14:textId="47582315" w:rsidR="008524A3" w:rsidRDefault="008524A3" w:rsidP="008524A3">
      <w:r>
        <w:rPr>
          <w:b/>
          <w:bCs/>
        </w:rPr>
        <w:t>Input, Optional:</w:t>
      </w:r>
      <w:r>
        <w:t xml:space="preserve"> Subscription Correlation ID (in the case of modification of the event subscription), Expiry time, DNN, S-NSSAI, either Application ID(s) or Traffic Filtering Information, Type of Measurement, Granularity of Measurement, Reporting suggestion information</w:t>
      </w:r>
      <w:ins w:id="30" w:author="huazhang - 0820a" w:date="2024-08-20T15:27:00Z">
        <w:r>
          <w:t xml:space="preserve">, </w:t>
        </w:r>
        <w:r w:rsidRPr="00AE0A6F">
          <w:t xml:space="preserve">UE </w:t>
        </w:r>
      </w:ins>
      <w:ins w:id="31" w:author="huazhang - 0820a" w:date="2024-08-22T12:07:00Z">
        <w:r w:rsidR="00C40E27">
          <w:t>private</w:t>
        </w:r>
      </w:ins>
      <w:ins w:id="32" w:author="huazhang - 0820a" w:date="2024-08-20T15:27:00Z">
        <w:r w:rsidRPr="00AE0A6F">
          <w:t xml:space="preserve"> IP address</w:t>
        </w:r>
        <w:r>
          <w:t xml:space="preserve">, </w:t>
        </w:r>
      </w:ins>
      <w:ins w:id="33" w:author="ZTE_SA" w:date="2024-09-02T21:07:00Z">
        <w:r w:rsidR="00FE013E">
          <w:t xml:space="preserve">IP domain, </w:t>
        </w:r>
      </w:ins>
      <w:ins w:id="34" w:author="huazhang - 0820a" w:date="2024-08-22T12:10:00Z">
        <w:r w:rsidR="004E17FC" w:rsidRPr="00F0471F">
          <w:t>an IP address</w:t>
        </w:r>
      </w:ins>
      <w:ins w:id="35" w:author="ZTE_SA" w:date="2024-09-02T21:07:00Z">
        <w:r w:rsidR="00FE013E">
          <w:t>(es)</w:t>
        </w:r>
      </w:ins>
      <w:ins w:id="36" w:author="huazhang - 0820a" w:date="2024-08-22T12:10:00Z">
        <w:r w:rsidR="004E17FC" w:rsidRPr="00F0471F">
          <w:t xml:space="preserve"> of the remote end</w:t>
        </w:r>
      </w:ins>
      <w:ins w:id="37" w:author="ZTE_SA" w:date="2024-09-02T21:07:00Z">
        <w:r w:rsidR="00FE013E">
          <w:t>, p</w:t>
        </w:r>
      </w:ins>
      <w:ins w:id="38" w:author="ZTE_SA" w:date="2024-09-02T21:08:00Z">
        <w:r w:rsidR="00FE013E">
          <w:t>ort number.</w:t>
        </w:r>
      </w:ins>
      <w:r>
        <w:t>.</w:t>
      </w:r>
    </w:p>
    <w:p w14:paraId="7537B1DA" w14:textId="77777777" w:rsidR="008524A3" w:rsidRDefault="008524A3" w:rsidP="008524A3">
      <w:r>
        <w:rPr>
          <w:b/>
          <w:bCs/>
        </w:rPr>
        <w:t>Output, Required:</w:t>
      </w:r>
      <w:r>
        <w:t xml:space="preserve"> When the subscription is accepted: Subscription Correlation ID (required for management of this subscription), Expiry time (required if the subscription can be expired based on the operator's policy).</w:t>
      </w:r>
    </w:p>
    <w:p w14:paraId="74AEF938" w14:textId="77777777" w:rsidR="008524A3" w:rsidRDefault="008524A3" w:rsidP="008524A3">
      <w:r>
        <w:rPr>
          <w:b/>
          <w:bCs/>
        </w:rPr>
        <w:t>Output, Optional:</w:t>
      </w:r>
      <w:r>
        <w:t xml:space="preserve"> First corresponding event report is included, if available (see clause 4.15.1). Notification Target Address (+ Notification Correlation ID) is used to correlate Notifications sent by UPF with this subscription.</w:t>
      </w:r>
    </w:p>
    <w:p w14:paraId="413B67A8" w14:textId="22378CAE" w:rsidR="004355E0" w:rsidRPr="008524A3" w:rsidRDefault="004355E0">
      <w:pPr>
        <w:rPr>
          <w:noProof/>
        </w:rPr>
      </w:pPr>
    </w:p>
    <w:p w14:paraId="5F9F55B0" w14:textId="650B52BD" w:rsidR="00215BDA" w:rsidRDefault="00215BDA">
      <w:pPr>
        <w:rPr>
          <w:noProof/>
        </w:rPr>
      </w:pPr>
    </w:p>
    <w:p w14:paraId="61201C98" w14:textId="77777777" w:rsidR="00392821" w:rsidRPr="008F6220" w:rsidRDefault="00392821" w:rsidP="00392821">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w:t>
      </w:r>
      <w:r>
        <w:rPr>
          <w:rFonts w:ascii="Arial" w:hAnsi="Arial" w:cs="Arial" w:hint="eastAsia"/>
          <w:color w:val="FF0000"/>
          <w:sz w:val="28"/>
          <w:szCs w:val="28"/>
          <w:lang w:val="en-US" w:eastAsia="zh-CN"/>
        </w:rPr>
        <w:t>Next</w:t>
      </w:r>
      <w:r w:rsidRPr="00DA71DF">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DA71DF">
        <w:rPr>
          <w:rFonts w:ascii="Arial" w:hAnsi="Arial" w:cs="Arial"/>
          <w:color w:val="FF0000"/>
          <w:sz w:val="28"/>
          <w:szCs w:val="28"/>
          <w:lang w:val="en-US"/>
        </w:rPr>
        <w:t>* * *</w:t>
      </w:r>
    </w:p>
    <w:p w14:paraId="7E71FBE4" w14:textId="55492FC8" w:rsidR="001346B9" w:rsidRDefault="00461856" w:rsidP="00461856">
      <w:pPr>
        <w:pStyle w:val="40"/>
        <w:rPr>
          <w:noProof/>
        </w:rPr>
      </w:pPr>
      <w:r>
        <w:rPr>
          <w:lang w:eastAsia="zh-CN"/>
        </w:rPr>
        <w:t>5.2.6.36</w:t>
      </w:r>
      <w:r>
        <w:rPr>
          <w:lang w:eastAsia="zh-CN"/>
        </w:rPr>
        <w:tab/>
        <w:t>Nnef_UEAddress service</w:t>
      </w:r>
    </w:p>
    <w:p w14:paraId="4FABDE64" w14:textId="77777777" w:rsidR="001346B9" w:rsidRDefault="001346B9" w:rsidP="001346B9">
      <w:pPr>
        <w:pStyle w:val="50"/>
        <w:rPr>
          <w:lang w:eastAsia="zh-CN"/>
        </w:rPr>
      </w:pPr>
      <w:bookmarkStart w:id="39" w:name="_Toc170198317"/>
      <w:r>
        <w:rPr>
          <w:lang w:eastAsia="zh-CN"/>
        </w:rPr>
        <w:t>5.2.6.36.1</w:t>
      </w:r>
      <w:r>
        <w:rPr>
          <w:lang w:eastAsia="zh-CN"/>
        </w:rPr>
        <w:tab/>
        <w:t>General</w:t>
      </w:r>
      <w:bookmarkEnd w:id="39"/>
    </w:p>
    <w:p w14:paraId="0F7F731B" w14:textId="0CCFC02C" w:rsidR="001346B9" w:rsidRDefault="001346B9" w:rsidP="001346B9">
      <w:pPr>
        <w:rPr>
          <w:lang w:eastAsia="zh-CN"/>
        </w:rPr>
      </w:pPr>
      <w:r>
        <w:rPr>
          <w:lang w:eastAsia="zh-CN"/>
        </w:rPr>
        <w:t>See clause 6.2.8.2.4.3</w:t>
      </w:r>
      <w:ins w:id="40" w:author="huazhang - 0820a" w:date="2024-08-22T12:14:00Z">
        <w:r>
          <w:rPr>
            <w:lang w:eastAsia="zh-CN"/>
          </w:rPr>
          <w:t xml:space="preserve"> and </w:t>
        </w:r>
        <w:r>
          <w:t>6.2.8.2.4.x</w:t>
        </w:r>
      </w:ins>
      <w:r>
        <w:rPr>
          <w:lang w:eastAsia="zh-CN"/>
        </w:rPr>
        <w:t xml:space="preserve"> of TS 23.288 [50].</w:t>
      </w:r>
    </w:p>
    <w:p w14:paraId="276F7EF1" w14:textId="77777777" w:rsidR="001346B9" w:rsidRDefault="001346B9" w:rsidP="001346B9">
      <w:pPr>
        <w:pStyle w:val="50"/>
        <w:rPr>
          <w:lang w:eastAsia="zh-CN"/>
        </w:rPr>
      </w:pPr>
      <w:bookmarkStart w:id="41" w:name="_CR5_2_6_36_2"/>
      <w:bookmarkStart w:id="42" w:name="_Toc170198318"/>
      <w:bookmarkEnd w:id="41"/>
      <w:r>
        <w:rPr>
          <w:lang w:eastAsia="zh-CN"/>
        </w:rPr>
        <w:t>5.2.6.36.2</w:t>
      </w:r>
      <w:r>
        <w:rPr>
          <w:lang w:eastAsia="zh-CN"/>
        </w:rPr>
        <w:tab/>
        <w:t>Nnef_UEAddress_Get operation</w:t>
      </w:r>
      <w:bookmarkEnd w:id="42"/>
    </w:p>
    <w:p w14:paraId="7B65BCDD" w14:textId="77777777" w:rsidR="001346B9" w:rsidRDefault="001346B9" w:rsidP="001346B9">
      <w:pPr>
        <w:rPr>
          <w:lang w:eastAsia="zh-CN"/>
        </w:rPr>
      </w:pPr>
      <w:r w:rsidRPr="00D13527">
        <w:rPr>
          <w:b/>
          <w:bCs/>
          <w:lang w:eastAsia="zh-CN"/>
        </w:rPr>
        <w:t>Service operation name:</w:t>
      </w:r>
      <w:r>
        <w:rPr>
          <w:lang w:eastAsia="zh-CN"/>
        </w:rPr>
        <w:t xml:space="preserve"> Nnef_UEAddress_Get</w:t>
      </w:r>
    </w:p>
    <w:p w14:paraId="090B57E9" w14:textId="654037F1" w:rsidR="001346B9" w:rsidRDefault="001346B9" w:rsidP="001346B9">
      <w:pPr>
        <w:rPr>
          <w:lang w:eastAsia="zh-CN"/>
        </w:rPr>
      </w:pPr>
      <w:r w:rsidRPr="00D13527">
        <w:rPr>
          <w:b/>
          <w:bCs/>
          <w:lang w:eastAsia="zh-CN"/>
        </w:rPr>
        <w:t>Description:</w:t>
      </w:r>
      <w:r>
        <w:rPr>
          <w:lang w:eastAsia="zh-CN"/>
        </w:rPr>
        <w:t xml:space="preserve"> Get the UE IP address (i.e. IPv4 address or IPv6 prefix).</w:t>
      </w:r>
    </w:p>
    <w:p w14:paraId="13382F3C" w14:textId="77777777" w:rsidR="001346B9" w:rsidRDefault="001346B9" w:rsidP="001346B9">
      <w:pPr>
        <w:rPr>
          <w:lang w:eastAsia="zh-CN"/>
        </w:rPr>
      </w:pPr>
      <w:r w:rsidRPr="00D13527">
        <w:rPr>
          <w:b/>
          <w:bCs/>
          <w:lang w:eastAsia="zh-CN"/>
        </w:rPr>
        <w:t>Inputs, Required:</w:t>
      </w:r>
      <w:r>
        <w:rPr>
          <w:lang w:eastAsia="zh-CN"/>
        </w:rPr>
        <w:t xml:space="preserve"> GPSI, AF Identifier.</w:t>
      </w:r>
    </w:p>
    <w:p w14:paraId="6D78BD01" w14:textId="6BAF1348" w:rsidR="001346B9" w:rsidRDefault="001346B9" w:rsidP="001346B9">
      <w:pPr>
        <w:rPr>
          <w:lang w:eastAsia="zh-CN"/>
        </w:rPr>
      </w:pPr>
      <w:r w:rsidRPr="00D13527">
        <w:rPr>
          <w:b/>
          <w:bCs/>
          <w:lang w:eastAsia="zh-CN"/>
        </w:rPr>
        <w:t>Inputs, Optional:</w:t>
      </w:r>
      <w:r>
        <w:rPr>
          <w:lang w:eastAsia="zh-CN"/>
        </w:rPr>
        <w:t xml:space="preserve"> None.</w:t>
      </w:r>
    </w:p>
    <w:p w14:paraId="13E4B545" w14:textId="0D579F8C" w:rsidR="00F93BEA" w:rsidRDefault="001346B9" w:rsidP="00F93BEA">
      <w:pPr>
        <w:rPr>
          <w:lang w:eastAsia="zh-CN"/>
        </w:rPr>
      </w:pPr>
      <w:r w:rsidRPr="00D13527">
        <w:rPr>
          <w:b/>
          <w:bCs/>
          <w:lang w:eastAsia="zh-CN"/>
        </w:rPr>
        <w:t>Outputs, Required:</w:t>
      </w:r>
      <w:r>
        <w:rPr>
          <w:lang w:eastAsia="zh-CN"/>
        </w:rPr>
        <w:t xml:space="preserve"> Result, UE address (i.e. IPv4 address or IPv6 prefix).</w:t>
      </w:r>
    </w:p>
    <w:p w14:paraId="781A3683" w14:textId="36839F3A" w:rsidR="001346B9" w:rsidRDefault="001346B9" w:rsidP="001346B9">
      <w:pPr>
        <w:rPr>
          <w:ins w:id="43" w:author="ZTE_SA" w:date="2024-08-30T16:08:00Z"/>
          <w:lang w:eastAsia="zh-CN"/>
        </w:rPr>
      </w:pPr>
      <w:r w:rsidRPr="00D13527">
        <w:rPr>
          <w:b/>
          <w:bCs/>
          <w:lang w:eastAsia="zh-CN"/>
        </w:rPr>
        <w:t>Outputs, Optional:</w:t>
      </w:r>
      <w:r>
        <w:rPr>
          <w:lang w:eastAsia="zh-CN"/>
        </w:rPr>
        <w:t xml:space="preserve"> None.</w:t>
      </w:r>
    </w:p>
    <w:p w14:paraId="58B4734D" w14:textId="77777777" w:rsidR="00461856" w:rsidRDefault="00461856" w:rsidP="001346B9">
      <w:pPr>
        <w:rPr>
          <w:lang w:eastAsia="zh-CN"/>
        </w:rPr>
      </w:pPr>
    </w:p>
    <w:p w14:paraId="3FE06913" w14:textId="77777777" w:rsidR="00461856" w:rsidRDefault="00461856" w:rsidP="00461856">
      <w:pPr>
        <w:pStyle w:val="50"/>
        <w:rPr>
          <w:ins w:id="44" w:author="ZTE_SA" w:date="2024-08-30T16:08:00Z"/>
          <w:lang w:eastAsia="zh-CN"/>
        </w:rPr>
      </w:pPr>
      <w:bookmarkStart w:id="45" w:name="_CR5_2_6_36_1"/>
      <w:bookmarkStart w:id="46" w:name="_CR5_2_6_35_3"/>
      <w:bookmarkStart w:id="47" w:name="_CR5_2_6_35_4"/>
      <w:bookmarkEnd w:id="45"/>
      <w:bookmarkEnd w:id="46"/>
      <w:bookmarkEnd w:id="47"/>
      <w:ins w:id="48" w:author="ZTE_SA" w:date="2024-08-30T16:08:00Z">
        <w:r>
          <w:rPr>
            <w:lang w:eastAsia="zh-CN"/>
          </w:rPr>
          <w:t>5.2.6.36.3</w:t>
        </w:r>
        <w:r>
          <w:rPr>
            <w:lang w:eastAsia="zh-CN"/>
          </w:rPr>
          <w:tab/>
          <w:t>Nnef_UEAddress_</w:t>
        </w:r>
        <w:r>
          <w:rPr>
            <w:rFonts w:hint="eastAsia"/>
            <w:lang w:eastAsia="zh-CN"/>
          </w:rPr>
          <w:t>S</w:t>
        </w:r>
        <w:r>
          <w:rPr>
            <w:lang w:eastAsia="zh-CN"/>
          </w:rPr>
          <w:t>usbscribe operation</w:t>
        </w:r>
      </w:ins>
    </w:p>
    <w:p w14:paraId="1F2BDF29" w14:textId="77777777" w:rsidR="00461856" w:rsidRDefault="00461856" w:rsidP="00461856">
      <w:pPr>
        <w:rPr>
          <w:ins w:id="49" w:author="ZTE_SA" w:date="2024-08-30T16:08:00Z"/>
          <w:lang w:eastAsia="zh-CN"/>
        </w:rPr>
      </w:pPr>
      <w:ins w:id="50" w:author="ZTE_SA" w:date="2024-08-30T16:08:00Z">
        <w:r w:rsidRPr="00D13527">
          <w:rPr>
            <w:b/>
            <w:bCs/>
            <w:lang w:eastAsia="zh-CN"/>
          </w:rPr>
          <w:t>Service operation name:</w:t>
        </w:r>
        <w:r>
          <w:rPr>
            <w:lang w:eastAsia="zh-CN"/>
          </w:rPr>
          <w:t xml:space="preserve"> Nnef_UEAddress_Subscribe</w:t>
        </w:r>
      </w:ins>
    </w:p>
    <w:p w14:paraId="711CF8E4" w14:textId="7488241B" w:rsidR="00461856" w:rsidRDefault="00461856" w:rsidP="00461856">
      <w:pPr>
        <w:rPr>
          <w:ins w:id="51" w:author="ZTE_SA" w:date="2024-08-30T16:08:00Z"/>
          <w:lang w:eastAsia="zh-CN"/>
        </w:rPr>
      </w:pPr>
      <w:ins w:id="52" w:author="ZTE_SA" w:date="2024-08-30T16:08:00Z">
        <w:r w:rsidRPr="00D13527">
          <w:rPr>
            <w:b/>
            <w:bCs/>
            <w:lang w:eastAsia="zh-CN"/>
          </w:rPr>
          <w:t>Description:</w:t>
        </w:r>
        <w:r>
          <w:rPr>
            <w:lang w:eastAsia="zh-CN"/>
          </w:rPr>
          <w:t xml:space="preserve"> The NF consumer subscribes for the </w:t>
        </w:r>
      </w:ins>
      <w:ins w:id="53" w:author="ZTE_SA" w:date="2024-09-02T21:56:00Z">
        <w:r w:rsidR="00CD483C">
          <w:rPr>
            <w:lang w:eastAsia="zh-CN"/>
          </w:rPr>
          <w:t xml:space="preserve">immediate </w:t>
        </w:r>
      </w:ins>
      <w:ins w:id="54" w:author="ZTE_SA" w:date="2024-08-30T16:08:00Z">
        <w:r>
          <w:rPr>
            <w:lang w:eastAsia="zh-CN"/>
          </w:rPr>
          <w:t xml:space="preserve">notifications of the </w:t>
        </w:r>
      </w:ins>
      <w:ins w:id="55" w:author="ZTE_SA" w:date="2024-08-30T16:09:00Z">
        <w:r>
          <w:rPr>
            <w:lang w:eastAsia="zh-CN"/>
          </w:rPr>
          <w:t xml:space="preserve">NATed </w:t>
        </w:r>
      </w:ins>
      <w:ins w:id="56" w:author="ZTE_SA" w:date="2024-08-30T16:08:00Z">
        <w:r>
          <w:rPr>
            <w:lang w:eastAsia="zh-CN"/>
          </w:rPr>
          <w:t>UE IP</w:t>
        </w:r>
      </w:ins>
      <w:ins w:id="57" w:author="ZTE_SA" w:date="2024-08-30T16:09:00Z">
        <w:r>
          <w:rPr>
            <w:lang w:eastAsia="zh-CN"/>
          </w:rPr>
          <w:t xml:space="preserve"> public</w:t>
        </w:r>
      </w:ins>
      <w:ins w:id="58" w:author="ZTE_SA" w:date="2024-08-30T16:08:00Z">
        <w:r>
          <w:rPr>
            <w:lang w:eastAsia="zh-CN"/>
          </w:rPr>
          <w:t xml:space="preserve"> address and </w:t>
        </w:r>
      </w:ins>
      <w:ins w:id="59" w:author="ZTE_SA" w:date="2024-08-30T16:09:00Z">
        <w:r>
          <w:rPr>
            <w:lang w:eastAsia="zh-CN"/>
          </w:rPr>
          <w:t>P</w:t>
        </w:r>
      </w:ins>
      <w:ins w:id="60" w:author="ZTE_SA" w:date="2024-08-30T16:08:00Z">
        <w:r>
          <w:rPr>
            <w:lang w:eastAsia="zh-CN"/>
          </w:rPr>
          <w:t xml:space="preserve">ort number </w:t>
        </w:r>
      </w:ins>
      <w:ins w:id="61" w:author="ZTE_SA" w:date="2024-08-30T16:11:00Z">
        <w:r>
          <w:rPr>
            <w:lang w:eastAsia="zh-CN"/>
          </w:rPr>
          <w:t>corresponding to</w:t>
        </w:r>
      </w:ins>
      <w:ins w:id="62" w:author="ZTE_SA" w:date="2024-08-30T16:10:00Z">
        <w:r>
          <w:rPr>
            <w:lang w:eastAsia="zh-CN"/>
          </w:rPr>
          <w:t xml:space="preserve"> </w:t>
        </w:r>
      </w:ins>
      <w:ins w:id="63" w:author="ZTE_SA" w:date="2024-08-30T16:11:00Z">
        <w:r>
          <w:rPr>
            <w:lang w:eastAsia="zh-CN"/>
          </w:rPr>
          <w:t>Private</w:t>
        </w:r>
      </w:ins>
      <w:ins w:id="64" w:author="ZTE_SA" w:date="2024-08-30T16:10:00Z">
        <w:r>
          <w:rPr>
            <w:lang w:eastAsia="zh-CN"/>
          </w:rPr>
          <w:t xml:space="preserve"> UE IP address</w:t>
        </w:r>
      </w:ins>
      <w:ins w:id="65" w:author="ZTE_SA" w:date="2024-08-30T16:08:00Z">
        <w:r>
          <w:rPr>
            <w:lang w:eastAsia="zh-CN"/>
          </w:rPr>
          <w:t>.</w:t>
        </w:r>
      </w:ins>
      <w:ins w:id="66" w:author="ZTE_SA" w:date="2024-08-30T16:14:00Z">
        <w:r w:rsidR="005B4782">
          <w:rPr>
            <w:lang w:eastAsia="zh-CN"/>
          </w:rPr>
          <w:t xml:space="preserve"> See </w:t>
        </w:r>
        <w:r w:rsidR="005B4782">
          <w:t>6.2.8.2.4.x</w:t>
        </w:r>
        <w:r w:rsidR="005B4782">
          <w:rPr>
            <w:lang w:eastAsia="zh-CN"/>
          </w:rPr>
          <w:t xml:space="preserve"> of TS 23.288 [50]</w:t>
        </w:r>
        <w:r w:rsidR="005B4782">
          <w:t>.</w:t>
        </w:r>
      </w:ins>
    </w:p>
    <w:p w14:paraId="7F852A3A" w14:textId="3D122CDC" w:rsidR="00461856" w:rsidRPr="00BB3363" w:rsidRDefault="00461856" w:rsidP="00461856">
      <w:pPr>
        <w:rPr>
          <w:ins w:id="67" w:author="ZTE_SA" w:date="2024-08-30T16:08:00Z"/>
          <w:lang w:eastAsia="zh-CN"/>
        </w:rPr>
      </w:pPr>
      <w:ins w:id="68" w:author="ZTE_SA" w:date="2024-08-30T16:08:00Z">
        <w:r w:rsidRPr="00D13527">
          <w:rPr>
            <w:b/>
            <w:bCs/>
            <w:lang w:eastAsia="zh-CN"/>
          </w:rPr>
          <w:t>Inputs, Required</w:t>
        </w:r>
        <w:r w:rsidRPr="00BB3363">
          <w:rPr>
            <w:b/>
            <w:bCs/>
            <w:lang w:eastAsia="zh-CN"/>
          </w:rPr>
          <w:t>:</w:t>
        </w:r>
        <w:r w:rsidRPr="00BB3363">
          <w:rPr>
            <w:lang w:eastAsia="zh-CN"/>
          </w:rPr>
          <w:t xml:space="preserve"> </w:t>
        </w:r>
      </w:ins>
      <w:ins w:id="69" w:author="Ericsson-MH3" w:date="2024-09-02T11:02:00Z">
        <w:r w:rsidR="00186732" w:rsidRPr="00BB3363">
          <w:rPr>
            <w:lang w:eastAsia="zh-CN"/>
          </w:rPr>
          <w:t>Private UE IP address</w:t>
        </w:r>
      </w:ins>
      <w:ins w:id="70" w:author="ZTE_SA" w:date="2024-08-30T16:08:00Z">
        <w:r w:rsidRPr="00BB3363">
          <w:rPr>
            <w:lang w:eastAsia="zh-CN"/>
          </w:rPr>
          <w:t>, AF Identifier</w:t>
        </w:r>
      </w:ins>
      <w:ins w:id="71" w:author="Ericsson-MH3" w:date="2024-09-02T11:02:00Z">
        <w:r w:rsidR="00186732" w:rsidRPr="00BB3363">
          <w:rPr>
            <w:lang w:eastAsia="zh-CN"/>
          </w:rPr>
          <w:t>, IP address</w:t>
        </w:r>
      </w:ins>
      <w:ins w:id="72" w:author="Ericsson-MH3" w:date="2024-09-02T11:27:00Z">
        <w:r w:rsidR="00221721" w:rsidRPr="00BB3363">
          <w:rPr>
            <w:lang w:eastAsia="zh-CN"/>
          </w:rPr>
          <w:t>(es)</w:t>
        </w:r>
      </w:ins>
      <w:ins w:id="73" w:author="Ericsson-MH3" w:date="2024-09-02T11:02:00Z">
        <w:r w:rsidR="00186732" w:rsidRPr="00BB3363">
          <w:rPr>
            <w:lang w:eastAsia="zh-CN"/>
          </w:rPr>
          <w:t xml:space="preserve"> of remote end</w:t>
        </w:r>
      </w:ins>
      <w:ins w:id="74" w:author="ZTE_SA" w:date="2024-08-30T16:08:00Z">
        <w:r w:rsidRPr="00BB3363">
          <w:rPr>
            <w:lang w:eastAsia="zh-CN"/>
          </w:rPr>
          <w:t>.</w:t>
        </w:r>
      </w:ins>
    </w:p>
    <w:p w14:paraId="32B1E663" w14:textId="2F09786D" w:rsidR="00461856" w:rsidRDefault="00461856" w:rsidP="00461856">
      <w:pPr>
        <w:rPr>
          <w:ins w:id="75" w:author="ZTE_SA" w:date="2024-08-30T16:08:00Z"/>
          <w:lang w:eastAsia="zh-CN"/>
        </w:rPr>
      </w:pPr>
      <w:ins w:id="76" w:author="ZTE_SA" w:date="2024-08-30T16:08:00Z">
        <w:r w:rsidRPr="00BB3363">
          <w:rPr>
            <w:b/>
            <w:bCs/>
            <w:lang w:eastAsia="zh-CN"/>
          </w:rPr>
          <w:t>Inputs, Optional:</w:t>
        </w:r>
        <w:r w:rsidRPr="00BB3363">
          <w:rPr>
            <w:lang w:eastAsia="zh-CN"/>
          </w:rPr>
          <w:t xml:space="preserve"> </w:t>
        </w:r>
      </w:ins>
      <w:ins w:id="77" w:author="Ericsson-MH3" w:date="2024-09-02T11:03:00Z">
        <w:r w:rsidR="00186732" w:rsidRPr="00BB3363">
          <w:rPr>
            <w:lang w:eastAsia="zh-CN"/>
          </w:rPr>
          <w:t>Port number</w:t>
        </w:r>
      </w:ins>
      <w:ins w:id="78" w:author="Ericsson-MH3" w:date="2024-09-02T11:27:00Z">
        <w:r w:rsidR="00221721" w:rsidRPr="00BB3363">
          <w:rPr>
            <w:lang w:eastAsia="zh-CN"/>
          </w:rPr>
          <w:t>(s)</w:t>
        </w:r>
      </w:ins>
      <w:ins w:id="79" w:author="Ericsson-MH3" w:date="2024-09-02T11:03:00Z">
        <w:r w:rsidR="00186732" w:rsidRPr="00BB3363">
          <w:rPr>
            <w:lang w:eastAsia="zh-CN"/>
          </w:rPr>
          <w:t xml:space="preserve"> of </w:t>
        </w:r>
      </w:ins>
      <w:ins w:id="80" w:author="Ericsson-MH3" w:date="2024-09-02T11:04:00Z">
        <w:r w:rsidR="00186732" w:rsidRPr="00BB3363">
          <w:rPr>
            <w:lang w:eastAsia="zh-CN"/>
          </w:rPr>
          <w:t>remote end</w:t>
        </w:r>
      </w:ins>
      <w:ins w:id="81" w:author="ZTE_SA" w:date="2024-08-30T16:08:00Z">
        <w:r w:rsidRPr="00BB3363">
          <w:rPr>
            <w:lang w:eastAsia="zh-CN"/>
          </w:rPr>
          <w:t>.</w:t>
        </w:r>
      </w:ins>
    </w:p>
    <w:p w14:paraId="6DE02C6B" w14:textId="77777777" w:rsidR="00461856" w:rsidRDefault="00461856" w:rsidP="00461856">
      <w:pPr>
        <w:rPr>
          <w:ins w:id="82" w:author="ZTE_SA" w:date="2024-08-30T16:08:00Z"/>
          <w:lang w:eastAsia="zh-CN"/>
        </w:rPr>
      </w:pPr>
      <w:ins w:id="83" w:author="ZTE_SA" w:date="2024-08-30T16:08:00Z">
        <w:r w:rsidRPr="00D13527">
          <w:rPr>
            <w:b/>
            <w:bCs/>
            <w:lang w:eastAsia="zh-CN"/>
          </w:rPr>
          <w:t>Outputs, Required:</w:t>
        </w:r>
        <w:r>
          <w:rPr>
            <w:lang w:eastAsia="zh-CN"/>
          </w:rPr>
          <w:t xml:space="preserve"> When the subscription is accepted: Subscription Correlation ID.</w:t>
        </w:r>
      </w:ins>
    </w:p>
    <w:p w14:paraId="4C14F783" w14:textId="77777777" w:rsidR="00461856" w:rsidRDefault="00461856" w:rsidP="00461856">
      <w:pPr>
        <w:rPr>
          <w:ins w:id="84" w:author="ZTE_SA" w:date="2024-08-30T16:08:00Z"/>
          <w:lang w:eastAsia="zh-CN"/>
        </w:rPr>
      </w:pPr>
      <w:ins w:id="85" w:author="ZTE_SA" w:date="2024-08-30T16:08:00Z">
        <w:r w:rsidRPr="00D13527">
          <w:rPr>
            <w:b/>
            <w:bCs/>
            <w:lang w:eastAsia="zh-CN"/>
          </w:rPr>
          <w:t>Outputs, Optional:</w:t>
        </w:r>
        <w:r>
          <w:rPr>
            <w:lang w:eastAsia="zh-CN"/>
          </w:rPr>
          <w:t xml:space="preserve"> None.</w:t>
        </w:r>
      </w:ins>
    </w:p>
    <w:p w14:paraId="530F0F11" w14:textId="77777777" w:rsidR="00461856" w:rsidRDefault="00461856" w:rsidP="00461856">
      <w:pPr>
        <w:rPr>
          <w:ins w:id="86" w:author="ZTE_SA" w:date="2024-08-30T16:08:00Z"/>
          <w:noProof/>
        </w:rPr>
      </w:pPr>
    </w:p>
    <w:p w14:paraId="477E7153" w14:textId="5EB6D84C" w:rsidR="00461856" w:rsidRDefault="00461856" w:rsidP="00461856">
      <w:pPr>
        <w:pStyle w:val="50"/>
        <w:rPr>
          <w:ins w:id="87" w:author="ZTE_SA" w:date="2024-08-30T16:08:00Z"/>
          <w:lang w:eastAsia="zh-CN"/>
        </w:rPr>
      </w:pPr>
      <w:ins w:id="88" w:author="ZTE_SA" w:date="2024-08-30T16:08:00Z">
        <w:r>
          <w:rPr>
            <w:lang w:eastAsia="zh-CN"/>
          </w:rPr>
          <w:t>5.2.6.36.</w:t>
        </w:r>
      </w:ins>
      <w:ins w:id="89" w:author="ZTE_SA" w:date="2024-09-02T21:45:00Z">
        <w:r w:rsidR="007E6364">
          <w:rPr>
            <w:lang w:eastAsia="zh-CN"/>
          </w:rPr>
          <w:t>4</w:t>
        </w:r>
      </w:ins>
      <w:ins w:id="90" w:author="ZTE_SA" w:date="2024-08-30T16:08:00Z">
        <w:r>
          <w:rPr>
            <w:lang w:eastAsia="zh-CN"/>
          </w:rPr>
          <w:tab/>
          <w:t>Nnef_UEAddress_Un</w:t>
        </w:r>
        <w:r>
          <w:rPr>
            <w:rFonts w:hint="eastAsia"/>
            <w:lang w:eastAsia="zh-CN"/>
          </w:rPr>
          <w:t>S</w:t>
        </w:r>
        <w:r>
          <w:rPr>
            <w:lang w:eastAsia="zh-CN"/>
          </w:rPr>
          <w:t>usbscribe operation</w:t>
        </w:r>
      </w:ins>
    </w:p>
    <w:p w14:paraId="58CE4C0D" w14:textId="77777777" w:rsidR="00461856" w:rsidRDefault="00461856" w:rsidP="00461856">
      <w:pPr>
        <w:rPr>
          <w:ins w:id="91" w:author="ZTE_SA" w:date="2024-08-30T16:08:00Z"/>
          <w:lang w:eastAsia="zh-CN"/>
        </w:rPr>
      </w:pPr>
      <w:ins w:id="92" w:author="ZTE_SA" w:date="2024-08-30T16:08:00Z">
        <w:r w:rsidRPr="00D13527">
          <w:rPr>
            <w:b/>
            <w:bCs/>
            <w:lang w:eastAsia="zh-CN"/>
          </w:rPr>
          <w:t>Service operation name:</w:t>
        </w:r>
        <w:r>
          <w:rPr>
            <w:lang w:eastAsia="zh-CN"/>
          </w:rPr>
          <w:t xml:space="preserve"> Nnef_UEAddress_UnSubscribe</w:t>
        </w:r>
      </w:ins>
    </w:p>
    <w:p w14:paraId="7D4872D3" w14:textId="3DD86494" w:rsidR="00461856" w:rsidRDefault="00461856" w:rsidP="00461856">
      <w:pPr>
        <w:rPr>
          <w:ins w:id="93" w:author="ZTE_SA" w:date="2024-08-30T16:08:00Z"/>
          <w:lang w:eastAsia="zh-CN"/>
        </w:rPr>
      </w:pPr>
      <w:ins w:id="94" w:author="ZTE_SA" w:date="2024-08-30T16:08:00Z">
        <w:r w:rsidRPr="00D13527">
          <w:rPr>
            <w:b/>
            <w:bCs/>
            <w:lang w:eastAsia="zh-CN"/>
          </w:rPr>
          <w:t>Description:</w:t>
        </w:r>
        <w:r>
          <w:rPr>
            <w:lang w:eastAsia="zh-CN"/>
          </w:rPr>
          <w:t xml:space="preserve"> Provided by the NEF for NF consumers to explicitly unsubscribe the </w:t>
        </w:r>
        <w:bookmarkStart w:id="95" w:name="_GoBack"/>
        <w:bookmarkEnd w:id="95"/>
        <w:r>
          <w:rPr>
            <w:lang w:eastAsia="zh-CN"/>
          </w:rPr>
          <w:t xml:space="preserve">notification of </w:t>
        </w:r>
      </w:ins>
      <w:ins w:id="96" w:author="ZTE_SA" w:date="2024-08-30T16:11:00Z">
        <w:r>
          <w:rPr>
            <w:lang w:eastAsia="zh-CN"/>
          </w:rPr>
          <w:t>NATed UE IP public address and Port number</w:t>
        </w:r>
      </w:ins>
      <w:ins w:id="97" w:author="ZTE_SA" w:date="2024-08-30T16:08:00Z">
        <w:r>
          <w:rPr>
            <w:lang w:eastAsia="zh-CN"/>
          </w:rPr>
          <w:t>.</w:t>
        </w:r>
      </w:ins>
    </w:p>
    <w:p w14:paraId="5F69FC44" w14:textId="77777777" w:rsidR="00461856" w:rsidRDefault="00461856" w:rsidP="00461856">
      <w:pPr>
        <w:rPr>
          <w:ins w:id="98" w:author="ZTE_SA" w:date="2024-08-30T16:08:00Z"/>
          <w:lang w:eastAsia="zh-CN"/>
        </w:rPr>
      </w:pPr>
      <w:ins w:id="99" w:author="ZTE_SA" w:date="2024-08-30T16:08:00Z">
        <w:r w:rsidRPr="00D13527">
          <w:rPr>
            <w:b/>
            <w:bCs/>
            <w:lang w:eastAsia="zh-CN"/>
          </w:rPr>
          <w:t>Inputs, Required:</w:t>
        </w:r>
        <w:r>
          <w:rPr>
            <w:lang w:eastAsia="zh-CN"/>
          </w:rPr>
          <w:t xml:space="preserve"> Subscription Correlation ID (reference of the subscription)</w:t>
        </w:r>
      </w:ins>
    </w:p>
    <w:p w14:paraId="7FFFA107" w14:textId="77777777" w:rsidR="00461856" w:rsidRDefault="00461856" w:rsidP="00461856">
      <w:pPr>
        <w:rPr>
          <w:ins w:id="100" w:author="ZTE_SA" w:date="2024-08-30T16:08:00Z"/>
          <w:lang w:eastAsia="zh-CN"/>
        </w:rPr>
      </w:pPr>
      <w:ins w:id="101" w:author="ZTE_SA" w:date="2024-08-30T16:08:00Z">
        <w:r w:rsidRPr="00D13527">
          <w:rPr>
            <w:b/>
            <w:bCs/>
            <w:lang w:eastAsia="zh-CN"/>
          </w:rPr>
          <w:t>Inputs, Optional:</w:t>
        </w:r>
        <w:r>
          <w:rPr>
            <w:lang w:eastAsia="zh-CN"/>
          </w:rPr>
          <w:t xml:space="preserve"> None</w:t>
        </w:r>
      </w:ins>
    </w:p>
    <w:p w14:paraId="0CD19211" w14:textId="77777777" w:rsidR="00461856" w:rsidRDefault="00461856" w:rsidP="00461856">
      <w:pPr>
        <w:rPr>
          <w:ins w:id="102" w:author="ZTE_SA" w:date="2024-08-30T16:08:00Z"/>
          <w:lang w:eastAsia="zh-CN"/>
        </w:rPr>
      </w:pPr>
      <w:ins w:id="103" w:author="ZTE_SA" w:date="2024-08-30T16:08:00Z">
        <w:r w:rsidRPr="00D13527">
          <w:rPr>
            <w:b/>
            <w:bCs/>
            <w:lang w:eastAsia="zh-CN"/>
          </w:rPr>
          <w:t>Outputs, Required:</w:t>
        </w:r>
        <w:r>
          <w:rPr>
            <w:lang w:eastAsia="zh-CN"/>
          </w:rPr>
          <w:t xml:space="preserve"> Result Indication.</w:t>
        </w:r>
      </w:ins>
    </w:p>
    <w:p w14:paraId="5EDD47DA" w14:textId="77777777" w:rsidR="00461856" w:rsidRDefault="00461856" w:rsidP="00461856">
      <w:pPr>
        <w:rPr>
          <w:ins w:id="104" w:author="ZTE_SA" w:date="2024-09-02T21:43:00Z"/>
          <w:lang w:eastAsia="zh-CN"/>
        </w:rPr>
      </w:pPr>
      <w:ins w:id="105" w:author="ZTE_SA" w:date="2024-08-30T16:08:00Z">
        <w:r w:rsidRPr="00D13527">
          <w:rPr>
            <w:b/>
            <w:bCs/>
            <w:lang w:eastAsia="zh-CN"/>
          </w:rPr>
          <w:t>Outputs, Optional:</w:t>
        </w:r>
        <w:r>
          <w:rPr>
            <w:lang w:eastAsia="zh-CN"/>
          </w:rPr>
          <w:t xml:space="preserve"> None.</w:t>
        </w:r>
      </w:ins>
    </w:p>
    <w:p w14:paraId="7D4FD626" w14:textId="77777777" w:rsidR="00BB3363" w:rsidRDefault="00BB3363" w:rsidP="00461856">
      <w:pPr>
        <w:rPr>
          <w:ins w:id="106" w:author="ZTE_SA" w:date="2024-08-30T16:08:00Z"/>
          <w:lang w:eastAsia="zh-CN"/>
        </w:rPr>
      </w:pPr>
    </w:p>
    <w:p w14:paraId="6A1A6071" w14:textId="106077F8" w:rsidR="00461856" w:rsidRDefault="007E6364" w:rsidP="00461856">
      <w:pPr>
        <w:pStyle w:val="50"/>
        <w:rPr>
          <w:ins w:id="107" w:author="ZTE_SA" w:date="2024-08-30T16:08:00Z"/>
          <w:lang w:eastAsia="zh-CN"/>
        </w:rPr>
      </w:pPr>
      <w:bookmarkStart w:id="108" w:name="_Toc170198315"/>
      <w:ins w:id="109" w:author="ZTE_SA" w:date="2024-08-30T16:08:00Z">
        <w:r>
          <w:rPr>
            <w:lang w:eastAsia="zh-CN"/>
          </w:rPr>
          <w:t>5.2.6.36.</w:t>
        </w:r>
      </w:ins>
      <w:ins w:id="110" w:author="ZTE_SA" w:date="2024-09-02T21:45:00Z">
        <w:r>
          <w:rPr>
            <w:lang w:eastAsia="zh-CN"/>
          </w:rPr>
          <w:t>5</w:t>
        </w:r>
      </w:ins>
      <w:ins w:id="111" w:author="ZTE_SA" w:date="2024-08-30T16:08:00Z">
        <w:r w:rsidR="00461856">
          <w:rPr>
            <w:lang w:eastAsia="zh-CN"/>
          </w:rPr>
          <w:tab/>
          <w:t>Nnef_UEAddress_Notify service operation</w:t>
        </w:r>
        <w:bookmarkEnd w:id="108"/>
      </w:ins>
    </w:p>
    <w:p w14:paraId="10F2BE9F" w14:textId="708748ED" w:rsidR="00461856" w:rsidRDefault="00461856" w:rsidP="00461856">
      <w:pPr>
        <w:rPr>
          <w:ins w:id="112" w:author="ZTE_SA" w:date="2024-08-30T16:08:00Z"/>
          <w:lang w:eastAsia="zh-CN"/>
        </w:rPr>
      </w:pPr>
      <w:ins w:id="113" w:author="ZTE_SA" w:date="2024-08-30T16:08:00Z">
        <w:r w:rsidRPr="00D053D3">
          <w:rPr>
            <w:b/>
            <w:bCs/>
            <w:lang w:eastAsia="zh-CN"/>
          </w:rPr>
          <w:t>Service operation name:</w:t>
        </w:r>
        <w:r>
          <w:rPr>
            <w:lang w:eastAsia="zh-CN"/>
          </w:rPr>
          <w:t xml:space="preserve"> Nnef_</w:t>
        </w:r>
        <w:r w:rsidRPr="006A229A">
          <w:rPr>
            <w:lang w:eastAsia="zh-CN"/>
          </w:rPr>
          <w:t xml:space="preserve"> </w:t>
        </w:r>
        <w:r>
          <w:rPr>
            <w:lang w:eastAsia="zh-CN"/>
          </w:rPr>
          <w:t>UEAddress</w:t>
        </w:r>
      </w:ins>
      <w:ins w:id="114" w:author="ZTE_SA" w:date="2024-08-30T16:13:00Z">
        <w:r w:rsidR="005B4782">
          <w:rPr>
            <w:lang w:eastAsia="zh-CN"/>
          </w:rPr>
          <w:t>_</w:t>
        </w:r>
      </w:ins>
      <w:ins w:id="115" w:author="ZTE_SA" w:date="2024-08-30T16:08:00Z">
        <w:r>
          <w:rPr>
            <w:lang w:eastAsia="zh-CN"/>
          </w:rPr>
          <w:t>Notify</w:t>
        </w:r>
      </w:ins>
    </w:p>
    <w:p w14:paraId="4B879EFF" w14:textId="3F4296E7" w:rsidR="00461856" w:rsidRDefault="00461856" w:rsidP="00461856">
      <w:pPr>
        <w:rPr>
          <w:ins w:id="116" w:author="ZTE_SA" w:date="2024-08-30T16:08:00Z"/>
          <w:lang w:eastAsia="zh-CN"/>
        </w:rPr>
      </w:pPr>
      <w:ins w:id="117" w:author="ZTE_SA" w:date="2024-08-30T16:08:00Z">
        <w:r w:rsidRPr="00D053D3">
          <w:rPr>
            <w:b/>
            <w:bCs/>
            <w:lang w:eastAsia="zh-CN"/>
          </w:rPr>
          <w:t>Description:</w:t>
        </w:r>
        <w:r>
          <w:rPr>
            <w:lang w:eastAsia="zh-CN"/>
          </w:rPr>
          <w:t xml:space="preserve"> NEF notifies NF consumer(s) about </w:t>
        </w:r>
      </w:ins>
      <w:ins w:id="118" w:author="ZTE_SA" w:date="2024-08-30T16:11:00Z">
        <w:r>
          <w:rPr>
            <w:lang w:eastAsia="zh-CN"/>
          </w:rPr>
          <w:t>NATed UE IP public address and Port number</w:t>
        </w:r>
      </w:ins>
      <w:ins w:id="119" w:author="ZTE_SA" w:date="2024-08-30T16:08:00Z">
        <w:r>
          <w:rPr>
            <w:lang w:eastAsia="zh-CN"/>
          </w:rPr>
          <w:t>, when receives notification from UPF.</w:t>
        </w:r>
      </w:ins>
      <w:ins w:id="120" w:author="ZTE_SA" w:date="2024-08-30T16:14:00Z">
        <w:r w:rsidR="005B4782">
          <w:rPr>
            <w:lang w:eastAsia="zh-CN"/>
          </w:rPr>
          <w:t xml:space="preserve"> See </w:t>
        </w:r>
        <w:r w:rsidR="005B4782">
          <w:t>6.2.8.2.4.x</w:t>
        </w:r>
        <w:r w:rsidR="005B4782">
          <w:rPr>
            <w:lang w:eastAsia="zh-CN"/>
          </w:rPr>
          <w:t xml:space="preserve"> of TS 23.288 [50]</w:t>
        </w:r>
      </w:ins>
    </w:p>
    <w:p w14:paraId="2CEB702F" w14:textId="2B4584DC" w:rsidR="00461856" w:rsidRDefault="00461856" w:rsidP="00461856">
      <w:pPr>
        <w:rPr>
          <w:ins w:id="121" w:author="ZTE_SA" w:date="2024-08-30T16:08:00Z"/>
          <w:lang w:eastAsia="zh-CN"/>
        </w:rPr>
      </w:pPr>
      <w:ins w:id="122" w:author="ZTE_SA" w:date="2024-08-30T16:08:00Z">
        <w:r w:rsidRPr="00D053D3">
          <w:rPr>
            <w:b/>
            <w:bCs/>
            <w:lang w:eastAsia="zh-CN"/>
          </w:rPr>
          <w:t>Inputs, Required:</w:t>
        </w:r>
        <w:r>
          <w:rPr>
            <w:lang w:eastAsia="zh-CN"/>
          </w:rPr>
          <w:t xml:space="preserve"> Notification Correlation ID, </w:t>
        </w:r>
      </w:ins>
      <w:ins w:id="123" w:author="ZTE_SA" w:date="2024-08-30T16:13:00Z">
        <w:r w:rsidR="005B4782">
          <w:rPr>
            <w:lang w:eastAsia="zh-CN"/>
          </w:rPr>
          <w:t>NATed UE IP public address and Port number</w:t>
        </w:r>
      </w:ins>
      <w:ins w:id="124" w:author="ZTE_SA" w:date="2024-08-30T16:08:00Z">
        <w:r>
          <w:rPr>
            <w:lang w:eastAsia="zh-CN"/>
          </w:rPr>
          <w:t>.</w:t>
        </w:r>
      </w:ins>
    </w:p>
    <w:p w14:paraId="5F3B82DB" w14:textId="56337B38" w:rsidR="00461856" w:rsidRDefault="00461856" w:rsidP="00461856">
      <w:pPr>
        <w:rPr>
          <w:ins w:id="125" w:author="ZTE_SA" w:date="2024-08-30T16:08:00Z"/>
          <w:lang w:eastAsia="zh-CN"/>
        </w:rPr>
      </w:pPr>
      <w:ins w:id="126" w:author="ZTE_SA" w:date="2024-08-30T16:08:00Z">
        <w:r w:rsidRPr="00D053D3">
          <w:rPr>
            <w:b/>
            <w:bCs/>
            <w:lang w:eastAsia="zh-CN"/>
          </w:rPr>
          <w:t>Inputs, Optional:</w:t>
        </w:r>
      </w:ins>
      <w:ins w:id="127" w:author="ZTE_SA" w:date="2024-08-30T16:13:00Z">
        <w:r w:rsidR="005B4782">
          <w:rPr>
            <w:b/>
            <w:bCs/>
            <w:lang w:eastAsia="zh-CN"/>
          </w:rPr>
          <w:t xml:space="preserve"> </w:t>
        </w:r>
        <w:r w:rsidR="005B4782" w:rsidRPr="005B4782">
          <w:rPr>
            <w:lang w:eastAsia="zh-CN"/>
          </w:rPr>
          <w:t>None</w:t>
        </w:r>
      </w:ins>
      <w:ins w:id="128" w:author="ZTE_SA" w:date="2024-08-30T16:08:00Z">
        <w:r>
          <w:rPr>
            <w:lang w:eastAsia="zh-CN"/>
          </w:rPr>
          <w:t>.</w:t>
        </w:r>
      </w:ins>
    </w:p>
    <w:p w14:paraId="0917E5DA" w14:textId="77777777" w:rsidR="00461856" w:rsidRDefault="00461856" w:rsidP="00461856">
      <w:pPr>
        <w:rPr>
          <w:ins w:id="129" w:author="ZTE_SA" w:date="2024-08-30T16:08:00Z"/>
          <w:lang w:eastAsia="zh-CN"/>
        </w:rPr>
      </w:pPr>
      <w:ins w:id="130" w:author="ZTE_SA" w:date="2024-08-30T16:08:00Z">
        <w:r w:rsidRPr="00D053D3">
          <w:rPr>
            <w:b/>
            <w:bCs/>
            <w:lang w:eastAsia="zh-CN"/>
          </w:rPr>
          <w:t>Outputs, Required:</w:t>
        </w:r>
        <w:r>
          <w:rPr>
            <w:lang w:eastAsia="zh-CN"/>
          </w:rPr>
          <w:t xml:space="preserve"> Result Indication.</w:t>
        </w:r>
      </w:ins>
    </w:p>
    <w:p w14:paraId="74D98AF3" w14:textId="77777777" w:rsidR="00461856" w:rsidRDefault="00461856" w:rsidP="00461856">
      <w:pPr>
        <w:rPr>
          <w:ins w:id="131" w:author="ZTE_SA" w:date="2024-08-30T16:08:00Z"/>
          <w:lang w:eastAsia="zh-CN"/>
        </w:rPr>
      </w:pPr>
      <w:ins w:id="132" w:author="ZTE_SA" w:date="2024-08-30T16:08:00Z">
        <w:r w:rsidRPr="00D053D3">
          <w:rPr>
            <w:b/>
            <w:bCs/>
            <w:lang w:eastAsia="zh-CN"/>
          </w:rPr>
          <w:t>Outputs, Optional:</w:t>
        </w:r>
        <w:r>
          <w:rPr>
            <w:lang w:eastAsia="zh-CN"/>
          </w:rPr>
          <w:t xml:space="preserve"> None.</w:t>
        </w:r>
      </w:ins>
    </w:p>
    <w:p w14:paraId="038BEFC3" w14:textId="4AEEA297" w:rsidR="006A229A" w:rsidRPr="002B4F12" w:rsidRDefault="006A229A">
      <w:pPr>
        <w:rPr>
          <w:noProof/>
        </w:rPr>
      </w:pPr>
    </w:p>
    <w:p w14:paraId="01BCAC72" w14:textId="143BC684" w:rsidR="00A17782" w:rsidRPr="008F6220" w:rsidRDefault="00A17782" w:rsidP="00A17782">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w:t>
      </w:r>
      <w:r>
        <w:rPr>
          <w:rFonts w:ascii="Arial" w:hAnsi="Arial" w:cs="Arial"/>
          <w:color w:val="FF0000"/>
          <w:sz w:val="28"/>
          <w:szCs w:val="28"/>
          <w:lang w:val="en-US"/>
        </w:rPr>
        <w:t xml:space="preserve">End </w:t>
      </w:r>
      <w:r w:rsidRPr="00DA71DF">
        <w:rPr>
          <w:rFonts w:ascii="Arial" w:hAnsi="Arial" w:cs="Arial"/>
          <w:color w:val="FF0000"/>
          <w:sz w:val="28"/>
          <w:szCs w:val="28"/>
          <w:lang w:val="en-US"/>
        </w:rPr>
        <w:t>of Change * * *</w:t>
      </w:r>
    </w:p>
    <w:sectPr w:rsidR="00A17782" w:rsidRPr="008F6220"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2834E" w14:textId="77777777" w:rsidR="000725C5" w:rsidRDefault="000725C5">
      <w:r>
        <w:separator/>
      </w:r>
    </w:p>
  </w:endnote>
  <w:endnote w:type="continuationSeparator" w:id="0">
    <w:p w14:paraId="2514288D" w14:textId="77777777" w:rsidR="000725C5" w:rsidRDefault="0007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AA339" w14:textId="77777777" w:rsidR="000725C5" w:rsidRDefault="000725C5">
      <w:r>
        <w:separator/>
      </w:r>
    </w:p>
  </w:footnote>
  <w:footnote w:type="continuationSeparator" w:id="0">
    <w:p w14:paraId="4EC35CD3" w14:textId="77777777" w:rsidR="000725C5" w:rsidRDefault="0007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E013E" w:rsidRDefault="00FE013E">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A4786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3A1A73"/>
    <w:multiLevelType w:val="hybridMultilevel"/>
    <w:tmpl w:val="874013EE"/>
    <w:lvl w:ilvl="0" w:tplc="342611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SA">
    <w15:presenceInfo w15:providerId="None" w15:userId="ZTE_SA"/>
  </w15:person>
  <w15:person w15:author="huazhang - 0820a">
    <w15:presenceInfo w15:providerId="None" w15:userId="huazhang - 0820a"/>
  </w15:person>
  <w15:person w15:author="CMCC-3">
    <w15:presenceInfo w15:providerId="None" w15:userId="CMCC-3"/>
  </w15:person>
  <w15:person w15:author="Ericsson-MH3">
    <w15:presenceInfo w15:providerId="None" w15:userId="Ericsson-M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942"/>
    <w:rsid w:val="0000571E"/>
    <w:rsid w:val="00010017"/>
    <w:rsid w:val="00011233"/>
    <w:rsid w:val="0001153D"/>
    <w:rsid w:val="0001657E"/>
    <w:rsid w:val="00016C34"/>
    <w:rsid w:val="00017E23"/>
    <w:rsid w:val="00021630"/>
    <w:rsid w:val="00022E4A"/>
    <w:rsid w:val="00023B20"/>
    <w:rsid w:val="00027386"/>
    <w:rsid w:val="00031E21"/>
    <w:rsid w:val="00032362"/>
    <w:rsid w:val="00035541"/>
    <w:rsid w:val="0004665C"/>
    <w:rsid w:val="00046874"/>
    <w:rsid w:val="0004770E"/>
    <w:rsid w:val="000537B1"/>
    <w:rsid w:val="000547BB"/>
    <w:rsid w:val="00055F00"/>
    <w:rsid w:val="000564DB"/>
    <w:rsid w:val="00057487"/>
    <w:rsid w:val="00060D7E"/>
    <w:rsid w:val="00062EF7"/>
    <w:rsid w:val="00063A78"/>
    <w:rsid w:val="00064ED1"/>
    <w:rsid w:val="00070916"/>
    <w:rsid w:val="00071D57"/>
    <w:rsid w:val="000725C5"/>
    <w:rsid w:val="000725CA"/>
    <w:rsid w:val="00076475"/>
    <w:rsid w:val="00082A39"/>
    <w:rsid w:val="0009061A"/>
    <w:rsid w:val="00091EC0"/>
    <w:rsid w:val="000A1C42"/>
    <w:rsid w:val="000A4684"/>
    <w:rsid w:val="000A490C"/>
    <w:rsid w:val="000A4BD3"/>
    <w:rsid w:val="000A5221"/>
    <w:rsid w:val="000A6394"/>
    <w:rsid w:val="000B0200"/>
    <w:rsid w:val="000B2179"/>
    <w:rsid w:val="000B41C5"/>
    <w:rsid w:val="000B58F9"/>
    <w:rsid w:val="000B7FED"/>
    <w:rsid w:val="000C038A"/>
    <w:rsid w:val="000C370B"/>
    <w:rsid w:val="000C489E"/>
    <w:rsid w:val="000C6598"/>
    <w:rsid w:val="000D31ED"/>
    <w:rsid w:val="000D44B3"/>
    <w:rsid w:val="000E04A0"/>
    <w:rsid w:val="000E1C43"/>
    <w:rsid w:val="000E5D4F"/>
    <w:rsid w:val="000F0601"/>
    <w:rsid w:val="000F2C51"/>
    <w:rsid w:val="000F2D19"/>
    <w:rsid w:val="000F7B84"/>
    <w:rsid w:val="001012F4"/>
    <w:rsid w:val="00104BEE"/>
    <w:rsid w:val="00105CFF"/>
    <w:rsid w:val="00110EA4"/>
    <w:rsid w:val="001145C7"/>
    <w:rsid w:val="00117109"/>
    <w:rsid w:val="001201CA"/>
    <w:rsid w:val="0012092C"/>
    <w:rsid w:val="00120C39"/>
    <w:rsid w:val="00120FD0"/>
    <w:rsid w:val="00124D44"/>
    <w:rsid w:val="0012620C"/>
    <w:rsid w:val="001301CB"/>
    <w:rsid w:val="001317C3"/>
    <w:rsid w:val="001346B9"/>
    <w:rsid w:val="00134754"/>
    <w:rsid w:val="00140DC8"/>
    <w:rsid w:val="00141C43"/>
    <w:rsid w:val="00145506"/>
    <w:rsid w:val="00145D43"/>
    <w:rsid w:val="001465A4"/>
    <w:rsid w:val="00150E68"/>
    <w:rsid w:val="0015137E"/>
    <w:rsid w:val="0015148C"/>
    <w:rsid w:val="001544F4"/>
    <w:rsid w:val="00156403"/>
    <w:rsid w:val="00156686"/>
    <w:rsid w:val="0016064F"/>
    <w:rsid w:val="0016390D"/>
    <w:rsid w:val="0016512D"/>
    <w:rsid w:val="001674A0"/>
    <w:rsid w:val="00167583"/>
    <w:rsid w:val="00170ED4"/>
    <w:rsid w:val="0017393F"/>
    <w:rsid w:val="0017499F"/>
    <w:rsid w:val="001749F1"/>
    <w:rsid w:val="00174AAA"/>
    <w:rsid w:val="00174C7A"/>
    <w:rsid w:val="00175682"/>
    <w:rsid w:val="00176F72"/>
    <w:rsid w:val="001779F7"/>
    <w:rsid w:val="00183A08"/>
    <w:rsid w:val="001863A9"/>
    <w:rsid w:val="00186732"/>
    <w:rsid w:val="00191F89"/>
    <w:rsid w:val="001927A2"/>
    <w:rsid w:val="00192C46"/>
    <w:rsid w:val="00195CC3"/>
    <w:rsid w:val="001A08B3"/>
    <w:rsid w:val="001A1AE2"/>
    <w:rsid w:val="001A273A"/>
    <w:rsid w:val="001A7B60"/>
    <w:rsid w:val="001B2A4F"/>
    <w:rsid w:val="001B3910"/>
    <w:rsid w:val="001B3D92"/>
    <w:rsid w:val="001B52F0"/>
    <w:rsid w:val="001B7A65"/>
    <w:rsid w:val="001C0B1B"/>
    <w:rsid w:val="001C3945"/>
    <w:rsid w:val="001C6DCB"/>
    <w:rsid w:val="001D044B"/>
    <w:rsid w:val="001D1DE8"/>
    <w:rsid w:val="001D4CDA"/>
    <w:rsid w:val="001E41F3"/>
    <w:rsid w:val="001E44B6"/>
    <w:rsid w:val="001F0E62"/>
    <w:rsid w:val="001F12E5"/>
    <w:rsid w:val="001F1AB1"/>
    <w:rsid w:val="00204C64"/>
    <w:rsid w:val="00205BE1"/>
    <w:rsid w:val="00215BDA"/>
    <w:rsid w:val="002170DE"/>
    <w:rsid w:val="00217995"/>
    <w:rsid w:val="002215B6"/>
    <w:rsid w:val="00221721"/>
    <w:rsid w:val="00222B61"/>
    <w:rsid w:val="002247F7"/>
    <w:rsid w:val="00231FB9"/>
    <w:rsid w:val="00235471"/>
    <w:rsid w:val="002368E9"/>
    <w:rsid w:val="0024109F"/>
    <w:rsid w:val="00241931"/>
    <w:rsid w:val="00245FC8"/>
    <w:rsid w:val="00254036"/>
    <w:rsid w:val="0026004D"/>
    <w:rsid w:val="00260A40"/>
    <w:rsid w:val="002615CA"/>
    <w:rsid w:val="00262280"/>
    <w:rsid w:val="00263146"/>
    <w:rsid w:val="002640DD"/>
    <w:rsid w:val="00264743"/>
    <w:rsid w:val="00264CAB"/>
    <w:rsid w:val="00266AFA"/>
    <w:rsid w:val="00272243"/>
    <w:rsid w:val="0027466A"/>
    <w:rsid w:val="002749CF"/>
    <w:rsid w:val="00275D12"/>
    <w:rsid w:val="002768D2"/>
    <w:rsid w:val="00281238"/>
    <w:rsid w:val="0028166A"/>
    <w:rsid w:val="00284322"/>
    <w:rsid w:val="00284545"/>
    <w:rsid w:val="00284FEB"/>
    <w:rsid w:val="002860C4"/>
    <w:rsid w:val="0029327E"/>
    <w:rsid w:val="0029408A"/>
    <w:rsid w:val="00296C97"/>
    <w:rsid w:val="002A34D1"/>
    <w:rsid w:val="002A65E4"/>
    <w:rsid w:val="002B2FC5"/>
    <w:rsid w:val="002B306E"/>
    <w:rsid w:val="002B39C4"/>
    <w:rsid w:val="002B3ACA"/>
    <w:rsid w:val="002B4F12"/>
    <w:rsid w:val="002B5741"/>
    <w:rsid w:val="002B62B3"/>
    <w:rsid w:val="002C095F"/>
    <w:rsid w:val="002C2B22"/>
    <w:rsid w:val="002C4E61"/>
    <w:rsid w:val="002C5302"/>
    <w:rsid w:val="002C53EB"/>
    <w:rsid w:val="002C59D3"/>
    <w:rsid w:val="002C6486"/>
    <w:rsid w:val="002D2013"/>
    <w:rsid w:val="002D49B6"/>
    <w:rsid w:val="002D4A99"/>
    <w:rsid w:val="002D5639"/>
    <w:rsid w:val="002D788D"/>
    <w:rsid w:val="002E472E"/>
    <w:rsid w:val="002E4E72"/>
    <w:rsid w:val="002E4EDE"/>
    <w:rsid w:val="002F0531"/>
    <w:rsid w:val="002F0C5C"/>
    <w:rsid w:val="002F0F54"/>
    <w:rsid w:val="002F37BF"/>
    <w:rsid w:val="002F40C1"/>
    <w:rsid w:val="002F629B"/>
    <w:rsid w:val="002F75AD"/>
    <w:rsid w:val="00301C9A"/>
    <w:rsid w:val="00304A4A"/>
    <w:rsid w:val="00304D4D"/>
    <w:rsid w:val="00305409"/>
    <w:rsid w:val="003108AD"/>
    <w:rsid w:val="0031134F"/>
    <w:rsid w:val="00313045"/>
    <w:rsid w:val="00313496"/>
    <w:rsid w:val="00316356"/>
    <w:rsid w:val="00316567"/>
    <w:rsid w:val="0031659F"/>
    <w:rsid w:val="0032083F"/>
    <w:rsid w:val="00321C00"/>
    <w:rsid w:val="00322AAD"/>
    <w:rsid w:val="00332D23"/>
    <w:rsid w:val="00333E54"/>
    <w:rsid w:val="0033519C"/>
    <w:rsid w:val="003431F9"/>
    <w:rsid w:val="0034747B"/>
    <w:rsid w:val="00351060"/>
    <w:rsid w:val="003511E7"/>
    <w:rsid w:val="003609EF"/>
    <w:rsid w:val="00361095"/>
    <w:rsid w:val="0036133D"/>
    <w:rsid w:val="0036149C"/>
    <w:rsid w:val="0036231A"/>
    <w:rsid w:val="003629B2"/>
    <w:rsid w:val="00364167"/>
    <w:rsid w:val="0036474B"/>
    <w:rsid w:val="00364E3D"/>
    <w:rsid w:val="00367BFF"/>
    <w:rsid w:val="00374DD4"/>
    <w:rsid w:val="00376E5B"/>
    <w:rsid w:val="00381472"/>
    <w:rsid w:val="00385A8D"/>
    <w:rsid w:val="00387761"/>
    <w:rsid w:val="00392821"/>
    <w:rsid w:val="00395413"/>
    <w:rsid w:val="003964D0"/>
    <w:rsid w:val="003A082A"/>
    <w:rsid w:val="003A0D11"/>
    <w:rsid w:val="003A14F4"/>
    <w:rsid w:val="003A3669"/>
    <w:rsid w:val="003A7865"/>
    <w:rsid w:val="003B0017"/>
    <w:rsid w:val="003B0BE7"/>
    <w:rsid w:val="003B0C25"/>
    <w:rsid w:val="003B1F35"/>
    <w:rsid w:val="003B562A"/>
    <w:rsid w:val="003B77A9"/>
    <w:rsid w:val="003C3F22"/>
    <w:rsid w:val="003D4DDB"/>
    <w:rsid w:val="003E1A36"/>
    <w:rsid w:val="003E1D90"/>
    <w:rsid w:val="003E2EFD"/>
    <w:rsid w:val="003F2CAF"/>
    <w:rsid w:val="003F43FD"/>
    <w:rsid w:val="003F4F1C"/>
    <w:rsid w:val="00405E0D"/>
    <w:rsid w:val="00407C3C"/>
    <w:rsid w:val="00410371"/>
    <w:rsid w:val="004115F8"/>
    <w:rsid w:val="004127BC"/>
    <w:rsid w:val="00412FAC"/>
    <w:rsid w:val="004208E0"/>
    <w:rsid w:val="004235D5"/>
    <w:rsid w:val="004242F1"/>
    <w:rsid w:val="00424730"/>
    <w:rsid w:val="004313B4"/>
    <w:rsid w:val="00433E6C"/>
    <w:rsid w:val="004355E0"/>
    <w:rsid w:val="00436711"/>
    <w:rsid w:val="004414F2"/>
    <w:rsid w:val="0044267D"/>
    <w:rsid w:val="00443C7A"/>
    <w:rsid w:val="00444662"/>
    <w:rsid w:val="00450A4F"/>
    <w:rsid w:val="00450CA1"/>
    <w:rsid w:val="00450F7C"/>
    <w:rsid w:val="00451411"/>
    <w:rsid w:val="00451A2D"/>
    <w:rsid w:val="00452BE0"/>
    <w:rsid w:val="00461856"/>
    <w:rsid w:val="00462A54"/>
    <w:rsid w:val="00463D29"/>
    <w:rsid w:val="004648C6"/>
    <w:rsid w:val="00466799"/>
    <w:rsid w:val="004705E4"/>
    <w:rsid w:val="0047620B"/>
    <w:rsid w:val="00480B7E"/>
    <w:rsid w:val="00481126"/>
    <w:rsid w:val="00481C9A"/>
    <w:rsid w:val="00482B6B"/>
    <w:rsid w:val="00484E18"/>
    <w:rsid w:val="004864B6"/>
    <w:rsid w:val="00492788"/>
    <w:rsid w:val="00493F50"/>
    <w:rsid w:val="0049429A"/>
    <w:rsid w:val="00494436"/>
    <w:rsid w:val="00496882"/>
    <w:rsid w:val="004968AA"/>
    <w:rsid w:val="004A3847"/>
    <w:rsid w:val="004A3EA5"/>
    <w:rsid w:val="004B1688"/>
    <w:rsid w:val="004B75B7"/>
    <w:rsid w:val="004B7E05"/>
    <w:rsid w:val="004C1130"/>
    <w:rsid w:val="004C55A4"/>
    <w:rsid w:val="004C6474"/>
    <w:rsid w:val="004C6F9A"/>
    <w:rsid w:val="004D38CD"/>
    <w:rsid w:val="004D5FA5"/>
    <w:rsid w:val="004D661A"/>
    <w:rsid w:val="004D6E4D"/>
    <w:rsid w:val="004E14F3"/>
    <w:rsid w:val="004E17FC"/>
    <w:rsid w:val="004E346E"/>
    <w:rsid w:val="004E5C02"/>
    <w:rsid w:val="004E5D07"/>
    <w:rsid w:val="004E78D8"/>
    <w:rsid w:val="004F0E6B"/>
    <w:rsid w:val="004F6B02"/>
    <w:rsid w:val="004F7492"/>
    <w:rsid w:val="00505F7B"/>
    <w:rsid w:val="00510198"/>
    <w:rsid w:val="00511984"/>
    <w:rsid w:val="00512F76"/>
    <w:rsid w:val="00514660"/>
    <w:rsid w:val="0051569C"/>
    <w:rsid w:val="0051580D"/>
    <w:rsid w:val="00516DCC"/>
    <w:rsid w:val="00520935"/>
    <w:rsid w:val="00523EA5"/>
    <w:rsid w:val="00525194"/>
    <w:rsid w:val="00526977"/>
    <w:rsid w:val="00527B3C"/>
    <w:rsid w:val="00527D50"/>
    <w:rsid w:val="00530837"/>
    <w:rsid w:val="00536CB5"/>
    <w:rsid w:val="0053729A"/>
    <w:rsid w:val="00537581"/>
    <w:rsid w:val="00541339"/>
    <w:rsid w:val="00543234"/>
    <w:rsid w:val="005439D7"/>
    <w:rsid w:val="00546820"/>
    <w:rsid w:val="00547111"/>
    <w:rsid w:val="00550481"/>
    <w:rsid w:val="00550719"/>
    <w:rsid w:val="005521AF"/>
    <w:rsid w:val="00554DAB"/>
    <w:rsid w:val="00561D10"/>
    <w:rsid w:val="00566E34"/>
    <w:rsid w:val="00570FAB"/>
    <w:rsid w:val="00572565"/>
    <w:rsid w:val="00576DDE"/>
    <w:rsid w:val="00582E32"/>
    <w:rsid w:val="00585980"/>
    <w:rsid w:val="005909EC"/>
    <w:rsid w:val="00592D74"/>
    <w:rsid w:val="00594C17"/>
    <w:rsid w:val="00595FA0"/>
    <w:rsid w:val="00596407"/>
    <w:rsid w:val="005A1D6C"/>
    <w:rsid w:val="005A2AFA"/>
    <w:rsid w:val="005A592D"/>
    <w:rsid w:val="005A5AA1"/>
    <w:rsid w:val="005A67CB"/>
    <w:rsid w:val="005A7289"/>
    <w:rsid w:val="005A7499"/>
    <w:rsid w:val="005B095B"/>
    <w:rsid w:val="005B118C"/>
    <w:rsid w:val="005B35F6"/>
    <w:rsid w:val="005B4782"/>
    <w:rsid w:val="005B6FEB"/>
    <w:rsid w:val="005C363D"/>
    <w:rsid w:val="005C6882"/>
    <w:rsid w:val="005D1CB1"/>
    <w:rsid w:val="005D29A9"/>
    <w:rsid w:val="005D42CE"/>
    <w:rsid w:val="005D4BA8"/>
    <w:rsid w:val="005D4DA8"/>
    <w:rsid w:val="005E2524"/>
    <w:rsid w:val="005E2C44"/>
    <w:rsid w:val="005E676F"/>
    <w:rsid w:val="005F01E4"/>
    <w:rsid w:val="005F03EB"/>
    <w:rsid w:val="005F0635"/>
    <w:rsid w:val="005F0C06"/>
    <w:rsid w:val="005F2E00"/>
    <w:rsid w:val="005F5591"/>
    <w:rsid w:val="005F752D"/>
    <w:rsid w:val="00602328"/>
    <w:rsid w:val="00603374"/>
    <w:rsid w:val="00607629"/>
    <w:rsid w:val="00611891"/>
    <w:rsid w:val="00621188"/>
    <w:rsid w:val="006257ED"/>
    <w:rsid w:val="0062617E"/>
    <w:rsid w:val="00630CA3"/>
    <w:rsid w:val="00632932"/>
    <w:rsid w:val="006354DB"/>
    <w:rsid w:val="00636E92"/>
    <w:rsid w:val="00641203"/>
    <w:rsid w:val="006461F7"/>
    <w:rsid w:val="00646F48"/>
    <w:rsid w:val="0065571D"/>
    <w:rsid w:val="00656021"/>
    <w:rsid w:val="00660165"/>
    <w:rsid w:val="00660D37"/>
    <w:rsid w:val="0066457A"/>
    <w:rsid w:val="0066534B"/>
    <w:rsid w:val="00665C47"/>
    <w:rsid w:val="00666CAB"/>
    <w:rsid w:val="006671FA"/>
    <w:rsid w:val="006679A2"/>
    <w:rsid w:val="00670A1B"/>
    <w:rsid w:val="00676B41"/>
    <w:rsid w:val="00681487"/>
    <w:rsid w:val="00681E06"/>
    <w:rsid w:val="00683BBE"/>
    <w:rsid w:val="00685DA7"/>
    <w:rsid w:val="00692333"/>
    <w:rsid w:val="00695808"/>
    <w:rsid w:val="00696360"/>
    <w:rsid w:val="00696437"/>
    <w:rsid w:val="006A0B7F"/>
    <w:rsid w:val="006A1872"/>
    <w:rsid w:val="006A229A"/>
    <w:rsid w:val="006A2BFA"/>
    <w:rsid w:val="006A56FE"/>
    <w:rsid w:val="006B1FA8"/>
    <w:rsid w:val="006B46FB"/>
    <w:rsid w:val="006B4896"/>
    <w:rsid w:val="006B7EBA"/>
    <w:rsid w:val="006C0010"/>
    <w:rsid w:val="006C2FCA"/>
    <w:rsid w:val="006C3102"/>
    <w:rsid w:val="006C3A54"/>
    <w:rsid w:val="006C402E"/>
    <w:rsid w:val="006C4407"/>
    <w:rsid w:val="006C58C4"/>
    <w:rsid w:val="006C71FD"/>
    <w:rsid w:val="006D47CC"/>
    <w:rsid w:val="006D6B30"/>
    <w:rsid w:val="006E21FB"/>
    <w:rsid w:val="006F7300"/>
    <w:rsid w:val="0070156F"/>
    <w:rsid w:val="0070178C"/>
    <w:rsid w:val="007045FE"/>
    <w:rsid w:val="00705715"/>
    <w:rsid w:val="007108B1"/>
    <w:rsid w:val="00710A6B"/>
    <w:rsid w:val="00711559"/>
    <w:rsid w:val="00711EBC"/>
    <w:rsid w:val="007177F9"/>
    <w:rsid w:val="00724847"/>
    <w:rsid w:val="00727A0D"/>
    <w:rsid w:val="00734C06"/>
    <w:rsid w:val="007362C5"/>
    <w:rsid w:val="00737F3C"/>
    <w:rsid w:val="00740342"/>
    <w:rsid w:val="007444BB"/>
    <w:rsid w:val="00751C6E"/>
    <w:rsid w:val="00751CDA"/>
    <w:rsid w:val="00753E36"/>
    <w:rsid w:val="007553C1"/>
    <w:rsid w:val="00757736"/>
    <w:rsid w:val="00761BA0"/>
    <w:rsid w:val="00766C52"/>
    <w:rsid w:val="00767EBB"/>
    <w:rsid w:val="00774837"/>
    <w:rsid w:val="0078131D"/>
    <w:rsid w:val="007815DC"/>
    <w:rsid w:val="00781E27"/>
    <w:rsid w:val="007841DB"/>
    <w:rsid w:val="00784964"/>
    <w:rsid w:val="00784FC0"/>
    <w:rsid w:val="00787863"/>
    <w:rsid w:val="00792342"/>
    <w:rsid w:val="00792D3F"/>
    <w:rsid w:val="00794BF6"/>
    <w:rsid w:val="00796EBB"/>
    <w:rsid w:val="007977A8"/>
    <w:rsid w:val="007B2A91"/>
    <w:rsid w:val="007B512A"/>
    <w:rsid w:val="007B625C"/>
    <w:rsid w:val="007B67C6"/>
    <w:rsid w:val="007C1C1C"/>
    <w:rsid w:val="007C2097"/>
    <w:rsid w:val="007C7867"/>
    <w:rsid w:val="007D346B"/>
    <w:rsid w:val="007D537F"/>
    <w:rsid w:val="007D6709"/>
    <w:rsid w:val="007D6A07"/>
    <w:rsid w:val="007E148F"/>
    <w:rsid w:val="007E178B"/>
    <w:rsid w:val="007E58C0"/>
    <w:rsid w:val="007E5AA4"/>
    <w:rsid w:val="007E6364"/>
    <w:rsid w:val="007E64B9"/>
    <w:rsid w:val="007F173F"/>
    <w:rsid w:val="007F38E8"/>
    <w:rsid w:val="007F558D"/>
    <w:rsid w:val="007F65D0"/>
    <w:rsid w:val="007F7259"/>
    <w:rsid w:val="007F78E4"/>
    <w:rsid w:val="00802FB4"/>
    <w:rsid w:val="008040A8"/>
    <w:rsid w:val="0081141C"/>
    <w:rsid w:val="008157C6"/>
    <w:rsid w:val="008279FA"/>
    <w:rsid w:val="0083252E"/>
    <w:rsid w:val="008329D7"/>
    <w:rsid w:val="00833878"/>
    <w:rsid w:val="00833E32"/>
    <w:rsid w:val="008343CF"/>
    <w:rsid w:val="00837FE6"/>
    <w:rsid w:val="00842FF6"/>
    <w:rsid w:val="00843BC7"/>
    <w:rsid w:val="00844246"/>
    <w:rsid w:val="00850FD9"/>
    <w:rsid w:val="008519DD"/>
    <w:rsid w:val="008524A3"/>
    <w:rsid w:val="0085317E"/>
    <w:rsid w:val="00855AE3"/>
    <w:rsid w:val="008626E7"/>
    <w:rsid w:val="008634F4"/>
    <w:rsid w:val="00863993"/>
    <w:rsid w:val="00870EE7"/>
    <w:rsid w:val="008777D6"/>
    <w:rsid w:val="0088075B"/>
    <w:rsid w:val="0088109B"/>
    <w:rsid w:val="008863B9"/>
    <w:rsid w:val="008863CB"/>
    <w:rsid w:val="00887236"/>
    <w:rsid w:val="00892DA4"/>
    <w:rsid w:val="008934B4"/>
    <w:rsid w:val="008943EF"/>
    <w:rsid w:val="00895696"/>
    <w:rsid w:val="00897784"/>
    <w:rsid w:val="00897FAE"/>
    <w:rsid w:val="008A0202"/>
    <w:rsid w:val="008A2B01"/>
    <w:rsid w:val="008A45A6"/>
    <w:rsid w:val="008B0BF5"/>
    <w:rsid w:val="008B12D1"/>
    <w:rsid w:val="008B1A6C"/>
    <w:rsid w:val="008B1F2D"/>
    <w:rsid w:val="008B24ED"/>
    <w:rsid w:val="008B38EA"/>
    <w:rsid w:val="008B39A5"/>
    <w:rsid w:val="008B4CEB"/>
    <w:rsid w:val="008B6629"/>
    <w:rsid w:val="008C14E7"/>
    <w:rsid w:val="008C4F1E"/>
    <w:rsid w:val="008C6BD4"/>
    <w:rsid w:val="008D27BB"/>
    <w:rsid w:val="008D43B5"/>
    <w:rsid w:val="008D7190"/>
    <w:rsid w:val="008E13CB"/>
    <w:rsid w:val="008E3500"/>
    <w:rsid w:val="008E5E1D"/>
    <w:rsid w:val="008E6256"/>
    <w:rsid w:val="008F364F"/>
    <w:rsid w:val="008F3789"/>
    <w:rsid w:val="008F3FD6"/>
    <w:rsid w:val="008F686C"/>
    <w:rsid w:val="008F7B80"/>
    <w:rsid w:val="00901A1C"/>
    <w:rsid w:val="00902B98"/>
    <w:rsid w:val="00905E82"/>
    <w:rsid w:val="0091329B"/>
    <w:rsid w:val="0091428B"/>
    <w:rsid w:val="009148DE"/>
    <w:rsid w:val="00915881"/>
    <w:rsid w:val="00915AC4"/>
    <w:rsid w:val="00915B6B"/>
    <w:rsid w:val="009164AE"/>
    <w:rsid w:val="00916EF6"/>
    <w:rsid w:val="00917AD3"/>
    <w:rsid w:val="00920630"/>
    <w:rsid w:val="009212E5"/>
    <w:rsid w:val="0092146E"/>
    <w:rsid w:val="00921BD7"/>
    <w:rsid w:val="009269D1"/>
    <w:rsid w:val="00927B26"/>
    <w:rsid w:val="00930FB6"/>
    <w:rsid w:val="00934105"/>
    <w:rsid w:val="00941E30"/>
    <w:rsid w:val="00943757"/>
    <w:rsid w:val="0094555B"/>
    <w:rsid w:val="00951C82"/>
    <w:rsid w:val="009567B5"/>
    <w:rsid w:val="009571BA"/>
    <w:rsid w:val="0096004C"/>
    <w:rsid w:val="00964588"/>
    <w:rsid w:val="00964E69"/>
    <w:rsid w:val="00964F93"/>
    <w:rsid w:val="009658BE"/>
    <w:rsid w:val="0096631E"/>
    <w:rsid w:val="00973D36"/>
    <w:rsid w:val="009777D9"/>
    <w:rsid w:val="0098090A"/>
    <w:rsid w:val="009838E1"/>
    <w:rsid w:val="00983D9A"/>
    <w:rsid w:val="00987349"/>
    <w:rsid w:val="00991B88"/>
    <w:rsid w:val="009927AD"/>
    <w:rsid w:val="00997013"/>
    <w:rsid w:val="009A0F98"/>
    <w:rsid w:val="009A5753"/>
    <w:rsid w:val="009A579D"/>
    <w:rsid w:val="009A7D26"/>
    <w:rsid w:val="009B2DAE"/>
    <w:rsid w:val="009B51F5"/>
    <w:rsid w:val="009B534E"/>
    <w:rsid w:val="009B544C"/>
    <w:rsid w:val="009B5E74"/>
    <w:rsid w:val="009B7690"/>
    <w:rsid w:val="009C0119"/>
    <w:rsid w:val="009C069F"/>
    <w:rsid w:val="009C3FD6"/>
    <w:rsid w:val="009D1CEA"/>
    <w:rsid w:val="009D325B"/>
    <w:rsid w:val="009D4757"/>
    <w:rsid w:val="009E3297"/>
    <w:rsid w:val="009E5EFC"/>
    <w:rsid w:val="009F5638"/>
    <w:rsid w:val="009F734F"/>
    <w:rsid w:val="00A04763"/>
    <w:rsid w:val="00A05FC4"/>
    <w:rsid w:val="00A06547"/>
    <w:rsid w:val="00A113CF"/>
    <w:rsid w:val="00A11BD8"/>
    <w:rsid w:val="00A125BB"/>
    <w:rsid w:val="00A12A7F"/>
    <w:rsid w:val="00A15D15"/>
    <w:rsid w:val="00A17146"/>
    <w:rsid w:val="00A17782"/>
    <w:rsid w:val="00A23326"/>
    <w:rsid w:val="00A246B6"/>
    <w:rsid w:val="00A25594"/>
    <w:rsid w:val="00A257C8"/>
    <w:rsid w:val="00A30178"/>
    <w:rsid w:val="00A3323D"/>
    <w:rsid w:val="00A359BC"/>
    <w:rsid w:val="00A3680D"/>
    <w:rsid w:val="00A423D1"/>
    <w:rsid w:val="00A42C26"/>
    <w:rsid w:val="00A43814"/>
    <w:rsid w:val="00A43963"/>
    <w:rsid w:val="00A46C51"/>
    <w:rsid w:val="00A47E70"/>
    <w:rsid w:val="00A50CF0"/>
    <w:rsid w:val="00A63703"/>
    <w:rsid w:val="00A64327"/>
    <w:rsid w:val="00A66EE1"/>
    <w:rsid w:val="00A7026B"/>
    <w:rsid w:val="00A73221"/>
    <w:rsid w:val="00A73F0E"/>
    <w:rsid w:val="00A7671C"/>
    <w:rsid w:val="00A76857"/>
    <w:rsid w:val="00A81595"/>
    <w:rsid w:val="00A95525"/>
    <w:rsid w:val="00A97870"/>
    <w:rsid w:val="00AA2CBC"/>
    <w:rsid w:val="00AA3660"/>
    <w:rsid w:val="00AA728F"/>
    <w:rsid w:val="00AB332C"/>
    <w:rsid w:val="00AB4345"/>
    <w:rsid w:val="00AC0996"/>
    <w:rsid w:val="00AC0AA4"/>
    <w:rsid w:val="00AC3512"/>
    <w:rsid w:val="00AC351D"/>
    <w:rsid w:val="00AC5820"/>
    <w:rsid w:val="00AC5EB4"/>
    <w:rsid w:val="00AC5F7B"/>
    <w:rsid w:val="00AD0E45"/>
    <w:rsid w:val="00AD18A7"/>
    <w:rsid w:val="00AD1CD8"/>
    <w:rsid w:val="00AD2836"/>
    <w:rsid w:val="00AE0B41"/>
    <w:rsid w:val="00AE252D"/>
    <w:rsid w:val="00AE33B4"/>
    <w:rsid w:val="00AE420D"/>
    <w:rsid w:val="00AE46FE"/>
    <w:rsid w:val="00AE5270"/>
    <w:rsid w:val="00AE7911"/>
    <w:rsid w:val="00AF067B"/>
    <w:rsid w:val="00AF3260"/>
    <w:rsid w:val="00AF5283"/>
    <w:rsid w:val="00AF5644"/>
    <w:rsid w:val="00AF5D34"/>
    <w:rsid w:val="00B0185C"/>
    <w:rsid w:val="00B02498"/>
    <w:rsid w:val="00B038F7"/>
    <w:rsid w:val="00B05116"/>
    <w:rsid w:val="00B05C6C"/>
    <w:rsid w:val="00B105D7"/>
    <w:rsid w:val="00B122C1"/>
    <w:rsid w:val="00B12CD8"/>
    <w:rsid w:val="00B13E8C"/>
    <w:rsid w:val="00B2042E"/>
    <w:rsid w:val="00B21B61"/>
    <w:rsid w:val="00B258BB"/>
    <w:rsid w:val="00B26AF1"/>
    <w:rsid w:val="00B26D19"/>
    <w:rsid w:val="00B305DF"/>
    <w:rsid w:val="00B360D2"/>
    <w:rsid w:val="00B36A91"/>
    <w:rsid w:val="00B37A64"/>
    <w:rsid w:val="00B37F07"/>
    <w:rsid w:val="00B414BD"/>
    <w:rsid w:val="00B423F7"/>
    <w:rsid w:val="00B4494A"/>
    <w:rsid w:val="00B4503D"/>
    <w:rsid w:val="00B4655C"/>
    <w:rsid w:val="00B51D1E"/>
    <w:rsid w:val="00B5258D"/>
    <w:rsid w:val="00B5360B"/>
    <w:rsid w:val="00B607E7"/>
    <w:rsid w:val="00B60FF7"/>
    <w:rsid w:val="00B62B79"/>
    <w:rsid w:val="00B633C6"/>
    <w:rsid w:val="00B63C7D"/>
    <w:rsid w:val="00B64B5C"/>
    <w:rsid w:val="00B65EC8"/>
    <w:rsid w:val="00B67B97"/>
    <w:rsid w:val="00B71D1A"/>
    <w:rsid w:val="00B74A92"/>
    <w:rsid w:val="00B76481"/>
    <w:rsid w:val="00B76938"/>
    <w:rsid w:val="00B76E27"/>
    <w:rsid w:val="00B83855"/>
    <w:rsid w:val="00B84CE5"/>
    <w:rsid w:val="00B91C6B"/>
    <w:rsid w:val="00B925FB"/>
    <w:rsid w:val="00B92CA9"/>
    <w:rsid w:val="00B93A59"/>
    <w:rsid w:val="00B968C8"/>
    <w:rsid w:val="00B975FC"/>
    <w:rsid w:val="00BA3EC5"/>
    <w:rsid w:val="00BA51D9"/>
    <w:rsid w:val="00BA5510"/>
    <w:rsid w:val="00BA598E"/>
    <w:rsid w:val="00BA7A07"/>
    <w:rsid w:val="00BB3363"/>
    <w:rsid w:val="00BB5DFC"/>
    <w:rsid w:val="00BB6EA0"/>
    <w:rsid w:val="00BC0236"/>
    <w:rsid w:val="00BC15CA"/>
    <w:rsid w:val="00BC1680"/>
    <w:rsid w:val="00BC6875"/>
    <w:rsid w:val="00BC7088"/>
    <w:rsid w:val="00BD03FB"/>
    <w:rsid w:val="00BD279D"/>
    <w:rsid w:val="00BD5FEB"/>
    <w:rsid w:val="00BD6BB8"/>
    <w:rsid w:val="00BD730F"/>
    <w:rsid w:val="00BE0093"/>
    <w:rsid w:val="00BE33D9"/>
    <w:rsid w:val="00BE4492"/>
    <w:rsid w:val="00BE46CD"/>
    <w:rsid w:val="00BE5A44"/>
    <w:rsid w:val="00BE6B7F"/>
    <w:rsid w:val="00BF25B4"/>
    <w:rsid w:val="00BF303D"/>
    <w:rsid w:val="00BF473F"/>
    <w:rsid w:val="00BF4D9D"/>
    <w:rsid w:val="00BF5658"/>
    <w:rsid w:val="00BF5A4A"/>
    <w:rsid w:val="00BF5C47"/>
    <w:rsid w:val="00C03BA4"/>
    <w:rsid w:val="00C07DF4"/>
    <w:rsid w:val="00C1178F"/>
    <w:rsid w:val="00C12823"/>
    <w:rsid w:val="00C201A5"/>
    <w:rsid w:val="00C2162D"/>
    <w:rsid w:val="00C22B34"/>
    <w:rsid w:val="00C24E1D"/>
    <w:rsid w:val="00C25A37"/>
    <w:rsid w:val="00C277A1"/>
    <w:rsid w:val="00C33A92"/>
    <w:rsid w:val="00C33B30"/>
    <w:rsid w:val="00C36C2E"/>
    <w:rsid w:val="00C40E27"/>
    <w:rsid w:val="00C40F17"/>
    <w:rsid w:val="00C5115F"/>
    <w:rsid w:val="00C53BC0"/>
    <w:rsid w:val="00C5584D"/>
    <w:rsid w:val="00C57246"/>
    <w:rsid w:val="00C61576"/>
    <w:rsid w:val="00C66BA2"/>
    <w:rsid w:val="00C66C7B"/>
    <w:rsid w:val="00C85606"/>
    <w:rsid w:val="00C85994"/>
    <w:rsid w:val="00C8630B"/>
    <w:rsid w:val="00C95985"/>
    <w:rsid w:val="00C97BED"/>
    <w:rsid w:val="00CA1723"/>
    <w:rsid w:val="00CA214E"/>
    <w:rsid w:val="00CA6B79"/>
    <w:rsid w:val="00CB454B"/>
    <w:rsid w:val="00CB4898"/>
    <w:rsid w:val="00CC1903"/>
    <w:rsid w:val="00CC2666"/>
    <w:rsid w:val="00CC2F1C"/>
    <w:rsid w:val="00CC316E"/>
    <w:rsid w:val="00CC4763"/>
    <w:rsid w:val="00CC5026"/>
    <w:rsid w:val="00CC5381"/>
    <w:rsid w:val="00CC64A9"/>
    <w:rsid w:val="00CC68D0"/>
    <w:rsid w:val="00CC7EF9"/>
    <w:rsid w:val="00CD0962"/>
    <w:rsid w:val="00CD236D"/>
    <w:rsid w:val="00CD483C"/>
    <w:rsid w:val="00CD72AD"/>
    <w:rsid w:val="00CE2E5A"/>
    <w:rsid w:val="00CE5029"/>
    <w:rsid w:val="00CF1FD4"/>
    <w:rsid w:val="00CF2E1B"/>
    <w:rsid w:val="00CF403E"/>
    <w:rsid w:val="00CF5177"/>
    <w:rsid w:val="00CF54FF"/>
    <w:rsid w:val="00D03F9A"/>
    <w:rsid w:val="00D05F94"/>
    <w:rsid w:val="00D06D51"/>
    <w:rsid w:val="00D11DC5"/>
    <w:rsid w:val="00D14F47"/>
    <w:rsid w:val="00D212A2"/>
    <w:rsid w:val="00D230DF"/>
    <w:rsid w:val="00D24991"/>
    <w:rsid w:val="00D25DEE"/>
    <w:rsid w:val="00D3166C"/>
    <w:rsid w:val="00D377F3"/>
    <w:rsid w:val="00D37BE4"/>
    <w:rsid w:val="00D4492A"/>
    <w:rsid w:val="00D44D71"/>
    <w:rsid w:val="00D44F15"/>
    <w:rsid w:val="00D46F76"/>
    <w:rsid w:val="00D50255"/>
    <w:rsid w:val="00D54725"/>
    <w:rsid w:val="00D613C0"/>
    <w:rsid w:val="00D6210B"/>
    <w:rsid w:val="00D62D13"/>
    <w:rsid w:val="00D634AA"/>
    <w:rsid w:val="00D63823"/>
    <w:rsid w:val="00D64245"/>
    <w:rsid w:val="00D662C9"/>
    <w:rsid w:val="00D66520"/>
    <w:rsid w:val="00D673FB"/>
    <w:rsid w:val="00D70F03"/>
    <w:rsid w:val="00D72F01"/>
    <w:rsid w:val="00D76056"/>
    <w:rsid w:val="00D77968"/>
    <w:rsid w:val="00D77CEE"/>
    <w:rsid w:val="00D812BC"/>
    <w:rsid w:val="00D8131A"/>
    <w:rsid w:val="00D85971"/>
    <w:rsid w:val="00D871B9"/>
    <w:rsid w:val="00D909F0"/>
    <w:rsid w:val="00D918E3"/>
    <w:rsid w:val="00D92B48"/>
    <w:rsid w:val="00D94076"/>
    <w:rsid w:val="00DA4C4C"/>
    <w:rsid w:val="00DA5C98"/>
    <w:rsid w:val="00DB3EFE"/>
    <w:rsid w:val="00DB5EA2"/>
    <w:rsid w:val="00DC32E7"/>
    <w:rsid w:val="00DC33C8"/>
    <w:rsid w:val="00DC36EB"/>
    <w:rsid w:val="00DC4A46"/>
    <w:rsid w:val="00DC50A4"/>
    <w:rsid w:val="00DC729D"/>
    <w:rsid w:val="00DD3018"/>
    <w:rsid w:val="00DD4B61"/>
    <w:rsid w:val="00DE34CF"/>
    <w:rsid w:val="00DF476E"/>
    <w:rsid w:val="00DF7240"/>
    <w:rsid w:val="00E00B22"/>
    <w:rsid w:val="00E05A2B"/>
    <w:rsid w:val="00E07245"/>
    <w:rsid w:val="00E1038C"/>
    <w:rsid w:val="00E13F3D"/>
    <w:rsid w:val="00E15ACB"/>
    <w:rsid w:val="00E16411"/>
    <w:rsid w:val="00E16E5B"/>
    <w:rsid w:val="00E20BA8"/>
    <w:rsid w:val="00E247F7"/>
    <w:rsid w:val="00E25A66"/>
    <w:rsid w:val="00E26201"/>
    <w:rsid w:val="00E30783"/>
    <w:rsid w:val="00E319D1"/>
    <w:rsid w:val="00E34898"/>
    <w:rsid w:val="00E35757"/>
    <w:rsid w:val="00E3692E"/>
    <w:rsid w:val="00E40F97"/>
    <w:rsid w:val="00E4221E"/>
    <w:rsid w:val="00E444DE"/>
    <w:rsid w:val="00E52834"/>
    <w:rsid w:val="00E5765D"/>
    <w:rsid w:val="00E60ABC"/>
    <w:rsid w:val="00E61469"/>
    <w:rsid w:val="00E64158"/>
    <w:rsid w:val="00E65C64"/>
    <w:rsid w:val="00E67043"/>
    <w:rsid w:val="00E702BE"/>
    <w:rsid w:val="00E737CF"/>
    <w:rsid w:val="00E74786"/>
    <w:rsid w:val="00E8145D"/>
    <w:rsid w:val="00E81D83"/>
    <w:rsid w:val="00E86B60"/>
    <w:rsid w:val="00E97BB4"/>
    <w:rsid w:val="00EA17B1"/>
    <w:rsid w:val="00EA26FD"/>
    <w:rsid w:val="00EA3259"/>
    <w:rsid w:val="00EA367D"/>
    <w:rsid w:val="00EA3F77"/>
    <w:rsid w:val="00EA67C2"/>
    <w:rsid w:val="00EB06A4"/>
    <w:rsid w:val="00EB09B7"/>
    <w:rsid w:val="00EB1155"/>
    <w:rsid w:val="00EB1434"/>
    <w:rsid w:val="00EB19C1"/>
    <w:rsid w:val="00EB3618"/>
    <w:rsid w:val="00EB3B3A"/>
    <w:rsid w:val="00EB5809"/>
    <w:rsid w:val="00EC48F7"/>
    <w:rsid w:val="00ED0FAD"/>
    <w:rsid w:val="00ED1B1C"/>
    <w:rsid w:val="00ED1DF6"/>
    <w:rsid w:val="00ED2053"/>
    <w:rsid w:val="00ED215B"/>
    <w:rsid w:val="00ED34A0"/>
    <w:rsid w:val="00ED5016"/>
    <w:rsid w:val="00ED73F8"/>
    <w:rsid w:val="00EE0EA2"/>
    <w:rsid w:val="00EE2A0A"/>
    <w:rsid w:val="00EE7D7C"/>
    <w:rsid w:val="00EF099F"/>
    <w:rsid w:val="00EF0C19"/>
    <w:rsid w:val="00F01B65"/>
    <w:rsid w:val="00F13BB3"/>
    <w:rsid w:val="00F17EA2"/>
    <w:rsid w:val="00F20BBC"/>
    <w:rsid w:val="00F242EF"/>
    <w:rsid w:val="00F247A4"/>
    <w:rsid w:val="00F25D98"/>
    <w:rsid w:val="00F26402"/>
    <w:rsid w:val="00F26D10"/>
    <w:rsid w:val="00F300FB"/>
    <w:rsid w:val="00F315C0"/>
    <w:rsid w:val="00F32F3A"/>
    <w:rsid w:val="00F33AC0"/>
    <w:rsid w:val="00F33DD0"/>
    <w:rsid w:val="00F34EDD"/>
    <w:rsid w:val="00F3691D"/>
    <w:rsid w:val="00F36FCD"/>
    <w:rsid w:val="00F40105"/>
    <w:rsid w:val="00F41E0D"/>
    <w:rsid w:val="00F45B12"/>
    <w:rsid w:val="00F46595"/>
    <w:rsid w:val="00F52866"/>
    <w:rsid w:val="00F56CA6"/>
    <w:rsid w:val="00F571DB"/>
    <w:rsid w:val="00F6483F"/>
    <w:rsid w:val="00F64897"/>
    <w:rsid w:val="00F70A70"/>
    <w:rsid w:val="00F71B51"/>
    <w:rsid w:val="00F816F7"/>
    <w:rsid w:val="00F818A7"/>
    <w:rsid w:val="00F833B6"/>
    <w:rsid w:val="00F854A4"/>
    <w:rsid w:val="00F8613D"/>
    <w:rsid w:val="00F87043"/>
    <w:rsid w:val="00F87211"/>
    <w:rsid w:val="00F901C4"/>
    <w:rsid w:val="00F93BEA"/>
    <w:rsid w:val="00F93E23"/>
    <w:rsid w:val="00F96887"/>
    <w:rsid w:val="00FA00C5"/>
    <w:rsid w:val="00FA0536"/>
    <w:rsid w:val="00FA4F23"/>
    <w:rsid w:val="00FB27B5"/>
    <w:rsid w:val="00FB5E4D"/>
    <w:rsid w:val="00FB6386"/>
    <w:rsid w:val="00FB65A7"/>
    <w:rsid w:val="00FC2848"/>
    <w:rsid w:val="00FC2B64"/>
    <w:rsid w:val="00FC4FDC"/>
    <w:rsid w:val="00FC52CF"/>
    <w:rsid w:val="00FC7FA7"/>
    <w:rsid w:val="00FD268A"/>
    <w:rsid w:val="00FD2779"/>
    <w:rsid w:val="00FD59BD"/>
    <w:rsid w:val="00FD7F09"/>
    <w:rsid w:val="00FE013E"/>
    <w:rsid w:val="00FE06F5"/>
    <w:rsid w:val="00FE1B47"/>
    <w:rsid w:val="00FE4EFF"/>
    <w:rsid w:val="00FE5EE5"/>
    <w:rsid w:val="00FF1190"/>
    <w:rsid w:val="00FF1DD6"/>
    <w:rsid w:val="00FF64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7629"/>
    <w:rPr>
      <w:rFonts w:ascii="Arial" w:hAnsi="Arial"/>
      <w:sz w:val="36"/>
      <w:lang w:val="en-GB" w:eastAsia="en-US"/>
    </w:rPr>
  </w:style>
  <w:style w:type="character" w:customStyle="1" w:styleId="2Char">
    <w:name w:val="标题 2 Char"/>
    <w:link w:val="2"/>
    <w:rsid w:val="00607629"/>
    <w:rPr>
      <w:rFonts w:ascii="Arial" w:hAnsi="Arial"/>
      <w:sz w:val="32"/>
      <w:lang w:val="en-GB" w:eastAsia="en-US"/>
    </w:rPr>
  </w:style>
  <w:style w:type="character" w:customStyle="1" w:styleId="3Char">
    <w:name w:val="标题 3 Char"/>
    <w:link w:val="30"/>
    <w:rsid w:val="00607629"/>
    <w:rPr>
      <w:rFonts w:ascii="Arial" w:hAnsi="Arial"/>
      <w:sz w:val="28"/>
      <w:lang w:val="en-GB" w:eastAsia="en-US"/>
    </w:rPr>
  </w:style>
  <w:style w:type="character" w:customStyle="1" w:styleId="4Char">
    <w:name w:val="标题 4 Char"/>
    <w:link w:val="40"/>
    <w:locked/>
    <w:rsid w:val="006A0B7F"/>
    <w:rPr>
      <w:rFonts w:ascii="Arial" w:hAnsi="Arial"/>
      <w:sz w:val="24"/>
      <w:lang w:val="en-GB" w:eastAsia="en-US"/>
    </w:rPr>
  </w:style>
  <w:style w:type="character" w:customStyle="1" w:styleId="5Char">
    <w:name w:val="标题 5 Char"/>
    <w:basedOn w:val="a0"/>
    <w:link w:val="50"/>
    <w:rsid w:val="006D47CC"/>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9Char">
    <w:name w:val="标题 9 Char"/>
    <w:link w:val="9"/>
    <w:rsid w:val="00607629"/>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607629"/>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607629"/>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740342"/>
    <w:rPr>
      <w:rFonts w:ascii="Arial" w:hAnsi="Arial"/>
      <w:sz w:val="18"/>
      <w:lang w:val="en-GB" w:eastAsia="en-US"/>
    </w:rPr>
  </w:style>
  <w:style w:type="character" w:customStyle="1" w:styleId="TACChar">
    <w:name w:val="TAC Char"/>
    <w:link w:val="TAC"/>
    <w:rsid w:val="00145506"/>
    <w:rPr>
      <w:rFonts w:ascii="Arial" w:hAnsi="Arial"/>
      <w:sz w:val="18"/>
      <w:lang w:val="en-GB" w:eastAsia="en-US"/>
    </w:rPr>
  </w:style>
  <w:style w:type="character" w:customStyle="1" w:styleId="TAHCar">
    <w:name w:val="TAH Car"/>
    <w:link w:val="TAH"/>
    <w:qFormat/>
    <w:rsid w:val="0074034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909F0"/>
    <w:rPr>
      <w:rFonts w:ascii="Arial" w:hAnsi="Arial"/>
      <w:b/>
      <w:lang w:val="en-GB" w:eastAsia="en-US"/>
    </w:rPr>
  </w:style>
  <w:style w:type="character" w:customStyle="1" w:styleId="TFChar">
    <w:name w:val="TF Char"/>
    <w:link w:val="TF"/>
    <w:qFormat/>
    <w:rsid w:val="00D909F0"/>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D909F0"/>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110EA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BB6EA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rsid w:val="000B020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D909F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rsid w:val="00D909F0"/>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1"/>
    <w:rsid w:val="000B7FED"/>
  </w:style>
  <w:style w:type="character" w:customStyle="1" w:styleId="Char1">
    <w:name w:val="批注文字 Char"/>
    <w:link w:val="ac"/>
    <w:rsid w:val="001C0B1B"/>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character" w:customStyle="1" w:styleId="Char2">
    <w:name w:val="批注框文本 Char"/>
    <w:link w:val="ae"/>
    <w:rsid w:val="00607629"/>
    <w:rPr>
      <w:rFonts w:ascii="Tahoma" w:hAnsi="Tahoma" w:cs="Tahoma"/>
      <w:sz w:val="16"/>
      <w:szCs w:val="16"/>
      <w:lang w:val="en-GB" w:eastAsia="en-US"/>
    </w:rPr>
  </w:style>
  <w:style w:type="paragraph" w:styleId="af">
    <w:name w:val="annotation subject"/>
    <w:basedOn w:val="ac"/>
    <w:next w:val="ac"/>
    <w:link w:val="Char3"/>
    <w:rsid w:val="000B7FED"/>
    <w:rPr>
      <w:b/>
      <w:bCs/>
    </w:rPr>
  </w:style>
  <w:style w:type="character" w:customStyle="1" w:styleId="Char3">
    <w:name w:val="批注主题 Char"/>
    <w:basedOn w:val="Char1"/>
    <w:link w:val="af"/>
    <w:rsid w:val="00607629"/>
    <w:rPr>
      <w:rFonts w:ascii="Times New Roman" w:hAnsi="Times New Roman"/>
      <w:b/>
      <w:bCs/>
      <w:lang w:val="en-GB" w:eastAsia="en-US"/>
    </w:rPr>
  </w:style>
  <w:style w:type="paragraph" w:styleId="af0">
    <w:name w:val="Document Map"/>
    <w:basedOn w:val="a"/>
    <w:link w:val="Char4"/>
    <w:rsid w:val="005E2C44"/>
    <w:pPr>
      <w:shd w:val="clear" w:color="auto" w:fill="000080"/>
    </w:pPr>
    <w:rPr>
      <w:rFonts w:ascii="Tahoma" w:hAnsi="Tahoma" w:cs="Tahoma"/>
    </w:rPr>
  </w:style>
  <w:style w:type="character" w:customStyle="1" w:styleId="Char4">
    <w:name w:val="文档结构图 Char"/>
    <w:basedOn w:val="a0"/>
    <w:link w:val="af0"/>
    <w:rsid w:val="00607629"/>
    <w:rPr>
      <w:rFonts w:ascii="Tahoma" w:hAnsi="Tahoma" w:cs="Tahoma"/>
      <w:shd w:val="clear" w:color="auto" w:fill="000080"/>
      <w:lang w:val="en-GB" w:eastAsia="en-US"/>
    </w:rPr>
  </w:style>
  <w:style w:type="character" w:customStyle="1" w:styleId="NOZchn">
    <w:name w:val="NO Zchn"/>
    <w:qFormat/>
    <w:rsid w:val="006A0B7F"/>
    <w:rPr>
      <w:lang w:eastAsia="en-US"/>
    </w:rPr>
  </w:style>
  <w:style w:type="character" w:customStyle="1" w:styleId="B1Char1">
    <w:name w:val="B1 Char1"/>
    <w:rsid w:val="00AE5270"/>
    <w:rPr>
      <w:rFonts w:ascii="Times New Roman" w:hAnsi="Times New Roman"/>
      <w:lang w:eastAsia="en-US"/>
    </w:rPr>
  </w:style>
  <w:style w:type="table" w:styleId="af1">
    <w:name w:val="Table Grid"/>
    <w:basedOn w:val="a1"/>
    <w:rsid w:val="0014550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607629"/>
    <w:pPr>
      <w:overflowPunct w:val="0"/>
      <w:autoSpaceDE w:val="0"/>
      <w:autoSpaceDN w:val="0"/>
      <w:adjustRightInd w:val="0"/>
      <w:textAlignment w:val="baseline"/>
    </w:pPr>
    <w:rPr>
      <w:lang w:eastAsia="en-GB"/>
    </w:rPr>
  </w:style>
  <w:style w:type="paragraph" w:customStyle="1" w:styleId="Guidance">
    <w:name w:val="Guidance"/>
    <w:basedOn w:val="a"/>
    <w:rsid w:val="00607629"/>
    <w:rPr>
      <w:i/>
      <w:color w:val="0000FF"/>
    </w:rPr>
  </w:style>
  <w:style w:type="paragraph" w:customStyle="1" w:styleId="HO">
    <w:name w:val="HO"/>
    <w:basedOn w:val="a"/>
    <w:rsid w:val="00607629"/>
    <w:pPr>
      <w:overflowPunct w:val="0"/>
      <w:autoSpaceDE w:val="0"/>
      <w:autoSpaceDN w:val="0"/>
      <w:adjustRightInd w:val="0"/>
      <w:jc w:val="right"/>
      <w:textAlignment w:val="baseline"/>
    </w:pPr>
    <w:rPr>
      <w:b/>
      <w:color w:val="000000"/>
    </w:rPr>
  </w:style>
  <w:style w:type="paragraph" w:styleId="af2">
    <w:name w:val="Normal (Web)"/>
    <w:basedOn w:val="a"/>
    <w:uiPriority w:val="99"/>
    <w:unhideWhenUsed/>
    <w:rsid w:val="00607629"/>
    <w:pPr>
      <w:spacing w:before="100" w:beforeAutospacing="1" w:after="100" w:afterAutospacing="1"/>
    </w:pPr>
    <w:rPr>
      <w:sz w:val="24"/>
      <w:szCs w:val="24"/>
    </w:rPr>
  </w:style>
  <w:style w:type="paragraph" w:customStyle="1" w:styleId="AP">
    <w:name w:val="AP"/>
    <w:basedOn w:val="a"/>
    <w:rsid w:val="00607629"/>
    <w:pPr>
      <w:overflowPunct w:val="0"/>
      <w:autoSpaceDE w:val="0"/>
      <w:autoSpaceDN w:val="0"/>
      <w:adjustRightInd w:val="0"/>
      <w:ind w:left="2127" w:hanging="2127"/>
      <w:textAlignment w:val="baseline"/>
    </w:pPr>
    <w:rPr>
      <w:rFonts w:eastAsia="宋体"/>
      <w:b/>
      <w:color w:val="FF0000"/>
      <w:lang w:eastAsia="ja-JP"/>
    </w:rPr>
  </w:style>
  <w:style w:type="paragraph" w:styleId="TOC">
    <w:name w:val="TOC Heading"/>
    <w:basedOn w:val="1"/>
    <w:next w:val="a"/>
    <w:uiPriority w:val="39"/>
    <w:unhideWhenUsed/>
    <w:qFormat/>
    <w:rsid w:val="00607629"/>
    <w:pPr>
      <w:pBdr>
        <w:top w:val="none" w:sz="0" w:space="0" w:color="auto"/>
      </w:pBdr>
      <w:spacing w:after="0" w:line="259" w:lineRule="auto"/>
      <w:ind w:left="0" w:firstLine="0"/>
      <w:outlineLvl w:val="9"/>
    </w:pPr>
    <w:rPr>
      <w:rFonts w:ascii="Calibri Light" w:hAnsi="Calibri Light"/>
      <w:color w:val="2F5496"/>
      <w:sz w:val="32"/>
      <w:szCs w:val="32"/>
    </w:rPr>
  </w:style>
  <w:style w:type="paragraph" w:customStyle="1" w:styleId="ZC">
    <w:name w:val="ZC"/>
    <w:rsid w:val="0060762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60762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607629"/>
    <w:pPr>
      <w:overflowPunct w:val="0"/>
      <w:autoSpaceDE w:val="0"/>
      <w:autoSpaceDN w:val="0"/>
      <w:adjustRightInd w:val="0"/>
      <w:textAlignment w:val="baseline"/>
    </w:pPr>
    <w:rPr>
      <w:b/>
      <w:color w:val="000000"/>
    </w:rPr>
  </w:style>
  <w:style w:type="paragraph" w:styleId="af3">
    <w:name w:val="Block Text"/>
    <w:basedOn w:val="a"/>
    <w:rsid w:val="0060762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Char5"/>
    <w:rsid w:val="00607629"/>
    <w:pPr>
      <w:spacing w:after="120"/>
    </w:pPr>
  </w:style>
  <w:style w:type="character" w:customStyle="1" w:styleId="Char5">
    <w:name w:val="正文文本 Char"/>
    <w:basedOn w:val="a0"/>
    <w:link w:val="af4"/>
    <w:rsid w:val="00607629"/>
    <w:rPr>
      <w:rFonts w:ascii="Times New Roman" w:hAnsi="Times New Roman"/>
      <w:lang w:val="en-GB" w:eastAsia="en-US"/>
    </w:rPr>
  </w:style>
  <w:style w:type="paragraph" w:styleId="25">
    <w:name w:val="Body Text 2"/>
    <w:basedOn w:val="a"/>
    <w:link w:val="2Char0"/>
    <w:rsid w:val="00607629"/>
    <w:pPr>
      <w:spacing w:after="120" w:line="480" w:lineRule="auto"/>
    </w:pPr>
  </w:style>
  <w:style w:type="character" w:customStyle="1" w:styleId="2Char0">
    <w:name w:val="正文文本 2 Char"/>
    <w:basedOn w:val="a0"/>
    <w:link w:val="25"/>
    <w:rsid w:val="00607629"/>
    <w:rPr>
      <w:rFonts w:ascii="Times New Roman" w:hAnsi="Times New Roman"/>
      <w:lang w:val="en-GB" w:eastAsia="en-US"/>
    </w:rPr>
  </w:style>
  <w:style w:type="paragraph" w:styleId="34">
    <w:name w:val="Body Text 3"/>
    <w:basedOn w:val="a"/>
    <w:link w:val="3Char0"/>
    <w:rsid w:val="00607629"/>
    <w:pPr>
      <w:spacing w:after="120"/>
    </w:pPr>
    <w:rPr>
      <w:sz w:val="16"/>
      <w:szCs w:val="16"/>
    </w:rPr>
  </w:style>
  <w:style w:type="character" w:customStyle="1" w:styleId="3Char0">
    <w:name w:val="正文文本 3 Char"/>
    <w:basedOn w:val="a0"/>
    <w:link w:val="34"/>
    <w:rsid w:val="00607629"/>
    <w:rPr>
      <w:rFonts w:ascii="Times New Roman" w:hAnsi="Times New Roman"/>
      <w:sz w:val="16"/>
      <w:szCs w:val="16"/>
      <w:lang w:val="en-GB" w:eastAsia="en-US"/>
    </w:rPr>
  </w:style>
  <w:style w:type="paragraph" w:styleId="af5">
    <w:name w:val="Body Text First Indent"/>
    <w:basedOn w:val="af4"/>
    <w:link w:val="Char6"/>
    <w:rsid w:val="00607629"/>
    <w:pPr>
      <w:spacing w:after="180"/>
      <w:ind w:firstLine="360"/>
    </w:pPr>
  </w:style>
  <w:style w:type="character" w:customStyle="1" w:styleId="Char6">
    <w:name w:val="正文首行缩进 Char"/>
    <w:basedOn w:val="Char5"/>
    <w:link w:val="af5"/>
    <w:rsid w:val="00607629"/>
    <w:rPr>
      <w:rFonts w:ascii="Times New Roman" w:hAnsi="Times New Roman"/>
      <w:lang w:val="en-GB" w:eastAsia="en-US"/>
    </w:rPr>
  </w:style>
  <w:style w:type="paragraph" w:styleId="af6">
    <w:name w:val="Body Text Indent"/>
    <w:basedOn w:val="a"/>
    <w:link w:val="Char7"/>
    <w:rsid w:val="00607629"/>
    <w:pPr>
      <w:spacing w:after="120"/>
      <w:ind w:left="283"/>
    </w:pPr>
  </w:style>
  <w:style w:type="character" w:customStyle="1" w:styleId="Char7">
    <w:name w:val="正文文本缩进 Char"/>
    <w:basedOn w:val="a0"/>
    <w:link w:val="af6"/>
    <w:rsid w:val="00607629"/>
    <w:rPr>
      <w:rFonts w:ascii="Times New Roman" w:hAnsi="Times New Roman"/>
      <w:lang w:val="en-GB" w:eastAsia="en-US"/>
    </w:rPr>
  </w:style>
  <w:style w:type="paragraph" w:styleId="26">
    <w:name w:val="Body Text First Indent 2"/>
    <w:basedOn w:val="af6"/>
    <w:link w:val="2Char1"/>
    <w:rsid w:val="00607629"/>
    <w:pPr>
      <w:spacing w:after="180"/>
      <w:ind w:left="360" w:firstLine="360"/>
    </w:pPr>
  </w:style>
  <w:style w:type="character" w:customStyle="1" w:styleId="2Char1">
    <w:name w:val="正文首行缩进 2 Char"/>
    <w:basedOn w:val="Char7"/>
    <w:link w:val="26"/>
    <w:rsid w:val="00607629"/>
    <w:rPr>
      <w:rFonts w:ascii="Times New Roman" w:hAnsi="Times New Roman"/>
      <w:lang w:val="en-GB" w:eastAsia="en-US"/>
    </w:rPr>
  </w:style>
  <w:style w:type="paragraph" w:styleId="27">
    <w:name w:val="Body Text Indent 2"/>
    <w:basedOn w:val="a"/>
    <w:link w:val="2Char2"/>
    <w:rsid w:val="00607629"/>
    <w:pPr>
      <w:spacing w:after="120" w:line="480" w:lineRule="auto"/>
      <w:ind w:left="283"/>
    </w:pPr>
  </w:style>
  <w:style w:type="character" w:customStyle="1" w:styleId="2Char2">
    <w:name w:val="正文文本缩进 2 Char"/>
    <w:basedOn w:val="a0"/>
    <w:link w:val="27"/>
    <w:rsid w:val="00607629"/>
    <w:rPr>
      <w:rFonts w:ascii="Times New Roman" w:hAnsi="Times New Roman"/>
      <w:lang w:val="en-GB" w:eastAsia="en-US"/>
    </w:rPr>
  </w:style>
  <w:style w:type="paragraph" w:styleId="35">
    <w:name w:val="Body Text Indent 3"/>
    <w:basedOn w:val="a"/>
    <w:link w:val="3Char1"/>
    <w:rsid w:val="00607629"/>
    <w:pPr>
      <w:spacing w:after="120"/>
      <w:ind w:left="283"/>
    </w:pPr>
    <w:rPr>
      <w:sz w:val="16"/>
      <w:szCs w:val="16"/>
    </w:rPr>
  </w:style>
  <w:style w:type="character" w:customStyle="1" w:styleId="3Char1">
    <w:name w:val="正文文本缩进 3 Char"/>
    <w:basedOn w:val="a0"/>
    <w:link w:val="35"/>
    <w:rsid w:val="00607629"/>
    <w:rPr>
      <w:rFonts w:ascii="Times New Roman" w:hAnsi="Times New Roman"/>
      <w:sz w:val="16"/>
      <w:szCs w:val="16"/>
      <w:lang w:val="en-GB" w:eastAsia="en-US"/>
    </w:rPr>
  </w:style>
  <w:style w:type="paragraph" w:styleId="af7">
    <w:name w:val="Closing"/>
    <w:basedOn w:val="a"/>
    <w:link w:val="Char8"/>
    <w:rsid w:val="00607629"/>
    <w:pPr>
      <w:spacing w:after="0"/>
      <w:ind w:left="4252"/>
    </w:pPr>
  </w:style>
  <w:style w:type="character" w:customStyle="1" w:styleId="Char8">
    <w:name w:val="结束语 Char"/>
    <w:basedOn w:val="a0"/>
    <w:link w:val="af7"/>
    <w:rsid w:val="00607629"/>
    <w:rPr>
      <w:rFonts w:ascii="Times New Roman" w:hAnsi="Times New Roman"/>
      <w:lang w:val="en-GB" w:eastAsia="en-US"/>
    </w:rPr>
  </w:style>
  <w:style w:type="paragraph" w:styleId="af8">
    <w:name w:val="Date"/>
    <w:basedOn w:val="a"/>
    <w:next w:val="a"/>
    <w:link w:val="Char9"/>
    <w:rsid w:val="00607629"/>
  </w:style>
  <w:style w:type="character" w:customStyle="1" w:styleId="Char9">
    <w:name w:val="日期 Char"/>
    <w:basedOn w:val="a0"/>
    <w:link w:val="af8"/>
    <w:rsid w:val="00607629"/>
    <w:rPr>
      <w:rFonts w:ascii="Times New Roman" w:hAnsi="Times New Roman"/>
      <w:lang w:val="en-GB" w:eastAsia="en-US"/>
    </w:rPr>
  </w:style>
  <w:style w:type="paragraph" w:styleId="af9">
    <w:name w:val="E-mail Signature"/>
    <w:basedOn w:val="a"/>
    <w:link w:val="Chara"/>
    <w:rsid w:val="00607629"/>
    <w:pPr>
      <w:spacing w:after="0"/>
    </w:pPr>
  </w:style>
  <w:style w:type="character" w:customStyle="1" w:styleId="Chara">
    <w:name w:val="电子邮件签名 Char"/>
    <w:basedOn w:val="a0"/>
    <w:link w:val="af9"/>
    <w:rsid w:val="00607629"/>
    <w:rPr>
      <w:rFonts w:ascii="Times New Roman" w:hAnsi="Times New Roman"/>
      <w:lang w:val="en-GB" w:eastAsia="en-US"/>
    </w:rPr>
  </w:style>
  <w:style w:type="paragraph" w:styleId="afa">
    <w:name w:val="endnote text"/>
    <w:basedOn w:val="a"/>
    <w:link w:val="Charb"/>
    <w:rsid w:val="00607629"/>
    <w:pPr>
      <w:spacing w:after="0"/>
    </w:pPr>
  </w:style>
  <w:style w:type="character" w:customStyle="1" w:styleId="Charb">
    <w:name w:val="尾注文本 Char"/>
    <w:basedOn w:val="a0"/>
    <w:link w:val="afa"/>
    <w:rsid w:val="00607629"/>
    <w:rPr>
      <w:rFonts w:ascii="Times New Roman" w:hAnsi="Times New Roman"/>
      <w:lang w:val="en-GB" w:eastAsia="en-US"/>
    </w:rPr>
  </w:style>
  <w:style w:type="paragraph" w:styleId="afb">
    <w:name w:val="envelope address"/>
    <w:basedOn w:val="a"/>
    <w:rsid w:val="0060762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607629"/>
    <w:pPr>
      <w:spacing w:after="0"/>
    </w:pPr>
    <w:rPr>
      <w:rFonts w:asciiTheme="majorHAnsi" w:eastAsiaTheme="majorEastAsia" w:hAnsiTheme="majorHAnsi" w:cstheme="majorBidi"/>
    </w:rPr>
  </w:style>
  <w:style w:type="paragraph" w:styleId="HTML">
    <w:name w:val="HTML Address"/>
    <w:basedOn w:val="a"/>
    <w:link w:val="HTMLChar"/>
    <w:rsid w:val="00607629"/>
    <w:pPr>
      <w:spacing w:after="0"/>
    </w:pPr>
    <w:rPr>
      <w:i/>
      <w:iCs/>
    </w:rPr>
  </w:style>
  <w:style w:type="character" w:customStyle="1" w:styleId="HTMLChar">
    <w:name w:val="HTML 地址 Char"/>
    <w:basedOn w:val="a0"/>
    <w:link w:val="HTML"/>
    <w:rsid w:val="00607629"/>
    <w:rPr>
      <w:rFonts w:ascii="Times New Roman" w:hAnsi="Times New Roman"/>
      <w:i/>
      <w:iCs/>
      <w:lang w:val="en-GB" w:eastAsia="en-US"/>
    </w:rPr>
  </w:style>
  <w:style w:type="paragraph" w:styleId="HTML0">
    <w:name w:val="HTML Preformatted"/>
    <w:basedOn w:val="a"/>
    <w:link w:val="HTMLChar0"/>
    <w:rsid w:val="00607629"/>
    <w:pPr>
      <w:spacing w:after="0"/>
    </w:pPr>
    <w:rPr>
      <w:rFonts w:ascii="Consolas" w:hAnsi="Consolas"/>
    </w:rPr>
  </w:style>
  <w:style w:type="character" w:customStyle="1" w:styleId="HTMLChar0">
    <w:name w:val="HTML 预设格式 Char"/>
    <w:basedOn w:val="a0"/>
    <w:link w:val="HTML0"/>
    <w:rsid w:val="00607629"/>
    <w:rPr>
      <w:rFonts w:ascii="Consolas" w:hAnsi="Consolas"/>
      <w:lang w:val="en-GB" w:eastAsia="en-US"/>
    </w:rPr>
  </w:style>
  <w:style w:type="paragraph" w:styleId="36">
    <w:name w:val="index 3"/>
    <w:basedOn w:val="a"/>
    <w:next w:val="a"/>
    <w:rsid w:val="00607629"/>
    <w:pPr>
      <w:spacing w:after="0"/>
      <w:ind w:left="600" w:hanging="200"/>
    </w:pPr>
  </w:style>
  <w:style w:type="paragraph" w:styleId="44">
    <w:name w:val="index 4"/>
    <w:basedOn w:val="a"/>
    <w:next w:val="a"/>
    <w:rsid w:val="00607629"/>
    <w:pPr>
      <w:spacing w:after="0"/>
      <w:ind w:left="800" w:hanging="200"/>
    </w:pPr>
  </w:style>
  <w:style w:type="paragraph" w:styleId="54">
    <w:name w:val="index 5"/>
    <w:basedOn w:val="a"/>
    <w:next w:val="a"/>
    <w:rsid w:val="00607629"/>
    <w:pPr>
      <w:spacing w:after="0"/>
      <w:ind w:left="1000" w:hanging="200"/>
    </w:pPr>
  </w:style>
  <w:style w:type="paragraph" w:styleId="61">
    <w:name w:val="index 6"/>
    <w:basedOn w:val="a"/>
    <w:next w:val="a"/>
    <w:rsid w:val="00607629"/>
    <w:pPr>
      <w:spacing w:after="0"/>
      <w:ind w:left="1200" w:hanging="200"/>
    </w:pPr>
  </w:style>
  <w:style w:type="paragraph" w:styleId="71">
    <w:name w:val="index 7"/>
    <w:basedOn w:val="a"/>
    <w:next w:val="a"/>
    <w:rsid w:val="00607629"/>
    <w:pPr>
      <w:spacing w:after="0"/>
      <w:ind w:left="1400" w:hanging="200"/>
    </w:pPr>
  </w:style>
  <w:style w:type="paragraph" w:styleId="81">
    <w:name w:val="index 8"/>
    <w:basedOn w:val="a"/>
    <w:next w:val="a"/>
    <w:rsid w:val="00607629"/>
    <w:pPr>
      <w:spacing w:after="0"/>
      <w:ind w:left="1600" w:hanging="200"/>
    </w:pPr>
  </w:style>
  <w:style w:type="paragraph" w:styleId="91">
    <w:name w:val="index 9"/>
    <w:basedOn w:val="a"/>
    <w:next w:val="a"/>
    <w:rsid w:val="00607629"/>
    <w:pPr>
      <w:spacing w:after="0"/>
      <w:ind w:left="1800" w:hanging="200"/>
    </w:pPr>
  </w:style>
  <w:style w:type="paragraph" w:styleId="afd">
    <w:name w:val="index heading"/>
    <w:basedOn w:val="a"/>
    <w:next w:val="11"/>
    <w:rsid w:val="00607629"/>
    <w:rPr>
      <w:rFonts w:asciiTheme="majorHAnsi" w:eastAsiaTheme="majorEastAsia" w:hAnsiTheme="majorHAnsi" w:cstheme="majorBidi"/>
      <w:b/>
      <w:bCs/>
    </w:rPr>
  </w:style>
  <w:style w:type="paragraph" w:styleId="afe">
    <w:name w:val="Intense Quote"/>
    <w:basedOn w:val="a"/>
    <w:next w:val="a"/>
    <w:link w:val="Charc"/>
    <w:uiPriority w:val="30"/>
    <w:qFormat/>
    <w:rsid w:val="0060762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0"/>
    <w:link w:val="afe"/>
    <w:uiPriority w:val="30"/>
    <w:rsid w:val="00607629"/>
    <w:rPr>
      <w:rFonts w:ascii="Times New Roman" w:hAnsi="Times New Roman"/>
      <w:i/>
      <w:iCs/>
      <w:color w:val="4F81BD" w:themeColor="accent1"/>
      <w:lang w:val="en-GB" w:eastAsia="en-US"/>
    </w:rPr>
  </w:style>
  <w:style w:type="paragraph" w:styleId="aff">
    <w:name w:val="List Continue"/>
    <w:basedOn w:val="a"/>
    <w:rsid w:val="00607629"/>
    <w:pPr>
      <w:spacing w:after="120"/>
      <w:ind w:left="283"/>
      <w:contextualSpacing/>
    </w:pPr>
  </w:style>
  <w:style w:type="paragraph" w:styleId="28">
    <w:name w:val="List Continue 2"/>
    <w:basedOn w:val="a"/>
    <w:rsid w:val="00607629"/>
    <w:pPr>
      <w:spacing w:after="120"/>
      <w:ind w:left="566"/>
      <w:contextualSpacing/>
    </w:pPr>
  </w:style>
  <w:style w:type="paragraph" w:styleId="37">
    <w:name w:val="List Continue 3"/>
    <w:basedOn w:val="a"/>
    <w:rsid w:val="00607629"/>
    <w:pPr>
      <w:spacing w:after="120"/>
      <w:ind w:left="849"/>
      <w:contextualSpacing/>
    </w:pPr>
  </w:style>
  <w:style w:type="paragraph" w:styleId="45">
    <w:name w:val="List Continue 4"/>
    <w:basedOn w:val="a"/>
    <w:rsid w:val="00607629"/>
    <w:pPr>
      <w:spacing w:after="120"/>
      <w:ind w:left="1132"/>
      <w:contextualSpacing/>
    </w:pPr>
  </w:style>
  <w:style w:type="paragraph" w:styleId="55">
    <w:name w:val="List Continue 5"/>
    <w:basedOn w:val="a"/>
    <w:rsid w:val="00607629"/>
    <w:pPr>
      <w:spacing w:after="120"/>
      <w:ind w:left="1415"/>
      <w:contextualSpacing/>
    </w:pPr>
  </w:style>
  <w:style w:type="paragraph" w:styleId="3">
    <w:name w:val="List Number 3"/>
    <w:basedOn w:val="a"/>
    <w:rsid w:val="00607629"/>
    <w:pPr>
      <w:numPr>
        <w:numId w:val="9"/>
      </w:numPr>
      <w:contextualSpacing/>
    </w:pPr>
  </w:style>
  <w:style w:type="paragraph" w:styleId="4">
    <w:name w:val="List Number 4"/>
    <w:basedOn w:val="a"/>
    <w:rsid w:val="00607629"/>
    <w:pPr>
      <w:numPr>
        <w:numId w:val="10"/>
      </w:numPr>
      <w:contextualSpacing/>
    </w:pPr>
  </w:style>
  <w:style w:type="paragraph" w:styleId="5">
    <w:name w:val="List Number 5"/>
    <w:basedOn w:val="a"/>
    <w:rsid w:val="00607629"/>
    <w:pPr>
      <w:numPr>
        <w:numId w:val="11"/>
      </w:numPr>
      <w:contextualSpacing/>
    </w:pPr>
  </w:style>
  <w:style w:type="paragraph" w:styleId="aff0">
    <w:name w:val="List Paragraph"/>
    <w:basedOn w:val="a"/>
    <w:uiPriority w:val="34"/>
    <w:qFormat/>
    <w:rsid w:val="00607629"/>
    <w:pPr>
      <w:ind w:left="720"/>
      <w:contextualSpacing/>
    </w:pPr>
  </w:style>
  <w:style w:type="paragraph" w:styleId="aff1">
    <w:name w:val="macro"/>
    <w:link w:val="Chard"/>
    <w:rsid w:val="0060762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d">
    <w:name w:val="宏文本 Char"/>
    <w:basedOn w:val="a0"/>
    <w:link w:val="aff1"/>
    <w:rsid w:val="00607629"/>
    <w:rPr>
      <w:rFonts w:ascii="Consolas" w:hAnsi="Consolas"/>
      <w:lang w:val="en-GB" w:eastAsia="en-US"/>
    </w:rPr>
  </w:style>
  <w:style w:type="paragraph" w:styleId="aff2">
    <w:name w:val="Message Header"/>
    <w:basedOn w:val="a"/>
    <w:link w:val="Chare"/>
    <w:rsid w:val="0060762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0"/>
    <w:link w:val="aff2"/>
    <w:rsid w:val="00607629"/>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607629"/>
    <w:rPr>
      <w:rFonts w:ascii="Times New Roman" w:hAnsi="Times New Roman"/>
      <w:lang w:val="en-GB" w:eastAsia="en-US"/>
    </w:rPr>
  </w:style>
  <w:style w:type="paragraph" w:styleId="aff4">
    <w:name w:val="Normal Indent"/>
    <w:basedOn w:val="a"/>
    <w:rsid w:val="00607629"/>
    <w:pPr>
      <w:ind w:left="720"/>
    </w:pPr>
  </w:style>
  <w:style w:type="paragraph" w:styleId="aff5">
    <w:name w:val="Note Heading"/>
    <w:basedOn w:val="a"/>
    <w:next w:val="a"/>
    <w:link w:val="Charf"/>
    <w:rsid w:val="00607629"/>
    <w:pPr>
      <w:spacing w:after="0"/>
    </w:pPr>
  </w:style>
  <w:style w:type="character" w:customStyle="1" w:styleId="Charf">
    <w:name w:val="注释标题 Char"/>
    <w:basedOn w:val="a0"/>
    <w:link w:val="aff5"/>
    <w:rsid w:val="00607629"/>
    <w:rPr>
      <w:rFonts w:ascii="Times New Roman" w:hAnsi="Times New Roman"/>
      <w:lang w:val="en-GB" w:eastAsia="en-US"/>
    </w:rPr>
  </w:style>
  <w:style w:type="paragraph" w:styleId="aff6">
    <w:name w:val="Plain Text"/>
    <w:basedOn w:val="a"/>
    <w:link w:val="Charf0"/>
    <w:rsid w:val="00607629"/>
    <w:pPr>
      <w:spacing w:after="0"/>
    </w:pPr>
    <w:rPr>
      <w:rFonts w:ascii="Consolas" w:hAnsi="Consolas"/>
      <w:sz w:val="21"/>
      <w:szCs w:val="21"/>
    </w:rPr>
  </w:style>
  <w:style w:type="character" w:customStyle="1" w:styleId="Charf0">
    <w:name w:val="纯文本 Char"/>
    <w:basedOn w:val="a0"/>
    <w:link w:val="aff6"/>
    <w:rsid w:val="00607629"/>
    <w:rPr>
      <w:rFonts w:ascii="Consolas" w:hAnsi="Consolas"/>
      <w:sz w:val="21"/>
      <w:szCs w:val="21"/>
      <w:lang w:val="en-GB" w:eastAsia="en-US"/>
    </w:rPr>
  </w:style>
  <w:style w:type="paragraph" w:styleId="aff7">
    <w:name w:val="Quote"/>
    <w:basedOn w:val="a"/>
    <w:next w:val="a"/>
    <w:link w:val="Charf1"/>
    <w:uiPriority w:val="29"/>
    <w:qFormat/>
    <w:rsid w:val="00607629"/>
    <w:pPr>
      <w:spacing w:before="200" w:after="160"/>
      <w:ind w:left="864" w:right="864"/>
      <w:jc w:val="center"/>
    </w:pPr>
    <w:rPr>
      <w:i/>
      <w:iCs/>
      <w:color w:val="404040" w:themeColor="text1" w:themeTint="BF"/>
    </w:rPr>
  </w:style>
  <w:style w:type="character" w:customStyle="1" w:styleId="Charf1">
    <w:name w:val="引用 Char"/>
    <w:basedOn w:val="a0"/>
    <w:link w:val="aff7"/>
    <w:uiPriority w:val="29"/>
    <w:rsid w:val="00607629"/>
    <w:rPr>
      <w:rFonts w:ascii="Times New Roman" w:hAnsi="Times New Roman"/>
      <w:i/>
      <w:iCs/>
      <w:color w:val="404040" w:themeColor="text1" w:themeTint="BF"/>
      <w:lang w:val="en-GB" w:eastAsia="en-US"/>
    </w:rPr>
  </w:style>
  <w:style w:type="paragraph" w:styleId="aff8">
    <w:name w:val="Salutation"/>
    <w:basedOn w:val="a"/>
    <w:next w:val="a"/>
    <w:link w:val="Charf2"/>
    <w:rsid w:val="00607629"/>
  </w:style>
  <w:style w:type="character" w:customStyle="1" w:styleId="Charf2">
    <w:name w:val="称呼 Char"/>
    <w:basedOn w:val="a0"/>
    <w:link w:val="aff8"/>
    <w:rsid w:val="00607629"/>
    <w:rPr>
      <w:rFonts w:ascii="Times New Roman" w:hAnsi="Times New Roman"/>
      <w:lang w:val="en-GB" w:eastAsia="en-US"/>
    </w:rPr>
  </w:style>
  <w:style w:type="paragraph" w:styleId="aff9">
    <w:name w:val="Signature"/>
    <w:basedOn w:val="a"/>
    <w:link w:val="Charf3"/>
    <w:rsid w:val="00607629"/>
    <w:pPr>
      <w:spacing w:after="0"/>
      <w:ind w:left="4252"/>
    </w:pPr>
  </w:style>
  <w:style w:type="character" w:customStyle="1" w:styleId="Charf3">
    <w:name w:val="签名 Char"/>
    <w:basedOn w:val="a0"/>
    <w:link w:val="aff9"/>
    <w:rsid w:val="00607629"/>
    <w:rPr>
      <w:rFonts w:ascii="Times New Roman" w:hAnsi="Times New Roman"/>
      <w:lang w:val="en-GB" w:eastAsia="en-US"/>
    </w:rPr>
  </w:style>
  <w:style w:type="paragraph" w:styleId="affa">
    <w:name w:val="Subtitle"/>
    <w:basedOn w:val="a"/>
    <w:next w:val="a"/>
    <w:link w:val="Charf4"/>
    <w:qFormat/>
    <w:rsid w:val="00607629"/>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4">
    <w:name w:val="副标题 Char"/>
    <w:basedOn w:val="a0"/>
    <w:link w:val="affa"/>
    <w:rsid w:val="00607629"/>
    <w:rPr>
      <w:rFonts w:asciiTheme="minorHAnsi" w:hAnsiTheme="minorHAnsi" w:cstheme="minorBidi"/>
      <w:color w:val="5A5A5A" w:themeColor="text1" w:themeTint="A5"/>
      <w:spacing w:val="15"/>
      <w:sz w:val="22"/>
      <w:szCs w:val="22"/>
      <w:lang w:val="en-GB" w:eastAsia="en-US"/>
    </w:rPr>
  </w:style>
  <w:style w:type="paragraph" w:styleId="affb">
    <w:name w:val="table of authorities"/>
    <w:basedOn w:val="a"/>
    <w:next w:val="a"/>
    <w:rsid w:val="00607629"/>
    <w:pPr>
      <w:spacing w:after="0"/>
      <w:ind w:left="200" w:hanging="200"/>
    </w:pPr>
  </w:style>
  <w:style w:type="paragraph" w:styleId="affc">
    <w:name w:val="table of figures"/>
    <w:basedOn w:val="a"/>
    <w:next w:val="a"/>
    <w:rsid w:val="00607629"/>
    <w:pPr>
      <w:spacing w:after="0"/>
    </w:pPr>
  </w:style>
  <w:style w:type="paragraph" w:styleId="affd">
    <w:name w:val="Title"/>
    <w:basedOn w:val="a"/>
    <w:next w:val="a"/>
    <w:link w:val="Charf5"/>
    <w:qFormat/>
    <w:rsid w:val="00607629"/>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0"/>
    <w:link w:val="affd"/>
    <w:rsid w:val="00607629"/>
    <w:rPr>
      <w:rFonts w:asciiTheme="majorHAnsi" w:eastAsiaTheme="majorEastAsia" w:hAnsiTheme="majorHAnsi" w:cstheme="majorBidi"/>
      <w:spacing w:val="-10"/>
      <w:kern w:val="28"/>
      <w:sz w:val="56"/>
      <w:szCs w:val="56"/>
      <w:lang w:val="en-GB" w:eastAsia="en-US"/>
    </w:rPr>
  </w:style>
  <w:style w:type="paragraph" w:styleId="affe">
    <w:name w:val="toa heading"/>
    <w:basedOn w:val="a"/>
    <w:next w:val="a"/>
    <w:rsid w:val="00607629"/>
    <w:pPr>
      <w:spacing w:before="120"/>
    </w:pPr>
    <w:rPr>
      <w:rFonts w:asciiTheme="majorHAnsi" w:eastAsiaTheme="majorEastAsia" w:hAnsiTheme="majorHAnsi" w:cstheme="majorBidi"/>
      <w:b/>
      <w:bCs/>
      <w:sz w:val="24"/>
      <w:szCs w:val="24"/>
    </w:rPr>
  </w:style>
  <w:style w:type="paragraph" w:styleId="afff">
    <w:name w:val="Revision"/>
    <w:hidden/>
    <w:uiPriority w:val="99"/>
    <w:semiHidden/>
    <w:rsid w:val="00570FAB"/>
    <w:rPr>
      <w:rFonts w:ascii="Times New Roman" w:hAnsi="Times New Roman"/>
      <w:lang w:val="en-GB" w:eastAsia="en-US"/>
    </w:rPr>
  </w:style>
  <w:style w:type="character" w:customStyle="1" w:styleId="normaltextrun">
    <w:name w:val="normaltextrun"/>
    <w:basedOn w:val="a0"/>
    <w:rsid w:val="007B2A91"/>
  </w:style>
  <w:style w:type="character" w:customStyle="1" w:styleId="ui-provider">
    <w:name w:val="ui-provider"/>
    <w:basedOn w:val="a0"/>
    <w:rsid w:val="000B2179"/>
  </w:style>
  <w:style w:type="character" w:customStyle="1" w:styleId="CRCoverPageZchn">
    <w:name w:val="CR Cover Page Zchn"/>
    <w:link w:val="CRCoverPage"/>
    <w:qFormat/>
    <w:rsid w:val="00566E3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5051">
      <w:bodyDiv w:val="1"/>
      <w:marLeft w:val="0"/>
      <w:marRight w:val="0"/>
      <w:marTop w:val="0"/>
      <w:marBottom w:val="0"/>
      <w:divBdr>
        <w:top w:val="none" w:sz="0" w:space="0" w:color="auto"/>
        <w:left w:val="none" w:sz="0" w:space="0" w:color="auto"/>
        <w:bottom w:val="none" w:sz="0" w:space="0" w:color="auto"/>
        <w:right w:val="none" w:sz="0" w:space="0" w:color="auto"/>
      </w:divBdr>
    </w:div>
    <w:div w:id="118185537">
      <w:bodyDiv w:val="1"/>
      <w:marLeft w:val="0"/>
      <w:marRight w:val="0"/>
      <w:marTop w:val="0"/>
      <w:marBottom w:val="0"/>
      <w:divBdr>
        <w:top w:val="none" w:sz="0" w:space="0" w:color="auto"/>
        <w:left w:val="none" w:sz="0" w:space="0" w:color="auto"/>
        <w:bottom w:val="none" w:sz="0" w:space="0" w:color="auto"/>
        <w:right w:val="none" w:sz="0" w:space="0" w:color="auto"/>
      </w:divBdr>
    </w:div>
    <w:div w:id="119224495">
      <w:bodyDiv w:val="1"/>
      <w:marLeft w:val="0"/>
      <w:marRight w:val="0"/>
      <w:marTop w:val="0"/>
      <w:marBottom w:val="0"/>
      <w:divBdr>
        <w:top w:val="none" w:sz="0" w:space="0" w:color="auto"/>
        <w:left w:val="none" w:sz="0" w:space="0" w:color="auto"/>
        <w:bottom w:val="none" w:sz="0" w:space="0" w:color="auto"/>
        <w:right w:val="none" w:sz="0" w:space="0" w:color="auto"/>
      </w:divBdr>
    </w:div>
    <w:div w:id="235170386">
      <w:bodyDiv w:val="1"/>
      <w:marLeft w:val="0"/>
      <w:marRight w:val="0"/>
      <w:marTop w:val="0"/>
      <w:marBottom w:val="0"/>
      <w:divBdr>
        <w:top w:val="none" w:sz="0" w:space="0" w:color="auto"/>
        <w:left w:val="none" w:sz="0" w:space="0" w:color="auto"/>
        <w:bottom w:val="none" w:sz="0" w:space="0" w:color="auto"/>
        <w:right w:val="none" w:sz="0" w:space="0" w:color="auto"/>
      </w:divBdr>
    </w:div>
    <w:div w:id="275448897">
      <w:bodyDiv w:val="1"/>
      <w:marLeft w:val="0"/>
      <w:marRight w:val="0"/>
      <w:marTop w:val="0"/>
      <w:marBottom w:val="0"/>
      <w:divBdr>
        <w:top w:val="none" w:sz="0" w:space="0" w:color="auto"/>
        <w:left w:val="none" w:sz="0" w:space="0" w:color="auto"/>
        <w:bottom w:val="none" w:sz="0" w:space="0" w:color="auto"/>
        <w:right w:val="none" w:sz="0" w:space="0" w:color="auto"/>
      </w:divBdr>
    </w:div>
    <w:div w:id="292249829">
      <w:bodyDiv w:val="1"/>
      <w:marLeft w:val="0"/>
      <w:marRight w:val="0"/>
      <w:marTop w:val="0"/>
      <w:marBottom w:val="0"/>
      <w:divBdr>
        <w:top w:val="none" w:sz="0" w:space="0" w:color="auto"/>
        <w:left w:val="none" w:sz="0" w:space="0" w:color="auto"/>
        <w:bottom w:val="none" w:sz="0" w:space="0" w:color="auto"/>
        <w:right w:val="none" w:sz="0" w:space="0" w:color="auto"/>
      </w:divBdr>
    </w:div>
    <w:div w:id="294337335">
      <w:bodyDiv w:val="1"/>
      <w:marLeft w:val="0"/>
      <w:marRight w:val="0"/>
      <w:marTop w:val="0"/>
      <w:marBottom w:val="0"/>
      <w:divBdr>
        <w:top w:val="none" w:sz="0" w:space="0" w:color="auto"/>
        <w:left w:val="none" w:sz="0" w:space="0" w:color="auto"/>
        <w:bottom w:val="none" w:sz="0" w:space="0" w:color="auto"/>
        <w:right w:val="none" w:sz="0" w:space="0" w:color="auto"/>
      </w:divBdr>
    </w:div>
    <w:div w:id="328601686">
      <w:bodyDiv w:val="1"/>
      <w:marLeft w:val="0"/>
      <w:marRight w:val="0"/>
      <w:marTop w:val="0"/>
      <w:marBottom w:val="0"/>
      <w:divBdr>
        <w:top w:val="none" w:sz="0" w:space="0" w:color="auto"/>
        <w:left w:val="none" w:sz="0" w:space="0" w:color="auto"/>
        <w:bottom w:val="none" w:sz="0" w:space="0" w:color="auto"/>
        <w:right w:val="none" w:sz="0" w:space="0" w:color="auto"/>
      </w:divBdr>
    </w:div>
    <w:div w:id="336153083">
      <w:bodyDiv w:val="1"/>
      <w:marLeft w:val="0"/>
      <w:marRight w:val="0"/>
      <w:marTop w:val="0"/>
      <w:marBottom w:val="0"/>
      <w:divBdr>
        <w:top w:val="none" w:sz="0" w:space="0" w:color="auto"/>
        <w:left w:val="none" w:sz="0" w:space="0" w:color="auto"/>
        <w:bottom w:val="none" w:sz="0" w:space="0" w:color="auto"/>
        <w:right w:val="none" w:sz="0" w:space="0" w:color="auto"/>
      </w:divBdr>
    </w:div>
    <w:div w:id="355811466">
      <w:bodyDiv w:val="1"/>
      <w:marLeft w:val="0"/>
      <w:marRight w:val="0"/>
      <w:marTop w:val="0"/>
      <w:marBottom w:val="0"/>
      <w:divBdr>
        <w:top w:val="none" w:sz="0" w:space="0" w:color="auto"/>
        <w:left w:val="none" w:sz="0" w:space="0" w:color="auto"/>
        <w:bottom w:val="none" w:sz="0" w:space="0" w:color="auto"/>
        <w:right w:val="none" w:sz="0" w:space="0" w:color="auto"/>
      </w:divBdr>
    </w:div>
    <w:div w:id="368066398">
      <w:bodyDiv w:val="1"/>
      <w:marLeft w:val="0"/>
      <w:marRight w:val="0"/>
      <w:marTop w:val="0"/>
      <w:marBottom w:val="0"/>
      <w:divBdr>
        <w:top w:val="none" w:sz="0" w:space="0" w:color="auto"/>
        <w:left w:val="none" w:sz="0" w:space="0" w:color="auto"/>
        <w:bottom w:val="none" w:sz="0" w:space="0" w:color="auto"/>
        <w:right w:val="none" w:sz="0" w:space="0" w:color="auto"/>
      </w:divBdr>
    </w:div>
    <w:div w:id="414598326">
      <w:bodyDiv w:val="1"/>
      <w:marLeft w:val="0"/>
      <w:marRight w:val="0"/>
      <w:marTop w:val="0"/>
      <w:marBottom w:val="0"/>
      <w:divBdr>
        <w:top w:val="none" w:sz="0" w:space="0" w:color="auto"/>
        <w:left w:val="none" w:sz="0" w:space="0" w:color="auto"/>
        <w:bottom w:val="none" w:sz="0" w:space="0" w:color="auto"/>
        <w:right w:val="none" w:sz="0" w:space="0" w:color="auto"/>
      </w:divBdr>
    </w:div>
    <w:div w:id="425540657">
      <w:bodyDiv w:val="1"/>
      <w:marLeft w:val="0"/>
      <w:marRight w:val="0"/>
      <w:marTop w:val="0"/>
      <w:marBottom w:val="0"/>
      <w:divBdr>
        <w:top w:val="none" w:sz="0" w:space="0" w:color="auto"/>
        <w:left w:val="none" w:sz="0" w:space="0" w:color="auto"/>
        <w:bottom w:val="none" w:sz="0" w:space="0" w:color="auto"/>
        <w:right w:val="none" w:sz="0" w:space="0" w:color="auto"/>
      </w:divBdr>
    </w:div>
    <w:div w:id="429473641">
      <w:bodyDiv w:val="1"/>
      <w:marLeft w:val="0"/>
      <w:marRight w:val="0"/>
      <w:marTop w:val="0"/>
      <w:marBottom w:val="0"/>
      <w:divBdr>
        <w:top w:val="none" w:sz="0" w:space="0" w:color="auto"/>
        <w:left w:val="none" w:sz="0" w:space="0" w:color="auto"/>
        <w:bottom w:val="none" w:sz="0" w:space="0" w:color="auto"/>
        <w:right w:val="none" w:sz="0" w:space="0" w:color="auto"/>
      </w:divBdr>
    </w:div>
    <w:div w:id="480273552">
      <w:bodyDiv w:val="1"/>
      <w:marLeft w:val="0"/>
      <w:marRight w:val="0"/>
      <w:marTop w:val="0"/>
      <w:marBottom w:val="0"/>
      <w:divBdr>
        <w:top w:val="none" w:sz="0" w:space="0" w:color="auto"/>
        <w:left w:val="none" w:sz="0" w:space="0" w:color="auto"/>
        <w:bottom w:val="none" w:sz="0" w:space="0" w:color="auto"/>
        <w:right w:val="none" w:sz="0" w:space="0" w:color="auto"/>
      </w:divBdr>
    </w:div>
    <w:div w:id="482703555">
      <w:bodyDiv w:val="1"/>
      <w:marLeft w:val="0"/>
      <w:marRight w:val="0"/>
      <w:marTop w:val="0"/>
      <w:marBottom w:val="0"/>
      <w:divBdr>
        <w:top w:val="none" w:sz="0" w:space="0" w:color="auto"/>
        <w:left w:val="none" w:sz="0" w:space="0" w:color="auto"/>
        <w:bottom w:val="none" w:sz="0" w:space="0" w:color="auto"/>
        <w:right w:val="none" w:sz="0" w:space="0" w:color="auto"/>
      </w:divBdr>
    </w:div>
    <w:div w:id="524290997">
      <w:bodyDiv w:val="1"/>
      <w:marLeft w:val="0"/>
      <w:marRight w:val="0"/>
      <w:marTop w:val="0"/>
      <w:marBottom w:val="0"/>
      <w:divBdr>
        <w:top w:val="none" w:sz="0" w:space="0" w:color="auto"/>
        <w:left w:val="none" w:sz="0" w:space="0" w:color="auto"/>
        <w:bottom w:val="none" w:sz="0" w:space="0" w:color="auto"/>
        <w:right w:val="none" w:sz="0" w:space="0" w:color="auto"/>
      </w:divBdr>
    </w:div>
    <w:div w:id="555630462">
      <w:bodyDiv w:val="1"/>
      <w:marLeft w:val="0"/>
      <w:marRight w:val="0"/>
      <w:marTop w:val="0"/>
      <w:marBottom w:val="0"/>
      <w:divBdr>
        <w:top w:val="none" w:sz="0" w:space="0" w:color="auto"/>
        <w:left w:val="none" w:sz="0" w:space="0" w:color="auto"/>
        <w:bottom w:val="none" w:sz="0" w:space="0" w:color="auto"/>
        <w:right w:val="none" w:sz="0" w:space="0" w:color="auto"/>
      </w:divBdr>
    </w:div>
    <w:div w:id="566571049">
      <w:bodyDiv w:val="1"/>
      <w:marLeft w:val="0"/>
      <w:marRight w:val="0"/>
      <w:marTop w:val="0"/>
      <w:marBottom w:val="0"/>
      <w:divBdr>
        <w:top w:val="none" w:sz="0" w:space="0" w:color="auto"/>
        <w:left w:val="none" w:sz="0" w:space="0" w:color="auto"/>
        <w:bottom w:val="none" w:sz="0" w:space="0" w:color="auto"/>
        <w:right w:val="none" w:sz="0" w:space="0" w:color="auto"/>
      </w:divBdr>
    </w:div>
    <w:div w:id="703332536">
      <w:bodyDiv w:val="1"/>
      <w:marLeft w:val="0"/>
      <w:marRight w:val="0"/>
      <w:marTop w:val="0"/>
      <w:marBottom w:val="0"/>
      <w:divBdr>
        <w:top w:val="none" w:sz="0" w:space="0" w:color="auto"/>
        <w:left w:val="none" w:sz="0" w:space="0" w:color="auto"/>
        <w:bottom w:val="none" w:sz="0" w:space="0" w:color="auto"/>
        <w:right w:val="none" w:sz="0" w:space="0" w:color="auto"/>
      </w:divBdr>
    </w:div>
    <w:div w:id="743140540">
      <w:bodyDiv w:val="1"/>
      <w:marLeft w:val="0"/>
      <w:marRight w:val="0"/>
      <w:marTop w:val="0"/>
      <w:marBottom w:val="0"/>
      <w:divBdr>
        <w:top w:val="none" w:sz="0" w:space="0" w:color="auto"/>
        <w:left w:val="none" w:sz="0" w:space="0" w:color="auto"/>
        <w:bottom w:val="none" w:sz="0" w:space="0" w:color="auto"/>
        <w:right w:val="none" w:sz="0" w:space="0" w:color="auto"/>
      </w:divBdr>
    </w:div>
    <w:div w:id="815495669">
      <w:bodyDiv w:val="1"/>
      <w:marLeft w:val="0"/>
      <w:marRight w:val="0"/>
      <w:marTop w:val="0"/>
      <w:marBottom w:val="0"/>
      <w:divBdr>
        <w:top w:val="none" w:sz="0" w:space="0" w:color="auto"/>
        <w:left w:val="none" w:sz="0" w:space="0" w:color="auto"/>
        <w:bottom w:val="none" w:sz="0" w:space="0" w:color="auto"/>
        <w:right w:val="none" w:sz="0" w:space="0" w:color="auto"/>
      </w:divBdr>
    </w:div>
    <w:div w:id="818694880">
      <w:bodyDiv w:val="1"/>
      <w:marLeft w:val="0"/>
      <w:marRight w:val="0"/>
      <w:marTop w:val="0"/>
      <w:marBottom w:val="0"/>
      <w:divBdr>
        <w:top w:val="none" w:sz="0" w:space="0" w:color="auto"/>
        <w:left w:val="none" w:sz="0" w:space="0" w:color="auto"/>
        <w:bottom w:val="none" w:sz="0" w:space="0" w:color="auto"/>
        <w:right w:val="none" w:sz="0" w:space="0" w:color="auto"/>
      </w:divBdr>
    </w:div>
    <w:div w:id="888110798">
      <w:bodyDiv w:val="1"/>
      <w:marLeft w:val="0"/>
      <w:marRight w:val="0"/>
      <w:marTop w:val="0"/>
      <w:marBottom w:val="0"/>
      <w:divBdr>
        <w:top w:val="none" w:sz="0" w:space="0" w:color="auto"/>
        <w:left w:val="none" w:sz="0" w:space="0" w:color="auto"/>
        <w:bottom w:val="none" w:sz="0" w:space="0" w:color="auto"/>
        <w:right w:val="none" w:sz="0" w:space="0" w:color="auto"/>
      </w:divBdr>
    </w:div>
    <w:div w:id="911502907">
      <w:bodyDiv w:val="1"/>
      <w:marLeft w:val="0"/>
      <w:marRight w:val="0"/>
      <w:marTop w:val="0"/>
      <w:marBottom w:val="0"/>
      <w:divBdr>
        <w:top w:val="none" w:sz="0" w:space="0" w:color="auto"/>
        <w:left w:val="none" w:sz="0" w:space="0" w:color="auto"/>
        <w:bottom w:val="none" w:sz="0" w:space="0" w:color="auto"/>
        <w:right w:val="none" w:sz="0" w:space="0" w:color="auto"/>
      </w:divBdr>
    </w:div>
    <w:div w:id="933591035">
      <w:bodyDiv w:val="1"/>
      <w:marLeft w:val="0"/>
      <w:marRight w:val="0"/>
      <w:marTop w:val="0"/>
      <w:marBottom w:val="0"/>
      <w:divBdr>
        <w:top w:val="none" w:sz="0" w:space="0" w:color="auto"/>
        <w:left w:val="none" w:sz="0" w:space="0" w:color="auto"/>
        <w:bottom w:val="none" w:sz="0" w:space="0" w:color="auto"/>
        <w:right w:val="none" w:sz="0" w:space="0" w:color="auto"/>
      </w:divBdr>
    </w:div>
    <w:div w:id="957563061">
      <w:bodyDiv w:val="1"/>
      <w:marLeft w:val="0"/>
      <w:marRight w:val="0"/>
      <w:marTop w:val="0"/>
      <w:marBottom w:val="0"/>
      <w:divBdr>
        <w:top w:val="none" w:sz="0" w:space="0" w:color="auto"/>
        <w:left w:val="none" w:sz="0" w:space="0" w:color="auto"/>
        <w:bottom w:val="none" w:sz="0" w:space="0" w:color="auto"/>
        <w:right w:val="none" w:sz="0" w:space="0" w:color="auto"/>
      </w:divBdr>
    </w:div>
    <w:div w:id="980232551">
      <w:bodyDiv w:val="1"/>
      <w:marLeft w:val="0"/>
      <w:marRight w:val="0"/>
      <w:marTop w:val="0"/>
      <w:marBottom w:val="0"/>
      <w:divBdr>
        <w:top w:val="none" w:sz="0" w:space="0" w:color="auto"/>
        <w:left w:val="none" w:sz="0" w:space="0" w:color="auto"/>
        <w:bottom w:val="none" w:sz="0" w:space="0" w:color="auto"/>
        <w:right w:val="none" w:sz="0" w:space="0" w:color="auto"/>
      </w:divBdr>
    </w:div>
    <w:div w:id="1001588918">
      <w:bodyDiv w:val="1"/>
      <w:marLeft w:val="0"/>
      <w:marRight w:val="0"/>
      <w:marTop w:val="0"/>
      <w:marBottom w:val="0"/>
      <w:divBdr>
        <w:top w:val="none" w:sz="0" w:space="0" w:color="auto"/>
        <w:left w:val="none" w:sz="0" w:space="0" w:color="auto"/>
        <w:bottom w:val="none" w:sz="0" w:space="0" w:color="auto"/>
        <w:right w:val="none" w:sz="0" w:space="0" w:color="auto"/>
      </w:divBdr>
    </w:div>
    <w:div w:id="1043092693">
      <w:bodyDiv w:val="1"/>
      <w:marLeft w:val="0"/>
      <w:marRight w:val="0"/>
      <w:marTop w:val="0"/>
      <w:marBottom w:val="0"/>
      <w:divBdr>
        <w:top w:val="none" w:sz="0" w:space="0" w:color="auto"/>
        <w:left w:val="none" w:sz="0" w:space="0" w:color="auto"/>
        <w:bottom w:val="none" w:sz="0" w:space="0" w:color="auto"/>
        <w:right w:val="none" w:sz="0" w:space="0" w:color="auto"/>
      </w:divBdr>
    </w:div>
    <w:div w:id="1080326105">
      <w:bodyDiv w:val="1"/>
      <w:marLeft w:val="0"/>
      <w:marRight w:val="0"/>
      <w:marTop w:val="0"/>
      <w:marBottom w:val="0"/>
      <w:divBdr>
        <w:top w:val="none" w:sz="0" w:space="0" w:color="auto"/>
        <w:left w:val="none" w:sz="0" w:space="0" w:color="auto"/>
        <w:bottom w:val="none" w:sz="0" w:space="0" w:color="auto"/>
        <w:right w:val="none" w:sz="0" w:space="0" w:color="auto"/>
      </w:divBdr>
    </w:div>
    <w:div w:id="1117019512">
      <w:bodyDiv w:val="1"/>
      <w:marLeft w:val="0"/>
      <w:marRight w:val="0"/>
      <w:marTop w:val="0"/>
      <w:marBottom w:val="0"/>
      <w:divBdr>
        <w:top w:val="none" w:sz="0" w:space="0" w:color="auto"/>
        <w:left w:val="none" w:sz="0" w:space="0" w:color="auto"/>
        <w:bottom w:val="none" w:sz="0" w:space="0" w:color="auto"/>
        <w:right w:val="none" w:sz="0" w:space="0" w:color="auto"/>
      </w:divBdr>
    </w:div>
    <w:div w:id="1148208591">
      <w:bodyDiv w:val="1"/>
      <w:marLeft w:val="0"/>
      <w:marRight w:val="0"/>
      <w:marTop w:val="0"/>
      <w:marBottom w:val="0"/>
      <w:divBdr>
        <w:top w:val="none" w:sz="0" w:space="0" w:color="auto"/>
        <w:left w:val="none" w:sz="0" w:space="0" w:color="auto"/>
        <w:bottom w:val="none" w:sz="0" w:space="0" w:color="auto"/>
        <w:right w:val="none" w:sz="0" w:space="0" w:color="auto"/>
      </w:divBdr>
    </w:div>
    <w:div w:id="1149400637">
      <w:bodyDiv w:val="1"/>
      <w:marLeft w:val="0"/>
      <w:marRight w:val="0"/>
      <w:marTop w:val="0"/>
      <w:marBottom w:val="0"/>
      <w:divBdr>
        <w:top w:val="none" w:sz="0" w:space="0" w:color="auto"/>
        <w:left w:val="none" w:sz="0" w:space="0" w:color="auto"/>
        <w:bottom w:val="none" w:sz="0" w:space="0" w:color="auto"/>
        <w:right w:val="none" w:sz="0" w:space="0" w:color="auto"/>
      </w:divBdr>
    </w:div>
    <w:div w:id="1231186994">
      <w:bodyDiv w:val="1"/>
      <w:marLeft w:val="0"/>
      <w:marRight w:val="0"/>
      <w:marTop w:val="0"/>
      <w:marBottom w:val="0"/>
      <w:divBdr>
        <w:top w:val="none" w:sz="0" w:space="0" w:color="auto"/>
        <w:left w:val="none" w:sz="0" w:space="0" w:color="auto"/>
        <w:bottom w:val="none" w:sz="0" w:space="0" w:color="auto"/>
        <w:right w:val="none" w:sz="0" w:space="0" w:color="auto"/>
      </w:divBdr>
    </w:div>
    <w:div w:id="1254044626">
      <w:bodyDiv w:val="1"/>
      <w:marLeft w:val="0"/>
      <w:marRight w:val="0"/>
      <w:marTop w:val="0"/>
      <w:marBottom w:val="0"/>
      <w:divBdr>
        <w:top w:val="none" w:sz="0" w:space="0" w:color="auto"/>
        <w:left w:val="none" w:sz="0" w:space="0" w:color="auto"/>
        <w:bottom w:val="none" w:sz="0" w:space="0" w:color="auto"/>
        <w:right w:val="none" w:sz="0" w:space="0" w:color="auto"/>
      </w:divBdr>
    </w:div>
    <w:div w:id="1268392589">
      <w:bodyDiv w:val="1"/>
      <w:marLeft w:val="0"/>
      <w:marRight w:val="0"/>
      <w:marTop w:val="0"/>
      <w:marBottom w:val="0"/>
      <w:divBdr>
        <w:top w:val="none" w:sz="0" w:space="0" w:color="auto"/>
        <w:left w:val="none" w:sz="0" w:space="0" w:color="auto"/>
        <w:bottom w:val="none" w:sz="0" w:space="0" w:color="auto"/>
        <w:right w:val="none" w:sz="0" w:space="0" w:color="auto"/>
      </w:divBdr>
    </w:div>
    <w:div w:id="1451169355">
      <w:bodyDiv w:val="1"/>
      <w:marLeft w:val="0"/>
      <w:marRight w:val="0"/>
      <w:marTop w:val="0"/>
      <w:marBottom w:val="0"/>
      <w:divBdr>
        <w:top w:val="none" w:sz="0" w:space="0" w:color="auto"/>
        <w:left w:val="none" w:sz="0" w:space="0" w:color="auto"/>
        <w:bottom w:val="none" w:sz="0" w:space="0" w:color="auto"/>
        <w:right w:val="none" w:sz="0" w:space="0" w:color="auto"/>
      </w:divBdr>
    </w:div>
    <w:div w:id="1476020403">
      <w:bodyDiv w:val="1"/>
      <w:marLeft w:val="0"/>
      <w:marRight w:val="0"/>
      <w:marTop w:val="0"/>
      <w:marBottom w:val="0"/>
      <w:divBdr>
        <w:top w:val="none" w:sz="0" w:space="0" w:color="auto"/>
        <w:left w:val="none" w:sz="0" w:space="0" w:color="auto"/>
        <w:bottom w:val="none" w:sz="0" w:space="0" w:color="auto"/>
        <w:right w:val="none" w:sz="0" w:space="0" w:color="auto"/>
      </w:divBdr>
    </w:div>
    <w:div w:id="1487237828">
      <w:bodyDiv w:val="1"/>
      <w:marLeft w:val="0"/>
      <w:marRight w:val="0"/>
      <w:marTop w:val="0"/>
      <w:marBottom w:val="0"/>
      <w:divBdr>
        <w:top w:val="none" w:sz="0" w:space="0" w:color="auto"/>
        <w:left w:val="none" w:sz="0" w:space="0" w:color="auto"/>
        <w:bottom w:val="none" w:sz="0" w:space="0" w:color="auto"/>
        <w:right w:val="none" w:sz="0" w:space="0" w:color="auto"/>
      </w:divBdr>
    </w:div>
    <w:div w:id="1529297686">
      <w:bodyDiv w:val="1"/>
      <w:marLeft w:val="0"/>
      <w:marRight w:val="0"/>
      <w:marTop w:val="0"/>
      <w:marBottom w:val="0"/>
      <w:divBdr>
        <w:top w:val="none" w:sz="0" w:space="0" w:color="auto"/>
        <w:left w:val="none" w:sz="0" w:space="0" w:color="auto"/>
        <w:bottom w:val="none" w:sz="0" w:space="0" w:color="auto"/>
        <w:right w:val="none" w:sz="0" w:space="0" w:color="auto"/>
      </w:divBdr>
    </w:div>
    <w:div w:id="1595551256">
      <w:bodyDiv w:val="1"/>
      <w:marLeft w:val="0"/>
      <w:marRight w:val="0"/>
      <w:marTop w:val="0"/>
      <w:marBottom w:val="0"/>
      <w:divBdr>
        <w:top w:val="none" w:sz="0" w:space="0" w:color="auto"/>
        <w:left w:val="none" w:sz="0" w:space="0" w:color="auto"/>
        <w:bottom w:val="none" w:sz="0" w:space="0" w:color="auto"/>
        <w:right w:val="none" w:sz="0" w:space="0" w:color="auto"/>
      </w:divBdr>
    </w:div>
    <w:div w:id="1599365563">
      <w:bodyDiv w:val="1"/>
      <w:marLeft w:val="0"/>
      <w:marRight w:val="0"/>
      <w:marTop w:val="0"/>
      <w:marBottom w:val="0"/>
      <w:divBdr>
        <w:top w:val="none" w:sz="0" w:space="0" w:color="auto"/>
        <w:left w:val="none" w:sz="0" w:space="0" w:color="auto"/>
        <w:bottom w:val="none" w:sz="0" w:space="0" w:color="auto"/>
        <w:right w:val="none" w:sz="0" w:space="0" w:color="auto"/>
      </w:divBdr>
    </w:div>
    <w:div w:id="1689260583">
      <w:bodyDiv w:val="1"/>
      <w:marLeft w:val="0"/>
      <w:marRight w:val="0"/>
      <w:marTop w:val="0"/>
      <w:marBottom w:val="0"/>
      <w:divBdr>
        <w:top w:val="none" w:sz="0" w:space="0" w:color="auto"/>
        <w:left w:val="none" w:sz="0" w:space="0" w:color="auto"/>
        <w:bottom w:val="none" w:sz="0" w:space="0" w:color="auto"/>
        <w:right w:val="none" w:sz="0" w:space="0" w:color="auto"/>
      </w:divBdr>
    </w:div>
    <w:div w:id="1741169931">
      <w:bodyDiv w:val="1"/>
      <w:marLeft w:val="0"/>
      <w:marRight w:val="0"/>
      <w:marTop w:val="0"/>
      <w:marBottom w:val="0"/>
      <w:divBdr>
        <w:top w:val="none" w:sz="0" w:space="0" w:color="auto"/>
        <w:left w:val="none" w:sz="0" w:space="0" w:color="auto"/>
        <w:bottom w:val="none" w:sz="0" w:space="0" w:color="auto"/>
        <w:right w:val="none" w:sz="0" w:space="0" w:color="auto"/>
      </w:divBdr>
    </w:div>
    <w:div w:id="1746340293">
      <w:bodyDiv w:val="1"/>
      <w:marLeft w:val="0"/>
      <w:marRight w:val="0"/>
      <w:marTop w:val="0"/>
      <w:marBottom w:val="0"/>
      <w:divBdr>
        <w:top w:val="none" w:sz="0" w:space="0" w:color="auto"/>
        <w:left w:val="none" w:sz="0" w:space="0" w:color="auto"/>
        <w:bottom w:val="none" w:sz="0" w:space="0" w:color="auto"/>
        <w:right w:val="none" w:sz="0" w:space="0" w:color="auto"/>
      </w:divBdr>
    </w:div>
    <w:div w:id="1754663961">
      <w:bodyDiv w:val="1"/>
      <w:marLeft w:val="0"/>
      <w:marRight w:val="0"/>
      <w:marTop w:val="0"/>
      <w:marBottom w:val="0"/>
      <w:divBdr>
        <w:top w:val="none" w:sz="0" w:space="0" w:color="auto"/>
        <w:left w:val="none" w:sz="0" w:space="0" w:color="auto"/>
        <w:bottom w:val="none" w:sz="0" w:space="0" w:color="auto"/>
        <w:right w:val="none" w:sz="0" w:space="0" w:color="auto"/>
      </w:divBdr>
    </w:div>
    <w:div w:id="1786000409">
      <w:bodyDiv w:val="1"/>
      <w:marLeft w:val="0"/>
      <w:marRight w:val="0"/>
      <w:marTop w:val="0"/>
      <w:marBottom w:val="0"/>
      <w:divBdr>
        <w:top w:val="none" w:sz="0" w:space="0" w:color="auto"/>
        <w:left w:val="none" w:sz="0" w:space="0" w:color="auto"/>
        <w:bottom w:val="none" w:sz="0" w:space="0" w:color="auto"/>
        <w:right w:val="none" w:sz="0" w:space="0" w:color="auto"/>
      </w:divBdr>
    </w:div>
    <w:div w:id="1843080667">
      <w:bodyDiv w:val="1"/>
      <w:marLeft w:val="0"/>
      <w:marRight w:val="0"/>
      <w:marTop w:val="0"/>
      <w:marBottom w:val="0"/>
      <w:divBdr>
        <w:top w:val="none" w:sz="0" w:space="0" w:color="auto"/>
        <w:left w:val="none" w:sz="0" w:space="0" w:color="auto"/>
        <w:bottom w:val="none" w:sz="0" w:space="0" w:color="auto"/>
        <w:right w:val="none" w:sz="0" w:space="0" w:color="auto"/>
      </w:divBdr>
    </w:div>
    <w:div w:id="1890998541">
      <w:bodyDiv w:val="1"/>
      <w:marLeft w:val="0"/>
      <w:marRight w:val="0"/>
      <w:marTop w:val="0"/>
      <w:marBottom w:val="0"/>
      <w:divBdr>
        <w:top w:val="none" w:sz="0" w:space="0" w:color="auto"/>
        <w:left w:val="none" w:sz="0" w:space="0" w:color="auto"/>
        <w:bottom w:val="none" w:sz="0" w:space="0" w:color="auto"/>
        <w:right w:val="none" w:sz="0" w:space="0" w:color="auto"/>
      </w:divBdr>
    </w:div>
    <w:div w:id="2054426798">
      <w:bodyDiv w:val="1"/>
      <w:marLeft w:val="0"/>
      <w:marRight w:val="0"/>
      <w:marTop w:val="0"/>
      <w:marBottom w:val="0"/>
      <w:divBdr>
        <w:top w:val="none" w:sz="0" w:space="0" w:color="auto"/>
        <w:left w:val="none" w:sz="0" w:space="0" w:color="auto"/>
        <w:bottom w:val="none" w:sz="0" w:space="0" w:color="auto"/>
        <w:right w:val="none" w:sz="0" w:space="0" w:color="auto"/>
      </w:divBdr>
    </w:div>
    <w:div w:id="2115130710">
      <w:bodyDiv w:val="1"/>
      <w:marLeft w:val="0"/>
      <w:marRight w:val="0"/>
      <w:marTop w:val="0"/>
      <w:marBottom w:val="0"/>
      <w:divBdr>
        <w:top w:val="none" w:sz="0" w:space="0" w:color="auto"/>
        <w:left w:val="none" w:sz="0" w:space="0" w:color="auto"/>
        <w:bottom w:val="none" w:sz="0" w:space="0" w:color="auto"/>
        <w:right w:val="none" w:sz="0" w:space="0" w:color="auto"/>
      </w:divBdr>
    </w:div>
    <w:div w:id="21162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CCE1-CA22-403C-98B6-94BB382C0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DAC3B-5A85-41B7-BBE8-2A20B00C15EA}">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BC7C736F-BFD6-4358-9FD4-28B0F24198AF}">
  <ds:schemaRefs>
    <ds:schemaRef ds:uri="http://schemas.microsoft.com/sharepoint/v3/contenttype/forms"/>
  </ds:schemaRefs>
</ds:datastoreItem>
</file>

<file path=customXml/itemProps4.xml><?xml version="1.0" encoding="utf-8"?>
<ds:datastoreItem xmlns:ds="http://schemas.openxmlformats.org/officeDocument/2006/customXml" ds:itemID="{2D3F13F9-E2BB-4860-AF44-9271F518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2458</Words>
  <Characters>14013</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ZTE_SA</cp:lastModifiedBy>
  <cp:revision>3</cp:revision>
  <cp:lastPrinted>1900-01-01T05:00:00Z</cp:lastPrinted>
  <dcterms:created xsi:type="dcterms:W3CDTF">2024-09-02T13:49:00Z</dcterms:created>
  <dcterms:modified xsi:type="dcterms:W3CDTF">2024-09-02T13:57:00Z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0x0101003244A18A50E4D44392C0F13FE4390A30</vt:lpwstr>
  </property>
</Properties>
</file>