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901C" w14:textId="4B78020B" w:rsidR="00CA0E40" w:rsidRDefault="00CA0E40" w:rsidP="00CA0E40">
      <w:pPr>
        <w:pStyle w:val="CRCoverPage"/>
        <w:tabs>
          <w:tab w:val="right" w:pos="9639"/>
        </w:tabs>
        <w:spacing w:after="0"/>
        <w:rPr>
          <w:b/>
          <w:i/>
          <w:sz w:val="28"/>
          <w:szCs w:val="24"/>
          <w:lang w:val="en-US" w:eastAsia="zh-CN"/>
        </w:rPr>
      </w:pPr>
      <w:r>
        <w:rPr>
          <w:rFonts w:cs="Arial"/>
          <w:b/>
          <w:sz w:val="24"/>
          <w:szCs w:val="24"/>
        </w:rPr>
        <w:t>3GPP SA WG Meeting #105</w:t>
      </w:r>
      <w:r>
        <w:rPr>
          <w:rFonts w:cs="Arial" w:hint="eastAsia"/>
          <w:b/>
          <w:sz w:val="24"/>
          <w:szCs w:val="24"/>
          <w:lang w:val="en-US" w:eastAsia="zh-CN"/>
        </w:rPr>
        <w:t xml:space="preserve"> </w:t>
      </w:r>
      <w:r>
        <w:rPr>
          <w:b/>
          <w:i/>
          <w:sz w:val="28"/>
          <w:szCs w:val="24"/>
        </w:rPr>
        <w:tab/>
      </w:r>
      <w:bookmarkStart w:id="0" w:name="_GoBack"/>
      <w:r>
        <w:rPr>
          <w:rFonts w:cs="Arial"/>
          <w:b/>
          <w:sz w:val="24"/>
          <w:szCs w:val="24"/>
        </w:rPr>
        <w:t>SP-2</w:t>
      </w:r>
      <w:r>
        <w:rPr>
          <w:rFonts w:cs="Arial" w:hint="eastAsia"/>
          <w:b/>
          <w:sz w:val="24"/>
          <w:szCs w:val="24"/>
          <w:lang w:val="en-US" w:eastAsia="zh-CN"/>
        </w:rPr>
        <w:t>4</w:t>
      </w:r>
      <w:r w:rsidR="00670CE0">
        <w:rPr>
          <w:rFonts w:cs="Arial"/>
          <w:b/>
          <w:sz w:val="24"/>
          <w:szCs w:val="24"/>
          <w:lang w:val="en-US" w:eastAsia="zh-CN"/>
        </w:rPr>
        <w:t>1305</w:t>
      </w:r>
      <w:bookmarkEnd w:id="0"/>
    </w:p>
    <w:p w14:paraId="0CCF8107" w14:textId="77777777" w:rsidR="00CA0E40" w:rsidRDefault="00CA0E40" w:rsidP="00CA0E40">
      <w:pPr>
        <w:tabs>
          <w:tab w:val="right" w:pos="9638"/>
        </w:tabs>
        <w:overflowPunct w:val="0"/>
        <w:autoSpaceDE w:val="0"/>
        <w:autoSpaceDN w:val="0"/>
        <w:adjustRightInd w:val="0"/>
        <w:spacing w:after="0"/>
        <w:ind w:right="-57"/>
        <w:textAlignment w:val="baseline"/>
        <w:rPr>
          <w:rFonts w:ascii="Arial" w:hAnsi="Arial" w:cs="Arial"/>
          <w:b/>
          <w:bCs/>
          <w:sz w:val="24"/>
        </w:rPr>
      </w:pPr>
      <w:r w:rsidRPr="00566E34">
        <w:rPr>
          <w:rFonts w:ascii="Arial" w:hAnsi="Arial" w:cs="Arial" w:hint="eastAsia"/>
          <w:b/>
          <w:bCs/>
          <w:sz w:val="24"/>
        </w:rPr>
        <w:t>1</w:t>
      </w:r>
      <w:r w:rsidRPr="00566E34">
        <w:rPr>
          <w:rFonts w:ascii="Arial" w:hAnsi="Arial" w:cs="Arial"/>
          <w:b/>
          <w:bCs/>
          <w:sz w:val="24"/>
        </w:rPr>
        <w:t>0</w:t>
      </w:r>
      <w:r w:rsidRPr="00566E34">
        <w:rPr>
          <w:rFonts w:ascii="Arial" w:hAnsi="Arial" w:cs="Arial" w:hint="eastAsia"/>
          <w:b/>
          <w:bCs/>
          <w:sz w:val="24"/>
        </w:rPr>
        <w:t xml:space="preserve"> - </w:t>
      </w:r>
      <w:r w:rsidRPr="00566E34">
        <w:rPr>
          <w:rFonts w:ascii="Arial" w:hAnsi="Arial" w:cs="Arial"/>
          <w:b/>
          <w:bCs/>
          <w:sz w:val="24"/>
        </w:rPr>
        <w:t>13</w:t>
      </w:r>
      <w:r w:rsidRPr="00566E34">
        <w:rPr>
          <w:rFonts w:ascii="Arial" w:hAnsi="Arial" w:cs="Arial" w:hint="eastAsia"/>
          <w:b/>
          <w:bCs/>
          <w:sz w:val="24"/>
        </w:rPr>
        <w:t xml:space="preserve"> </w:t>
      </w:r>
      <w:r w:rsidRPr="00566E34">
        <w:rPr>
          <w:rFonts w:ascii="Arial" w:hAnsi="Arial" w:cs="Arial"/>
          <w:b/>
          <w:bCs/>
          <w:sz w:val="24"/>
        </w:rPr>
        <w:t xml:space="preserve">September </w:t>
      </w:r>
      <w:r w:rsidRPr="00566E34">
        <w:rPr>
          <w:rFonts w:ascii="Arial" w:hAnsi="Arial" w:cs="Arial" w:hint="eastAsia"/>
          <w:b/>
          <w:bCs/>
          <w:sz w:val="24"/>
        </w:rPr>
        <w:t xml:space="preserve">2024, </w:t>
      </w:r>
      <w:r w:rsidRPr="00566E34">
        <w:rPr>
          <w:rFonts w:ascii="Arial" w:hAnsi="Arial" w:cs="Arial"/>
          <w:b/>
          <w:bCs/>
          <w:sz w:val="24"/>
        </w:rPr>
        <w:t>Melbourne, Australia</w:t>
      </w:r>
    </w:p>
    <w:p w14:paraId="0F95B0F4" w14:textId="77777777" w:rsidR="00CA0E40" w:rsidRPr="005F0C06" w:rsidRDefault="00CA0E40" w:rsidP="00CA0E40">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p>
    <w:p w14:paraId="57E02AFF" w14:textId="1D3AB0E5" w:rsidR="00B633C6" w:rsidRPr="005F0C06" w:rsidRDefault="008B0BF5" w:rsidP="00E25A66">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lang w:eastAsia="zh-CN"/>
        </w:rPr>
      </w:pPr>
      <w:r>
        <w:rPr>
          <w:rFonts w:ascii="Arial" w:hAnsi="Arial" w:cs="Arial"/>
          <w:b/>
          <w:bCs/>
          <w:sz w:val="24"/>
        </w:rPr>
        <w:t xml:space="preserve">SA WG2 Meeting </w:t>
      </w:r>
      <w:r w:rsidRPr="001018EC">
        <w:rPr>
          <w:rFonts w:ascii="Arial" w:hAnsi="Arial" w:cs="Arial"/>
          <w:b/>
          <w:bCs/>
          <w:sz w:val="24"/>
        </w:rPr>
        <w:t>#16</w:t>
      </w:r>
      <w:r w:rsidR="0016064F">
        <w:rPr>
          <w:rFonts w:ascii="Arial" w:hAnsi="Arial" w:cs="Arial"/>
          <w:b/>
          <w:bCs/>
          <w:sz w:val="24"/>
        </w:rPr>
        <w:t>4</w:t>
      </w:r>
      <w:r w:rsidR="00B633C6" w:rsidRPr="005F0C06">
        <w:rPr>
          <w:rFonts w:ascii="Arial" w:eastAsia="Arial Unicode MS" w:hAnsi="Arial" w:cs="Arial"/>
          <w:b/>
          <w:bCs/>
          <w:color w:val="000000"/>
          <w:lang w:eastAsia="ja-JP"/>
        </w:rPr>
        <w:tab/>
        <w:t>S2-</w:t>
      </w:r>
      <w:r w:rsidR="000B3E1A" w:rsidRPr="004B7E05">
        <w:rPr>
          <w:rFonts w:ascii="Arial" w:eastAsia="Arial Unicode MS" w:hAnsi="Arial" w:cs="Arial"/>
          <w:b/>
          <w:bCs/>
          <w:color w:val="000000"/>
          <w:lang w:eastAsia="ja-JP"/>
        </w:rPr>
        <w:t>240</w:t>
      </w:r>
      <w:r w:rsidR="00D0265E">
        <w:rPr>
          <w:rFonts w:ascii="Arial" w:eastAsia="Arial Unicode MS" w:hAnsi="Arial" w:cs="Arial"/>
          <w:b/>
          <w:bCs/>
          <w:color w:val="000000"/>
          <w:lang w:eastAsia="ja-JP"/>
        </w:rPr>
        <w:t>9</w:t>
      </w:r>
      <w:r w:rsidR="006960B0">
        <w:rPr>
          <w:rFonts w:ascii="Arial" w:eastAsia="Arial Unicode MS" w:hAnsi="Arial" w:cs="Arial"/>
          <w:b/>
          <w:bCs/>
          <w:color w:val="000000"/>
          <w:lang w:eastAsia="ja-JP"/>
        </w:rPr>
        <w:t>313</w:t>
      </w:r>
    </w:p>
    <w:p w14:paraId="4DDE55D9" w14:textId="0436E81B" w:rsidR="00B633C6" w:rsidRPr="005F0C06" w:rsidRDefault="0016064F" w:rsidP="00B633C6">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Pr>
          <w:rFonts w:ascii="Arial" w:hAnsi="Arial" w:cs="Arial"/>
          <w:b/>
          <w:bCs/>
          <w:sz w:val="24"/>
        </w:rPr>
        <w:t>Maastricht, Netherlands, 19 August – 23 August, 2024</w:t>
      </w:r>
      <w:r w:rsidR="00B633C6" w:rsidRPr="005F0C06">
        <w:rPr>
          <w:rFonts w:ascii="Arial" w:eastAsia="Arial Unicode MS" w:hAnsi="Arial" w:cs="Arial"/>
          <w:b/>
          <w:bCs/>
          <w:color w:val="000000"/>
          <w:lang w:eastAsia="ja-JP"/>
        </w:rPr>
        <w:tab/>
      </w:r>
      <w:r w:rsidR="00B633C6" w:rsidRPr="005F0C06">
        <w:rPr>
          <w:rFonts w:ascii="Arial" w:eastAsia="Malgun Gothic" w:hAnsi="Arial" w:cs="Arial"/>
          <w:b/>
          <w:bCs/>
          <w:color w:val="0000FF"/>
          <w:lang w:eastAsia="ja-JP"/>
        </w:rPr>
        <w:t>(revision of S2-2</w:t>
      </w:r>
      <w:r w:rsidR="008B0BF5">
        <w:rPr>
          <w:rFonts w:ascii="Arial" w:eastAsia="宋体" w:hAnsi="Arial" w:cs="Arial"/>
          <w:b/>
          <w:bCs/>
          <w:color w:val="0000FF"/>
          <w:lang w:eastAsia="zh-CN"/>
        </w:rPr>
        <w:t>4</w:t>
      </w:r>
      <w:r w:rsidR="00B633C6">
        <w:rPr>
          <w:rFonts w:ascii="Arial" w:eastAsia="宋体" w:hAnsi="Arial" w:cs="Arial"/>
          <w:b/>
          <w:bCs/>
          <w:color w:val="0000FF"/>
          <w:lang w:eastAsia="zh-CN"/>
        </w:rPr>
        <w:t>0</w:t>
      </w:r>
      <w:r w:rsidR="00D509ED">
        <w:rPr>
          <w:rFonts w:ascii="Arial" w:eastAsia="宋体" w:hAnsi="Arial" w:cs="Arial"/>
          <w:b/>
          <w:bCs/>
          <w:color w:val="0000FF"/>
          <w:lang w:eastAsia="zh-CN"/>
        </w:rPr>
        <w:t>7706</w:t>
      </w:r>
      <w:r w:rsidR="00B633C6" w:rsidRPr="005F0C06">
        <w:rPr>
          <w:rFonts w:ascii="Arial" w:eastAsia="Malgun Gothic" w:hAnsi="Arial" w:cs="Arial"/>
          <w:b/>
          <w:bCs/>
          <w:color w:val="0000FF"/>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ECF894" w:rsidR="001E41F3" w:rsidRPr="00410371" w:rsidRDefault="00DA22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105">
              <w:rPr>
                <w:b/>
                <w:noProof/>
                <w:sz w:val="28"/>
              </w:rPr>
              <w:t xml:space="preserve"> 23.</w:t>
            </w:r>
            <w:r w:rsidR="0016064F">
              <w:rPr>
                <w:b/>
                <w:noProof/>
                <w:sz w:val="28"/>
              </w:rPr>
              <w:t>5</w:t>
            </w:r>
            <w:r w:rsidR="00705715">
              <w:rPr>
                <w:b/>
                <w:noProof/>
                <w:sz w:val="28"/>
              </w:rPr>
              <w:t>0</w:t>
            </w:r>
            <w:r w:rsidR="00027D7F">
              <w:rPr>
                <w:b/>
                <w:noProof/>
                <w:sz w:val="28"/>
              </w:rPr>
              <w:t>1</w:t>
            </w:r>
            <w:r>
              <w:rPr>
                <w:b/>
                <w:noProof/>
                <w:sz w:val="28"/>
              </w:rPr>
              <w:fldChar w:fldCharType="end"/>
            </w:r>
          </w:p>
        </w:tc>
        <w:tc>
          <w:tcPr>
            <w:tcW w:w="709" w:type="dxa"/>
          </w:tcPr>
          <w:p w14:paraId="77009707" w14:textId="77777777" w:rsidR="001E41F3" w:rsidRPr="0053729A" w:rsidRDefault="001E41F3">
            <w:pPr>
              <w:pStyle w:val="CRCoverPage"/>
              <w:spacing w:after="0"/>
              <w:jc w:val="center"/>
              <w:rPr>
                <w:noProof/>
              </w:rPr>
            </w:pPr>
            <w:r w:rsidRPr="0053729A">
              <w:rPr>
                <w:b/>
                <w:noProof/>
                <w:sz w:val="28"/>
              </w:rPr>
              <w:t>CR</w:t>
            </w:r>
          </w:p>
        </w:tc>
        <w:tc>
          <w:tcPr>
            <w:tcW w:w="1276" w:type="dxa"/>
            <w:shd w:val="pct30" w:color="FFFF00" w:fill="auto"/>
          </w:tcPr>
          <w:p w14:paraId="6CAED29D" w14:textId="08967560" w:rsidR="001E41F3" w:rsidRPr="0053729A" w:rsidRDefault="00E40433" w:rsidP="00547111">
            <w:pPr>
              <w:pStyle w:val="CRCoverPage"/>
              <w:spacing w:after="0"/>
              <w:rPr>
                <w:noProof/>
                <w:lang w:eastAsia="zh-CN"/>
              </w:rPr>
            </w:pPr>
            <w:r>
              <w:rPr>
                <w:b/>
                <w:noProof/>
                <w:sz w:val="28"/>
              </w:rPr>
              <w:t>5445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ECBF89" w:rsidR="001E41F3" w:rsidRPr="00410371" w:rsidRDefault="00DB165B"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20AAEA" w:rsidR="001E41F3" w:rsidRPr="00410371" w:rsidRDefault="00DA22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537B1">
              <w:rPr>
                <w:b/>
                <w:noProof/>
                <w:sz w:val="28"/>
              </w:rPr>
              <w:t>1</w:t>
            </w:r>
            <w:r w:rsidR="00705715">
              <w:rPr>
                <w:b/>
                <w:noProof/>
                <w:sz w:val="28"/>
              </w:rPr>
              <w:t>9</w:t>
            </w:r>
            <w:r w:rsidR="00F40105">
              <w:rPr>
                <w:b/>
                <w:noProof/>
                <w:sz w:val="28"/>
              </w:rPr>
              <w:t>.</w:t>
            </w:r>
            <w:r w:rsidR="00705715">
              <w:rPr>
                <w:b/>
                <w:noProof/>
                <w:sz w:val="28"/>
              </w:rPr>
              <w:t>0</w:t>
            </w:r>
            <w:r w:rsidR="00670A1B">
              <w:rPr>
                <w:rFonts w:hint="eastAsia"/>
                <w:b/>
                <w:noProof/>
                <w:sz w:val="28"/>
                <w:lang w:eastAsia="zh-CN"/>
              </w:rPr>
              <w:t>.</w:t>
            </w:r>
            <w:r w:rsidR="00897784">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8386FF"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FB0F38" w:rsidR="00F25D98" w:rsidRDefault="00F4659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312AD" w:rsidR="001E41F3" w:rsidRDefault="00027D7F">
            <w:pPr>
              <w:pStyle w:val="CRCoverPage"/>
              <w:spacing w:after="0"/>
              <w:ind w:left="100"/>
              <w:rPr>
                <w:noProof/>
              </w:rPr>
            </w:pPr>
            <w:r>
              <w:rPr>
                <w:rFonts w:hint="eastAsia"/>
                <w:noProof/>
                <w:lang w:eastAsia="zh-CN"/>
              </w:rPr>
              <w:t>Enhanc</w:t>
            </w:r>
            <w:r>
              <w:rPr>
                <w:noProof/>
                <w:lang w:eastAsia="zh-CN"/>
              </w:rPr>
              <w:t>ement of getting public UE IP address and port number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141C"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08EA11" w:rsidR="001E41F3" w:rsidRPr="0081141C" w:rsidRDefault="0016064F">
            <w:pPr>
              <w:pStyle w:val="CRCoverPage"/>
              <w:spacing w:after="0"/>
              <w:ind w:left="100"/>
              <w:rPr>
                <w:noProof/>
              </w:rPr>
            </w:pPr>
            <w:r>
              <w:rPr>
                <w:noProof/>
                <w:lang w:eastAsia="zh-CN"/>
              </w:rPr>
              <w:t>China Mobile</w:t>
            </w:r>
            <w:r w:rsidR="0095337B">
              <w:rPr>
                <w:noProof/>
                <w:lang w:eastAsia="zh-CN"/>
              </w:rPr>
              <w:t xml:space="preserve">, </w:t>
            </w:r>
            <w:r w:rsidR="00882CF2">
              <w:rPr>
                <w:noProof/>
                <w:lang w:eastAsia="zh-CN"/>
              </w:rPr>
              <w:t xml:space="preserve">Ericsson, </w:t>
            </w:r>
            <w:r w:rsidR="0095337B">
              <w:rPr>
                <w:noProof/>
                <w:lang w:eastAsia="zh-CN"/>
              </w:rPr>
              <w:t>Nokia, ZTE, Huawei,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4C06FE" w:rsidR="001E41F3" w:rsidRDefault="00DB165B" w:rsidP="00DB165B">
            <w:pPr>
              <w:pStyle w:val="CRCoverPage"/>
              <w:spacing w:after="0"/>
              <w:ind w:left="100"/>
              <w:rPr>
                <w:noProof/>
              </w:rPr>
            </w:pPr>
            <w:r>
              <w:rPr>
                <w:noProof/>
                <w:lang w:eastAsia="zh-CN"/>
              </w:rPr>
              <w:t>ZTE</w:t>
            </w:r>
            <w:r>
              <w:rPr>
                <w:noProof/>
                <w:lang w:eastAsia="zh-CN"/>
              </w:rPr>
              <w:t xml:space="preserve">, </w:t>
            </w:r>
            <w:r>
              <w:rPr>
                <w:noProof/>
                <w:lang w:eastAsia="zh-CN"/>
              </w:rPr>
              <w:t>China Mobile, Ericsson, Nokia, Huawei, 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895699" w:rsidR="001E41F3" w:rsidRDefault="00705715">
            <w:pPr>
              <w:pStyle w:val="CRCoverPage"/>
              <w:spacing w:after="0"/>
              <w:ind w:left="100"/>
              <w:rPr>
                <w:noProof/>
              </w:rPr>
            </w:pPr>
            <w:r>
              <w:rPr>
                <w:rFonts w:hint="eastAsia"/>
                <w:noProof/>
                <w:lang w:eastAsia="zh-CN"/>
              </w:rPr>
              <w:t>UPEAS_Ph</w:t>
            </w:r>
            <w:r>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CE7444" w:rsidR="001E41F3" w:rsidRDefault="00DA22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D6E4D">
              <w:rPr>
                <w:noProof/>
              </w:rPr>
              <w:t>202</w:t>
            </w:r>
            <w:r w:rsidR="008B0BF5">
              <w:rPr>
                <w:noProof/>
              </w:rPr>
              <w:t>4</w:t>
            </w:r>
            <w:r w:rsidR="004D6E4D">
              <w:rPr>
                <w:noProof/>
              </w:rPr>
              <w:t>-</w:t>
            </w:r>
            <w:r w:rsidR="008B0BF5">
              <w:rPr>
                <w:noProof/>
              </w:rPr>
              <w:t>0</w:t>
            </w:r>
            <w:r w:rsidR="0016064F">
              <w:rPr>
                <w:noProof/>
              </w:rPr>
              <w:t>7</w:t>
            </w:r>
            <w:r w:rsidR="004D6E4D">
              <w:rPr>
                <w:noProof/>
              </w:rPr>
              <w:t>-</w:t>
            </w:r>
            <w:r>
              <w:rPr>
                <w:noProof/>
              </w:rPr>
              <w:fldChar w:fldCharType="end"/>
            </w:r>
            <w:r w:rsidR="0016064F">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8D96A7" w:rsidR="001E41F3" w:rsidRDefault="00512F7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B0BC8F" w:rsidR="001E41F3" w:rsidRDefault="00DA22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D6E4D">
              <w:rPr>
                <w:noProof/>
              </w:rPr>
              <w:t>-1</w:t>
            </w:r>
            <w:r w:rsidR="0016064F">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CE5BD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16064F">
              <w:rPr>
                <w:i/>
                <w:noProof/>
                <w:sz w:val="18"/>
              </w:rPr>
              <w:t>6</w:t>
            </w:r>
            <w:r w:rsidR="00E34898">
              <w:rPr>
                <w:i/>
                <w:noProof/>
                <w:sz w:val="18"/>
              </w:rPr>
              <w:tab/>
              <w:t>(Release 1</w:t>
            </w:r>
            <w:r w:rsidR="0016064F">
              <w:rPr>
                <w:i/>
                <w:noProof/>
                <w:sz w:val="18"/>
              </w:rPr>
              <w:t>6</w:t>
            </w:r>
            <w:r w:rsidR="00E34898">
              <w:rPr>
                <w:i/>
                <w:noProof/>
                <w:sz w:val="18"/>
              </w:rPr>
              <w:t>)</w:t>
            </w:r>
            <w:r w:rsidR="00E34898">
              <w:rPr>
                <w:i/>
                <w:noProof/>
                <w:sz w:val="18"/>
              </w:rPr>
              <w:br/>
              <w:t>Rel-1</w:t>
            </w:r>
            <w:r w:rsidR="0016064F">
              <w:rPr>
                <w:i/>
                <w:noProof/>
                <w:sz w:val="18"/>
              </w:rPr>
              <w:t>7</w:t>
            </w:r>
            <w:r w:rsidR="00E34898">
              <w:rPr>
                <w:i/>
                <w:noProof/>
                <w:sz w:val="18"/>
              </w:rPr>
              <w:tab/>
              <w:t>(Release 1</w:t>
            </w:r>
            <w:r w:rsidR="0016064F">
              <w:rPr>
                <w:i/>
                <w:noProof/>
                <w:sz w:val="18"/>
              </w:rPr>
              <w:t>7</w:t>
            </w:r>
            <w:r w:rsidR="00E34898">
              <w:rPr>
                <w:i/>
                <w:noProof/>
                <w:sz w:val="18"/>
              </w:rPr>
              <w:t>)</w:t>
            </w:r>
            <w:r w:rsidR="002E472E">
              <w:rPr>
                <w:i/>
                <w:noProof/>
                <w:sz w:val="18"/>
              </w:rPr>
              <w:br/>
              <w:t>Rel-1</w:t>
            </w:r>
            <w:r w:rsidR="0016064F">
              <w:rPr>
                <w:i/>
                <w:noProof/>
                <w:sz w:val="18"/>
              </w:rPr>
              <w:t>8</w:t>
            </w:r>
            <w:r w:rsidR="002E472E">
              <w:rPr>
                <w:i/>
                <w:noProof/>
                <w:sz w:val="18"/>
              </w:rPr>
              <w:tab/>
              <w:t>(Release 1</w:t>
            </w:r>
            <w:r w:rsidR="0016064F">
              <w:rPr>
                <w:i/>
                <w:noProof/>
                <w:sz w:val="18"/>
              </w:rPr>
              <w:t>8</w:t>
            </w:r>
            <w:r w:rsidR="002E472E">
              <w:rPr>
                <w:i/>
                <w:noProof/>
                <w:sz w:val="18"/>
              </w:rPr>
              <w:t>)</w:t>
            </w:r>
            <w:r w:rsidR="002E472E">
              <w:rPr>
                <w:i/>
                <w:noProof/>
                <w:sz w:val="18"/>
              </w:rPr>
              <w:br/>
              <w:t>Rel-1</w:t>
            </w:r>
            <w:r w:rsidR="0016064F">
              <w:rPr>
                <w:i/>
                <w:noProof/>
                <w:sz w:val="18"/>
              </w:rPr>
              <w:t>9</w:t>
            </w:r>
            <w:r w:rsidR="002E472E">
              <w:rPr>
                <w:i/>
                <w:noProof/>
                <w:sz w:val="18"/>
              </w:rPr>
              <w:tab/>
              <w:t>(Release 1</w:t>
            </w:r>
            <w:r w:rsidR="0016064F">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B6EE56" w14:textId="3464A53C" w:rsidR="00117109" w:rsidRDefault="00117109" w:rsidP="00117109">
            <w:pPr>
              <w:pStyle w:val="CRCoverPage"/>
              <w:spacing w:after="0"/>
              <w:ind w:left="100"/>
            </w:pPr>
            <w:r>
              <w:t xml:space="preserve">According to the R19 UPEAS_ph2 conclusion, </w:t>
            </w:r>
            <w:r>
              <w:rPr>
                <w:lang w:eastAsia="zh-CN"/>
              </w:rPr>
              <w:t>the following aspects are concluded as principles for normative work:</w:t>
            </w:r>
          </w:p>
          <w:p w14:paraId="00E22EAA" w14:textId="77777777" w:rsidR="00117109" w:rsidRDefault="00117109" w:rsidP="00117109">
            <w:pPr>
              <w:pStyle w:val="CRCoverPage"/>
              <w:spacing w:after="0"/>
              <w:ind w:left="100"/>
              <w:rPr>
                <w:lang w:eastAsia="zh-CN"/>
              </w:rPr>
            </w:pPr>
            <w:r>
              <w:rPr>
                <w:lang w:eastAsia="zh-CN"/>
              </w:rPr>
              <w:t>-</w:t>
            </w:r>
            <w:r>
              <w:rPr>
                <w:lang w:eastAsia="zh-CN"/>
              </w:rPr>
              <w:tab/>
              <w:t>UPF event exposure service is enhanced to allow NF consumer to obtain one NATed UE public IP address and Port for a particular PDU Session from the SMF and UPF, based on the private UE IP address allocated by 5GC.</w:t>
            </w:r>
          </w:p>
          <w:p w14:paraId="732A8F8B" w14:textId="0024E5EF" w:rsidR="00117109" w:rsidRPr="00481126" w:rsidRDefault="00117109" w:rsidP="00117109">
            <w:pPr>
              <w:pStyle w:val="CRCoverPage"/>
              <w:spacing w:after="0"/>
              <w:ind w:left="100"/>
              <w:rPr>
                <w:lang w:eastAsia="zh-CN"/>
              </w:rPr>
            </w:pPr>
            <w:r>
              <w:rPr>
                <w:lang w:eastAsia="zh-CN"/>
              </w:rPr>
              <w:t>-</w:t>
            </w:r>
            <w:r>
              <w:rPr>
                <w:lang w:eastAsia="zh-CN"/>
              </w:rPr>
              <w:tab/>
              <w:t>The remote end IP address is mandatory input for the above to avoid exposing the full NAT mapping for a UE.</w:t>
            </w:r>
          </w:p>
          <w:p w14:paraId="7FD6A7FE" w14:textId="77777777" w:rsidR="000537B1" w:rsidRDefault="000537B1" w:rsidP="000537B1">
            <w:pPr>
              <w:pStyle w:val="CRCoverPage"/>
              <w:spacing w:after="0"/>
              <w:ind w:left="100"/>
              <w:rPr>
                <w:noProof/>
                <w:lang w:eastAsia="zh-CN"/>
              </w:rPr>
            </w:pPr>
          </w:p>
          <w:p w14:paraId="708AA7DE" w14:textId="5F506920" w:rsidR="00117109" w:rsidRPr="00CC5381" w:rsidRDefault="00117109" w:rsidP="000537B1">
            <w:pPr>
              <w:pStyle w:val="CRCoverPage"/>
              <w:spacing w:after="0"/>
              <w:ind w:left="100"/>
              <w:rPr>
                <w:noProof/>
                <w:lang w:eastAsia="zh-CN"/>
              </w:rPr>
            </w:pPr>
            <w:r>
              <w:rPr>
                <w:noProof/>
                <w:lang w:eastAsia="zh-CN"/>
              </w:rPr>
              <w:t>This paper proposes to enhance the function of UPF to support to obtain the  public UE IP address and port number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9EA4C" w14:textId="4748BA24" w:rsidR="00027D7F" w:rsidRPr="00145506" w:rsidRDefault="00027D7F" w:rsidP="00D509ED">
            <w:pPr>
              <w:pStyle w:val="CRCoverPage"/>
              <w:spacing w:after="0"/>
              <w:ind w:left="100"/>
            </w:pPr>
            <w:r>
              <w:t xml:space="preserve">In section 5.8.2.17, adding the description of UPF event exposure that supporting to get UE IP address and port number. </w:t>
            </w:r>
          </w:p>
          <w:p w14:paraId="31C656EC" w14:textId="09432BDE" w:rsidR="008C14E7" w:rsidRPr="00987349" w:rsidRDefault="008C14E7" w:rsidP="003A366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616F39" w14:textId="5FB52A15" w:rsidR="00B26AF1" w:rsidRDefault="00E16E5B" w:rsidP="00796EBB">
            <w:pPr>
              <w:pStyle w:val="CRCoverPage"/>
              <w:spacing w:after="0"/>
              <w:ind w:left="100"/>
              <w:rPr>
                <w:noProof/>
                <w:lang w:eastAsia="zh-CN"/>
              </w:rPr>
            </w:pPr>
            <w:r w:rsidRPr="00AE0A6F">
              <w:rPr>
                <w:lang w:eastAsia="zh-CN"/>
              </w:rPr>
              <w:t>If NAT deployed in network, there exists the mapping table between internal private UE IP address (used in 5GC internally) and public UE IP address used in application server.</w:t>
            </w:r>
          </w:p>
          <w:p w14:paraId="5C4BEB44" w14:textId="3BB7E060" w:rsidR="00796EBB" w:rsidRPr="00ED1B1C" w:rsidRDefault="00796EBB" w:rsidP="00796EB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06BF50" w:rsidR="001E41F3" w:rsidRDefault="00027D7F">
            <w:pPr>
              <w:pStyle w:val="CRCoverPage"/>
              <w:spacing w:after="0"/>
              <w:ind w:left="100"/>
              <w:rPr>
                <w:noProof/>
                <w:lang w:eastAsia="zh-CN"/>
              </w:rPr>
            </w:pPr>
            <w:r>
              <w:rPr>
                <w:lang w:eastAsia="zh-CN"/>
              </w:rPr>
              <w:t>5.8.2.17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2BABC8" w:rsidR="001E41F3" w:rsidRDefault="003431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86349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6A06B4" w:rsidR="001E41F3" w:rsidRDefault="003431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9D305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8FE236" w:rsidR="001E41F3" w:rsidRDefault="003431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EBAAB6"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9556C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062DE" w14:textId="77777777" w:rsidR="008863B9" w:rsidRDefault="008863B9">
            <w:pPr>
              <w:pStyle w:val="CRCoverPage"/>
              <w:spacing w:after="0"/>
              <w:ind w:left="100"/>
              <w:rPr>
                <w:noProof/>
              </w:rPr>
            </w:pPr>
          </w:p>
          <w:p w14:paraId="31EDA30F" w14:textId="023EC410" w:rsidR="00722652" w:rsidRDefault="00722652">
            <w:pPr>
              <w:pStyle w:val="CRCoverPage"/>
              <w:spacing w:after="0"/>
              <w:ind w:left="100"/>
              <w:rPr>
                <w:noProof/>
                <w:lang w:eastAsia="zh-CN"/>
              </w:rPr>
            </w:pPr>
            <w:r>
              <w:rPr>
                <w:rFonts w:hint="eastAsia"/>
                <w:noProof/>
                <w:lang w:eastAsia="zh-CN"/>
              </w:rPr>
              <w:lastRenderedPageBreak/>
              <w:t>R</w:t>
            </w:r>
            <w:r>
              <w:rPr>
                <w:noProof/>
                <w:lang w:eastAsia="zh-CN"/>
              </w:rPr>
              <w:t>ev4:</w:t>
            </w:r>
          </w:p>
          <w:p w14:paraId="2AA0F8D7" w14:textId="1AEC8C09" w:rsidR="00722652" w:rsidRDefault="00722652">
            <w:pPr>
              <w:pStyle w:val="CRCoverPage"/>
              <w:spacing w:after="0"/>
              <w:ind w:left="100"/>
              <w:rPr>
                <w:noProof/>
                <w:lang w:eastAsia="zh-CN"/>
              </w:rPr>
            </w:pPr>
            <w:r>
              <w:rPr>
                <w:noProof/>
                <w:lang w:eastAsia="zh-CN"/>
              </w:rPr>
              <w:t>Remove duplicated description and add reference to 23.502 and 23.288.</w:t>
            </w:r>
          </w:p>
          <w:p w14:paraId="6ACA4173" w14:textId="7494A5C8" w:rsidR="00722652" w:rsidRDefault="00722652" w:rsidP="00722652">
            <w:pPr>
              <w:pStyle w:val="CRCoverPage"/>
              <w:spacing w:after="0"/>
              <w:ind w:left="100"/>
              <w:rPr>
                <w:noProof/>
              </w:rPr>
            </w:pPr>
            <w:r>
              <w:rPr>
                <w:noProof/>
                <w:lang w:eastAsia="zh-CN"/>
              </w:rPr>
              <w:t xml:space="preserve">Remove the </w:t>
            </w:r>
            <w:r w:rsidRPr="00722652">
              <w:rPr>
                <w:noProof/>
                <w:lang w:eastAsia="zh-CN"/>
              </w:rPr>
              <w:t>Editor’s NOTE: Whether port number of the remote end is needed is FFS</w:t>
            </w:r>
          </w:p>
        </w:tc>
      </w:tr>
    </w:tbl>
    <w:p w14:paraId="17759814" w14:textId="77777777" w:rsidR="001E41F3" w:rsidRDefault="001E41F3">
      <w:pPr>
        <w:pStyle w:val="CRCoverPage"/>
        <w:spacing w:after="0"/>
        <w:rPr>
          <w:noProof/>
          <w:sz w:val="8"/>
          <w:szCs w:val="8"/>
        </w:rPr>
      </w:pPr>
    </w:p>
    <w:p w14:paraId="30CF6534" w14:textId="6CE4A3BA" w:rsidR="00D909F0" w:rsidRDefault="00D909F0">
      <w:pPr>
        <w:rPr>
          <w:noProof/>
        </w:rPr>
      </w:pPr>
    </w:p>
    <w:p w14:paraId="1520F26B" w14:textId="16CDD662" w:rsidR="00110EA4" w:rsidRPr="008F6220" w:rsidRDefault="00110EA4" w:rsidP="00110EA4">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Start of Change </w:t>
      </w:r>
      <w:r>
        <w:rPr>
          <w:rFonts w:ascii="Arial" w:hAnsi="Arial" w:cs="Arial"/>
          <w:color w:val="FF0000"/>
          <w:sz w:val="28"/>
          <w:szCs w:val="28"/>
          <w:lang w:val="en-US"/>
        </w:rPr>
        <w:t xml:space="preserve">1 </w:t>
      </w:r>
      <w:r w:rsidRPr="00DA71DF">
        <w:rPr>
          <w:rFonts w:ascii="Arial" w:hAnsi="Arial" w:cs="Arial"/>
          <w:color w:val="FF0000"/>
          <w:sz w:val="28"/>
          <w:szCs w:val="28"/>
          <w:lang w:val="en-US"/>
        </w:rPr>
        <w:t>* * *</w:t>
      </w:r>
    </w:p>
    <w:p w14:paraId="4208C922" w14:textId="6A3A657B" w:rsidR="00A17782" w:rsidRDefault="00A17782">
      <w:pPr>
        <w:rPr>
          <w:noProof/>
        </w:rPr>
      </w:pPr>
    </w:p>
    <w:p w14:paraId="7A6AE7A6" w14:textId="77777777" w:rsidR="00565AD1" w:rsidRDefault="00565AD1" w:rsidP="00565AD1">
      <w:pPr>
        <w:pStyle w:val="40"/>
      </w:pPr>
      <w:bookmarkStart w:id="2" w:name="_Toc170193970"/>
      <w:r>
        <w:t>5.8.2.17</w:t>
      </w:r>
      <w:r>
        <w:tab/>
        <w:t>Data exposure via Service Based interface</w:t>
      </w:r>
      <w:bookmarkEnd w:id="2"/>
    </w:p>
    <w:p w14:paraId="7245B420" w14:textId="77777777" w:rsidR="00565AD1" w:rsidRDefault="00565AD1" w:rsidP="00565AD1">
      <w:r>
        <w:t>The UPF may expose information by means of UPF Event Exposure service as described in TS 23.502 [3] clause 5.2.26.2, via a service-based interface directly. The NF consumers, which may receive UPF event notifications, are AF/NEF, TSNAF/TSCTSF and NWDAF/DCCF/MFAF.</w:t>
      </w:r>
    </w:p>
    <w:p w14:paraId="771C3452" w14:textId="77777777" w:rsidR="00565AD1" w:rsidRDefault="00565AD1" w:rsidP="00565AD1">
      <w:r>
        <w:t>When the UPF supports the data exposure via the service based interface, it may register its NF profile to the NRF including the UPF Event Exposure services and the related Event ID(s).</w:t>
      </w:r>
    </w:p>
    <w:p w14:paraId="10102202" w14:textId="77777777" w:rsidR="00565AD1" w:rsidRDefault="00565AD1" w:rsidP="00565AD1">
      <w:r>
        <w:t>For data collection from UPF (see clause 4.15.4.5 of TS 23.502 [3]), NF consumers can do the subscription to the UPF either directly or indirectly via SMF. An NF consumer may subscribe to the UPF Event Exposure service directly only for data collected for "any UE", e.g. to collect user data usage information for NWDAF NF Load analytics (see clause 6.5 of TS 23.288 [86]) and if the subscription is not including any of the following parameters: AoI, BSSID/SSID and DNAI. Otherwise the NF consumer shall subscribe indirectly via SMF.</w:t>
      </w:r>
    </w:p>
    <w:p w14:paraId="55F54FB6" w14:textId="77777777" w:rsidR="00565AD1" w:rsidRDefault="00565AD1" w:rsidP="00565AD1">
      <w:r>
        <w:t>To alleviate the load of UPF due to frequent event notification for data collection related events, the event subscription may include Reporting suggestion information. The Reporting suggestion information includes Report urgency and Reporting window information. Reporting urgency information represents whether this event report can be delay tolerant, i.e. the event report can be delayed. If the Reporting urgency information indicates "delay tolerant", the Reporting window is also provided, which defines the last valid reporting time, and UPF shall report the event before that time. If the Reporting suggestion information allows this, the UPF can concatenate several event reports (of the same event) to the same notification endpoint into one notification message.</w:t>
      </w:r>
    </w:p>
    <w:p w14:paraId="3EFFE0AB" w14:textId="77777777" w:rsidR="00565AD1" w:rsidRDefault="00565AD1" w:rsidP="00565AD1">
      <w:r>
        <w:t>The UPF may also expose UE information by means of the Nupf_GetUEPrivateIPaddrAndIdentifiers service as described in TS 23.502 [3] clause 5.2.26.3. An UPF which is deployed with NAPT (Network Address Port Translation) functionality may support to provide the 5GC UE IP address to NEF based on NEF request containing public IP address and port number using the Nupf_GetUEPrivateIPaddrAndIdentifiers service as described in clause 4.15.10 of TS 23.502 [3] for AF specific UE ID retrieval.</w:t>
      </w:r>
    </w:p>
    <w:p w14:paraId="236E4F94" w14:textId="6600E28E" w:rsidR="00251342" w:rsidRDefault="00251342" w:rsidP="00251342">
      <w:pPr>
        <w:rPr>
          <w:ins w:id="3" w:author="华章 吕" w:date="2024-07-22T10:42:00Z"/>
        </w:rPr>
      </w:pPr>
      <w:ins w:id="4" w:author="华章 吕" w:date="2024-07-22T10:43:00Z">
        <w:r>
          <w:t xml:space="preserve">The </w:t>
        </w:r>
        <w:r w:rsidRPr="00AE0A6F">
          <w:t xml:space="preserve">UPF event exposure service </w:t>
        </w:r>
      </w:ins>
      <w:ins w:id="5" w:author="ZTE_SA" w:date="2024-09-02T21:09:00Z">
        <w:r w:rsidR="00CA0E40">
          <w:t>may allow</w:t>
        </w:r>
      </w:ins>
      <w:ins w:id="6" w:author="华章 吕" w:date="2024-07-22T10:43:00Z">
        <w:r w:rsidRPr="00AE0A6F">
          <w:t xml:space="preserve"> NF consumer to obtain one NATed UE public IP address and Port for a particular PDU Session, based on the private UE IP address allocated by 5GC.</w:t>
        </w:r>
      </w:ins>
      <w:ins w:id="7" w:author="华章 吕" w:date="2024-07-22T10:44:00Z">
        <w:r>
          <w:t xml:space="preserve"> </w:t>
        </w:r>
      </w:ins>
      <w:ins w:id="8" w:author="华章 吕" w:date="2024-07-22T10:42:00Z">
        <w:r>
          <w:t>An UPF which is deployed with NA</w:t>
        </w:r>
      </w:ins>
      <w:ins w:id="9" w:author="华章 吕" w:date="2024-07-22T10:44:00Z">
        <w:r>
          <w:t>T</w:t>
        </w:r>
      </w:ins>
      <w:ins w:id="10" w:author="华章 吕" w:date="2024-07-22T10:42:00Z">
        <w:r>
          <w:t xml:space="preserve"> functionality may support to provide the </w:t>
        </w:r>
      </w:ins>
      <w:ins w:id="11" w:author="华章 吕" w:date="2024-07-22T10:44:00Z">
        <w:r>
          <w:t>public</w:t>
        </w:r>
      </w:ins>
      <w:ins w:id="12" w:author="华章 吕" w:date="2024-07-22T10:42:00Z">
        <w:r>
          <w:t xml:space="preserve"> UE IP address </w:t>
        </w:r>
      </w:ins>
      <w:ins w:id="13" w:author="华章 吕" w:date="2024-07-22T10:44:00Z">
        <w:r>
          <w:t xml:space="preserve">and port number </w:t>
        </w:r>
      </w:ins>
      <w:ins w:id="14" w:author="华章 吕" w:date="2024-07-22T10:42:00Z">
        <w:r>
          <w:t xml:space="preserve">to </w:t>
        </w:r>
      </w:ins>
      <w:ins w:id="15" w:author="华章 吕" w:date="2024-07-22T10:47:00Z">
        <w:r w:rsidR="003A7554">
          <w:t>consumer</w:t>
        </w:r>
      </w:ins>
      <w:ins w:id="16" w:author="华章 吕" w:date="2024-07-22T10:42:00Z">
        <w:r>
          <w:t xml:space="preserve"> based on </w:t>
        </w:r>
      </w:ins>
      <w:ins w:id="17" w:author="huazhang - 0820a" w:date="2024-08-20T15:32:00Z">
        <w:r w:rsidR="003E7089">
          <w:t xml:space="preserve">Nupf_EventExposure_Subscription request </w:t>
        </w:r>
      </w:ins>
      <w:ins w:id="18" w:author="Ericsson-MH3" w:date="2024-09-02T11:07:00Z">
        <w:r w:rsidR="008F23ED">
          <w:t xml:space="preserve">as </w:t>
        </w:r>
        <w:r w:rsidR="008F23ED" w:rsidRPr="00722652">
          <w:t xml:space="preserve">defined in </w:t>
        </w:r>
      </w:ins>
      <w:ins w:id="19" w:author="Ericsson-MH3" w:date="2024-09-02T11:08:00Z">
        <w:r w:rsidR="008F23ED" w:rsidRPr="00722652">
          <w:t>clause 5.2.6.36.3 of TS 23.502 [</w:t>
        </w:r>
      </w:ins>
      <w:ins w:id="20" w:author="Ericsson-MH3" w:date="2024-09-02T11:10:00Z">
        <w:r w:rsidR="008F23ED" w:rsidRPr="00722652">
          <w:t>3].F</w:t>
        </w:r>
      </w:ins>
      <w:ins w:id="21" w:author="华章 吕" w:date="2024-07-22T10:49:00Z">
        <w:r w:rsidR="00562578" w:rsidRPr="00722652">
          <w:t>or information flow for getting public UE IP address and port number</w:t>
        </w:r>
      </w:ins>
      <w:ins w:id="22" w:author="Ericsson-MH3" w:date="2024-09-02T11:11:00Z">
        <w:r w:rsidR="008F23ED" w:rsidRPr="00722652">
          <w:t>, see</w:t>
        </w:r>
      </w:ins>
      <w:r w:rsidR="00722652">
        <w:t xml:space="preserve"> </w:t>
      </w:r>
      <w:ins w:id="23" w:author="Ericsson-MH3" w:date="2024-09-02T11:11:00Z">
        <w:r w:rsidR="008F23ED" w:rsidRPr="00722652">
          <w:t>clause 6.2.8.2.4 of TS 23.288 [5]</w:t>
        </w:r>
      </w:ins>
      <w:ins w:id="24" w:author="华章 吕" w:date="2024-07-22T10:42:00Z">
        <w:r w:rsidRPr="00722652">
          <w:t>.</w:t>
        </w:r>
      </w:ins>
      <w:ins w:id="25" w:author="huazhang - 0820a" w:date="2024-08-20T15:32:00Z">
        <w:r w:rsidR="003E7089">
          <w:t xml:space="preserve"> </w:t>
        </w:r>
      </w:ins>
    </w:p>
    <w:p w14:paraId="73F93C30" w14:textId="3B86ED4E" w:rsidR="00565AD1" w:rsidRPr="00722652" w:rsidRDefault="00565AD1">
      <w:pPr>
        <w:rPr>
          <w:noProof/>
        </w:rPr>
      </w:pPr>
    </w:p>
    <w:p w14:paraId="0CA9D794" w14:textId="77777777" w:rsidR="00C40F17" w:rsidRPr="002B4F12" w:rsidRDefault="00C40F17">
      <w:pPr>
        <w:rPr>
          <w:noProof/>
        </w:rPr>
      </w:pPr>
    </w:p>
    <w:p w14:paraId="01BCAC72" w14:textId="143BC684" w:rsidR="00A17782" w:rsidRPr="008F6220" w:rsidRDefault="00A17782" w:rsidP="00A1778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color w:val="FF0000"/>
          <w:sz w:val="28"/>
          <w:szCs w:val="28"/>
          <w:lang w:val="en-US"/>
        </w:rPr>
        <w:t xml:space="preserve">End </w:t>
      </w:r>
      <w:r w:rsidRPr="00DA71DF">
        <w:rPr>
          <w:rFonts w:ascii="Arial" w:hAnsi="Arial" w:cs="Arial"/>
          <w:color w:val="FF0000"/>
          <w:sz w:val="28"/>
          <w:szCs w:val="28"/>
          <w:lang w:val="en-US"/>
        </w:rPr>
        <w:t>of Change * * *</w:t>
      </w:r>
    </w:p>
    <w:sectPr w:rsidR="00A17782" w:rsidRPr="008F6220"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DD4CA" w14:textId="77777777" w:rsidR="00DA221A" w:rsidRDefault="00DA221A">
      <w:r>
        <w:separator/>
      </w:r>
    </w:p>
  </w:endnote>
  <w:endnote w:type="continuationSeparator" w:id="0">
    <w:p w14:paraId="756CBA58" w14:textId="77777777" w:rsidR="00DA221A" w:rsidRDefault="00DA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1DCD" w14:textId="77777777" w:rsidR="00DA221A" w:rsidRDefault="00DA221A">
      <w:r>
        <w:separator/>
      </w:r>
    </w:p>
  </w:footnote>
  <w:footnote w:type="continuationSeparator" w:id="0">
    <w:p w14:paraId="56A80CDE" w14:textId="77777777" w:rsidR="00DA221A" w:rsidRDefault="00DA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909EC" w:rsidRDefault="005909EC">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3A1A73"/>
    <w:multiLevelType w:val="hybridMultilevel"/>
    <w:tmpl w:val="874013EE"/>
    <w:lvl w:ilvl="0" w:tplc="342611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华章 吕">
    <w15:presenceInfo w15:providerId="Windows Live" w15:userId="717669ed1ecf2166"/>
  </w15:person>
  <w15:person w15:author="ZTE_SA">
    <w15:presenceInfo w15:providerId="None" w15:userId="ZTE_SA"/>
  </w15:person>
  <w15:person w15:author="huazhang - 0820a">
    <w15:presenceInfo w15:providerId="None" w15:userId="huazhang - 0820a"/>
  </w15:person>
  <w15:person w15:author="Ericsson-MH3">
    <w15:presenceInfo w15:providerId="None" w15:userId="Ericsson-M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942"/>
    <w:rsid w:val="0000571E"/>
    <w:rsid w:val="00010017"/>
    <w:rsid w:val="00011233"/>
    <w:rsid w:val="0001153D"/>
    <w:rsid w:val="0001657E"/>
    <w:rsid w:val="00016C34"/>
    <w:rsid w:val="00017E23"/>
    <w:rsid w:val="00021630"/>
    <w:rsid w:val="00022E4A"/>
    <w:rsid w:val="00023947"/>
    <w:rsid w:val="00023B20"/>
    <w:rsid w:val="00027386"/>
    <w:rsid w:val="00027D7F"/>
    <w:rsid w:val="00031E21"/>
    <w:rsid w:val="00032362"/>
    <w:rsid w:val="00035541"/>
    <w:rsid w:val="0004665C"/>
    <w:rsid w:val="0004770E"/>
    <w:rsid w:val="000537B1"/>
    <w:rsid w:val="000547BB"/>
    <w:rsid w:val="00055F00"/>
    <w:rsid w:val="000564DB"/>
    <w:rsid w:val="00057487"/>
    <w:rsid w:val="00060D7E"/>
    <w:rsid w:val="00063A78"/>
    <w:rsid w:val="00064ED1"/>
    <w:rsid w:val="00071D57"/>
    <w:rsid w:val="000725CA"/>
    <w:rsid w:val="00076475"/>
    <w:rsid w:val="00082A39"/>
    <w:rsid w:val="00091EC0"/>
    <w:rsid w:val="00094DBA"/>
    <w:rsid w:val="000A1C42"/>
    <w:rsid w:val="000A4684"/>
    <w:rsid w:val="000A490C"/>
    <w:rsid w:val="000A4BD3"/>
    <w:rsid w:val="000A5221"/>
    <w:rsid w:val="000A6394"/>
    <w:rsid w:val="000B0200"/>
    <w:rsid w:val="000B3E1A"/>
    <w:rsid w:val="000B58F9"/>
    <w:rsid w:val="000B7FED"/>
    <w:rsid w:val="000C038A"/>
    <w:rsid w:val="000C370B"/>
    <w:rsid w:val="000C489E"/>
    <w:rsid w:val="000C6598"/>
    <w:rsid w:val="000D196E"/>
    <w:rsid w:val="000D31ED"/>
    <w:rsid w:val="000D44B3"/>
    <w:rsid w:val="000E1C43"/>
    <w:rsid w:val="000E5D4F"/>
    <w:rsid w:val="000F0601"/>
    <w:rsid w:val="000F2C51"/>
    <w:rsid w:val="000F2D19"/>
    <w:rsid w:val="000F7B84"/>
    <w:rsid w:val="001012F4"/>
    <w:rsid w:val="00104BEE"/>
    <w:rsid w:val="00105CFF"/>
    <w:rsid w:val="00110EA4"/>
    <w:rsid w:val="001145C7"/>
    <w:rsid w:val="00115F40"/>
    <w:rsid w:val="00117109"/>
    <w:rsid w:val="001201CA"/>
    <w:rsid w:val="0012092C"/>
    <w:rsid w:val="00120C39"/>
    <w:rsid w:val="00120FD0"/>
    <w:rsid w:val="00121DE4"/>
    <w:rsid w:val="00124D44"/>
    <w:rsid w:val="0012620C"/>
    <w:rsid w:val="001301CB"/>
    <w:rsid w:val="001317C3"/>
    <w:rsid w:val="00134754"/>
    <w:rsid w:val="00140DC8"/>
    <w:rsid w:val="00141C43"/>
    <w:rsid w:val="00145506"/>
    <w:rsid w:val="00145D43"/>
    <w:rsid w:val="001465A4"/>
    <w:rsid w:val="00150E68"/>
    <w:rsid w:val="0015137E"/>
    <w:rsid w:val="0015148C"/>
    <w:rsid w:val="001544F4"/>
    <w:rsid w:val="00156403"/>
    <w:rsid w:val="00156686"/>
    <w:rsid w:val="0016064F"/>
    <w:rsid w:val="0016390D"/>
    <w:rsid w:val="0016512D"/>
    <w:rsid w:val="001674A0"/>
    <w:rsid w:val="00167583"/>
    <w:rsid w:val="00170ED4"/>
    <w:rsid w:val="0017393F"/>
    <w:rsid w:val="0017499F"/>
    <w:rsid w:val="001749F1"/>
    <w:rsid w:val="00174AAA"/>
    <w:rsid w:val="00174C7A"/>
    <w:rsid w:val="00175682"/>
    <w:rsid w:val="001779F7"/>
    <w:rsid w:val="00183A08"/>
    <w:rsid w:val="001863A9"/>
    <w:rsid w:val="001927A2"/>
    <w:rsid w:val="00192C46"/>
    <w:rsid w:val="00195CC3"/>
    <w:rsid w:val="001A08B3"/>
    <w:rsid w:val="001A1AE2"/>
    <w:rsid w:val="001A273A"/>
    <w:rsid w:val="001A7B60"/>
    <w:rsid w:val="001B2A4F"/>
    <w:rsid w:val="001B3D92"/>
    <w:rsid w:val="001B52F0"/>
    <w:rsid w:val="001B7A65"/>
    <w:rsid w:val="001C0B1B"/>
    <w:rsid w:val="001C3945"/>
    <w:rsid w:val="001C6DCB"/>
    <w:rsid w:val="001D044B"/>
    <w:rsid w:val="001D1DE8"/>
    <w:rsid w:val="001D4CDA"/>
    <w:rsid w:val="001E41F3"/>
    <w:rsid w:val="001E44B6"/>
    <w:rsid w:val="001F0E62"/>
    <w:rsid w:val="001F12E5"/>
    <w:rsid w:val="001F1AB1"/>
    <w:rsid w:val="00204C64"/>
    <w:rsid w:val="002170DE"/>
    <w:rsid w:val="00217995"/>
    <w:rsid w:val="002215B6"/>
    <w:rsid w:val="00222B61"/>
    <w:rsid w:val="002247F7"/>
    <w:rsid w:val="00231FB9"/>
    <w:rsid w:val="00235471"/>
    <w:rsid w:val="002368E9"/>
    <w:rsid w:val="0024109F"/>
    <w:rsid w:val="00241931"/>
    <w:rsid w:val="00245FC8"/>
    <w:rsid w:val="00251342"/>
    <w:rsid w:val="00254036"/>
    <w:rsid w:val="0026004D"/>
    <w:rsid w:val="00260A40"/>
    <w:rsid w:val="00262280"/>
    <w:rsid w:val="00263146"/>
    <w:rsid w:val="002640DD"/>
    <w:rsid w:val="00264743"/>
    <w:rsid w:val="00264CAB"/>
    <w:rsid w:val="00266AFA"/>
    <w:rsid w:val="00272243"/>
    <w:rsid w:val="002749CF"/>
    <w:rsid w:val="00275D12"/>
    <w:rsid w:val="002768D2"/>
    <w:rsid w:val="00281238"/>
    <w:rsid w:val="0028166A"/>
    <w:rsid w:val="00284322"/>
    <w:rsid w:val="00284545"/>
    <w:rsid w:val="00284FEB"/>
    <w:rsid w:val="002860C4"/>
    <w:rsid w:val="0029327E"/>
    <w:rsid w:val="0029408A"/>
    <w:rsid w:val="00296C97"/>
    <w:rsid w:val="002A34D1"/>
    <w:rsid w:val="002B2FC5"/>
    <w:rsid w:val="002B306E"/>
    <w:rsid w:val="002B39C4"/>
    <w:rsid w:val="002B3ACA"/>
    <w:rsid w:val="002B4F12"/>
    <w:rsid w:val="002B5741"/>
    <w:rsid w:val="002B62B3"/>
    <w:rsid w:val="002C095F"/>
    <w:rsid w:val="002C2B22"/>
    <w:rsid w:val="002C4E61"/>
    <w:rsid w:val="002C5302"/>
    <w:rsid w:val="002C53EB"/>
    <w:rsid w:val="002C59D3"/>
    <w:rsid w:val="002C6486"/>
    <w:rsid w:val="002D2013"/>
    <w:rsid w:val="002D4A99"/>
    <w:rsid w:val="002D5639"/>
    <w:rsid w:val="002D788D"/>
    <w:rsid w:val="002E472E"/>
    <w:rsid w:val="002E4E72"/>
    <w:rsid w:val="002E4EDE"/>
    <w:rsid w:val="002E7E85"/>
    <w:rsid w:val="002F0531"/>
    <w:rsid w:val="002F0C5C"/>
    <w:rsid w:val="002F0F54"/>
    <w:rsid w:val="002F37BF"/>
    <w:rsid w:val="002F40C1"/>
    <w:rsid w:val="002F629B"/>
    <w:rsid w:val="002F75AD"/>
    <w:rsid w:val="00301C9A"/>
    <w:rsid w:val="00304A4A"/>
    <w:rsid w:val="00304D4D"/>
    <w:rsid w:val="00305409"/>
    <w:rsid w:val="00313045"/>
    <w:rsid w:val="00313496"/>
    <w:rsid w:val="00316356"/>
    <w:rsid w:val="00316567"/>
    <w:rsid w:val="0031659F"/>
    <w:rsid w:val="0032083F"/>
    <w:rsid w:val="00321C00"/>
    <w:rsid w:val="00322AAD"/>
    <w:rsid w:val="00332D23"/>
    <w:rsid w:val="00333E54"/>
    <w:rsid w:val="00336972"/>
    <w:rsid w:val="003431F9"/>
    <w:rsid w:val="0034747B"/>
    <w:rsid w:val="003511E7"/>
    <w:rsid w:val="003609EF"/>
    <w:rsid w:val="00361095"/>
    <w:rsid w:val="0036133D"/>
    <w:rsid w:val="0036149C"/>
    <w:rsid w:val="0036231A"/>
    <w:rsid w:val="003629B2"/>
    <w:rsid w:val="00364167"/>
    <w:rsid w:val="00364E3D"/>
    <w:rsid w:val="00367BFF"/>
    <w:rsid w:val="00374DD4"/>
    <w:rsid w:val="00376E5B"/>
    <w:rsid w:val="00377C9E"/>
    <w:rsid w:val="00381472"/>
    <w:rsid w:val="00385A8D"/>
    <w:rsid w:val="00387761"/>
    <w:rsid w:val="00395413"/>
    <w:rsid w:val="003964D0"/>
    <w:rsid w:val="003A082A"/>
    <w:rsid w:val="003A0D11"/>
    <w:rsid w:val="003A14F4"/>
    <w:rsid w:val="003A3669"/>
    <w:rsid w:val="003A7554"/>
    <w:rsid w:val="003A7865"/>
    <w:rsid w:val="003B0017"/>
    <w:rsid w:val="003B0BE7"/>
    <w:rsid w:val="003B0C25"/>
    <w:rsid w:val="003B1F35"/>
    <w:rsid w:val="003B562A"/>
    <w:rsid w:val="003B77A9"/>
    <w:rsid w:val="003C3F22"/>
    <w:rsid w:val="003D4DDB"/>
    <w:rsid w:val="003E1A36"/>
    <w:rsid w:val="003E1D90"/>
    <w:rsid w:val="003E2EFD"/>
    <w:rsid w:val="003E7089"/>
    <w:rsid w:val="003F2CAF"/>
    <w:rsid w:val="003F43FD"/>
    <w:rsid w:val="003F4F1C"/>
    <w:rsid w:val="00405E0D"/>
    <w:rsid w:val="00407C3C"/>
    <w:rsid w:val="00410371"/>
    <w:rsid w:val="004115F8"/>
    <w:rsid w:val="004127BC"/>
    <w:rsid w:val="00412FAC"/>
    <w:rsid w:val="004208E0"/>
    <w:rsid w:val="004235D5"/>
    <w:rsid w:val="004242F1"/>
    <w:rsid w:val="00424730"/>
    <w:rsid w:val="004313B4"/>
    <w:rsid w:val="00433E6C"/>
    <w:rsid w:val="004355E0"/>
    <w:rsid w:val="00436711"/>
    <w:rsid w:val="004414F2"/>
    <w:rsid w:val="0044267D"/>
    <w:rsid w:val="00444662"/>
    <w:rsid w:val="00450A4F"/>
    <w:rsid w:val="00450CA1"/>
    <w:rsid w:val="00451411"/>
    <w:rsid w:val="00451A2D"/>
    <w:rsid w:val="00452BE0"/>
    <w:rsid w:val="00462A54"/>
    <w:rsid w:val="00463D29"/>
    <w:rsid w:val="004648C6"/>
    <w:rsid w:val="00466799"/>
    <w:rsid w:val="004705E4"/>
    <w:rsid w:val="0047620B"/>
    <w:rsid w:val="00480B7E"/>
    <w:rsid w:val="00481126"/>
    <w:rsid w:val="00481C9A"/>
    <w:rsid w:val="00482B6B"/>
    <w:rsid w:val="00484E18"/>
    <w:rsid w:val="004864B6"/>
    <w:rsid w:val="00492788"/>
    <w:rsid w:val="00493F50"/>
    <w:rsid w:val="0049429A"/>
    <w:rsid w:val="00494436"/>
    <w:rsid w:val="00496882"/>
    <w:rsid w:val="004968AA"/>
    <w:rsid w:val="004A3847"/>
    <w:rsid w:val="004A3EA5"/>
    <w:rsid w:val="004B1688"/>
    <w:rsid w:val="004B75B7"/>
    <w:rsid w:val="004B7E05"/>
    <w:rsid w:val="004C1130"/>
    <w:rsid w:val="004C55A4"/>
    <w:rsid w:val="004C6F9A"/>
    <w:rsid w:val="004D38CD"/>
    <w:rsid w:val="004D5FA5"/>
    <w:rsid w:val="004D661A"/>
    <w:rsid w:val="004D6E4D"/>
    <w:rsid w:val="004E14F3"/>
    <w:rsid w:val="004E346E"/>
    <w:rsid w:val="004E5C02"/>
    <w:rsid w:val="004E5D07"/>
    <w:rsid w:val="004E78D8"/>
    <w:rsid w:val="004F6B02"/>
    <w:rsid w:val="004F7492"/>
    <w:rsid w:val="00505F7B"/>
    <w:rsid w:val="00510198"/>
    <w:rsid w:val="00511984"/>
    <w:rsid w:val="00512F76"/>
    <w:rsid w:val="00514660"/>
    <w:rsid w:val="0051569C"/>
    <w:rsid w:val="0051580D"/>
    <w:rsid w:val="00516DCC"/>
    <w:rsid w:val="00517493"/>
    <w:rsid w:val="00520935"/>
    <w:rsid w:val="00523EA5"/>
    <w:rsid w:val="00525194"/>
    <w:rsid w:val="00526977"/>
    <w:rsid w:val="00527B3C"/>
    <w:rsid w:val="00527D50"/>
    <w:rsid w:val="00530837"/>
    <w:rsid w:val="00536CB5"/>
    <w:rsid w:val="0053729A"/>
    <w:rsid w:val="00537581"/>
    <w:rsid w:val="00541339"/>
    <w:rsid w:val="00543234"/>
    <w:rsid w:val="005439D7"/>
    <w:rsid w:val="00546820"/>
    <w:rsid w:val="00547111"/>
    <w:rsid w:val="00550481"/>
    <w:rsid w:val="00550719"/>
    <w:rsid w:val="005521AF"/>
    <w:rsid w:val="00561D10"/>
    <w:rsid w:val="00562578"/>
    <w:rsid w:val="00565AD1"/>
    <w:rsid w:val="00572565"/>
    <w:rsid w:val="00576DDE"/>
    <w:rsid w:val="00582E32"/>
    <w:rsid w:val="00585980"/>
    <w:rsid w:val="005909EC"/>
    <w:rsid w:val="00592D74"/>
    <w:rsid w:val="00595FA0"/>
    <w:rsid w:val="00596407"/>
    <w:rsid w:val="005A1D6C"/>
    <w:rsid w:val="005A2AFA"/>
    <w:rsid w:val="005A592D"/>
    <w:rsid w:val="005A67CB"/>
    <w:rsid w:val="005A7289"/>
    <w:rsid w:val="005A7499"/>
    <w:rsid w:val="005B095B"/>
    <w:rsid w:val="005B118C"/>
    <w:rsid w:val="005B6FEB"/>
    <w:rsid w:val="005C363D"/>
    <w:rsid w:val="005C6882"/>
    <w:rsid w:val="005D1CB1"/>
    <w:rsid w:val="005D4BA8"/>
    <w:rsid w:val="005D4DA8"/>
    <w:rsid w:val="005E2524"/>
    <w:rsid w:val="005E2C44"/>
    <w:rsid w:val="005E676F"/>
    <w:rsid w:val="005F01E4"/>
    <w:rsid w:val="005F03EB"/>
    <w:rsid w:val="005F0635"/>
    <w:rsid w:val="005F0C06"/>
    <w:rsid w:val="005F2E00"/>
    <w:rsid w:val="005F5591"/>
    <w:rsid w:val="005F752D"/>
    <w:rsid w:val="00602328"/>
    <w:rsid w:val="00603374"/>
    <w:rsid w:val="00607629"/>
    <w:rsid w:val="00611891"/>
    <w:rsid w:val="00621188"/>
    <w:rsid w:val="006257ED"/>
    <w:rsid w:val="0062617E"/>
    <w:rsid w:val="00630CA3"/>
    <w:rsid w:val="00632932"/>
    <w:rsid w:val="006354DB"/>
    <w:rsid w:val="00636E92"/>
    <w:rsid w:val="00641203"/>
    <w:rsid w:val="006461F7"/>
    <w:rsid w:val="00646F48"/>
    <w:rsid w:val="0065571D"/>
    <w:rsid w:val="00656021"/>
    <w:rsid w:val="00660165"/>
    <w:rsid w:val="00660D37"/>
    <w:rsid w:val="0066457A"/>
    <w:rsid w:val="0066534B"/>
    <w:rsid w:val="00665C47"/>
    <w:rsid w:val="00666CAB"/>
    <w:rsid w:val="006671FA"/>
    <w:rsid w:val="006679A2"/>
    <w:rsid w:val="00670A1B"/>
    <w:rsid w:val="00670CE0"/>
    <w:rsid w:val="00675ABF"/>
    <w:rsid w:val="00681487"/>
    <w:rsid w:val="00681E06"/>
    <w:rsid w:val="00683BBE"/>
    <w:rsid w:val="00685DA7"/>
    <w:rsid w:val="00692333"/>
    <w:rsid w:val="00695808"/>
    <w:rsid w:val="006960B0"/>
    <w:rsid w:val="00696360"/>
    <w:rsid w:val="00696437"/>
    <w:rsid w:val="006A0B7F"/>
    <w:rsid w:val="006A1872"/>
    <w:rsid w:val="006A2BFA"/>
    <w:rsid w:val="006A56FE"/>
    <w:rsid w:val="006B1FA8"/>
    <w:rsid w:val="006B46FB"/>
    <w:rsid w:val="006B4896"/>
    <w:rsid w:val="006B7EBA"/>
    <w:rsid w:val="006C2FCA"/>
    <w:rsid w:val="006C3102"/>
    <w:rsid w:val="006C3A54"/>
    <w:rsid w:val="006C4407"/>
    <w:rsid w:val="006C58C4"/>
    <w:rsid w:val="006C71FD"/>
    <w:rsid w:val="006D1186"/>
    <w:rsid w:val="006D47CC"/>
    <w:rsid w:val="006D6B30"/>
    <w:rsid w:val="006E21FB"/>
    <w:rsid w:val="006F7300"/>
    <w:rsid w:val="0070178C"/>
    <w:rsid w:val="007045FE"/>
    <w:rsid w:val="00705715"/>
    <w:rsid w:val="007108B1"/>
    <w:rsid w:val="00710A6B"/>
    <w:rsid w:val="00711559"/>
    <w:rsid w:val="00711EBC"/>
    <w:rsid w:val="007177F9"/>
    <w:rsid w:val="00722652"/>
    <w:rsid w:val="00724847"/>
    <w:rsid w:val="00734C06"/>
    <w:rsid w:val="00737F3C"/>
    <w:rsid w:val="00740342"/>
    <w:rsid w:val="007444BB"/>
    <w:rsid w:val="00751C6E"/>
    <w:rsid w:val="00751CDA"/>
    <w:rsid w:val="00753E36"/>
    <w:rsid w:val="007553C1"/>
    <w:rsid w:val="00761BA0"/>
    <w:rsid w:val="00766C52"/>
    <w:rsid w:val="00774837"/>
    <w:rsid w:val="007815DC"/>
    <w:rsid w:val="00781E27"/>
    <w:rsid w:val="00784964"/>
    <w:rsid w:val="00784FC0"/>
    <w:rsid w:val="00787863"/>
    <w:rsid w:val="00792342"/>
    <w:rsid w:val="00792D3F"/>
    <w:rsid w:val="00794BF6"/>
    <w:rsid w:val="00796EBB"/>
    <w:rsid w:val="007977A8"/>
    <w:rsid w:val="007B512A"/>
    <w:rsid w:val="007B625C"/>
    <w:rsid w:val="007B67C6"/>
    <w:rsid w:val="007C1C1C"/>
    <w:rsid w:val="007C2097"/>
    <w:rsid w:val="007C7867"/>
    <w:rsid w:val="007D346B"/>
    <w:rsid w:val="007D537F"/>
    <w:rsid w:val="007D6709"/>
    <w:rsid w:val="007D6A07"/>
    <w:rsid w:val="007E148F"/>
    <w:rsid w:val="007E178B"/>
    <w:rsid w:val="007E364F"/>
    <w:rsid w:val="007E58C0"/>
    <w:rsid w:val="007E5AA4"/>
    <w:rsid w:val="007E64B9"/>
    <w:rsid w:val="007F173F"/>
    <w:rsid w:val="007F38E8"/>
    <w:rsid w:val="007F558D"/>
    <w:rsid w:val="007F65D0"/>
    <w:rsid w:val="007F7259"/>
    <w:rsid w:val="007F78E4"/>
    <w:rsid w:val="00802FB4"/>
    <w:rsid w:val="008040A8"/>
    <w:rsid w:val="0081141C"/>
    <w:rsid w:val="008157C6"/>
    <w:rsid w:val="008279FA"/>
    <w:rsid w:val="0083252E"/>
    <w:rsid w:val="008329D7"/>
    <w:rsid w:val="00833878"/>
    <w:rsid w:val="00833E32"/>
    <w:rsid w:val="00837FE6"/>
    <w:rsid w:val="00842FF6"/>
    <w:rsid w:val="00843BC7"/>
    <w:rsid w:val="00850FD9"/>
    <w:rsid w:val="008519DD"/>
    <w:rsid w:val="0085317E"/>
    <w:rsid w:val="00855AE3"/>
    <w:rsid w:val="008626E7"/>
    <w:rsid w:val="008634F4"/>
    <w:rsid w:val="00870EE7"/>
    <w:rsid w:val="008777D6"/>
    <w:rsid w:val="0088075B"/>
    <w:rsid w:val="0088109B"/>
    <w:rsid w:val="00882CF2"/>
    <w:rsid w:val="008863B9"/>
    <w:rsid w:val="008863CB"/>
    <w:rsid w:val="00887236"/>
    <w:rsid w:val="00892DA4"/>
    <w:rsid w:val="008934B4"/>
    <w:rsid w:val="008943EF"/>
    <w:rsid w:val="00895696"/>
    <w:rsid w:val="00897784"/>
    <w:rsid w:val="00897FAE"/>
    <w:rsid w:val="008A0202"/>
    <w:rsid w:val="008A2B01"/>
    <w:rsid w:val="008A45A6"/>
    <w:rsid w:val="008B0BF5"/>
    <w:rsid w:val="008B12D1"/>
    <w:rsid w:val="008B1A6C"/>
    <w:rsid w:val="008B1F2D"/>
    <w:rsid w:val="008B24ED"/>
    <w:rsid w:val="008B38EA"/>
    <w:rsid w:val="008B4CEB"/>
    <w:rsid w:val="008B6629"/>
    <w:rsid w:val="008C14E7"/>
    <w:rsid w:val="008C4F1E"/>
    <w:rsid w:val="008C6BD4"/>
    <w:rsid w:val="008D27BB"/>
    <w:rsid w:val="008D43B5"/>
    <w:rsid w:val="008D7190"/>
    <w:rsid w:val="008E13CB"/>
    <w:rsid w:val="008E5E1D"/>
    <w:rsid w:val="008E6256"/>
    <w:rsid w:val="008F23ED"/>
    <w:rsid w:val="008F364F"/>
    <w:rsid w:val="008F3789"/>
    <w:rsid w:val="008F3FD6"/>
    <w:rsid w:val="008F686C"/>
    <w:rsid w:val="008F7B80"/>
    <w:rsid w:val="00901A1C"/>
    <w:rsid w:val="00905E82"/>
    <w:rsid w:val="0091329B"/>
    <w:rsid w:val="0091428B"/>
    <w:rsid w:val="009148DE"/>
    <w:rsid w:val="00915881"/>
    <w:rsid w:val="00915AC4"/>
    <w:rsid w:val="00915B6B"/>
    <w:rsid w:val="009164AE"/>
    <w:rsid w:val="00916EF6"/>
    <w:rsid w:val="00917AD3"/>
    <w:rsid w:val="00920630"/>
    <w:rsid w:val="009212E5"/>
    <w:rsid w:val="0092146E"/>
    <w:rsid w:val="00921BD7"/>
    <w:rsid w:val="009269D1"/>
    <w:rsid w:val="00930FB6"/>
    <w:rsid w:val="00934105"/>
    <w:rsid w:val="00941E30"/>
    <w:rsid w:val="00943757"/>
    <w:rsid w:val="0094555B"/>
    <w:rsid w:val="00951C82"/>
    <w:rsid w:val="0095337B"/>
    <w:rsid w:val="009567B5"/>
    <w:rsid w:val="009571BA"/>
    <w:rsid w:val="0096004C"/>
    <w:rsid w:val="00964588"/>
    <w:rsid w:val="00964E69"/>
    <w:rsid w:val="00964F93"/>
    <w:rsid w:val="009658BE"/>
    <w:rsid w:val="0096631E"/>
    <w:rsid w:val="00973D36"/>
    <w:rsid w:val="009777D9"/>
    <w:rsid w:val="009838E1"/>
    <w:rsid w:val="00983D9A"/>
    <w:rsid w:val="00987349"/>
    <w:rsid w:val="00991B88"/>
    <w:rsid w:val="009927AD"/>
    <w:rsid w:val="00995256"/>
    <w:rsid w:val="00997013"/>
    <w:rsid w:val="009A0F98"/>
    <w:rsid w:val="009A5753"/>
    <w:rsid w:val="009A579D"/>
    <w:rsid w:val="009A7D26"/>
    <w:rsid w:val="009B2DAE"/>
    <w:rsid w:val="009B51F5"/>
    <w:rsid w:val="009B534E"/>
    <w:rsid w:val="009B544C"/>
    <w:rsid w:val="009B5E74"/>
    <w:rsid w:val="009B7690"/>
    <w:rsid w:val="009C069F"/>
    <w:rsid w:val="009C3FD6"/>
    <w:rsid w:val="009D1CEA"/>
    <w:rsid w:val="009D325B"/>
    <w:rsid w:val="009D4757"/>
    <w:rsid w:val="009E3297"/>
    <w:rsid w:val="009E5EFC"/>
    <w:rsid w:val="009F5638"/>
    <w:rsid w:val="009F734F"/>
    <w:rsid w:val="00A04763"/>
    <w:rsid w:val="00A05FC4"/>
    <w:rsid w:val="00A06547"/>
    <w:rsid w:val="00A113CF"/>
    <w:rsid w:val="00A11BD8"/>
    <w:rsid w:val="00A125BB"/>
    <w:rsid w:val="00A12A7F"/>
    <w:rsid w:val="00A15D15"/>
    <w:rsid w:val="00A17146"/>
    <w:rsid w:val="00A17782"/>
    <w:rsid w:val="00A23326"/>
    <w:rsid w:val="00A246B6"/>
    <w:rsid w:val="00A25594"/>
    <w:rsid w:val="00A257C8"/>
    <w:rsid w:val="00A30178"/>
    <w:rsid w:val="00A359BC"/>
    <w:rsid w:val="00A3680D"/>
    <w:rsid w:val="00A423D1"/>
    <w:rsid w:val="00A42C26"/>
    <w:rsid w:val="00A43814"/>
    <w:rsid w:val="00A43963"/>
    <w:rsid w:val="00A47E70"/>
    <w:rsid w:val="00A50CF0"/>
    <w:rsid w:val="00A63703"/>
    <w:rsid w:val="00A64327"/>
    <w:rsid w:val="00A66EE1"/>
    <w:rsid w:val="00A73221"/>
    <w:rsid w:val="00A73F0E"/>
    <w:rsid w:val="00A7671C"/>
    <w:rsid w:val="00A76857"/>
    <w:rsid w:val="00A95525"/>
    <w:rsid w:val="00A97870"/>
    <w:rsid w:val="00AA2CBC"/>
    <w:rsid w:val="00AA3660"/>
    <w:rsid w:val="00AB280F"/>
    <w:rsid w:val="00AB332C"/>
    <w:rsid w:val="00AB408F"/>
    <w:rsid w:val="00AB4345"/>
    <w:rsid w:val="00AC0996"/>
    <w:rsid w:val="00AC0AA4"/>
    <w:rsid w:val="00AC3512"/>
    <w:rsid w:val="00AC351D"/>
    <w:rsid w:val="00AC5820"/>
    <w:rsid w:val="00AC5EB4"/>
    <w:rsid w:val="00AC5F7B"/>
    <w:rsid w:val="00AD0E45"/>
    <w:rsid w:val="00AD18A7"/>
    <w:rsid w:val="00AD1CD8"/>
    <w:rsid w:val="00AD2836"/>
    <w:rsid w:val="00AE0B41"/>
    <w:rsid w:val="00AE252D"/>
    <w:rsid w:val="00AE33B4"/>
    <w:rsid w:val="00AE420D"/>
    <w:rsid w:val="00AE46FE"/>
    <w:rsid w:val="00AE5270"/>
    <w:rsid w:val="00AE7911"/>
    <w:rsid w:val="00AF067B"/>
    <w:rsid w:val="00AF1B75"/>
    <w:rsid w:val="00AF3260"/>
    <w:rsid w:val="00AF5644"/>
    <w:rsid w:val="00AF5D34"/>
    <w:rsid w:val="00B02498"/>
    <w:rsid w:val="00B05116"/>
    <w:rsid w:val="00B05C6C"/>
    <w:rsid w:val="00B105D7"/>
    <w:rsid w:val="00B122C1"/>
    <w:rsid w:val="00B12CD8"/>
    <w:rsid w:val="00B13E8C"/>
    <w:rsid w:val="00B2042E"/>
    <w:rsid w:val="00B21B61"/>
    <w:rsid w:val="00B258BB"/>
    <w:rsid w:val="00B26AF1"/>
    <w:rsid w:val="00B26D19"/>
    <w:rsid w:val="00B305DF"/>
    <w:rsid w:val="00B360D2"/>
    <w:rsid w:val="00B36A91"/>
    <w:rsid w:val="00B37A64"/>
    <w:rsid w:val="00B37F07"/>
    <w:rsid w:val="00B414BD"/>
    <w:rsid w:val="00B423F7"/>
    <w:rsid w:val="00B4494A"/>
    <w:rsid w:val="00B4503D"/>
    <w:rsid w:val="00B4655C"/>
    <w:rsid w:val="00B51D1E"/>
    <w:rsid w:val="00B5258D"/>
    <w:rsid w:val="00B5360B"/>
    <w:rsid w:val="00B57DDD"/>
    <w:rsid w:val="00B607E7"/>
    <w:rsid w:val="00B60FF7"/>
    <w:rsid w:val="00B62B79"/>
    <w:rsid w:val="00B633C6"/>
    <w:rsid w:val="00B63C7D"/>
    <w:rsid w:val="00B64B5C"/>
    <w:rsid w:val="00B65EC8"/>
    <w:rsid w:val="00B67B97"/>
    <w:rsid w:val="00B71D1A"/>
    <w:rsid w:val="00B74A92"/>
    <w:rsid w:val="00B76481"/>
    <w:rsid w:val="00B76938"/>
    <w:rsid w:val="00B76E27"/>
    <w:rsid w:val="00B83855"/>
    <w:rsid w:val="00B84CE5"/>
    <w:rsid w:val="00B91C6B"/>
    <w:rsid w:val="00B925FB"/>
    <w:rsid w:val="00B92CA9"/>
    <w:rsid w:val="00B93A59"/>
    <w:rsid w:val="00B968B6"/>
    <w:rsid w:val="00B968C8"/>
    <w:rsid w:val="00BA3EC5"/>
    <w:rsid w:val="00BA51D9"/>
    <w:rsid w:val="00BA5510"/>
    <w:rsid w:val="00BA598E"/>
    <w:rsid w:val="00BA7A07"/>
    <w:rsid w:val="00BB5DFC"/>
    <w:rsid w:val="00BB6EA0"/>
    <w:rsid w:val="00BC0236"/>
    <w:rsid w:val="00BC15CA"/>
    <w:rsid w:val="00BC1680"/>
    <w:rsid w:val="00BC6875"/>
    <w:rsid w:val="00BC7088"/>
    <w:rsid w:val="00BD03FB"/>
    <w:rsid w:val="00BD279D"/>
    <w:rsid w:val="00BD5FEB"/>
    <w:rsid w:val="00BD6BB8"/>
    <w:rsid w:val="00BD730F"/>
    <w:rsid w:val="00BE0093"/>
    <w:rsid w:val="00BE33D9"/>
    <w:rsid w:val="00BE4492"/>
    <w:rsid w:val="00BE46CD"/>
    <w:rsid w:val="00BE5A44"/>
    <w:rsid w:val="00BE6B7F"/>
    <w:rsid w:val="00BF25B4"/>
    <w:rsid w:val="00BF303D"/>
    <w:rsid w:val="00BF473F"/>
    <w:rsid w:val="00BF4D9D"/>
    <w:rsid w:val="00BF5658"/>
    <w:rsid w:val="00BF5A4A"/>
    <w:rsid w:val="00BF5C47"/>
    <w:rsid w:val="00C03BA4"/>
    <w:rsid w:val="00C07DF4"/>
    <w:rsid w:val="00C1178F"/>
    <w:rsid w:val="00C201A5"/>
    <w:rsid w:val="00C2162D"/>
    <w:rsid w:val="00C229BE"/>
    <w:rsid w:val="00C22B34"/>
    <w:rsid w:val="00C24E1D"/>
    <w:rsid w:val="00C25884"/>
    <w:rsid w:val="00C25A37"/>
    <w:rsid w:val="00C277A1"/>
    <w:rsid w:val="00C33A92"/>
    <w:rsid w:val="00C33B30"/>
    <w:rsid w:val="00C36C2E"/>
    <w:rsid w:val="00C40F17"/>
    <w:rsid w:val="00C5115F"/>
    <w:rsid w:val="00C53BC0"/>
    <w:rsid w:val="00C543F0"/>
    <w:rsid w:val="00C5584D"/>
    <w:rsid w:val="00C61576"/>
    <w:rsid w:val="00C66BA2"/>
    <w:rsid w:val="00C66C7B"/>
    <w:rsid w:val="00C85606"/>
    <w:rsid w:val="00C8630B"/>
    <w:rsid w:val="00C95985"/>
    <w:rsid w:val="00C97BED"/>
    <w:rsid w:val="00CA0E40"/>
    <w:rsid w:val="00CA214E"/>
    <w:rsid w:val="00CA6B79"/>
    <w:rsid w:val="00CB454B"/>
    <w:rsid w:val="00CB4898"/>
    <w:rsid w:val="00CC1903"/>
    <w:rsid w:val="00CC2666"/>
    <w:rsid w:val="00CC2F1C"/>
    <w:rsid w:val="00CC316E"/>
    <w:rsid w:val="00CC4763"/>
    <w:rsid w:val="00CC5026"/>
    <w:rsid w:val="00CC5381"/>
    <w:rsid w:val="00CC64A9"/>
    <w:rsid w:val="00CC68D0"/>
    <w:rsid w:val="00CC7EF9"/>
    <w:rsid w:val="00CD0962"/>
    <w:rsid w:val="00CD236D"/>
    <w:rsid w:val="00CD72AD"/>
    <w:rsid w:val="00CE2E5A"/>
    <w:rsid w:val="00CE5029"/>
    <w:rsid w:val="00CF1FD4"/>
    <w:rsid w:val="00CF2E1B"/>
    <w:rsid w:val="00CF403E"/>
    <w:rsid w:val="00CF5177"/>
    <w:rsid w:val="00CF54FF"/>
    <w:rsid w:val="00D0265E"/>
    <w:rsid w:val="00D03F9A"/>
    <w:rsid w:val="00D05F94"/>
    <w:rsid w:val="00D06D51"/>
    <w:rsid w:val="00D11DC5"/>
    <w:rsid w:val="00D14F47"/>
    <w:rsid w:val="00D212A2"/>
    <w:rsid w:val="00D230DF"/>
    <w:rsid w:val="00D24991"/>
    <w:rsid w:val="00D25DEE"/>
    <w:rsid w:val="00D3166C"/>
    <w:rsid w:val="00D377F3"/>
    <w:rsid w:val="00D37BE4"/>
    <w:rsid w:val="00D4492A"/>
    <w:rsid w:val="00D44D71"/>
    <w:rsid w:val="00D44F15"/>
    <w:rsid w:val="00D46F76"/>
    <w:rsid w:val="00D50255"/>
    <w:rsid w:val="00D509ED"/>
    <w:rsid w:val="00D54725"/>
    <w:rsid w:val="00D613C0"/>
    <w:rsid w:val="00D6210B"/>
    <w:rsid w:val="00D62D13"/>
    <w:rsid w:val="00D630C2"/>
    <w:rsid w:val="00D634AA"/>
    <w:rsid w:val="00D63823"/>
    <w:rsid w:val="00D64245"/>
    <w:rsid w:val="00D662C9"/>
    <w:rsid w:val="00D66520"/>
    <w:rsid w:val="00D673FB"/>
    <w:rsid w:val="00D70F03"/>
    <w:rsid w:val="00D72F01"/>
    <w:rsid w:val="00D76056"/>
    <w:rsid w:val="00D77968"/>
    <w:rsid w:val="00D77CEE"/>
    <w:rsid w:val="00D812BC"/>
    <w:rsid w:val="00D8131A"/>
    <w:rsid w:val="00D85971"/>
    <w:rsid w:val="00D909F0"/>
    <w:rsid w:val="00D918E3"/>
    <w:rsid w:val="00D92B48"/>
    <w:rsid w:val="00D94076"/>
    <w:rsid w:val="00DA221A"/>
    <w:rsid w:val="00DA4C4C"/>
    <w:rsid w:val="00DA5C98"/>
    <w:rsid w:val="00DB165B"/>
    <w:rsid w:val="00DB3EFE"/>
    <w:rsid w:val="00DB5EA2"/>
    <w:rsid w:val="00DC32E7"/>
    <w:rsid w:val="00DC33C8"/>
    <w:rsid w:val="00DC36EB"/>
    <w:rsid w:val="00DC50A4"/>
    <w:rsid w:val="00DC729D"/>
    <w:rsid w:val="00DD3018"/>
    <w:rsid w:val="00DD4B61"/>
    <w:rsid w:val="00DE34CF"/>
    <w:rsid w:val="00DF476E"/>
    <w:rsid w:val="00DF7240"/>
    <w:rsid w:val="00E00B22"/>
    <w:rsid w:val="00E05A2B"/>
    <w:rsid w:val="00E07245"/>
    <w:rsid w:val="00E1038C"/>
    <w:rsid w:val="00E13F3D"/>
    <w:rsid w:val="00E15ACB"/>
    <w:rsid w:val="00E16411"/>
    <w:rsid w:val="00E16E5B"/>
    <w:rsid w:val="00E20BA8"/>
    <w:rsid w:val="00E247F7"/>
    <w:rsid w:val="00E25A66"/>
    <w:rsid w:val="00E26201"/>
    <w:rsid w:val="00E30783"/>
    <w:rsid w:val="00E319D1"/>
    <w:rsid w:val="00E34898"/>
    <w:rsid w:val="00E35757"/>
    <w:rsid w:val="00E3692E"/>
    <w:rsid w:val="00E40433"/>
    <w:rsid w:val="00E40F97"/>
    <w:rsid w:val="00E4221E"/>
    <w:rsid w:val="00E444DE"/>
    <w:rsid w:val="00E52834"/>
    <w:rsid w:val="00E60ABC"/>
    <w:rsid w:val="00E61469"/>
    <w:rsid w:val="00E64158"/>
    <w:rsid w:val="00E65C64"/>
    <w:rsid w:val="00E67043"/>
    <w:rsid w:val="00E702BE"/>
    <w:rsid w:val="00E703DC"/>
    <w:rsid w:val="00E737CF"/>
    <w:rsid w:val="00E8145D"/>
    <w:rsid w:val="00E81D83"/>
    <w:rsid w:val="00EA17B1"/>
    <w:rsid w:val="00EA26FD"/>
    <w:rsid w:val="00EA3259"/>
    <w:rsid w:val="00EA367D"/>
    <w:rsid w:val="00EA3F77"/>
    <w:rsid w:val="00EA67C2"/>
    <w:rsid w:val="00EB06A4"/>
    <w:rsid w:val="00EB09B7"/>
    <w:rsid w:val="00EB1155"/>
    <w:rsid w:val="00EB1434"/>
    <w:rsid w:val="00EB19C1"/>
    <w:rsid w:val="00EB3B3A"/>
    <w:rsid w:val="00EB5809"/>
    <w:rsid w:val="00EC48F7"/>
    <w:rsid w:val="00ED0FAD"/>
    <w:rsid w:val="00ED1B1C"/>
    <w:rsid w:val="00ED1DF6"/>
    <w:rsid w:val="00ED2053"/>
    <w:rsid w:val="00ED215B"/>
    <w:rsid w:val="00ED34A0"/>
    <w:rsid w:val="00ED5016"/>
    <w:rsid w:val="00ED73F8"/>
    <w:rsid w:val="00EE0EA2"/>
    <w:rsid w:val="00EE2A0A"/>
    <w:rsid w:val="00EE7D7C"/>
    <w:rsid w:val="00EF099F"/>
    <w:rsid w:val="00EF0C19"/>
    <w:rsid w:val="00F01B65"/>
    <w:rsid w:val="00F13BB3"/>
    <w:rsid w:val="00F17EA2"/>
    <w:rsid w:val="00F20BBC"/>
    <w:rsid w:val="00F247A4"/>
    <w:rsid w:val="00F25D98"/>
    <w:rsid w:val="00F26402"/>
    <w:rsid w:val="00F26D10"/>
    <w:rsid w:val="00F300FB"/>
    <w:rsid w:val="00F32F3A"/>
    <w:rsid w:val="00F33AC0"/>
    <w:rsid w:val="00F33DD0"/>
    <w:rsid w:val="00F34EDD"/>
    <w:rsid w:val="00F3691D"/>
    <w:rsid w:val="00F36FCD"/>
    <w:rsid w:val="00F40105"/>
    <w:rsid w:val="00F41E0D"/>
    <w:rsid w:val="00F45B12"/>
    <w:rsid w:val="00F46595"/>
    <w:rsid w:val="00F52866"/>
    <w:rsid w:val="00F56CA6"/>
    <w:rsid w:val="00F6483F"/>
    <w:rsid w:val="00F64897"/>
    <w:rsid w:val="00F70A70"/>
    <w:rsid w:val="00F71B51"/>
    <w:rsid w:val="00F816F7"/>
    <w:rsid w:val="00F818A7"/>
    <w:rsid w:val="00F833B6"/>
    <w:rsid w:val="00F854A4"/>
    <w:rsid w:val="00F8613D"/>
    <w:rsid w:val="00F87043"/>
    <w:rsid w:val="00F87211"/>
    <w:rsid w:val="00F901C4"/>
    <w:rsid w:val="00F93E23"/>
    <w:rsid w:val="00F96887"/>
    <w:rsid w:val="00FA00C5"/>
    <w:rsid w:val="00FA4F23"/>
    <w:rsid w:val="00FB27B5"/>
    <w:rsid w:val="00FB5E4D"/>
    <w:rsid w:val="00FB6386"/>
    <w:rsid w:val="00FB65A7"/>
    <w:rsid w:val="00FC2B64"/>
    <w:rsid w:val="00FC4FDC"/>
    <w:rsid w:val="00FC52CF"/>
    <w:rsid w:val="00FC7FA7"/>
    <w:rsid w:val="00FD268A"/>
    <w:rsid w:val="00FD2779"/>
    <w:rsid w:val="00FD59BD"/>
    <w:rsid w:val="00FD7F09"/>
    <w:rsid w:val="00FE06F5"/>
    <w:rsid w:val="00FE4EFF"/>
    <w:rsid w:val="00FE5EE5"/>
    <w:rsid w:val="00FF1190"/>
    <w:rsid w:val="00FF64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7629"/>
    <w:rPr>
      <w:rFonts w:ascii="Arial" w:hAnsi="Arial"/>
      <w:sz w:val="36"/>
      <w:lang w:val="en-GB" w:eastAsia="en-US"/>
    </w:rPr>
  </w:style>
  <w:style w:type="character" w:customStyle="1" w:styleId="2Char">
    <w:name w:val="标题 2 Char"/>
    <w:link w:val="2"/>
    <w:rsid w:val="00607629"/>
    <w:rPr>
      <w:rFonts w:ascii="Arial" w:hAnsi="Arial"/>
      <w:sz w:val="32"/>
      <w:lang w:val="en-GB" w:eastAsia="en-US"/>
    </w:rPr>
  </w:style>
  <w:style w:type="character" w:customStyle="1" w:styleId="3Char">
    <w:name w:val="标题 3 Char"/>
    <w:link w:val="30"/>
    <w:rsid w:val="00607629"/>
    <w:rPr>
      <w:rFonts w:ascii="Arial" w:hAnsi="Arial"/>
      <w:sz w:val="28"/>
      <w:lang w:val="en-GB" w:eastAsia="en-US"/>
    </w:rPr>
  </w:style>
  <w:style w:type="character" w:customStyle="1" w:styleId="4Char">
    <w:name w:val="标题 4 Char"/>
    <w:link w:val="40"/>
    <w:locked/>
    <w:rsid w:val="006A0B7F"/>
    <w:rPr>
      <w:rFonts w:ascii="Arial" w:hAnsi="Arial"/>
      <w:sz w:val="24"/>
      <w:lang w:val="en-GB" w:eastAsia="en-US"/>
    </w:rPr>
  </w:style>
  <w:style w:type="character" w:customStyle="1" w:styleId="5Char">
    <w:name w:val="标题 5 Char"/>
    <w:basedOn w:val="a0"/>
    <w:link w:val="50"/>
    <w:rsid w:val="006D47CC"/>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9Char">
    <w:name w:val="标题 9 Char"/>
    <w:link w:val="9"/>
    <w:rsid w:val="00607629"/>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607629"/>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07629"/>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40342"/>
    <w:rPr>
      <w:rFonts w:ascii="Arial" w:hAnsi="Arial"/>
      <w:sz w:val="18"/>
      <w:lang w:val="en-GB" w:eastAsia="en-US"/>
    </w:rPr>
  </w:style>
  <w:style w:type="character" w:customStyle="1" w:styleId="TACChar">
    <w:name w:val="TAC Char"/>
    <w:link w:val="TAC"/>
    <w:qFormat/>
    <w:rsid w:val="00145506"/>
    <w:rPr>
      <w:rFonts w:ascii="Arial" w:hAnsi="Arial"/>
      <w:sz w:val="18"/>
      <w:lang w:val="en-GB" w:eastAsia="en-US"/>
    </w:rPr>
  </w:style>
  <w:style w:type="character" w:customStyle="1" w:styleId="TAHCar">
    <w:name w:val="TAH Car"/>
    <w:link w:val="TAH"/>
    <w:qFormat/>
    <w:rsid w:val="0074034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909F0"/>
    <w:rPr>
      <w:rFonts w:ascii="Arial" w:hAnsi="Arial"/>
      <w:b/>
      <w:lang w:val="en-GB" w:eastAsia="en-US"/>
    </w:rPr>
  </w:style>
  <w:style w:type="character" w:customStyle="1" w:styleId="TFChar">
    <w:name w:val="TF Char"/>
    <w:link w:val="TF"/>
    <w:qFormat/>
    <w:rsid w:val="00D909F0"/>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909F0"/>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110E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BB6E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rsid w:val="000B020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D909F0"/>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rsid w:val="00D909F0"/>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
    <w:rsid w:val="000B7FED"/>
  </w:style>
  <w:style w:type="character" w:customStyle="1" w:styleId="Char1">
    <w:name w:val="批注文字 Char"/>
    <w:link w:val="ac"/>
    <w:rsid w:val="001C0B1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character" w:customStyle="1" w:styleId="Char2">
    <w:name w:val="批注框文本 Char"/>
    <w:link w:val="ae"/>
    <w:rsid w:val="00607629"/>
    <w:rPr>
      <w:rFonts w:ascii="Tahoma" w:hAnsi="Tahoma" w:cs="Tahoma"/>
      <w:sz w:val="16"/>
      <w:szCs w:val="16"/>
      <w:lang w:val="en-GB" w:eastAsia="en-US"/>
    </w:rPr>
  </w:style>
  <w:style w:type="paragraph" w:styleId="af">
    <w:name w:val="annotation subject"/>
    <w:basedOn w:val="ac"/>
    <w:next w:val="ac"/>
    <w:link w:val="Char3"/>
    <w:rsid w:val="000B7FED"/>
    <w:rPr>
      <w:b/>
      <w:bCs/>
    </w:rPr>
  </w:style>
  <w:style w:type="character" w:customStyle="1" w:styleId="Char3">
    <w:name w:val="批注主题 Char"/>
    <w:basedOn w:val="Char1"/>
    <w:link w:val="af"/>
    <w:rsid w:val="00607629"/>
    <w:rPr>
      <w:rFonts w:ascii="Times New Roman" w:hAnsi="Times New Roman"/>
      <w:b/>
      <w:bCs/>
      <w:lang w:val="en-GB" w:eastAsia="en-US"/>
    </w:rPr>
  </w:style>
  <w:style w:type="paragraph" w:styleId="af0">
    <w:name w:val="Document Map"/>
    <w:basedOn w:val="a"/>
    <w:link w:val="Char4"/>
    <w:rsid w:val="005E2C44"/>
    <w:pPr>
      <w:shd w:val="clear" w:color="auto" w:fill="000080"/>
    </w:pPr>
    <w:rPr>
      <w:rFonts w:ascii="Tahoma" w:hAnsi="Tahoma" w:cs="Tahoma"/>
    </w:rPr>
  </w:style>
  <w:style w:type="character" w:customStyle="1" w:styleId="Char4">
    <w:name w:val="文档结构图 Char"/>
    <w:basedOn w:val="a0"/>
    <w:link w:val="af0"/>
    <w:rsid w:val="00607629"/>
    <w:rPr>
      <w:rFonts w:ascii="Tahoma" w:hAnsi="Tahoma" w:cs="Tahoma"/>
      <w:shd w:val="clear" w:color="auto" w:fill="000080"/>
      <w:lang w:val="en-GB" w:eastAsia="en-US"/>
    </w:rPr>
  </w:style>
  <w:style w:type="character" w:customStyle="1" w:styleId="NOZchn">
    <w:name w:val="NO Zchn"/>
    <w:qFormat/>
    <w:rsid w:val="006A0B7F"/>
    <w:rPr>
      <w:lang w:eastAsia="en-US"/>
    </w:rPr>
  </w:style>
  <w:style w:type="character" w:customStyle="1" w:styleId="B1Char1">
    <w:name w:val="B1 Char1"/>
    <w:rsid w:val="00AE5270"/>
    <w:rPr>
      <w:rFonts w:ascii="Times New Roman" w:hAnsi="Times New Roman"/>
      <w:lang w:eastAsia="en-US"/>
    </w:rPr>
  </w:style>
  <w:style w:type="table" w:styleId="af1">
    <w:name w:val="Table Grid"/>
    <w:basedOn w:val="a1"/>
    <w:rsid w:val="001455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607629"/>
    <w:pPr>
      <w:overflowPunct w:val="0"/>
      <w:autoSpaceDE w:val="0"/>
      <w:autoSpaceDN w:val="0"/>
      <w:adjustRightInd w:val="0"/>
      <w:textAlignment w:val="baseline"/>
    </w:pPr>
    <w:rPr>
      <w:lang w:eastAsia="en-GB"/>
    </w:rPr>
  </w:style>
  <w:style w:type="paragraph" w:customStyle="1" w:styleId="Guidance">
    <w:name w:val="Guidance"/>
    <w:basedOn w:val="a"/>
    <w:rsid w:val="00607629"/>
    <w:rPr>
      <w:i/>
      <w:color w:val="0000FF"/>
    </w:rPr>
  </w:style>
  <w:style w:type="paragraph" w:customStyle="1" w:styleId="HO">
    <w:name w:val="HO"/>
    <w:basedOn w:val="a"/>
    <w:rsid w:val="00607629"/>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607629"/>
    <w:pPr>
      <w:spacing w:before="100" w:beforeAutospacing="1" w:after="100" w:afterAutospacing="1"/>
    </w:pPr>
    <w:rPr>
      <w:sz w:val="24"/>
      <w:szCs w:val="24"/>
    </w:rPr>
  </w:style>
  <w:style w:type="paragraph" w:customStyle="1" w:styleId="AP">
    <w:name w:val="AP"/>
    <w:basedOn w:val="a"/>
    <w:rsid w:val="00607629"/>
    <w:pPr>
      <w:overflowPunct w:val="0"/>
      <w:autoSpaceDE w:val="0"/>
      <w:autoSpaceDN w:val="0"/>
      <w:adjustRightInd w:val="0"/>
      <w:ind w:left="2127" w:hanging="2127"/>
      <w:textAlignment w:val="baseline"/>
    </w:pPr>
    <w:rPr>
      <w:rFonts w:eastAsia="宋体"/>
      <w:b/>
      <w:color w:val="FF0000"/>
      <w:lang w:eastAsia="ja-JP"/>
    </w:rPr>
  </w:style>
  <w:style w:type="paragraph" w:styleId="TOC">
    <w:name w:val="TOC Heading"/>
    <w:basedOn w:val="1"/>
    <w:next w:val="a"/>
    <w:uiPriority w:val="39"/>
    <w:unhideWhenUsed/>
    <w:qFormat/>
    <w:rsid w:val="00607629"/>
    <w:pPr>
      <w:pBdr>
        <w:top w:val="none" w:sz="0" w:space="0" w:color="auto"/>
      </w:pBdr>
      <w:spacing w:after="0" w:line="259" w:lineRule="auto"/>
      <w:ind w:left="0" w:firstLine="0"/>
      <w:outlineLvl w:val="9"/>
    </w:pPr>
    <w:rPr>
      <w:rFonts w:ascii="Calibri Light" w:hAnsi="Calibri Light"/>
      <w:color w:val="2F5496"/>
      <w:sz w:val="32"/>
      <w:szCs w:val="32"/>
    </w:rPr>
  </w:style>
  <w:style w:type="paragraph" w:customStyle="1" w:styleId="ZC">
    <w:name w:val="ZC"/>
    <w:rsid w:val="0060762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0762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07629"/>
    <w:pPr>
      <w:overflowPunct w:val="0"/>
      <w:autoSpaceDE w:val="0"/>
      <w:autoSpaceDN w:val="0"/>
      <w:adjustRightInd w:val="0"/>
      <w:textAlignment w:val="baseline"/>
    </w:pPr>
    <w:rPr>
      <w:b/>
      <w:color w:val="000000"/>
    </w:rPr>
  </w:style>
  <w:style w:type="paragraph" w:styleId="af3">
    <w:name w:val="Block Text"/>
    <w:basedOn w:val="a"/>
    <w:rsid w:val="006076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Char5"/>
    <w:rsid w:val="00607629"/>
    <w:pPr>
      <w:spacing w:after="120"/>
    </w:pPr>
  </w:style>
  <w:style w:type="character" w:customStyle="1" w:styleId="Char5">
    <w:name w:val="正文文本 Char"/>
    <w:basedOn w:val="a0"/>
    <w:link w:val="af4"/>
    <w:rsid w:val="00607629"/>
    <w:rPr>
      <w:rFonts w:ascii="Times New Roman" w:hAnsi="Times New Roman"/>
      <w:lang w:val="en-GB" w:eastAsia="en-US"/>
    </w:rPr>
  </w:style>
  <w:style w:type="paragraph" w:styleId="25">
    <w:name w:val="Body Text 2"/>
    <w:basedOn w:val="a"/>
    <w:link w:val="2Char0"/>
    <w:rsid w:val="00607629"/>
    <w:pPr>
      <w:spacing w:after="120" w:line="480" w:lineRule="auto"/>
    </w:pPr>
  </w:style>
  <w:style w:type="character" w:customStyle="1" w:styleId="2Char0">
    <w:name w:val="正文文本 2 Char"/>
    <w:basedOn w:val="a0"/>
    <w:link w:val="25"/>
    <w:rsid w:val="00607629"/>
    <w:rPr>
      <w:rFonts w:ascii="Times New Roman" w:hAnsi="Times New Roman"/>
      <w:lang w:val="en-GB" w:eastAsia="en-US"/>
    </w:rPr>
  </w:style>
  <w:style w:type="paragraph" w:styleId="34">
    <w:name w:val="Body Text 3"/>
    <w:basedOn w:val="a"/>
    <w:link w:val="3Char0"/>
    <w:rsid w:val="00607629"/>
    <w:pPr>
      <w:spacing w:after="120"/>
    </w:pPr>
    <w:rPr>
      <w:sz w:val="16"/>
      <w:szCs w:val="16"/>
    </w:rPr>
  </w:style>
  <w:style w:type="character" w:customStyle="1" w:styleId="3Char0">
    <w:name w:val="正文文本 3 Char"/>
    <w:basedOn w:val="a0"/>
    <w:link w:val="34"/>
    <w:rsid w:val="00607629"/>
    <w:rPr>
      <w:rFonts w:ascii="Times New Roman" w:hAnsi="Times New Roman"/>
      <w:sz w:val="16"/>
      <w:szCs w:val="16"/>
      <w:lang w:val="en-GB" w:eastAsia="en-US"/>
    </w:rPr>
  </w:style>
  <w:style w:type="paragraph" w:styleId="af5">
    <w:name w:val="Body Text First Indent"/>
    <w:basedOn w:val="af4"/>
    <w:link w:val="Char6"/>
    <w:rsid w:val="00607629"/>
    <w:pPr>
      <w:spacing w:after="180"/>
      <w:ind w:firstLine="360"/>
    </w:pPr>
  </w:style>
  <w:style w:type="character" w:customStyle="1" w:styleId="Char6">
    <w:name w:val="正文首行缩进 Char"/>
    <w:basedOn w:val="Char5"/>
    <w:link w:val="af5"/>
    <w:rsid w:val="00607629"/>
    <w:rPr>
      <w:rFonts w:ascii="Times New Roman" w:hAnsi="Times New Roman"/>
      <w:lang w:val="en-GB" w:eastAsia="en-US"/>
    </w:rPr>
  </w:style>
  <w:style w:type="paragraph" w:styleId="af6">
    <w:name w:val="Body Text Indent"/>
    <w:basedOn w:val="a"/>
    <w:link w:val="Char7"/>
    <w:rsid w:val="00607629"/>
    <w:pPr>
      <w:spacing w:after="120"/>
      <w:ind w:left="283"/>
    </w:pPr>
  </w:style>
  <w:style w:type="character" w:customStyle="1" w:styleId="Char7">
    <w:name w:val="正文文本缩进 Char"/>
    <w:basedOn w:val="a0"/>
    <w:link w:val="af6"/>
    <w:rsid w:val="00607629"/>
    <w:rPr>
      <w:rFonts w:ascii="Times New Roman" w:hAnsi="Times New Roman"/>
      <w:lang w:val="en-GB" w:eastAsia="en-US"/>
    </w:rPr>
  </w:style>
  <w:style w:type="paragraph" w:styleId="26">
    <w:name w:val="Body Text First Indent 2"/>
    <w:basedOn w:val="af6"/>
    <w:link w:val="2Char1"/>
    <w:rsid w:val="00607629"/>
    <w:pPr>
      <w:spacing w:after="180"/>
      <w:ind w:left="360" w:firstLine="360"/>
    </w:pPr>
  </w:style>
  <w:style w:type="character" w:customStyle="1" w:styleId="2Char1">
    <w:name w:val="正文首行缩进 2 Char"/>
    <w:basedOn w:val="Char7"/>
    <w:link w:val="26"/>
    <w:rsid w:val="00607629"/>
    <w:rPr>
      <w:rFonts w:ascii="Times New Roman" w:hAnsi="Times New Roman"/>
      <w:lang w:val="en-GB" w:eastAsia="en-US"/>
    </w:rPr>
  </w:style>
  <w:style w:type="paragraph" w:styleId="27">
    <w:name w:val="Body Text Indent 2"/>
    <w:basedOn w:val="a"/>
    <w:link w:val="2Char2"/>
    <w:rsid w:val="00607629"/>
    <w:pPr>
      <w:spacing w:after="120" w:line="480" w:lineRule="auto"/>
      <w:ind w:left="283"/>
    </w:pPr>
  </w:style>
  <w:style w:type="character" w:customStyle="1" w:styleId="2Char2">
    <w:name w:val="正文文本缩进 2 Char"/>
    <w:basedOn w:val="a0"/>
    <w:link w:val="27"/>
    <w:rsid w:val="00607629"/>
    <w:rPr>
      <w:rFonts w:ascii="Times New Roman" w:hAnsi="Times New Roman"/>
      <w:lang w:val="en-GB" w:eastAsia="en-US"/>
    </w:rPr>
  </w:style>
  <w:style w:type="paragraph" w:styleId="35">
    <w:name w:val="Body Text Indent 3"/>
    <w:basedOn w:val="a"/>
    <w:link w:val="3Char1"/>
    <w:rsid w:val="00607629"/>
    <w:pPr>
      <w:spacing w:after="120"/>
      <w:ind w:left="283"/>
    </w:pPr>
    <w:rPr>
      <w:sz w:val="16"/>
      <w:szCs w:val="16"/>
    </w:rPr>
  </w:style>
  <w:style w:type="character" w:customStyle="1" w:styleId="3Char1">
    <w:name w:val="正文文本缩进 3 Char"/>
    <w:basedOn w:val="a0"/>
    <w:link w:val="35"/>
    <w:rsid w:val="00607629"/>
    <w:rPr>
      <w:rFonts w:ascii="Times New Roman" w:hAnsi="Times New Roman"/>
      <w:sz w:val="16"/>
      <w:szCs w:val="16"/>
      <w:lang w:val="en-GB" w:eastAsia="en-US"/>
    </w:rPr>
  </w:style>
  <w:style w:type="paragraph" w:styleId="af7">
    <w:name w:val="Closing"/>
    <w:basedOn w:val="a"/>
    <w:link w:val="Char8"/>
    <w:rsid w:val="00607629"/>
    <w:pPr>
      <w:spacing w:after="0"/>
      <w:ind w:left="4252"/>
    </w:pPr>
  </w:style>
  <w:style w:type="character" w:customStyle="1" w:styleId="Char8">
    <w:name w:val="结束语 Char"/>
    <w:basedOn w:val="a0"/>
    <w:link w:val="af7"/>
    <w:rsid w:val="00607629"/>
    <w:rPr>
      <w:rFonts w:ascii="Times New Roman" w:hAnsi="Times New Roman"/>
      <w:lang w:val="en-GB" w:eastAsia="en-US"/>
    </w:rPr>
  </w:style>
  <w:style w:type="paragraph" w:styleId="af8">
    <w:name w:val="Date"/>
    <w:basedOn w:val="a"/>
    <w:next w:val="a"/>
    <w:link w:val="Char9"/>
    <w:rsid w:val="00607629"/>
  </w:style>
  <w:style w:type="character" w:customStyle="1" w:styleId="Char9">
    <w:name w:val="日期 Char"/>
    <w:basedOn w:val="a0"/>
    <w:link w:val="af8"/>
    <w:rsid w:val="00607629"/>
    <w:rPr>
      <w:rFonts w:ascii="Times New Roman" w:hAnsi="Times New Roman"/>
      <w:lang w:val="en-GB" w:eastAsia="en-US"/>
    </w:rPr>
  </w:style>
  <w:style w:type="paragraph" w:styleId="af9">
    <w:name w:val="E-mail Signature"/>
    <w:basedOn w:val="a"/>
    <w:link w:val="Chara"/>
    <w:rsid w:val="00607629"/>
    <w:pPr>
      <w:spacing w:after="0"/>
    </w:pPr>
  </w:style>
  <w:style w:type="character" w:customStyle="1" w:styleId="Chara">
    <w:name w:val="电子邮件签名 Char"/>
    <w:basedOn w:val="a0"/>
    <w:link w:val="af9"/>
    <w:rsid w:val="00607629"/>
    <w:rPr>
      <w:rFonts w:ascii="Times New Roman" w:hAnsi="Times New Roman"/>
      <w:lang w:val="en-GB" w:eastAsia="en-US"/>
    </w:rPr>
  </w:style>
  <w:style w:type="paragraph" w:styleId="afa">
    <w:name w:val="endnote text"/>
    <w:basedOn w:val="a"/>
    <w:link w:val="Charb"/>
    <w:rsid w:val="00607629"/>
    <w:pPr>
      <w:spacing w:after="0"/>
    </w:pPr>
  </w:style>
  <w:style w:type="character" w:customStyle="1" w:styleId="Charb">
    <w:name w:val="尾注文本 Char"/>
    <w:basedOn w:val="a0"/>
    <w:link w:val="afa"/>
    <w:rsid w:val="00607629"/>
    <w:rPr>
      <w:rFonts w:ascii="Times New Roman" w:hAnsi="Times New Roman"/>
      <w:lang w:val="en-GB" w:eastAsia="en-US"/>
    </w:rPr>
  </w:style>
  <w:style w:type="paragraph" w:styleId="afb">
    <w:name w:val="envelope address"/>
    <w:basedOn w:val="a"/>
    <w:rsid w:val="0060762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607629"/>
    <w:pPr>
      <w:spacing w:after="0"/>
    </w:pPr>
    <w:rPr>
      <w:rFonts w:asciiTheme="majorHAnsi" w:eastAsiaTheme="majorEastAsia" w:hAnsiTheme="majorHAnsi" w:cstheme="majorBidi"/>
    </w:rPr>
  </w:style>
  <w:style w:type="paragraph" w:styleId="HTML">
    <w:name w:val="HTML Address"/>
    <w:basedOn w:val="a"/>
    <w:link w:val="HTMLChar"/>
    <w:rsid w:val="00607629"/>
    <w:pPr>
      <w:spacing w:after="0"/>
    </w:pPr>
    <w:rPr>
      <w:i/>
      <w:iCs/>
    </w:rPr>
  </w:style>
  <w:style w:type="character" w:customStyle="1" w:styleId="HTMLChar">
    <w:name w:val="HTML 地址 Char"/>
    <w:basedOn w:val="a0"/>
    <w:link w:val="HTML"/>
    <w:rsid w:val="00607629"/>
    <w:rPr>
      <w:rFonts w:ascii="Times New Roman" w:hAnsi="Times New Roman"/>
      <w:i/>
      <w:iCs/>
      <w:lang w:val="en-GB" w:eastAsia="en-US"/>
    </w:rPr>
  </w:style>
  <w:style w:type="paragraph" w:styleId="HTML0">
    <w:name w:val="HTML Preformatted"/>
    <w:basedOn w:val="a"/>
    <w:link w:val="HTMLChar0"/>
    <w:rsid w:val="00607629"/>
    <w:pPr>
      <w:spacing w:after="0"/>
    </w:pPr>
    <w:rPr>
      <w:rFonts w:ascii="Consolas" w:hAnsi="Consolas"/>
    </w:rPr>
  </w:style>
  <w:style w:type="character" w:customStyle="1" w:styleId="HTMLChar0">
    <w:name w:val="HTML 预设格式 Char"/>
    <w:basedOn w:val="a0"/>
    <w:link w:val="HTML0"/>
    <w:rsid w:val="00607629"/>
    <w:rPr>
      <w:rFonts w:ascii="Consolas" w:hAnsi="Consolas"/>
      <w:lang w:val="en-GB" w:eastAsia="en-US"/>
    </w:rPr>
  </w:style>
  <w:style w:type="paragraph" w:styleId="36">
    <w:name w:val="index 3"/>
    <w:basedOn w:val="a"/>
    <w:next w:val="a"/>
    <w:rsid w:val="00607629"/>
    <w:pPr>
      <w:spacing w:after="0"/>
      <w:ind w:left="600" w:hanging="200"/>
    </w:pPr>
  </w:style>
  <w:style w:type="paragraph" w:styleId="44">
    <w:name w:val="index 4"/>
    <w:basedOn w:val="a"/>
    <w:next w:val="a"/>
    <w:rsid w:val="00607629"/>
    <w:pPr>
      <w:spacing w:after="0"/>
      <w:ind w:left="800" w:hanging="200"/>
    </w:pPr>
  </w:style>
  <w:style w:type="paragraph" w:styleId="54">
    <w:name w:val="index 5"/>
    <w:basedOn w:val="a"/>
    <w:next w:val="a"/>
    <w:rsid w:val="00607629"/>
    <w:pPr>
      <w:spacing w:after="0"/>
      <w:ind w:left="1000" w:hanging="200"/>
    </w:pPr>
  </w:style>
  <w:style w:type="paragraph" w:styleId="61">
    <w:name w:val="index 6"/>
    <w:basedOn w:val="a"/>
    <w:next w:val="a"/>
    <w:rsid w:val="00607629"/>
    <w:pPr>
      <w:spacing w:after="0"/>
      <w:ind w:left="1200" w:hanging="200"/>
    </w:pPr>
  </w:style>
  <w:style w:type="paragraph" w:styleId="71">
    <w:name w:val="index 7"/>
    <w:basedOn w:val="a"/>
    <w:next w:val="a"/>
    <w:rsid w:val="00607629"/>
    <w:pPr>
      <w:spacing w:after="0"/>
      <w:ind w:left="1400" w:hanging="200"/>
    </w:pPr>
  </w:style>
  <w:style w:type="paragraph" w:styleId="81">
    <w:name w:val="index 8"/>
    <w:basedOn w:val="a"/>
    <w:next w:val="a"/>
    <w:rsid w:val="00607629"/>
    <w:pPr>
      <w:spacing w:after="0"/>
      <w:ind w:left="1600" w:hanging="200"/>
    </w:pPr>
  </w:style>
  <w:style w:type="paragraph" w:styleId="91">
    <w:name w:val="index 9"/>
    <w:basedOn w:val="a"/>
    <w:next w:val="a"/>
    <w:rsid w:val="00607629"/>
    <w:pPr>
      <w:spacing w:after="0"/>
      <w:ind w:left="1800" w:hanging="200"/>
    </w:pPr>
  </w:style>
  <w:style w:type="paragraph" w:styleId="afd">
    <w:name w:val="index heading"/>
    <w:basedOn w:val="a"/>
    <w:next w:val="11"/>
    <w:rsid w:val="00607629"/>
    <w:rPr>
      <w:rFonts w:asciiTheme="majorHAnsi" w:eastAsiaTheme="majorEastAsia" w:hAnsiTheme="majorHAnsi" w:cstheme="majorBidi"/>
      <w:b/>
      <w:bCs/>
    </w:rPr>
  </w:style>
  <w:style w:type="paragraph" w:styleId="afe">
    <w:name w:val="Intense Quote"/>
    <w:basedOn w:val="a"/>
    <w:next w:val="a"/>
    <w:link w:val="Charc"/>
    <w:uiPriority w:val="30"/>
    <w:qFormat/>
    <w:rsid w:val="006076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607629"/>
    <w:rPr>
      <w:rFonts w:ascii="Times New Roman" w:hAnsi="Times New Roman"/>
      <w:i/>
      <w:iCs/>
      <w:color w:val="4F81BD" w:themeColor="accent1"/>
      <w:lang w:val="en-GB" w:eastAsia="en-US"/>
    </w:rPr>
  </w:style>
  <w:style w:type="paragraph" w:styleId="aff">
    <w:name w:val="List Continue"/>
    <w:basedOn w:val="a"/>
    <w:rsid w:val="00607629"/>
    <w:pPr>
      <w:spacing w:after="120"/>
      <w:ind w:left="283"/>
      <w:contextualSpacing/>
    </w:pPr>
  </w:style>
  <w:style w:type="paragraph" w:styleId="28">
    <w:name w:val="List Continue 2"/>
    <w:basedOn w:val="a"/>
    <w:rsid w:val="00607629"/>
    <w:pPr>
      <w:spacing w:after="120"/>
      <w:ind w:left="566"/>
      <w:contextualSpacing/>
    </w:pPr>
  </w:style>
  <w:style w:type="paragraph" w:styleId="37">
    <w:name w:val="List Continue 3"/>
    <w:basedOn w:val="a"/>
    <w:rsid w:val="00607629"/>
    <w:pPr>
      <w:spacing w:after="120"/>
      <w:ind w:left="849"/>
      <w:contextualSpacing/>
    </w:pPr>
  </w:style>
  <w:style w:type="paragraph" w:styleId="45">
    <w:name w:val="List Continue 4"/>
    <w:basedOn w:val="a"/>
    <w:rsid w:val="00607629"/>
    <w:pPr>
      <w:spacing w:after="120"/>
      <w:ind w:left="1132"/>
      <w:contextualSpacing/>
    </w:pPr>
  </w:style>
  <w:style w:type="paragraph" w:styleId="55">
    <w:name w:val="List Continue 5"/>
    <w:basedOn w:val="a"/>
    <w:rsid w:val="00607629"/>
    <w:pPr>
      <w:spacing w:after="120"/>
      <w:ind w:left="1415"/>
      <w:contextualSpacing/>
    </w:pPr>
  </w:style>
  <w:style w:type="paragraph" w:styleId="3">
    <w:name w:val="List Number 3"/>
    <w:basedOn w:val="a"/>
    <w:rsid w:val="00607629"/>
    <w:pPr>
      <w:numPr>
        <w:numId w:val="9"/>
      </w:numPr>
      <w:contextualSpacing/>
    </w:pPr>
  </w:style>
  <w:style w:type="paragraph" w:styleId="4">
    <w:name w:val="List Number 4"/>
    <w:basedOn w:val="a"/>
    <w:rsid w:val="00607629"/>
    <w:pPr>
      <w:numPr>
        <w:numId w:val="10"/>
      </w:numPr>
      <w:contextualSpacing/>
    </w:pPr>
  </w:style>
  <w:style w:type="paragraph" w:styleId="5">
    <w:name w:val="List Number 5"/>
    <w:basedOn w:val="a"/>
    <w:rsid w:val="00607629"/>
    <w:pPr>
      <w:numPr>
        <w:numId w:val="11"/>
      </w:numPr>
      <w:contextualSpacing/>
    </w:pPr>
  </w:style>
  <w:style w:type="paragraph" w:styleId="aff0">
    <w:name w:val="List Paragraph"/>
    <w:basedOn w:val="a"/>
    <w:uiPriority w:val="34"/>
    <w:qFormat/>
    <w:rsid w:val="00607629"/>
    <w:pPr>
      <w:ind w:left="720"/>
      <w:contextualSpacing/>
    </w:pPr>
  </w:style>
  <w:style w:type="paragraph" w:styleId="aff1">
    <w:name w:val="macro"/>
    <w:link w:val="Chard"/>
    <w:rsid w:val="0060762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607629"/>
    <w:rPr>
      <w:rFonts w:ascii="Consolas" w:hAnsi="Consolas"/>
      <w:lang w:val="en-GB" w:eastAsia="en-US"/>
    </w:rPr>
  </w:style>
  <w:style w:type="paragraph" w:styleId="aff2">
    <w:name w:val="Message Header"/>
    <w:basedOn w:val="a"/>
    <w:link w:val="Chare"/>
    <w:rsid w:val="0060762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607629"/>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607629"/>
    <w:rPr>
      <w:rFonts w:ascii="Times New Roman" w:hAnsi="Times New Roman"/>
      <w:lang w:val="en-GB" w:eastAsia="en-US"/>
    </w:rPr>
  </w:style>
  <w:style w:type="paragraph" w:styleId="aff4">
    <w:name w:val="Normal Indent"/>
    <w:basedOn w:val="a"/>
    <w:rsid w:val="00607629"/>
    <w:pPr>
      <w:ind w:left="720"/>
    </w:pPr>
  </w:style>
  <w:style w:type="paragraph" w:styleId="aff5">
    <w:name w:val="Note Heading"/>
    <w:basedOn w:val="a"/>
    <w:next w:val="a"/>
    <w:link w:val="Charf"/>
    <w:rsid w:val="00607629"/>
    <w:pPr>
      <w:spacing w:after="0"/>
    </w:pPr>
  </w:style>
  <w:style w:type="character" w:customStyle="1" w:styleId="Charf">
    <w:name w:val="注释标题 Char"/>
    <w:basedOn w:val="a0"/>
    <w:link w:val="aff5"/>
    <w:rsid w:val="00607629"/>
    <w:rPr>
      <w:rFonts w:ascii="Times New Roman" w:hAnsi="Times New Roman"/>
      <w:lang w:val="en-GB" w:eastAsia="en-US"/>
    </w:rPr>
  </w:style>
  <w:style w:type="paragraph" w:styleId="aff6">
    <w:name w:val="Plain Text"/>
    <w:basedOn w:val="a"/>
    <w:link w:val="Charf0"/>
    <w:rsid w:val="00607629"/>
    <w:pPr>
      <w:spacing w:after="0"/>
    </w:pPr>
    <w:rPr>
      <w:rFonts w:ascii="Consolas" w:hAnsi="Consolas"/>
      <w:sz w:val="21"/>
      <w:szCs w:val="21"/>
    </w:rPr>
  </w:style>
  <w:style w:type="character" w:customStyle="1" w:styleId="Charf0">
    <w:name w:val="纯文本 Char"/>
    <w:basedOn w:val="a0"/>
    <w:link w:val="aff6"/>
    <w:rsid w:val="00607629"/>
    <w:rPr>
      <w:rFonts w:ascii="Consolas" w:hAnsi="Consolas"/>
      <w:sz w:val="21"/>
      <w:szCs w:val="21"/>
      <w:lang w:val="en-GB" w:eastAsia="en-US"/>
    </w:rPr>
  </w:style>
  <w:style w:type="paragraph" w:styleId="aff7">
    <w:name w:val="Quote"/>
    <w:basedOn w:val="a"/>
    <w:next w:val="a"/>
    <w:link w:val="Charf1"/>
    <w:uiPriority w:val="29"/>
    <w:qFormat/>
    <w:rsid w:val="00607629"/>
    <w:pPr>
      <w:spacing w:before="200" w:after="160"/>
      <w:ind w:left="864" w:right="864"/>
      <w:jc w:val="center"/>
    </w:pPr>
    <w:rPr>
      <w:i/>
      <w:iCs/>
      <w:color w:val="404040" w:themeColor="text1" w:themeTint="BF"/>
    </w:rPr>
  </w:style>
  <w:style w:type="character" w:customStyle="1" w:styleId="Charf1">
    <w:name w:val="引用 Char"/>
    <w:basedOn w:val="a0"/>
    <w:link w:val="aff7"/>
    <w:uiPriority w:val="29"/>
    <w:rsid w:val="00607629"/>
    <w:rPr>
      <w:rFonts w:ascii="Times New Roman" w:hAnsi="Times New Roman"/>
      <w:i/>
      <w:iCs/>
      <w:color w:val="404040" w:themeColor="text1" w:themeTint="BF"/>
      <w:lang w:val="en-GB" w:eastAsia="en-US"/>
    </w:rPr>
  </w:style>
  <w:style w:type="paragraph" w:styleId="aff8">
    <w:name w:val="Salutation"/>
    <w:basedOn w:val="a"/>
    <w:next w:val="a"/>
    <w:link w:val="Charf2"/>
    <w:rsid w:val="00607629"/>
  </w:style>
  <w:style w:type="character" w:customStyle="1" w:styleId="Charf2">
    <w:name w:val="称呼 Char"/>
    <w:basedOn w:val="a0"/>
    <w:link w:val="aff8"/>
    <w:rsid w:val="00607629"/>
    <w:rPr>
      <w:rFonts w:ascii="Times New Roman" w:hAnsi="Times New Roman"/>
      <w:lang w:val="en-GB" w:eastAsia="en-US"/>
    </w:rPr>
  </w:style>
  <w:style w:type="paragraph" w:styleId="aff9">
    <w:name w:val="Signature"/>
    <w:basedOn w:val="a"/>
    <w:link w:val="Charf3"/>
    <w:rsid w:val="00607629"/>
    <w:pPr>
      <w:spacing w:after="0"/>
      <w:ind w:left="4252"/>
    </w:pPr>
  </w:style>
  <w:style w:type="character" w:customStyle="1" w:styleId="Charf3">
    <w:name w:val="签名 Char"/>
    <w:basedOn w:val="a0"/>
    <w:link w:val="aff9"/>
    <w:rsid w:val="00607629"/>
    <w:rPr>
      <w:rFonts w:ascii="Times New Roman" w:hAnsi="Times New Roman"/>
      <w:lang w:val="en-GB" w:eastAsia="en-US"/>
    </w:rPr>
  </w:style>
  <w:style w:type="paragraph" w:styleId="affa">
    <w:name w:val="Subtitle"/>
    <w:basedOn w:val="a"/>
    <w:next w:val="a"/>
    <w:link w:val="Charf4"/>
    <w:qFormat/>
    <w:rsid w:val="00607629"/>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0"/>
    <w:link w:val="affa"/>
    <w:rsid w:val="00607629"/>
    <w:rPr>
      <w:rFonts w:asciiTheme="minorHAnsi" w:hAnsiTheme="minorHAnsi" w:cstheme="minorBidi"/>
      <w:color w:val="5A5A5A" w:themeColor="text1" w:themeTint="A5"/>
      <w:spacing w:val="15"/>
      <w:sz w:val="22"/>
      <w:szCs w:val="22"/>
      <w:lang w:val="en-GB" w:eastAsia="en-US"/>
    </w:rPr>
  </w:style>
  <w:style w:type="paragraph" w:styleId="affb">
    <w:name w:val="table of authorities"/>
    <w:basedOn w:val="a"/>
    <w:next w:val="a"/>
    <w:rsid w:val="00607629"/>
    <w:pPr>
      <w:spacing w:after="0"/>
      <w:ind w:left="200" w:hanging="200"/>
    </w:pPr>
  </w:style>
  <w:style w:type="paragraph" w:styleId="affc">
    <w:name w:val="table of figures"/>
    <w:basedOn w:val="a"/>
    <w:next w:val="a"/>
    <w:rsid w:val="00607629"/>
    <w:pPr>
      <w:spacing w:after="0"/>
    </w:pPr>
  </w:style>
  <w:style w:type="paragraph" w:styleId="affd">
    <w:name w:val="Title"/>
    <w:basedOn w:val="a"/>
    <w:next w:val="a"/>
    <w:link w:val="Charf5"/>
    <w:qFormat/>
    <w:rsid w:val="00607629"/>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d"/>
    <w:rsid w:val="00607629"/>
    <w:rPr>
      <w:rFonts w:asciiTheme="majorHAnsi" w:eastAsiaTheme="majorEastAsia" w:hAnsiTheme="majorHAnsi" w:cstheme="majorBidi"/>
      <w:spacing w:val="-10"/>
      <w:kern w:val="28"/>
      <w:sz w:val="56"/>
      <w:szCs w:val="56"/>
      <w:lang w:val="en-GB" w:eastAsia="en-US"/>
    </w:rPr>
  </w:style>
  <w:style w:type="paragraph" w:styleId="affe">
    <w:name w:val="toa heading"/>
    <w:basedOn w:val="a"/>
    <w:next w:val="a"/>
    <w:rsid w:val="00607629"/>
    <w:pPr>
      <w:spacing w:before="120"/>
    </w:pPr>
    <w:rPr>
      <w:rFonts w:asciiTheme="majorHAnsi" w:eastAsiaTheme="majorEastAsia" w:hAnsiTheme="majorHAnsi" w:cstheme="majorBidi"/>
      <w:b/>
      <w:bCs/>
      <w:sz w:val="24"/>
      <w:szCs w:val="24"/>
    </w:rPr>
  </w:style>
  <w:style w:type="paragraph" w:styleId="afff">
    <w:name w:val="Revision"/>
    <w:hidden/>
    <w:uiPriority w:val="99"/>
    <w:semiHidden/>
    <w:rsid w:val="00517493"/>
    <w:rPr>
      <w:rFonts w:ascii="Times New Roman" w:hAnsi="Times New Roman"/>
      <w:lang w:val="en-GB" w:eastAsia="en-US"/>
    </w:rPr>
  </w:style>
  <w:style w:type="character" w:customStyle="1" w:styleId="CRCoverPageZchn">
    <w:name w:val="CR Cover Page Zchn"/>
    <w:link w:val="CRCoverPage"/>
    <w:qFormat/>
    <w:rsid w:val="00CA0E4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5051">
      <w:bodyDiv w:val="1"/>
      <w:marLeft w:val="0"/>
      <w:marRight w:val="0"/>
      <w:marTop w:val="0"/>
      <w:marBottom w:val="0"/>
      <w:divBdr>
        <w:top w:val="none" w:sz="0" w:space="0" w:color="auto"/>
        <w:left w:val="none" w:sz="0" w:space="0" w:color="auto"/>
        <w:bottom w:val="none" w:sz="0" w:space="0" w:color="auto"/>
        <w:right w:val="none" w:sz="0" w:space="0" w:color="auto"/>
      </w:divBdr>
    </w:div>
    <w:div w:id="118185537">
      <w:bodyDiv w:val="1"/>
      <w:marLeft w:val="0"/>
      <w:marRight w:val="0"/>
      <w:marTop w:val="0"/>
      <w:marBottom w:val="0"/>
      <w:divBdr>
        <w:top w:val="none" w:sz="0" w:space="0" w:color="auto"/>
        <w:left w:val="none" w:sz="0" w:space="0" w:color="auto"/>
        <w:bottom w:val="none" w:sz="0" w:space="0" w:color="auto"/>
        <w:right w:val="none" w:sz="0" w:space="0" w:color="auto"/>
      </w:divBdr>
    </w:div>
    <w:div w:id="119224495">
      <w:bodyDiv w:val="1"/>
      <w:marLeft w:val="0"/>
      <w:marRight w:val="0"/>
      <w:marTop w:val="0"/>
      <w:marBottom w:val="0"/>
      <w:divBdr>
        <w:top w:val="none" w:sz="0" w:space="0" w:color="auto"/>
        <w:left w:val="none" w:sz="0" w:space="0" w:color="auto"/>
        <w:bottom w:val="none" w:sz="0" w:space="0" w:color="auto"/>
        <w:right w:val="none" w:sz="0" w:space="0" w:color="auto"/>
      </w:divBdr>
    </w:div>
    <w:div w:id="235170386">
      <w:bodyDiv w:val="1"/>
      <w:marLeft w:val="0"/>
      <w:marRight w:val="0"/>
      <w:marTop w:val="0"/>
      <w:marBottom w:val="0"/>
      <w:divBdr>
        <w:top w:val="none" w:sz="0" w:space="0" w:color="auto"/>
        <w:left w:val="none" w:sz="0" w:space="0" w:color="auto"/>
        <w:bottom w:val="none" w:sz="0" w:space="0" w:color="auto"/>
        <w:right w:val="none" w:sz="0" w:space="0" w:color="auto"/>
      </w:divBdr>
    </w:div>
    <w:div w:id="275448897">
      <w:bodyDiv w:val="1"/>
      <w:marLeft w:val="0"/>
      <w:marRight w:val="0"/>
      <w:marTop w:val="0"/>
      <w:marBottom w:val="0"/>
      <w:divBdr>
        <w:top w:val="none" w:sz="0" w:space="0" w:color="auto"/>
        <w:left w:val="none" w:sz="0" w:space="0" w:color="auto"/>
        <w:bottom w:val="none" w:sz="0" w:space="0" w:color="auto"/>
        <w:right w:val="none" w:sz="0" w:space="0" w:color="auto"/>
      </w:divBdr>
    </w:div>
    <w:div w:id="294337335">
      <w:bodyDiv w:val="1"/>
      <w:marLeft w:val="0"/>
      <w:marRight w:val="0"/>
      <w:marTop w:val="0"/>
      <w:marBottom w:val="0"/>
      <w:divBdr>
        <w:top w:val="none" w:sz="0" w:space="0" w:color="auto"/>
        <w:left w:val="none" w:sz="0" w:space="0" w:color="auto"/>
        <w:bottom w:val="none" w:sz="0" w:space="0" w:color="auto"/>
        <w:right w:val="none" w:sz="0" w:space="0" w:color="auto"/>
      </w:divBdr>
    </w:div>
    <w:div w:id="328601686">
      <w:bodyDiv w:val="1"/>
      <w:marLeft w:val="0"/>
      <w:marRight w:val="0"/>
      <w:marTop w:val="0"/>
      <w:marBottom w:val="0"/>
      <w:divBdr>
        <w:top w:val="none" w:sz="0" w:space="0" w:color="auto"/>
        <w:left w:val="none" w:sz="0" w:space="0" w:color="auto"/>
        <w:bottom w:val="none" w:sz="0" w:space="0" w:color="auto"/>
        <w:right w:val="none" w:sz="0" w:space="0" w:color="auto"/>
      </w:divBdr>
    </w:div>
    <w:div w:id="355811466">
      <w:bodyDiv w:val="1"/>
      <w:marLeft w:val="0"/>
      <w:marRight w:val="0"/>
      <w:marTop w:val="0"/>
      <w:marBottom w:val="0"/>
      <w:divBdr>
        <w:top w:val="none" w:sz="0" w:space="0" w:color="auto"/>
        <w:left w:val="none" w:sz="0" w:space="0" w:color="auto"/>
        <w:bottom w:val="none" w:sz="0" w:space="0" w:color="auto"/>
        <w:right w:val="none" w:sz="0" w:space="0" w:color="auto"/>
      </w:divBdr>
    </w:div>
    <w:div w:id="368066398">
      <w:bodyDiv w:val="1"/>
      <w:marLeft w:val="0"/>
      <w:marRight w:val="0"/>
      <w:marTop w:val="0"/>
      <w:marBottom w:val="0"/>
      <w:divBdr>
        <w:top w:val="none" w:sz="0" w:space="0" w:color="auto"/>
        <w:left w:val="none" w:sz="0" w:space="0" w:color="auto"/>
        <w:bottom w:val="none" w:sz="0" w:space="0" w:color="auto"/>
        <w:right w:val="none" w:sz="0" w:space="0" w:color="auto"/>
      </w:divBdr>
    </w:div>
    <w:div w:id="414598326">
      <w:bodyDiv w:val="1"/>
      <w:marLeft w:val="0"/>
      <w:marRight w:val="0"/>
      <w:marTop w:val="0"/>
      <w:marBottom w:val="0"/>
      <w:divBdr>
        <w:top w:val="none" w:sz="0" w:space="0" w:color="auto"/>
        <w:left w:val="none" w:sz="0" w:space="0" w:color="auto"/>
        <w:bottom w:val="none" w:sz="0" w:space="0" w:color="auto"/>
        <w:right w:val="none" w:sz="0" w:space="0" w:color="auto"/>
      </w:divBdr>
    </w:div>
    <w:div w:id="425540657">
      <w:bodyDiv w:val="1"/>
      <w:marLeft w:val="0"/>
      <w:marRight w:val="0"/>
      <w:marTop w:val="0"/>
      <w:marBottom w:val="0"/>
      <w:divBdr>
        <w:top w:val="none" w:sz="0" w:space="0" w:color="auto"/>
        <w:left w:val="none" w:sz="0" w:space="0" w:color="auto"/>
        <w:bottom w:val="none" w:sz="0" w:space="0" w:color="auto"/>
        <w:right w:val="none" w:sz="0" w:space="0" w:color="auto"/>
      </w:divBdr>
    </w:div>
    <w:div w:id="429473641">
      <w:bodyDiv w:val="1"/>
      <w:marLeft w:val="0"/>
      <w:marRight w:val="0"/>
      <w:marTop w:val="0"/>
      <w:marBottom w:val="0"/>
      <w:divBdr>
        <w:top w:val="none" w:sz="0" w:space="0" w:color="auto"/>
        <w:left w:val="none" w:sz="0" w:space="0" w:color="auto"/>
        <w:bottom w:val="none" w:sz="0" w:space="0" w:color="auto"/>
        <w:right w:val="none" w:sz="0" w:space="0" w:color="auto"/>
      </w:divBdr>
    </w:div>
    <w:div w:id="480273552">
      <w:bodyDiv w:val="1"/>
      <w:marLeft w:val="0"/>
      <w:marRight w:val="0"/>
      <w:marTop w:val="0"/>
      <w:marBottom w:val="0"/>
      <w:divBdr>
        <w:top w:val="none" w:sz="0" w:space="0" w:color="auto"/>
        <w:left w:val="none" w:sz="0" w:space="0" w:color="auto"/>
        <w:bottom w:val="none" w:sz="0" w:space="0" w:color="auto"/>
        <w:right w:val="none" w:sz="0" w:space="0" w:color="auto"/>
      </w:divBdr>
    </w:div>
    <w:div w:id="482703555">
      <w:bodyDiv w:val="1"/>
      <w:marLeft w:val="0"/>
      <w:marRight w:val="0"/>
      <w:marTop w:val="0"/>
      <w:marBottom w:val="0"/>
      <w:divBdr>
        <w:top w:val="none" w:sz="0" w:space="0" w:color="auto"/>
        <w:left w:val="none" w:sz="0" w:space="0" w:color="auto"/>
        <w:bottom w:val="none" w:sz="0" w:space="0" w:color="auto"/>
        <w:right w:val="none" w:sz="0" w:space="0" w:color="auto"/>
      </w:divBdr>
    </w:div>
    <w:div w:id="524290997">
      <w:bodyDiv w:val="1"/>
      <w:marLeft w:val="0"/>
      <w:marRight w:val="0"/>
      <w:marTop w:val="0"/>
      <w:marBottom w:val="0"/>
      <w:divBdr>
        <w:top w:val="none" w:sz="0" w:space="0" w:color="auto"/>
        <w:left w:val="none" w:sz="0" w:space="0" w:color="auto"/>
        <w:bottom w:val="none" w:sz="0" w:space="0" w:color="auto"/>
        <w:right w:val="none" w:sz="0" w:space="0" w:color="auto"/>
      </w:divBdr>
    </w:div>
    <w:div w:id="555630462">
      <w:bodyDiv w:val="1"/>
      <w:marLeft w:val="0"/>
      <w:marRight w:val="0"/>
      <w:marTop w:val="0"/>
      <w:marBottom w:val="0"/>
      <w:divBdr>
        <w:top w:val="none" w:sz="0" w:space="0" w:color="auto"/>
        <w:left w:val="none" w:sz="0" w:space="0" w:color="auto"/>
        <w:bottom w:val="none" w:sz="0" w:space="0" w:color="auto"/>
        <w:right w:val="none" w:sz="0" w:space="0" w:color="auto"/>
      </w:divBdr>
    </w:div>
    <w:div w:id="566571049">
      <w:bodyDiv w:val="1"/>
      <w:marLeft w:val="0"/>
      <w:marRight w:val="0"/>
      <w:marTop w:val="0"/>
      <w:marBottom w:val="0"/>
      <w:divBdr>
        <w:top w:val="none" w:sz="0" w:space="0" w:color="auto"/>
        <w:left w:val="none" w:sz="0" w:space="0" w:color="auto"/>
        <w:bottom w:val="none" w:sz="0" w:space="0" w:color="auto"/>
        <w:right w:val="none" w:sz="0" w:space="0" w:color="auto"/>
      </w:divBdr>
    </w:div>
    <w:div w:id="703332536">
      <w:bodyDiv w:val="1"/>
      <w:marLeft w:val="0"/>
      <w:marRight w:val="0"/>
      <w:marTop w:val="0"/>
      <w:marBottom w:val="0"/>
      <w:divBdr>
        <w:top w:val="none" w:sz="0" w:space="0" w:color="auto"/>
        <w:left w:val="none" w:sz="0" w:space="0" w:color="auto"/>
        <w:bottom w:val="none" w:sz="0" w:space="0" w:color="auto"/>
        <w:right w:val="none" w:sz="0" w:space="0" w:color="auto"/>
      </w:divBdr>
    </w:div>
    <w:div w:id="743140540">
      <w:bodyDiv w:val="1"/>
      <w:marLeft w:val="0"/>
      <w:marRight w:val="0"/>
      <w:marTop w:val="0"/>
      <w:marBottom w:val="0"/>
      <w:divBdr>
        <w:top w:val="none" w:sz="0" w:space="0" w:color="auto"/>
        <w:left w:val="none" w:sz="0" w:space="0" w:color="auto"/>
        <w:bottom w:val="none" w:sz="0" w:space="0" w:color="auto"/>
        <w:right w:val="none" w:sz="0" w:space="0" w:color="auto"/>
      </w:divBdr>
    </w:div>
    <w:div w:id="815495669">
      <w:bodyDiv w:val="1"/>
      <w:marLeft w:val="0"/>
      <w:marRight w:val="0"/>
      <w:marTop w:val="0"/>
      <w:marBottom w:val="0"/>
      <w:divBdr>
        <w:top w:val="none" w:sz="0" w:space="0" w:color="auto"/>
        <w:left w:val="none" w:sz="0" w:space="0" w:color="auto"/>
        <w:bottom w:val="none" w:sz="0" w:space="0" w:color="auto"/>
        <w:right w:val="none" w:sz="0" w:space="0" w:color="auto"/>
      </w:divBdr>
    </w:div>
    <w:div w:id="818694880">
      <w:bodyDiv w:val="1"/>
      <w:marLeft w:val="0"/>
      <w:marRight w:val="0"/>
      <w:marTop w:val="0"/>
      <w:marBottom w:val="0"/>
      <w:divBdr>
        <w:top w:val="none" w:sz="0" w:space="0" w:color="auto"/>
        <w:left w:val="none" w:sz="0" w:space="0" w:color="auto"/>
        <w:bottom w:val="none" w:sz="0" w:space="0" w:color="auto"/>
        <w:right w:val="none" w:sz="0" w:space="0" w:color="auto"/>
      </w:divBdr>
    </w:div>
    <w:div w:id="888110798">
      <w:bodyDiv w:val="1"/>
      <w:marLeft w:val="0"/>
      <w:marRight w:val="0"/>
      <w:marTop w:val="0"/>
      <w:marBottom w:val="0"/>
      <w:divBdr>
        <w:top w:val="none" w:sz="0" w:space="0" w:color="auto"/>
        <w:left w:val="none" w:sz="0" w:space="0" w:color="auto"/>
        <w:bottom w:val="none" w:sz="0" w:space="0" w:color="auto"/>
        <w:right w:val="none" w:sz="0" w:space="0" w:color="auto"/>
      </w:divBdr>
    </w:div>
    <w:div w:id="911502907">
      <w:bodyDiv w:val="1"/>
      <w:marLeft w:val="0"/>
      <w:marRight w:val="0"/>
      <w:marTop w:val="0"/>
      <w:marBottom w:val="0"/>
      <w:divBdr>
        <w:top w:val="none" w:sz="0" w:space="0" w:color="auto"/>
        <w:left w:val="none" w:sz="0" w:space="0" w:color="auto"/>
        <w:bottom w:val="none" w:sz="0" w:space="0" w:color="auto"/>
        <w:right w:val="none" w:sz="0" w:space="0" w:color="auto"/>
      </w:divBdr>
    </w:div>
    <w:div w:id="957563061">
      <w:bodyDiv w:val="1"/>
      <w:marLeft w:val="0"/>
      <w:marRight w:val="0"/>
      <w:marTop w:val="0"/>
      <w:marBottom w:val="0"/>
      <w:divBdr>
        <w:top w:val="none" w:sz="0" w:space="0" w:color="auto"/>
        <w:left w:val="none" w:sz="0" w:space="0" w:color="auto"/>
        <w:bottom w:val="none" w:sz="0" w:space="0" w:color="auto"/>
        <w:right w:val="none" w:sz="0" w:space="0" w:color="auto"/>
      </w:divBdr>
    </w:div>
    <w:div w:id="980232551">
      <w:bodyDiv w:val="1"/>
      <w:marLeft w:val="0"/>
      <w:marRight w:val="0"/>
      <w:marTop w:val="0"/>
      <w:marBottom w:val="0"/>
      <w:divBdr>
        <w:top w:val="none" w:sz="0" w:space="0" w:color="auto"/>
        <w:left w:val="none" w:sz="0" w:space="0" w:color="auto"/>
        <w:bottom w:val="none" w:sz="0" w:space="0" w:color="auto"/>
        <w:right w:val="none" w:sz="0" w:space="0" w:color="auto"/>
      </w:divBdr>
    </w:div>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043092693">
      <w:bodyDiv w:val="1"/>
      <w:marLeft w:val="0"/>
      <w:marRight w:val="0"/>
      <w:marTop w:val="0"/>
      <w:marBottom w:val="0"/>
      <w:divBdr>
        <w:top w:val="none" w:sz="0" w:space="0" w:color="auto"/>
        <w:left w:val="none" w:sz="0" w:space="0" w:color="auto"/>
        <w:bottom w:val="none" w:sz="0" w:space="0" w:color="auto"/>
        <w:right w:val="none" w:sz="0" w:space="0" w:color="auto"/>
      </w:divBdr>
    </w:div>
    <w:div w:id="1080326105">
      <w:bodyDiv w:val="1"/>
      <w:marLeft w:val="0"/>
      <w:marRight w:val="0"/>
      <w:marTop w:val="0"/>
      <w:marBottom w:val="0"/>
      <w:divBdr>
        <w:top w:val="none" w:sz="0" w:space="0" w:color="auto"/>
        <w:left w:val="none" w:sz="0" w:space="0" w:color="auto"/>
        <w:bottom w:val="none" w:sz="0" w:space="0" w:color="auto"/>
        <w:right w:val="none" w:sz="0" w:space="0" w:color="auto"/>
      </w:divBdr>
    </w:div>
    <w:div w:id="1148208591">
      <w:bodyDiv w:val="1"/>
      <w:marLeft w:val="0"/>
      <w:marRight w:val="0"/>
      <w:marTop w:val="0"/>
      <w:marBottom w:val="0"/>
      <w:divBdr>
        <w:top w:val="none" w:sz="0" w:space="0" w:color="auto"/>
        <w:left w:val="none" w:sz="0" w:space="0" w:color="auto"/>
        <w:bottom w:val="none" w:sz="0" w:space="0" w:color="auto"/>
        <w:right w:val="none" w:sz="0" w:space="0" w:color="auto"/>
      </w:divBdr>
    </w:div>
    <w:div w:id="1149400637">
      <w:bodyDiv w:val="1"/>
      <w:marLeft w:val="0"/>
      <w:marRight w:val="0"/>
      <w:marTop w:val="0"/>
      <w:marBottom w:val="0"/>
      <w:divBdr>
        <w:top w:val="none" w:sz="0" w:space="0" w:color="auto"/>
        <w:left w:val="none" w:sz="0" w:space="0" w:color="auto"/>
        <w:bottom w:val="none" w:sz="0" w:space="0" w:color="auto"/>
        <w:right w:val="none" w:sz="0" w:space="0" w:color="auto"/>
      </w:divBdr>
    </w:div>
    <w:div w:id="1231186994">
      <w:bodyDiv w:val="1"/>
      <w:marLeft w:val="0"/>
      <w:marRight w:val="0"/>
      <w:marTop w:val="0"/>
      <w:marBottom w:val="0"/>
      <w:divBdr>
        <w:top w:val="none" w:sz="0" w:space="0" w:color="auto"/>
        <w:left w:val="none" w:sz="0" w:space="0" w:color="auto"/>
        <w:bottom w:val="none" w:sz="0" w:space="0" w:color="auto"/>
        <w:right w:val="none" w:sz="0" w:space="0" w:color="auto"/>
      </w:divBdr>
    </w:div>
    <w:div w:id="1254044626">
      <w:bodyDiv w:val="1"/>
      <w:marLeft w:val="0"/>
      <w:marRight w:val="0"/>
      <w:marTop w:val="0"/>
      <w:marBottom w:val="0"/>
      <w:divBdr>
        <w:top w:val="none" w:sz="0" w:space="0" w:color="auto"/>
        <w:left w:val="none" w:sz="0" w:space="0" w:color="auto"/>
        <w:bottom w:val="none" w:sz="0" w:space="0" w:color="auto"/>
        <w:right w:val="none" w:sz="0" w:space="0" w:color="auto"/>
      </w:divBdr>
    </w:div>
    <w:div w:id="1268392589">
      <w:bodyDiv w:val="1"/>
      <w:marLeft w:val="0"/>
      <w:marRight w:val="0"/>
      <w:marTop w:val="0"/>
      <w:marBottom w:val="0"/>
      <w:divBdr>
        <w:top w:val="none" w:sz="0" w:space="0" w:color="auto"/>
        <w:left w:val="none" w:sz="0" w:space="0" w:color="auto"/>
        <w:bottom w:val="none" w:sz="0" w:space="0" w:color="auto"/>
        <w:right w:val="none" w:sz="0" w:space="0" w:color="auto"/>
      </w:divBdr>
    </w:div>
    <w:div w:id="1451169355">
      <w:bodyDiv w:val="1"/>
      <w:marLeft w:val="0"/>
      <w:marRight w:val="0"/>
      <w:marTop w:val="0"/>
      <w:marBottom w:val="0"/>
      <w:divBdr>
        <w:top w:val="none" w:sz="0" w:space="0" w:color="auto"/>
        <w:left w:val="none" w:sz="0" w:space="0" w:color="auto"/>
        <w:bottom w:val="none" w:sz="0" w:space="0" w:color="auto"/>
        <w:right w:val="none" w:sz="0" w:space="0" w:color="auto"/>
      </w:divBdr>
    </w:div>
    <w:div w:id="1476020403">
      <w:bodyDiv w:val="1"/>
      <w:marLeft w:val="0"/>
      <w:marRight w:val="0"/>
      <w:marTop w:val="0"/>
      <w:marBottom w:val="0"/>
      <w:divBdr>
        <w:top w:val="none" w:sz="0" w:space="0" w:color="auto"/>
        <w:left w:val="none" w:sz="0" w:space="0" w:color="auto"/>
        <w:bottom w:val="none" w:sz="0" w:space="0" w:color="auto"/>
        <w:right w:val="none" w:sz="0" w:space="0" w:color="auto"/>
      </w:divBdr>
    </w:div>
    <w:div w:id="1595551256">
      <w:bodyDiv w:val="1"/>
      <w:marLeft w:val="0"/>
      <w:marRight w:val="0"/>
      <w:marTop w:val="0"/>
      <w:marBottom w:val="0"/>
      <w:divBdr>
        <w:top w:val="none" w:sz="0" w:space="0" w:color="auto"/>
        <w:left w:val="none" w:sz="0" w:space="0" w:color="auto"/>
        <w:bottom w:val="none" w:sz="0" w:space="0" w:color="auto"/>
        <w:right w:val="none" w:sz="0" w:space="0" w:color="auto"/>
      </w:divBdr>
    </w:div>
    <w:div w:id="1599365563">
      <w:bodyDiv w:val="1"/>
      <w:marLeft w:val="0"/>
      <w:marRight w:val="0"/>
      <w:marTop w:val="0"/>
      <w:marBottom w:val="0"/>
      <w:divBdr>
        <w:top w:val="none" w:sz="0" w:space="0" w:color="auto"/>
        <w:left w:val="none" w:sz="0" w:space="0" w:color="auto"/>
        <w:bottom w:val="none" w:sz="0" w:space="0" w:color="auto"/>
        <w:right w:val="none" w:sz="0" w:space="0" w:color="auto"/>
      </w:divBdr>
    </w:div>
    <w:div w:id="1689260583">
      <w:bodyDiv w:val="1"/>
      <w:marLeft w:val="0"/>
      <w:marRight w:val="0"/>
      <w:marTop w:val="0"/>
      <w:marBottom w:val="0"/>
      <w:divBdr>
        <w:top w:val="none" w:sz="0" w:space="0" w:color="auto"/>
        <w:left w:val="none" w:sz="0" w:space="0" w:color="auto"/>
        <w:bottom w:val="none" w:sz="0" w:space="0" w:color="auto"/>
        <w:right w:val="none" w:sz="0" w:space="0" w:color="auto"/>
      </w:divBdr>
    </w:div>
    <w:div w:id="1741169931">
      <w:bodyDiv w:val="1"/>
      <w:marLeft w:val="0"/>
      <w:marRight w:val="0"/>
      <w:marTop w:val="0"/>
      <w:marBottom w:val="0"/>
      <w:divBdr>
        <w:top w:val="none" w:sz="0" w:space="0" w:color="auto"/>
        <w:left w:val="none" w:sz="0" w:space="0" w:color="auto"/>
        <w:bottom w:val="none" w:sz="0" w:space="0" w:color="auto"/>
        <w:right w:val="none" w:sz="0" w:space="0" w:color="auto"/>
      </w:divBdr>
    </w:div>
    <w:div w:id="1746340293">
      <w:bodyDiv w:val="1"/>
      <w:marLeft w:val="0"/>
      <w:marRight w:val="0"/>
      <w:marTop w:val="0"/>
      <w:marBottom w:val="0"/>
      <w:divBdr>
        <w:top w:val="none" w:sz="0" w:space="0" w:color="auto"/>
        <w:left w:val="none" w:sz="0" w:space="0" w:color="auto"/>
        <w:bottom w:val="none" w:sz="0" w:space="0" w:color="auto"/>
        <w:right w:val="none" w:sz="0" w:space="0" w:color="auto"/>
      </w:divBdr>
    </w:div>
    <w:div w:id="1754663961">
      <w:bodyDiv w:val="1"/>
      <w:marLeft w:val="0"/>
      <w:marRight w:val="0"/>
      <w:marTop w:val="0"/>
      <w:marBottom w:val="0"/>
      <w:divBdr>
        <w:top w:val="none" w:sz="0" w:space="0" w:color="auto"/>
        <w:left w:val="none" w:sz="0" w:space="0" w:color="auto"/>
        <w:bottom w:val="none" w:sz="0" w:space="0" w:color="auto"/>
        <w:right w:val="none" w:sz="0" w:space="0" w:color="auto"/>
      </w:divBdr>
    </w:div>
    <w:div w:id="1786000409">
      <w:bodyDiv w:val="1"/>
      <w:marLeft w:val="0"/>
      <w:marRight w:val="0"/>
      <w:marTop w:val="0"/>
      <w:marBottom w:val="0"/>
      <w:divBdr>
        <w:top w:val="none" w:sz="0" w:space="0" w:color="auto"/>
        <w:left w:val="none" w:sz="0" w:space="0" w:color="auto"/>
        <w:bottom w:val="none" w:sz="0" w:space="0" w:color="auto"/>
        <w:right w:val="none" w:sz="0" w:space="0" w:color="auto"/>
      </w:divBdr>
    </w:div>
    <w:div w:id="1843080667">
      <w:bodyDiv w:val="1"/>
      <w:marLeft w:val="0"/>
      <w:marRight w:val="0"/>
      <w:marTop w:val="0"/>
      <w:marBottom w:val="0"/>
      <w:divBdr>
        <w:top w:val="none" w:sz="0" w:space="0" w:color="auto"/>
        <w:left w:val="none" w:sz="0" w:space="0" w:color="auto"/>
        <w:bottom w:val="none" w:sz="0" w:space="0" w:color="auto"/>
        <w:right w:val="none" w:sz="0" w:space="0" w:color="auto"/>
      </w:divBdr>
    </w:div>
    <w:div w:id="1890998541">
      <w:bodyDiv w:val="1"/>
      <w:marLeft w:val="0"/>
      <w:marRight w:val="0"/>
      <w:marTop w:val="0"/>
      <w:marBottom w:val="0"/>
      <w:divBdr>
        <w:top w:val="none" w:sz="0" w:space="0" w:color="auto"/>
        <w:left w:val="none" w:sz="0" w:space="0" w:color="auto"/>
        <w:bottom w:val="none" w:sz="0" w:space="0" w:color="auto"/>
        <w:right w:val="none" w:sz="0" w:space="0" w:color="auto"/>
      </w:divBdr>
    </w:div>
    <w:div w:id="2054426798">
      <w:bodyDiv w:val="1"/>
      <w:marLeft w:val="0"/>
      <w:marRight w:val="0"/>
      <w:marTop w:val="0"/>
      <w:marBottom w:val="0"/>
      <w:divBdr>
        <w:top w:val="none" w:sz="0" w:space="0" w:color="auto"/>
        <w:left w:val="none" w:sz="0" w:space="0" w:color="auto"/>
        <w:bottom w:val="none" w:sz="0" w:space="0" w:color="auto"/>
        <w:right w:val="none" w:sz="0" w:space="0" w:color="auto"/>
      </w:divBdr>
    </w:div>
    <w:div w:id="2115130710">
      <w:bodyDiv w:val="1"/>
      <w:marLeft w:val="0"/>
      <w:marRight w:val="0"/>
      <w:marTop w:val="0"/>
      <w:marBottom w:val="0"/>
      <w:divBdr>
        <w:top w:val="none" w:sz="0" w:space="0" w:color="auto"/>
        <w:left w:val="none" w:sz="0" w:space="0" w:color="auto"/>
        <w:bottom w:val="none" w:sz="0" w:space="0" w:color="auto"/>
        <w:right w:val="none" w:sz="0" w:space="0" w:color="auto"/>
      </w:divBdr>
    </w:div>
    <w:div w:id="21162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AC3B-5A85-41B7-BBE8-2A20B00C15EA}">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BC7C736F-BFD6-4358-9FD4-28B0F24198AF}">
  <ds:schemaRefs>
    <ds:schemaRef ds:uri="http://schemas.microsoft.com/sharepoint/v3/contenttype/forms"/>
  </ds:schemaRefs>
</ds:datastoreItem>
</file>

<file path=customXml/itemProps3.xml><?xml version="1.0" encoding="utf-8"?>
<ds:datastoreItem xmlns:ds="http://schemas.openxmlformats.org/officeDocument/2006/customXml" ds:itemID="{C7C7CCE1-CA22-403C-98B6-94BB382C0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4BE6F-7CE8-4ECE-82DE-D29DF09D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863</Words>
  <Characters>4924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ZTE_SA</cp:lastModifiedBy>
  <cp:revision>2</cp:revision>
  <cp:lastPrinted>1900-01-01T05:00:00Z</cp:lastPrinted>
  <dcterms:created xsi:type="dcterms:W3CDTF">2024-09-02T13:39:00Z</dcterms:created>
  <dcterms:modified xsi:type="dcterms:W3CDTF">2024-09-02T13:39:00Z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