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48214A83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8131A6">
        <w:rPr>
          <w:rFonts w:ascii="Arial" w:hAnsi="Arial" w:cs="Arial"/>
          <w:b/>
          <w:bCs/>
          <w:sz w:val="24"/>
        </w:rPr>
        <w:t>#161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8131A6">
        <w:rPr>
          <w:rFonts w:ascii="Arial" w:hAnsi="Arial" w:cs="Arial"/>
          <w:b/>
          <w:bCs/>
          <w:sz w:val="24"/>
        </w:rPr>
        <w:t>2402209</w:t>
      </w:r>
    </w:p>
    <w:p w14:paraId="410CAE7A" w14:textId="1A2692AA" w:rsidR="00B268C0" w:rsidRPr="00215BFC" w:rsidRDefault="008131A6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Athens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Greece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February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26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March 01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12DD08A9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131A6">
        <w:rPr>
          <w:rFonts w:ascii="Arial" w:hAnsi="Arial" w:cs="Arial"/>
          <w:b/>
          <w:bCs/>
          <w:sz w:val="36"/>
          <w:szCs w:val="36"/>
          <w:lang w:val="en-US"/>
        </w:rPr>
        <w:t>#161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61E929D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131A6">
        <w:rPr>
          <w:b/>
          <w:bCs/>
          <w:color w:val="auto"/>
        </w:rPr>
        <w:t>SA2#161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3C38DBC" w:rsidR="00987073" w:rsidRPr="003838BC" w:rsidRDefault="004254F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lang w:eastAsia="en-GB"/>
              </w:rPr>
              <w:t>Parthenon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1F076307" w:rsidR="00987073" w:rsidRPr="003838BC" w:rsidRDefault="004254F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lang w:eastAsia="en-GB"/>
              </w:rPr>
              <w:t>Cyclades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AAED28A" w:rsidR="00987073" w:rsidRPr="003838BC" w:rsidRDefault="004254F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25388">
              <w:rPr>
                <w:rFonts w:ascii="Arial" w:hAnsi="Arial" w:cs="Arial"/>
                <w:lang w:eastAsia="en-GB"/>
                <w:rPrChange w:id="2" w:author="Andy Bennett" w:date="2024-02-23T16:40:00Z">
                  <w:rPr>
                    <w:rFonts w:ascii="Arial" w:hAnsi="Arial" w:cs="Arial"/>
                    <w:highlight w:val="yellow"/>
                    <w:lang w:eastAsia="en-GB"/>
                  </w:rPr>
                </w:rPrChange>
              </w:rPr>
              <w:t>Metis III-IV ??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77777777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3838BC">
        <w:rPr>
          <w:rFonts w:ascii="Arial" w:hAnsi="Arial" w:cs="Arial"/>
          <w:b/>
          <w:color w:val="auto"/>
          <w:highlight w:val="green"/>
        </w:rPr>
        <w:t>Convenor 1: Dario</w:t>
      </w:r>
      <w:r w:rsidRPr="003C62AF">
        <w:rPr>
          <w:rFonts w:ascii="Arial" w:hAnsi="Arial" w:cs="Arial"/>
          <w:b/>
          <w:color w:val="auto"/>
        </w:rPr>
        <w:t xml:space="preserve">, </w:t>
      </w:r>
      <w:r w:rsidRPr="003838BC">
        <w:rPr>
          <w:rFonts w:ascii="Arial" w:hAnsi="Arial" w:cs="Arial"/>
          <w:b/>
          <w:color w:val="auto"/>
          <w:highlight w:val="cyan"/>
        </w:rPr>
        <w:t>Convenor 2: Wanqiang</w:t>
      </w:r>
      <w:r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460" w:type="dxa"/>
        <w:tblLook w:val="04A0" w:firstRow="1" w:lastRow="0" w:firstColumn="1" w:lastColumn="0" w:noHBand="0" w:noVBand="1"/>
      </w:tblPr>
      <w:tblGrid>
        <w:gridCol w:w="460"/>
        <w:gridCol w:w="720"/>
        <w:gridCol w:w="880"/>
        <w:gridCol w:w="2680"/>
        <w:gridCol w:w="2680"/>
        <w:gridCol w:w="2680"/>
        <w:gridCol w:w="2680"/>
        <w:gridCol w:w="2680"/>
      </w:tblGrid>
      <w:tr w:rsidR="00047D81" w:rsidRPr="00047D81" w14:paraId="34B70382" w14:textId="77777777" w:rsidTr="00047D81">
        <w:trPr>
          <w:trHeight w:val="330"/>
        </w:trPr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F60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BB3BE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F663E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62DA4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5B9A7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Thursday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41E9E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Friday</w:t>
            </w:r>
          </w:p>
        </w:tc>
      </w:tr>
      <w:tr w:rsidR="00047D81" w:rsidRPr="00047D81" w14:paraId="387EA619" w14:textId="77777777" w:rsidTr="00047D81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BB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60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0800 - 0850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70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E953C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90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D0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47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FF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652C64AA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D1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A26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B7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43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5F2DD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6E4E3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BCA91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B0C2C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39A53CB8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C5F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95E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EC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BA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27B3C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2A0CD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3BDC6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82AFF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6CFF1A59" w14:textId="77777777" w:rsidTr="00047D8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73C3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7D2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7B22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C88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88F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71B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6727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E45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7015C341" w14:textId="77777777" w:rsidTr="00977F89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76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F3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0900 - 1030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C3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39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E74" w14:textId="137BAB79" w:rsidR="00047D81" w:rsidRPr="002D6EE8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FS_UAS_Ph3 (19.10)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415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TRS_URLLC </w:t>
            </w: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(9.18.2) - 0.5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83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EE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6722501B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77D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79A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E4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2D3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185086" w14:textId="77777777" w:rsidR="00047D81" w:rsidRPr="00F25C2B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(9.12.2)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D611B4" w14:textId="6E72EB6A" w:rsidR="00047D81" w:rsidRPr="001426F7" w:rsidRDefault="004C1E90" w:rsidP="0057779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FS_5GSAT_ARCH_Ph3 (19.1)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71E4E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66785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50EA9B6A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FAB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B2A2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AC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5B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85BA2E" w14:textId="7E747700" w:rsidR="00047D81" w:rsidRPr="00F25C2B" w:rsidRDefault="002D6EE8" w:rsidP="008376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Pre-Rel-18 maint (8.x</w:t>
            </w:r>
            <w:bookmarkStart w:id="3" w:name="_GoBack"/>
            <w:bookmarkEnd w:id="3"/>
            <w:r w:rsidR="00F25C2B" w:rsidRPr="007E6C66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  <w:rPrChange w:id="4" w:author="Andy Bennett" w:date="2024-02-26T08:0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, </w:t>
            </w:r>
            <w:ins w:id="5" w:author="Andy Bennett" w:date="2024-02-26T08:09:00Z">
              <w:r w:rsidR="007E6C66" w:rsidRPr="007E6C66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6" w:author="Andy Bennett" w:date="2024-02-26T08:09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8.8,</w:t>
              </w:r>
              <w:r w:rsidR="007E6C6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8.11, 8.27</w:t>
            </w:r>
            <w:r w:rsidR="00AD030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), </w:t>
            </w:r>
            <w:r w:rsidR="00AD030F" w:rsidRPr="00AD030F">
              <w:rPr>
                <w:rFonts w:ascii="Arial" w:hAnsi="Arial" w:cs="Arial"/>
                <w:sz w:val="16"/>
                <w:szCs w:val="16"/>
                <w:rPrChange w:id="7" w:author="Andy Bennett" w:date="2024-02-23T12:40:00Z">
                  <w:rPr>
                    <w:rFonts w:ascii="Arial" w:hAnsi="Arial" w:cs="Arial"/>
                    <w:sz w:val="16"/>
                    <w:szCs w:val="16"/>
                    <w:highlight w:val="green"/>
                  </w:rPr>
                </w:rPrChange>
              </w:rPr>
              <w:t>add more 8.x if</w:t>
            </w:r>
            <w:r w:rsidR="00AD030F" w:rsidRPr="00AD030F">
              <w:rPr>
                <w:rFonts w:ascii="Arial" w:hAnsi="Arial" w:cs="Arial"/>
                <w:sz w:val="16"/>
                <w:szCs w:val="16"/>
              </w:rPr>
              <w:t xml:space="preserve"> clashes on </w:t>
            </w:r>
            <w:r w:rsidR="00AD030F" w:rsidRPr="00025388">
              <w:rPr>
                <w:rFonts w:ascii="Arial" w:hAnsi="Arial" w:cs="Arial"/>
                <w:sz w:val="16"/>
                <w:szCs w:val="16"/>
              </w:rPr>
              <w:t>Weds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447737" w14:textId="5D0132A0" w:rsidR="00047D81" w:rsidRPr="001426F7" w:rsidRDefault="00025388" w:rsidP="002D6EE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26D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eNS_Ph3 (9.11.2)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9E572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82CC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7AD297FE" w14:textId="77777777" w:rsidTr="00977F8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915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9358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801F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147B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F42B" w14:textId="77777777" w:rsidR="00047D81" w:rsidRPr="00F25C2B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C1AC4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BC8D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5A33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2ADDB337" w14:textId="77777777" w:rsidTr="00977F89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B8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4B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1100 - 1230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6C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1D73" w14:textId="7F7CA4D7" w:rsidR="00047D81" w:rsidRPr="00047D81" w:rsidRDefault="001E4DD2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FS_5G_Femto (19.12) - 0.5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C01" w14:textId="6AFCEB8B" w:rsidR="00047D81" w:rsidRPr="00F25C2B" w:rsidRDefault="001E4DD2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FS_VMR_Ph2 (19.6) - 0.5, 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Rel-18 VMR LS's </w:t>
            </w:r>
            <w:r w:rsidR="0014062F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(9.37)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0D2" w14:textId="59E69BE4" w:rsidR="00047D81" w:rsidRPr="001426F7" w:rsidRDefault="00047D81" w:rsidP="00367F2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CAT B/C align (9.38) - 0.5, </w:t>
            </w:r>
            <w:r w:rsidR="00C97F27"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37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70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010FD928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168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1E5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FE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361F5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5D53EE" w14:textId="77777777" w:rsidR="00047D81" w:rsidRPr="00F25C2B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FS_XRM Ph2 (19.3)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6986BC" w14:textId="049B4EE8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Pre-Rel-18 maint (5.x, 6.x, 7.x)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62B9C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7D0AB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5B81AFD6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97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8CF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2D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CE277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CCB3C7" w14:textId="12000C0E" w:rsidR="00047D81" w:rsidRPr="002D6EE8" w:rsidRDefault="00837626" w:rsidP="000253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FS_UIA_ARC (19.8) - 0.5, </w:t>
            </w:r>
            <w:r w:rsidR="001E4DD2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Pre-Rel-18 maint (8.</w:t>
            </w:r>
            <w:r w:rsidR="003B56AD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11, 8.27</w:t>
            </w:r>
            <w:r w:rsidR="001E4DD2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- 0.5</w:t>
            </w:r>
            <w:r w:rsidR="002D6EE8"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" w:author="Andy Bennett" w:date="2024-02-23T10:1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19D84D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8BB0E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0D765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43F6C59E" w14:textId="77777777" w:rsidTr="00977F8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3827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1651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F732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2670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85887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92814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37CD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8AAA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09F837B5" w14:textId="77777777" w:rsidTr="00977F89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42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94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1400 - 1530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2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CFA" w14:textId="77777777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B0EE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Ranging_SL (9.5.2)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79B2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65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E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Plenary session (1330 - 1630)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047D81" w:rsidRPr="00047D81" w14:paraId="00101F62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CF2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FD8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EE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F51D42" w14:textId="77777777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 (19.15)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70623E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FS_eEDGE_5GC_ph3 (19.9) - 0.5, EDGE_Ph2 (9.17.2) - 0.5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75A243" w14:textId="0ACF572D" w:rsidR="0057779E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FS_NG_RTC_Ph2 (19.2)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DED7F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FE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437BB572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A84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7B3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31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ED104E" w14:textId="6C2E7DFB" w:rsidR="00047D81" w:rsidRPr="0014062F" w:rsidRDefault="00047D81" w:rsidP="008376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FS_MPS4msg (19.5)</w:t>
            </w:r>
            <w:r w:rsidR="00367F29"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973948" w14:textId="66BBBEF8" w:rsidR="0057779E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7D5ACB" w14:textId="24F141DC" w:rsidR="00047D81" w:rsidRPr="001426F7" w:rsidRDefault="002D6F60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eUEPO (9.25.2) - 0.5,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10FD3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D7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2B78FFBF" w14:textId="77777777" w:rsidTr="00047D8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CC0B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AE2D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CED0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D2138" w14:textId="77777777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043E0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8BCBE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DB31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731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435BFCF6" w14:textId="77777777" w:rsidTr="00047D81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E8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1F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1600 - 1730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BB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0870" w14:textId="6A852169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Rel-18 LSs (9.37) (not VMR</w:t>
            </w:r>
            <w:r w:rsidR="00287CC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schedule AIML at end</w:t>
            </w: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5770" w14:textId="77777777" w:rsidR="00B5267E" w:rsidRPr="001426F7" w:rsidRDefault="00B5267E" w:rsidP="00A26C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FS_5G_ProSe_Ph3 (19.7</w:t>
            </w: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- 0.5, 5G_ProSe_Ph2 (9.7.2) - 0.5</w:t>
            </w:r>
          </w:p>
          <w:p w14:paraId="5CB189ED" w14:textId="6A85B155" w:rsidR="00047D81" w:rsidRPr="001426F7" w:rsidRDefault="00047D81" w:rsidP="00A26C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FC0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CB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E69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48E1216E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40B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3E3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C1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9C9CF2" w14:textId="4B69A58B" w:rsidR="00047D81" w:rsidRPr="002D6F60" w:rsidRDefault="004C1E90" w:rsidP="004C1E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 (19.15) - 0.5</w:t>
            </w:r>
            <w:r w:rsid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(stop at 0.5 to avoid EnergySys clash)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3DBCCB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FS_eEDGE_5GC_ph3 (19.9)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7928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B4E35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C14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77D98D25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420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711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17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1193EC" w14:textId="56786744" w:rsidR="00047D81" w:rsidRPr="002D6F60" w:rsidRDefault="0014062F" w:rsidP="001406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FS_UPEAS_Ph2 (19.11) - 0.5, </w:t>
            </w:r>
            <w:r w:rsidR="00047D81"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(19.4)</w:t>
            </w:r>
            <w:r w:rsidR="00837626"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64C430" w14:textId="39A6F1DB" w:rsidR="00B5267E" w:rsidRPr="00FC6CD4" w:rsidRDefault="00B5267E" w:rsidP="00B526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C6CD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FS_UIA_ARC (19.8)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E3A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AB1A4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DC2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26B8DC19" w14:textId="77777777" w:rsidTr="00047D8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8C1A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9C4D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217B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5BC7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C4FE3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1A0D0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538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3343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7D8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047D81" w:rsidRPr="00047D81" w14:paraId="5B747576" w14:textId="77777777" w:rsidTr="00047D81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6C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BD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1800 - 1930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8D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DE2" w14:textId="1C922F72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</w:t>
            </w:r>
            <w:r w:rsidR="004C1E9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EI19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6A1" w14:textId="50C2621D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</w:t>
            </w:r>
            <w:r w:rsidR="004C1E9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EI19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E5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5D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121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625019C7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14C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A34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4C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073224" w14:textId="36DFC5EB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1B9115" w14:textId="348FBA81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BC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9501A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DD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019982FA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9DDF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B53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A7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BB2F54" w14:textId="0AC82952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38E86" w14:textId="76E3BAD8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87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01800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29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bookmarkEnd w:id="0"/>
      <w:bookmarkEnd w:id="1"/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29A67" w14:textId="77777777" w:rsidR="00E24415" w:rsidRDefault="00E24415">
      <w:pPr>
        <w:spacing w:after="0"/>
      </w:pPr>
      <w:r>
        <w:separator/>
      </w:r>
    </w:p>
  </w:endnote>
  <w:endnote w:type="continuationSeparator" w:id="0">
    <w:p w14:paraId="17D99C10" w14:textId="77777777" w:rsidR="00E24415" w:rsidRDefault="00E24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D6CFA" w14:textId="77777777" w:rsidR="00E24415" w:rsidRDefault="00E24415">
      <w:pPr>
        <w:spacing w:after="0"/>
      </w:pPr>
      <w:r>
        <w:separator/>
      </w:r>
    </w:p>
  </w:footnote>
  <w:footnote w:type="continuationSeparator" w:id="0">
    <w:p w14:paraId="70C4AE03" w14:textId="77777777" w:rsidR="00E24415" w:rsidRDefault="00E244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2441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388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A75A1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062F"/>
    <w:rsid w:val="001411AE"/>
    <w:rsid w:val="001415DD"/>
    <w:rsid w:val="0014192B"/>
    <w:rsid w:val="00141E54"/>
    <w:rsid w:val="001426F7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809FB"/>
    <w:rsid w:val="002810C5"/>
    <w:rsid w:val="002813AD"/>
    <w:rsid w:val="00281ABF"/>
    <w:rsid w:val="0028284F"/>
    <w:rsid w:val="00284300"/>
    <w:rsid w:val="002872BE"/>
    <w:rsid w:val="00287CC0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D6EE8"/>
    <w:rsid w:val="002D6F60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F0546"/>
    <w:rsid w:val="002F0DAF"/>
    <w:rsid w:val="002F187C"/>
    <w:rsid w:val="002F1F40"/>
    <w:rsid w:val="002F22F8"/>
    <w:rsid w:val="002F2B7F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4197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6AD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4ABD"/>
    <w:rsid w:val="003E5A16"/>
    <w:rsid w:val="003E5AC1"/>
    <w:rsid w:val="003E5C7E"/>
    <w:rsid w:val="003E6AC9"/>
    <w:rsid w:val="003F0DD1"/>
    <w:rsid w:val="003F1A3C"/>
    <w:rsid w:val="003F1B9C"/>
    <w:rsid w:val="003F2A4F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2C10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B18"/>
    <w:rsid w:val="004A2547"/>
    <w:rsid w:val="004A2DF1"/>
    <w:rsid w:val="004A37A9"/>
    <w:rsid w:val="004A4823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1E90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7779E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20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737E"/>
    <w:rsid w:val="0069041B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4429"/>
    <w:rsid w:val="006D59A2"/>
    <w:rsid w:val="006D5FC8"/>
    <w:rsid w:val="006D6197"/>
    <w:rsid w:val="006D62A5"/>
    <w:rsid w:val="006D68ED"/>
    <w:rsid w:val="006E08DF"/>
    <w:rsid w:val="006E1B7C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773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6C66"/>
    <w:rsid w:val="007E7A03"/>
    <w:rsid w:val="007F236F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1A6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2F3"/>
    <w:rsid w:val="00836A72"/>
    <w:rsid w:val="00837626"/>
    <w:rsid w:val="00840D1A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C0E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8C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030F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7A35"/>
    <w:rsid w:val="00B41118"/>
    <w:rsid w:val="00B44B57"/>
    <w:rsid w:val="00B46C75"/>
    <w:rsid w:val="00B47A87"/>
    <w:rsid w:val="00B507DD"/>
    <w:rsid w:val="00B51CD9"/>
    <w:rsid w:val="00B51DB6"/>
    <w:rsid w:val="00B5267E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5460"/>
    <w:rsid w:val="00C05DE1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5C0"/>
    <w:rsid w:val="00C44AD6"/>
    <w:rsid w:val="00C45354"/>
    <w:rsid w:val="00C457B5"/>
    <w:rsid w:val="00C462B1"/>
    <w:rsid w:val="00C464E8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3325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415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5C2B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036A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10CD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1E5A"/>
    <w:rsid w:val="00FC3271"/>
    <w:rsid w:val="00FC33D0"/>
    <w:rsid w:val="00FC42B9"/>
    <w:rsid w:val="00FC46E2"/>
    <w:rsid w:val="00FC5D56"/>
    <w:rsid w:val="00FC5D74"/>
    <w:rsid w:val="00FC6817"/>
    <w:rsid w:val="00FC69D8"/>
    <w:rsid w:val="00FC6CD4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516C6-972A-4FCA-82BC-6AD318A2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SA2#161</vt:lpstr>
    </vt:vector>
  </TitlesOfParts>
  <Company>Huawei Technologies Co.,Ltd.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2</cp:revision>
  <cp:lastPrinted>2019-06-19T05:49:00Z</cp:lastPrinted>
  <dcterms:created xsi:type="dcterms:W3CDTF">2024-02-26T06:09:00Z</dcterms:created>
  <dcterms:modified xsi:type="dcterms:W3CDTF">2024-02-26T06:09:00Z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