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89A3FBF" w:rsidR="001E41F3" w:rsidRPr="00A20A0D" w:rsidRDefault="001E41F3">
      <w:pPr>
        <w:pStyle w:val="CRCoverPage"/>
        <w:tabs>
          <w:tab w:val="right" w:pos="9639"/>
        </w:tabs>
        <w:spacing w:after="0"/>
        <w:rPr>
          <w:b/>
          <w:i/>
          <w:noProof/>
          <w:sz w:val="28"/>
        </w:rPr>
      </w:pPr>
      <w:r w:rsidRPr="00A20A0D">
        <w:rPr>
          <w:b/>
          <w:noProof/>
          <w:sz w:val="24"/>
        </w:rPr>
        <w:t>3GPP TSG-</w:t>
      </w:r>
      <w:r w:rsidR="009F74B7" w:rsidRPr="00A20A0D">
        <w:rPr>
          <w:b/>
          <w:noProof/>
          <w:sz w:val="24"/>
        </w:rPr>
        <w:fldChar w:fldCharType="begin"/>
      </w:r>
      <w:r w:rsidR="009F74B7" w:rsidRPr="00A20A0D">
        <w:rPr>
          <w:b/>
          <w:noProof/>
          <w:sz w:val="24"/>
        </w:rPr>
        <w:instrText xml:space="preserve"> DOCPROPERTY  TSG/WGRef  \* MERGEFORMAT </w:instrText>
      </w:r>
      <w:r w:rsidR="009F74B7" w:rsidRPr="00A20A0D">
        <w:rPr>
          <w:b/>
          <w:noProof/>
          <w:sz w:val="24"/>
        </w:rPr>
        <w:fldChar w:fldCharType="separate"/>
      </w:r>
      <w:r w:rsidR="003609EF" w:rsidRPr="00A20A0D">
        <w:rPr>
          <w:b/>
          <w:noProof/>
          <w:sz w:val="24"/>
        </w:rPr>
        <w:t>WG</w:t>
      </w:r>
      <w:r w:rsidR="009F74B7" w:rsidRPr="00A20A0D">
        <w:rPr>
          <w:b/>
          <w:noProof/>
          <w:sz w:val="24"/>
        </w:rPr>
        <w:fldChar w:fldCharType="end"/>
      </w:r>
      <w:r w:rsidR="00CD61B0" w:rsidRPr="00A20A0D">
        <w:rPr>
          <w:b/>
          <w:noProof/>
          <w:sz w:val="24"/>
        </w:rPr>
        <w:t xml:space="preserve"> SA2</w:t>
      </w:r>
      <w:r w:rsidR="00C66BA2" w:rsidRPr="00A20A0D">
        <w:rPr>
          <w:b/>
          <w:noProof/>
          <w:sz w:val="24"/>
        </w:rPr>
        <w:t xml:space="preserve"> </w:t>
      </w:r>
      <w:r w:rsidRPr="00A20A0D">
        <w:rPr>
          <w:b/>
          <w:noProof/>
          <w:sz w:val="24"/>
        </w:rPr>
        <w:t>Meeting #</w:t>
      </w:r>
      <w:r w:rsidR="00CD61B0" w:rsidRPr="00A20A0D">
        <w:rPr>
          <w:b/>
          <w:noProof/>
          <w:sz w:val="24"/>
        </w:rPr>
        <w:t>15</w:t>
      </w:r>
      <w:r w:rsidR="00071B58" w:rsidRPr="00A20A0D">
        <w:rPr>
          <w:b/>
          <w:noProof/>
          <w:sz w:val="24"/>
        </w:rPr>
        <w:t>8</w:t>
      </w:r>
      <w:r w:rsidRPr="00A20A0D">
        <w:rPr>
          <w:b/>
          <w:i/>
          <w:noProof/>
          <w:sz w:val="28"/>
        </w:rPr>
        <w:tab/>
      </w:r>
      <w:r w:rsidR="00AE7E78" w:rsidRPr="00A20A0D">
        <w:rPr>
          <w:b/>
          <w:i/>
          <w:noProof/>
          <w:sz w:val="28"/>
        </w:rPr>
        <w:t>S2-2</w:t>
      </w:r>
      <w:r w:rsidR="004D126A" w:rsidRPr="00A20A0D">
        <w:rPr>
          <w:b/>
          <w:i/>
          <w:noProof/>
          <w:sz w:val="28"/>
        </w:rPr>
        <w:t>3</w:t>
      </w:r>
      <w:r w:rsidR="00AE7E78" w:rsidRPr="00A20A0D">
        <w:rPr>
          <w:b/>
          <w:i/>
          <w:noProof/>
          <w:sz w:val="28"/>
        </w:rPr>
        <w:t>0</w:t>
      </w:r>
      <w:r w:rsidR="00A20A0D" w:rsidRPr="00A20A0D">
        <w:rPr>
          <w:b/>
          <w:i/>
          <w:noProof/>
          <w:sz w:val="28"/>
        </w:rPr>
        <w:t>9</w:t>
      </w:r>
      <w:r w:rsidR="006C3695">
        <w:rPr>
          <w:b/>
          <w:i/>
          <w:noProof/>
          <w:sz w:val="28"/>
        </w:rPr>
        <w:t>712</w:t>
      </w:r>
    </w:p>
    <w:p w14:paraId="7CB45193" w14:textId="0FED3E1E" w:rsidR="001E41F3" w:rsidRPr="00A20A0D" w:rsidRDefault="00071B58" w:rsidP="00CD61B0">
      <w:pPr>
        <w:pStyle w:val="CRCoverPage"/>
        <w:tabs>
          <w:tab w:val="right" w:pos="5103"/>
          <w:tab w:val="right" w:pos="9639"/>
        </w:tabs>
        <w:outlineLvl w:val="0"/>
        <w:rPr>
          <w:b/>
          <w:noProof/>
          <w:sz w:val="24"/>
        </w:rPr>
      </w:pPr>
      <w:r w:rsidRPr="00A20A0D">
        <w:rPr>
          <w:b/>
          <w:noProof/>
          <w:sz w:val="24"/>
        </w:rPr>
        <w:t>Goteborg</w:t>
      </w:r>
      <w:r w:rsidR="007814C2" w:rsidRPr="00A20A0D">
        <w:rPr>
          <w:b/>
          <w:noProof/>
          <w:sz w:val="24"/>
        </w:rPr>
        <w:t xml:space="preserve">, </w:t>
      </w:r>
      <w:r w:rsidRPr="00A20A0D">
        <w:rPr>
          <w:b/>
          <w:noProof/>
          <w:sz w:val="24"/>
        </w:rPr>
        <w:t>Sweden</w:t>
      </w:r>
      <w:r w:rsidR="001E41F3" w:rsidRPr="00A20A0D">
        <w:rPr>
          <w:b/>
          <w:noProof/>
          <w:sz w:val="24"/>
        </w:rPr>
        <w:t xml:space="preserve">, </w:t>
      </w:r>
      <w:r w:rsidRPr="00A20A0D">
        <w:rPr>
          <w:rFonts w:eastAsia="Arial Unicode MS" w:cs="Arial"/>
          <w:b/>
          <w:bCs/>
          <w:sz w:val="24"/>
        </w:rPr>
        <w:t>Ago</w:t>
      </w:r>
      <w:r w:rsidR="007814C2" w:rsidRPr="00A20A0D">
        <w:rPr>
          <w:rFonts w:eastAsia="Arial Unicode MS" w:cs="Arial"/>
          <w:b/>
          <w:bCs/>
          <w:sz w:val="24"/>
        </w:rPr>
        <w:t xml:space="preserve"> 2</w:t>
      </w:r>
      <w:r w:rsidRPr="00A20A0D">
        <w:rPr>
          <w:rFonts w:eastAsia="Arial Unicode MS" w:cs="Arial"/>
          <w:b/>
          <w:bCs/>
          <w:sz w:val="24"/>
        </w:rPr>
        <w:t>1</w:t>
      </w:r>
      <w:r w:rsidR="00CD61B0" w:rsidRPr="00A20A0D">
        <w:rPr>
          <w:rFonts w:eastAsia="Arial Unicode MS" w:cs="Arial"/>
          <w:b/>
          <w:bCs/>
          <w:sz w:val="24"/>
        </w:rPr>
        <w:t xml:space="preserve"> – </w:t>
      </w:r>
      <w:r w:rsidR="0025360F" w:rsidRPr="00A20A0D">
        <w:rPr>
          <w:rFonts w:eastAsia="Arial Unicode MS" w:cs="Arial"/>
          <w:b/>
          <w:bCs/>
          <w:sz w:val="24"/>
        </w:rPr>
        <w:t>2</w:t>
      </w:r>
      <w:r w:rsidRPr="00A20A0D">
        <w:rPr>
          <w:rFonts w:eastAsia="Arial Unicode MS" w:cs="Arial"/>
          <w:b/>
          <w:bCs/>
          <w:sz w:val="24"/>
        </w:rPr>
        <w:t>5</w:t>
      </w:r>
      <w:r w:rsidR="00CD61B0" w:rsidRPr="00A20A0D">
        <w:rPr>
          <w:rFonts w:eastAsia="Arial Unicode MS" w:cs="Arial"/>
          <w:b/>
          <w:bCs/>
          <w:sz w:val="24"/>
        </w:rPr>
        <w:t>, 202</w:t>
      </w:r>
      <w:r w:rsidR="00134E80" w:rsidRPr="00A20A0D">
        <w:rPr>
          <w:rFonts w:eastAsia="Arial Unicode MS" w:cs="Arial"/>
          <w:b/>
          <w:bCs/>
          <w:sz w:val="24"/>
        </w:rPr>
        <w:t>3</w:t>
      </w:r>
      <w:r w:rsidR="00CD61B0" w:rsidRPr="00A20A0D">
        <w:rPr>
          <w:b/>
          <w:noProof/>
          <w:sz w:val="24"/>
        </w:rPr>
        <w:tab/>
      </w:r>
      <w:r w:rsidR="00CD61B0" w:rsidRPr="00A20A0D">
        <w:rPr>
          <w:b/>
          <w:noProof/>
          <w:sz w:val="24"/>
        </w:rPr>
        <w:tab/>
      </w:r>
      <w:r w:rsidR="00CD61B0" w:rsidRPr="00A20A0D">
        <w:rPr>
          <w:rFonts w:cs="Arial"/>
          <w:b/>
          <w:bCs/>
          <w:color w:val="0000FF"/>
        </w:rPr>
        <w:t>(revision of S2-2</w:t>
      </w:r>
      <w:r w:rsidR="008B4535" w:rsidRPr="00A20A0D">
        <w:rPr>
          <w:rFonts w:cs="Arial"/>
          <w:b/>
          <w:bCs/>
          <w:color w:val="0000FF"/>
        </w:rPr>
        <w:t>3</w:t>
      </w:r>
      <w:r w:rsidR="00CD61B0" w:rsidRPr="00A20A0D">
        <w:rPr>
          <w:rFonts w:cs="Arial"/>
          <w:b/>
          <w:bCs/>
          <w:color w:val="0000FF"/>
        </w:rPr>
        <w:t>0</w:t>
      </w:r>
      <w:r w:rsidR="00BB62EF">
        <w:rPr>
          <w:rFonts w:cs="Arial"/>
          <w:b/>
          <w:bCs/>
          <w:color w:val="0000FF"/>
        </w:rPr>
        <w:t>9</w:t>
      </w:r>
      <w:r w:rsidR="006C3695">
        <w:rPr>
          <w:rFonts w:cs="Arial"/>
          <w:b/>
          <w:bCs/>
          <w:color w:val="0000FF"/>
        </w:rPr>
        <w:t>535</w:t>
      </w:r>
      <w:r w:rsidR="00CD61B0" w:rsidRPr="00A20A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20A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20A0D" w:rsidRDefault="00305409" w:rsidP="00E34898">
            <w:pPr>
              <w:pStyle w:val="CRCoverPage"/>
              <w:spacing w:after="0"/>
              <w:jc w:val="right"/>
              <w:rPr>
                <w:i/>
                <w:noProof/>
              </w:rPr>
            </w:pPr>
            <w:r w:rsidRPr="00A20A0D">
              <w:rPr>
                <w:i/>
                <w:noProof/>
                <w:sz w:val="14"/>
              </w:rPr>
              <w:t>CR-Form-v</w:t>
            </w:r>
            <w:r w:rsidR="008863B9" w:rsidRPr="00A20A0D">
              <w:rPr>
                <w:i/>
                <w:noProof/>
                <w:sz w:val="14"/>
              </w:rPr>
              <w:t>12.</w:t>
            </w:r>
            <w:r w:rsidR="008D3CCC" w:rsidRPr="00A20A0D">
              <w:rPr>
                <w:i/>
                <w:noProof/>
                <w:sz w:val="14"/>
              </w:rPr>
              <w:t>2</w:t>
            </w:r>
          </w:p>
        </w:tc>
      </w:tr>
      <w:tr w:rsidR="001E41F3" w:rsidRPr="00A20A0D" w14:paraId="3FBB62B8" w14:textId="77777777" w:rsidTr="00547111">
        <w:tc>
          <w:tcPr>
            <w:tcW w:w="9641" w:type="dxa"/>
            <w:gridSpan w:val="9"/>
            <w:tcBorders>
              <w:left w:val="single" w:sz="4" w:space="0" w:color="auto"/>
              <w:right w:val="single" w:sz="4" w:space="0" w:color="auto"/>
            </w:tcBorders>
          </w:tcPr>
          <w:p w14:paraId="79AB67D6" w14:textId="77777777" w:rsidR="001E41F3" w:rsidRPr="00A20A0D" w:rsidRDefault="001E41F3">
            <w:pPr>
              <w:pStyle w:val="CRCoverPage"/>
              <w:spacing w:after="0"/>
              <w:jc w:val="center"/>
              <w:rPr>
                <w:noProof/>
              </w:rPr>
            </w:pPr>
            <w:r w:rsidRPr="00A20A0D">
              <w:rPr>
                <w:b/>
                <w:noProof/>
                <w:sz w:val="32"/>
              </w:rPr>
              <w:t>CHANGE REQUEST</w:t>
            </w:r>
          </w:p>
        </w:tc>
      </w:tr>
      <w:tr w:rsidR="001E41F3" w:rsidRPr="00A20A0D" w14:paraId="79946B04" w14:textId="77777777" w:rsidTr="00547111">
        <w:tc>
          <w:tcPr>
            <w:tcW w:w="9641" w:type="dxa"/>
            <w:gridSpan w:val="9"/>
            <w:tcBorders>
              <w:left w:val="single" w:sz="4" w:space="0" w:color="auto"/>
              <w:right w:val="single" w:sz="4" w:space="0" w:color="auto"/>
            </w:tcBorders>
          </w:tcPr>
          <w:p w14:paraId="12C70EEE" w14:textId="77777777" w:rsidR="001E41F3" w:rsidRPr="00A20A0D" w:rsidRDefault="001E41F3">
            <w:pPr>
              <w:pStyle w:val="CRCoverPage"/>
              <w:spacing w:after="0"/>
              <w:rPr>
                <w:noProof/>
                <w:sz w:val="8"/>
                <w:szCs w:val="8"/>
              </w:rPr>
            </w:pPr>
          </w:p>
        </w:tc>
      </w:tr>
      <w:tr w:rsidR="001E41F3" w:rsidRPr="00A20A0D" w14:paraId="3999489E" w14:textId="77777777" w:rsidTr="00547111">
        <w:tc>
          <w:tcPr>
            <w:tcW w:w="142" w:type="dxa"/>
            <w:tcBorders>
              <w:left w:val="single" w:sz="4" w:space="0" w:color="auto"/>
            </w:tcBorders>
          </w:tcPr>
          <w:p w14:paraId="4DDA7F40" w14:textId="77777777" w:rsidR="001E41F3" w:rsidRPr="00A20A0D" w:rsidRDefault="001E41F3">
            <w:pPr>
              <w:pStyle w:val="CRCoverPage"/>
              <w:spacing w:after="0"/>
              <w:jc w:val="right"/>
              <w:rPr>
                <w:noProof/>
              </w:rPr>
            </w:pPr>
          </w:p>
        </w:tc>
        <w:tc>
          <w:tcPr>
            <w:tcW w:w="1559" w:type="dxa"/>
            <w:shd w:val="pct30" w:color="FFFF00" w:fill="auto"/>
          </w:tcPr>
          <w:p w14:paraId="52508B66" w14:textId="34C76A49" w:rsidR="001E41F3" w:rsidRPr="00A20A0D" w:rsidRDefault="00AE7E78" w:rsidP="00E13F3D">
            <w:pPr>
              <w:pStyle w:val="CRCoverPage"/>
              <w:spacing w:after="0"/>
              <w:jc w:val="right"/>
              <w:rPr>
                <w:b/>
                <w:noProof/>
                <w:sz w:val="28"/>
              </w:rPr>
            </w:pPr>
            <w:r w:rsidRPr="00A20A0D">
              <w:rPr>
                <w:b/>
                <w:noProof/>
                <w:sz w:val="28"/>
              </w:rPr>
              <w:t>23.</w:t>
            </w:r>
            <w:r w:rsidR="00A20A0D" w:rsidRPr="00A20A0D">
              <w:rPr>
                <w:b/>
                <w:noProof/>
                <w:sz w:val="28"/>
              </w:rPr>
              <w:t>501</w:t>
            </w:r>
          </w:p>
        </w:tc>
        <w:tc>
          <w:tcPr>
            <w:tcW w:w="709" w:type="dxa"/>
          </w:tcPr>
          <w:p w14:paraId="77009707" w14:textId="77777777" w:rsidR="001E41F3" w:rsidRPr="00A20A0D" w:rsidRDefault="001E41F3">
            <w:pPr>
              <w:pStyle w:val="CRCoverPage"/>
              <w:spacing w:after="0"/>
              <w:jc w:val="center"/>
              <w:rPr>
                <w:noProof/>
              </w:rPr>
            </w:pPr>
            <w:r w:rsidRPr="00A20A0D">
              <w:rPr>
                <w:b/>
                <w:noProof/>
                <w:sz w:val="28"/>
              </w:rPr>
              <w:t>CR</w:t>
            </w:r>
          </w:p>
        </w:tc>
        <w:tc>
          <w:tcPr>
            <w:tcW w:w="1276" w:type="dxa"/>
            <w:shd w:val="pct30" w:color="FFFF00" w:fill="auto"/>
          </w:tcPr>
          <w:p w14:paraId="6CAED29D" w14:textId="0AFA455D" w:rsidR="001E41F3" w:rsidRPr="00A20A0D" w:rsidRDefault="00A20A0D" w:rsidP="00547111">
            <w:pPr>
              <w:pStyle w:val="CRCoverPage"/>
              <w:spacing w:after="0"/>
              <w:rPr>
                <w:noProof/>
              </w:rPr>
            </w:pPr>
            <w:r w:rsidRPr="00A20A0D">
              <w:rPr>
                <w:b/>
                <w:noProof/>
                <w:sz w:val="28"/>
              </w:rPr>
              <w:t>4832</w:t>
            </w:r>
          </w:p>
        </w:tc>
        <w:tc>
          <w:tcPr>
            <w:tcW w:w="709" w:type="dxa"/>
          </w:tcPr>
          <w:p w14:paraId="09D2C09B" w14:textId="77777777" w:rsidR="001E41F3" w:rsidRPr="00A20A0D" w:rsidRDefault="001E41F3" w:rsidP="0051580D">
            <w:pPr>
              <w:pStyle w:val="CRCoverPage"/>
              <w:tabs>
                <w:tab w:val="right" w:pos="625"/>
              </w:tabs>
              <w:spacing w:after="0"/>
              <w:jc w:val="center"/>
              <w:rPr>
                <w:noProof/>
              </w:rPr>
            </w:pPr>
            <w:r w:rsidRPr="00A20A0D">
              <w:rPr>
                <w:b/>
                <w:bCs/>
                <w:noProof/>
                <w:sz w:val="28"/>
              </w:rPr>
              <w:t>rev</w:t>
            </w:r>
          </w:p>
        </w:tc>
        <w:tc>
          <w:tcPr>
            <w:tcW w:w="992" w:type="dxa"/>
            <w:shd w:val="pct30" w:color="FFFF00" w:fill="auto"/>
          </w:tcPr>
          <w:p w14:paraId="7533BF9D" w14:textId="69320390" w:rsidR="001E41F3" w:rsidRPr="00A20A0D" w:rsidRDefault="006C3695" w:rsidP="00E13F3D">
            <w:pPr>
              <w:pStyle w:val="CRCoverPage"/>
              <w:spacing w:after="0"/>
              <w:jc w:val="center"/>
              <w:rPr>
                <w:b/>
                <w:noProof/>
              </w:rPr>
            </w:pPr>
            <w:ins w:id="0" w:author="Huawei2" w:date="2023-08-24T15:05:00Z">
              <w:r>
                <w:rPr>
                  <w:b/>
                  <w:noProof/>
                  <w:sz w:val="28"/>
                </w:rPr>
                <w:t>2</w:t>
              </w:r>
            </w:ins>
            <w:del w:id="1" w:author="Huawei2" w:date="2023-08-24T15:05:00Z">
              <w:r w:rsidR="00AE7E78" w:rsidRPr="00A20A0D" w:rsidDel="006C3695">
                <w:rPr>
                  <w:b/>
                  <w:noProof/>
                  <w:sz w:val="28"/>
                </w:rPr>
                <w:delText>-</w:delText>
              </w:r>
            </w:del>
          </w:p>
        </w:tc>
        <w:tc>
          <w:tcPr>
            <w:tcW w:w="2410" w:type="dxa"/>
          </w:tcPr>
          <w:p w14:paraId="5D4AEAE9" w14:textId="77777777" w:rsidR="001E41F3" w:rsidRPr="00A20A0D" w:rsidRDefault="001E41F3" w:rsidP="0051580D">
            <w:pPr>
              <w:pStyle w:val="CRCoverPage"/>
              <w:tabs>
                <w:tab w:val="right" w:pos="1825"/>
              </w:tabs>
              <w:spacing w:after="0"/>
              <w:jc w:val="center"/>
              <w:rPr>
                <w:noProof/>
              </w:rPr>
            </w:pPr>
            <w:r w:rsidRPr="00A20A0D">
              <w:rPr>
                <w:b/>
                <w:noProof/>
                <w:sz w:val="28"/>
                <w:szCs w:val="28"/>
              </w:rPr>
              <w:t>Current version:</w:t>
            </w:r>
          </w:p>
        </w:tc>
        <w:tc>
          <w:tcPr>
            <w:tcW w:w="1701" w:type="dxa"/>
            <w:shd w:val="pct30" w:color="FFFF00" w:fill="auto"/>
          </w:tcPr>
          <w:p w14:paraId="1E22D6AC" w14:textId="7FE16FF8" w:rsidR="001E41F3" w:rsidRPr="00A20A0D" w:rsidRDefault="00AE7E78">
            <w:pPr>
              <w:pStyle w:val="CRCoverPage"/>
              <w:spacing w:after="0"/>
              <w:jc w:val="center"/>
              <w:rPr>
                <w:noProof/>
                <w:sz w:val="28"/>
              </w:rPr>
            </w:pPr>
            <w:r w:rsidRPr="00A20A0D">
              <w:rPr>
                <w:b/>
                <w:noProof/>
                <w:sz w:val="28"/>
              </w:rPr>
              <w:t>1</w:t>
            </w:r>
            <w:r w:rsidR="004D126A" w:rsidRPr="00A20A0D">
              <w:rPr>
                <w:b/>
                <w:noProof/>
                <w:sz w:val="28"/>
              </w:rPr>
              <w:t>8</w:t>
            </w:r>
            <w:r w:rsidRPr="00A20A0D">
              <w:rPr>
                <w:b/>
                <w:noProof/>
                <w:sz w:val="28"/>
              </w:rPr>
              <w:t>.</w:t>
            </w:r>
            <w:r w:rsidR="00A20A0D" w:rsidRPr="00A20A0D">
              <w:rPr>
                <w:b/>
                <w:noProof/>
                <w:sz w:val="28"/>
              </w:rPr>
              <w:t>2.0</w:t>
            </w:r>
          </w:p>
        </w:tc>
        <w:tc>
          <w:tcPr>
            <w:tcW w:w="143" w:type="dxa"/>
            <w:tcBorders>
              <w:right w:val="single" w:sz="4" w:space="0" w:color="auto"/>
            </w:tcBorders>
          </w:tcPr>
          <w:p w14:paraId="399238C9" w14:textId="77777777" w:rsidR="001E41F3" w:rsidRPr="00A20A0D" w:rsidRDefault="001E41F3">
            <w:pPr>
              <w:pStyle w:val="CRCoverPage"/>
              <w:spacing w:after="0"/>
              <w:rPr>
                <w:noProof/>
              </w:rPr>
            </w:pPr>
          </w:p>
        </w:tc>
      </w:tr>
      <w:tr w:rsidR="001E41F3" w:rsidRPr="00A20A0D" w14:paraId="7DC9F5A2" w14:textId="77777777" w:rsidTr="00547111">
        <w:tc>
          <w:tcPr>
            <w:tcW w:w="9641" w:type="dxa"/>
            <w:gridSpan w:val="9"/>
            <w:tcBorders>
              <w:left w:val="single" w:sz="4" w:space="0" w:color="auto"/>
              <w:right w:val="single" w:sz="4" w:space="0" w:color="auto"/>
            </w:tcBorders>
          </w:tcPr>
          <w:p w14:paraId="4883A7D2" w14:textId="77777777" w:rsidR="001E41F3" w:rsidRPr="00A20A0D" w:rsidRDefault="001E41F3">
            <w:pPr>
              <w:pStyle w:val="CRCoverPage"/>
              <w:spacing w:after="0"/>
              <w:rPr>
                <w:noProof/>
              </w:rPr>
            </w:pPr>
          </w:p>
        </w:tc>
      </w:tr>
      <w:tr w:rsidR="001E41F3" w:rsidRPr="00A20A0D" w14:paraId="266B4BDF" w14:textId="77777777" w:rsidTr="00547111">
        <w:tc>
          <w:tcPr>
            <w:tcW w:w="9641" w:type="dxa"/>
            <w:gridSpan w:val="9"/>
            <w:tcBorders>
              <w:top w:val="single" w:sz="4" w:space="0" w:color="auto"/>
            </w:tcBorders>
          </w:tcPr>
          <w:p w14:paraId="47E13998" w14:textId="77777777" w:rsidR="001E41F3" w:rsidRPr="00A20A0D" w:rsidRDefault="001E41F3">
            <w:pPr>
              <w:pStyle w:val="CRCoverPage"/>
              <w:spacing w:after="0"/>
              <w:jc w:val="center"/>
              <w:rPr>
                <w:rFonts w:cs="Arial"/>
                <w:i/>
                <w:noProof/>
              </w:rPr>
            </w:pPr>
            <w:r w:rsidRPr="00A20A0D">
              <w:rPr>
                <w:rFonts w:cs="Arial"/>
                <w:i/>
                <w:noProof/>
              </w:rPr>
              <w:t xml:space="preserve">For </w:t>
            </w:r>
            <w:hyperlink r:id="rId9" w:anchor="_blank" w:history="1">
              <w:r w:rsidRPr="00A20A0D">
                <w:rPr>
                  <w:rStyle w:val="Hyperlink"/>
                  <w:rFonts w:cs="Arial"/>
                  <w:b/>
                  <w:i/>
                  <w:noProof/>
                  <w:color w:val="FF0000"/>
                </w:rPr>
                <w:t>HE</w:t>
              </w:r>
              <w:bookmarkStart w:id="2" w:name="_Hlt497126619"/>
              <w:r w:rsidRPr="00A20A0D">
                <w:rPr>
                  <w:rStyle w:val="Hyperlink"/>
                  <w:rFonts w:cs="Arial"/>
                  <w:b/>
                  <w:i/>
                  <w:noProof/>
                  <w:color w:val="FF0000"/>
                </w:rPr>
                <w:t>L</w:t>
              </w:r>
              <w:bookmarkEnd w:id="2"/>
              <w:r w:rsidRPr="00A20A0D">
                <w:rPr>
                  <w:rStyle w:val="Hyperlink"/>
                  <w:rFonts w:cs="Arial"/>
                  <w:b/>
                  <w:i/>
                  <w:noProof/>
                  <w:color w:val="FF0000"/>
                </w:rPr>
                <w:t>P</w:t>
              </w:r>
            </w:hyperlink>
            <w:r w:rsidRPr="00A20A0D">
              <w:rPr>
                <w:rFonts w:cs="Arial"/>
                <w:b/>
                <w:i/>
                <w:noProof/>
                <w:color w:val="FF0000"/>
              </w:rPr>
              <w:t xml:space="preserve"> </w:t>
            </w:r>
            <w:r w:rsidRPr="00A20A0D">
              <w:rPr>
                <w:rFonts w:cs="Arial"/>
                <w:i/>
                <w:noProof/>
              </w:rPr>
              <w:t>on using this form</w:t>
            </w:r>
            <w:r w:rsidR="0051580D" w:rsidRPr="00A20A0D">
              <w:rPr>
                <w:rFonts w:cs="Arial"/>
                <w:i/>
                <w:noProof/>
              </w:rPr>
              <w:t>: c</w:t>
            </w:r>
            <w:r w:rsidR="00F25D98" w:rsidRPr="00A20A0D">
              <w:rPr>
                <w:rFonts w:cs="Arial"/>
                <w:i/>
                <w:noProof/>
              </w:rPr>
              <w:t xml:space="preserve">omprehensive instructions can be found at </w:t>
            </w:r>
            <w:r w:rsidR="001B7A65" w:rsidRPr="00A20A0D">
              <w:rPr>
                <w:rFonts w:cs="Arial"/>
                <w:i/>
                <w:noProof/>
              </w:rPr>
              <w:br/>
            </w:r>
            <w:hyperlink r:id="rId10" w:history="1">
              <w:r w:rsidR="00DE34CF" w:rsidRPr="00A20A0D">
                <w:rPr>
                  <w:rStyle w:val="Hyperlink"/>
                  <w:rFonts w:cs="Arial"/>
                  <w:i/>
                  <w:noProof/>
                </w:rPr>
                <w:t>http://www.3gpp.org/Change-Requests</w:t>
              </w:r>
            </w:hyperlink>
            <w:r w:rsidR="00F25D98" w:rsidRPr="00A20A0D">
              <w:rPr>
                <w:rFonts w:cs="Arial"/>
                <w:i/>
                <w:noProof/>
              </w:rPr>
              <w:t>.</w:t>
            </w:r>
          </w:p>
        </w:tc>
      </w:tr>
      <w:tr w:rsidR="001E41F3" w:rsidRPr="00A20A0D" w14:paraId="296CF086" w14:textId="77777777" w:rsidTr="00547111">
        <w:tc>
          <w:tcPr>
            <w:tcW w:w="9641" w:type="dxa"/>
            <w:gridSpan w:val="9"/>
          </w:tcPr>
          <w:p w14:paraId="7D4A60B5" w14:textId="77777777" w:rsidR="001E41F3" w:rsidRPr="00A20A0D" w:rsidRDefault="001E41F3">
            <w:pPr>
              <w:pStyle w:val="CRCoverPage"/>
              <w:spacing w:after="0"/>
              <w:rPr>
                <w:noProof/>
                <w:sz w:val="8"/>
                <w:szCs w:val="8"/>
              </w:rPr>
            </w:pPr>
          </w:p>
        </w:tc>
      </w:tr>
    </w:tbl>
    <w:p w14:paraId="53540664" w14:textId="77777777" w:rsidR="001E41F3" w:rsidRPr="00A20A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20A0D" w14:paraId="0EE45D52" w14:textId="77777777" w:rsidTr="00A7671C">
        <w:tc>
          <w:tcPr>
            <w:tcW w:w="2835" w:type="dxa"/>
          </w:tcPr>
          <w:p w14:paraId="59860FA1" w14:textId="77777777" w:rsidR="00F25D98" w:rsidRPr="00A20A0D" w:rsidRDefault="00F25D98" w:rsidP="001E41F3">
            <w:pPr>
              <w:pStyle w:val="CRCoverPage"/>
              <w:tabs>
                <w:tab w:val="right" w:pos="2751"/>
              </w:tabs>
              <w:spacing w:after="0"/>
              <w:rPr>
                <w:b/>
                <w:i/>
                <w:noProof/>
              </w:rPr>
            </w:pPr>
            <w:r w:rsidRPr="00A20A0D">
              <w:rPr>
                <w:b/>
                <w:i/>
                <w:noProof/>
              </w:rPr>
              <w:t>Proposed change</w:t>
            </w:r>
            <w:r w:rsidR="00A7671C" w:rsidRPr="00A20A0D">
              <w:rPr>
                <w:b/>
                <w:i/>
                <w:noProof/>
              </w:rPr>
              <w:t xml:space="preserve"> </w:t>
            </w:r>
            <w:r w:rsidRPr="00A20A0D">
              <w:rPr>
                <w:b/>
                <w:i/>
                <w:noProof/>
              </w:rPr>
              <w:t>affects:</w:t>
            </w:r>
          </w:p>
        </w:tc>
        <w:tc>
          <w:tcPr>
            <w:tcW w:w="1418" w:type="dxa"/>
          </w:tcPr>
          <w:p w14:paraId="07128383" w14:textId="77777777" w:rsidR="00F25D98" w:rsidRPr="00A20A0D" w:rsidRDefault="00F25D98" w:rsidP="001E41F3">
            <w:pPr>
              <w:pStyle w:val="CRCoverPage"/>
              <w:spacing w:after="0"/>
              <w:jc w:val="right"/>
              <w:rPr>
                <w:noProof/>
              </w:rPr>
            </w:pPr>
            <w:r w:rsidRPr="00A20A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0E1ADBB" w:rsidR="00F25D98" w:rsidRPr="00A20A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20A0D" w:rsidRDefault="00F25D98" w:rsidP="001E41F3">
            <w:pPr>
              <w:pStyle w:val="CRCoverPage"/>
              <w:spacing w:after="0"/>
              <w:jc w:val="right"/>
              <w:rPr>
                <w:noProof/>
                <w:u w:val="single"/>
              </w:rPr>
            </w:pPr>
            <w:r w:rsidRPr="00A20A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D29DE0" w:rsidR="00F25D98" w:rsidRPr="00A20A0D" w:rsidRDefault="00F25D98" w:rsidP="001E41F3">
            <w:pPr>
              <w:pStyle w:val="CRCoverPage"/>
              <w:spacing w:after="0"/>
              <w:jc w:val="center"/>
              <w:rPr>
                <w:b/>
                <w:caps/>
                <w:noProof/>
              </w:rPr>
            </w:pPr>
          </w:p>
        </w:tc>
        <w:tc>
          <w:tcPr>
            <w:tcW w:w="2126" w:type="dxa"/>
          </w:tcPr>
          <w:p w14:paraId="2ED8415F" w14:textId="77777777" w:rsidR="00F25D98" w:rsidRPr="00A20A0D" w:rsidRDefault="00F25D98" w:rsidP="001E41F3">
            <w:pPr>
              <w:pStyle w:val="CRCoverPage"/>
              <w:spacing w:after="0"/>
              <w:jc w:val="right"/>
              <w:rPr>
                <w:noProof/>
                <w:u w:val="single"/>
              </w:rPr>
            </w:pPr>
            <w:r w:rsidRPr="00A20A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FF6407" w:rsidR="00F25D98" w:rsidRPr="00A20A0D" w:rsidRDefault="00F25D98" w:rsidP="001E41F3">
            <w:pPr>
              <w:pStyle w:val="CRCoverPage"/>
              <w:spacing w:after="0"/>
              <w:jc w:val="center"/>
              <w:rPr>
                <w:b/>
                <w:caps/>
                <w:noProof/>
              </w:rPr>
            </w:pPr>
          </w:p>
        </w:tc>
        <w:tc>
          <w:tcPr>
            <w:tcW w:w="1418" w:type="dxa"/>
            <w:tcBorders>
              <w:left w:val="nil"/>
            </w:tcBorders>
          </w:tcPr>
          <w:p w14:paraId="6562735E" w14:textId="77777777" w:rsidR="00F25D98" w:rsidRPr="00A20A0D" w:rsidRDefault="00F25D98" w:rsidP="001E41F3">
            <w:pPr>
              <w:pStyle w:val="CRCoverPage"/>
              <w:spacing w:after="0"/>
              <w:jc w:val="right"/>
              <w:rPr>
                <w:noProof/>
              </w:rPr>
            </w:pPr>
            <w:r w:rsidRPr="00A20A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A20A0D" w:rsidRDefault="00AE7E78" w:rsidP="001E41F3">
            <w:pPr>
              <w:pStyle w:val="CRCoverPage"/>
              <w:spacing w:after="0"/>
              <w:jc w:val="center"/>
              <w:rPr>
                <w:b/>
                <w:bCs/>
                <w:caps/>
                <w:noProof/>
              </w:rPr>
            </w:pPr>
            <w:r w:rsidRPr="00A20A0D">
              <w:rPr>
                <w:b/>
                <w:bCs/>
                <w:caps/>
                <w:noProof/>
              </w:rPr>
              <w:t>X</w:t>
            </w:r>
          </w:p>
        </w:tc>
      </w:tr>
    </w:tbl>
    <w:p w14:paraId="69DCC391" w14:textId="77777777" w:rsidR="001E41F3" w:rsidRPr="00A20A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20A0D" w14:paraId="31618834" w14:textId="77777777" w:rsidTr="00547111">
        <w:tc>
          <w:tcPr>
            <w:tcW w:w="9640" w:type="dxa"/>
            <w:gridSpan w:val="11"/>
          </w:tcPr>
          <w:p w14:paraId="55477508" w14:textId="77777777" w:rsidR="001E41F3" w:rsidRPr="00A20A0D" w:rsidRDefault="001E41F3">
            <w:pPr>
              <w:pStyle w:val="CRCoverPage"/>
              <w:spacing w:after="0"/>
              <w:rPr>
                <w:noProof/>
                <w:sz w:val="8"/>
                <w:szCs w:val="8"/>
              </w:rPr>
            </w:pPr>
          </w:p>
        </w:tc>
      </w:tr>
      <w:tr w:rsidR="001E41F3" w:rsidRPr="00A20A0D" w14:paraId="58300953" w14:textId="77777777" w:rsidTr="00547111">
        <w:tc>
          <w:tcPr>
            <w:tcW w:w="1843" w:type="dxa"/>
            <w:tcBorders>
              <w:top w:val="single" w:sz="4" w:space="0" w:color="auto"/>
              <w:left w:val="single" w:sz="4" w:space="0" w:color="auto"/>
            </w:tcBorders>
          </w:tcPr>
          <w:p w14:paraId="05B2F3A2" w14:textId="77777777" w:rsidR="001E41F3" w:rsidRPr="00A20A0D" w:rsidRDefault="001E41F3">
            <w:pPr>
              <w:pStyle w:val="CRCoverPage"/>
              <w:tabs>
                <w:tab w:val="right" w:pos="1759"/>
              </w:tabs>
              <w:spacing w:after="0"/>
              <w:rPr>
                <w:b/>
                <w:i/>
                <w:noProof/>
              </w:rPr>
            </w:pPr>
            <w:r w:rsidRPr="00A20A0D">
              <w:rPr>
                <w:b/>
                <w:i/>
                <w:noProof/>
              </w:rPr>
              <w:t>Title:</w:t>
            </w:r>
            <w:r w:rsidRPr="00A20A0D">
              <w:rPr>
                <w:b/>
                <w:i/>
                <w:noProof/>
              </w:rPr>
              <w:tab/>
            </w:r>
          </w:p>
        </w:tc>
        <w:tc>
          <w:tcPr>
            <w:tcW w:w="7797" w:type="dxa"/>
            <w:gridSpan w:val="10"/>
            <w:tcBorders>
              <w:top w:val="single" w:sz="4" w:space="0" w:color="auto"/>
              <w:right w:val="single" w:sz="4" w:space="0" w:color="auto"/>
            </w:tcBorders>
            <w:shd w:val="pct30" w:color="FFFF00" w:fill="auto"/>
          </w:tcPr>
          <w:p w14:paraId="3D393EEE" w14:textId="3C6635CB" w:rsidR="001E41F3" w:rsidRPr="00A20A0D" w:rsidRDefault="008F0CDA">
            <w:pPr>
              <w:pStyle w:val="CRCoverPage"/>
              <w:spacing w:after="0"/>
              <w:ind w:left="100"/>
              <w:rPr>
                <w:noProof/>
              </w:rPr>
            </w:pPr>
            <w:r w:rsidRPr="00A20A0D">
              <w:t>T</w:t>
            </w:r>
            <w:r w:rsidR="00E77688" w:rsidRPr="00A20A0D">
              <w:t>erminology</w:t>
            </w:r>
            <w:r w:rsidR="009917B3" w:rsidRPr="00A20A0D">
              <w:t xml:space="preserve"> and </w:t>
            </w:r>
            <w:r w:rsidRPr="00A20A0D">
              <w:t xml:space="preserve">specification of </w:t>
            </w:r>
            <w:proofErr w:type="spellStart"/>
            <w:r w:rsidR="009917B3" w:rsidRPr="00A20A0D">
              <w:t>functinalties</w:t>
            </w:r>
            <w:proofErr w:type="spellEnd"/>
            <w:r w:rsidRPr="00A20A0D">
              <w:t xml:space="preserve"> not applicable to PIN</w:t>
            </w:r>
            <w:r w:rsidR="009917B3" w:rsidRPr="00A20A0D">
              <w:t xml:space="preserve">. </w:t>
            </w:r>
          </w:p>
        </w:tc>
      </w:tr>
      <w:tr w:rsidR="001E41F3" w:rsidRPr="00A20A0D" w14:paraId="05C08479" w14:textId="77777777" w:rsidTr="00547111">
        <w:tc>
          <w:tcPr>
            <w:tcW w:w="1843" w:type="dxa"/>
            <w:tcBorders>
              <w:left w:val="single" w:sz="4" w:space="0" w:color="auto"/>
            </w:tcBorders>
          </w:tcPr>
          <w:p w14:paraId="45E29F53" w14:textId="77777777" w:rsidR="001E41F3" w:rsidRPr="00A20A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20A0D" w:rsidRDefault="001E41F3">
            <w:pPr>
              <w:pStyle w:val="CRCoverPage"/>
              <w:spacing w:after="0"/>
              <w:rPr>
                <w:noProof/>
                <w:sz w:val="8"/>
                <w:szCs w:val="8"/>
              </w:rPr>
            </w:pPr>
          </w:p>
        </w:tc>
      </w:tr>
      <w:tr w:rsidR="001E41F3" w:rsidRPr="00A20A0D" w14:paraId="46D5D7C2" w14:textId="77777777" w:rsidTr="00547111">
        <w:tc>
          <w:tcPr>
            <w:tcW w:w="1843" w:type="dxa"/>
            <w:tcBorders>
              <w:left w:val="single" w:sz="4" w:space="0" w:color="auto"/>
            </w:tcBorders>
          </w:tcPr>
          <w:p w14:paraId="45A6C2C4" w14:textId="77777777" w:rsidR="001E41F3" w:rsidRPr="00A20A0D" w:rsidRDefault="001E41F3">
            <w:pPr>
              <w:pStyle w:val="CRCoverPage"/>
              <w:tabs>
                <w:tab w:val="right" w:pos="1759"/>
              </w:tabs>
              <w:spacing w:after="0"/>
              <w:rPr>
                <w:b/>
                <w:i/>
                <w:noProof/>
              </w:rPr>
            </w:pPr>
            <w:r w:rsidRPr="00A20A0D">
              <w:rPr>
                <w:b/>
                <w:i/>
                <w:noProof/>
              </w:rPr>
              <w:t>Source to WG:</w:t>
            </w:r>
          </w:p>
        </w:tc>
        <w:tc>
          <w:tcPr>
            <w:tcW w:w="7797" w:type="dxa"/>
            <w:gridSpan w:val="10"/>
            <w:tcBorders>
              <w:right w:val="single" w:sz="4" w:space="0" w:color="auto"/>
            </w:tcBorders>
            <w:shd w:val="pct30" w:color="FFFF00" w:fill="auto"/>
          </w:tcPr>
          <w:p w14:paraId="298AA482" w14:textId="1527CE0A" w:rsidR="001E41F3" w:rsidRPr="00A20A0D" w:rsidRDefault="00AE7E78">
            <w:pPr>
              <w:pStyle w:val="CRCoverPage"/>
              <w:spacing w:after="0"/>
              <w:ind w:left="100"/>
              <w:rPr>
                <w:noProof/>
              </w:rPr>
            </w:pPr>
            <w:r w:rsidRPr="00A20A0D">
              <w:rPr>
                <w:noProof/>
              </w:rPr>
              <w:fldChar w:fldCharType="begin"/>
            </w:r>
            <w:r w:rsidRPr="00A20A0D">
              <w:rPr>
                <w:noProof/>
              </w:rPr>
              <w:instrText xml:space="preserve"> DOCPROPERTY  SourceIfWg  \* MERGEFORMAT </w:instrText>
            </w:r>
            <w:r w:rsidRPr="00A20A0D">
              <w:rPr>
                <w:noProof/>
              </w:rPr>
              <w:fldChar w:fldCharType="separate"/>
            </w:r>
            <w:r w:rsidRPr="00A20A0D">
              <w:rPr>
                <w:noProof/>
              </w:rPr>
              <w:t>Huawei, HiSilicon</w:t>
            </w:r>
            <w:r w:rsidRPr="00A20A0D">
              <w:rPr>
                <w:noProof/>
              </w:rPr>
              <w:fldChar w:fldCharType="end"/>
            </w:r>
          </w:p>
        </w:tc>
      </w:tr>
      <w:tr w:rsidR="001E41F3" w:rsidRPr="00A20A0D" w14:paraId="4196B218" w14:textId="77777777" w:rsidTr="00547111">
        <w:tc>
          <w:tcPr>
            <w:tcW w:w="1843" w:type="dxa"/>
            <w:tcBorders>
              <w:left w:val="single" w:sz="4" w:space="0" w:color="auto"/>
            </w:tcBorders>
          </w:tcPr>
          <w:p w14:paraId="14C300BA" w14:textId="77777777" w:rsidR="001E41F3" w:rsidRPr="00A20A0D" w:rsidRDefault="001E41F3">
            <w:pPr>
              <w:pStyle w:val="CRCoverPage"/>
              <w:tabs>
                <w:tab w:val="right" w:pos="1759"/>
              </w:tabs>
              <w:spacing w:after="0"/>
              <w:rPr>
                <w:b/>
                <w:i/>
                <w:noProof/>
              </w:rPr>
            </w:pPr>
            <w:r w:rsidRPr="00A20A0D">
              <w:rPr>
                <w:b/>
                <w:i/>
                <w:noProof/>
              </w:rPr>
              <w:t>Source to TSG:</w:t>
            </w:r>
          </w:p>
        </w:tc>
        <w:tc>
          <w:tcPr>
            <w:tcW w:w="7797" w:type="dxa"/>
            <w:gridSpan w:val="10"/>
            <w:tcBorders>
              <w:right w:val="single" w:sz="4" w:space="0" w:color="auto"/>
            </w:tcBorders>
            <w:shd w:val="pct30" w:color="FFFF00" w:fill="auto"/>
          </w:tcPr>
          <w:p w14:paraId="17FF8B7B" w14:textId="2FAB7024" w:rsidR="001E41F3" w:rsidRPr="00A20A0D" w:rsidRDefault="00AE7E78" w:rsidP="00547111">
            <w:pPr>
              <w:pStyle w:val="CRCoverPage"/>
              <w:spacing w:after="0"/>
              <w:ind w:left="100"/>
              <w:rPr>
                <w:noProof/>
              </w:rPr>
            </w:pPr>
            <w:r w:rsidRPr="00A20A0D">
              <w:rPr>
                <w:noProof/>
              </w:rPr>
              <w:t>SA2</w:t>
            </w:r>
          </w:p>
        </w:tc>
      </w:tr>
      <w:tr w:rsidR="001E41F3" w:rsidRPr="00A20A0D" w14:paraId="76303739" w14:textId="77777777" w:rsidTr="00547111">
        <w:tc>
          <w:tcPr>
            <w:tcW w:w="1843" w:type="dxa"/>
            <w:tcBorders>
              <w:left w:val="single" w:sz="4" w:space="0" w:color="auto"/>
            </w:tcBorders>
          </w:tcPr>
          <w:p w14:paraId="4D3B1657" w14:textId="77777777" w:rsidR="001E41F3" w:rsidRPr="00A20A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20A0D" w:rsidRDefault="001E41F3">
            <w:pPr>
              <w:pStyle w:val="CRCoverPage"/>
              <w:spacing w:after="0"/>
              <w:rPr>
                <w:noProof/>
                <w:sz w:val="8"/>
                <w:szCs w:val="8"/>
              </w:rPr>
            </w:pPr>
          </w:p>
        </w:tc>
      </w:tr>
      <w:tr w:rsidR="001E41F3" w:rsidRPr="00A20A0D" w14:paraId="50563E52" w14:textId="77777777" w:rsidTr="00547111">
        <w:tc>
          <w:tcPr>
            <w:tcW w:w="1843" w:type="dxa"/>
            <w:tcBorders>
              <w:left w:val="single" w:sz="4" w:space="0" w:color="auto"/>
            </w:tcBorders>
          </w:tcPr>
          <w:p w14:paraId="32C381B7" w14:textId="77777777" w:rsidR="001E41F3" w:rsidRPr="00A20A0D" w:rsidRDefault="001E41F3">
            <w:pPr>
              <w:pStyle w:val="CRCoverPage"/>
              <w:tabs>
                <w:tab w:val="right" w:pos="1759"/>
              </w:tabs>
              <w:spacing w:after="0"/>
              <w:rPr>
                <w:b/>
                <w:i/>
                <w:noProof/>
              </w:rPr>
            </w:pPr>
            <w:r w:rsidRPr="00A20A0D">
              <w:rPr>
                <w:b/>
                <w:i/>
                <w:noProof/>
              </w:rPr>
              <w:t>Work item code</w:t>
            </w:r>
            <w:r w:rsidR="0051580D" w:rsidRPr="00A20A0D">
              <w:rPr>
                <w:b/>
                <w:i/>
                <w:noProof/>
              </w:rPr>
              <w:t>:</w:t>
            </w:r>
          </w:p>
        </w:tc>
        <w:tc>
          <w:tcPr>
            <w:tcW w:w="3686" w:type="dxa"/>
            <w:gridSpan w:val="5"/>
            <w:shd w:val="pct30" w:color="FFFF00" w:fill="auto"/>
          </w:tcPr>
          <w:p w14:paraId="115414A3" w14:textId="46D492C7" w:rsidR="001E41F3" w:rsidRPr="00A20A0D" w:rsidRDefault="00E77688">
            <w:pPr>
              <w:pStyle w:val="CRCoverPage"/>
              <w:spacing w:after="0"/>
              <w:ind w:left="100"/>
              <w:rPr>
                <w:noProof/>
              </w:rPr>
            </w:pPr>
            <w:r w:rsidRPr="00A20A0D">
              <w:rPr>
                <w:noProof/>
              </w:rPr>
              <w:t>PIN</w:t>
            </w:r>
          </w:p>
        </w:tc>
        <w:tc>
          <w:tcPr>
            <w:tcW w:w="567" w:type="dxa"/>
            <w:tcBorders>
              <w:left w:val="nil"/>
            </w:tcBorders>
          </w:tcPr>
          <w:p w14:paraId="61A86BCF" w14:textId="77777777" w:rsidR="001E41F3" w:rsidRPr="00A20A0D" w:rsidRDefault="001E41F3">
            <w:pPr>
              <w:pStyle w:val="CRCoverPage"/>
              <w:spacing w:after="0"/>
              <w:ind w:right="100"/>
              <w:rPr>
                <w:noProof/>
              </w:rPr>
            </w:pPr>
          </w:p>
        </w:tc>
        <w:tc>
          <w:tcPr>
            <w:tcW w:w="1417" w:type="dxa"/>
            <w:gridSpan w:val="3"/>
            <w:tcBorders>
              <w:left w:val="nil"/>
            </w:tcBorders>
          </w:tcPr>
          <w:p w14:paraId="153CBFB1" w14:textId="77777777" w:rsidR="001E41F3" w:rsidRPr="00A20A0D" w:rsidRDefault="001E41F3">
            <w:pPr>
              <w:pStyle w:val="CRCoverPage"/>
              <w:spacing w:after="0"/>
              <w:jc w:val="right"/>
              <w:rPr>
                <w:noProof/>
              </w:rPr>
            </w:pPr>
            <w:r w:rsidRPr="00A20A0D">
              <w:rPr>
                <w:b/>
                <w:i/>
                <w:noProof/>
              </w:rPr>
              <w:t>Date:</w:t>
            </w:r>
          </w:p>
        </w:tc>
        <w:tc>
          <w:tcPr>
            <w:tcW w:w="2127" w:type="dxa"/>
            <w:tcBorders>
              <w:right w:val="single" w:sz="4" w:space="0" w:color="auto"/>
            </w:tcBorders>
            <w:shd w:val="pct30" w:color="FFFF00" w:fill="auto"/>
          </w:tcPr>
          <w:p w14:paraId="56929475" w14:textId="1D7E03B6" w:rsidR="001E41F3" w:rsidRPr="00A20A0D" w:rsidRDefault="00EF6A2F">
            <w:pPr>
              <w:pStyle w:val="CRCoverPage"/>
              <w:spacing w:after="0"/>
              <w:ind w:left="100"/>
              <w:rPr>
                <w:noProof/>
              </w:rPr>
            </w:pPr>
            <w:r w:rsidRPr="00A20A0D">
              <w:rPr>
                <w:noProof/>
              </w:rPr>
              <w:t>202</w:t>
            </w:r>
            <w:r w:rsidR="00134E80" w:rsidRPr="00A20A0D">
              <w:rPr>
                <w:noProof/>
              </w:rPr>
              <w:t>3</w:t>
            </w:r>
            <w:r w:rsidRPr="00A20A0D">
              <w:rPr>
                <w:noProof/>
              </w:rPr>
              <w:t>-</w:t>
            </w:r>
            <w:r w:rsidR="00134E80" w:rsidRPr="00A20A0D">
              <w:rPr>
                <w:noProof/>
              </w:rPr>
              <w:t>0</w:t>
            </w:r>
            <w:r w:rsidR="009917B3" w:rsidRPr="00A20A0D">
              <w:rPr>
                <w:noProof/>
              </w:rPr>
              <w:t>8</w:t>
            </w:r>
            <w:r w:rsidRPr="00A20A0D">
              <w:rPr>
                <w:noProof/>
              </w:rPr>
              <w:t>-</w:t>
            </w:r>
            <w:r w:rsidR="000C5D1F" w:rsidRPr="00A20A0D">
              <w:rPr>
                <w:noProof/>
              </w:rPr>
              <w:t>1</w:t>
            </w:r>
            <w:r w:rsidR="009917B3" w:rsidRPr="00A20A0D">
              <w:rPr>
                <w:noProof/>
              </w:rPr>
              <w:t>1</w:t>
            </w:r>
          </w:p>
        </w:tc>
      </w:tr>
      <w:tr w:rsidR="001E41F3" w:rsidRPr="00A20A0D" w14:paraId="690C7843" w14:textId="77777777" w:rsidTr="00547111">
        <w:tc>
          <w:tcPr>
            <w:tcW w:w="1843" w:type="dxa"/>
            <w:tcBorders>
              <w:left w:val="single" w:sz="4" w:space="0" w:color="auto"/>
            </w:tcBorders>
          </w:tcPr>
          <w:p w14:paraId="17A1A642" w14:textId="77777777" w:rsidR="001E41F3" w:rsidRPr="00A20A0D" w:rsidRDefault="001E41F3">
            <w:pPr>
              <w:pStyle w:val="CRCoverPage"/>
              <w:spacing w:after="0"/>
              <w:rPr>
                <w:b/>
                <w:i/>
                <w:noProof/>
                <w:sz w:val="8"/>
                <w:szCs w:val="8"/>
              </w:rPr>
            </w:pPr>
          </w:p>
        </w:tc>
        <w:tc>
          <w:tcPr>
            <w:tcW w:w="1986" w:type="dxa"/>
            <w:gridSpan w:val="4"/>
          </w:tcPr>
          <w:p w14:paraId="2F73FCFB" w14:textId="77777777" w:rsidR="001E41F3" w:rsidRPr="00A20A0D" w:rsidRDefault="001E41F3">
            <w:pPr>
              <w:pStyle w:val="CRCoverPage"/>
              <w:spacing w:after="0"/>
              <w:rPr>
                <w:noProof/>
                <w:sz w:val="8"/>
                <w:szCs w:val="8"/>
              </w:rPr>
            </w:pPr>
          </w:p>
        </w:tc>
        <w:tc>
          <w:tcPr>
            <w:tcW w:w="2267" w:type="dxa"/>
            <w:gridSpan w:val="2"/>
          </w:tcPr>
          <w:p w14:paraId="0FBCFC35" w14:textId="77777777" w:rsidR="001E41F3" w:rsidRPr="00A20A0D" w:rsidRDefault="001E41F3">
            <w:pPr>
              <w:pStyle w:val="CRCoverPage"/>
              <w:spacing w:after="0"/>
              <w:rPr>
                <w:noProof/>
                <w:sz w:val="8"/>
                <w:szCs w:val="8"/>
              </w:rPr>
            </w:pPr>
          </w:p>
        </w:tc>
        <w:tc>
          <w:tcPr>
            <w:tcW w:w="1417" w:type="dxa"/>
            <w:gridSpan w:val="3"/>
          </w:tcPr>
          <w:p w14:paraId="60243A9E" w14:textId="77777777" w:rsidR="001E41F3" w:rsidRPr="00A20A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20A0D" w:rsidRDefault="001E41F3">
            <w:pPr>
              <w:pStyle w:val="CRCoverPage"/>
              <w:spacing w:after="0"/>
              <w:rPr>
                <w:noProof/>
                <w:sz w:val="8"/>
                <w:szCs w:val="8"/>
              </w:rPr>
            </w:pPr>
          </w:p>
        </w:tc>
      </w:tr>
      <w:tr w:rsidR="001E41F3" w:rsidRPr="00A20A0D" w14:paraId="13D4AF59" w14:textId="77777777" w:rsidTr="00547111">
        <w:trPr>
          <w:cantSplit/>
        </w:trPr>
        <w:tc>
          <w:tcPr>
            <w:tcW w:w="1843" w:type="dxa"/>
            <w:tcBorders>
              <w:left w:val="single" w:sz="4" w:space="0" w:color="auto"/>
            </w:tcBorders>
          </w:tcPr>
          <w:p w14:paraId="1E6EA205" w14:textId="77777777" w:rsidR="001E41F3" w:rsidRPr="00A20A0D" w:rsidRDefault="001E41F3">
            <w:pPr>
              <w:pStyle w:val="CRCoverPage"/>
              <w:tabs>
                <w:tab w:val="right" w:pos="1759"/>
              </w:tabs>
              <w:spacing w:after="0"/>
              <w:rPr>
                <w:b/>
                <w:i/>
                <w:noProof/>
              </w:rPr>
            </w:pPr>
            <w:r w:rsidRPr="00A20A0D">
              <w:rPr>
                <w:b/>
                <w:i/>
                <w:noProof/>
              </w:rPr>
              <w:t>Category:</w:t>
            </w:r>
          </w:p>
        </w:tc>
        <w:tc>
          <w:tcPr>
            <w:tcW w:w="851" w:type="dxa"/>
            <w:shd w:val="pct30" w:color="FFFF00" w:fill="auto"/>
          </w:tcPr>
          <w:p w14:paraId="154A6113" w14:textId="640FB48E" w:rsidR="001E41F3" w:rsidRPr="00A20A0D" w:rsidRDefault="00E77688" w:rsidP="00D24991">
            <w:pPr>
              <w:pStyle w:val="CRCoverPage"/>
              <w:spacing w:after="0"/>
              <w:ind w:left="100" w:right="-609"/>
              <w:rPr>
                <w:b/>
                <w:noProof/>
              </w:rPr>
            </w:pPr>
            <w:r w:rsidRPr="00A20A0D">
              <w:rPr>
                <w:b/>
                <w:noProof/>
              </w:rPr>
              <w:t>F</w:t>
            </w:r>
          </w:p>
        </w:tc>
        <w:tc>
          <w:tcPr>
            <w:tcW w:w="3402" w:type="dxa"/>
            <w:gridSpan w:val="5"/>
            <w:tcBorders>
              <w:left w:val="nil"/>
            </w:tcBorders>
          </w:tcPr>
          <w:p w14:paraId="617AE5C6" w14:textId="77777777" w:rsidR="001E41F3" w:rsidRPr="00A20A0D" w:rsidRDefault="001E41F3">
            <w:pPr>
              <w:pStyle w:val="CRCoverPage"/>
              <w:spacing w:after="0"/>
              <w:rPr>
                <w:noProof/>
              </w:rPr>
            </w:pPr>
          </w:p>
        </w:tc>
        <w:tc>
          <w:tcPr>
            <w:tcW w:w="1417" w:type="dxa"/>
            <w:gridSpan w:val="3"/>
            <w:tcBorders>
              <w:left w:val="nil"/>
            </w:tcBorders>
          </w:tcPr>
          <w:p w14:paraId="42CDCEE5" w14:textId="77777777" w:rsidR="001E41F3" w:rsidRPr="00A20A0D" w:rsidRDefault="001E41F3">
            <w:pPr>
              <w:pStyle w:val="CRCoverPage"/>
              <w:spacing w:after="0"/>
              <w:jc w:val="right"/>
              <w:rPr>
                <w:b/>
                <w:i/>
                <w:noProof/>
              </w:rPr>
            </w:pPr>
            <w:r w:rsidRPr="00A20A0D">
              <w:rPr>
                <w:b/>
                <w:i/>
                <w:noProof/>
              </w:rPr>
              <w:t>Release:</w:t>
            </w:r>
          </w:p>
        </w:tc>
        <w:tc>
          <w:tcPr>
            <w:tcW w:w="2127" w:type="dxa"/>
            <w:tcBorders>
              <w:right w:val="single" w:sz="4" w:space="0" w:color="auto"/>
            </w:tcBorders>
            <w:shd w:val="pct30" w:color="FFFF00" w:fill="auto"/>
          </w:tcPr>
          <w:p w14:paraId="6C870B98" w14:textId="43994D67" w:rsidR="001E41F3" w:rsidRPr="00A20A0D" w:rsidRDefault="00AE7E78">
            <w:pPr>
              <w:pStyle w:val="CRCoverPage"/>
              <w:spacing w:after="0"/>
              <w:ind w:left="100"/>
              <w:rPr>
                <w:noProof/>
              </w:rPr>
            </w:pPr>
            <w:r w:rsidRPr="00A20A0D">
              <w:rPr>
                <w:noProof/>
              </w:rPr>
              <w:t>Rel-18</w:t>
            </w:r>
          </w:p>
        </w:tc>
      </w:tr>
      <w:tr w:rsidR="001E41F3" w:rsidRPr="00A20A0D" w14:paraId="30122F0C" w14:textId="77777777" w:rsidTr="00547111">
        <w:tc>
          <w:tcPr>
            <w:tcW w:w="1843" w:type="dxa"/>
            <w:tcBorders>
              <w:left w:val="single" w:sz="4" w:space="0" w:color="auto"/>
              <w:bottom w:val="single" w:sz="4" w:space="0" w:color="auto"/>
            </w:tcBorders>
          </w:tcPr>
          <w:p w14:paraId="615796D0" w14:textId="77777777" w:rsidR="001E41F3" w:rsidRPr="00A20A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20A0D" w:rsidRDefault="001E41F3">
            <w:pPr>
              <w:pStyle w:val="CRCoverPage"/>
              <w:spacing w:after="0"/>
              <w:ind w:left="383" w:hanging="383"/>
              <w:rPr>
                <w:i/>
                <w:noProof/>
                <w:sz w:val="18"/>
              </w:rPr>
            </w:pPr>
            <w:r w:rsidRPr="00A20A0D">
              <w:rPr>
                <w:i/>
                <w:noProof/>
                <w:sz w:val="18"/>
              </w:rPr>
              <w:t xml:space="preserve">Use </w:t>
            </w:r>
            <w:r w:rsidRPr="00A20A0D">
              <w:rPr>
                <w:i/>
                <w:noProof/>
                <w:sz w:val="18"/>
                <w:u w:val="single"/>
              </w:rPr>
              <w:t>one</w:t>
            </w:r>
            <w:r w:rsidRPr="00A20A0D">
              <w:rPr>
                <w:i/>
                <w:noProof/>
                <w:sz w:val="18"/>
              </w:rPr>
              <w:t xml:space="preserve"> of the following categories:</w:t>
            </w:r>
            <w:r w:rsidRPr="00A20A0D">
              <w:rPr>
                <w:b/>
                <w:i/>
                <w:noProof/>
                <w:sz w:val="18"/>
              </w:rPr>
              <w:br/>
              <w:t>F</w:t>
            </w:r>
            <w:r w:rsidRPr="00A20A0D">
              <w:rPr>
                <w:i/>
                <w:noProof/>
                <w:sz w:val="18"/>
              </w:rPr>
              <w:t xml:space="preserve">  (correction)</w:t>
            </w:r>
            <w:r w:rsidRPr="00A20A0D">
              <w:rPr>
                <w:i/>
                <w:noProof/>
                <w:sz w:val="18"/>
              </w:rPr>
              <w:br/>
            </w:r>
            <w:r w:rsidRPr="00A20A0D">
              <w:rPr>
                <w:b/>
                <w:i/>
                <w:noProof/>
                <w:sz w:val="18"/>
              </w:rPr>
              <w:t>A</w:t>
            </w:r>
            <w:r w:rsidRPr="00A20A0D">
              <w:rPr>
                <w:i/>
                <w:noProof/>
                <w:sz w:val="18"/>
              </w:rPr>
              <w:t xml:space="preserve">  (</w:t>
            </w:r>
            <w:r w:rsidR="00DE34CF" w:rsidRPr="00A20A0D">
              <w:rPr>
                <w:i/>
                <w:noProof/>
                <w:sz w:val="18"/>
              </w:rPr>
              <w:t xml:space="preserve">mirror </w:t>
            </w:r>
            <w:r w:rsidRPr="00A20A0D">
              <w:rPr>
                <w:i/>
                <w:noProof/>
                <w:sz w:val="18"/>
              </w:rPr>
              <w:t>correspond</w:t>
            </w:r>
            <w:r w:rsidR="00DE34CF" w:rsidRPr="00A20A0D">
              <w:rPr>
                <w:i/>
                <w:noProof/>
                <w:sz w:val="18"/>
              </w:rPr>
              <w:t xml:space="preserve">ing </w:t>
            </w:r>
            <w:r w:rsidRPr="00A20A0D">
              <w:rPr>
                <w:i/>
                <w:noProof/>
                <w:sz w:val="18"/>
              </w:rPr>
              <w:t xml:space="preserve">to a </w:t>
            </w:r>
            <w:r w:rsidR="00DE34CF" w:rsidRPr="00A20A0D">
              <w:rPr>
                <w:i/>
                <w:noProof/>
                <w:sz w:val="18"/>
              </w:rPr>
              <w:t xml:space="preserve">change </w:t>
            </w:r>
            <w:r w:rsidRPr="00A20A0D">
              <w:rPr>
                <w:i/>
                <w:noProof/>
                <w:sz w:val="18"/>
              </w:rPr>
              <w:t xml:space="preserve">in an earlier </w:t>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00665C47" w:rsidRPr="00A20A0D">
              <w:rPr>
                <w:i/>
                <w:noProof/>
                <w:sz w:val="18"/>
              </w:rPr>
              <w:tab/>
            </w:r>
            <w:r w:rsidRPr="00A20A0D">
              <w:rPr>
                <w:i/>
                <w:noProof/>
                <w:sz w:val="18"/>
              </w:rPr>
              <w:t>release)</w:t>
            </w:r>
            <w:r w:rsidRPr="00A20A0D">
              <w:rPr>
                <w:i/>
                <w:noProof/>
                <w:sz w:val="18"/>
              </w:rPr>
              <w:br/>
            </w:r>
            <w:r w:rsidRPr="00A20A0D">
              <w:rPr>
                <w:b/>
                <w:i/>
                <w:noProof/>
                <w:sz w:val="18"/>
              </w:rPr>
              <w:t>B</w:t>
            </w:r>
            <w:r w:rsidRPr="00A20A0D">
              <w:rPr>
                <w:i/>
                <w:noProof/>
                <w:sz w:val="18"/>
              </w:rPr>
              <w:t xml:space="preserve">  (addition of feature), </w:t>
            </w:r>
            <w:r w:rsidRPr="00A20A0D">
              <w:rPr>
                <w:i/>
                <w:noProof/>
                <w:sz w:val="18"/>
              </w:rPr>
              <w:br/>
            </w:r>
            <w:r w:rsidRPr="00A20A0D">
              <w:rPr>
                <w:b/>
                <w:i/>
                <w:noProof/>
                <w:sz w:val="18"/>
              </w:rPr>
              <w:t>C</w:t>
            </w:r>
            <w:r w:rsidRPr="00A20A0D">
              <w:rPr>
                <w:i/>
                <w:noProof/>
                <w:sz w:val="18"/>
              </w:rPr>
              <w:t xml:space="preserve">  (functional modification of feature)</w:t>
            </w:r>
            <w:r w:rsidRPr="00A20A0D">
              <w:rPr>
                <w:i/>
                <w:noProof/>
                <w:sz w:val="18"/>
              </w:rPr>
              <w:br/>
            </w:r>
            <w:r w:rsidRPr="00A20A0D">
              <w:rPr>
                <w:b/>
                <w:i/>
                <w:noProof/>
                <w:sz w:val="18"/>
              </w:rPr>
              <w:t>D</w:t>
            </w:r>
            <w:r w:rsidRPr="00A20A0D">
              <w:rPr>
                <w:i/>
                <w:noProof/>
                <w:sz w:val="18"/>
              </w:rPr>
              <w:t xml:space="preserve">  (editorial modification)</w:t>
            </w:r>
          </w:p>
          <w:p w14:paraId="05D36727" w14:textId="77777777" w:rsidR="001E41F3" w:rsidRPr="00A20A0D" w:rsidRDefault="001E41F3">
            <w:pPr>
              <w:pStyle w:val="CRCoverPage"/>
              <w:rPr>
                <w:noProof/>
              </w:rPr>
            </w:pPr>
            <w:r w:rsidRPr="00A20A0D">
              <w:rPr>
                <w:noProof/>
                <w:sz w:val="18"/>
              </w:rPr>
              <w:t>Detailed explanations of the above categories can</w:t>
            </w:r>
            <w:r w:rsidRPr="00A20A0D">
              <w:rPr>
                <w:noProof/>
                <w:sz w:val="18"/>
              </w:rPr>
              <w:br/>
              <w:t xml:space="preserve">be found in 3GPP </w:t>
            </w:r>
            <w:hyperlink r:id="rId11" w:history="1">
              <w:r w:rsidRPr="00A20A0D">
                <w:rPr>
                  <w:rStyle w:val="Hyperlink"/>
                  <w:noProof/>
                  <w:sz w:val="18"/>
                </w:rPr>
                <w:t>TR 21.900</w:t>
              </w:r>
            </w:hyperlink>
            <w:r w:rsidRPr="00A20A0D">
              <w:rPr>
                <w:noProof/>
                <w:sz w:val="18"/>
              </w:rPr>
              <w:t>.</w:t>
            </w:r>
          </w:p>
        </w:tc>
        <w:tc>
          <w:tcPr>
            <w:tcW w:w="3120" w:type="dxa"/>
            <w:gridSpan w:val="2"/>
            <w:tcBorders>
              <w:bottom w:val="single" w:sz="4" w:space="0" w:color="auto"/>
              <w:right w:val="single" w:sz="4" w:space="0" w:color="auto"/>
            </w:tcBorders>
          </w:tcPr>
          <w:p w14:paraId="1A28F380" w14:textId="2B8F7B7C" w:rsidR="000C038A" w:rsidRPr="00A20A0D" w:rsidRDefault="001E41F3" w:rsidP="00BD6BB8">
            <w:pPr>
              <w:pStyle w:val="CRCoverPage"/>
              <w:tabs>
                <w:tab w:val="left" w:pos="950"/>
              </w:tabs>
              <w:spacing w:after="0"/>
              <w:ind w:left="241" w:hanging="241"/>
              <w:rPr>
                <w:i/>
                <w:noProof/>
                <w:sz w:val="18"/>
              </w:rPr>
            </w:pPr>
            <w:r w:rsidRPr="00A20A0D">
              <w:rPr>
                <w:i/>
                <w:noProof/>
                <w:sz w:val="18"/>
              </w:rPr>
              <w:t xml:space="preserve">Use </w:t>
            </w:r>
            <w:r w:rsidRPr="00A20A0D">
              <w:rPr>
                <w:i/>
                <w:noProof/>
                <w:sz w:val="18"/>
                <w:u w:val="single"/>
              </w:rPr>
              <w:t>one</w:t>
            </w:r>
            <w:r w:rsidRPr="00A20A0D">
              <w:rPr>
                <w:i/>
                <w:noProof/>
                <w:sz w:val="18"/>
              </w:rPr>
              <w:t xml:space="preserve"> of the following releases:</w:t>
            </w:r>
            <w:r w:rsidRPr="00A20A0D">
              <w:rPr>
                <w:i/>
                <w:noProof/>
                <w:sz w:val="18"/>
              </w:rPr>
              <w:br/>
              <w:t>Rel-8</w:t>
            </w:r>
            <w:r w:rsidRPr="00A20A0D">
              <w:rPr>
                <w:i/>
                <w:noProof/>
                <w:sz w:val="18"/>
              </w:rPr>
              <w:tab/>
              <w:t>(Release 8)</w:t>
            </w:r>
            <w:r w:rsidR="007C2097" w:rsidRPr="00A20A0D">
              <w:rPr>
                <w:i/>
                <w:noProof/>
                <w:sz w:val="18"/>
              </w:rPr>
              <w:br/>
              <w:t>Rel-9</w:t>
            </w:r>
            <w:r w:rsidR="007C2097" w:rsidRPr="00A20A0D">
              <w:rPr>
                <w:i/>
                <w:noProof/>
                <w:sz w:val="18"/>
              </w:rPr>
              <w:tab/>
              <w:t>(Release 9)</w:t>
            </w:r>
            <w:r w:rsidR="009777D9" w:rsidRPr="00A20A0D">
              <w:rPr>
                <w:i/>
                <w:noProof/>
                <w:sz w:val="18"/>
              </w:rPr>
              <w:br/>
              <w:t>Rel-10</w:t>
            </w:r>
            <w:r w:rsidR="009777D9" w:rsidRPr="00A20A0D">
              <w:rPr>
                <w:i/>
                <w:noProof/>
                <w:sz w:val="18"/>
              </w:rPr>
              <w:tab/>
              <w:t>(Release 10)</w:t>
            </w:r>
            <w:r w:rsidR="000C038A" w:rsidRPr="00A20A0D">
              <w:rPr>
                <w:i/>
                <w:noProof/>
                <w:sz w:val="18"/>
              </w:rPr>
              <w:br/>
              <w:t>Rel-11</w:t>
            </w:r>
            <w:r w:rsidR="000C038A" w:rsidRPr="00A20A0D">
              <w:rPr>
                <w:i/>
                <w:noProof/>
                <w:sz w:val="18"/>
              </w:rPr>
              <w:tab/>
              <w:t>(Release 11)</w:t>
            </w:r>
            <w:r w:rsidR="000C038A" w:rsidRPr="00A20A0D">
              <w:rPr>
                <w:i/>
                <w:noProof/>
                <w:sz w:val="18"/>
              </w:rPr>
              <w:br/>
            </w:r>
            <w:r w:rsidR="002E472E" w:rsidRPr="00A20A0D">
              <w:rPr>
                <w:i/>
                <w:noProof/>
                <w:sz w:val="18"/>
              </w:rPr>
              <w:t>…</w:t>
            </w:r>
            <w:r w:rsidR="0051580D" w:rsidRPr="00A20A0D">
              <w:rPr>
                <w:i/>
                <w:noProof/>
                <w:sz w:val="18"/>
              </w:rPr>
              <w:br/>
            </w:r>
            <w:r w:rsidR="00E34898" w:rsidRPr="00A20A0D">
              <w:rPr>
                <w:i/>
                <w:noProof/>
                <w:sz w:val="18"/>
              </w:rPr>
              <w:t>Rel-16</w:t>
            </w:r>
            <w:r w:rsidR="00E34898" w:rsidRPr="00A20A0D">
              <w:rPr>
                <w:i/>
                <w:noProof/>
                <w:sz w:val="18"/>
              </w:rPr>
              <w:tab/>
              <w:t>(Release 16)</w:t>
            </w:r>
            <w:r w:rsidR="002E472E" w:rsidRPr="00A20A0D">
              <w:rPr>
                <w:i/>
                <w:noProof/>
                <w:sz w:val="18"/>
              </w:rPr>
              <w:br/>
              <w:t>Rel-17</w:t>
            </w:r>
            <w:r w:rsidR="002E472E" w:rsidRPr="00A20A0D">
              <w:rPr>
                <w:i/>
                <w:noProof/>
                <w:sz w:val="18"/>
              </w:rPr>
              <w:tab/>
              <w:t>(Release 17)</w:t>
            </w:r>
            <w:r w:rsidR="002E472E" w:rsidRPr="00A20A0D">
              <w:rPr>
                <w:i/>
                <w:noProof/>
                <w:sz w:val="18"/>
              </w:rPr>
              <w:br/>
              <w:t>Rel-18</w:t>
            </w:r>
            <w:r w:rsidR="002E472E" w:rsidRPr="00A20A0D">
              <w:rPr>
                <w:i/>
                <w:noProof/>
                <w:sz w:val="18"/>
              </w:rPr>
              <w:tab/>
              <w:t>(Release 18)</w:t>
            </w:r>
            <w:r w:rsidR="00C870F6" w:rsidRPr="00A20A0D">
              <w:rPr>
                <w:i/>
                <w:noProof/>
                <w:sz w:val="18"/>
              </w:rPr>
              <w:br/>
              <w:t>Rel-19</w:t>
            </w:r>
            <w:r w:rsidR="00653DE4" w:rsidRPr="00A20A0D">
              <w:rPr>
                <w:i/>
                <w:noProof/>
                <w:sz w:val="18"/>
              </w:rPr>
              <w:tab/>
              <w:t>(Release 19)</w:t>
            </w:r>
          </w:p>
        </w:tc>
      </w:tr>
      <w:tr w:rsidR="001E41F3" w:rsidRPr="00A20A0D" w14:paraId="7FBEB8E7" w14:textId="77777777" w:rsidTr="00547111">
        <w:tc>
          <w:tcPr>
            <w:tcW w:w="1843" w:type="dxa"/>
          </w:tcPr>
          <w:p w14:paraId="44A3A604" w14:textId="77777777" w:rsidR="001E41F3" w:rsidRPr="00A20A0D" w:rsidRDefault="001E41F3">
            <w:pPr>
              <w:pStyle w:val="CRCoverPage"/>
              <w:spacing w:after="0"/>
              <w:rPr>
                <w:b/>
                <w:i/>
                <w:noProof/>
                <w:sz w:val="8"/>
                <w:szCs w:val="8"/>
              </w:rPr>
            </w:pPr>
          </w:p>
        </w:tc>
        <w:tc>
          <w:tcPr>
            <w:tcW w:w="7797" w:type="dxa"/>
            <w:gridSpan w:val="10"/>
          </w:tcPr>
          <w:p w14:paraId="5524CC4E" w14:textId="77777777" w:rsidR="001E41F3" w:rsidRPr="00A20A0D" w:rsidRDefault="001E41F3">
            <w:pPr>
              <w:pStyle w:val="CRCoverPage"/>
              <w:spacing w:after="0"/>
              <w:rPr>
                <w:noProof/>
                <w:sz w:val="8"/>
                <w:szCs w:val="8"/>
              </w:rPr>
            </w:pPr>
          </w:p>
        </w:tc>
      </w:tr>
      <w:tr w:rsidR="001E41F3" w:rsidRPr="00A20A0D" w14:paraId="1256F52C" w14:textId="77777777" w:rsidTr="00547111">
        <w:tc>
          <w:tcPr>
            <w:tcW w:w="2694" w:type="dxa"/>
            <w:gridSpan w:val="2"/>
            <w:tcBorders>
              <w:top w:val="single" w:sz="4" w:space="0" w:color="auto"/>
              <w:left w:val="single" w:sz="4" w:space="0" w:color="auto"/>
            </w:tcBorders>
          </w:tcPr>
          <w:p w14:paraId="52C87DB0" w14:textId="77777777" w:rsidR="001E41F3" w:rsidRPr="00A20A0D" w:rsidRDefault="001E41F3">
            <w:pPr>
              <w:pStyle w:val="CRCoverPage"/>
              <w:tabs>
                <w:tab w:val="right" w:pos="2184"/>
              </w:tabs>
              <w:spacing w:after="0"/>
              <w:rPr>
                <w:b/>
                <w:i/>
                <w:noProof/>
              </w:rPr>
            </w:pPr>
            <w:r w:rsidRPr="00A20A0D">
              <w:rPr>
                <w:b/>
                <w:i/>
                <w:noProof/>
              </w:rPr>
              <w:t>Reason for change:</w:t>
            </w:r>
          </w:p>
        </w:tc>
        <w:tc>
          <w:tcPr>
            <w:tcW w:w="6946" w:type="dxa"/>
            <w:gridSpan w:val="9"/>
            <w:tcBorders>
              <w:top w:val="single" w:sz="4" w:space="0" w:color="auto"/>
              <w:right w:val="single" w:sz="4" w:space="0" w:color="auto"/>
            </w:tcBorders>
            <w:shd w:val="pct30" w:color="FFFF00" w:fill="auto"/>
          </w:tcPr>
          <w:p w14:paraId="61598B23" w14:textId="14061309" w:rsidR="00C26F8F" w:rsidRPr="00A20A0D" w:rsidRDefault="00C26F8F">
            <w:pPr>
              <w:pStyle w:val="CRCoverPage"/>
              <w:spacing w:after="0"/>
              <w:ind w:left="100"/>
              <w:rPr>
                <w:noProof/>
              </w:rPr>
            </w:pPr>
          </w:p>
          <w:p w14:paraId="4814FED6" w14:textId="2621A0A8" w:rsidR="00C26F8F" w:rsidRPr="00A20A0D" w:rsidRDefault="00C26F8F">
            <w:pPr>
              <w:pStyle w:val="CRCoverPage"/>
              <w:spacing w:after="0"/>
              <w:ind w:left="100"/>
              <w:rPr>
                <w:noProof/>
              </w:rPr>
            </w:pPr>
            <w:r w:rsidRPr="00A20A0D">
              <w:rPr>
                <w:noProof/>
              </w:rPr>
              <w:t>The support of PIN functional</w:t>
            </w:r>
            <w:r w:rsidR="00C55937" w:rsidRPr="00A20A0D">
              <w:rPr>
                <w:noProof/>
              </w:rPr>
              <w:t xml:space="preserve">ities </w:t>
            </w:r>
            <w:r w:rsidRPr="00A20A0D">
              <w:rPr>
                <w:noProof/>
              </w:rPr>
              <w:t xml:space="preserve">by 5G-RG </w:t>
            </w:r>
            <w:r w:rsidR="00C55937" w:rsidRPr="00A20A0D">
              <w:rPr>
                <w:noProof/>
              </w:rPr>
              <w:t>i</w:t>
            </w:r>
            <w:r w:rsidRPr="00A20A0D">
              <w:rPr>
                <w:noProof/>
              </w:rPr>
              <w:t xml:space="preserve">s </w:t>
            </w:r>
            <w:r w:rsidR="00C55937" w:rsidRPr="00A20A0D">
              <w:rPr>
                <w:noProof/>
              </w:rPr>
              <w:t>specified in this release, but also for FN-RG</w:t>
            </w:r>
            <w:r w:rsidRPr="00A20A0D">
              <w:rPr>
                <w:noProof/>
              </w:rPr>
              <w:t xml:space="preserve"> </w:t>
            </w:r>
            <w:r w:rsidR="00C55937" w:rsidRPr="00A20A0D">
              <w:rPr>
                <w:noProof/>
              </w:rPr>
              <w:t xml:space="preserve">which is missing. </w:t>
            </w:r>
          </w:p>
          <w:p w14:paraId="26B2DDB3" w14:textId="77777777" w:rsidR="00C26F8F" w:rsidRPr="00A20A0D" w:rsidRDefault="00C26F8F">
            <w:pPr>
              <w:pStyle w:val="CRCoverPage"/>
              <w:spacing w:after="0"/>
              <w:ind w:left="100"/>
              <w:rPr>
                <w:noProof/>
              </w:rPr>
            </w:pPr>
          </w:p>
          <w:p w14:paraId="51B4B157" w14:textId="77777777" w:rsidR="00C26F8F" w:rsidRPr="00A20A0D" w:rsidRDefault="00C26F8F">
            <w:pPr>
              <w:pStyle w:val="CRCoverPage"/>
              <w:spacing w:after="0"/>
              <w:ind w:left="100"/>
              <w:rPr>
                <w:noProof/>
              </w:rPr>
            </w:pPr>
            <w:r w:rsidRPr="00A20A0D">
              <w:rPr>
                <w:noProof/>
              </w:rPr>
              <w:t>The USRP defi</w:t>
            </w:r>
            <w:r w:rsidR="00C55937" w:rsidRPr="00A20A0D">
              <w:rPr>
                <w:noProof/>
              </w:rPr>
              <w:t>nition for PIN states that some parameters are not applicable since the corresponding functionalities is not supported. Unfortuntaely these specification are not reflected in 23.501., therefore is proposed to  clarify and to complete the list of funcitonalities which are not supported in conjuction with PIN, specifically :</w:t>
            </w:r>
          </w:p>
          <w:p w14:paraId="6620D8EA" w14:textId="3A928ABE" w:rsidR="00C55937" w:rsidRPr="00A20A0D" w:rsidRDefault="00C55937" w:rsidP="00C55937">
            <w:pPr>
              <w:pStyle w:val="CRCoverPage"/>
              <w:numPr>
                <w:ilvl w:val="0"/>
                <w:numId w:val="4"/>
              </w:numPr>
              <w:spacing w:after="0"/>
              <w:rPr>
                <w:noProof/>
              </w:rPr>
            </w:pPr>
            <w:r w:rsidRPr="00A20A0D">
              <w:rPr>
                <w:noProof/>
              </w:rPr>
              <w:t xml:space="preserve">. </w:t>
            </w:r>
          </w:p>
          <w:p w14:paraId="1FBA7C58" w14:textId="77777777" w:rsidR="00C55937" w:rsidRPr="00A20A0D" w:rsidRDefault="00C55937" w:rsidP="00C55937">
            <w:pPr>
              <w:pStyle w:val="CRCoverPage"/>
              <w:numPr>
                <w:ilvl w:val="0"/>
                <w:numId w:val="4"/>
              </w:numPr>
              <w:spacing w:after="0"/>
              <w:rPr>
                <w:noProof/>
              </w:rPr>
            </w:pPr>
            <w:r w:rsidRPr="00A20A0D">
              <w:rPr>
                <w:noProof/>
              </w:rPr>
              <w:t>URLLC is not supported since it implies to have 2 pair PDU session used by PINE device behind. The usage of both features has not been investigated.</w:t>
            </w:r>
          </w:p>
          <w:p w14:paraId="5AA40257" w14:textId="734125FA" w:rsidR="00C55937" w:rsidRDefault="00C55937" w:rsidP="00C55937">
            <w:pPr>
              <w:pStyle w:val="CRCoverPage"/>
              <w:numPr>
                <w:ilvl w:val="0"/>
                <w:numId w:val="4"/>
              </w:numPr>
              <w:spacing w:after="0"/>
              <w:rPr>
                <w:noProof/>
              </w:rPr>
            </w:pPr>
            <w:r w:rsidRPr="00A20A0D">
              <w:rPr>
                <w:noProof/>
              </w:rPr>
              <w:t>The V2X</w:t>
            </w:r>
            <w:r w:rsidR="002F5EB3" w:rsidRPr="00A20A0D">
              <w:rPr>
                <w:noProof/>
              </w:rPr>
              <w:t>,</w:t>
            </w:r>
            <w:r w:rsidRPr="00A20A0D">
              <w:rPr>
                <w:noProof/>
              </w:rPr>
              <w:t xml:space="preserve"> A2X services </w:t>
            </w:r>
            <w:r w:rsidR="002F5EB3" w:rsidRPr="00A20A0D">
              <w:rPr>
                <w:noProof/>
              </w:rPr>
              <w:t xml:space="preserve">posiitoning </w:t>
            </w:r>
            <w:r w:rsidRPr="00A20A0D">
              <w:rPr>
                <w:noProof/>
              </w:rPr>
              <w:t xml:space="preserve">are not applicable to a PIN network. </w:t>
            </w:r>
          </w:p>
          <w:p w14:paraId="1582D003" w14:textId="0E293F4B" w:rsidR="00B06F27" w:rsidRPr="00A20A0D" w:rsidRDefault="00B06F27" w:rsidP="006C3695">
            <w:pPr>
              <w:pStyle w:val="CRCoverPage"/>
              <w:spacing w:after="0"/>
              <w:ind w:left="460"/>
              <w:rPr>
                <w:noProof/>
              </w:rPr>
            </w:pPr>
          </w:p>
          <w:p w14:paraId="439F1DD3" w14:textId="77777777" w:rsidR="00CF4414" w:rsidRPr="00A20A0D" w:rsidRDefault="00CF4414" w:rsidP="00CF4414">
            <w:pPr>
              <w:pStyle w:val="CRCoverPage"/>
              <w:spacing w:after="0"/>
              <w:rPr>
                <w:noProof/>
              </w:rPr>
            </w:pPr>
          </w:p>
          <w:p w14:paraId="431ADA2D" w14:textId="26376260" w:rsidR="00CF4414" w:rsidRPr="00A20A0D" w:rsidRDefault="00CF4414" w:rsidP="00CF4414">
            <w:pPr>
              <w:pStyle w:val="CRCoverPage"/>
              <w:spacing w:after="0"/>
              <w:rPr>
                <w:noProof/>
              </w:rPr>
            </w:pPr>
          </w:p>
          <w:p w14:paraId="2140FA14" w14:textId="77777777" w:rsidR="00CF4414" w:rsidRPr="00A20A0D" w:rsidRDefault="00CF4414" w:rsidP="00CF4414">
            <w:pPr>
              <w:pStyle w:val="CRCoverPage"/>
              <w:spacing w:after="0"/>
              <w:rPr>
                <w:noProof/>
              </w:rPr>
            </w:pPr>
          </w:p>
          <w:p w14:paraId="708AA7DE" w14:textId="06AD0A10" w:rsidR="009211E1" w:rsidRPr="00A20A0D" w:rsidRDefault="009211E1" w:rsidP="00CF4414">
            <w:pPr>
              <w:pStyle w:val="CRCoverPage"/>
              <w:spacing w:after="0"/>
              <w:rPr>
                <w:noProof/>
              </w:rPr>
            </w:pPr>
            <w:r w:rsidRPr="00A20A0D">
              <w:rPr>
                <w:noProof/>
              </w:rPr>
              <w:t>In clause 5.44.4 and Annex P some terminology clean up.</w:t>
            </w:r>
          </w:p>
        </w:tc>
      </w:tr>
      <w:tr w:rsidR="001E41F3" w:rsidRPr="00A20A0D" w14:paraId="4CA74D09" w14:textId="77777777" w:rsidTr="00547111">
        <w:tc>
          <w:tcPr>
            <w:tcW w:w="2694" w:type="dxa"/>
            <w:gridSpan w:val="2"/>
            <w:tcBorders>
              <w:left w:val="single" w:sz="4" w:space="0" w:color="auto"/>
            </w:tcBorders>
          </w:tcPr>
          <w:p w14:paraId="2D0866D6" w14:textId="77777777" w:rsidR="001E41F3" w:rsidRPr="00A20A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20A0D" w:rsidRDefault="001E41F3">
            <w:pPr>
              <w:pStyle w:val="CRCoverPage"/>
              <w:spacing w:after="0"/>
              <w:rPr>
                <w:noProof/>
                <w:sz w:val="8"/>
                <w:szCs w:val="8"/>
              </w:rPr>
            </w:pPr>
          </w:p>
        </w:tc>
      </w:tr>
      <w:tr w:rsidR="001E41F3" w:rsidRPr="00A20A0D" w14:paraId="21016551" w14:textId="77777777" w:rsidTr="00547111">
        <w:tc>
          <w:tcPr>
            <w:tcW w:w="2694" w:type="dxa"/>
            <w:gridSpan w:val="2"/>
            <w:tcBorders>
              <w:left w:val="single" w:sz="4" w:space="0" w:color="auto"/>
            </w:tcBorders>
          </w:tcPr>
          <w:p w14:paraId="49433147" w14:textId="77777777" w:rsidR="001E41F3" w:rsidRPr="00A20A0D" w:rsidRDefault="001E41F3">
            <w:pPr>
              <w:pStyle w:val="CRCoverPage"/>
              <w:tabs>
                <w:tab w:val="right" w:pos="2184"/>
              </w:tabs>
              <w:spacing w:after="0"/>
              <w:rPr>
                <w:b/>
                <w:i/>
                <w:noProof/>
              </w:rPr>
            </w:pPr>
            <w:r w:rsidRPr="00A20A0D">
              <w:rPr>
                <w:b/>
                <w:i/>
                <w:noProof/>
              </w:rPr>
              <w:t>Summary of change</w:t>
            </w:r>
            <w:r w:rsidR="0051580D" w:rsidRPr="00A20A0D">
              <w:rPr>
                <w:b/>
                <w:i/>
                <w:noProof/>
              </w:rPr>
              <w:t>:</w:t>
            </w:r>
          </w:p>
        </w:tc>
        <w:tc>
          <w:tcPr>
            <w:tcW w:w="6946" w:type="dxa"/>
            <w:gridSpan w:val="9"/>
            <w:tcBorders>
              <w:right w:val="single" w:sz="4" w:space="0" w:color="auto"/>
            </w:tcBorders>
            <w:shd w:val="pct30" w:color="FFFF00" w:fill="auto"/>
          </w:tcPr>
          <w:p w14:paraId="34C9AED7" w14:textId="5E13B0B6" w:rsidR="002F5EB3" w:rsidRPr="00A20A0D" w:rsidRDefault="00C26F8F" w:rsidP="006C3695">
            <w:pPr>
              <w:pStyle w:val="CRCoverPage"/>
              <w:spacing w:after="0"/>
              <w:ind w:left="100"/>
              <w:rPr>
                <w:noProof/>
              </w:rPr>
            </w:pPr>
            <w:r w:rsidRPr="00A20A0D">
              <w:rPr>
                <w:noProof/>
              </w:rPr>
              <w:t>The following revisions are proposed</w:t>
            </w:r>
            <w:r w:rsidRPr="00A20A0D">
              <w:rPr>
                <w:noProof/>
              </w:rPr>
              <w:br/>
            </w:r>
            <w:r w:rsidR="00CF4414" w:rsidRPr="00A20A0D">
              <w:rPr>
                <w:noProof/>
              </w:rPr>
              <w:t xml:space="preserve">In clause 5.44.1 added the text to </w:t>
            </w:r>
            <w:r w:rsidR="00C55937" w:rsidRPr="00A20A0D">
              <w:rPr>
                <w:noProof/>
              </w:rPr>
              <w:t>exclu</w:t>
            </w:r>
            <w:r w:rsidR="00CF4414" w:rsidRPr="00A20A0D">
              <w:rPr>
                <w:noProof/>
              </w:rPr>
              <w:t>de</w:t>
            </w:r>
            <w:r w:rsidR="00C55937" w:rsidRPr="00A20A0D">
              <w:rPr>
                <w:noProof/>
              </w:rPr>
              <w:t xml:space="preserve"> </w:t>
            </w:r>
            <w:r w:rsidR="00CF4414" w:rsidRPr="00A20A0D">
              <w:rPr>
                <w:noProof/>
              </w:rPr>
              <w:t>the</w:t>
            </w:r>
            <w:r w:rsidR="00C55937" w:rsidRPr="00A20A0D">
              <w:rPr>
                <w:noProof/>
              </w:rPr>
              <w:t xml:space="preserve"> support of PIN for FN-RG</w:t>
            </w:r>
            <w:r w:rsidR="00CF4414" w:rsidRPr="00A20A0D">
              <w:rPr>
                <w:noProof/>
              </w:rPr>
              <w:t>,</w:t>
            </w:r>
            <w:r w:rsidR="002F5EB3" w:rsidRPr="00A20A0D">
              <w:rPr>
                <w:noProof/>
              </w:rPr>
              <w:t xml:space="preserve"> URLLC</w:t>
            </w:r>
          </w:p>
          <w:p w14:paraId="31C656EC" w14:textId="49407040" w:rsidR="009211E1" w:rsidRPr="00A20A0D" w:rsidRDefault="009211E1" w:rsidP="006C3695">
            <w:pPr>
              <w:pStyle w:val="CRCoverPage"/>
              <w:spacing w:after="0"/>
              <w:ind w:left="100"/>
              <w:rPr>
                <w:noProof/>
              </w:rPr>
            </w:pPr>
          </w:p>
        </w:tc>
      </w:tr>
      <w:tr w:rsidR="001E41F3" w:rsidRPr="00A20A0D" w14:paraId="1F886379" w14:textId="77777777" w:rsidTr="00547111">
        <w:tc>
          <w:tcPr>
            <w:tcW w:w="2694" w:type="dxa"/>
            <w:gridSpan w:val="2"/>
            <w:tcBorders>
              <w:left w:val="single" w:sz="4" w:space="0" w:color="auto"/>
            </w:tcBorders>
          </w:tcPr>
          <w:p w14:paraId="4D989623" w14:textId="77777777" w:rsidR="001E41F3" w:rsidRPr="00A20A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20A0D" w:rsidRDefault="001E41F3">
            <w:pPr>
              <w:pStyle w:val="CRCoverPage"/>
              <w:spacing w:after="0"/>
              <w:rPr>
                <w:noProof/>
                <w:sz w:val="8"/>
                <w:szCs w:val="8"/>
              </w:rPr>
            </w:pPr>
          </w:p>
        </w:tc>
      </w:tr>
      <w:tr w:rsidR="001E41F3" w:rsidRPr="00A20A0D" w14:paraId="678D7BF9" w14:textId="77777777" w:rsidTr="00547111">
        <w:tc>
          <w:tcPr>
            <w:tcW w:w="2694" w:type="dxa"/>
            <w:gridSpan w:val="2"/>
            <w:tcBorders>
              <w:left w:val="single" w:sz="4" w:space="0" w:color="auto"/>
              <w:bottom w:val="single" w:sz="4" w:space="0" w:color="auto"/>
            </w:tcBorders>
          </w:tcPr>
          <w:p w14:paraId="4E5CE1B6" w14:textId="77777777" w:rsidR="001E41F3" w:rsidRPr="00A20A0D" w:rsidRDefault="001E41F3">
            <w:pPr>
              <w:pStyle w:val="CRCoverPage"/>
              <w:tabs>
                <w:tab w:val="right" w:pos="2184"/>
              </w:tabs>
              <w:spacing w:after="0"/>
              <w:rPr>
                <w:b/>
                <w:i/>
                <w:noProof/>
              </w:rPr>
            </w:pPr>
            <w:r w:rsidRPr="00A20A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93624D" w:rsidR="001E41F3" w:rsidRPr="00A20A0D" w:rsidRDefault="009211E1">
            <w:pPr>
              <w:pStyle w:val="CRCoverPage"/>
              <w:spacing w:after="0"/>
              <w:ind w:left="100"/>
              <w:rPr>
                <w:noProof/>
              </w:rPr>
            </w:pPr>
            <w:r w:rsidRPr="00A20A0D">
              <w:rPr>
                <w:noProof/>
              </w:rPr>
              <w:t>Support of erroneous feature with PIN and erroneous implementation</w:t>
            </w:r>
          </w:p>
        </w:tc>
      </w:tr>
      <w:tr w:rsidR="001E41F3" w:rsidRPr="00A20A0D" w14:paraId="034AF533" w14:textId="77777777" w:rsidTr="00547111">
        <w:tc>
          <w:tcPr>
            <w:tcW w:w="2694" w:type="dxa"/>
            <w:gridSpan w:val="2"/>
          </w:tcPr>
          <w:p w14:paraId="39D9EB5B" w14:textId="77777777" w:rsidR="001E41F3" w:rsidRPr="00A20A0D" w:rsidRDefault="001E41F3">
            <w:pPr>
              <w:pStyle w:val="CRCoverPage"/>
              <w:spacing w:after="0"/>
              <w:rPr>
                <w:b/>
                <w:i/>
                <w:noProof/>
                <w:sz w:val="8"/>
                <w:szCs w:val="8"/>
              </w:rPr>
            </w:pPr>
          </w:p>
        </w:tc>
        <w:tc>
          <w:tcPr>
            <w:tcW w:w="6946" w:type="dxa"/>
            <w:gridSpan w:val="9"/>
          </w:tcPr>
          <w:p w14:paraId="7826CB1C" w14:textId="77777777" w:rsidR="001E41F3" w:rsidRPr="00A20A0D" w:rsidRDefault="001E41F3">
            <w:pPr>
              <w:pStyle w:val="CRCoverPage"/>
              <w:spacing w:after="0"/>
              <w:rPr>
                <w:noProof/>
                <w:sz w:val="8"/>
                <w:szCs w:val="8"/>
              </w:rPr>
            </w:pPr>
          </w:p>
        </w:tc>
      </w:tr>
      <w:tr w:rsidR="001E41F3" w:rsidRPr="00A20A0D" w14:paraId="6A17D7AC" w14:textId="77777777" w:rsidTr="00547111">
        <w:tc>
          <w:tcPr>
            <w:tcW w:w="2694" w:type="dxa"/>
            <w:gridSpan w:val="2"/>
            <w:tcBorders>
              <w:top w:val="single" w:sz="4" w:space="0" w:color="auto"/>
              <w:left w:val="single" w:sz="4" w:space="0" w:color="auto"/>
            </w:tcBorders>
          </w:tcPr>
          <w:p w14:paraId="6DAD5B19" w14:textId="77777777" w:rsidR="001E41F3" w:rsidRPr="00A20A0D" w:rsidRDefault="001E41F3">
            <w:pPr>
              <w:pStyle w:val="CRCoverPage"/>
              <w:tabs>
                <w:tab w:val="right" w:pos="2184"/>
              </w:tabs>
              <w:spacing w:after="0"/>
              <w:rPr>
                <w:b/>
                <w:i/>
                <w:noProof/>
              </w:rPr>
            </w:pPr>
            <w:r w:rsidRPr="00A20A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898B12" w:rsidR="001E41F3" w:rsidRPr="00A20A0D" w:rsidRDefault="00C26F8F">
            <w:pPr>
              <w:pStyle w:val="CRCoverPage"/>
              <w:spacing w:after="0"/>
              <w:ind w:left="100"/>
              <w:rPr>
                <w:noProof/>
              </w:rPr>
            </w:pPr>
            <w:r w:rsidRPr="00A20A0D">
              <w:rPr>
                <w:noProof/>
              </w:rPr>
              <w:t xml:space="preserve"> </w:t>
            </w:r>
            <w:r w:rsidR="002F5EB3" w:rsidRPr="00A20A0D">
              <w:rPr>
                <w:noProof/>
              </w:rPr>
              <w:t>5.44.1,</w:t>
            </w:r>
          </w:p>
        </w:tc>
      </w:tr>
      <w:tr w:rsidR="001E41F3" w:rsidRPr="00A20A0D" w14:paraId="56E1E6C3" w14:textId="77777777" w:rsidTr="00547111">
        <w:tc>
          <w:tcPr>
            <w:tcW w:w="2694" w:type="dxa"/>
            <w:gridSpan w:val="2"/>
            <w:tcBorders>
              <w:left w:val="single" w:sz="4" w:space="0" w:color="auto"/>
            </w:tcBorders>
          </w:tcPr>
          <w:p w14:paraId="2FB9DE77" w14:textId="77777777" w:rsidR="001E41F3" w:rsidRPr="00A20A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20A0D" w:rsidRDefault="001E41F3">
            <w:pPr>
              <w:pStyle w:val="CRCoverPage"/>
              <w:spacing w:after="0"/>
              <w:rPr>
                <w:noProof/>
                <w:sz w:val="8"/>
                <w:szCs w:val="8"/>
              </w:rPr>
            </w:pPr>
          </w:p>
        </w:tc>
      </w:tr>
      <w:tr w:rsidR="001E41F3" w:rsidRPr="00A20A0D" w14:paraId="76F95A8B" w14:textId="77777777" w:rsidTr="00547111">
        <w:tc>
          <w:tcPr>
            <w:tcW w:w="2694" w:type="dxa"/>
            <w:gridSpan w:val="2"/>
            <w:tcBorders>
              <w:left w:val="single" w:sz="4" w:space="0" w:color="auto"/>
            </w:tcBorders>
          </w:tcPr>
          <w:p w14:paraId="335EAB52" w14:textId="77777777" w:rsidR="001E41F3" w:rsidRPr="00A20A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20A0D" w:rsidRDefault="001E41F3">
            <w:pPr>
              <w:pStyle w:val="CRCoverPage"/>
              <w:spacing w:after="0"/>
              <w:jc w:val="center"/>
              <w:rPr>
                <w:b/>
                <w:caps/>
                <w:noProof/>
              </w:rPr>
            </w:pPr>
            <w:r w:rsidRPr="00A20A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20A0D" w:rsidRDefault="001E41F3">
            <w:pPr>
              <w:pStyle w:val="CRCoverPage"/>
              <w:spacing w:after="0"/>
              <w:jc w:val="center"/>
              <w:rPr>
                <w:b/>
                <w:caps/>
                <w:noProof/>
              </w:rPr>
            </w:pPr>
            <w:r w:rsidRPr="00A20A0D">
              <w:rPr>
                <w:b/>
                <w:caps/>
                <w:noProof/>
              </w:rPr>
              <w:t>N</w:t>
            </w:r>
          </w:p>
        </w:tc>
        <w:tc>
          <w:tcPr>
            <w:tcW w:w="2977" w:type="dxa"/>
            <w:gridSpan w:val="4"/>
          </w:tcPr>
          <w:p w14:paraId="304CCBCB" w14:textId="77777777" w:rsidR="001E41F3" w:rsidRPr="00A20A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20A0D" w:rsidRDefault="001E41F3">
            <w:pPr>
              <w:pStyle w:val="CRCoverPage"/>
              <w:spacing w:after="0"/>
              <w:ind w:left="99"/>
              <w:rPr>
                <w:noProof/>
              </w:rPr>
            </w:pPr>
          </w:p>
        </w:tc>
      </w:tr>
      <w:tr w:rsidR="001E41F3" w:rsidRPr="00A20A0D" w14:paraId="34ACE2EB" w14:textId="77777777" w:rsidTr="00547111">
        <w:tc>
          <w:tcPr>
            <w:tcW w:w="2694" w:type="dxa"/>
            <w:gridSpan w:val="2"/>
            <w:tcBorders>
              <w:left w:val="single" w:sz="4" w:space="0" w:color="auto"/>
            </w:tcBorders>
          </w:tcPr>
          <w:p w14:paraId="571382F3" w14:textId="77777777" w:rsidR="001E41F3" w:rsidRPr="00A20A0D" w:rsidRDefault="001E41F3">
            <w:pPr>
              <w:pStyle w:val="CRCoverPage"/>
              <w:tabs>
                <w:tab w:val="right" w:pos="2184"/>
              </w:tabs>
              <w:spacing w:after="0"/>
              <w:rPr>
                <w:b/>
                <w:i/>
                <w:noProof/>
              </w:rPr>
            </w:pPr>
            <w:r w:rsidRPr="00A20A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20A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3C545" w:rsidR="001E41F3" w:rsidRPr="00A20A0D" w:rsidRDefault="00A20A0D">
            <w:pPr>
              <w:pStyle w:val="CRCoverPage"/>
              <w:spacing w:after="0"/>
              <w:jc w:val="center"/>
              <w:rPr>
                <w:b/>
                <w:caps/>
                <w:noProof/>
              </w:rPr>
            </w:pPr>
            <w:r w:rsidRPr="00A20A0D">
              <w:rPr>
                <w:b/>
                <w:caps/>
                <w:noProof/>
              </w:rPr>
              <w:t>X</w:t>
            </w:r>
          </w:p>
        </w:tc>
        <w:tc>
          <w:tcPr>
            <w:tcW w:w="2977" w:type="dxa"/>
            <w:gridSpan w:val="4"/>
          </w:tcPr>
          <w:p w14:paraId="7DB274D8" w14:textId="77777777" w:rsidR="001E41F3" w:rsidRPr="00A20A0D" w:rsidRDefault="001E41F3">
            <w:pPr>
              <w:pStyle w:val="CRCoverPage"/>
              <w:tabs>
                <w:tab w:val="right" w:pos="2893"/>
              </w:tabs>
              <w:spacing w:after="0"/>
              <w:rPr>
                <w:noProof/>
              </w:rPr>
            </w:pPr>
            <w:r w:rsidRPr="00A20A0D">
              <w:rPr>
                <w:noProof/>
              </w:rPr>
              <w:t xml:space="preserve"> Other core specifications</w:t>
            </w:r>
            <w:r w:rsidRPr="00A20A0D">
              <w:rPr>
                <w:noProof/>
              </w:rPr>
              <w:tab/>
            </w:r>
          </w:p>
        </w:tc>
        <w:tc>
          <w:tcPr>
            <w:tcW w:w="3401" w:type="dxa"/>
            <w:gridSpan w:val="3"/>
            <w:tcBorders>
              <w:right w:val="single" w:sz="4" w:space="0" w:color="auto"/>
            </w:tcBorders>
            <w:shd w:val="pct30" w:color="FFFF00" w:fill="auto"/>
          </w:tcPr>
          <w:p w14:paraId="42398B96" w14:textId="77777777" w:rsidR="001E41F3" w:rsidRPr="00A20A0D" w:rsidRDefault="00145D43">
            <w:pPr>
              <w:pStyle w:val="CRCoverPage"/>
              <w:spacing w:after="0"/>
              <w:ind w:left="99"/>
              <w:rPr>
                <w:noProof/>
              </w:rPr>
            </w:pPr>
            <w:r w:rsidRPr="00A20A0D">
              <w:rPr>
                <w:noProof/>
              </w:rPr>
              <w:t xml:space="preserve">TS/TR ... CR ... </w:t>
            </w:r>
          </w:p>
        </w:tc>
      </w:tr>
      <w:tr w:rsidR="001E41F3" w:rsidRPr="00A20A0D" w14:paraId="446DDBAC" w14:textId="77777777" w:rsidTr="00547111">
        <w:tc>
          <w:tcPr>
            <w:tcW w:w="2694" w:type="dxa"/>
            <w:gridSpan w:val="2"/>
            <w:tcBorders>
              <w:left w:val="single" w:sz="4" w:space="0" w:color="auto"/>
            </w:tcBorders>
          </w:tcPr>
          <w:p w14:paraId="678A1AA6" w14:textId="77777777" w:rsidR="001E41F3" w:rsidRPr="00A20A0D" w:rsidRDefault="001E41F3">
            <w:pPr>
              <w:pStyle w:val="CRCoverPage"/>
              <w:spacing w:after="0"/>
              <w:rPr>
                <w:b/>
                <w:i/>
                <w:noProof/>
              </w:rPr>
            </w:pPr>
            <w:r w:rsidRPr="00A20A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20A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F3C2A8" w:rsidR="001E41F3" w:rsidRPr="00A20A0D" w:rsidRDefault="00A20A0D">
            <w:pPr>
              <w:pStyle w:val="CRCoverPage"/>
              <w:spacing w:after="0"/>
              <w:jc w:val="center"/>
              <w:rPr>
                <w:b/>
                <w:caps/>
                <w:noProof/>
              </w:rPr>
            </w:pPr>
            <w:r w:rsidRPr="00A20A0D">
              <w:rPr>
                <w:b/>
                <w:caps/>
                <w:noProof/>
              </w:rPr>
              <w:t>X</w:t>
            </w:r>
          </w:p>
        </w:tc>
        <w:tc>
          <w:tcPr>
            <w:tcW w:w="2977" w:type="dxa"/>
            <w:gridSpan w:val="4"/>
          </w:tcPr>
          <w:p w14:paraId="1A4306D9" w14:textId="77777777" w:rsidR="001E41F3" w:rsidRPr="00A20A0D" w:rsidRDefault="001E41F3">
            <w:pPr>
              <w:pStyle w:val="CRCoverPage"/>
              <w:spacing w:after="0"/>
              <w:rPr>
                <w:noProof/>
              </w:rPr>
            </w:pPr>
            <w:r w:rsidRPr="00A20A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A20A0D" w:rsidRDefault="00145D43">
            <w:pPr>
              <w:pStyle w:val="CRCoverPage"/>
              <w:spacing w:after="0"/>
              <w:ind w:left="99"/>
              <w:rPr>
                <w:noProof/>
              </w:rPr>
            </w:pPr>
            <w:r w:rsidRPr="00A20A0D">
              <w:rPr>
                <w:noProof/>
              </w:rPr>
              <w:t xml:space="preserve">TS/TR ... CR ... </w:t>
            </w:r>
          </w:p>
        </w:tc>
      </w:tr>
      <w:tr w:rsidR="001E41F3" w:rsidRPr="00A20A0D" w14:paraId="55C714D2" w14:textId="77777777" w:rsidTr="00547111">
        <w:tc>
          <w:tcPr>
            <w:tcW w:w="2694" w:type="dxa"/>
            <w:gridSpan w:val="2"/>
            <w:tcBorders>
              <w:left w:val="single" w:sz="4" w:space="0" w:color="auto"/>
            </w:tcBorders>
          </w:tcPr>
          <w:p w14:paraId="45913E62" w14:textId="77777777" w:rsidR="001E41F3" w:rsidRPr="00A20A0D" w:rsidRDefault="00145D43">
            <w:pPr>
              <w:pStyle w:val="CRCoverPage"/>
              <w:spacing w:after="0"/>
              <w:rPr>
                <w:b/>
                <w:i/>
                <w:noProof/>
              </w:rPr>
            </w:pPr>
            <w:r w:rsidRPr="00A20A0D">
              <w:rPr>
                <w:b/>
                <w:i/>
                <w:noProof/>
              </w:rPr>
              <w:lastRenderedPageBreak/>
              <w:t xml:space="preserve">(show </w:t>
            </w:r>
            <w:r w:rsidR="00592D74" w:rsidRPr="00A20A0D">
              <w:rPr>
                <w:b/>
                <w:i/>
                <w:noProof/>
              </w:rPr>
              <w:t xml:space="preserve">related </w:t>
            </w:r>
            <w:r w:rsidRPr="00A20A0D">
              <w:rPr>
                <w:b/>
                <w:i/>
                <w:noProof/>
              </w:rPr>
              <w:t>CR</w:t>
            </w:r>
            <w:r w:rsidR="00592D74" w:rsidRPr="00A20A0D">
              <w:rPr>
                <w:b/>
                <w:i/>
                <w:noProof/>
              </w:rPr>
              <w:t>s</w:t>
            </w:r>
            <w:r w:rsidRPr="00A20A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20A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7F71A9" w:rsidR="001E41F3" w:rsidRPr="00A20A0D" w:rsidRDefault="00A20A0D">
            <w:pPr>
              <w:pStyle w:val="CRCoverPage"/>
              <w:spacing w:after="0"/>
              <w:jc w:val="center"/>
              <w:rPr>
                <w:b/>
                <w:caps/>
                <w:noProof/>
              </w:rPr>
            </w:pPr>
            <w:r w:rsidRPr="00A20A0D">
              <w:rPr>
                <w:b/>
                <w:caps/>
                <w:noProof/>
              </w:rPr>
              <w:t>X</w:t>
            </w:r>
          </w:p>
        </w:tc>
        <w:tc>
          <w:tcPr>
            <w:tcW w:w="2977" w:type="dxa"/>
            <w:gridSpan w:val="4"/>
          </w:tcPr>
          <w:p w14:paraId="1B4FF921" w14:textId="77777777" w:rsidR="001E41F3" w:rsidRPr="00A20A0D" w:rsidRDefault="001E41F3">
            <w:pPr>
              <w:pStyle w:val="CRCoverPage"/>
              <w:spacing w:after="0"/>
              <w:rPr>
                <w:noProof/>
              </w:rPr>
            </w:pPr>
            <w:r w:rsidRPr="00A20A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20A0D" w:rsidRDefault="00145D43">
            <w:pPr>
              <w:pStyle w:val="CRCoverPage"/>
              <w:spacing w:after="0"/>
              <w:ind w:left="99"/>
              <w:rPr>
                <w:noProof/>
              </w:rPr>
            </w:pPr>
            <w:r w:rsidRPr="00A20A0D">
              <w:rPr>
                <w:noProof/>
              </w:rPr>
              <w:t>TS</w:t>
            </w:r>
            <w:r w:rsidR="000A6394" w:rsidRPr="00A20A0D">
              <w:rPr>
                <w:noProof/>
              </w:rPr>
              <w:t xml:space="preserve">/TR ... CR ... </w:t>
            </w:r>
          </w:p>
        </w:tc>
      </w:tr>
      <w:tr w:rsidR="001E41F3" w:rsidRPr="00A20A0D" w14:paraId="60DF82CC" w14:textId="77777777" w:rsidTr="008863B9">
        <w:tc>
          <w:tcPr>
            <w:tcW w:w="2694" w:type="dxa"/>
            <w:gridSpan w:val="2"/>
            <w:tcBorders>
              <w:left w:val="single" w:sz="4" w:space="0" w:color="auto"/>
            </w:tcBorders>
          </w:tcPr>
          <w:p w14:paraId="517696CD" w14:textId="77777777" w:rsidR="001E41F3" w:rsidRPr="00A20A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20A0D" w:rsidRDefault="001E41F3">
            <w:pPr>
              <w:pStyle w:val="CRCoverPage"/>
              <w:spacing w:after="0"/>
              <w:rPr>
                <w:noProof/>
              </w:rPr>
            </w:pPr>
          </w:p>
        </w:tc>
      </w:tr>
      <w:tr w:rsidR="001E41F3" w:rsidRPr="00A20A0D" w14:paraId="556B87B6" w14:textId="77777777" w:rsidTr="008863B9">
        <w:tc>
          <w:tcPr>
            <w:tcW w:w="2694" w:type="dxa"/>
            <w:gridSpan w:val="2"/>
            <w:tcBorders>
              <w:left w:val="single" w:sz="4" w:space="0" w:color="auto"/>
              <w:bottom w:val="single" w:sz="4" w:space="0" w:color="auto"/>
            </w:tcBorders>
          </w:tcPr>
          <w:p w14:paraId="79A9C411" w14:textId="77777777" w:rsidR="001E41F3" w:rsidRPr="00A20A0D" w:rsidRDefault="001E41F3">
            <w:pPr>
              <w:pStyle w:val="CRCoverPage"/>
              <w:tabs>
                <w:tab w:val="right" w:pos="2184"/>
              </w:tabs>
              <w:spacing w:after="0"/>
              <w:rPr>
                <w:b/>
                <w:i/>
                <w:noProof/>
              </w:rPr>
            </w:pPr>
            <w:r w:rsidRPr="00A20A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20A0D" w:rsidRDefault="001E41F3">
            <w:pPr>
              <w:pStyle w:val="CRCoverPage"/>
              <w:spacing w:after="0"/>
              <w:ind w:left="100"/>
              <w:rPr>
                <w:noProof/>
              </w:rPr>
            </w:pPr>
          </w:p>
        </w:tc>
      </w:tr>
      <w:tr w:rsidR="008863B9" w:rsidRPr="00A20A0D" w14:paraId="45BFE792" w14:textId="77777777" w:rsidTr="008863B9">
        <w:tc>
          <w:tcPr>
            <w:tcW w:w="2694" w:type="dxa"/>
            <w:gridSpan w:val="2"/>
            <w:tcBorders>
              <w:top w:val="single" w:sz="4" w:space="0" w:color="auto"/>
              <w:bottom w:val="single" w:sz="4" w:space="0" w:color="auto"/>
            </w:tcBorders>
          </w:tcPr>
          <w:p w14:paraId="194242DD" w14:textId="77777777" w:rsidR="008863B9" w:rsidRPr="00A20A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20A0D" w:rsidRDefault="008863B9">
            <w:pPr>
              <w:pStyle w:val="CRCoverPage"/>
              <w:spacing w:after="0"/>
              <w:ind w:left="100"/>
              <w:rPr>
                <w:noProof/>
                <w:sz w:val="8"/>
                <w:szCs w:val="8"/>
              </w:rPr>
            </w:pPr>
          </w:p>
        </w:tc>
      </w:tr>
      <w:tr w:rsidR="008863B9" w:rsidRPr="00A20A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20A0D" w:rsidRDefault="008863B9">
            <w:pPr>
              <w:pStyle w:val="CRCoverPage"/>
              <w:tabs>
                <w:tab w:val="right" w:pos="2184"/>
              </w:tabs>
              <w:spacing w:after="0"/>
              <w:rPr>
                <w:b/>
                <w:i/>
                <w:noProof/>
              </w:rPr>
            </w:pPr>
            <w:r w:rsidRPr="00A20A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20A0D" w:rsidRDefault="008863B9">
            <w:pPr>
              <w:pStyle w:val="CRCoverPage"/>
              <w:spacing w:after="0"/>
              <w:ind w:left="100"/>
              <w:rPr>
                <w:noProof/>
              </w:rPr>
            </w:pPr>
          </w:p>
        </w:tc>
      </w:tr>
    </w:tbl>
    <w:p w14:paraId="17759814" w14:textId="77777777" w:rsidR="001E41F3" w:rsidRPr="00A20A0D" w:rsidRDefault="001E41F3">
      <w:pPr>
        <w:pStyle w:val="CRCoverPage"/>
        <w:spacing w:after="0"/>
        <w:rPr>
          <w:noProof/>
          <w:sz w:val="8"/>
          <w:szCs w:val="8"/>
        </w:rPr>
      </w:pPr>
    </w:p>
    <w:p w14:paraId="1557EA72" w14:textId="77777777" w:rsidR="001E41F3" w:rsidRPr="00A20A0D" w:rsidRDefault="001E41F3">
      <w:pPr>
        <w:rPr>
          <w:noProof/>
        </w:rPr>
        <w:sectPr w:rsidR="001E41F3" w:rsidRPr="00A20A0D">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A20A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A20A0D">
        <w:rPr>
          <w:rFonts w:ascii="Arial" w:hAnsi="Arial" w:cs="Arial"/>
          <w:color w:val="FF0000"/>
          <w:sz w:val="28"/>
          <w:szCs w:val="28"/>
          <w:lang w:val="en-US"/>
        </w:rPr>
        <w:lastRenderedPageBreak/>
        <w:t xml:space="preserve">* * * * </w:t>
      </w:r>
      <w:r w:rsidRPr="00A20A0D">
        <w:rPr>
          <w:rFonts w:ascii="Arial" w:hAnsi="Arial" w:cs="Arial" w:hint="eastAsia"/>
          <w:color w:val="FF0000"/>
          <w:sz w:val="28"/>
          <w:szCs w:val="28"/>
          <w:lang w:val="en-US" w:eastAsia="zh-CN"/>
        </w:rPr>
        <w:t>First</w:t>
      </w:r>
      <w:r w:rsidRPr="00A20A0D">
        <w:rPr>
          <w:rFonts w:ascii="Arial" w:hAnsi="Arial" w:cs="Arial"/>
          <w:color w:val="FF0000"/>
          <w:sz w:val="28"/>
          <w:szCs w:val="28"/>
          <w:lang w:val="en-US"/>
        </w:rPr>
        <w:t xml:space="preserve"> change * * * *</w:t>
      </w:r>
      <w:bookmarkStart w:id="3" w:name="_Toc517082226"/>
    </w:p>
    <w:bookmarkEnd w:id="3"/>
    <w:p w14:paraId="270190A9" w14:textId="77777777" w:rsidR="004A23D5" w:rsidRPr="00A20A0D" w:rsidRDefault="004A23D5" w:rsidP="004A23D5">
      <w:pPr>
        <w:pStyle w:val="Heading2"/>
      </w:pPr>
      <w:r w:rsidRPr="00A20A0D">
        <w:t>5.44</w:t>
      </w:r>
      <w:r w:rsidRPr="00A20A0D">
        <w:tab/>
        <w:t>Support of Personal IoT network service</w:t>
      </w:r>
    </w:p>
    <w:p w14:paraId="02176064" w14:textId="77777777" w:rsidR="004A23D5" w:rsidRPr="00A20A0D" w:rsidRDefault="004A23D5" w:rsidP="004A23D5">
      <w:pPr>
        <w:pStyle w:val="Heading3"/>
      </w:pPr>
      <w:r w:rsidRPr="00A20A0D">
        <w:t>5.44.1</w:t>
      </w:r>
      <w:r w:rsidRPr="00A20A0D">
        <w:tab/>
        <w:t>General</w:t>
      </w:r>
    </w:p>
    <w:p w14:paraId="55D98A42" w14:textId="77777777" w:rsidR="004A23D5" w:rsidRPr="00A20A0D" w:rsidRDefault="004A23D5" w:rsidP="004A23D5">
      <w:bookmarkStart w:id="4" w:name="_Hlk138345008"/>
      <w:r w:rsidRPr="00A20A0D">
        <w:t>Personal IoT Network (PIN) provides local connectivity between PIN elements i.e. UEs and/or non-3GPP devices. PIN elements communicate using PIN direct communication, PIN indirect communication</w:t>
      </w:r>
      <w:r w:rsidRPr="00A20A0D" w:rsidDel="0059442C">
        <w:t xml:space="preserve"> </w:t>
      </w:r>
      <w:r w:rsidRPr="00A20A0D">
        <w:t>and the PIN-DN communication. The management of the PIN direct communication</w:t>
      </w:r>
      <w:r w:rsidRPr="00A20A0D" w:rsidDel="003B6808">
        <w:t xml:space="preserve"> </w:t>
      </w:r>
      <w:r w:rsidRPr="00A20A0D">
        <w:t xml:space="preserve">is out of the scope of this specification. For the PIN indirect communication and PIN-DN communication, the data traffic and management traffic pass via a UE acting as PIN element with Gateway Capability (PEGC). With the support of the PEGC registered to 5G network, the PIN Elements have access to the 5G network services and may communicate with other PIN Elements via 5GC. A PEGC may support multiple PINs. For each PIN, a dedicated DNN/S-NSSAI shall be configured. </w:t>
      </w:r>
    </w:p>
    <w:p w14:paraId="1599ED15" w14:textId="77777777" w:rsidR="004A23D5" w:rsidRPr="00A20A0D" w:rsidRDefault="004A23D5" w:rsidP="004A23D5"/>
    <w:bookmarkEnd w:id="4"/>
    <w:p w14:paraId="4D2906B6" w14:textId="77777777" w:rsidR="004A23D5" w:rsidRPr="00A20A0D" w:rsidRDefault="004A23D5" w:rsidP="004A23D5">
      <w:r w:rsidRPr="00A20A0D">
        <w:t xml:space="preserve">PIN and PIN elements are managed by specific PIN element with Management Capability (PEMC) with the support by an AF if AF deployed. A PIN includes at least one PEGC and at least one PEMC. The management of the PIN network </w:t>
      </w:r>
      <w:r w:rsidRPr="00A20A0D">
        <w:rPr>
          <w:lang w:eastAsia="zh-CN"/>
        </w:rPr>
        <w:t xml:space="preserve">(i.e. the </w:t>
      </w:r>
      <w:r w:rsidRPr="00A20A0D">
        <w:rPr>
          <w:rFonts w:hint="eastAsia"/>
          <w:lang w:eastAsia="zh-CN"/>
        </w:rPr>
        <w:t>mana</w:t>
      </w:r>
      <w:r w:rsidRPr="00A20A0D">
        <w:rPr>
          <w:lang w:eastAsia="zh-CN"/>
        </w:rPr>
        <w:t xml:space="preserve">gement of PIN network creation, deletion and update) </w:t>
      </w:r>
      <w:r w:rsidRPr="00A20A0D">
        <w:t>and PIN Element (including the management role distribution between PEMC and AF) is out of the scope of this specification.</w:t>
      </w:r>
    </w:p>
    <w:p w14:paraId="39F343EB" w14:textId="29FC8A73" w:rsidR="004A23D5" w:rsidRPr="00A20A0D" w:rsidRDefault="004A23D5" w:rsidP="004A23D5">
      <w:r w:rsidRPr="00A20A0D">
        <w:t>The PEGC is a UE with subscription data related to PIN within the 5GS and shall register to 5GS as UE in order to connect and to act as a PEGC for forwarding the traffic via dedicated PDU session to the DN. The UE acting as PEGC and the PEMC does not have subscription data related to PIN within the 5GS. See information in Annex O for the relation between PIN and 5GS. The PINE, PEMC and PEGC application layer functionalities are defined in TS 23.542 and are not seen directly by the 5GS.</w:t>
      </w:r>
    </w:p>
    <w:p w14:paraId="44815301" w14:textId="585821D0" w:rsidR="004A23D5" w:rsidRPr="00A20A0D" w:rsidRDefault="004A23D5" w:rsidP="004A23D5">
      <w:r w:rsidRPr="00A20A0D">
        <w:t>An AF for PIN may be deployed to support the PIN service. The AF for PIN may communicate with PEMC and PEGC via application layer for management of the PIN which is transported as user plane data transparently to 5GS and with the 5GC via NEF.</w:t>
      </w:r>
    </w:p>
    <w:p w14:paraId="305A35E4" w14:textId="77777777" w:rsidR="004A23D5" w:rsidRPr="00A20A0D" w:rsidRDefault="004A23D5" w:rsidP="004A23D5">
      <w:r w:rsidRPr="00A20A0D">
        <w:t>The PEMC can manage the PIN via direct interaction with the other elements of PIN or via interaction with PIN AF which enables the exchange of information with 5GC.</w:t>
      </w:r>
    </w:p>
    <w:p w14:paraId="0FD22E38" w14:textId="77777777" w:rsidR="004A23D5" w:rsidRPr="00A20A0D" w:rsidRDefault="004A23D5" w:rsidP="004A23D5">
      <w:r w:rsidRPr="00A20A0D">
        <w:t>The 5GC is enhanced to support the delivery of UE policy related to PIN service for UE acting as PEGC (as specified in clause 5.44.2) and to support the PDU s</w:t>
      </w:r>
      <w:bookmarkStart w:id="5" w:name="_GoBack"/>
      <w:bookmarkEnd w:id="5"/>
      <w:r w:rsidRPr="00A20A0D">
        <w:t>ession management for PIN service (as specified in clause 5.44.3).</w:t>
      </w:r>
    </w:p>
    <w:p w14:paraId="0D43CB46" w14:textId="333D1E25" w:rsidR="004A23D5" w:rsidRPr="00A20A0D" w:rsidRDefault="004A23D5" w:rsidP="004A23D5">
      <w:r w:rsidRPr="00A20A0D">
        <w:t xml:space="preserve">The support of </w:t>
      </w:r>
      <w:ins w:id="6" w:author="Huawei1" w:date="2023-06-23T14:37:00Z">
        <w:r w:rsidRPr="00A20A0D">
          <w:t xml:space="preserve">PIN by </w:t>
        </w:r>
      </w:ins>
      <w:r w:rsidRPr="00A20A0D">
        <w:t xml:space="preserve">5G-RG </w:t>
      </w:r>
      <w:ins w:id="7" w:author="Huawei1" w:date="2023-06-23T14:37:00Z">
        <w:r w:rsidRPr="00A20A0D">
          <w:t>and FN-</w:t>
        </w:r>
      </w:ins>
      <w:ins w:id="8" w:author="Huawei1" w:date="2023-06-23T14:38:00Z">
        <w:r w:rsidRPr="00A20A0D">
          <w:t xml:space="preserve">RG </w:t>
        </w:r>
      </w:ins>
      <w:del w:id="9" w:author="Huawei1" w:date="2023-06-23T14:38:00Z">
        <w:r w:rsidRPr="00A20A0D" w:rsidDel="004A23D5">
          <w:delText xml:space="preserve">as a PEGC </w:delText>
        </w:r>
      </w:del>
      <w:r w:rsidRPr="00A20A0D">
        <w:t xml:space="preserve">is not </w:t>
      </w:r>
      <w:del w:id="10" w:author="Huawei1" w:date="2023-07-05T09:46:00Z">
        <w:r w:rsidRPr="00A20A0D" w:rsidDel="00E87B75">
          <w:delText xml:space="preserve">considered </w:delText>
        </w:r>
      </w:del>
      <w:ins w:id="11" w:author="Huawei1" w:date="2023-07-05T09:46:00Z">
        <w:r w:rsidR="00E87B75" w:rsidRPr="00A20A0D">
          <w:t>specified</w:t>
        </w:r>
        <w:del w:id="12" w:author="Huawei2" w:date="2023-08-24T11:39:00Z">
          <w:r w:rsidR="00E87B75" w:rsidRPr="00A20A0D" w:rsidDel="00590B46">
            <w:delText xml:space="preserve"> </w:delText>
          </w:r>
        </w:del>
      </w:ins>
      <w:del w:id="13" w:author="Huawei2" w:date="2023-08-24T11:39:00Z">
        <w:r w:rsidRPr="00A20A0D" w:rsidDel="00590B46">
          <w:delText>in this Release</w:delText>
        </w:r>
      </w:del>
      <w:r w:rsidRPr="00A20A0D">
        <w:t>.</w:t>
      </w:r>
    </w:p>
    <w:p w14:paraId="5606D377" w14:textId="5E3FE3A5" w:rsidR="009917B3" w:rsidRPr="00A20A0D" w:rsidRDefault="009917B3" w:rsidP="004A23D5">
      <w:pPr>
        <w:rPr>
          <w:ins w:id="14" w:author="Huawei1" w:date="2023-07-31T16:35:00Z"/>
        </w:rPr>
      </w:pPr>
      <w:ins w:id="15" w:author="Huawei1" w:date="2023-07-31T16:35:00Z">
        <w:r w:rsidRPr="00A20A0D">
          <w:t>The following feature</w:t>
        </w:r>
      </w:ins>
      <w:ins w:id="16" w:author="Huawei2" w:date="2023-08-24T08:16:00Z">
        <w:r w:rsidR="00B06F27">
          <w:t>s</w:t>
        </w:r>
      </w:ins>
      <w:ins w:id="17" w:author="Huawei1" w:date="2023-07-31T16:35:00Z">
        <w:r w:rsidRPr="00A20A0D">
          <w:t xml:space="preserve"> are not supported </w:t>
        </w:r>
      </w:ins>
      <w:ins w:id="18" w:author="Huawei2" w:date="2023-08-24T08:20:00Z">
        <w:r w:rsidR="00B06F27">
          <w:t xml:space="preserve">in conjunction with </w:t>
        </w:r>
      </w:ins>
      <w:ins w:id="19" w:author="Huawei1" w:date="2023-07-31T16:35:00Z">
        <w:r w:rsidRPr="00A20A0D">
          <w:t>PIN</w:t>
        </w:r>
        <w:del w:id="20" w:author="Huawei2" w:date="2023-08-24T08:20:00Z">
          <w:r w:rsidRPr="00A20A0D" w:rsidDel="00B06F27">
            <w:delText xml:space="preserve"> </w:delText>
          </w:r>
        </w:del>
        <w:r w:rsidRPr="00A20A0D">
          <w:t>:</w:t>
        </w:r>
      </w:ins>
    </w:p>
    <w:p w14:paraId="64B4A8C1" w14:textId="1D8F310C" w:rsidR="009917B3" w:rsidRPr="00A20A0D" w:rsidRDefault="009917B3" w:rsidP="009917B3">
      <w:pPr>
        <w:pStyle w:val="B1"/>
        <w:numPr>
          <w:ilvl w:val="0"/>
          <w:numId w:val="2"/>
        </w:numPr>
        <w:rPr>
          <w:ins w:id="21" w:author="Huawei1" w:date="2023-07-31T16:40:00Z"/>
        </w:rPr>
      </w:pPr>
      <w:ins w:id="22" w:author="Huawei1" w:date="2023-07-31T16:38:00Z">
        <w:r w:rsidRPr="00A20A0D">
          <w:t>The URLLC</w:t>
        </w:r>
      </w:ins>
      <w:ins w:id="23" w:author="Huawei2" w:date="2023-08-24T08:17:00Z">
        <w:r w:rsidR="00B06F27">
          <w:t xml:space="preserve">, i.e. the PDU session for </w:t>
        </w:r>
      </w:ins>
      <w:ins w:id="24" w:author="Huawei2" w:date="2023-08-24T08:18:00Z">
        <w:r w:rsidR="00B06F27">
          <w:t xml:space="preserve">transporting the traffic related to PIN </w:t>
        </w:r>
        <w:proofErr w:type="spellStart"/>
        <w:r w:rsidR="00B06F27">
          <w:t>can not</w:t>
        </w:r>
        <w:proofErr w:type="spellEnd"/>
        <w:r w:rsidR="00B06F27">
          <w:t xml:space="preserve"> be used as </w:t>
        </w:r>
      </w:ins>
      <w:ins w:id="25" w:author="Huawei2" w:date="2023-08-24T15:06:00Z">
        <w:r w:rsidR="006C3695">
          <w:t>redundant</w:t>
        </w:r>
      </w:ins>
      <w:ins w:id="26" w:author="Huawei2" w:date="2023-08-24T08:18:00Z">
        <w:r w:rsidR="00B06F27">
          <w:t xml:space="preserve"> PDU session for URLLC.</w:t>
        </w:r>
      </w:ins>
      <w:ins w:id="27" w:author="Huawei1" w:date="2023-07-31T16:38:00Z">
        <w:r w:rsidRPr="00A20A0D">
          <w:t xml:space="preserve"> </w:t>
        </w:r>
      </w:ins>
    </w:p>
    <w:p w14:paraId="3548D4D6" w14:textId="0D780F93" w:rsidR="009917B3" w:rsidRPr="00A20A0D" w:rsidRDefault="009917B3" w:rsidP="009917B3">
      <w:pPr>
        <w:pStyle w:val="B1"/>
        <w:numPr>
          <w:ilvl w:val="0"/>
          <w:numId w:val="2"/>
        </w:numPr>
        <w:rPr>
          <w:ins w:id="28" w:author="Huawei1" w:date="2023-07-31T16:41:00Z"/>
        </w:rPr>
      </w:pPr>
      <w:ins w:id="29" w:author="Huawei1" w:date="2023-07-31T16:40:00Z">
        <w:r w:rsidRPr="00A20A0D">
          <w:t>The V2X service</w:t>
        </w:r>
      </w:ins>
      <w:ins w:id="30" w:author="Huawei2" w:date="2023-08-24T08:18:00Z">
        <w:r w:rsidR="00B06F27">
          <w:t xml:space="preserve"> </w:t>
        </w:r>
        <w:proofErr w:type="spellStart"/>
        <w:r w:rsidR="00B06F27">
          <w:t xml:space="preserve">can </w:t>
        </w:r>
      </w:ins>
      <w:ins w:id="31" w:author="Huawei2" w:date="2023-08-24T08:19:00Z">
        <w:r w:rsidR="00B06F27">
          <w:t>not</w:t>
        </w:r>
        <w:proofErr w:type="spellEnd"/>
        <w:r w:rsidR="00B06F27">
          <w:t xml:space="preserve"> </w:t>
        </w:r>
      </w:ins>
      <w:ins w:id="32" w:author="Huawei2" w:date="2023-08-24T08:18:00Z">
        <w:r w:rsidR="00B06F27">
          <w:t xml:space="preserve">be provided </w:t>
        </w:r>
      </w:ins>
      <w:proofErr w:type="gramStart"/>
      <w:ins w:id="33" w:author="Huawei2" w:date="2023-08-24T08:20:00Z">
        <w:r w:rsidR="00B06F27">
          <w:t xml:space="preserve">via </w:t>
        </w:r>
      </w:ins>
      <w:ins w:id="34" w:author="Huawei2" w:date="2023-08-24T08:18:00Z">
        <w:r w:rsidR="00B06F27">
          <w:t xml:space="preserve"> the</w:t>
        </w:r>
        <w:proofErr w:type="gramEnd"/>
        <w:r w:rsidR="00B06F27">
          <w:t xml:space="preserve"> PDU session dedicated to PIN</w:t>
        </w:r>
      </w:ins>
    </w:p>
    <w:p w14:paraId="0F1B349F" w14:textId="1826EEA8" w:rsidR="009917B3" w:rsidRPr="00A20A0D" w:rsidRDefault="009917B3" w:rsidP="009917B3">
      <w:pPr>
        <w:pStyle w:val="B1"/>
        <w:numPr>
          <w:ilvl w:val="0"/>
          <w:numId w:val="2"/>
        </w:numPr>
        <w:rPr>
          <w:ins w:id="35" w:author="Huawei1" w:date="2023-07-31T16:41:00Z"/>
        </w:rPr>
      </w:pPr>
      <w:ins w:id="36" w:author="Huawei1" w:date="2023-07-31T16:41:00Z">
        <w:r w:rsidRPr="00A20A0D">
          <w:t>The A2X service</w:t>
        </w:r>
      </w:ins>
      <w:ins w:id="37" w:author="Huawei2" w:date="2023-08-24T08:19:00Z">
        <w:r w:rsidR="00B06F27">
          <w:t xml:space="preserve"> </w:t>
        </w:r>
        <w:proofErr w:type="spellStart"/>
        <w:r w:rsidR="00B06F27">
          <w:t>can not</w:t>
        </w:r>
        <w:proofErr w:type="spellEnd"/>
        <w:r w:rsidR="00B06F27">
          <w:t xml:space="preserve"> be provided </w:t>
        </w:r>
      </w:ins>
      <w:ins w:id="38" w:author="Huawei2" w:date="2023-08-24T08:20:00Z">
        <w:r w:rsidR="00B06F27">
          <w:t>via</w:t>
        </w:r>
      </w:ins>
      <w:ins w:id="39" w:author="Huawei2" w:date="2023-08-24T08:19:00Z">
        <w:r w:rsidR="00B06F27">
          <w:t xml:space="preserve"> the PDU session dedicated to PIN</w:t>
        </w:r>
      </w:ins>
    </w:p>
    <w:p w14:paraId="052D1C00" w14:textId="77777777" w:rsidR="002F5EB3" w:rsidRPr="00A20A0D" w:rsidRDefault="002F5EB3" w:rsidP="002F5EB3">
      <w:pPr>
        <w:rPr>
          <w:ins w:id="40" w:author="Huawei1" w:date="2023-07-31T16:42:00Z"/>
        </w:rPr>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A20A0D">
        <w:rPr>
          <w:rFonts w:ascii="Arial" w:hAnsi="Arial" w:cs="Arial"/>
          <w:color w:val="FF0000"/>
          <w:sz w:val="28"/>
          <w:szCs w:val="28"/>
          <w:lang w:val="en-US"/>
        </w:rPr>
        <w:t xml:space="preserve">* * * * </w:t>
      </w:r>
      <w:r w:rsidRPr="00A20A0D">
        <w:rPr>
          <w:rFonts w:ascii="Arial" w:hAnsi="Arial" w:cs="Arial"/>
          <w:color w:val="FF0000"/>
          <w:sz w:val="28"/>
          <w:szCs w:val="28"/>
          <w:lang w:val="en-US" w:eastAsia="zh-CN"/>
        </w:rPr>
        <w:t xml:space="preserve">End of changes </w:t>
      </w:r>
      <w:r w:rsidRPr="00A20A0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F2E9" w14:textId="77777777" w:rsidR="008151F8" w:rsidRDefault="008151F8">
      <w:r>
        <w:separator/>
      </w:r>
    </w:p>
  </w:endnote>
  <w:endnote w:type="continuationSeparator" w:id="0">
    <w:p w14:paraId="0A7864AF" w14:textId="77777777" w:rsidR="008151F8" w:rsidRDefault="008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B6AB" w14:textId="77777777" w:rsidR="008151F8" w:rsidRDefault="008151F8">
      <w:r>
        <w:separator/>
      </w:r>
    </w:p>
  </w:footnote>
  <w:footnote w:type="continuationSeparator" w:id="0">
    <w:p w14:paraId="4C5A6D20" w14:textId="77777777" w:rsidR="008151F8" w:rsidRDefault="008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32777"/>
    <w:multiLevelType w:val="hybridMultilevel"/>
    <w:tmpl w:val="F89E50D6"/>
    <w:lvl w:ilvl="0" w:tplc="60FAE0E2">
      <w:start w:val="202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55B97315"/>
    <w:multiLevelType w:val="hybridMultilevel"/>
    <w:tmpl w:val="81483136"/>
    <w:lvl w:ilvl="0" w:tplc="0012253A">
      <w:start w:val="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 w15:restartNumberingAfterBreak="0">
    <w:nsid w:val="5B743764"/>
    <w:multiLevelType w:val="hybridMultilevel"/>
    <w:tmpl w:val="9E50D70C"/>
    <w:lvl w:ilvl="0" w:tplc="E110D2E2">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3" w15:restartNumberingAfterBreak="0">
    <w:nsid w:val="5C156A27"/>
    <w:multiLevelType w:val="hybridMultilevel"/>
    <w:tmpl w:val="E5940D8A"/>
    <w:lvl w:ilvl="0" w:tplc="C330A3C2">
      <w:start w:val="202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4A4E8D"/>
    <w:multiLevelType w:val="hybridMultilevel"/>
    <w:tmpl w:val="645A6E9E"/>
    <w:lvl w:ilvl="0" w:tplc="099E6F3A">
      <w:start w:val="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1B58"/>
    <w:rsid w:val="000A6394"/>
    <w:rsid w:val="000B3D7A"/>
    <w:rsid w:val="000B7FED"/>
    <w:rsid w:val="000C038A"/>
    <w:rsid w:val="000C5D1F"/>
    <w:rsid w:val="000C6598"/>
    <w:rsid w:val="000D44B3"/>
    <w:rsid w:val="00134E80"/>
    <w:rsid w:val="00145D43"/>
    <w:rsid w:val="00192C46"/>
    <w:rsid w:val="001A08B3"/>
    <w:rsid w:val="001A7B60"/>
    <w:rsid w:val="001B52F0"/>
    <w:rsid w:val="001B7A65"/>
    <w:rsid w:val="001C0E7A"/>
    <w:rsid w:val="001E41F3"/>
    <w:rsid w:val="00234DBE"/>
    <w:rsid w:val="0023640B"/>
    <w:rsid w:val="0025360F"/>
    <w:rsid w:val="0026004D"/>
    <w:rsid w:val="002640DD"/>
    <w:rsid w:val="00275D12"/>
    <w:rsid w:val="00284FEB"/>
    <w:rsid w:val="002860C4"/>
    <w:rsid w:val="002B5741"/>
    <w:rsid w:val="002D09BB"/>
    <w:rsid w:val="002E0D43"/>
    <w:rsid w:val="002E3A1F"/>
    <w:rsid w:val="002E472E"/>
    <w:rsid w:val="002F5EB3"/>
    <w:rsid w:val="00305409"/>
    <w:rsid w:val="00333EC3"/>
    <w:rsid w:val="003609EF"/>
    <w:rsid w:val="0036231A"/>
    <w:rsid w:val="00374DD4"/>
    <w:rsid w:val="00387D63"/>
    <w:rsid w:val="003E1A36"/>
    <w:rsid w:val="00410371"/>
    <w:rsid w:val="004242F1"/>
    <w:rsid w:val="004A23D5"/>
    <w:rsid w:val="004B75B7"/>
    <w:rsid w:val="004D126A"/>
    <w:rsid w:val="005141D9"/>
    <w:rsid w:val="0051580D"/>
    <w:rsid w:val="00547111"/>
    <w:rsid w:val="00590B46"/>
    <w:rsid w:val="00592D74"/>
    <w:rsid w:val="005E2C44"/>
    <w:rsid w:val="005E4811"/>
    <w:rsid w:val="00621188"/>
    <w:rsid w:val="006257ED"/>
    <w:rsid w:val="00653DE4"/>
    <w:rsid w:val="00665C47"/>
    <w:rsid w:val="0068354A"/>
    <w:rsid w:val="00686F7F"/>
    <w:rsid w:val="00695808"/>
    <w:rsid w:val="006B46FB"/>
    <w:rsid w:val="006C3695"/>
    <w:rsid w:val="006D7DF5"/>
    <w:rsid w:val="006E21FB"/>
    <w:rsid w:val="007814C2"/>
    <w:rsid w:val="00792342"/>
    <w:rsid w:val="007977A8"/>
    <w:rsid w:val="007B512A"/>
    <w:rsid w:val="007C2097"/>
    <w:rsid w:val="007D6A07"/>
    <w:rsid w:val="007F7259"/>
    <w:rsid w:val="008040A8"/>
    <w:rsid w:val="008151F8"/>
    <w:rsid w:val="008279FA"/>
    <w:rsid w:val="008626E7"/>
    <w:rsid w:val="00870EE7"/>
    <w:rsid w:val="008863B9"/>
    <w:rsid w:val="008928FF"/>
    <w:rsid w:val="008A45A6"/>
    <w:rsid w:val="008A7F75"/>
    <w:rsid w:val="008B4535"/>
    <w:rsid w:val="008B63C2"/>
    <w:rsid w:val="008D3CCC"/>
    <w:rsid w:val="008F0CDA"/>
    <w:rsid w:val="008F3789"/>
    <w:rsid w:val="008F686C"/>
    <w:rsid w:val="00905A7F"/>
    <w:rsid w:val="009148DE"/>
    <w:rsid w:val="009211E1"/>
    <w:rsid w:val="00941E30"/>
    <w:rsid w:val="0097255E"/>
    <w:rsid w:val="009777D9"/>
    <w:rsid w:val="009917B3"/>
    <w:rsid w:val="00991B88"/>
    <w:rsid w:val="009A5753"/>
    <w:rsid w:val="009A579D"/>
    <w:rsid w:val="009E2230"/>
    <w:rsid w:val="009E3297"/>
    <w:rsid w:val="009F734F"/>
    <w:rsid w:val="009F74B7"/>
    <w:rsid w:val="00A20A0D"/>
    <w:rsid w:val="00A246B6"/>
    <w:rsid w:val="00A47E70"/>
    <w:rsid w:val="00A50CF0"/>
    <w:rsid w:val="00A6022B"/>
    <w:rsid w:val="00A7671C"/>
    <w:rsid w:val="00AA2CBC"/>
    <w:rsid w:val="00AC5820"/>
    <w:rsid w:val="00AD1CD8"/>
    <w:rsid w:val="00AE7E78"/>
    <w:rsid w:val="00B06F27"/>
    <w:rsid w:val="00B258BB"/>
    <w:rsid w:val="00B67B97"/>
    <w:rsid w:val="00B968C8"/>
    <w:rsid w:val="00BA3EC5"/>
    <w:rsid w:val="00BA51D9"/>
    <w:rsid w:val="00BB5DFC"/>
    <w:rsid w:val="00BB62EF"/>
    <w:rsid w:val="00BC1303"/>
    <w:rsid w:val="00BD279D"/>
    <w:rsid w:val="00BD6BB8"/>
    <w:rsid w:val="00C26F8F"/>
    <w:rsid w:val="00C55937"/>
    <w:rsid w:val="00C66BA2"/>
    <w:rsid w:val="00C870F6"/>
    <w:rsid w:val="00C95985"/>
    <w:rsid w:val="00CB4A97"/>
    <w:rsid w:val="00CC5026"/>
    <w:rsid w:val="00CC68D0"/>
    <w:rsid w:val="00CD61B0"/>
    <w:rsid w:val="00CF4414"/>
    <w:rsid w:val="00D03F9A"/>
    <w:rsid w:val="00D06D51"/>
    <w:rsid w:val="00D24991"/>
    <w:rsid w:val="00D50255"/>
    <w:rsid w:val="00D66520"/>
    <w:rsid w:val="00D84AE9"/>
    <w:rsid w:val="00DE34CF"/>
    <w:rsid w:val="00DF0D24"/>
    <w:rsid w:val="00E13F3D"/>
    <w:rsid w:val="00E34898"/>
    <w:rsid w:val="00E36D08"/>
    <w:rsid w:val="00E60099"/>
    <w:rsid w:val="00E63074"/>
    <w:rsid w:val="00E77688"/>
    <w:rsid w:val="00E87B75"/>
    <w:rsid w:val="00EB09B7"/>
    <w:rsid w:val="00EC7413"/>
    <w:rsid w:val="00EE7D7C"/>
    <w:rsid w:val="00EF6A2F"/>
    <w:rsid w:val="00F25D98"/>
    <w:rsid w:val="00F300FB"/>
    <w:rsid w:val="00F601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EB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4A23D5"/>
    <w:rPr>
      <w:rFonts w:ascii="Times New Roman" w:hAnsi="Times New Roman"/>
      <w:lang w:val="en-GB" w:eastAsia="en-US"/>
    </w:rPr>
  </w:style>
  <w:style w:type="character" w:customStyle="1" w:styleId="B1Char">
    <w:name w:val="B1 Char"/>
    <w:link w:val="B1"/>
    <w:rsid w:val="004A23D5"/>
    <w:rPr>
      <w:rFonts w:ascii="Times New Roman" w:hAnsi="Times New Roman"/>
      <w:lang w:val="en-GB" w:eastAsia="en-US"/>
    </w:rPr>
  </w:style>
  <w:style w:type="character" w:customStyle="1" w:styleId="EditorsNoteChar">
    <w:name w:val="Editor's Note Char"/>
    <w:aliases w:val="EN Char"/>
    <w:link w:val="EditorsNote"/>
    <w:rsid w:val="004A23D5"/>
    <w:rPr>
      <w:rFonts w:ascii="Times New Roman" w:hAnsi="Times New Roman"/>
      <w:color w:val="FF0000"/>
      <w:lang w:val="en-GB" w:eastAsia="en-US"/>
    </w:rPr>
  </w:style>
  <w:style w:type="character" w:customStyle="1" w:styleId="THChar">
    <w:name w:val="TH Char"/>
    <w:link w:val="TH"/>
    <w:qFormat/>
    <w:rsid w:val="004A23D5"/>
    <w:rPr>
      <w:rFonts w:ascii="Arial" w:hAnsi="Arial"/>
      <w:b/>
      <w:lang w:val="en-GB" w:eastAsia="en-US"/>
    </w:rPr>
  </w:style>
  <w:style w:type="character" w:customStyle="1" w:styleId="TFChar">
    <w:name w:val="TF Char"/>
    <w:link w:val="TF"/>
    <w:rsid w:val="004A23D5"/>
    <w:rPr>
      <w:rFonts w:ascii="Arial" w:hAnsi="Arial"/>
      <w:b/>
      <w:lang w:val="en-GB" w:eastAsia="en-US"/>
    </w:rPr>
  </w:style>
  <w:style w:type="paragraph" w:styleId="ListParagraph">
    <w:name w:val="List Paragraph"/>
    <w:basedOn w:val="Normal"/>
    <w:uiPriority w:val="34"/>
    <w:qFormat/>
    <w:rsid w:val="00991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1CE9-6277-48C6-9BFF-62DB52FB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841</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1900-01-01T00:00:00Z</cp:lastPrinted>
  <dcterms:created xsi:type="dcterms:W3CDTF">2023-08-24T09:52:00Z</dcterms:created>
  <dcterms:modified xsi:type="dcterms:W3CDTF">2023-08-24T13:07:00Z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1692880479</vt:lpwstr>
  </property>
</Properties>
</file>