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D9620" w14:textId="1BEA0E55" w:rsidR="001A1D10" w:rsidRDefault="001A1D10" w:rsidP="000E0E2C">
      <w:pPr>
        <w:pStyle w:val="CRCoverPage"/>
        <w:tabs>
          <w:tab w:val="right" w:pos="9639"/>
        </w:tabs>
        <w:spacing w:after="0"/>
        <w:rPr>
          <w:b/>
          <w:i/>
          <w:sz w:val="28"/>
        </w:rPr>
      </w:pPr>
      <w:r>
        <w:rPr>
          <w:b/>
          <w:sz w:val="24"/>
        </w:rPr>
        <w:t>3GPP TSG-</w:t>
      </w:r>
      <w:r w:rsidR="00721A79">
        <w:fldChar w:fldCharType="begin"/>
      </w:r>
      <w:r w:rsidR="00721A79">
        <w:instrText xml:space="preserve"> DOCPROPERTY  TSG/WGRef  \* MERGEFORMAT </w:instrText>
      </w:r>
      <w:r w:rsidR="00721A79">
        <w:fldChar w:fldCharType="separate"/>
      </w:r>
      <w:r>
        <w:rPr>
          <w:b/>
          <w:sz w:val="24"/>
        </w:rPr>
        <w:t>SA2</w:t>
      </w:r>
      <w:r w:rsidR="00721A79">
        <w:rPr>
          <w:b/>
          <w:sz w:val="24"/>
        </w:rPr>
        <w:fldChar w:fldCharType="end"/>
      </w:r>
      <w:r>
        <w:rPr>
          <w:b/>
          <w:sz w:val="24"/>
        </w:rPr>
        <w:t xml:space="preserve"> Meeting #158</w:t>
      </w:r>
      <w:r>
        <w:rPr>
          <w:b/>
          <w:sz w:val="24"/>
        </w:rPr>
        <w:tab/>
      </w:r>
      <w:r w:rsidR="00FB6457" w:rsidRPr="00FB6457">
        <w:rPr>
          <w:b/>
          <w:sz w:val="24"/>
        </w:rPr>
        <w:t>S2-2309356</w:t>
      </w:r>
      <w:r w:rsidR="00FA6FAA">
        <w:rPr>
          <w:b/>
          <w:sz w:val="24"/>
        </w:rPr>
        <w:t>-merger</w:t>
      </w:r>
    </w:p>
    <w:p w14:paraId="1EC52950" w14:textId="168BD2F7" w:rsidR="001A1D10" w:rsidRDefault="001A1D10" w:rsidP="001A1D10">
      <w:pPr>
        <w:pStyle w:val="CRCoverPage"/>
        <w:outlineLvl w:val="0"/>
        <w:rPr>
          <w:b/>
          <w:sz w:val="24"/>
        </w:rPr>
      </w:pPr>
      <w:r w:rsidRPr="00800F70">
        <w:rPr>
          <w:rFonts w:eastAsia="Arial Unicode MS" w:cs="Arial"/>
          <w:b/>
          <w:bCs/>
          <w:sz w:val="24"/>
        </w:rPr>
        <w:t>21 - 25 August, 2023, Goteborg, Sweden</w:t>
      </w:r>
      <w:r w:rsidR="00FA6FAA">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800F70">
        <w:rPr>
          <w:rFonts w:cs="Arial"/>
          <w:b/>
          <w:i/>
          <w:noProof/>
          <w:color w:val="3333FF"/>
          <w:sz w:val="22"/>
        </w:rPr>
        <w:t xml:space="preserve">revision of </w:t>
      </w:r>
      <w:r w:rsidR="00FA6FAA" w:rsidRPr="00FA6FAA">
        <w:rPr>
          <w:rFonts w:cs="Arial"/>
          <w:b/>
          <w:i/>
          <w:noProof/>
          <w:color w:val="3333FF"/>
          <w:sz w:val="22"/>
        </w:rPr>
        <w:t>S2-2309356</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7684E" w14:paraId="1D251703" w14:textId="77777777">
        <w:tc>
          <w:tcPr>
            <w:tcW w:w="9641" w:type="dxa"/>
            <w:gridSpan w:val="9"/>
            <w:tcBorders>
              <w:top w:val="single" w:sz="4" w:space="0" w:color="auto"/>
              <w:left w:val="single" w:sz="4" w:space="0" w:color="auto"/>
              <w:right w:val="single" w:sz="4" w:space="0" w:color="auto"/>
            </w:tcBorders>
          </w:tcPr>
          <w:p w14:paraId="05801151" w14:textId="77777777" w:rsidR="00A7684E" w:rsidRDefault="00F51E07">
            <w:pPr>
              <w:pStyle w:val="CRCoverPage"/>
              <w:spacing w:after="0"/>
              <w:jc w:val="right"/>
              <w:rPr>
                <w:i/>
              </w:rPr>
            </w:pPr>
            <w:r>
              <w:rPr>
                <w:i/>
                <w:sz w:val="14"/>
              </w:rPr>
              <w:t>CR-Form-v12.1</w:t>
            </w:r>
          </w:p>
        </w:tc>
      </w:tr>
      <w:tr w:rsidR="00A7684E" w14:paraId="5042A25D" w14:textId="77777777">
        <w:tc>
          <w:tcPr>
            <w:tcW w:w="9641" w:type="dxa"/>
            <w:gridSpan w:val="9"/>
            <w:tcBorders>
              <w:left w:val="single" w:sz="4" w:space="0" w:color="auto"/>
              <w:right w:val="single" w:sz="4" w:space="0" w:color="auto"/>
            </w:tcBorders>
          </w:tcPr>
          <w:p w14:paraId="32F0859D" w14:textId="77777777" w:rsidR="00A7684E" w:rsidRDefault="00F51E07">
            <w:pPr>
              <w:pStyle w:val="CRCoverPage"/>
              <w:spacing w:after="0"/>
              <w:jc w:val="center"/>
            </w:pPr>
            <w:r>
              <w:rPr>
                <w:b/>
                <w:sz w:val="32"/>
              </w:rPr>
              <w:t>CHANGE REQUEST</w:t>
            </w:r>
          </w:p>
        </w:tc>
      </w:tr>
      <w:tr w:rsidR="00A7684E" w14:paraId="02B4F663" w14:textId="77777777">
        <w:tc>
          <w:tcPr>
            <w:tcW w:w="9641" w:type="dxa"/>
            <w:gridSpan w:val="9"/>
            <w:tcBorders>
              <w:left w:val="single" w:sz="4" w:space="0" w:color="auto"/>
              <w:right w:val="single" w:sz="4" w:space="0" w:color="auto"/>
            </w:tcBorders>
          </w:tcPr>
          <w:p w14:paraId="275BAAD2" w14:textId="77777777" w:rsidR="00A7684E" w:rsidRDefault="00A7684E">
            <w:pPr>
              <w:pStyle w:val="CRCoverPage"/>
              <w:spacing w:after="0"/>
              <w:rPr>
                <w:sz w:val="8"/>
                <w:szCs w:val="8"/>
              </w:rPr>
            </w:pPr>
          </w:p>
        </w:tc>
      </w:tr>
      <w:tr w:rsidR="00A7684E" w14:paraId="69D6E43F" w14:textId="77777777">
        <w:tc>
          <w:tcPr>
            <w:tcW w:w="142" w:type="dxa"/>
            <w:tcBorders>
              <w:left w:val="single" w:sz="4" w:space="0" w:color="auto"/>
            </w:tcBorders>
          </w:tcPr>
          <w:p w14:paraId="735CDB00" w14:textId="77777777" w:rsidR="00A7684E" w:rsidRDefault="00A7684E">
            <w:pPr>
              <w:pStyle w:val="CRCoverPage"/>
              <w:spacing w:after="0"/>
              <w:jc w:val="right"/>
            </w:pPr>
          </w:p>
        </w:tc>
        <w:tc>
          <w:tcPr>
            <w:tcW w:w="1559" w:type="dxa"/>
            <w:shd w:val="pct30" w:color="FFFF00" w:fill="auto"/>
          </w:tcPr>
          <w:p w14:paraId="4C4A8131" w14:textId="6CA2FFA5" w:rsidR="00A7684E" w:rsidRDefault="00F51E07" w:rsidP="008B1B8A">
            <w:pPr>
              <w:pStyle w:val="CRCoverPage"/>
              <w:spacing w:after="0"/>
              <w:jc w:val="right"/>
              <w:rPr>
                <w:b/>
                <w:sz w:val="28"/>
              </w:rPr>
            </w:pPr>
            <w:r>
              <w:rPr>
                <w:b/>
                <w:sz w:val="28"/>
              </w:rPr>
              <w:t>23.</w:t>
            </w:r>
            <w:r w:rsidR="008B1B8A">
              <w:rPr>
                <w:b/>
                <w:sz w:val="28"/>
              </w:rPr>
              <w:t>502</w:t>
            </w:r>
          </w:p>
        </w:tc>
        <w:tc>
          <w:tcPr>
            <w:tcW w:w="709" w:type="dxa"/>
          </w:tcPr>
          <w:p w14:paraId="614B1ED3" w14:textId="77777777" w:rsidR="00A7684E" w:rsidRDefault="00F51E07">
            <w:pPr>
              <w:pStyle w:val="CRCoverPage"/>
              <w:spacing w:after="0"/>
              <w:jc w:val="center"/>
            </w:pPr>
            <w:r>
              <w:rPr>
                <w:b/>
                <w:sz w:val="28"/>
              </w:rPr>
              <w:t>CR</w:t>
            </w:r>
          </w:p>
        </w:tc>
        <w:tc>
          <w:tcPr>
            <w:tcW w:w="1276" w:type="dxa"/>
            <w:shd w:val="pct30" w:color="FFFF00" w:fill="auto"/>
          </w:tcPr>
          <w:p w14:paraId="19EA5F51" w14:textId="181CBE9F" w:rsidR="00A7684E" w:rsidRDefault="00FB6457" w:rsidP="00A37FEF">
            <w:pPr>
              <w:pStyle w:val="CRCoverPage"/>
              <w:spacing w:after="0"/>
              <w:jc w:val="center"/>
              <w:rPr>
                <w:b/>
                <w:sz w:val="28"/>
                <w:lang w:eastAsia="zh-CN"/>
              </w:rPr>
            </w:pPr>
            <w:r w:rsidRPr="00FB6457">
              <w:rPr>
                <w:b/>
                <w:sz w:val="28"/>
                <w:lang w:eastAsia="zh-CN"/>
              </w:rPr>
              <w:t>4441</w:t>
            </w:r>
          </w:p>
        </w:tc>
        <w:tc>
          <w:tcPr>
            <w:tcW w:w="709" w:type="dxa"/>
          </w:tcPr>
          <w:p w14:paraId="4F577806" w14:textId="77777777" w:rsidR="00A7684E" w:rsidRDefault="00F51E07">
            <w:pPr>
              <w:pStyle w:val="CRCoverPage"/>
              <w:tabs>
                <w:tab w:val="right" w:pos="625"/>
              </w:tabs>
              <w:spacing w:after="0"/>
              <w:jc w:val="center"/>
            </w:pPr>
            <w:r>
              <w:rPr>
                <w:b/>
                <w:bCs/>
                <w:sz w:val="28"/>
              </w:rPr>
              <w:t>rev</w:t>
            </w:r>
          </w:p>
        </w:tc>
        <w:tc>
          <w:tcPr>
            <w:tcW w:w="992" w:type="dxa"/>
            <w:shd w:val="pct30" w:color="FFFF00" w:fill="auto"/>
          </w:tcPr>
          <w:p w14:paraId="69A45099" w14:textId="3CFA5AB1" w:rsidR="00A7684E" w:rsidRPr="00162342" w:rsidRDefault="00EE456B">
            <w:pPr>
              <w:pStyle w:val="CRCoverPage"/>
              <w:spacing w:after="0"/>
              <w:jc w:val="center"/>
              <w:rPr>
                <w:rFonts w:eastAsia="Malgun Gothic"/>
                <w:b/>
                <w:sz w:val="28"/>
                <w:lang w:eastAsia="ko-KR"/>
              </w:rPr>
            </w:pPr>
            <w:r w:rsidRPr="0065784E">
              <w:rPr>
                <w:rFonts w:eastAsia="Malgun Gothic"/>
                <w:b/>
                <w:sz w:val="28"/>
                <w:highlight w:val="green"/>
                <w:lang w:eastAsia="ko-KR"/>
              </w:rPr>
              <w:t>-</w:t>
            </w:r>
          </w:p>
        </w:tc>
        <w:tc>
          <w:tcPr>
            <w:tcW w:w="2410" w:type="dxa"/>
          </w:tcPr>
          <w:p w14:paraId="5FB4F64A" w14:textId="77777777" w:rsidR="00A7684E" w:rsidRDefault="00F51E07">
            <w:pPr>
              <w:pStyle w:val="CRCoverPage"/>
              <w:tabs>
                <w:tab w:val="right" w:pos="1825"/>
              </w:tabs>
              <w:spacing w:after="0"/>
              <w:jc w:val="center"/>
            </w:pPr>
            <w:r>
              <w:rPr>
                <w:b/>
                <w:sz w:val="28"/>
                <w:szCs w:val="28"/>
              </w:rPr>
              <w:t>Current version:</w:t>
            </w:r>
          </w:p>
        </w:tc>
        <w:tc>
          <w:tcPr>
            <w:tcW w:w="1701" w:type="dxa"/>
            <w:shd w:val="pct30" w:color="FFFF00" w:fill="auto"/>
          </w:tcPr>
          <w:p w14:paraId="3C5966A0" w14:textId="25DBBBC6" w:rsidR="00A7684E" w:rsidRDefault="008C2CCE" w:rsidP="009C1D4E">
            <w:pPr>
              <w:pStyle w:val="CRCoverPage"/>
              <w:spacing w:after="0"/>
              <w:jc w:val="center"/>
              <w:rPr>
                <w:sz w:val="28"/>
              </w:rPr>
            </w:pPr>
            <w:r>
              <w:rPr>
                <w:sz w:val="28"/>
              </w:rPr>
              <w:t>18.2.0</w:t>
            </w:r>
          </w:p>
        </w:tc>
        <w:tc>
          <w:tcPr>
            <w:tcW w:w="143" w:type="dxa"/>
            <w:tcBorders>
              <w:right w:val="single" w:sz="4" w:space="0" w:color="auto"/>
            </w:tcBorders>
          </w:tcPr>
          <w:p w14:paraId="4CC2D7A0" w14:textId="77777777" w:rsidR="00A7684E" w:rsidRDefault="00A7684E">
            <w:pPr>
              <w:pStyle w:val="CRCoverPage"/>
              <w:spacing w:after="0"/>
            </w:pPr>
          </w:p>
        </w:tc>
      </w:tr>
      <w:tr w:rsidR="00A7684E" w14:paraId="21F66172" w14:textId="77777777">
        <w:tc>
          <w:tcPr>
            <w:tcW w:w="9641" w:type="dxa"/>
            <w:gridSpan w:val="9"/>
            <w:tcBorders>
              <w:left w:val="single" w:sz="4" w:space="0" w:color="auto"/>
              <w:right w:val="single" w:sz="4" w:space="0" w:color="auto"/>
            </w:tcBorders>
          </w:tcPr>
          <w:p w14:paraId="73FF3DE5" w14:textId="77777777" w:rsidR="00A7684E" w:rsidRDefault="00A7684E">
            <w:pPr>
              <w:pStyle w:val="CRCoverPage"/>
              <w:spacing w:after="0"/>
            </w:pPr>
          </w:p>
        </w:tc>
      </w:tr>
      <w:tr w:rsidR="00A7684E" w14:paraId="51803953" w14:textId="77777777">
        <w:tc>
          <w:tcPr>
            <w:tcW w:w="9641" w:type="dxa"/>
            <w:gridSpan w:val="9"/>
            <w:tcBorders>
              <w:top w:val="single" w:sz="4" w:space="0" w:color="auto"/>
            </w:tcBorders>
          </w:tcPr>
          <w:p w14:paraId="04051195" w14:textId="77777777" w:rsidR="00A7684E" w:rsidRDefault="00F51E07">
            <w:pPr>
              <w:pStyle w:val="CRCoverPage"/>
              <w:spacing w:after="0"/>
              <w:jc w:val="center"/>
              <w:rPr>
                <w:rFonts w:cs="Arial"/>
                <w:i/>
              </w:rPr>
            </w:pPr>
            <w:r>
              <w:rPr>
                <w:rFonts w:cs="Arial"/>
                <w:i/>
              </w:rPr>
              <w:t xml:space="preserve">For </w:t>
            </w:r>
            <w:hyperlink r:id="rId13"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2"/>
                  <w:rFonts w:cs="Arial"/>
                  <w:i/>
                </w:rPr>
                <w:t>http://www.3gpp.org/Change-Requests</w:t>
              </w:r>
            </w:hyperlink>
            <w:r>
              <w:rPr>
                <w:rFonts w:cs="Arial"/>
                <w:i/>
              </w:rPr>
              <w:t>.</w:t>
            </w:r>
          </w:p>
        </w:tc>
      </w:tr>
      <w:tr w:rsidR="00A7684E" w14:paraId="644D58AF" w14:textId="77777777">
        <w:tc>
          <w:tcPr>
            <w:tcW w:w="9641" w:type="dxa"/>
            <w:gridSpan w:val="9"/>
          </w:tcPr>
          <w:p w14:paraId="3F2407D5" w14:textId="77777777" w:rsidR="00A7684E" w:rsidRDefault="00A7684E">
            <w:pPr>
              <w:pStyle w:val="CRCoverPage"/>
              <w:spacing w:after="0"/>
              <w:rPr>
                <w:sz w:val="8"/>
                <w:szCs w:val="8"/>
              </w:rPr>
            </w:pPr>
          </w:p>
        </w:tc>
      </w:tr>
    </w:tbl>
    <w:p w14:paraId="06501768" w14:textId="77777777" w:rsidR="00A7684E" w:rsidRDefault="00A768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7684E" w14:paraId="43BB7B47" w14:textId="77777777">
        <w:tc>
          <w:tcPr>
            <w:tcW w:w="2835" w:type="dxa"/>
          </w:tcPr>
          <w:p w14:paraId="499E9E7D" w14:textId="77777777" w:rsidR="00A7684E" w:rsidRDefault="00F51E07">
            <w:pPr>
              <w:pStyle w:val="CRCoverPage"/>
              <w:tabs>
                <w:tab w:val="right" w:pos="2751"/>
              </w:tabs>
              <w:spacing w:after="0"/>
              <w:rPr>
                <w:b/>
                <w:i/>
              </w:rPr>
            </w:pPr>
            <w:r>
              <w:rPr>
                <w:b/>
                <w:i/>
              </w:rPr>
              <w:t>Proposed change affects:</w:t>
            </w:r>
          </w:p>
        </w:tc>
        <w:tc>
          <w:tcPr>
            <w:tcW w:w="1418" w:type="dxa"/>
          </w:tcPr>
          <w:p w14:paraId="6532F39B" w14:textId="77777777" w:rsidR="00A7684E" w:rsidRDefault="00F51E0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B8651C" w14:textId="77777777" w:rsidR="00A7684E" w:rsidRDefault="00A7684E">
            <w:pPr>
              <w:pStyle w:val="CRCoverPage"/>
              <w:spacing w:after="0"/>
              <w:jc w:val="center"/>
              <w:rPr>
                <w:b/>
                <w:caps/>
              </w:rPr>
            </w:pPr>
          </w:p>
        </w:tc>
        <w:tc>
          <w:tcPr>
            <w:tcW w:w="709" w:type="dxa"/>
            <w:tcBorders>
              <w:left w:val="single" w:sz="4" w:space="0" w:color="auto"/>
            </w:tcBorders>
          </w:tcPr>
          <w:p w14:paraId="330BE147" w14:textId="77777777" w:rsidR="00A7684E" w:rsidRDefault="00F51E0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CE2F3E" w14:textId="77777777" w:rsidR="00A7684E" w:rsidRDefault="00A7684E">
            <w:pPr>
              <w:pStyle w:val="CRCoverPage"/>
              <w:spacing w:after="0"/>
              <w:jc w:val="center"/>
              <w:rPr>
                <w:b/>
                <w:caps/>
              </w:rPr>
            </w:pPr>
          </w:p>
        </w:tc>
        <w:tc>
          <w:tcPr>
            <w:tcW w:w="2126" w:type="dxa"/>
          </w:tcPr>
          <w:p w14:paraId="25F73E2F" w14:textId="77777777" w:rsidR="00A7684E" w:rsidRDefault="00F51E0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1950B1" w14:textId="69BC6955" w:rsidR="00A7684E" w:rsidRPr="003C378E" w:rsidRDefault="00A7684E">
            <w:pPr>
              <w:pStyle w:val="CRCoverPage"/>
              <w:spacing w:after="0"/>
              <w:jc w:val="center"/>
              <w:rPr>
                <w:rFonts w:eastAsia="Malgun Gothic"/>
                <w:b/>
                <w:caps/>
                <w:lang w:eastAsia="ko-KR"/>
              </w:rPr>
            </w:pPr>
          </w:p>
        </w:tc>
        <w:tc>
          <w:tcPr>
            <w:tcW w:w="1418" w:type="dxa"/>
            <w:tcBorders>
              <w:left w:val="nil"/>
            </w:tcBorders>
          </w:tcPr>
          <w:p w14:paraId="7B3951F1" w14:textId="77777777" w:rsidR="00A7684E" w:rsidRDefault="00F51E0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097ADE" w14:textId="59E9C341" w:rsidR="00A7684E" w:rsidRPr="007915C7" w:rsidRDefault="007915C7">
            <w:pPr>
              <w:pStyle w:val="CRCoverPage"/>
              <w:spacing w:after="0"/>
              <w:jc w:val="center"/>
              <w:rPr>
                <w:rFonts w:eastAsia="Malgun Gothic"/>
                <w:b/>
                <w:bCs/>
                <w:caps/>
                <w:lang w:eastAsia="ko-KR"/>
              </w:rPr>
            </w:pPr>
            <w:r>
              <w:rPr>
                <w:rFonts w:eastAsia="Malgun Gothic" w:hint="eastAsia"/>
                <w:b/>
                <w:bCs/>
                <w:caps/>
                <w:lang w:eastAsia="ko-KR"/>
              </w:rPr>
              <w:t>X</w:t>
            </w:r>
          </w:p>
        </w:tc>
      </w:tr>
    </w:tbl>
    <w:p w14:paraId="0A752A76" w14:textId="77777777" w:rsidR="00A7684E" w:rsidRDefault="00A768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7684E" w14:paraId="06AC333E" w14:textId="77777777">
        <w:tc>
          <w:tcPr>
            <w:tcW w:w="9640" w:type="dxa"/>
            <w:gridSpan w:val="11"/>
          </w:tcPr>
          <w:p w14:paraId="4BEAB846" w14:textId="77777777" w:rsidR="00A7684E" w:rsidRDefault="00A7684E">
            <w:pPr>
              <w:pStyle w:val="CRCoverPage"/>
              <w:spacing w:after="0"/>
              <w:rPr>
                <w:sz w:val="8"/>
                <w:szCs w:val="8"/>
              </w:rPr>
            </w:pPr>
          </w:p>
        </w:tc>
      </w:tr>
      <w:tr w:rsidR="00E32389" w14:paraId="5D23AAB1" w14:textId="77777777">
        <w:tc>
          <w:tcPr>
            <w:tcW w:w="1843" w:type="dxa"/>
            <w:tcBorders>
              <w:top w:val="single" w:sz="4" w:space="0" w:color="auto"/>
              <w:left w:val="single" w:sz="4" w:space="0" w:color="auto"/>
            </w:tcBorders>
          </w:tcPr>
          <w:p w14:paraId="173694E3" w14:textId="77777777" w:rsidR="00E32389" w:rsidRDefault="00E32389" w:rsidP="00E323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3FA8742" w14:textId="52CA2CF6" w:rsidR="00E32389" w:rsidRPr="003F4E3C" w:rsidRDefault="001A1D10" w:rsidP="004D12E4">
            <w:pPr>
              <w:pStyle w:val="CRCoverPage"/>
              <w:tabs>
                <w:tab w:val="left" w:pos="857"/>
              </w:tabs>
              <w:spacing w:after="0"/>
              <w:ind w:left="100"/>
              <w:rPr>
                <w:noProof/>
              </w:rPr>
            </w:pPr>
            <w:r w:rsidRPr="001A1D10">
              <w:t>Corrections on Planned Data Transfer with QoS (PDTQ) Policy</w:t>
            </w:r>
          </w:p>
        </w:tc>
      </w:tr>
      <w:tr w:rsidR="00E32389" w14:paraId="3F307E2C" w14:textId="77777777">
        <w:tc>
          <w:tcPr>
            <w:tcW w:w="1843" w:type="dxa"/>
            <w:tcBorders>
              <w:left w:val="single" w:sz="4" w:space="0" w:color="auto"/>
            </w:tcBorders>
          </w:tcPr>
          <w:p w14:paraId="3C583F96" w14:textId="77777777" w:rsidR="00E32389" w:rsidRDefault="00E32389" w:rsidP="00E32389">
            <w:pPr>
              <w:pStyle w:val="CRCoverPage"/>
              <w:spacing w:after="0"/>
              <w:rPr>
                <w:b/>
                <w:i/>
                <w:sz w:val="8"/>
                <w:szCs w:val="8"/>
              </w:rPr>
            </w:pPr>
          </w:p>
        </w:tc>
        <w:tc>
          <w:tcPr>
            <w:tcW w:w="7797" w:type="dxa"/>
            <w:gridSpan w:val="10"/>
            <w:tcBorders>
              <w:right w:val="single" w:sz="4" w:space="0" w:color="auto"/>
            </w:tcBorders>
          </w:tcPr>
          <w:p w14:paraId="208C3DED" w14:textId="77777777" w:rsidR="00E32389" w:rsidRPr="00F32048" w:rsidRDefault="00E32389" w:rsidP="00E32389">
            <w:pPr>
              <w:pStyle w:val="CRCoverPage"/>
              <w:spacing w:after="0"/>
              <w:rPr>
                <w:sz w:val="8"/>
                <w:szCs w:val="8"/>
              </w:rPr>
            </w:pPr>
          </w:p>
        </w:tc>
      </w:tr>
      <w:tr w:rsidR="00E32389" w14:paraId="717AB690" w14:textId="77777777">
        <w:tc>
          <w:tcPr>
            <w:tcW w:w="1843" w:type="dxa"/>
            <w:tcBorders>
              <w:left w:val="single" w:sz="4" w:space="0" w:color="auto"/>
            </w:tcBorders>
          </w:tcPr>
          <w:p w14:paraId="426525FE" w14:textId="77777777" w:rsidR="00E32389" w:rsidRDefault="00E32389" w:rsidP="00E323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D6F4A1B" w14:textId="25AD5BB9" w:rsidR="00E32389" w:rsidRDefault="00E32389" w:rsidP="00E32389">
            <w:pPr>
              <w:pStyle w:val="CRCoverPage"/>
              <w:spacing w:after="0"/>
              <w:ind w:left="100"/>
              <w:rPr>
                <w:lang w:eastAsia="zh-CN"/>
              </w:rPr>
            </w:pPr>
            <w:r>
              <w:rPr>
                <w:noProof/>
              </w:rPr>
              <w:t>Samsung</w:t>
            </w:r>
            <w:r w:rsidR="00FA6FAA">
              <w:rPr>
                <w:noProof/>
              </w:rPr>
              <w:t xml:space="preserve">, </w:t>
            </w:r>
            <w:r w:rsidR="00FA6FAA" w:rsidRPr="00FA6FAA">
              <w:rPr>
                <w:noProof/>
                <w:highlight w:val="green"/>
              </w:rPr>
              <w:t>Huawei?</w:t>
            </w:r>
          </w:p>
        </w:tc>
      </w:tr>
      <w:tr w:rsidR="00E32389" w14:paraId="5F6D235A" w14:textId="77777777">
        <w:tc>
          <w:tcPr>
            <w:tcW w:w="1843" w:type="dxa"/>
            <w:tcBorders>
              <w:left w:val="single" w:sz="4" w:space="0" w:color="auto"/>
            </w:tcBorders>
          </w:tcPr>
          <w:p w14:paraId="0BBA9A77" w14:textId="77777777" w:rsidR="00E32389" w:rsidRDefault="00E32389" w:rsidP="00E323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0C48D4B" w14:textId="77777777" w:rsidR="00E32389" w:rsidRDefault="00E32389" w:rsidP="00E32389">
            <w:pPr>
              <w:pStyle w:val="CRCoverPage"/>
              <w:spacing w:after="0"/>
              <w:ind w:left="100"/>
            </w:pPr>
            <w:r>
              <w:t>SA2</w:t>
            </w:r>
          </w:p>
        </w:tc>
      </w:tr>
      <w:tr w:rsidR="00E32389" w14:paraId="730BF2FA" w14:textId="77777777">
        <w:tc>
          <w:tcPr>
            <w:tcW w:w="1843" w:type="dxa"/>
            <w:tcBorders>
              <w:left w:val="single" w:sz="4" w:space="0" w:color="auto"/>
            </w:tcBorders>
          </w:tcPr>
          <w:p w14:paraId="78F21ADE" w14:textId="77777777" w:rsidR="00E32389" w:rsidRDefault="00E32389" w:rsidP="00E32389">
            <w:pPr>
              <w:pStyle w:val="CRCoverPage"/>
              <w:spacing w:after="0"/>
              <w:rPr>
                <w:b/>
                <w:i/>
                <w:sz w:val="8"/>
                <w:szCs w:val="8"/>
              </w:rPr>
            </w:pPr>
          </w:p>
        </w:tc>
        <w:tc>
          <w:tcPr>
            <w:tcW w:w="7797" w:type="dxa"/>
            <w:gridSpan w:val="10"/>
            <w:tcBorders>
              <w:right w:val="single" w:sz="4" w:space="0" w:color="auto"/>
            </w:tcBorders>
          </w:tcPr>
          <w:p w14:paraId="7AFDBB6B" w14:textId="77777777" w:rsidR="00E32389" w:rsidRDefault="00E32389" w:rsidP="00E32389">
            <w:pPr>
              <w:pStyle w:val="CRCoverPage"/>
              <w:spacing w:after="0"/>
              <w:rPr>
                <w:sz w:val="8"/>
                <w:szCs w:val="8"/>
              </w:rPr>
            </w:pPr>
          </w:p>
        </w:tc>
      </w:tr>
      <w:tr w:rsidR="00E32389" w14:paraId="44F0C1E0" w14:textId="77777777">
        <w:tc>
          <w:tcPr>
            <w:tcW w:w="1843" w:type="dxa"/>
            <w:tcBorders>
              <w:left w:val="single" w:sz="4" w:space="0" w:color="auto"/>
            </w:tcBorders>
          </w:tcPr>
          <w:p w14:paraId="2C754B72" w14:textId="77777777" w:rsidR="00E32389" w:rsidRDefault="00E32389" w:rsidP="00E32389">
            <w:pPr>
              <w:pStyle w:val="CRCoverPage"/>
              <w:tabs>
                <w:tab w:val="right" w:pos="1759"/>
              </w:tabs>
              <w:spacing w:after="0"/>
              <w:rPr>
                <w:b/>
                <w:i/>
              </w:rPr>
            </w:pPr>
            <w:r>
              <w:rPr>
                <w:b/>
                <w:i/>
              </w:rPr>
              <w:t>Work item code:</w:t>
            </w:r>
          </w:p>
        </w:tc>
        <w:tc>
          <w:tcPr>
            <w:tcW w:w="3686" w:type="dxa"/>
            <w:gridSpan w:val="5"/>
            <w:shd w:val="pct30" w:color="FFFF00" w:fill="auto"/>
          </w:tcPr>
          <w:p w14:paraId="2ADC1A2D" w14:textId="27248286" w:rsidR="00E32389" w:rsidRDefault="00893CC6" w:rsidP="00241B3B">
            <w:pPr>
              <w:pStyle w:val="CRCoverPage"/>
              <w:spacing w:after="0"/>
              <w:ind w:left="100"/>
            </w:pPr>
            <w:proofErr w:type="spellStart"/>
            <w:r>
              <w:t>AIMLsys</w:t>
            </w:r>
            <w:proofErr w:type="spellEnd"/>
          </w:p>
        </w:tc>
        <w:tc>
          <w:tcPr>
            <w:tcW w:w="567" w:type="dxa"/>
            <w:tcBorders>
              <w:left w:val="nil"/>
            </w:tcBorders>
          </w:tcPr>
          <w:p w14:paraId="58E4E7F1" w14:textId="77777777" w:rsidR="00E32389" w:rsidRDefault="00E32389" w:rsidP="00E32389">
            <w:pPr>
              <w:pStyle w:val="CRCoverPage"/>
              <w:spacing w:after="0"/>
              <w:ind w:right="100"/>
            </w:pPr>
          </w:p>
        </w:tc>
        <w:tc>
          <w:tcPr>
            <w:tcW w:w="1417" w:type="dxa"/>
            <w:gridSpan w:val="3"/>
            <w:tcBorders>
              <w:left w:val="nil"/>
            </w:tcBorders>
          </w:tcPr>
          <w:p w14:paraId="60A30036" w14:textId="77777777" w:rsidR="00E32389" w:rsidRDefault="00E32389" w:rsidP="00E32389">
            <w:pPr>
              <w:pStyle w:val="CRCoverPage"/>
              <w:spacing w:after="0"/>
              <w:jc w:val="right"/>
            </w:pPr>
            <w:r>
              <w:rPr>
                <w:b/>
                <w:i/>
              </w:rPr>
              <w:t>Date:</w:t>
            </w:r>
          </w:p>
        </w:tc>
        <w:tc>
          <w:tcPr>
            <w:tcW w:w="2127" w:type="dxa"/>
            <w:tcBorders>
              <w:right w:val="single" w:sz="4" w:space="0" w:color="auto"/>
            </w:tcBorders>
            <w:shd w:val="pct30" w:color="FFFF00" w:fill="auto"/>
          </w:tcPr>
          <w:p w14:paraId="684BF487" w14:textId="7A0046BD" w:rsidR="00E32389" w:rsidRDefault="00E32389" w:rsidP="00057455">
            <w:pPr>
              <w:pStyle w:val="CRCoverPage"/>
              <w:spacing w:after="0"/>
            </w:pPr>
            <w:r>
              <w:t xml:space="preserve"> 202</w:t>
            </w:r>
            <w:r w:rsidR="00057455">
              <w:t>3</w:t>
            </w:r>
            <w:r>
              <w:t>-</w:t>
            </w:r>
            <w:r w:rsidR="00057455">
              <w:t>08</w:t>
            </w:r>
            <w:r>
              <w:t>-</w:t>
            </w:r>
            <w:r w:rsidR="00057455">
              <w:t>1</w:t>
            </w:r>
            <w:r w:rsidR="003F4E3C">
              <w:t>1</w:t>
            </w:r>
          </w:p>
        </w:tc>
      </w:tr>
      <w:tr w:rsidR="00E32389" w14:paraId="54B0C8DA" w14:textId="77777777">
        <w:tc>
          <w:tcPr>
            <w:tcW w:w="1843" w:type="dxa"/>
            <w:tcBorders>
              <w:left w:val="single" w:sz="4" w:space="0" w:color="auto"/>
            </w:tcBorders>
          </w:tcPr>
          <w:p w14:paraId="634A7841" w14:textId="77777777" w:rsidR="00E32389" w:rsidRDefault="00E32389" w:rsidP="00E32389">
            <w:pPr>
              <w:pStyle w:val="CRCoverPage"/>
              <w:spacing w:after="0"/>
              <w:rPr>
                <w:b/>
                <w:i/>
                <w:sz w:val="8"/>
                <w:szCs w:val="8"/>
              </w:rPr>
            </w:pPr>
          </w:p>
        </w:tc>
        <w:tc>
          <w:tcPr>
            <w:tcW w:w="1986" w:type="dxa"/>
            <w:gridSpan w:val="4"/>
          </w:tcPr>
          <w:p w14:paraId="3AF43333" w14:textId="77777777" w:rsidR="00E32389" w:rsidRDefault="00E32389" w:rsidP="00E32389">
            <w:pPr>
              <w:pStyle w:val="CRCoverPage"/>
              <w:spacing w:after="0"/>
              <w:rPr>
                <w:sz w:val="8"/>
                <w:szCs w:val="8"/>
              </w:rPr>
            </w:pPr>
          </w:p>
        </w:tc>
        <w:tc>
          <w:tcPr>
            <w:tcW w:w="2267" w:type="dxa"/>
            <w:gridSpan w:val="2"/>
          </w:tcPr>
          <w:p w14:paraId="455D0059" w14:textId="77777777" w:rsidR="00E32389" w:rsidRDefault="00E32389" w:rsidP="00E32389">
            <w:pPr>
              <w:pStyle w:val="CRCoverPage"/>
              <w:spacing w:after="0"/>
              <w:rPr>
                <w:sz w:val="8"/>
                <w:szCs w:val="8"/>
              </w:rPr>
            </w:pPr>
          </w:p>
        </w:tc>
        <w:tc>
          <w:tcPr>
            <w:tcW w:w="1417" w:type="dxa"/>
            <w:gridSpan w:val="3"/>
          </w:tcPr>
          <w:p w14:paraId="1BE3217D" w14:textId="77777777" w:rsidR="00E32389" w:rsidRDefault="00E32389" w:rsidP="00E32389">
            <w:pPr>
              <w:pStyle w:val="CRCoverPage"/>
              <w:spacing w:after="0"/>
              <w:rPr>
                <w:sz w:val="8"/>
                <w:szCs w:val="8"/>
              </w:rPr>
            </w:pPr>
          </w:p>
        </w:tc>
        <w:tc>
          <w:tcPr>
            <w:tcW w:w="2127" w:type="dxa"/>
            <w:tcBorders>
              <w:right w:val="single" w:sz="4" w:space="0" w:color="auto"/>
            </w:tcBorders>
          </w:tcPr>
          <w:p w14:paraId="73887300" w14:textId="77777777" w:rsidR="00E32389" w:rsidRDefault="00E32389" w:rsidP="00E32389">
            <w:pPr>
              <w:pStyle w:val="CRCoverPage"/>
              <w:spacing w:after="0"/>
              <w:rPr>
                <w:sz w:val="8"/>
                <w:szCs w:val="8"/>
              </w:rPr>
            </w:pPr>
          </w:p>
        </w:tc>
      </w:tr>
      <w:tr w:rsidR="00E32389" w14:paraId="4B6CCC64" w14:textId="77777777">
        <w:trPr>
          <w:cantSplit/>
        </w:trPr>
        <w:tc>
          <w:tcPr>
            <w:tcW w:w="1843" w:type="dxa"/>
            <w:tcBorders>
              <w:left w:val="single" w:sz="4" w:space="0" w:color="auto"/>
            </w:tcBorders>
          </w:tcPr>
          <w:p w14:paraId="1D1624CB" w14:textId="77777777" w:rsidR="00E32389" w:rsidRDefault="00E32389" w:rsidP="00E32389">
            <w:pPr>
              <w:pStyle w:val="CRCoverPage"/>
              <w:tabs>
                <w:tab w:val="right" w:pos="1759"/>
              </w:tabs>
              <w:spacing w:after="0"/>
              <w:rPr>
                <w:b/>
                <w:i/>
              </w:rPr>
            </w:pPr>
            <w:r>
              <w:rPr>
                <w:b/>
                <w:i/>
              </w:rPr>
              <w:t>Category:</w:t>
            </w:r>
          </w:p>
        </w:tc>
        <w:tc>
          <w:tcPr>
            <w:tcW w:w="851" w:type="dxa"/>
            <w:shd w:val="pct30" w:color="FFFF00" w:fill="auto"/>
          </w:tcPr>
          <w:p w14:paraId="758E522A" w14:textId="1A3AD4F3" w:rsidR="00E32389" w:rsidRDefault="00DD3B0E" w:rsidP="00E32389">
            <w:pPr>
              <w:pStyle w:val="CRCoverPage"/>
              <w:spacing w:after="0"/>
              <w:ind w:left="100" w:right="-609"/>
              <w:rPr>
                <w:b/>
              </w:rPr>
            </w:pPr>
            <w:r>
              <w:rPr>
                <w:b/>
              </w:rPr>
              <w:t>F</w:t>
            </w:r>
          </w:p>
        </w:tc>
        <w:tc>
          <w:tcPr>
            <w:tcW w:w="3402" w:type="dxa"/>
            <w:gridSpan w:val="5"/>
            <w:tcBorders>
              <w:left w:val="nil"/>
            </w:tcBorders>
          </w:tcPr>
          <w:p w14:paraId="6FF30DF7" w14:textId="77777777" w:rsidR="00E32389" w:rsidRDefault="00E32389" w:rsidP="00E32389">
            <w:pPr>
              <w:pStyle w:val="CRCoverPage"/>
              <w:spacing w:after="0"/>
            </w:pPr>
          </w:p>
        </w:tc>
        <w:tc>
          <w:tcPr>
            <w:tcW w:w="1417" w:type="dxa"/>
            <w:gridSpan w:val="3"/>
            <w:tcBorders>
              <w:left w:val="nil"/>
            </w:tcBorders>
          </w:tcPr>
          <w:p w14:paraId="5A6BAE8C" w14:textId="77777777" w:rsidR="00E32389" w:rsidRDefault="00E32389" w:rsidP="00E32389">
            <w:pPr>
              <w:pStyle w:val="CRCoverPage"/>
              <w:spacing w:after="0"/>
              <w:jc w:val="right"/>
              <w:rPr>
                <w:b/>
                <w:i/>
              </w:rPr>
            </w:pPr>
            <w:r>
              <w:rPr>
                <w:b/>
                <w:i/>
              </w:rPr>
              <w:t>Release:</w:t>
            </w:r>
          </w:p>
        </w:tc>
        <w:tc>
          <w:tcPr>
            <w:tcW w:w="2127" w:type="dxa"/>
            <w:tcBorders>
              <w:right w:val="single" w:sz="4" w:space="0" w:color="auto"/>
            </w:tcBorders>
            <w:shd w:val="pct30" w:color="FFFF00" w:fill="auto"/>
          </w:tcPr>
          <w:p w14:paraId="70140766" w14:textId="5C26FAD3" w:rsidR="00E32389" w:rsidRDefault="00E32389" w:rsidP="00E32389">
            <w:pPr>
              <w:pStyle w:val="CRCoverPage"/>
              <w:spacing w:after="0"/>
              <w:ind w:left="100"/>
            </w:pPr>
            <w:r>
              <w:t>Rel-1</w:t>
            </w:r>
            <w:r w:rsidR="00640C2E">
              <w:t>8</w:t>
            </w:r>
          </w:p>
        </w:tc>
      </w:tr>
      <w:tr w:rsidR="00E32389" w14:paraId="7F292BAA" w14:textId="77777777">
        <w:tc>
          <w:tcPr>
            <w:tcW w:w="1843" w:type="dxa"/>
            <w:tcBorders>
              <w:left w:val="single" w:sz="4" w:space="0" w:color="auto"/>
              <w:bottom w:val="single" w:sz="4" w:space="0" w:color="auto"/>
            </w:tcBorders>
          </w:tcPr>
          <w:p w14:paraId="27E9E761" w14:textId="77777777" w:rsidR="00E32389" w:rsidRDefault="00E32389" w:rsidP="00E32389">
            <w:pPr>
              <w:pStyle w:val="CRCoverPage"/>
              <w:spacing w:after="0"/>
              <w:rPr>
                <w:b/>
                <w:i/>
              </w:rPr>
            </w:pPr>
          </w:p>
        </w:tc>
        <w:tc>
          <w:tcPr>
            <w:tcW w:w="4677" w:type="dxa"/>
            <w:gridSpan w:val="8"/>
            <w:tcBorders>
              <w:bottom w:val="single" w:sz="4" w:space="0" w:color="auto"/>
            </w:tcBorders>
          </w:tcPr>
          <w:p w14:paraId="535E3FEA" w14:textId="77777777" w:rsidR="00E32389" w:rsidRDefault="00E32389" w:rsidP="00E3238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1C6DF61" w14:textId="77777777" w:rsidR="00E32389" w:rsidRDefault="00E32389" w:rsidP="00E32389">
            <w:pPr>
              <w:pStyle w:val="CRCoverPage"/>
            </w:pPr>
            <w:r>
              <w:rPr>
                <w:sz w:val="18"/>
              </w:rPr>
              <w:t>Detailed explanations of the above categories can</w:t>
            </w:r>
            <w:r>
              <w:rPr>
                <w:sz w:val="18"/>
              </w:rPr>
              <w:br/>
              <w:t xml:space="preserve">be found in 3GPP </w:t>
            </w:r>
            <w:hyperlink r:id="rId15"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2574713E" w14:textId="77777777" w:rsidR="00E32389" w:rsidRDefault="00E32389" w:rsidP="00E3238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32389" w14:paraId="1190CAC0" w14:textId="77777777">
        <w:tc>
          <w:tcPr>
            <w:tcW w:w="1843" w:type="dxa"/>
          </w:tcPr>
          <w:p w14:paraId="697D1849" w14:textId="77777777" w:rsidR="00E32389" w:rsidRDefault="00E32389" w:rsidP="00E32389">
            <w:pPr>
              <w:pStyle w:val="CRCoverPage"/>
              <w:spacing w:after="0"/>
              <w:rPr>
                <w:b/>
                <w:i/>
                <w:sz w:val="8"/>
                <w:szCs w:val="8"/>
              </w:rPr>
            </w:pPr>
          </w:p>
        </w:tc>
        <w:tc>
          <w:tcPr>
            <w:tcW w:w="7797" w:type="dxa"/>
            <w:gridSpan w:val="10"/>
          </w:tcPr>
          <w:p w14:paraId="7F198859" w14:textId="77777777" w:rsidR="00E32389" w:rsidRDefault="00E32389" w:rsidP="00E32389">
            <w:pPr>
              <w:pStyle w:val="CRCoverPage"/>
              <w:spacing w:after="0"/>
              <w:rPr>
                <w:sz w:val="8"/>
                <w:szCs w:val="8"/>
              </w:rPr>
            </w:pPr>
          </w:p>
        </w:tc>
      </w:tr>
      <w:tr w:rsidR="00E32389" w14:paraId="5BE6DA95" w14:textId="77777777">
        <w:tc>
          <w:tcPr>
            <w:tcW w:w="2694" w:type="dxa"/>
            <w:gridSpan w:val="2"/>
            <w:tcBorders>
              <w:top w:val="single" w:sz="4" w:space="0" w:color="auto"/>
              <w:left w:val="single" w:sz="4" w:space="0" w:color="auto"/>
            </w:tcBorders>
          </w:tcPr>
          <w:p w14:paraId="7ABEEA82" w14:textId="77777777" w:rsidR="00E32389" w:rsidRDefault="00E32389" w:rsidP="00E323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1DA01CE" w14:textId="75B709BE" w:rsidR="00BA1610" w:rsidRDefault="00BA1610" w:rsidP="00BA1610">
            <w:pPr>
              <w:pStyle w:val="CRCoverPage"/>
              <w:spacing w:after="0"/>
              <w:rPr>
                <w:rFonts w:eastAsia="Malgun Gothic"/>
                <w:noProof/>
                <w:lang w:val="en-US" w:eastAsia="ko-KR"/>
              </w:rPr>
            </w:pPr>
            <w:r w:rsidRPr="00C14855">
              <w:rPr>
                <w:rFonts w:eastAsia="Malgun Gothic"/>
                <w:noProof/>
                <w:lang w:val="en-US" w:eastAsia="ko-KR"/>
              </w:rPr>
              <w:t xml:space="preserve">Several corrections are introduced to clarify </w:t>
            </w:r>
            <w:r>
              <w:rPr>
                <w:rFonts w:eastAsia="Malgun Gothic"/>
                <w:noProof/>
                <w:lang w:val="en-US" w:eastAsia="ko-KR"/>
              </w:rPr>
              <w:t xml:space="preserve">the </w:t>
            </w:r>
            <w:r w:rsidRPr="00C14855">
              <w:rPr>
                <w:rFonts w:eastAsia="Malgun Gothic"/>
                <w:noProof/>
                <w:lang w:val="en-US" w:eastAsia="ko-KR"/>
              </w:rPr>
              <w:t>functionality introduced in R18 related to</w:t>
            </w:r>
            <w:r>
              <w:rPr>
                <w:rFonts w:eastAsia="Malgun Gothic"/>
                <w:noProof/>
                <w:lang w:val="en-US" w:eastAsia="ko-KR"/>
              </w:rPr>
              <w:t xml:space="preserve"> PDTQ policies</w:t>
            </w:r>
            <w:r w:rsidRPr="00C14855">
              <w:rPr>
                <w:rFonts w:eastAsia="Malgun Gothic"/>
                <w:noProof/>
                <w:lang w:val="en-US" w:eastAsia="ko-KR"/>
              </w:rPr>
              <w:t xml:space="preserve"> </w:t>
            </w:r>
            <w:r>
              <w:rPr>
                <w:rFonts w:eastAsia="Malgun Gothic"/>
                <w:noProof/>
                <w:lang w:val="en-US" w:eastAsia="ko-KR"/>
              </w:rPr>
              <w:t>for</w:t>
            </w:r>
            <w:r w:rsidRPr="00C14855">
              <w:rPr>
                <w:rFonts w:eastAsia="Malgun Gothic"/>
                <w:noProof/>
                <w:lang w:val="en-US" w:eastAsia="ko-KR"/>
              </w:rPr>
              <w:t xml:space="preserve"> assist</w:t>
            </w:r>
            <w:r>
              <w:rPr>
                <w:rFonts w:eastAsia="Malgun Gothic"/>
                <w:noProof/>
                <w:lang w:val="en-US" w:eastAsia="ko-KR"/>
              </w:rPr>
              <w:t>ing</w:t>
            </w:r>
            <w:r w:rsidRPr="00C14855">
              <w:rPr>
                <w:rFonts w:eastAsia="Malgun Gothic"/>
                <w:noProof/>
                <w:lang w:val="en-US" w:eastAsia="ko-KR"/>
              </w:rPr>
              <w:t xml:space="preserve"> AI/ML-based services. </w:t>
            </w:r>
          </w:p>
          <w:p w14:paraId="139B5666" w14:textId="77777777" w:rsidR="00BA1610" w:rsidRDefault="00BA1610" w:rsidP="00BA1610">
            <w:pPr>
              <w:pStyle w:val="CRCoverPage"/>
              <w:spacing w:after="0"/>
              <w:rPr>
                <w:rFonts w:eastAsia="Malgun Gothic"/>
                <w:noProof/>
                <w:lang w:val="en-US" w:eastAsia="ko-KR"/>
              </w:rPr>
            </w:pPr>
          </w:p>
          <w:p w14:paraId="60B4C4E3" w14:textId="44946706" w:rsidR="00BA1610" w:rsidRDefault="000B6E17" w:rsidP="00BA1610">
            <w:pPr>
              <w:pStyle w:val="CRCoverPage"/>
              <w:spacing w:after="0"/>
              <w:rPr>
                <w:rFonts w:eastAsia="Malgun Gothic"/>
                <w:noProof/>
                <w:lang w:val="en-US" w:eastAsia="ko-KR"/>
              </w:rPr>
            </w:pPr>
            <w:r w:rsidRPr="000B6E17">
              <w:rPr>
                <w:rFonts w:eastAsia="Malgun Gothic"/>
                <w:noProof/>
                <w:lang w:val="en-US" w:eastAsia="ko-KR"/>
              </w:rPr>
              <w:t>Operation execution result indication</w:t>
            </w:r>
            <w:r>
              <w:rPr>
                <w:rFonts w:eastAsia="Malgun Gothic"/>
                <w:noProof/>
                <w:lang w:val="en-US" w:eastAsia="ko-KR"/>
              </w:rPr>
              <w:t xml:space="preserve">s </w:t>
            </w:r>
            <w:r w:rsidR="00550945">
              <w:rPr>
                <w:rFonts w:eastAsia="Malgun Gothic"/>
                <w:noProof/>
                <w:lang w:val="en-US" w:eastAsia="ko-KR"/>
              </w:rPr>
              <w:t>of the service operation is</w:t>
            </w:r>
            <w:r>
              <w:rPr>
                <w:rFonts w:eastAsia="Malgun Gothic"/>
                <w:noProof/>
                <w:lang w:val="en-US" w:eastAsia="ko-KR"/>
              </w:rPr>
              <w:t xml:space="preserve"> </w:t>
            </w:r>
            <w:r w:rsidR="00BA1610">
              <w:rPr>
                <w:rFonts w:eastAsia="Malgun Gothic"/>
                <w:noProof/>
                <w:lang w:val="en-US" w:eastAsia="ko-KR"/>
              </w:rPr>
              <w:t xml:space="preserve">missing </w:t>
            </w:r>
            <w:r w:rsidR="00550945">
              <w:rPr>
                <w:rFonts w:eastAsia="Malgun Gothic"/>
                <w:noProof/>
                <w:lang w:val="en-US" w:eastAsia="ko-KR"/>
              </w:rPr>
              <w:t>in</w:t>
            </w:r>
            <w:r w:rsidR="00BA1610">
              <w:rPr>
                <w:rFonts w:eastAsia="Malgun Gothic"/>
                <w:noProof/>
                <w:lang w:val="en-US" w:eastAsia="ko-KR"/>
              </w:rPr>
              <w:t xml:space="preserve"> the </w:t>
            </w:r>
            <w:r w:rsidR="008B312C">
              <w:rPr>
                <w:rFonts w:eastAsia="Malgun Gothic"/>
                <w:noProof/>
                <w:lang w:val="en-US" w:eastAsia="ko-KR"/>
              </w:rPr>
              <w:t xml:space="preserve">NEF and PCF services </w:t>
            </w:r>
            <w:r w:rsidR="00BA1610">
              <w:rPr>
                <w:rFonts w:eastAsia="Malgun Gothic"/>
                <w:noProof/>
                <w:lang w:val="en-US" w:eastAsia="ko-KR"/>
              </w:rPr>
              <w:t xml:space="preserve">related to PDTQ polices. </w:t>
            </w:r>
          </w:p>
          <w:p w14:paraId="1D84F426" w14:textId="10971F03" w:rsidR="00124EE6" w:rsidRDefault="00124EE6" w:rsidP="00BA1610">
            <w:pPr>
              <w:pStyle w:val="CRCoverPage"/>
              <w:spacing w:after="0"/>
              <w:rPr>
                <w:rFonts w:eastAsia="Malgun Gothic"/>
                <w:noProof/>
                <w:lang w:val="en-US" w:eastAsia="ko-KR"/>
              </w:rPr>
            </w:pPr>
          </w:p>
          <w:p w14:paraId="108D7B54" w14:textId="31AB27C8" w:rsidR="00124EE6" w:rsidRDefault="00124EE6" w:rsidP="00BA1610">
            <w:pPr>
              <w:pStyle w:val="CRCoverPage"/>
              <w:spacing w:after="0"/>
              <w:rPr>
                <w:rFonts w:eastAsia="Malgun Gothic"/>
                <w:noProof/>
                <w:lang w:val="en-US" w:eastAsia="ko-KR"/>
              </w:rPr>
            </w:pPr>
            <w:r>
              <w:rPr>
                <w:rFonts w:eastAsia="Malgun Gothic"/>
                <w:noProof/>
                <w:lang w:val="en-US" w:eastAsia="ko-KR"/>
              </w:rPr>
              <w:t xml:space="preserve">During the PDTQ re-negotation, the AF may not select any of the PDTQ policy candidates send by the PCF. In this case, the AF needs to notify the PCF of that no policy is selected. However, </w:t>
            </w:r>
            <w:r w:rsidR="00AE5292">
              <w:rPr>
                <w:rFonts w:eastAsia="Malgun Gothic"/>
                <w:noProof/>
                <w:lang w:val="en-US" w:eastAsia="ko-KR"/>
              </w:rPr>
              <w:t>in the current procedures or services, the AF cannot indicate the decision to the PCF.</w:t>
            </w:r>
            <w:r>
              <w:rPr>
                <w:rFonts w:eastAsia="Malgun Gothic"/>
                <w:noProof/>
                <w:lang w:val="en-US" w:eastAsia="ko-KR"/>
              </w:rPr>
              <w:t xml:space="preserve"> </w:t>
            </w:r>
          </w:p>
          <w:p w14:paraId="7D08F689" w14:textId="6615784B" w:rsidR="00064A23" w:rsidRPr="00C72B61" w:rsidRDefault="00064A23" w:rsidP="00BA1610">
            <w:pPr>
              <w:pStyle w:val="CRCoverPage"/>
              <w:spacing w:after="0"/>
              <w:rPr>
                <w:rFonts w:eastAsia="Malgun Gothic"/>
                <w:noProof/>
                <w:lang w:val="en-US" w:eastAsia="ko-KR"/>
              </w:rPr>
            </w:pPr>
          </w:p>
        </w:tc>
      </w:tr>
      <w:tr w:rsidR="00E32389" w14:paraId="368C0C89" w14:textId="77777777">
        <w:tc>
          <w:tcPr>
            <w:tcW w:w="2694" w:type="dxa"/>
            <w:gridSpan w:val="2"/>
            <w:tcBorders>
              <w:left w:val="single" w:sz="4" w:space="0" w:color="auto"/>
            </w:tcBorders>
          </w:tcPr>
          <w:p w14:paraId="425C66DD" w14:textId="77777777" w:rsidR="00E32389" w:rsidRDefault="00E32389" w:rsidP="00E32389">
            <w:pPr>
              <w:pStyle w:val="CRCoverPage"/>
              <w:spacing w:after="0"/>
              <w:rPr>
                <w:b/>
                <w:i/>
                <w:sz w:val="8"/>
                <w:szCs w:val="8"/>
              </w:rPr>
            </w:pPr>
          </w:p>
        </w:tc>
        <w:tc>
          <w:tcPr>
            <w:tcW w:w="6946" w:type="dxa"/>
            <w:gridSpan w:val="9"/>
            <w:tcBorders>
              <w:right w:val="single" w:sz="4" w:space="0" w:color="auto"/>
            </w:tcBorders>
          </w:tcPr>
          <w:p w14:paraId="6DE2F2DD" w14:textId="77777777" w:rsidR="00E32389" w:rsidRPr="003A51D5" w:rsidRDefault="00E32389" w:rsidP="00E32389">
            <w:pPr>
              <w:pStyle w:val="CRCoverPage"/>
              <w:spacing w:after="0"/>
              <w:rPr>
                <w:sz w:val="8"/>
                <w:szCs w:val="8"/>
              </w:rPr>
            </w:pPr>
          </w:p>
        </w:tc>
      </w:tr>
      <w:tr w:rsidR="00E32389" w14:paraId="6F6B45E0" w14:textId="77777777">
        <w:tc>
          <w:tcPr>
            <w:tcW w:w="2694" w:type="dxa"/>
            <w:gridSpan w:val="2"/>
            <w:tcBorders>
              <w:left w:val="single" w:sz="4" w:space="0" w:color="auto"/>
            </w:tcBorders>
          </w:tcPr>
          <w:p w14:paraId="35C9AE2D" w14:textId="77777777" w:rsidR="00E32389" w:rsidRDefault="00E32389" w:rsidP="00E323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326E6C3" w14:textId="538A93AF" w:rsidR="008B312C" w:rsidRDefault="008B312C" w:rsidP="008B312C">
            <w:pPr>
              <w:pStyle w:val="CRCoverPage"/>
              <w:numPr>
                <w:ilvl w:val="0"/>
                <w:numId w:val="1"/>
              </w:numPr>
              <w:spacing w:after="0"/>
              <w:rPr>
                <w:rFonts w:eastAsia="Malgun Gothic"/>
                <w:lang w:eastAsia="ko-KR"/>
              </w:rPr>
            </w:pPr>
            <w:r>
              <w:rPr>
                <w:rFonts w:eastAsia="Malgun Gothic"/>
                <w:lang w:eastAsia="ko-KR"/>
              </w:rPr>
              <w:t xml:space="preserve">General description </w:t>
            </w:r>
            <w:r w:rsidR="00D508BF">
              <w:rPr>
                <w:rFonts w:eastAsia="Malgun Gothic"/>
                <w:lang w:eastAsia="ko-KR"/>
              </w:rPr>
              <w:t xml:space="preserve">of </w:t>
            </w:r>
            <w:r>
              <w:rPr>
                <w:rFonts w:eastAsia="Malgun Gothic"/>
                <w:noProof/>
                <w:lang w:val="en-US" w:eastAsia="ko-KR"/>
              </w:rPr>
              <w:t xml:space="preserve">PDTQ policy </w:t>
            </w:r>
            <w:r w:rsidRPr="008B312C">
              <w:rPr>
                <w:rFonts w:eastAsia="Malgun Gothic"/>
                <w:noProof/>
                <w:lang w:val="en-US" w:eastAsia="ko-KR"/>
              </w:rPr>
              <w:t xml:space="preserve">re-negotiation </w:t>
            </w:r>
            <w:r>
              <w:rPr>
                <w:rFonts w:eastAsia="Malgun Gothic"/>
                <w:noProof/>
                <w:lang w:val="en-US" w:eastAsia="ko-KR"/>
              </w:rPr>
              <w:t>is introduced</w:t>
            </w:r>
          </w:p>
          <w:p w14:paraId="3EFAEB18" w14:textId="11DAFFA5" w:rsidR="008B312C" w:rsidRPr="00124EE6" w:rsidRDefault="008B312C" w:rsidP="008B312C">
            <w:pPr>
              <w:pStyle w:val="CRCoverPage"/>
              <w:numPr>
                <w:ilvl w:val="0"/>
                <w:numId w:val="1"/>
              </w:numPr>
              <w:spacing w:after="0"/>
              <w:rPr>
                <w:rFonts w:eastAsia="Malgun Gothic"/>
                <w:lang w:eastAsia="ko-KR"/>
              </w:rPr>
            </w:pPr>
            <w:r w:rsidRPr="008B312C">
              <w:rPr>
                <w:rFonts w:eastAsia="Malgun Gothic"/>
                <w:noProof/>
                <w:lang w:val="en-US" w:eastAsia="ko-KR"/>
              </w:rPr>
              <w:t xml:space="preserve">‘Result Indication’ is introduced to NEF and PCF services related to PDTQ polices. </w:t>
            </w:r>
          </w:p>
          <w:p w14:paraId="36B225E1" w14:textId="57288CBB" w:rsidR="00AE5292" w:rsidRPr="00AE5292" w:rsidRDefault="00AE5292" w:rsidP="00124EE6">
            <w:pPr>
              <w:pStyle w:val="CRCoverPage"/>
              <w:numPr>
                <w:ilvl w:val="0"/>
                <w:numId w:val="1"/>
              </w:numPr>
              <w:spacing w:after="0"/>
              <w:rPr>
                <w:rFonts w:eastAsia="Malgun Gothic"/>
                <w:lang w:eastAsia="ko-KR"/>
              </w:rPr>
            </w:pPr>
            <w:r>
              <w:rPr>
                <w:rFonts w:eastAsia="Malgun Gothic"/>
                <w:noProof/>
                <w:lang w:val="en-US" w:eastAsia="ko-KR"/>
              </w:rPr>
              <w:t xml:space="preserve">Change the PDTQ refernce ID and PDTQ policy to optional input in </w:t>
            </w:r>
            <w:r w:rsidR="00124EE6" w:rsidRPr="00124EE6">
              <w:rPr>
                <w:rFonts w:eastAsia="Malgun Gothic"/>
                <w:noProof/>
                <w:lang w:val="en-US" w:eastAsia="ko-KR"/>
              </w:rPr>
              <w:t>Npcf_PDTQPolicyControl_Update service</w:t>
            </w:r>
            <w:r w:rsidR="00124EE6">
              <w:rPr>
                <w:rFonts w:eastAsia="Malgun Gothic"/>
                <w:noProof/>
                <w:lang w:val="en-US" w:eastAsia="ko-KR"/>
              </w:rPr>
              <w:t xml:space="preserve"> and </w:t>
            </w:r>
            <w:r w:rsidR="00124EE6" w:rsidRPr="00124EE6">
              <w:rPr>
                <w:rFonts w:eastAsia="Malgun Gothic"/>
                <w:noProof/>
                <w:lang w:val="en-US" w:eastAsia="ko-KR"/>
              </w:rPr>
              <w:t>Nnef_PDTQPolicyNegotiation_Update</w:t>
            </w:r>
            <w:r>
              <w:rPr>
                <w:rFonts w:eastAsia="Malgun Gothic"/>
                <w:noProof/>
                <w:lang w:val="en-US" w:eastAsia="ko-KR"/>
              </w:rPr>
              <w:t xml:space="preserve"> </w:t>
            </w:r>
            <w:r w:rsidR="00124EE6" w:rsidRPr="00124EE6">
              <w:rPr>
                <w:rFonts w:eastAsia="Malgun Gothic"/>
                <w:noProof/>
                <w:lang w:val="en-US" w:eastAsia="ko-KR"/>
              </w:rPr>
              <w:t>service</w:t>
            </w:r>
            <w:r>
              <w:rPr>
                <w:rFonts w:eastAsia="Malgun Gothic"/>
                <w:noProof/>
                <w:lang w:val="en-US" w:eastAsia="ko-KR"/>
              </w:rPr>
              <w:t xml:space="preserve">, and add a corrsponding note saying </w:t>
            </w:r>
            <w:r w:rsidR="008A29DE">
              <w:rPr>
                <w:rFonts w:eastAsia="Malgun Gothic"/>
                <w:noProof/>
                <w:lang w:val="en-US" w:eastAsia="ko-KR"/>
              </w:rPr>
              <w:t xml:space="preserve">that </w:t>
            </w:r>
            <w:r>
              <w:rPr>
                <w:rFonts w:eastAsia="Malgun Gothic"/>
                <w:noProof/>
                <w:lang w:val="en-US" w:eastAsia="ko-KR"/>
              </w:rPr>
              <w:t xml:space="preserve">the PDTQ policy and ID are only included as input if the AF selects one of the policies provied by the PCF. </w:t>
            </w:r>
          </w:p>
          <w:p w14:paraId="48F162E2" w14:textId="127F94E2" w:rsidR="008B312C" w:rsidRPr="00B601D4" w:rsidRDefault="000B6E17" w:rsidP="000B6E17">
            <w:pPr>
              <w:pStyle w:val="CRCoverPage"/>
              <w:numPr>
                <w:ilvl w:val="0"/>
                <w:numId w:val="1"/>
              </w:numPr>
              <w:spacing w:after="0"/>
              <w:rPr>
                <w:rFonts w:eastAsia="Malgun Gothic"/>
                <w:lang w:eastAsia="ko-KR"/>
              </w:rPr>
            </w:pPr>
            <w:r>
              <w:rPr>
                <w:rFonts w:eastAsia="Malgun Gothic"/>
                <w:lang w:eastAsia="ko-KR"/>
              </w:rPr>
              <w:t>M</w:t>
            </w:r>
            <w:r w:rsidRPr="000B6E17">
              <w:rPr>
                <w:rFonts w:eastAsia="Malgun Gothic"/>
                <w:lang w:eastAsia="ko-KR"/>
              </w:rPr>
              <w:t>iscellaneous editorial corrections.</w:t>
            </w:r>
          </w:p>
        </w:tc>
      </w:tr>
      <w:tr w:rsidR="00E32389" w14:paraId="1DF18C89" w14:textId="77777777">
        <w:tc>
          <w:tcPr>
            <w:tcW w:w="2694" w:type="dxa"/>
            <w:gridSpan w:val="2"/>
            <w:tcBorders>
              <w:left w:val="single" w:sz="4" w:space="0" w:color="auto"/>
            </w:tcBorders>
          </w:tcPr>
          <w:p w14:paraId="0164910C" w14:textId="77777777" w:rsidR="00E32389" w:rsidRDefault="00E32389" w:rsidP="00E32389">
            <w:pPr>
              <w:pStyle w:val="CRCoverPage"/>
              <w:spacing w:after="0"/>
              <w:rPr>
                <w:b/>
                <w:i/>
                <w:sz w:val="8"/>
                <w:szCs w:val="8"/>
              </w:rPr>
            </w:pPr>
          </w:p>
        </w:tc>
        <w:tc>
          <w:tcPr>
            <w:tcW w:w="6946" w:type="dxa"/>
            <w:gridSpan w:val="9"/>
            <w:tcBorders>
              <w:right w:val="single" w:sz="4" w:space="0" w:color="auto"/>
            </w:tcBorders>
          </w:tcPr>
          <w:p w14:paraId="0A1D37C7" w14:textId="77777777" w:rsidR="00E32389" w:rsidRDefault="00E32389" w:rsidP="00E32389">
            <w:pPr>
              <w:pStyle w:val="CRCoverPage"/>
              <w:spacing w:after="0"/>
              <w:rPr>
                <w:sz w:val="8"/>
                <w:szCs w:val="8"/>
              </w:rPr>
            </w:pPr>
          </w:p>
        </w:tc>
      </w:tr>
      <w:tr w:rsidR="00E32389" w14:paraId="1BE35577" w14:textId="77777777">
        <w:tc>
          <w:tcPr>
            <w:tcW w:w="2694" w:type="dxa"/>
            <w:gridSpan w:val="2"/>
            <w:tcBorders>
              <w:left w:val="single" w:sz="4" w:space="0" w:color="auto"/>
              <w:bottom w:val="single" w:sz="4" w:space="0" w:color="auto"/>
            </w:tcBorders>
          </w:tcPr>
          <w:p w14:paraId="56A92E6F" w14:textId="77777777" w:rsidR="00E32389" w:rsidRDefault="00E32389" w:rsidP="00E323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480B433" w14:textId="77777777" w:rsidR="00550945" w:rsidRPr="00550945" w:rsidRDefault="000B6E17" w:rsidP="00691F1C">
            <w:pPr>
              <w:pStyle w:val="CRCoverPage"/>
              <w:numPr>
                <w:ilvl w:val="0"/>
                <w:numId w:val="1"/>
              </w:numPr>
              <w:spacing w:after="0"/>
              <w:rPr>
                <w:rFonts w:eastAsia="Malgun Gothic"/>
                <w:noProof/>
                <w:lang w:eastAsia="ko-KR"/>
              </w:rPr>
            </w:pPr>
            <w:r w:rsidRPr="000B6E17">
              <w:rPr>
                <w:rFonts w:eastAsia="Malgun Gothic"/>
                <w:noProof/>
                <w:lang w:eastAsia="ko-KR"/>
              </w:rPr>
              <w:t xml:space="preserve">The operation execution result of the </w:t>
            </w:r>
            <w:r w:rsidRPr="000B6E17">
              <w:rPr>
                <w:rFonts w:eastAsia="Malgun Gothic"/>
                <w:noProof/>
                <w:lang w:val="en-US" w:eastAsia="ko-KR"/>
              </w:rPr>
              <w:t>NEF and PCF services related to PDTQ polices</w:t>
            </w:r>
            <w:r>
              <w:rPr>
                <w:rFonts w:eastAsia="Malgun Gothic"/>
                <w:noProof/>
                <w:lang w:val="en-US" w:eastAsia="ko-KR"/>
              </w:rPr>
              <w:t xml:space="preserve"> cannot be indicated.</w:t>
            </w:r>
            <w:r w:rsidR="0000142C">
              <w:rPr>
                <w:rFonts w:eastAsia="Malgun Gothic"/>
                <w:noProof/>
                <w:lang w:val="en-US" w:eastAsia="ko-KR"/>
              </w:rPr>
              <w:t xml:space="preserve"> And the corresponding following procedures cannot be preformed correctly.</w:t>
            </w:r>
          </w:p>
          <w:p w14:paraId="34B1C51C" w14:textId="06A2D459" w:rsidR="000B6E17" w:rsidRPr="000B6E17" w:rsidRDefault="00550945" w:rsidP="00691F1C">
            <w:pPr>
              <w:pStyle w:val="CRCoverPage"/>
              <w:numPr>
                <w:ilvl w:val="0"/>
                <w:numId w:val="1"/>
              </w:numPr>
              <w:spacing w:after="0"/>
              <w:rPr>
                <w:rFonts w:eastAsia="Malgun Gothic"/>
                <w:noProof/>
                <w:lang w:eastAsia="ko-KR"/>
              </w:rPr>
            </w:pPr>
            <w:r>
              <w:rPr>
                <w:rFonts w:eastAsia="Malgun Gothic"/>
                <w:noProof/>
                <w:lang w:val="en-US" w:eastAsia="ko-KR"/>
              </w:rPr>
              <w:t>The AF canno</w:t>
            </w:r>
            <w:r w:rsidR="00167F34">
              <w:rPr>
                <w:rFonts w:eastAsia="Malgun Gothic"/>
                <w:noProof/>
                <w:lang w:val="en-US" w:eastAsia="ko-KR"/>
              </w:rPr>
              <w:t>t</w:t>
            </w:r>
            <w:r>
              <w:rPr>
                <w:rFonts w:eastAsia="Malgun Gothic"/>
                <w:noProof/>
                <w:lang w:val="en-US" w:eastAsia="ko-KR"/>
              </w:rPr>
              <w:t xml:space="preserve"> indicate that no PDTQ policy is selected during the re-negotiation. </w:t>
            </w:r>
            <w:r w:rsidR="0000142C">
              <w:rPr>
                <w:rFonts w:eastAsia="Malgun Gothic"/>
                <w:noProof/>
                <w:lang w:val="en-US" w:eastAsia="ko-KR"/>
              </w:rPr>
              <w:t xml:space="preserve"> </w:t>
            </w:r>
            <w:r w:rsidR="000B6E17">
              <w:rPr>
                <w:rFonts w:eastAsia="Malgun Gothic"/>
                <w:noProof/>
                <w:lang w:val="en-US" w:eastAsia="ko-KR"/>
              </w:rPr>
              <w:t xml:space="preserve"> </w:t>
            </w:r>
          </w:p>
          <w:p w14:paraId="33674589" w14:textId="4B9BD7C7" w:rsidR="00E32389" w:rsidRPr="003A51D5" w:rsidRDefault="000B6E17" w:rsidP="000B6E17">
            <w:pPr>
              <w:pStyle w:val="CRCoverPage"/>
              <w:numPr>
                <w:ilvl w:val="0"/>
                <w:numId w:val="1"/>
              </w:numPr>
              <w:spacing w:after="0"/>
              <w:rPr>
                <w:rFonts w:eastAsia="Malgun Gothic"/>
                <w:noProof/>
                <w:lang w:eastAsia="ko-KR"/>
              </w:rPr>
            </w:pPr>
            <w:r w:rsidRPr="001B6E09">
              <w:rPr>
                <w:rFonts w:eastAsia="Malgun Gothic"/>
                <w:noProof/>
                <w:color w:val="000000" w:themeColor="text1"/>
                <w:lang w:eastAsia="ko-KR"/>
              </w:rPr>
              <w:t>Unclear spec text</w:t>
            </w:r>
          </w:p>
        </w:tc>
      </w:tr>
      <w:tr w:rsidR="00E32389" w14:paraId="56C679C5" w14:textId="77777777">
        <w:tc>
          <w:tcPr>
            <w:tcW w:w="2694" w:type="dxa"/>
            <w:gridSpan w:val="2"/>
          </w:tcPr>
          <w:p w14:paraId="7B526EA6" w14:textId="77777777" w:rsidR="00E32389" w:rsidRDefault="00E32389" w:rsidP="00E32389">
            <w:pPr>
              <w:pStyle w:val="CRCoverPage"/>
              <w:spacing w:after="0"/>
              <w:rPr>
                <w:b/>
                <w:i/>
                <w:sz w:val="8"/>
                <w:szCs w:val="8"/>
              </w:rPr>
            </w:pPr>
          </w:p>
        </w:tc>
        <w:tc>
          <w:tcPr>
            <w:tcW w:w="6946" w:type="dxa"/>
            <w:gridSpan w:val="9"/>
          </w:tcPr>
          <w:p w14:paraId="246BCDE4" w14:textId="77777777" w:rsidR="00E32389" w:rsidRDefault="00E32389" w:rsidP="00E32389">
            <w:pPr>
              <w:pStyle w:val="CRCoverPage"/>
              <w:spacing w:after="0"/>
              <w:rPr>
                <w:sz w:val="8"/>
                <w:szCs w:val="8"/>
              </w:rPr>
            </w:pPr>
          </w:p>
        </w:tc>
      </w:tr>
      <w:tr w:rsidR="00E32389" w14:paraId="06ABFD66" w14:textId="77777777">
        <w:tc>
          <w:tcPr>
            <w:tcW w:w="2694" w:type="dxa"/>
            <w:gridSpan w:val="2"/>
            <w:tcBorders>
              <w:top w:val="single" w:sz="4" w:space="0" w:color="auto"/>
              <w:left w:val="single" w:sz="4" w:space="0" w:color="auto"/>
            </w:tcBorders>
          </w:tcPr>
          <w:p w14:paraId="173A6185" w14:textId="77777777" w:rsidR="00E32389" w:rsidRDefault="00E32389" w:rsidP="00E323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5BBF4D2" w14:textId="167DEF3A" w:rsidR="00E32389" w:rsidRDefault="00124EE6" w:rsidP="006E35C6">
            <w:pPr>
              <w:pStyle w:val="CRCoverPage"/>
              <w:spacing w:after="0"/>
              <w:ind w:left="100"/>
              <w:rPr>
                <w:lang w:eastAsia="zh-CN"/>
              </w:rPr>
            </w:pPr>
            <w:r w:rsidRPr="00124EE6">
              <w:rPr>
                <w:lang w:eastAsia="zh-CN"/>
              </w:rPr>
              <w:t>4.16.15.1</w:t>
            </w:r>
            <w:r>
              <w:rPr>
                <w:lang w:eastAsia="zh-CN"/>
              </w:rPr>
              <w:t xml:space="preserve">, </w:t>
            </w:r>
            <w:r w:rsidRPr="00124EE6">
              <w:rPr>
                <w:lang w:eastAsia="zh-CN"/>
              </w:rPr>
              <w:t>4.16.15.2.1</w:t>
            </w:r>
            <w:r>
              <w:rPr>
                <w:lang w:eastAsia="zh-CN"/>
              </w:rPr>
              <w:t xml:space="preserve">, </w:t>
            </w:r>
            <w:r w:rsidRPr="00124EE6">
              <w:rPr>
                <w:lang w:eastAsia="zh-CN"/>
              </w:rPr>
              <w:t>4.16.15.2.2</w:t>
            </w:r>
            <w:r>
              <w:rPr>
                <w:lang w:eastAsia="zh-CN"/>
              </w:rPr>
              <w:t xml:space="preserve">, </w:t>
            </w:r>
            <w:r w:rsidRPr="00124EE6">
              <w:rPr>
                <w:lang w:eastAsia="zh-CN"/>
              </w:rPr>
              <w:t>5.2.5.9.1</w:t>
            </w:r>
            <w:r>
              <w:rPr>
                <w:lang w:eastAsia="zh-CN"/>
              </w:rPr>
              <w:t xml:space="preserve">, </w:t>
            </w:r>
            <w:r w:rsidRPr="00124EE6">
              <w:rPr>
                <w:lang w:eastAsia="zh-CN"/>
              </w:rPr>
              <w:t>5.2.5.9.2</w:t>
            </w:r>
            <w:r>
              <w:rPr>
                <w:lang w:eastAsia="zh-CN"/>
              </w:rPr>
              <w:t xml:space="preserve">, </w:t>
            </w:r>
            <w:r w:rsidRPr="00124EE6">
              <w:rPr>
                <w:lang w:eastAsia="zh-CN"/>
              </w:rPr>
              <w:t>5.2.5.9.3</w:t>
            </w:r>
            <w:r>
              <w:rPr>
                <w:lang w:eastAsia="zh-CN"/>
              </w:rPr>
              <w:t xml:space="preserve">, </w:t>
            </w:r>
            <w:r w:rsidRPr="00124EE6">
              <w:rPr>
                <w:lang w:eastAsia="zh-CN"/>
              </w:rPr>
              <w:t>5.2.5.9.4</w:t>
            </w:r>
            <w:r>
              <w:rPr>
                <w:lang w:eastAsia="zh-CN"/>
              </w:rPr>
              <w:t xml:space="preserve">, </w:t>
            </w:r>
            <w:r w:rsidRPr="00124EE6">
              <w:rPr>
                <w:lang w:eastAsia="zh-CN"/>
              </w:rPr>
              <w:t>5.2.6.30.1</w:t>
            </w:r>
            <w:r>
              <w:rPr>
                <w:lang w:eastAsia="zh-CN"/>
              </w:rPr>
              <w:t xml:space="preserve">, </w:t>
            </w:r>
            <w:r w:rsidRPr="00124EE6">
              <w:rPr>
                <w:lang w:eastAsia="zh-CN"/>
              </w:rPr>
              <w:t>5.2.6.30.2</w:t>
            </w:r>
            <w:r>
              <w:rPr>
                <w:lang w:eastAsia="zh-CN"/>
              </w:rPr>
              <w:t xml:space="preserve">, </w:t>
            </w:r>
            <w:r w:rsidRPr="00124EE6">
              <w:rPr>
                <w:lang w:eastAsia="zh-CN"/>
              </w:rPr>
              <w:t>5.2.6.30.3</w:t>
            </w:r>
            <w:r>
              <w:rPr>
                <w:lang w:eastAsia="zh-CN"/>
              </w:rPr>
              <w:t xml:space="preserve">, </w:t>
            </w:r>
            <w:r w:rsidRPr="00124EE6">
              <w:rPr>
                <w:lang w:eastAsia="zh-CN"/>
              </w:rPr>
              <w:t>5.2.6.30.4</w:t>
            </w:r>
          </w:p>
        </w:tc>
      </w:tr>
      <w:tr w:rsidR="00E32389" w14:paraId="78F035E9" w14:textId="77777777">
        <w:tc>
          <w:tcPr>
            <w:tcW w:w="2694" w:type="dxa"/>
            <w:gridSpan w:val="2"/>
            <w:tcBorders>
              <w:left w:val="single" w:sz="4" w:space="0" w:color="auto"/>
            </w:tcBorders>
          </w:tcPr>
          <w:p w14:paraId="0F24F51E" w14:textId="77777777" w:rsidR="00E32389" w:rsidRDefault="00E32389" w:rsidP="00E32389">
            <w:pPr>
              <w:pStyle w:val="CRCoverPage"/>
              <w:spacing w:after="0"/>
              <w:rPr>
                <w:b/>
                <w:i/>
                <w:sz w:val="8"/>
                <w:szCs w:val="8"/>
              </w:rPr>
            </w:pPr>
          </w:p>
        </w:tc>
        <w:tc>
          <w:tcPr>
            <w:tcW w:w="6946" w:type="dxa"/>
            <w:gridSpan w:val="9"/>
            <w:tcBorders>
              <w:right w:val="single" w:sz="4" w:space="0" w:color="auto"/>
            </w:tcBorders>
          </w:tcPr>
          <w:p w14:paraId="17DC492E" w14:textId="77777777" w:rsidR="00E32389" w:rsidRDefault="00E32389" w:rsidP="00E32389">
            <w:pPr>
              <w:pStyle w:val="CRCoverPage"/>
              <w:spacing w:after="0"/>
              <w:rPr>
                <w:sz w:val="8"/>
                <w:szCs w:val="8"/>
              </w:rPr>
            </w:pPr>
          </w:p>
        </w:tc>
      </w:tr>
      <w:tr w:rsidR="00E32389" w14:paraId="023968B0" w14:textId="77777777">
        <w:tc>
          <w:tcPr>
            <w:tcW w:w="2694" w:type="dxa"/>
            <w:gridSpan w:val="2"/>
            <w:tcBorders>
              <w:left w:val="single" w:sz="4" w:space="0" w:color="auto"/>
            </w:tcBorders>
          </w:tcPr>
          <w:p w14:paraId="3251216F" w14:textId="77777777" w:rsidR="00E32389" w:rsidRDefault="00E32389" w:rsidP="00E32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7C677A" w14:textId="77777777" w:rsidR="00E32389" w:rsidRDefault="00E32389" w:rsidP="00E323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9AB073" w14:textId="77777777" w:rsidR="00E32389" w:rsidRDefault="00E32389" w:rsidP="00E32389">
            <w:pPr>
              <w:pStyle w:val="CRCoverPage"/>
              <w:spacing w:after="0"/>
              <w:jc w:val="center"/>
              <w:rPr>
                <w:b/>
                <w:caps/>
              </w:rPr>
            </w:pPr>
            <w:r>
              <w:rPr>
                <w:b/>
                <w:caps/>
              </w:rPr>
              <w:t>N</w:t>
            </w:r>
          </w:p>
        </w:tc>
        <w:tc>
          <w:tcPr>
            <w:tcW w:w="2977" w:type="dxa"/>
            <w:gridSpan w:val="4"/>
          </w:tcPr>
          <w:p w14:paraId="417012CE" w14:textId="77777777" w:rsidR="00E32389" w:rsidRDefault="00E32389" w:rsidP="00E32389">
            <w:pPr>
              <w:pStyle w:val="CRCoverPage"/>
              <w:tabs>
                <w:tab w:val="right" w:pos="2893"/>
              </w:tabs>
              <w:spacing w:after="0"/>
            </w:pPr>
          </w:p>
        </w:tc>
        <w:tc>
          <w:tcPr>
            <w:tcW w:w="3401" w:type="dxa"/>
            <w:gridSpan w:val="3"/>
            <w:tcBorders>
              <w:right w:val="single" w:sz="4" w:space="0" w:color="auto"/>
            </w:tcBorders>
            <w:shd w:val="clear" w:color="FFFF00" w:fill="auto"/>
          </w:tcPr>
          <w:p w14:paraId="038E3950" w14:textId="77777777" w:rsidR="00E32389" w:rsidRDefault="00E32389" w:rsidP="00E32389">
            <w:pPr>
              <w:pStyle w:val="CRCoverPage"/>
              <w:spacing w:after="0"/>
              <w:ind w:left="99"/>
            </w:pPr>
          </w:p>
        </w:tc>
      </w:tr>
      <w:tr w:rsidR="00E32389" w14:paraId="66B3AEA0" w14:textId="77777777">
        <w:tc>
          <w:tcPr>
            <w:tcW w:w="2694" w:type="dxa"/>
            <w:gridSpan w:val="2"/>
            <w:tcBorders>
              <w:left w:val="single" w:sz="4" w:space="0" w:color="auto"/>
            </w:tcBorders>
          </w:tcPr>
          <w:p w14:paraId="6F71EB5F" w14:textId="77777777" w:rsidR="00E32389" w:rsidRDefault="00E32389" w:rsidP="00E323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05F87A4" w14:textId="77777777" w:rsidR="00E32389" w:rsidRDefault="00E32389" w:rsidP="00E32389">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346D0" w14:textId="77777777" w:rsidR="00E32389" w:rsidRDefault="00E32389" w:rsidP="00E32389">
            <w:pPr>
              <w:pStyle w:val="CRCoverPage"/>
              <w:spacing w:after="0"/>
              <w:jc w:val="center"/>
              <w:rPr>
                <w:b/>
                <w:caps/>
                <w:lang w:eastAsia="zh-CN"/>
              </w:rPr>
            </w:pPr>
            <w:r>
              <w:rPr>
                <w:rFonts w:hint="eastAsia"/>
                <w:b/>
                <w:caps/>
                <w:lang w:eastAsia="zh-CN"/>
              </w:rPr>
              <w:t>X</w:t>
            </w:r>
          </w:p>
        </w:tc>
        <w:tc>
          <w:tcPr>
            <w:tcW w:w="2977" w:type="dxa"/>
            <w:gridSpan w:val="4"/>
          </w:tcPr>
          <w:p w14:paraId="09208829" w14:textId="77777777" w:rsidR="00E32389" w:rsidRDefault="00E32389" w:rsidP="00E323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1452A7" w14:textId="77777777" w:rsidR="00E32389" w:rsidRDefault="00E32389" w:rsidP="00E32389">
            <w:pPr>
              <w:pStyle w:val="CRCoverPage"/>
              <w:spacing w:after="0"/>
              <w:ind w:left="99"/>
            </w:pPr>
            <w:r>
              <w:t>TS/TR ... CR ...</w:t>
            </w:r>
          </w:p>
        </w:tc>
      </w:tr>
      <w:tr w:rsidR="00E32389" w14:paraId="4CE79783" w14:textId="77777777">
        <w:tc>
          <w:tcPr>
            <w:tcW w:w="2694" w:type="dxa"/>
            <w:gridSpan w:val="2"/>
            <w:tcBorders>
              <w:left w:val="single" w:sz="4" w:space="0" w:color="auto"/>
            </w:tcBorders>
          </w:tcPr>
          <w:p w14:paraId="163F27CA" w14:textId="77777777" w:rsidR="00E32389" w:rsidRDefault="00E32389" w:rsidP="00E32389">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0FE626EF" w14:textId="77777777" w:rsidR="00E32389"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705B4B" w14:textId="77777777" w:rsidR="00E32389" w:rsidRDefault="00E32389" w:rsidP="00E32389">
            <w:pPr>
              <w:pStyle w:val="CRCoverPage"/>
              <w:spacing w:after="0"/>
              <w:jc w:val="center"/>
              <w:rPr>
                <w:b/>
                <w:caps/>
                <w:lang w:eastAsia="zh-CN"/>
              </w:rPr>
            </w:pPr>
            <w:r>
              <w:rPr>
                <w:rFonts w:hint="eastAsia"/>
                <w:b/>
                <w:caps/>
                <w:lang w:eastAsia="zh-CN"/>
              </w:rPr>
              <w:t>X</w:t>
            </w:r>
          </w:p>
        </w:tc>
        <w:tc>
          <w:tcPr>
            <w:tcW w:w="2977" w:type="dxa"/>
            <w:gridSpan w:val="4"/>
          </w:tcPr>
          <w:p w14:paraId="706B161F" w14:textId="77777777" w:rsidR="00E32389" w:rsidRDefault="00E32389" w:rsidP="00E32389">
            <w:pPr>
              <w:pStyle w:val="CRCoverPage"/>
              <w:spacing w:after="0"/>
            </w:pPr>
            <w:r>
              <w:t xml:space="preserve"> Test specifications</w:t>
            </w:r>
          </w:p>
        </w:tc>
        <w:tc>
          <w:tcPr>
            <w:tcW w:w="3401" w:type="dxa"/>
            <w:gridSpan w:val="3"/>
            <w:tcBorders>
              <w:right w:val="single" w:sz="4" w:space="0" w:color="auto"/>
            </w:tcBorders>
            <w:shd w:val="pct30" w:color="FFFF00" w:fill="auto"/>
          </w:tcPr>
          <w:p w14:paraId="573CA736" w14:textId="77777777" w:rsidR="00E32389" w:rsidRDefault="00E32389" w:rsidP="00E32389">
            <w:pPr>
              <w:pStyle w:val="CRCoverPage"/>
              <w:spacing w:after="0"/>
              <w:ind w:left="99"/>
            </w:pPr>
            <w:r>
              <w:t xml:space="preserve">TS/TR ... CR ... </w:t>
            </w:r>
          </w:p>
        </w:tc>
      </w:tr>
      <w:tr w:rsidR="00E32389" w14:paraId="2A4C25AE" w14:textId="77777777">
        <w:tc>
          <w:tcPr>
            <w:tcW w:w="2694" w:type="dxa"/>
            <w:gridSpan w:val="2"/>
            <w:tcBorders>
              <w:left w:val="single" w:sz="4" w:space="0" w:color="auto"/>
            </w:tcBorders>
          </w:tcPr>
          <w:p w14:paraId="6BAC4EB5" w14:textId="77777777" w:rsidR="00E32389" w:rsidRDefault="00E32389" w:rsidP="00E3238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C5478F4" w14:textId="77777777" w:rsidR="00E32389"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10493" w14:textId="77777777" w:rsidR="00E32389" w:rsidRDefault="00E32389" w:rsidP="00E32389">
            <w:pPr>
              <w:pStyle w:val="CRCoverPage"/>
              <w:spacing w:after="0"/>
              <w:jc w:val="center"/>
              <w:rPr>
                <w:b/>
                <w:caps/>
                <w:lang w:eastAsia="zh-CN"/>
              </w:rPr>
            </w:pPr>
            <w:r>
              <w:rPr>
                <w:rFonts w:hint="eastAsia"/>
                <w:b/>
                <w:caps/>
                <w:lang w:eastAsia="zh-CN"/>
              </w:rPr>
              <w:t>X</w:t>
            </w:r>
          </w:p>
        </w:tc>
        <w:tc>
          <w:tcPr>
            <w:tcW w:w="2977" w:type="dxa"/>
            <w:gridSpan w:val="4"/>
          </w:tcPr>
          <w:p w14:paraId="250976BC" w14:textId="77777777" w:rsidR="00E32389" w:rsidRDefault="00E32389" w:rsidP="00E32389">
            <w:pPr>
              <w:pStyle w:val="CRCoverPage"/>
              <w:spacing w:after="0"/>
            </w:pPr>
            <w:r>
              <w:t xml:space="preserve"> O&amp;M Specifications</w:t>
            </w:r>
          </w:p>
        </w:tc>
        <w:tc>
          <w:tcPr>
            <w:tcW w:w="3401" w:type="dxa"/>
            <w:gridSpan w:val="3"/>
            <w:tcBorders>
              <w:right w:val="single" w:sz="4" w:space="0" w:color="auto"/>
            </w:tcBorders>
            <w:shd w:val="pct30" w:color="FFFF00" w:fill="auto"/>
          </w:tcPr>
          <w:p w14:paraId="771CE362" w14:textId="77777777" w:rsidR="00E32389" w:rsidRDefault="00E32389" w:rsidP="00E32389">
            <w:pPr>
              <w:pStyle w:val="CRCoverPage"/>
              <w:spacing w:after="0"/>
              <w:ind w:left="99"/>
            </w:pPr>
            <w:r>
              <w:t xml:space="preserve">TS/TR ... CR ... </w:t>
            </w:r>
          </w:p>
        </w:tc>
      </w:tr>
      <w:tr w:rsidR="00E32389" w14:paraId="1A4C3A96" w14:textId="77777777">
        <w:tc>
          <w:tcPr>
            <w:tcW w:w="2694" w:type="dxa"/>
            <w:gridSpan w:val="2"/>
            <w:tcBorders>
              <w:left w:val="single" w:sz="4" w:space="0" w:color="auto"/>
            </w:tcBorders>
          </w:tcPr>
          <w:p w14:paraId="464E6073" w14:textId="77777777" w:rsidR="00E32389" w:rsidRDefault="00E32389" w:rsidP="00E32389">
            <w:pPr>
              <w:pStyle w:val="CRCoverPage"/>
              <w:spacing w:after="0"/>
              <w:rPr>
                <w:b/>
                <w:i/>
              </w:rPr>
            </w:pPr>
          </w:p>
        </w:tc>
        <w:tc>
          <w:tcPr>
            <w:tcW w:w="6946" w:type="dxa"/>
            <w:gridSpan w:val="9"/>
            <w:tcBorders>
              <w:right w:val="single" w:sz="4" w:space="0" w:color="auto"/>
            </w:tcBorders>
          </w:tcPr>
          <w:p w14:paraId="47D6E642" w14:textId="77777777" w:rsidR="00E32389" w:rsidRDefault="00E32389" w:rsidP="00E32389">
            <w:pPr>
              <w:pStyle w:val="CRCoverPage"/>
              <w:spacing w:after="0"/>
            </w:pPr>
          </w:p>
        </w:tc>
      </w:tr>
      <w:tr w:rsidR="00E32389" w14:paraId="4798F01F" w14:textId="77777777">
        <w:tc>
          <w:tcPr>
            <w:tcW w:w="2694" w:type="dxa"/>
            <w:gridSpan w:val="2"/>
            <w:tcBorders>
              <w:left w:val="single" w:sz="4" w:space="0" w:color="auto"/>
              <w:bottom w:val="single" w:sz="4" w:space="0" w:color="auto"/>
            </w:tcBorders>
          </w:tcPr>
          <w:p w14:paraId="79704057" w14:textId="77777777" w:rsidR="00E32389" w:rsidRDefault="00E32389" w:rsidP="00E323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2613E1E" w14:textId="77777777" w:rsidR="00E32389" w:rsidRDefault="00E32389" w:rsidP="00E32389">
            <w:pPr>
              <w:pStyle w:val="CRCoverPage"/>
              <w:spacing w:after="0"/>
              <w:ind w:left="100"/>
            </w:pPr>
          </w:p>
        </w:tc>
      </w:tr>
      <w:tr w:rsidR="00E32389" w14:paraId="191CEC56" w14:textId="77777777">
        <w:tc>
          <w:tcPr>
            <w:tcW w:w="2694" w:type="dxa"/>
            <w:gridSpan w:val="2"/>
            <w:tcBorders>
              <w:top w:val="single" w:sz="4" w:space="0" w:color="auto"/>
              <w:bottom w:val="single" w:sz="4" w:space="0" w:color="auto"/>
            </w:tcBorders>
          </w:tcPr>
          <w:p w14:paraId="5140AC54" w14:textId="77777777" w:rsidR="00E32389" w:rsidRDefault="00E32389" w:rsidP="00E32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1FEEE7" w14:textId="77777777" w:rsidR="00E32389" w:rsidRDefault="00E32389" w:rsidP="00E32389">
            <w:pPr>
              <w:pStyle w:val="CRCoverPage"/>
              <w:spacing w:after="0"/>
              <w:ind w:left="100"/>
              <w:rPr>
                <w:sz w:val="8"/>
                <w:szCs w:val="8"/>
              </w:rPr>
            </w:pPr>
          </w:p>
        </w:tc>
      </w:tr>
      <w:tr w:rsidR="00E32389" w14:paraId="3DB97C89" w14:textId="77777777">
        <w:tc>
          <w:tcPr>
            <w:tcW w:w="2694" w:type="dxa"/>
            <w:gridSpan w:val="2"/>
            <w:tcBorders>
              <w:top w:val="single" w:sz="4" w:space="0" w:color="auto"/>
              <w:left w:val="single" w:sz="4" w:space="0" w:color="auto"/>
              <w:bottom w:val="single" w:sz="4" w:space="0" w:color="auto"/>
            </w:tcBorders>
          </w:tcPr>
          <w:p w14:paraId="05A35F9C" w14:textId="77777777" w:rsidR="00E32389" w:rsidRDefault="00E32389" w:rsidP="00E323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979845" w14:textId="77777777" w:rsidR="00E32389" w:rsidRDefault="00E32389" w:rsidP="00E32389">
            <w:pPr>
              <w:pStyle w:val="CRCoverPage"/>
              <w:spacing w:after="0"/>
              <w:rPr>
                <w:lang w:eastAsia="zh-CN"/>
              </w:rPr>
            </w:pPr>
          </w:p>
        </w:tc>
      </w:tr>
    </w:tbl>
    <w:p w14:paraId="0FEB7C13" w14:textId="77777777" w:rsidR="00A7684E" w:rsidRDefault="00A7684E">
      <w:pPr>
        <w:pStyle w:val="CRCoverPage"/>
        <w:spacing w:after="0"/>
        <w:rPr>
          <w:sz w:val="8"/>
          <w:szCs w:val="8"/>
        </w:rPr>
      </w:pPr>
    </w:p>
    <w:p w14:paraId="1C5EEFEA" w14:textId="77777777" w:rsidR="00064A23" w:rsidRDefault="00064A23" w:rsidP="006E39C1">
      <w:pPr>
        <w:pStyle w:val="12"/>
        <w:sectPr w:rsidR="00064A23">
          <w:headerReference w:type="default" r:id="rId16"/>
          <w:footnotePr>
            <w:numRestart w:val="eachSect"/>
          </w:footnotePr>
          <w:pgSz w:w="11907" w:h="16840"/>
          <w:pgMar w:top="1418" w:right="1134" w:bottom="1134" w:left="1134" w:header="680" w:footer="567" w:gutter="0"/>
          <w:cols w:space="720"/>
        </w:sectPr>
      </w:pPr>
      <w:bookmarkStart w:id="1" w:name="_Toc45184112"/>
      <w:bookmarkStart w:id="2" w:name="_Toc47342954"/>
      <w:bookmarkStart w:id="3" w:name="_Toc51769656"/>
      <w:bookmarkStart w:id="4" w:name="_Toc114665742"/>
    </w:p>
    <w:bookmarkEnd w:id="1"/>
    <w:bookmarkEnd w:id="2"/>
    <w:bookmarkEnd w:id="3"/>
    <w:bookmarkEnd w:id="4"/>
    <w:p w14:paraId="6C7D190A" w14:textId="47BEF2E2" w:rsidR="00064A23" w:rsidRDefault="00064A23" w:rsidP="00064A23">
      <w:pPr>
        <w:pStyle w:val="12"/>
      </w:pPr>
      <w:r>
        <w:lastRenderedPageBreak/>
        <w:t>* * *</w:t>
      </w:r>
      <w:r w:rsidR="009C555D">
        <w:t>Start of</w:t>
      </w:r>
      <w:r>
        <w:t xml:space="preserve"> Change</w:t>
      </w:r>
      <w:r w:rsidR="009C555D">
        <w:t>s</w:t>
      </w:r>
      <w:r>
        <w:t xml:space="preserve"> * * * </w:t>
      </w:r>
    </w:p>
    <w:p w14:paraId="72C2ECAE" w14:textId="3A219835" w:rsidR="00227357" w:rsidRDefault="00227357" w:rsidP="00992869"/>
    <w:p w14:paraId="7A16AE24" w14:textId="77777777" w:rsidR="000F3E52" w:rsidRDefault="000F3E52" w:rsidP="000F3E52">
      <w:pPr>
        <w:pStyle w:val="4"/>
        <w:rPr>
          <w:lang w:eastAsia="zh-CN"/>
        </w:rPr>
      </w:pPr>
      <w:bookmarkStart w:id="5" w:name="_Toc138763259"/>
      <w:r>
        <w:rPr>
          <w:lang w:eastAsia="zh-CN"/>
        </w:rPr>
        <w:t>4.16.15.1</w:t>
      </w:r>
      <w:r>
        <w:rPr>
          <w:lang w:eastAsia="zh-CN"/>
        </w:rPr>
        <w:tab/>
        <w:t>General</w:t>
      </w:r>
      <w:bookmarkEnd w:id="5"/>
    </w:p>
    <w:p w14:paraId="5323A445" w14:textId="77777777" w:rsidR="000F3E52" w:rsidRDefault="000F3E52" w:rsidP="000F3E52">
      <w:pPr>
        <w:rPr>
          <w:lang w:eastAsia="zh-CN"/>
        </w:rPr>
      </w:pPr>
      <w:r>
        <w:rPr>
          <w:lang w:eastAsia="zh-CN"/>
        </w:rPr>
        <w:t>The intent of this clause is to specify generic service procedures to enable the AF to negotiate viable time window for the planned application data transfer with specific QoS requirements and operational conditions via the support of the NEF.</w:t>
      </w:r>
    </w:p>
    <w:p w14:paraId="06515EC9" w14:textId="77777777" w:rsidR="001E7AA8" w:rsidRDefault="001E7AA8" w:rsidP="001E7AA8">
      <w:pPr>
        <w:rPr>
          <w:lang w:eastAsia="zh-CN"/>
        </w:rPr>
      </w:pPr>
      <w:r>
        <w:rPr>
          <w:lang w:eastAsia="zh-CN"/>
        </w:rPr>
        <w:t>The PDTQ policies are defined for a specific ASP</w:t>
      </w:r>
      <w:ins w:id="6" w:author="hw user" w:date="2023-08-07T17:08:00Z">
        <w:r>
          <w:rPr>
            <w:lang w:eastAsia="zh-CN"/>
          </w:rPr>
          <w:t>,</w:t>
        </w:r>
      </w:ins>
      <w:del w:id="7" w:author="hw user" w:date="2023-08-07T17:08:00Z">
        <w:r w:rsidDel="00B1352F">
          <w:rPr>
            <w:lang w:eastAsia="zh-CN"/>
          </w:rPr>
          <w:delText xml:space="preserve"> which</w:delText>
        </w:r>
      </w:del>
      <w:r>
        <w:rPr>
          <w:lang w:eastAsia="zh-CN"/>
        </w:rPr>
        <w:t xml:space="preserve"> </w:t>
      </w:r>
      <w:ins w:id="8" w:author="hw user" w:date="2023-08-07T17:08:00Z">
        <w:r>
          <w:rPr>
            <w:lang w:eastAsia="zh-CN"/>
          </w:rPr>
          <w:t xml:space="preserve">and each PDTQ policy </w:t>
        </w:r>
      </w:ins>
      <w:r>
        <w:rPr>
          <w:lang w:eastAsia="zh-CN"/>
        </w:rPr>
        <w:t>include</w:t>
      </w:r>
      <w:ins w:id="9" w:author="hw user" w:date="2023-08-07T17:08:00Z">
        <w:r>
          <w:rPr>
            <w:rFonts w:hint="eastAsia"/>
            <w:lang w:eastAsia="zh-CN"/>
          </w:rPr>
          <w:t>s</w:t>
        </w:r>
      </w:ins>
      <w:r>
        <w:rPr>
          <w:lang w:eastAsia="zh-CN"/>
        </w:rPr>
        <w:t xml:space="preserve"> </w:t>
      </w:r>
      <w:ins w:id="10" w:author="hw user" w:date="2023-08-07T16:54:00Z">
        <w:r>
          <w:t>a recommended time window for the traffic transfer for each of the AF sessions for each of the UEs involved</w:t>
        </w:r>
      </w:ins>
      <w:del w:id="11" w:author="hw user" w:date="2023-08-07T16:55:00Z">
        <w:r w:rsidDel="003853D6">
          <w:rPr>
            <w:lang w:eastAsia="zh-CN"/>
          </w:rPr>
          <w:delText>the respective Desired Time Windows, the optional Network Area Information, the Request for Notification if the AF accepts that the PDTQ policy can be re-negotiated using the PDTQ warning notification procedure</w:delText>
        </w:r>
      </w:del>
      <w:r>
        <w:rPr>
          <w:lang w:eastAsia="zh-CN"/>
        </w:rPr>
        <w:t>.</w:t>
      </w:r>
    </w:p>
    <w:p w14:paraId="5A2A2327" w14:textId="25F1DE35" w:rsidR="000F3E52" w:rsidRDefault="000F3E52" w:rsidP="000F3E52">
      <w:pPr>
        <w:rPr>
          <w:lang w:eastAsia="zh-CN"/>
        </w:rPr>
      </w:pPr>
      <w:r>
        <w:rPr>
          <w:lang w:eastAsia="zh-CN"/>
        </w:rPr>
        <w:t>The Network Performance analytics or DN Performance analytics for NWDAF as described in TS 23.288 [50] will be subscribed by the PCF to assist its decision to derive the PDTQ policies</w:t>
      </w:r>
      <w:del w:id="12" w:author="hw user" w:date="2023-07-04T11:48:00Z">
        <w:r w:rsidR="001E7AA8" w:rsidDel="00223FAB">
          <w:rPr>
            <w:lang w:eastAsia="zh-CN"/>
          </w:rPr>
          <w:delText xml:space="preserve"> for the selected time window(s)</w:delText>
        </w:r>
      </w:del>
      <w:r w:rsidR="001E7AA8">
        <w:rPr>
          <w:lang w:eastAsia="zh-CN"/>
        </w:rPr>
        <w:t>.</w:t>
      </w:r>
    </w:p>
    <w:p w14:paraId="3F9150F6" w14:textId="364DFBB9" w:rsidR="000F3E52" w:rsidRDefault="000F3E52" w:rsidP="000F3E52">
      <w:pPr>
        <w:rPr>
          <w:lang w:eastAsia="zh-CN"/>
        </w:rPr>
      </w:pPr>
      <w:r>
        <w:rPr>
          <w:lang w:eastAsia="zh-CN"/>
        </w:rPr>
        <w:t>One or more negotiated PDTQ policies could be provided by PCF to AF via NEF together with the PDTQ Reference ID. If the AF receives more than one PDTQ policies from the PCF, the AF will select one of them and inform the PCF about the selected PDTQ policy whic</w:t>
      </w:r>
      <w:r w:rsidR="00E23ADC">
        <w:rPr>
          <w:lang w:eastAsia="zh-CN"/>
        </w:rPr>
        <w:t xml:space="preserve">h will then be stored in the </w:t>
      </w:r>
      <w:r w:rsidR="001E7AA8" w:rsidRPr="00E23ADC">
        <w:rPr>
          <w:lang w:eastAsia="zh-CN"/>
        </w:rPr>
        <w:t>UDR</w:t>
      </w:r>
      <w:del w:id="13" w:author="hw user" w:date="2023-07-04T11:49:00Z">
        <w:r w:rsidR="001E7AA8" w:rsidDel="00575C9E">
          <w:rPr>
            <w:lang w:eastAsia="zh-CN"/>
          </w:rPr>
          <w:delText>to be applied to the AF session when requested by the AF</w:delText>
        </w:r>
      </w:del>
      <w:r>
        <w:rPr>
          <w:lang w:eastAsia="zh-CN"/>
        </w:rPr>
        <w:t xml:space="preserve">. </w:t>
      </w:r>
      <w:ins w:id="14" w:author="Samsung" w:date="2023-08-10T15:01:00Z">
        <w:r w:rsidR="00201464">
          <w:rPr>
            <w:lang w:eastAsia="zh-CN"/>
          </w:rPr>
          <w:t xml:space="preserve">The selected </w:t>
        </w:r>
        <w:r w:rsidR="00201464" w:rsidRPr="00D073B2">
          <w:rPr>
            <w:lang w:eastAsia="zh-CN"/>
          </w:rPr>
          <w:t>PDTQ policy</w:t>
        </w:r>
        <w:r w:rsidR="00201464">
          <w:rPr>
            <w:lang w:eastAsia="zh-CN"/>
          </w:rPr>
          <w:t xml:space="preserve"> might be renegotiated</w:t>
        </w:r>
      </w:ins>
      <w:ins w:id="15" w:author="Samsung" w:date="2023-08-10T18:25:00Z">
        <w:r w:rsidR="00D508BF">
          <w:rPr>
            <w:lang w:eastAsia="zh-CN"/>
          </w:rPr>
          <w:t>, i.e.</w:t>
        </w:r>
      </w:ins>
      <w:ins w:id="16" w:author="Samsung" w:date="2023-08-10T15:01:00Z">
        <w:r w:rsidR="00201464">
          <w:rPr>
            <w:lang w:eastAsia="zh-CN"/>
          </w:rPr>
          <w:t xml:space="preserve"> due to the degradation of the network performance. In this case, the PCF may determine</w:t>
        </w:r>
      </w:ins>
      <w:ins w:id="17" w:author="Samsung" w:date="2023-08-10T15:02:00Z">
        <w:r w:rsidR="00201464" w:rsidRPr="00201464">
          <w:t xml:space="preserve"> </w:t>
        </w:r>
        <w:r w:rsidR="00201464" w:rsidRPr="00201464">
          <w:rPr>
            <w:lang w:eastAsia="zh-CN"/>
          </w:rPr>
          <w:t xml:space="preserve">a new list of </w:t>
        </w:r>
        <w:proofErr w:type="gramStart"/>
        <w:r w:rsidR="00201464" w:rsidRPr="00201464">
          <w:rPr>
            <w:lang w:eastAsia="zh-CN"/>
          </w:rPr>
          <w:t>candidate</w:t>
        </w:r>
        <w:proofErr w:type="gramEnd"/>
        <w:r w:rsidR="00201464" w:rsidRPr="00201464">
          <w:rPr>
            <w:lang w:eastAsia="zh-CN"/>
          </w:rPr>
          <w:t xml:space="preserve"> PDTQ policies</w:t>
        </w:r>
      </w:ins>
      <w:ins w:id="18" w:author="Samsung" w:date="2023-08-10T15:01:00Z">
        <w:r w:rsidR="00201464">
          <w:rPr>
            <w:lang w:eastAsia="zh-CN"/>
          </w:rPr>
          <w:t xml:space="preserve"> and </w:t>
        </w:r>
      </w:ins>
      <w:ins w:id="19" w:author="Samsung" w:date="2023-08-10T15:02:00Z">
        <w:r w:rsidR="00201464">
          <w:rPr>
            <w:lang w:eastAsia="zh-CN"/>
          </w:rPr>
          <w:t>notify</w:t>
        </w:r>
      </w:ins>
      <w:ins w:id="20" w:author="Samsung" w:date="2023-08-10T15:01:00Z">
        <w:r w:rsidR="00201464">
          <w:rPr>
            <w:lang w:eastAsia="zh-CN"/>
          </w:rPr>
          <w:t xml:space="preserve"> the AF via NEF. The AF may </w:t>
        </w:r>
      </w:ins>
      <w:ins w:id="21" w:author="Samsung" w:date="2023-08-10T15:02:00Z">
        <w:r w:rsidR="00201464">
          <w:rPr>
            <w:lang w:eastAsia="zh-CN"/>
          </w:rPr>
          <w:t>select</w:t>
        </w:r>
      </w:ins>
      <w:ins w:id="22" w:author="Samsung" w:date="2023-08-10T15:01:00Z">
        <w:r w:rsidR="00201464">
          <w:rPr>
            <w:lang w:eastAsia="zh-CN"/>
          </w:rPr>
          <w:t xml:space="preserve"> one of the new PDTQ polices or determine there is no acceptable </w:t>
        </w:r>
      </w:ins>
      <w:ins w:id="23" w:author="Samsung" w:date="2023-08-10T15:03:00Z">
        <w:r w:rsidR="00075FC4">
          <w:rPr>
            <w:lang w:eastAsia="zh-CN"/>
          </w:rPr>
          <w:t>PDTQ policy</w:t>
        </w:r>
        <w:r w:rsidR="00201464">
          <w:rPr>
            <w:lang w:eastAsia="zh-CN"/>
          </w:rPr>
          <w:t xml:space="preserve"> and </w:t>
        </w:r>
      </w:ins>
      <w:ins w:id="24" w:author="Samsung" w:date="2023-08-10T18:26:00Z">
        <w:r w:rsidR="009E095A">
          <w:rPr>
            <w:lang w:eastAsia="zh-CN"/>
          </w:rPr>
          <w:t xml:space="preserve">then </w:t>
        </w:r>
      </w:ins>
      <w:ins w:id="25" w:author="Samsung" w:date="2023-08-10T15:01:00Z">
        <w:r w:rsidR="00201464">
          <w:rPr>
            <w:lang w:eastAsia="zh-CN"/>
          </w:rPr>
          <w:t>notify the PCF</w:t>
        </w:r>
      </w:ins>
      <w:ins w:id="26" w:author="Samsung" w:date="2023-08-10T15:03:00Z">
        <w:r w:rsidR="00201464">
          <w:rPr>
            <w:lang w:eastAsia="zh-CN"/>
          </w:rPr>
          <w:t xml:space="preserve"> of the</w:t>
        </w:r>
      </w:ins>
      <w:ins w:id="27" w:author="Samsung" w:date="2023-08-11T11:48:00Z">
        <w:r w:rsidR="00AE5292">
          <w:rPr>
            <w:lang w:eastAsia="zh-CN"/>
          </w:rPr>
          <w:t xml:space="preserve"> corresponding</w:t>
        </w:r>
      </w:ins>
      <w:ins w:id="28" w:author="Samsung" w:date="2023-08-10T15:03:00Z">
        <w:r w:rsidR="00201464">
          <w:rPr>
            <w:lang w:eastAsia="zh-CN"/>
          </w:rPr>
          <w:t xml:space="preserve"> decision</w:t>
        </w:r>
      </w:ins>
      <w:ins w:id="29" w:author="Samsung" w:date="2023-08-10T15:01:00Z">
        <w:r w:rsidR="00201464">
          <w:rPr>
            <w:lang w:eastAsia="zh-CN"/>
          </w:rPr>
          <w:t xml:space="preserve">. </w:t>
        </w:r>
      </w:ins>
      <w:r>
        <w:rPr>
          <w:lang w:eastAsia="zh-CN"/>
        </w:rPr>
        <w:t xml:space="preserve">Prior to the start of the Desired Time Window for the planned </w:t>
      </w:r>
      <w:del w:id="30" w:author="Samsung" w:date="2023-08-10T11:08:00Z">
        <w:r w:rsidDel="00497B84">
          <w:rPr>
            <w:lang w:eastAsia="zh-CN"/>
          </w:rPr>
          <w:delText xml:space="preserve">application </w:delText>
        </w:r>
      </w:del>
      <w:r>
        <w:rPr>
          <w:lang w:eastAsia="zh-CN"/>
        </w:rPr>
        <w:t>data transfer, the AF requests the PCF to set up the AF session with required QoS. The PCF will then determine the appropriate PCC rules according to the AF request.</w:t>
      </w:r>
    </w:p>
    <w:p w14:paraId="55F59D27" w14:textId="3A9554E8" w:rsidR="00124EE6" w:rsidRDefault="00124EE6" w:rsidP="000F3E52">
      <w:pPr>
        <w:rPr>
          <w:lang w:eastAsia="zh-CN"/>
        </w:rPr>
      </w:pPr>
    </w:p>
    <w:p w14:paraId="1C3303A6" w14:textId="77777777" w:rsidR="00124EE6" w:rsidRDefault="00124EE6" w:rsidP="00124EE6">
      <w:pPr>
        <w:pStyle w:val="12"/>
      </w:pPr>
      <w:r>
        <w:t xml:space="preserve">* * *Next Change * * * </w:t>
      </w:r>
    </w:p>
    <w:p w14:paraId="0DE729FE" w14:textId="77777777" w:rsidR="00124EE6" w:rsidRDefault="00124EE6" w:rsidP="000F3E52">
      <w:pPr>
        <w:rPr>
          <w:lang w:eastAsia="zh-CN"/>
        </w:rPr>
      </w:pPr>
    </w:p>
    <w:p w14:paraId="3F0007B8" w14:textId="77777777" w:rsidR="000F3E52" w:rsidRDefault="000F3E52" w:rsidP="000F3E52">
      <w:pPr>
        <w:pStyle w:val="5"/>
        <w:rPr>
          <w:lang w:eastAsia="zh-CN"/>
        </w:rPr>
      </w:pPr>
      <w:bookmarkStart w:id="31" w:name="_Toc138763261"/>
      <w:r>
        <w:rPr>
          <w:lang w:eastAsia="zh-CN"/>
        </w:rPr>
        <w:t>4.16.15.2.1</w:t>
      </w:r>
      <w:r>
        <w:rPr>
          <w:lang w:eastAsia="zh-CN"/>
        </w:rPr>
        <w:tab/>
        <w:t>Procedures for negotiation of planned data transfer with QoS requirements</w:t>
      </w:r>
      <w:bookmarkEnd w:id="31"/>
    </w:p>
    <w:p w14:paraId="7F34F13C" w14:textId="77777777" w:rsidR="000F3E52" w:rsidRDefault="000F3E52" w:rsidP="000F3E52">
      <w:pPr>
        <w:rPr>
          <w:lang w:eastAsia="zh-CN"/>
        </w:rPr>
      </w:pPr>
      <w:r>
        <w:rPr>
          <w:lang w:eastAsia="zh-CN"/>
        </w:rPr>
        <w:t>This clause describes the PDTQ procedures to negotiate viable time window for the planned application data transfer via the support of the NEF.</w:t>
      </w:r>
    </w:p>
    <w:p w14:paraId="2D17915F" w14:textId="77777777" w:rsidR="000F3E52" w:rsidRDefault="000F3E52" w:rsidP="000F3E52">
      <w:pPr>
        <w:pStyle w:val="TH"/>
      </w:pPr>
      <w:r w:rsidRPr="00D820C3">
        <w:rPr>
          <w:noProof/>
        </w:rPr>
        <w:object w:dxaOrig="15165" w:dyaOrig="10335" w14:anchorId="50E0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327.6pt" o:ole="">
            <v:imagedata r:id="rId17" o:title=""/>
          </v:shape>
          <o:OLEObject Type="Embed" ProgID="Visio.Drawing.15" ShapeID="_x0000_i1025" DrawAspect="Content" ObjectID="_1754231302" r:id="rId18"/>
        </w:object>
      </w:r>
    </w:p>
    <w:p w14:paraId="7C30A5AD" w14:textId="77777777" w:rsidR="000F3E52" w:rsidRDefault="000F3E52" w:rsidP="000F3E52">
      <w:pPr>
        <w:pStyle w:val="TF"/>
      </w:pPr>
      <w:r>
        <w:t>Figure 4.16.15.2.1-1: Negotiation for planned data transfer with QoS requirements</w:t>
      </w:r>
    </w:p>
    <w:p w14:paraId="7150D894" w14:textId="77777777" w:rsidR="000F3E52" w:rsidRDefault="000F3E52" w:rsidP="000F3E52">
      <w:r>
        <w:t xml:space="preserve">Prior to the </w:t>
      </w:r>
      <w:ins w:id="32" w:author="Samsung" w:date="2023-08-10T11:06:00Z">
        <w:r>
          <w:t xml:space="preserve">transmission </w:t>
        </w:r>
      </w:ins>
      <w:del w:id="33" w:author="Samsung" w:date="2023-08-10T11:06:00Z">
        <w:r w:rsidDel="00497B84">
          <w:delText xml:space="preserve">transport </w:delText>
        </w:r>
      </w:del>
      <w:r>
        <w:t xml:space="preserve">of the Application AI/ML data, the AF negotiates with the 5G Core for the PDTQ policies to </w:t>
      </w:r>
      <w:proofErr w:type="gramStart"/>
      <w:r>
        <w:t>provide assistance for</w:t>
      </w:r>
      <w:proofErr w:type="gramEnd"/>
      <w:r>
        <w:t xml:space="preserve"> its application data transfer. The AF discovers its serving NEF, if it has not done so, using the mechanism as described in clause 6.3.14 of TS 23.501 [2].</w:t>
      </w:r>
    </w:p>
    <w:p w14:paraId="459193FC" w14:textId="77777777" w:rsidR="000F3E52" w:rsidRDefault="000F3E52" w:rsidP="000F3E52">
      <w:pPr>
        <w:pStyle w:val="B1"/>
      </w:pPr>
      <w:r>
        <w:t>1a.</w:t>
      </w:r>
      <w:r>
        <w:tab/>
        <w:t xml:space="preserve">The AF invokes the </w:t>
      </w:r>
      <w:proofErr w:type="spellStart"/>
      <w:r>
        <w:t>Nnef_PDTQPolicyNegotiation_Create</w:t>
      </w:r>
      <w:proofErr w:type="spellEnd"/>
      <w:r>
        <w:t xml:space="preserve"> Request (ASP Identifier, Number of UEs, list of Desired time windows, QoS Reference or individual QoS parameters, Alternative Service Requirements (optional), Network Area Information, Request for notification, Application Identifier). The Request for notification is an indication that PDTQ warning notification can be sent to the AF.</w:t>
      </w:r>
    </w:p>
    <w:p w14:paraId="7CE70BE0" w14:textId="6FF921DE" w:rsidR="000F3E52" w:rsidRDefault="000F3E52" w:rsidP="000F3E52">
      <w:pPr>
        <w:pStyle w:val="NO"/>
      </w:pPr>
      <w:r>
        <w:t>NOTE 1:</w:t>
      </w:r>
      <w:r>
        <w:tab/>
        <w:t xml:space="preserve">Based on AF's internal logic (policy), the AF may determine the minimum QoS requirements based on the UEs who are expected to participate in </w:t>
      </w:r>
      <w:r w:rsidRPr="00E23ADC">
        <w:t xml:space="preserve">the </w:t>
      </w:r>
      <w:del w:id="34" w:author="hw user2" w:date="2023-08-19T18:21:00Z">
        <w:r w:rsidRPr="00E23ADC" w:rsidDel="00FD77D9">
          <w:delText>PDTQ</w:delText>
        </w:r>
      </w:del>
      <w:ins w:id="35" w:author="Samsung" w:date="2023-08-10T18:33:00Z">
        <w:del w:id="36" w:author="hw user2" w:date="2023-08-19T18:21:00Z">
          <w:r w:rsidR="0000142C" w:rsidRPr="00E23ADC" w:rsidDel="00FD77D9">
            <w:delText xml:space="preserve"> </w:delText>
          </w:r>
        </w:del>
      </w:ins>
      <w:ins w:id="37" w:author="hw user2" w:date="2023-08-19T18:21:00Z">
        <w:r w:rsidR="00FD77D9" w:rsidRPr="00E23ADC">
          <w:t>Desired</w:t>
        </w:r>
        <w:r w:rsidR="00FD77D9">
          <w:t xml:space="preserve"> </w:t>
        </w:r>
      </w:ins>
      <w:ins w:id="38" w:author="Samsung" w:date="2023-08-10T18:33:00Z">
        <w:r w:rsidR="0000142C">
          <w:t>time</w:t>
        </w:r>
      </w:ins>
      <w:del w:id="39" w:author="Samsung" w:date="2023-08-10T18:33:00Z">
        <w:r w:rsidDel="0000142C">
          <w:delText xml:space="preserve"> transfer</w:delText>
        </w:r>
      </w:del>
      <w:r>
        <w:t xml:space="preserve"> window and the network input data and the group application data transfer trigger conditions.</w:t>
      </w:r>
    </w:p>
    <w:p w14:paraId="46BF8EB4" w14:textId="77777777" w:rsidR="000F3E52" w:rsidRDefault="000F3E52" w:rsidP="000F3E52">
      <w:pPr>
        <w:pStyle w:val="B1"/>
      </w:pPr>
      <w:r>
        <w:t>1b-1c.</w:t>
      </w:r>
      <w:r>
        <w:tab/>
        <w:t xml:space="preserve">The NEF may authenticate the AF and authorize the PDTQ request from the AF. If the authentication/authorization of the AF's request has failed, the NEF will respond to the AF's request through the </w:t>
      </w:r>
      <w:proofErr w:type="spellStart"/>
      <w:r>
        <w:t>Nnef_PDTQPolicyNegotiation_Create</w:t>
      </w:r>
      <w:proofErr w:type="spellEnd"/>
      <w:r>
        <w:t xml:space="preserve"> Response with a failure result and the following steps are skipped.</w:t>
      </w:r>
    </w:p>
    <w:p w14:paraId="3DD272D2" w14:textId="77777777" w:rsidR="000F3E52" w:rsidRDefault="000F3E52" w:rsidP="000F3E52">
      <w:pPr>
        <w:pStyle w:val="B1"/>
      </w:pPr>
      <w:r>
        <w:tab/>
        <w:t>The NEF may map the ASP ID into DNN and S-NSSAI to be used in step 2.</w:t>
      </w:r>
    </w:p>
    <w:p w14:paraId="4D8BBD8D" w14:textId="77777777" w:rsidR="000F3E52" w:rsidRDefault="000F3E52" w:rsidP="000F3E52">
      <w:pPr>
        <w:pStyle w:val="NO"/>
      </w:pPr>
      <w:r>
        <w:t>NOTE 2:</w:t>
      </w:r>
      <w:r>
        <w:tab/>
        <w:t xml:space="preserve">The Application ID provided by the AF and the Application ID </w:t>
      </w:r>
      <w:del w:id="40" w:author="Samsung" w:date="2023-08-10T11:42:00Z">
        <w:r w:rsidDel="00407EA5">
          <w:delText xml:space="preserve">that is </w:delText>
        </w:r>
      </w:del>
      <w:r>
        <w:t>provided to NWDAF can be different, and then a mapping will be performed in the PCF.</w:t>
      </w:r>
    </w:p>
    <w:p w14:paraId="04F3AD35" w14:textId="5A30765D" w:rsidR="000F3E52" w:rsidRDefault="000F3E52" w:rsidP="000F3E52">
      <w:pPr>
        <w:pStyle w:val="B1"/>
      </w:pPr>
      <w:r>
        <w:t>2.</w:t>
      </w:r>
      <w:r>
        <w:tab/>
        <w:t xml:space="preserve">Based on an AF request, the NEF may translate the information provided by the AF (e.g. Network Area Information, etc.) based on the local policy and invokes the </w:t>
      </w:r>
      <w:proofErr w:type="spellStart"/>
      <w:r>
        <w:t>Npcf_PDTQPolicyControl_Create</w:t>
      </w:r>
      <w:proofErr w:type="spellEnd"/>
      <w:r>
        <w:t xml:space="preserve"> (ASP Identifier, Number of UEs, list of Desired time windows, QoS Reference or individual QoS parameters, Alternative Service Requirements (optional), Network Area Information, Request for notification, Application Identifier) with the H-PCF to authorize the creation of the policy regarding the PDTQ. If the PCF was provided with Request for notification, then PCF will send PDTQ warning notification to the AF as specified in clause 4.16.15.2.2 to notify the AF when the network performance or DN Performance in the area of interest reaches the Reporting Threshold set by the PCF based on operator configuration </w:t>
      </w:r>
      <w:ins w:id="41" w:author="Samsung" w:date="2023-08-10T18:39:00Z">
        <w:r w:rsidR="0000142C">
          <w:t xml:space="preserve">or the </w:t>
        </w:r>
      </w:ins>
      <w:ins w:id="42" w:author="Samsung" w:date="2023-08-10T18:40:00Z">
        <w:r w:rsidR="0000142C" w:rsidRPr="0000142C">
          <w:t>PCF determine</w:t>
        </w:r>
        <w:r w:rsidR="0000142C">
          <w:t>s</w:t>
        </w:r>
        <w:r w:rsidR="0000142C" w:rsidRPr="0000142C">
          <w:t xml:space="preserve"> </w:t>
        </w:r>
      </w:ins>
      <w:ins w:id="43" w:author="Samsung" w:date="2023-08-10T18:41:00Z">
        <w:r w:rsidR="00817705">
          <w:t xml:space="preserve">to update the previously selected </w:t>
        </w:r>
      </w:ins>
      <w:ins w:id="44" w:author="Samsung" w:date="2023-08-10T18:42:00Z">
        <w:r w:rsidR="00817705">
          <w:t xml:space="preserve">PDTQ policy based on the </w:t>
        </w:r>
      </w:ins>
      <w:ins w:id="45" w:author="Samsung" w:date="2023-08-10T18:40:00Z">
        <w:r w:rsidR="0000142C" w:rsidRPr="0000142C">
          <w:t>on the latest</w:t>
        </w:r>
      </w:ins>
      <w:ins w:id="46" w:author="Samsung" w:date="2023-08-10T18:42:00Z">
        <w:r w:rsidR="00817705">
          <w:t xml:space="preserve"> periodic</w:t>
        </w:r>
      </w:ins>
      <w:ins w:id="47" w:author="Samsung" w:date="2023-08-10T18:43:00Z">
        <w:r w:rsidR="00817705">
          <w:t>ally</w:t>
        </w:r>
      </w:ins>
      <w:ins w:id="48" w:author="Samsung" w:date="2023-08-10T18:42:00Z">
        <w:r w:rsidR="00817705">
          <w:t xml:space="preserve"> reported</w:t>
        </w:r>
      </w:ins>
      <w:ins w:id="49" w:author="Samsung" w:date="2023-08-10T18:40:00Z">
        <w:r w:rsidR="0000142C" w:rsidRPr="0000142C">
          <w:t xml:space="preserve"> analytics </w:t>
        </w:r>
      </w:ins>
      <w:ins w:id="50" w:author="Samsung" w:date="2023-08-10T18:43:00Z">
        <w:r w:rsidR="00817705">
          <w:t xml:space="preserve">information </w:t>
        </w:r>
      </w:ins>
      <w:r>
        <w:t>as described in clause 6.1.2.7 of TS 23.503 [20].</w:t>
      </w:r>
    </w:p>
    <w:p w14:paraId="13487BB6" w14:textId="77777777" w:rsidR="000F3E52" w:rsidRDefault="000F3E52" w:rsidP="000F3E52">
      <w:pPr>
        <w:pStyle w:val="B1"/>
      </w:pPr>
      <w:r>
        <w:lastRenderedPageBreak/>
        <w:tab/>
        <w:t>The PCF may be configured to map the ASP identifier to a target DNN and S-NSSAI if the NEF did not provide the DNN, S-NSSAI to the PCF.</w:t>
      </w:r>
    </w:p>
    <w:p w14:paraId="5EBEA418" w14:textId="77777777" w:rsidR="000F3E52" w:rsidRDefault="000F3E52" w:rsidP="000F3E52">
      <w:pPr>
        <w:pStyle w:val="B1"/>
      </w:pPr>
      <w:r>
        <w:t>3.</w:t>
      </w:r>
      <w:r>
        <w:tab/>
        <w:t xml:space="preserve">H-PCF queries the UDR to retrieve all existing PDTQ polices for all the ASPs using </w:t>
      </w:r>
      <w:proofErr w:type="spellStart"/>
      <w:r>
        <w:t>Nudr_DM_Query</w:t>
      </w:r>
      <w:proofErr w:type="spellEnd"/>
      <w:r>
        <w:t xml:space="preserve"> (Policy Data, Planned Data Transfer with QoS requirements) service operation.</w:t>
      </w:r>
    </w:p>
    <w:p w14:paraId="52AA28A6" w14:textId="77777777" w:rsidR="000F3E52" w:rsidRDefault="000F3E52" w:rsidP="000F3E52">
      <w:pPr>
        <w:pStyle w:val="B1"/>
      </w:pPr>
      <w:r>
        <w:t>4.</w:t>
      </w:r>
      <w:r>
        <w:tab/>
        <w:t>The UDR provides all the stored PDTQ policies and corresponding related information (e.g. the Number of UEs, the list of Desired time windows) to the H-PCF.</w:t>
      </w:r>
    </w:p>
    <w:p w14:paraId="64E652C7" w14:textId="77777777" w:rsidR="000F3E52" w:rsidRDefault="000F3E52" w:rsidP="000F3E52">
      <w:pPr>
        <w:pStyle w:val="B1"/>
      </w:pPr>
      <w:r>
        <w:t>5.</w:t>
      </w:r>
      <w:r>
        <w:tab/>
        <w:t>Based on information provided by the AF and other available information, the H-PCF queries or/and subscribes to the NWDAF as defined in clause 6.6.4 or clause 6.14.4 of TS 23.288 [50] to request the Network Performance analytics or the DN Performance analytics.</w:t>
      </w:r>
    </w:p>
    <w:p w14:paraId="73027A66" w14:textId="77777777" w:rsidR="000F3E52" w:rsidRDefault="000F3E52" w:rsidP="000F3E52">
      <w:pPr>
        <w:pStyle w:val="B1"/>
      </w:pPr>
      <w:r>
        <w:tab/>
        <w:t xml:space="preserve">When requesting the Network Performance analytics or the DN performance analytics, if "any UE" is used, then the </w:t>
      </w:r>
      <w:proofErr w:type="spellStart"/>
      <w:r>
        <w:t>AoI</w:t>
      </w:r>
      <w:proofErr w:type="spellEnd"/>
      <w:r>
        <w:t xml:space="preserve"> information is used to identify the target </w:t>
      </w:r>
      <w:proofErr w:type="spellStart"/>
      <w:r>
        <w:t>gNB</w:t>
      </w:r>
      <w:proofErr w:type="spellEnd"/>
      <w:r>
        <w:t>(s) for the prediction of the availability of the network resources.</w:t>
      </w:r>
    </w:p>
    <w:p w14:paraId="411EA0A7" w14:textId="77777777" w:rsidR="000F3E52" w:rsidRDefault="000F3E52" w:rsidP="000F3E52">
      <w:pPr>
        <w:pStyle w:val="B1"/>
      </w:pPr>
      <w:r>
        <w:tab/>
        <w:t xml:space="preserve">The DNN, S-NSSAI and Application ID may be provided by H-PCF as Analytics Filter Information to requests or subscribes to the relevant </w:t>
      </w:r>
      <w:proofErr w:type="spellStart"/>
      <w:r>
        <w:t>Aanalytic</w:t>
      </w:r>
      <w:proofErr w:type="spellEnd"/>
      <w:r>
        <w:t xml:space="preserve"> ID.</w:t>
      </w:r>
    </w:p>
    <w:p w14:paraId="4F05FB69" w14:textId="735826FC" w:rsidR="000F3E52" w:rsidRDefault="000F3E52" w:rsidP="000F3E52">
      <w:pPr>
        <w:pStyle w:val="B1"/>
      </w:pPr>
      <w:r>
        <w:t>6.</w:t>
      </w:r>
      <w:r>
        <w:tab/>
        <w:t>By referring to the outcome of the analytics report as described in clause 6.1.2.7 of TS 23.503 [20], H-PCF determines one or more PDTQ policies. Each PDTQ policy includes a recommended time window for the traffic transfer for each of the AF session</w:t>
      </w:r>
      <w:ins w:id="51" w:author="hw user2" w:date="2023-08-19T18:22:00Z">
        <w:r w:rsidR="00466DFE" w:rsidRPr="00E23ADC">
          <w:t>s</w:t>
        </w:r>
      </w:ins>
      <w:r w:rsidRPr="00E23ADC">
        <w:t xml:space="preserve"> for each of</w:t>
      </w:r>
      <w:r>
        <w:t xml:space="preserve"> the UEs involved.</w:t>
      </w:r>
    </w:p>
    <w:p w14:paraId="338AD5B2" w14:textId="77777777" w:rsidR="000F3E52" w:rsidRDefault="000F3E52" w:rsidP="000F3E52">
      <w:pPr>
        <w:pStyle w:val="B1"/>
      </w:pPr>
      <w:r>
        <w:t>7.</w:t>
      </w:r>
      <w:r>
        <w:tab/>
        <w:t xml:space="preserve">The PCF sends one or more PDTQ policies to NEF in </w:t>
      </w:r>
      <w:proofErr w:type="spellStart"/>
      <w:r>
        <w:t>Npcf_PDTQPolicyControl_Create</w:t>
      </w:r>
      <w:proofErr w:type="spellEnd"/>
      <w:r>
        <w:t xml:space="preserve"> Response including the PDTQ Reference ID.</w:t>
      </w:r>
    </w:p>
    <w:p w14:paraId="7034CC60" w14:textId="77777777" w:rsidR="000F3E52" w:rsidRDefault="000F3E52" w:rsidP="000F3E52">
      <w:pPr>
        <w:pStyle w:val="B1"/>
      </w:pPr>
      <w:r>
        <w:t>8.</w:t>
      </w:r>
      <w:r>
        <w:tab/>
        <w:t xml:space="preserve">The NEF sends a </w:t>
      </w:r>
      <w:proofErr w:type="spellStart"/>
      <w:r>
        <w:t>Nnef_PDTQPolicyNegotiation_Create</w:t>
      </w:r>
      <w:proofErr w:type="spellEnd"/>
      <w:r>
        <w:t xml:space="preserve"> response to the AF to provide one or more PDTQ policies together with the PDTQ Reference ID. If the NEF received only one PDTQ policy from the PCF, steps 9-12 are not executed and the flow proceeds to step 13. Otherwise, the flow proceeds to step 9.</w:t>
      </w:r>
    </w:p>
    <w:p w14:paraId="3491805A" w14:textId="73B1EEBA" w:rsidR="000F3E52" w:rsidRDefault="000F3E52" w:rsidP="000F3E52">
      <w:pPr>
        <w:pStyle w:val="B1"/>
      </w:pPr>
      <w:r>
        <w:t>9.</w:t>
      </w:r>
      <w:r>
        <w:tab/>
        <w:t xml:space="preserve">If more than one PDTQ policies were provided to the AF, the AF selects one of the PDTQ policies and notifies NEF for the selected PDTQ policy via </w:t>
      </w:r>
      <w:proofErr w:type="spellStart"/>
      <w:r>
        <w:t>Nnef_PDTQPolicyNegotiation_Update</w:t>
      </w:r>
      <w:proofErr w:type="spellEnd"/>
      <w:r>
        <w:t xml:space="preserve"> </w:t>
      </w:r>
      <w:ins w:id="52" w:author="Samsung" w:date="2023-08-10T18:47:00Z">
        <w:r w:rsidR="00817705">
          <w:t xml:space="preserve">request </w:t>
        </w:r>
      </w:ins>
      <w:r>
        <w:t xml:space="preserve">together with the PDTQ Reference ID. </w:t>
      </w:r>
      <w:r w:rsidR="00B610A7">
        <w:t>The AF stores the PDTQ Reference ID for the future interaction with the PCF.</w:t>
      </w:r>
    </w:p>
    <w:p w14:paraId="4CF5D1BD" w14:textId="77777777" w:rsidR="000F3E52" w:rsidRDefault="000F3E52" w:rsidP="000F3E52">
      <w:pPr>
        <w:pStyle w:val="B1"/>
      </w:pPr>
      <w:r>
        <w:t>10-12.</w:t>
      </w:r>
      <w:r>
        <w:tab/>
        <w:t xml:space="preserve">The NEF notifies H-PCF about the selected PDTQ policy by the AF. The H-PCF acknowledges NEF. The NEF responds to the AF request with a </w:t>
      </w:r>
      <w:proofErr w:type="spellStart"/>
      <w:r>
        <w:t>Nnef_PDTQPolicyNegotiation_Update</w:t>
      </w:r>
      <w:proofErr w:type="spellEnd"/>
      <w:r>
        <w:t xml:space="preserve"> Response.</w:t>
      </w:r>
    </w:p>
    <w:p w14:paraId="0D7C1FB9" w14:textId="28C25042" w:rsidR="000F3E52" w:rsidRDefault="000F3E52" w:rsidP="000F3E52">
      <w:pPr>
        <w:pStyle w:val="B1"/>
      </w:pPr>
      <w:r>
        <w:t>13-14.</w:t>
      </w:r>
      <w:r>
        <w:tab/>
        <w:t xml:space="preserve">The H-PCF stores the PDTQ Reference ID together with the new PDTQ policy in the UDR by invoking </w:t>
      </w:r>
      <w:proofErr w:type="spellStart"/>
      <w:r>
        <w:t>Nudr_DM_Update</w:t>
      </w:r>
      <w:proofErr w:type="spellEnd"/>
      <w:r>
        <w:t xml:space="preserve"> (PDTQ Reference ID, Policy Data, Planned Data Transfer with QoS requirements). The UDR sends a response to the H-PCF as acknowledgement.</w:t>
      </w:r>
    </w:p>
    <w:p w14:paraId="76C2C99A" w14:textId="77777777" w:rsidR="00124EE6" w:rsidRDefault="00124EE6" w:rsidP="00124EE6">
      <w:pPr>
        <w:pStyle w:val="12"/>
      </w:pPr>
      <w:r>
        <w:t xml:space="preserve">* * *Next Change * * * </w:t>
      </w:r>
    </w:p>
    <w:p w14:paraId="418DB4CA" w14:textId="086FE509" w:rsidR="00124EE6" w:rsidRDefault="00124EE6" w:rsidP="000F3E52">
      <w:pPr>
        <w:pStyle w:val="B1"/>
      </w:pPr>
    </w:p>
    <w:p w14:paraId="47B24FF4" w14:textId="77777777" w:rsidR="00124EE6" w:rsidRDefault="00124EE6" w:rsidP="000F3E52">
      <w:pPr>
        <w:pStyle w:val="B1"/>
      </w:pPr>
    </w:p>
    <w:p w14:paraId="6DD9AA6F" w14:textId="77777777" w:rsidR="000F3E52" w:rsidRDefault="000F3E52" w:rsidP="000F3E52">
      <w:pPr>
        <w:pStyle w:val="5"/>
      </w:pPr>
      <w:bookmarkStart w:id="53" w:name="_Toc138763262"/>
      <w:r>
        <w:lastRenderedPageBreak/>
        <w:t>4.16.15.2.2</w:t>
      </w:r>
      <w:r>
        <w:tab/>
        <w:t>Procedure for PDTQ warning notification</w:t>
      </w:r>
      <w:bookmarkEnd w:id="53"/>
    </w:p>
    <w:p w14:paraId="526C674C" w14:textId="77777777" w:rsidR="000F3E52" w:rsidRDefault="000F3E52" w:rsidP="000F3E52">
      <w:pPr>
        <w:pStyle w:val="TH"/>
      </w:pPr>
      <w:r w:rsidRPr="00D820C3">
        <w:rPr>
          <w:noProof/>
        </w:rPr>
        <w:object w:dxaOrig="22455" w:dyaOrig="28065" w14:anchorId="47C20A6C">
          <v:shape id="_x0000_i1026" type="#_x0000_t75" alt="" style="width:481.8pt;height:602.1pt" o:ole="">
            <v:imagedata r:id="rId19" o:title=""/>
          </v:shape>
          <o:OLEObject Type="Embed" ProgID="Visio.Drawing.15" ShapeID="_x0000_i1026" DrawAspect="Content" ObjectID="_1754231303" r:id="rId20"/>
        </w:object>
      </w:r>
    </w:p>
    <w:p w14:paraId="23C3BBEF" w14:textId="77777777" w:rsidR="000F3E52" w:rsidRDefault="000F3E52" w:rsidP="000F3E52">
      <w:pPr>
        <w:pStyle w:val="TF"/>
      </w:pPr>
      <w:r>
        <w:t>Figure 4.16.15.2.2-1: The procedure for PDTQ warning notification</w:t>
      </w:r>
    </w:p>
    <w:p w14:paraId="270D73D4" w14:textId="0C91ADCF" w:rsidR="000F3E52" w:rsidRDefault="000F3E52" w:rsidP="000F3E52">
      <w:pPr>
        <w:pStyle w:val="B1"/>
      </w:pPr>
      <w:r>
        <w:t>1.</w:t>
      </w:r>
      <w:r>
        <w:tab/>
        <w:t>The negotiation for PDTQ policy as described in clause 4.16.15.2.1 is completed. In addition, the PCF has subscribed to analytics on "Network Performance" or "DN Performance" from NWDAF for the area of interest and time window of a PDTQ policy following the procedure</w:t>
      </w:r>
      <w:ins w:id="54" w:author="Samsung" w:date="2023-08-10T18:48:00Z">
        <w:r w:rsidR="00817705">
          <w:t>s</w:t>
        </w:r>
      </w:ins>
      <w:r>
        <w:t xml:space="preserve"> and services described in TS 23.288 [50], including a Reporting Threshold in the Analytics Reporting information. The value for Reporting Threshold is set by the PCF based on operator configuration.</w:t>
      </w:r>
    </w:p>
    <w:p w14:paraId="4A2141BD" w14:textId="1C6EF91B" w:rsidR="000F3E52" w:rsidRDefault="000F3E52" w:rsidP="000F3E52">
      <w:pPr>
        <w:pStyle w:val="B1"/>
      </w:pPr>
      <w:r>
        <w:lastRenderedPageBreak/>
        <w:t>2.</w:t>
      </w:r>
      <w:r>
        <w:tab/>
        <w:t xml:space="preserve">The PCF is notified with the Network Performance analytics or DN Performance analytics in the area of interest from the NWDAF when the NWDAF determines that the Network Performance or DN Performance reaches the Reporting Threshold </w:t>
      </w:r>
      <w:ins w:id="55" w:author="Samsung" w:date="2023-08-10T18:51:00Z">
        <w:r w:rsidR="00DB39A7">
          <w:t xml:space="preserve">or with the periodically reported analytics information </w:t>
        </w:r>
      </w:ins>
      <w:r>
        <w:t>as described for the Network Performance analytics or DN Performance analytics in TS 23.288 [50].</w:t>
      </w:r>
      <w:ins w:id="56" w:author="Samsung" w:date="2023-08-10T18:52:00Z">
        <w:r w:rsidR="00DB39A7">
          <w:t xml:space="preserve"> </w:t>
        </w:r>
      </w:ins>
      <w:ins w:id="57" w:author="Samsung" w:date="2023-08-10T18:53:00Z">
        <w:r w:rsidR="00DB39A7">
          <w:t xml:space="preserve">The </w:t>
        </w:r>
        <w:r w:rsidR="00DB39A7" w:rsidRPr="00DB39A7">
          <w:t>PCF determines to update previously selected PDTQ polic</w:t>
        </w:r>
      </w:ins>
      <w:ins w:id="58" w:author="Samsung" w:date="2023-08-10T18:55:00Z">
        <w:r w:rsidR="00A172DA">
          <w:t>ies</w:t>
        </w:r>
      </w:ins>
      <w:ins w:id="59" w:author="Samsung" w:date="2023-08-10T18:53:00Z">
        <w:r w:rsidR="00DB39A7">
          <w:t xml:space="preserve">. </w:t>
        </w:r>
      </w:ins>
    </w:p>
    <w:p w14:paraId="78E3D290" w14:textId="77777777" w:rsidR="000F3E52" w:rsidRDefault="000F3E52" w:rsidP="000F3E52">
      <w:pPr>
        <w:pStyle w:val="B1"/>
      </w:pPr>
      <w:r>
        <w:t>3.</w:t>
      </w:r>
      <w:r>
        <w:tab/>
        <w:t xml:space="preserve">The H-PCF requests from the UDR the stored PDTQ policies using </w:t>
      </w:r>
      <w:proofErr w:type="spellStart"/>
      <w:r>
        <w:t>Nudr_DM_Query</w:t>
      </w:r>
      <w:proofErr w:type="spellEnd"/>
      <w:r>
        <w:t xml:space="preserve"> (Policy Data, Planned Data Transfer with QoS requirements) service operation.</w:t>
      </w:r>
    </w:p>
    <w:p w14:paraId="5711D586" w14:textId="77777777" w:rsidR="000F3E52" w:rsidRDefault="000F3E52" w:rsidP="000F3E52">
      <w:pPr>
        <w:pStyle w:val="B1"/>
      </w:pPr>
      <w:r>
        <w:t>4.</w:t>
      </w:r>
      <w:r>
        <w:tab/>
        <w:t>The UDR provides all the PDTQ Policies together with the relevant information received from the AFs (as defined in clause 6.1.2.7 of TS 23.503 [20]) to the H-PCF.</w:t>
      </w:r>
    </w:p>
    <w:p w14:paraId="62394F38" w14:textId="77777777" w:rsidR="000F3E52" w:rsidRDefault="000F3E52" w:rsidP="000F3E52">
      <w:pPr>
        <w:pStyle w:val="B1"/>
      </w:pPr>
      <w:r>
        <w:t>5.</w:t>
      </w:r>
      <w:r>
        <w:tab/>
        <w:t xml:space="preserve">The H-PCF identifies the PDTQ Policies affected </w:t>
      </w:r>
      <w:ins w:id="60" w:author="Samsung" w:date="2023-08-10T14:15:00Z">
        <w:r>
          <w:t xml:space="preserve">based on </w:t>
        </w:r>
      </w:ins>
      <w:del w:id="61" w:author="Samsung" w:date="2023-08-10T14:15:00Z">
        <w:r w:rsidDel="00FA7574">
          <w:delText xml:space="preserve">by </w:delText>
        </w:r>
      </w:del>
      <w:r>
        <w:t>the notification received from NWDAF. For each of them, the H-PCF determines the ASP of which the PDTQ traffic will be influenced by the degradation of network Performance or DN Performance and which requested the H-PCF to send the notification. The PCF then performs the following steps for each of the determined ASPs, i.e. Steps 6 - 16 can occur multiple times (i.e. once per ASP).</w:t>
      </w:r>
    </w:p>
    <w:p w14:paraId="4BA0F381" w14:textId="77777777" w:rsidR="000F3E52" w:rsidRDefault="000F3E52" w:rsidP="000F3E52">
      <w:pPr>
        <w:pStyle w:val="B1"/>
      </w:pPr>
      <w:r>
        <w:t>6.</w:t>
      </w:r>
      <w:r>
        <w:tab/>
        <w:t xml:space="preserve">The PCF decides based on operator policies, whether a new list of </w:t>
      </w:r>
      <w:proofErr w:type="gramStart"/>
      <w:r>
        <w:t>candidate</w:t>
      </w:r>
      <w:proofErr w:type="gramEnd"/>
      <w:r>
        <w:t xml:space="preserve"> PDTQ policies can be calculated for the ASP. If the PCF does not find any new candidate PDTQ policy, the previously negotiated PDTQ policy shall be kept, no interaction with that ASP shall occur and the procedure stops for that PDTQ policy.</w:t>
      </w:r>
    </w:p>
    <w:p w14:paraId="78AA85BC" w14:textId="77777777" w:rsidR="000F3E52" w:rsidRDefault="000F3E52" w:rsidP="000F3E52">
      <w:pPr>
        <w:pStyle w:val="NO"/>
      </w:pPr>
      <w:r>
        <w:t>NOTE 1:</w:t>
      </w:r>
      <w:r>
        <w:tab/>
        <w:t>The PDTQ policies of an ASP which did not request to be notified are kept and no interaction with this ASP occurs.</w:t>
      </w:r>
    </w:p>
    <w:p w14:paraId="40D97063" w14:textId="77777777" w:rsidR="000F3E52" w:rsidRDefault="000F3E52" w:rsidP="000F3E52">
      <w:pPr>
        <w:pStyle w:val="B1"/>
      </w:pPr>
      <w:r>
        <w:t>7.</w:t>
      </w:r>
      <w:r>
        <w:tab/>
        <w:t xml:space="preserve">The PCF sets the no longer valid PDTQ policy in the UDR as invalidated by invoking </w:t>
      </w:r>
      <w:proofErr w:type="spellStart"/>
      <w:r>
        <w:t>Nudr_DM_Update</w:t>
      </w:r>
      <w:proofErr w:type="spellEnd"/>
      <w:r>
        <w:t xml:space="preserve"> (PDTQ Reference ID, invalidation flag) service.</w:t>
      </w:r>
    </w:p>
    <w:p w14:paraId="70B95FCD" w14:textId="77777777" w:rsidR="000F3E52" w:rsidRDefault="000F3E52" w:rsidP="000F3E52">
      <w:pPr>
        <w:pStyle w:val="B1"/>
      </w:pPr>
      <w:r>
        <w:t>8.</w:t>
      </w:r>
      <w:r>
        <w:tab/>
        <w:t>The UDR sends a response to the H-PCF as acknowledgement.</w:t>
      </w:r>
    </w:p>
    <w:p w14:paraId="129D3383" w14:textId="09238895" w:rsidR="000F3E52" w:rsidRDefault="000F3E52" w:rsidP="000F3E52">
      <w:pPr>
        <w:pStyle w:val="B1"/>
      </w:pPr>
      <w:r>
        <w:t>9.</w:t>
      </w:r>
      <w:r>
        <w:tab/>
        <w:t>The PCF sends the notification to the NEF by invoking</w:t>
      </w:r>
      <w:r w:rsidR="00090931">
        <w:t xml:space="preserve"> </w:t>
      </w:r>
      <w:proofErr w:type="spellStart"/>
      <w:r w:rsidR="00090931">
        <w:t>Npcf_</w:t>
      </w:r>
      <w:ins w:id="62" w:author="hw user" w:date="2023-07-04T11:57:00Z">
        <w:r w:rsidR="00090931">
          <w:t>PDTQ</w:t>
        </w:r>
      </w:ins>
      <w:r w:rsidR="00090931">
        <w:t>PolicyControl_Notify</w:t>
      </w:r>
      <w:proofErr w:type="spellEnd"/>
      <w:r>
        <w:t xml:space="preserve"> (PDTQ Reference ID, list of </w:t>
      </w:r>
      <w:proofErr w:type="gramStart"/>
      <w:r>
        <w:t>candidate</w:t>
      </w:r>
      <w:proofErr w:type="gramEnd"/>
      <w:r>
        <w:t xml:space="preserve"> PDTQ policies) service operation.</w:t>
      </w:r>
    </w:p>
    <w:p w14:paraId="33CDDBC4" w14:textId="77777777" w:rsidR="000F3E52" w:rsidRDefault="000F3E52" w:rsidP="000F3E52">
      <w:pPr>
        <w:pStyle w:val="B1"/>
      </w:pPr>
      <w:r>
        <w:t>10.</w:t>
      </w:r>
      <w:r>
        <w:tab/>
        <w:t xml:space="preserve">The NEF sends the PDTQ warning notification to the AF by invoking </w:t>
      </w:r>
      <w:proofErr w:type="spellStart"/>
      <w:r>
        <w:t>Nnef_PDTQPolicyNegotiation_Notify</w:t>
      </w:r>
      <w:proofErr w:type="spellEnd"/>
      <w:r>
        <w:t xml:space="preserve"> (PDTQ Reference ID, list of </w:t>
      </w:r>
      <w:proofErr w:type="gramStart"/>
      <w:r>
        <w:t>candidate</w:t>
      </w:r>
      <w:proofErr w:type="gramEnd"/>
      <w:r>
        <w:t xml:space="preserve"> PDTQ policies) service operation.</w:t>
      </w:r>
    </w:p>
    <w:p w14:paraId="7B74CA5D" w14:textId="77777777" w:rsidR="000F3E52" w:rsidRDefault="000F3E52" w:rsidP="000F3E52">
      <w:pPr>
        <w:pStyle w:val="B1"/>
      </w:pPr>
      <w:r>
        <w:t>11.</w:t>
      </w:r>
      <w:r>
        <w:tab/>
        <w:t>The AF checks the new PDTQ policies included in the candidate list in the PDTQ warning notification.</w:t>
      </w:r>
    </w:p>
    <w:p w14:paraId="4A843BA9" w14:textId="77777777" w:rsidR="000F3E52" w:rsidRDefault="000F3E52" w:rsidP="000F3E52">
      <w:pPr>
        <w:pStyle w:val="B1"/>
      </w:pPr>
      <w:r>
        <w:t>12.</w:t>
      </w:r>
      <w:r>
        <w:tab/>
        <w:t>If the AF selects any of the new PDTQ policies, the steps 9-14 from clause 4.16.15.2.1 are executed.</w:t>
      </w:r>
    </w:p>
    <w:p w14:paraId="4DF18F32" w14:textId="385777CF" w:rsidR="000F3E52" w:rsidRDefault="000F3E52" w:rsidP="000F3E52">
      <w:pPr>
        <w:pStyle w:val="B1"/>
      </w:pPr>
      <w:r>
        <w:t>13.</w:t>
      </w:r>
      <w:r>
        <w:tab/>
        <w:t>If the AF doesn't select any of the new PDTQ policies, the steps 9-12 from clause 4.16.15.2.1 are executed</w:t>
      </w:r>
      <w:ins w:id="63" w:author="Samsung" w:date="2023-08-11T11:50:00Z">
        <w:r w:rsidR="00AE5292">
          <w:t xml:space="preserve">. In this case, the </w:t>
        </w:r>
      </w:ins>
      <w:ins w:id="64" w:author="Samsung" w:date="2023-08-11T12:00:00Z">
        <w:r w:rsidR="00AE5292">
          <w:t xml:space="preserve">PDTQ </w:t>
        </w:r>
      </w:ins>
      <w:ins w:id="65" w:author="Samsung" w:date="2023-08-22T08:32:00Z">
        <w:r w:rsidR="00671F0C">
          <w:t>p</w:t>
        </w:r>
      </w:ins>
      <w:ins w:id="66" w:author="Samsung" w:date="2023-08-11T12:01:00Z">
        <w:r w:rsidR="00671F0C" w:rsidRPr="00124EE6">
          <w:rPr>
            <w:rFonts w:eastAsia="Malgun Gothic"/>
            <w:noProof/>
            <w:lang w:val="en-US" w:eastAsia="ko-KR"/>
          </w:rPr>
          <w:t>olicy</w:t>
        </w:r>
      </w:ins>
      <w:ins w:id="67" w:author="Samsung" w:date="2023-08-11T12:00:00Z">
        <w:r w:rsidR="00AE5292">
          <w:t xml:space="preserve"> </w:t>
        </w:r>
      </w:ins>
      <w:ins w:id="68" w:author="Samsung" w:date="2023-08-11T12:01:00Z">
        <w:r w:rsidR="00772A86">
          <w:t>will not be included in</w:t>
        </w:r>
      </w:ins>
      <w:ins w:id="69" w:author="Samsung" w:date="2023-08-11T11:50:00Z">
        <w:r w:rsidR="00AE5292">
          <w:t xml:space="preserve"> the</w:t>
        </w:r>
      </w:ins>
      <w:ins w:id="70" w:author="Samsung" w:date="2023-08-11T11:51:00Z">
        <w:r w:rsidR="00AE5292">
          <w:t xml:space="preserve"> </w:t>
        </w:r>
        <w:proofErr w:type="spellStart"/>
        <w:r w:rsidR="00AE5292">
          <w:t>Npcf_PDTQPolicyControl_Update</w:t>
        </w:r>
        <w:proofErr w:type="spellEnd"/>
        <w:r w:rsidR="00AE5292">
          <w:t xml:space="preserve"> </w:t>
        </w:r>
      </w:ins>
      <w:ins w:id="71" w:author="Samsung" w:date="2023-08-11T12:01:00Z">
        <w:r w:rsidR="00772A86">
          <w:t xml:space="preserve">request or </w:t>
        </w:r>
        <w:r w:rsidR="00772A86" w:rsidRPr="00124EE6">
          <w:rPr>
            <w:rFonts w:eastAsia="Malgun Gothic"/>
            <w:noProof/>
            <w:lang w:val="en-US" w:eastAsia="ko-KR"/>
          </w:rPr>
          <w:t>Nnef_PDTQPolicyNegotiation_Update</w:t>
        </w:r>
        <w:r w:rsidR="00772A86">
          <w:rPr>
            <w:rFonts w:eastAsia="Malgun Gothic"/>
            <w:noProof/>
            <w:lang w:val="en-US" w:eastAsia="ko-KR"/>
          </w:rPr>
          <w:t xml:space="preserve"> request</w:t>
        </w:r>
      </w:ins>
      <w:ins w:id="72" w:author="Samsung" w:date="2023-08-11T11:51:00Z">
        <w:r w:rsidR="00AE5292">
          <w:t>.</w:t>
        </w:r>
      </w:ins>
      <w:del w:id="73" w:author="Samsung" w:date="2023-08-11T11:51:00Z">
        <w:r w:rsidDel="00AE5292">
          <w:delText>, with the AF indicating that none of the candidate PDTQ policies is acceptable.</w:delText>
        </w:r>
      </w:del>
    </w:p>
    <w:p w14:paraId="470F51F9" w14:textId="77777777" w:rsidR="000F3E52" w:rsidRDefault="000F3E52" w:rsidP="000F3E52">
      <w:pPr>
        <w:pStyle w:val="B1"/>
      </w:pPr>
      <w:r>
        <w:t>14-15.</w:t>
      </w:r>
      <w:r>
        <w:tab/>
        <w:t>If the step 13 is executed, the PCF removes the no longer valid PDTQ policy from UDR for the corresponding PDTQ Reference ID.</w:t>
      </w:r>
    </w:p>
    <w:p w14:paraId="31C88B02" w14:textId="77777777" w:rsidR="000F3E52" w:rsidRDefault="000F3E52" w:rsidP="000F3E52">
      <w:pPr>
        <w:pStyle w:val="NO"/>
      </w:pPr>
      <w:r>
        <w:t>NOTE 2:</w:t>
      </w:r>
      <w:r>
        <w:tab/>
        <w:t xml:space="preserve">The PCF can also remove the </w:t>
      </w:r>
      <w:del w:id="74" w:author="Samsung" w:date="2023-08-10T14:33:00Z">
        <w:r w:rsidDel="000430A5">
          <w:delText xml:space="preserve">no longer </w:delText>
        </w:r>
      </w:del>
      <w:ins w:id="75" w:author="Samsung" w:date="2023-08-10T14:33:00Z">
        <w:r>
          <w:t>in</w:t>
        </w:r>
      </w:ins>
      <w:r>
        <w:t>valid</w:t>
      </w:r>
      <w:ins w:id="76" w:author="Samsung" w:date="2023-08-10T14:33:00Z">
        <w:r>
          <w:t>ate</w:t>
        </w:r>
      </w:ins>
      <w:r>
        <w:t xml:space="preserve"> PDTQ policy after an operator </w:t>
      </w:r>
      <w:ins w:id="77" w:author="Samsung" w:date="2023-08-10T14:33:00Z">
        <w:r>
          <w:t xml:space="preserve">configured </w:t>
        </w:r>
      </w:ins>
      <w:del w:id="78" w:author="Samsung" w:date="2023-08-10T14:33:00Z">
        <w:r w:rsidDel="000430A5">
          <w:delText xml:space="preserve">configurable </w:delText>
        </w:r>
      </w:del>
      <w:r>
        <w:t>time for the case that the AF does not respond.</w:t>
      </w:r>
    </w:p>
    <w:p w14:paraId="35D8FA8D" w14:textId="7589A57D" w:rsidR="00B63FC4" w:rsidRDefault="000F3E52" w:rsidP="000F3E52">
      <w:r>
        <w:t xml:space="preserve">The AF can send a Stop notification by invoking </w:t>
      </w:r>
      <w:proofErr w:type="spellStart"/>
      <w:r>
        <w:t>Nnef_PDTQPolicyNegotiation_Update</w:t>
      </w:r>
      <w:proofErr w:type="spellEnd"/>
      <w:r>
        <w:t xml:space="preserve"> service, when the AF requests not to receive the PDTQ warning notification anymore. Then, the NEF invokes </w:t>
      </w:r>
      <w:proofErr w:type="spellStart"/>
      <w:r>
        <w:t>Npcf_PDTQPolicyControl_Update</w:t>
      </w:r>
      <w:proofErr w:type="spellEnd"/>
      <w:r>
        <w:t xml:space="preserve"> service in order to provide this information for the H-PCF.</w:t>
      </w:r>
    </w:p>
    <w:p w14:paraId="574D1129" w14:textId="42982D02" w:rsidR="00227357" w:rsidRDefault="00227357" w:rsidP="00992869"/>
    <w:p w14:paraId="1789B7A1" w14:textId="77777777" w:rsidR="00227357" w:rsidRDefault="00227357" w:rsidP="00227357">
      <w:pPr>
        <w:pStyle w:val="12"/>
      </w:pPr>
      <w:r>
        <w:t xml:space="preserve">* * *Next Change * * * </w:t>
      </w:r>
    </w:p>
    <w:p w14:paraId="63037AC5" w14:textId="195649B9" w:rsidR="00227357" w:rsidRDefault="00227357" w:rsidP="00992869"/>
    <w:p w14:paraId="0BCB6CED" w14:textId="77777777" w:rsidR="000F3E52" w:rsidRDefault="000F3E52" w:rsidP="000F3E52">
      <w:pPr>
        <w:pStyle w:val="5"/>
      </w:pPr>
      <w:bookmarkStart w:id="79" w:name="_Toc138763612"/>
      <w:r>
        <w:t>5.2.5.9.1</w:t>
      </w:r>
      <w:r>
        <w:tab/>
        <w:t>General</w:t>
      </w:r>
      <w:bookmarkEnd w:id="79"/>
    </w:p>
    <w:p w14:paraId="161E6916" w14:textId="58BC48A3" w:rsidR="000F3E52" w:rsidRDefault="000F3E52" w:rsidP="000F3E52">
      <w:r w:rsidRPr="00095065">
        <w:rPr>
          <w:b/>
          <w:bCs/>
        </w:rPr>
        <w:t>Service description:</w:t>
      </w:r>
      <w:r>
        <w:t xml:space="preserve"> This service provides </w:t>
      </w:r>
      <w:ins w:id="80" w:author="Huawei" w:date="2023-08-19T14:34:00Z">
        <w:r w:rsidR="00C506BE" w:rsidRPr="00E23ADC">
          <w:t>functio</w:t>
        </w:r>
      </w:ins>
      <w:ins w:id="81" w:author="Huawei" w:date="2023-08-19T14:35:00Z">
        <w:r w:rsidR="00C506BE" w:rsidRPr="00E23ADC">
          <w:t>nality for negotiation and management of</w:t>
        </w:r>
        <w:r w:rsidR="00C506BE">
          <w:t xml:space="preserve"> </w:t>
        </w:r>
      </w:ins>
      <w:r w:rsidRPr="00987445">
        <w:t>planned data transfer with QoS requirements</w:t>
      </w:r>
      <w:r>
        <w:t xml:space="preserve"> </w:t>
      </w:r>
      <w:r w:rsidRPr="00E23ADC">
        <w:t>polic</w:t>
      </w:r>
      <w:del w:id="82" w:author="Huawei" w:date="2023-08-19T14:35:00Z">
        <w:r w:rsidRPr="00E23ADC" w:rsidDel="00C506BE">
          <w:delText>y</w:delText>
        </w:r>
      </w:del>
      <w:ins w:id="83" w:author="Huawei" w:date="2023-08-19T14:38:00Z">
        <w:r w:rsidR="00C506BE" w:rsidRPr="00E23ADC">
          <w:t>ies</w:t>
        </w:r>
      </w:ins>
      <w:ins w:id="84" w:author="Huawei" w:date="2023-08-19T14:35:00Z">
        <w:r w:rsidR="00C506BE" w:rsidRPr="00E23ADC">
          <w:t xml:space="preserve"> (PDTQ policies)</w:t>
        </w:r>
      </w:ins>
      <w:r>
        <w:t>, which includes the following functionalities:</w:t>
      </w:r>
    </w:p>
    <w:p w14:paraId="27B2322E" w14:textId="49ECC525" w:rsidR="000F3E52" w:rsidRDefault="000F3E52" w:rsidP="000F3E52">
      <w:pPr>
        <w:pStyle w:val="B1"/>
      </w:pPr>
      <w:r>
        <w:lastRenderedPageBreak/>
        <w:t>-</w:t>
      </w:r>
      <w:r>
        <w:tab/>
      </w:r>
      <w:ins w:id="85" w:author="Samsung" w:date="2023-08-10T14:43:00Z">
        <w:r>
          <w:t xml:space="preserve">Determine </w:t>
        </w:r>
      </w:ins>
      <w:del w:id="86" w:author="Samsung" w:date="2023-08-10T14:43:00Z">
        <w:r w:rsidDel="000F3E52">
          <w:delText xml:space="preserve">Get </w:delText>
        </w:r>
      </w:del>
      <w:ins w:id="87" w:author="hw user2" w:date="2023-08-19T18:40:00Z">
        <w:r w:rsidR="00C158C3" w:rsidRPr="00E23ADC">
          <w:t>PDTQ</w:t>
        </w:r>
      </w:ins>
      <w:del w:id="88" w:author="hw user2" w:date="2023-08-19T18:40:00Z">
        <w:r w:rsidRPr="00E23ADC" w:rsidDel="00C158C3">
          <w:delText>planned data transfer with QoS requirements</w:delText>
        </w:r>
      </w:del>
      <w:r>
        <w:t xml:space="preserve"> policies based on the request via NEF from AF; and</w:t>
      </w:r>
    </w:p>
    <w:p w14:paraId="7A3BE999" w14:textId="6235ED68" w:rsidR="000F3E52" w:rsidRDefault="000F3E52" w:rsidP="000F3E52">
      <w:pPr>
        <w:pStyle w:val="B1"/>
      </w:pPr>
      <w:r>
        <w:t>-</w:t>
      </w:r>
      <w:r>
        <w:tab/>
        <w:t xml:space="preserve">Update </w:t>
      </w:r>
      <w:ins w:id="89" w:author="hw user2" w:date="2023-08-19T18:40:00Z">
        <w:r w:rsidR="0025556E" w:rsidRPr="00E23ADC">
          <w:t>PDTQ</w:t>
        </w:r>
      </w:ins>
      <w:del w:id="90" w:author="hw user2" w:date="2023-08-19T18:40:00Z">
        <w:r w:rsidRPr="00E23ADC" w:rsidDel="0025556E">
          <w:delText>planned data transfer with QoS requirements</w:delText>
        </w:r>
      </w:del>
      <w:ins w:id="91" w:author="Samsung" w:date="2023-08-10T14:51:00Z">
        <w:r w:rsidR="002043CC">
          <w:t xml:space="preserve"> policies</w:t>
        </w:r>
      </w:ins>
      <w:r>
        <w:t xml:space="preserve"> based on the selection provided by AF.</w:t>
      </w:r>
    </w:p>
    <w:p w14:paraId="677D7915" w14:textId="77777777" w:rsidR="000F3E52" w:rsidRDefault="000F3E52" w:rsidP="000F3E52">
      <w:pPr>
        <w:pStyle w:val="5"/>
      </w:pPr>
      <w:bookmarkStart w:id="92" w:name="_Toc138763613"/>
      <w:r>
        <w:t>5.2.5.9.2</w:t>
      </w:r>
      <w:r>
        <w:tab/>
      </w:r>
      <w:proofErr w:type="spellStart"/>
      <w:r>
        <w:t>Npcf_PDTQPolicyControl_Create</w:t>
      </w:r>
      <w:proofErr w:type="spellEnd"/>
      <w:r>
        <w:t xml:space="preserve"> service operation</w:t>
      </w:r>
      <w:bookmarkEnd w:id="92"/>
    </w:p>
    <w:p w14:paraId="539B070D" w14:textId="77777777" w:rsidR="000F3E52" w:rsidRDefault="000F3E52" w:rsidP="000F3E52">
      <w:r w:rsidRPr="00095065">
        <w:rPr>
          <w:b/>
          <w:bCs/>
        </w:rPr>
        <w:t>Service operation name:</w:t>
      </w:r>
      <w:r>
        <w:t xml:space="preserve"> </w:t>
      </w:r>
      <w:proofErr w:type="spellStart"/>
      <w:r>
        <w:t>Npcf_PDTQPolicyControl_Create</w:t>
      </w:r>
      <w:proofErr w:type="spellEnd"/>
    </w:p>
    <w:p w14:paraId="7D6A5130" w14:textId="44BFB705" w:rsidR="000F3E52" w:rsidRDefault="000F3E52" w:rsidP="000F3E52">
      <w:r w:rsidRPr="00095065">
        <w:rPr>
          <w:b/>
          <w:bCs/>
        </w:rPr>
        <w:t>Description:</w:t>
      </w:r>
      <w:r>
        <w:t xml:space="preserve"> This service is to create the </w:t>
      </w:r>
      <w:ins w:id="93" w:author="hw user2" w:date="2023-08-19T18:40:00Z">
        <w:r w:rsidR="0025556E" w:rsidRPr="00E23ADC">
          <w:t>PDTQ</w:t>
        </w:r>
      </w:ins>
      <w:del w:id="94" w:author="hw user2" w:date="2023-08-19T18:40:00Z">
        <w:r w:rsidRPr="00E23ADC" w:rsidDel="0025556E">
          <w:delText>planned data transfer with QoS requirements</w:delText>
        </w:r>
      </w:del>
      <w:r>
        <w:t xml:space="preserve"> policy.</w:t>
      </w:r>
    </w:p>
    <w:p w14:paraId="72B9ABF9" w14:textId="77777777" w:rsidR="000F3E52" w:rsidRDefault="000F3E52" w:rsidP="000F3E52">
      <w:r w:rsidRPr="00095065">
        <w:rPr>
          <w:b/>
          <w:bCs/>
        </w:rPr>
        <w:t xml:space="preserve">Inputs, </w:t>
      </w:r>
      <w:proofErr w:type="gramStart"/>
      <w:r w:rsidRPr="00095065">
        <w:rPr>
          <w:b/>
          <w:bCs/>
        </w:rPr>
        <w:t>Required</w:t>
      </w:r>
      <w:proofErr w:type="gramEnd"/>
      <w:r w:rsidRPr="00095065">
        <w:rPr>
          <w:b/>
          <w:bCs/>
        </w:rPr>
        <w:t>:</w:t>
      </w:r>
      <w:r>
        <w:t xml:space="preserve"> ASP identifier, Number of UEs, list of Desired time windows, QoS reference or individual QoS parameters as described in clause 6.1.3.22 of TS 23.503 [20].</w:t>
      </w:r>
    </w:p>
    <w:p w14:paraId="5807744E" w14:textId="77777777" w:rsidR="000F3E52" w:rsidRDefault="000F3E52" w:rsidP="000F3E52">
      <w:r w:rsidRPr="00095065">
        <w:rPr>
          <w:b/>
          <w:bCs/>
        </w:rPr>
        <w:t>Inputs, Optional:</w:t>
      </w:r>
      <w:r>
        <w:t xml:space="preserve"> S-NSSAI, DNN, Network Area Information, Request for notification, Alternative Service Requirements.</w:t>
      </w:r>
    </w:p>
    <w:p w14:paraId="3105B020" w14:textId="277520E0" w:rsidR="000F3E52" w:rsidRDefault="000F3E52" w:rsidP="000F3E52">
      <w:r w:rsidRPr="00095065">
        <w:rPr>
          <w:b/>
          <w:bCs/>
        </w:rPr>
        <w:t>Outputs, Required:</w:t>
      </w:r>
      <w:r>
        <w:t xml:space="preserve"> </w:t>
      </w:r>
      <w:ins w:id="95" w:author="Samsung" w:date="2023-08-10T11:44:00Z">
        <w:r>
          <w:rPr>
            <w:lang w:eastAsia="zh-CN"/>
          </w:rPr>
          <w:t xml:space="preserve">Result Indication, </w:t>
        </w:r>
      </w:ins>
      <w:r>
        <w:t xml:space="preserve">One or more </w:t>
      </w:r>
      <w:ins w:id="96" w:author="hw user2" w:date="2023-08-19T18:40:00Z">
        <w:r w:rsidR="0025556E" w:rsidRPr="00E23ADC">
          <w:t>PDTQ</w:t>
        </w:r>
      </w:ins>
      <w:del w:id="97" w:author="hw user2" w:date="2023-08-19T18:40:00Z">
        <w:r w:rsidRPr="00E23ADC" w:rsidDel="0025556E">
          <w:delText>planned data transfer with QoS requirements</w:delText>
        </w:r>
      </w:del>
      <w:r>
        <w:t xml:space="preserve"> policies, PDTQ Reference ID.</w:t>
      </w:r>
    </w:p>
    <w:p w14:paraId="424282A8" w14:textId="77777777" w:rsidR="000F3E52" w:rsidRDefault="000F3E52" w:rsidP="000F3E52">
      <w:r w:rsidRPr="00095065">
        <w:rPr>
          <w:b/>
          <w:bCs/>
        </w:rPr>
        <w:t>Outputs, Optional:</w:t>
      </w:r>
      <w:r>
        <w:t xml:space="preserve"> None.</w:t>
      </w:r>
    </w:p>
    <w:p w14:paraId="2131AD1F" w14:textId="77777777" w:rsidR="00963413" w:rsidRDefault="00963413" w:rsidP="00963413">
      <w:pPr>
        <w:pStyle w:val="5"/>
      </w:pPr>
      <w:bookmarkStart w:id="98" w:name="_Toc138763614"/>
      <w:bookmarkStart w:id="99" w:name="_Toc138763615"/>
      <w:r>
        <w:t>5.2.5.9.3</w:t>
      </w:r>
      <w:r>
        <w:tab/>
      </w:r>
      <w:proofErr w:type="spellStart"/>
      <w:r>
        <w:t>Npcf_PDTQPolicyControl_Update</w:t>
      </w:r>
      <w:proofErr w:type="spellEnd"/>
      <w:r>
        <w:t xml:space="preserve"> service operation</w:t>
      </w:r>
      <w:bookmarkEnd w:id="98"/>
    </w:p>
    <w:p w14:paraId="09CB31BE" w14:textId="77777777" w:rsidR="00963413" w:rsidRDefault="00963413" w:rsidP="00963413">
      <w:r w:rsidRPr="00095065">
        <w:rPr>
          <w:b/>
          <w:bCs/>
        </w:rPr>
        <w:t>Service operation name:</w:t>
      </w:r>
      <w:r>
        <w:t xml:space="preserve"> </w:t>
      </w:r>
      <w:proofErr w:type="spellStart"/>
      <w:r>
        <w:t>Npcf_PDTQPolicyControl_Update</w:t>
      </w:r>
      <w:proofErr w:type="spellEnd"/>
    </w:p>
    <w:p w14:paraId="533FF155" w14:textId="2302CE7C" w:rsidR="00963413" w:rsidRDefault="00963413" w:rsidP="00963413">
      <w:r w:rsidRPr="00095065">
        <w:rPr>
          <w:b/>
          <w:bCs/>
        </w:rPr>
        <w:t>Description:</w:t>
      </w:r>
      <w:r>
        <w:t xml:space="preserve"> This service is to update the </w:t>
      </w:r>
      <w:ins w:id="100" w:author="hw user2" w:date="2023-08-19T18:41:00Z">
        <w:r w:rsidR="0025556E" w:rsidRPr="0065358A">
          <w:t>PDTQ</w:t>
        </w:r>
      </w:ins>
      <w:del w:id="101" w:author="hw user2" w:date="2023-08-19T18:41:00Z">
        <w:r w:rsidRPr="0065358A" w:rsidDel="0025556E">
          <w:delText>planned data transfer with QoS requirements</w:delText>
        </w:r>
      </w:del>
      <w:r>
        <w:t xml:space="preserve"> policy to the PCF.</w:t>
      </w:r>
    </w:p>
    <w:p w14:paraId="571A2344" w14:textId="623AD494" w:rsidR="00963413" w:rsidRDefault="00963413" w:rsidP="00963413">
      <w:r w:rsidRPr="00095065">
        <w:rPr>
          <w:b/>
          <w:bCs/>
        </w:rPr>
        <w:t>Inputs, Required:</w:t>
      </w:r>
      <w:r w:rsidR="00671F0C" w:rsidRPr="00671F0C">
        <w:t xml:space="preserve"> </w:t>
      </w:r>
      <w:del w:id="102" w:author="hw user2" w:date="2023-08-22T17:27:00Z">
        <w:r w:rsidR="00671F0C" w:rsidDel="006346DE">
          <w:delText>ASP identifier,</w:delText>
        </w:r>
        <w:r w:rsidDel="006346DE">
          <w:delText xml:space="preserve"> </w:delText>
        </w:r>
      </w:del>
      <w:del w:id="103" w:author="Samsung" w:date="2023-08-11T11:51:00Z">
        <w:r w:rsidDel="00AE5292">
          <w:delText>one planned data transfer with QoS requirements polic</w:delText>
        </w:r>
      </w:del>
      <w:del w:id="104" w:author="Samsung" w:date="2023-08-10T14:47:00Z">
        <w:r w:rsidDel="000F3E52">
          <w:delText>ies</w:delText>
        </w:r>
      </w:del>
      <w:del w:id="105" w:author="Samsung" w:date="2023-08-11T11:51:00Z">
        <w:r w:rsidDel="00AE5292">
          <w:delText xml:space="preserve">, </w:delText>
        </w:r>
      </w:del>
      <w:r>
        <w:t>PDTQ Reference ID.</w:t>
      </w:r>
    </w:p>
    <w:p w14:paraId="20C7DC4B" w14:textId="6E2AC6E0" w:rsidR="00963413" w:rsidRDefault="00963413" w:rsidP="00963413">
      <w:pPr>
        <w:rPr>
          <w:ins w:id="106" w:author="Samsung" w:date="2023-08-11T12:02:00Z"/>
        </w:rPr>
      </w:pPr>
      <w:r w:rsidRPr="00095065">
        <w:rPr>
          <w:b/>
          <w:bCs/>
        </w:rPr>
        <w:t>Inputs, Optional:</w:t>
      </w:r>
      <w:r>
        <w:t xml:space="preserve"> Stop notificati</w:t>
      </w:r>
      <w:bookmarkStart w:id="107" w:name="_GoBack"/>
      <w:bookmarkEnd w:id="107"/>
      <w:r>
        <w:t>on</w:t>
      </w:r>
      <w:ins w:id="108" w:author="Samsung" w:date="2023-08-11T11:51:00Z">
        <w:r w:rsidR="00AE5292">
          <w:t xml:space="preserve">, one </w:t>
        </w:r>
      </w:ins>
      <w:ins w:id="109" w:author="hw user2" w:date="2023-08-19T18:41:00Z">
        <w:r w:rsidR="00086DAB" w:rsidRPr="0065358A">
          <w:t>PDTQ</w:t>
        </w:r>
      </w:ins>
      <w:ins w:id="110" w:author="Samsung" w:date="2023-08-11T11:51:00Z">
        <w:del w:id="111" w:author="hw user2" w:date="2023-08-19T18:41:00Z">
          <w:r w:rsidR="00AE5292" w:rsidRPr="0065358A" w:rsidDel="00086DAB">
            <w:delText>planned data transfer with QoS requirements</w:delText>
          </w:r>
        </w:del>
        <w:r w:rsidR="00AE5292">
          <w:t xml:space="preserve"> policy</w:t>
        </w:r>
      </w:ins>
      <w:r>
        <w:t>.</w:t>
      </w:r>
    </w:p>
    <w:p w14:paraId="5FEF53D5" w14:textId="4ACB32D2" w:rsidR="00772A86" w:rsidRDefault="00772A86" w:rsidP="00772A86">
      <w:pPr>
        <w:pStyle w:val="NO"/>
      </w:pPr>
      <w:ins w:id="112" w:author="Samsung" w:date="2023-08-11T12:02:00Z">
        <w:r>
          <w:t>NOTE 1:</w:t>
        </w:r>
        <w:r>
          <w:tab/>
        </w:r>
      </w:ins>
      <w:ins w:id="113" w:author="hw user2" w:date="2023-08-19T18:41:00Z">
        <w:r w:rsidR="00086DAB" w:rsidRPr="0065358A">
          <w:t>PDTQ</w:t>
        </w:r>
      </w:ins>
      <w:ins w:id="114" w:author="Samsung v1" w:date="2023-08-22T08:30:00Z">
        <w:r w:rsidR="00671F0C">
          <w:t xml:space="preserve"> </w:t>
        </w:r>
      </w:ins>
      <w:ins w:id="115" w:author="Samsung" w:date="2023-08-11T12:02:00Z">
        <w:r>
          <w:t xml:space="preserve">policy </w:t>
        </w:r>
      </w:ins>
      <w:ins w:id="116" w:author="hw user2" w:date="2023-08-19T19:18:00Z">
        <w:r w:rsidR="00421B9B" w:rsidRPr="0065358A">
          <w:t>is</w:t>
        </w:r>
      </w:ins>
      <w:ins w:id="117" w:author="Samsung" w:date="2023-08-11T12:02:00Z">
        <w:r>
          <w:t xml:space="preserve"> only </w:t>
        </w:r>
      </w:ins>
      <w:ins w:id="118" w:author="Samsung" w:date="2023-08-11T12:03:00Z">
        <w:r w:rsidR="008A29DE">
          <w:t>indicated</w:t>
        </w:r>
      </w:ins>
      <w:ins w:id="119" w:author="Samsung" w:date="2023-08-11T12:02:00Z">
        <w:r>
          <w:t xml:space="preserve"> </w:t>
        </w:r>
      </w:ins>
      <w:ins w:id="120" w:author="Samsung" w:date="2023-08-11T12:03:00Z">
        <w:r w:rsidR="008A29DE">
          <w:t>if</w:t>
        </w:r>
      </w:ins>
      <w:ins w:id="121" w:author="Samsung" w:date="2023-08-11T12:02:00Z">
        <w:r>
          <w:t xml:space="preserve"> the AF selects</w:t>
        </w:r>
        <w:r w:rsidR="008A29DE">
          <w:t xml:space="preserve"> one of the</w:t>
        </w:r>
        <w:r>
          <w:t xml:space="preserve"> PDTQ polic</w:t>
        </w:r>
      </w:ins>
      <w:ins w:id="122" w:author="Samsung" w:date="2023-08-11T12:03:00Z">
        <w:r w:rsidR="008A29DE">
          <w:t xml:space="preserve">ies </w:t>
        </w:r>
      </w:ins>
      <w:ins w:id="123" w:author="Samsung" w:date="2023-08-11T12:02:00Z">
        <w:r>
          <w:t>provided by the PCF.</w:t>
        </w:r>
      </w:ins>
    </w:p>
    <w:p w14:paraId="2E5AF500" w14:textId="77777777" w:rsidR="00963413" w:rsidRDefault="00963413" w:rsidP="00963413">
      <w:r w:rsidRPr="00095065">
        <w:rPr>
          <w:b/>
          <w:bCs/>
        </w:rPr>
        <w:t>Outputs, Required:</w:t>
      </w:r>
      <w:r>
        <w:t xml:space="preserve"> </w:t>
      </w:r>
      <w:ins w:id="124" w:author="Samsung" w:date="2023-08-10T11:44:00Z">
        <w:r>
          <w:rPr>
            <w:lang w:eastAsia="zh-CN"/>
          </w:rPr>
          <w:t>Result Indication.</w:t>
        </w:r>
      </w:ins>
      <w:del w:id="125" w:author="Samsung" w:date="2023-08-10T11:44:00Z">
        <w:r w:rsidDel="00407EA5">
          <w:delText>None</w:delText>
        </w:r>
      </w:del>
    </w:p>
    <w:p w14:paraId="7275CCF9" w14:textId="77777777" w:rsidR="00963413" w:rsidRDefault="00963413" w:rsidP="00963413">
      <w:r w:rsidRPr="00095065">
        <w:rPr>
          <w:b/>
          <w:bCs/>
        </w:rPr>
        <w:t>Outputs, Optional:</w:t>
      </w:r>
      <w:r>
        <w:t xml:space="preserve"> None.</w:t>
      </w:r>
    </w:p>
    <w:p w14:paraId="44569CC0" w14:textId="77777777" w:rsidR="000F3E52" w:rsidRDefault="000F3E52" w:rsidP="000F3E52">
      <w:pPr>
        <w:pStyle w:val="5"/>
      </w:pPr>
      <w:r>
        <w:t>5.2.5.9.4</w:t>
      </w:r>
      <w:r>
        <w:tab/>
      </w:r>
      <w:proofErr w:type="spellStart"/>
      <w:r>
        <w:t>Npcf_PDTQPolicyControl_Notify</w:t>
      </w:r>
      <w:proofErr w:type="spellEnd"/>
      <w:r>
        <w:t xml:space="preserve"> service operation</w:t>
      </w:r>
      <w:bookmarkEnd w:id="99"/>
    </w:p>
    <w:p w14:paraId="49C8503C" w14:textId="77777777" w:rsidR="000F3E52" w:rsidRDefault="000F3E52" w:rsidP="000F3E52">
      <w:r w:rsidRPr="00095065">
        <w:rPr>
          <w:b/>
          <w:bCs/>
        </w:rPr>
        <w:t>Service operation name:</w:t>
      </w:r>
      <w:r>
        <w:t xml:space="preserve"> </w:t>
      </w:r>
      <w:proofErr w:type="spellStart"/>
      <w:r>
        <w:t>Npcf_PDTQPolicyControl_Notify</w:t>
      </w:r>
      <w:proofErr w:type="spellEnd"/>
    </w:p>
    <w:p w14:paraId="24BAE983" w14:textId="75D1CE4C" w:rsidR="000F3E52" w:rsidRDefault="000F3E52" w:rsidP="000F3E52">
      <w:r w:rsidRPr="00095065">
        <w:rPr>
          <w:b/>
          <w:bCs/>
        </w:rPr>
        <w:t>Description:</w:t>
      </w:r>
      <w:r>
        <w:t xml:space="preserve"> This service operation sends the PDTQ </w:t>
      </w:r>
      <w:ins w:id="126" w:author="Huawei" w:date="2023-08-19T14:42:00Z">
        <w:r w:rsidR="00C506BE" w:rsidRPr="0065358A">
          <w:t>policy</w:t>
        </w:r>
        <w:r w:rsidR="00C506BE">
          <w:t xml:space="preserve"> </w:t>
        </w:r>
      </w:ins>
      <w:r>
        <w:t>warning notification to the NF consumer.</w:t>
      </w:r>
    </w:p>
    <w:p w14:paraId="319D06A8" w14:textId="6100F9B9" w:rsidR="000F3E52" w:rsidRDefault="000F3E52" w:rsidP="000F3E52">
      <w:r w:rsidRPr="00095065">
        <w:rPr>
          <w:b/>
          <w:bCs/>
        </w:rPr>
        <w:t>Inputs, Required:</w:t>
      </w:r>
      <w:r>
        <w:t xml:space="preserve"> PDTQ reference ID</w:t>
      </w:r>
      <w:ins w:id="127" w:author="hw user2" w:date="2023-08-19T19:21:00Z">
        <w:r w:rsidR="004B0549" w:rsidRPr="003E5901">
          <w:t xml:space="preserve">, </w:t>
        </w:r>
        <w:r w:rsidR="004B0549" w:rsidRPr="0065358A">
          <w:t xml:space="preserve">list of </w:t>
        </w:r>
        <w:proofErr w:type="gramStart"/>
        <w:r w:rsidR="004B0549" w:rsidRPr="0065358A">
          <w:t>candidate</w:t>
        </w:r>
        <w:proofErr w:type="gramEnd"/>
        <w:r w:rsidR="004B0549" w:rsidRPr="0065358A">
          <w:t xml:space="preserve"> PDTQ policies</w:t>
        </w:r>
      </w:ins>
      <w:r w:rsidRPr="003E5901">
        <w:t>.</w:t>
      </w:r>
    </w:p>
    <w:p w14:paraId="70151A1E" w14:textId="402BE183" w:rsidR="000F3E52" w:rsidRDefault="000F3E52" w:rsidP="000F3E52">
      <w:r w:rsidRPr="00095065">
        <w:rPr>
          <w:b/>
          <w:bCs/>
        </w:rPr>
        <w:t>Inputs, Optional:</w:t>
      </w:r>
      <w:r>
        <w:t xml:space="preserve"> </w:t>
      </w:r>
      <w:ins w:id="128" w:author="hw user2" w:date="2023-08-19T19:21:00Z">
        <w:r w:rsidR="002B317A" w:rsidRPr="0065358A">
          <w:t>None</w:t>
        </w:r>
      </w:ins>
      <w:del w:id="129" w:author="hw user2" w:date="2023-08-19T19:19:00Z">
        <w:r w:rsidRPr="0065358A" w:rsidDel="009D531C">
          <w:delText xml:space="preserve">Network Area Information, </w:delText>
        </w:r>
      </w:del>
      <w:del w:id="130" w:author="hw user2" w:date="2023-08-19T19:21:00Z">
        <w:r w:rsidRPr="0065358A" w:rsidDel="004B0549">
          <w:delText xml:space="preserve">list of candidate </w:delText>
        </w:r>
      </w:del>
      <w:del w:id="131" w:author="hw user2" w:date="2023-08-19T18:41:00Z">
        <w:r w:rsidRPr="0065358A" w:rsidDel="00086DAB">
          <w:delText>Planned data transfer with QoS requirements</w:delText>
        </w:r>
      </w:del>
      <w:del w:id="132" w:author="hw user2" w:date="2023-08-19T19:21:00Z">
        <w:r w:rsidRPr="0065358A" w:rsidDel="004B0549">
          <w:delText xml:space="preserve"> policies</w:delText>
        </w:r>
      </w:del>
      <w:r>
        <w:t>.</w:t>
      </w:r>
    </w:p>
    <w:p w14:paraId="7497EEDA" w14:textId="77777777" w:rsidR="000F3E52" w:rsidRDefault="000F3E52" w:rsidP="000F3E52">
      <w:r w:rsidRPr="00095065">
        <w:rPr>
          <w:b/>
          <w:bCs/>
        </w:rPr>
        <w:t>Outputs, Required:</w:t>
      </w:r>
      <w:r>
        <w:t xml:space="preserve"> </w:t>
      </w:r>
      <w:ins w:id="133" w:author="Samsung" w:date="2023-08-10T11:44:00Z">
        <w:r>
          <w:rPr>
            <w:lang w:eastAsia="zh-CN"/>
          </w:rPr>
          <w:t>Result Indication</w:t>
        </w:r>
      </w:ins>
      <w:del w:id="134" w:author="Samsung" w:date="2023-08-10T11:44:00Z">
        <w:r w:rsidDel="00407EA5">
          <w:delText>None</w:delText>
        </w:r>
      </w:del>
      <w:r>
        <w:t>.</w:t>
      </w:r>
    </w:p>
    <w:p w14:paraId="03B30813" w14:textId="77777777" w:rsidR="000F3E52" w:rsidRDefault="000F3E52" w:rsidP="000F3E52">
      <w:r w:rsidRPr="00095065">
        <w:rPr>
          <w:b/>
          <w:bCs/>
        </w:rPr>
        <w:t>Outputs, Optional:</w:t>
      </w:r>
      <w:r>
        <w:t xml:space="preserve"> None.</w:t>
      </w:r>
    </w:p>
    <w:p w14:paraId="1E56F475" w14:textId="08ECF377" w:rsidR="00227357" w:rsidRDefault="00227357" w:rsidP="00992869"/>
    <w:p w14:paraId="0A4FB488" w14:textId="77777777" w:rsidR="00B63FC4" w:rsidRDefault="00B63FC4" w:rsidP="00B63FC4">
      <w:pPr>
        <w:pStyle w:val="12"/>
      </w:pPr>
      <w:r>
        <w:t xml:space="preserve">* * *Next Change * * * </w:t>
      </w:r>
    </w:p>
    <w:p w14:paraId="4762CEFA" w14:textId="77777777" w:rsidR="000F3E52" w:rsidRDefault="000F3E52" w:rsidP="000F3E52">
      <w:pPr>
        <w:pStyle w:val="5"/>
      </w:pPr>
      <w:bookmarkStart w:id="135" w:name="_Toc138763775"/>
      <w:r>
        <w:t>5.2.6.30.1</w:t>
      </w:r>
      <w:r>
        <w:tab/>
        <w:t>General</w:t>
      </w:r>
      <w:bookmarkEnd w:id="135"/>
    </w:p>
    <w:p w14:paraId="34AB2456" w14:textId="73D8FC44" w:rsidR="000F3E52" w:rsidRDefault="000F3E52" w:rsidP="000F3E52">
      <w:r w:rsidRPr="00095065">
        <w:rPr>
          <w:b/>
          <w:bCs/>
        </w:rPr>
        <w:t>Service description:</w:t>
      </w:r>
      <w:r>
        <w:t xml:space="preserve"> This service provides </w:t>
      </w:r>
      <w:ins w:id="136" w:author="Huawei" w:date="2023-08-19T14:36:00Z">
        <w:r w:rsidR="00C506BE" w:rsidRPr="0065358A">
          <w:t>functionality for negotiation and management of</w:t>
        </w:r>
        <w:r w:rsidR="00C506BE">
          <w:t xml:space="preserve"> </w:t>
        </w:r>
      </w:ins>
      <w:r w:rsidRPr="00C506BE">
        <w:t>planned data transfer with QoS requirements</w:t>
      </w:r>
      <w:r>
        <w:t xml:space="preserve"> </w:t>
      </w:r>
      <w:r w:rsidRPr="0065358A">
        <w:t>polic</w:t>
      </w:r>
      <w:del w:id="137" w:author="Huawei" w:date="2023-08-19T14:37:00Z">
        <w:r w:rsidRPr="0065358A" w:rsidDel="00C506BE">
          <w:delText>y</w:delText>
        </w:r>
      </w:del>
      <w:ins w:id="138" w:author="Huawei" w:date="2023-08-19T14:38:00Z">
        <w:r w:rsidR="00C506BE" w:rsidRPr="0065358A">
          <w:t>ies</w:t>
        </w:r>
      </w:ins>
      <w:ins w:id="139" w:author="Huawei" w:date="2023-08-19T14:37:00Z">
        <w:r w:rsidR="00C506BE" w:rsidRPr="0065358A">
          <w:t xml:space="preserve"> (PDTQ policies)</w:t>
        </w:r>
      </w:ins>
      <w:r>
        <w:t>, which includes the following functionalities:</w:t>
      </w:r>
    </w:p>
    <w:p w14:paraId="249DD714" w14:textId="7355A417" w:rsidR="000F3E52" w:rsidRDefault="000F3E52" w:rsidP="000F3E52">
      <w:pPr>
        <w:pStyle w:val="B1"/>
      </w:pPr>
      <w:r>
        <w:t>-</w:t>
      </w:r>
      <w:r>
        <w:tab/>
      </w:r>
      <w:ins w:id="140" w:author="Samsung" w:date="2023-08-10T14:50:00Z">
        <w:r w:rsidR="002043CC">
          <w:t xml:space="preserve">Determine </w:t>
        </w:r>
      </w:ins>
      <w:del w:id="141" w:author="Samsung" w:date="2023-08-10T14:50:00Z">
        <w:r w:rsidDel="002043CC">
          <w:delText xml:space="preserve">Get </w:delText>
        </w:r>
      </w:del>
      <w:ins w:id="142" w:author="hw user2" w:date="2023-08-19T18:42:00Z">
        <w:r w:rsidR="00086DAB" w:rsidRPr="0065358A">
          <w:t>PDTQ</w:t>
        </w:r>
      </w:ins>
      <w:del w:id="143" w:author="hw user2" w:date="2023-08-19T18:42:00Z">
        <w:r w:rsidRPr="0065358A" w:rsidDel="00086DAB">
          <w:delText>planned data transfer with QoS requirements</w:delText>
        </w:r>
      </w:del>
      <w:r>
        <w:t xml:space="preserve"> policies based on the request from AF; and</w:t>
      </w:r>
    </w:p>
    <w:p w14:paraId="5650D9F4" w14:textId="0DDCAE94" w:rsidR="000F3E52" w:rsidRDefault="000F3E52" w:rsidP="000F3E52">
      <w:pPr>
        <w:pStyle w:val="B1"/>
      </w:pPr>
      <w:r>
        <w:t>-</w:t>
      </w:r>
      <w:r>
        <w:tab/>
        <w:t xml:space="preserve">Update </w:t>
      </w:r>
      <w:ins w:id="144" w:author="hw user2" w:date="2023-08-19T18:42:00Z">
        <w:r w:rsidR="00086DAB" w:rsidRPr="0065358A">
          <w:t>PDTQ</w:t>
        </w:r>
      </w:ins>
      <w:del w:id="145" w:author="hw user2" w:date="2023-08-19T18:42:00Z">
        <w:r w:rsidRPr="0065358A" w:rsidDel="00086DAB">
          <w:delText>planned data transfer with QoS requirements</w:delText>
        </w:r>
      </w:del>
      <w:r>
        <w:t xml:space="preserve"> </w:t>
      </w:r>
      <w:ins w:id="146" w:author="Samsung" w:date="2023-08-10T14:51:00Z">
        <w:r w:rsidR="002043CC">
          <w:t xml:space="preserve">policies </w:t>
        </w:r>
      </w:ins>
      <w:r>
        <w:t>based on the selection provided by AF.</w:t>
      </w:r>
    </w:p>
    <w:p w14:paraId="76C64E9D" w14:textId="77777777" w:rsidR="000F3E52" w:rsidRDefault="000F3E52" w:rsidP="000F3E52">
      <w:pPr>
        <w:pStyle w:val="5"/>
      </w:pPr>
      <w:bookmarkStart w:id="147" w:name="_Toc138763776"/>
      <w:r>
        <w:lastRenderedPageBreak/>
        <w:t>5.2.6.30.2</w:t>
      </w:r>
      <w:r>
        <w:tab/>
      </w:r>
      <w:proofErr w:type="spellStart"/>
      <w:r>
        <w:t>Nnef_PDTQPolicyNegotiation_Create</w:t>
      </w:r>
      <w:proofErr w:type="spellEnd"/>
      <w:r>
        <w:t xml:space="preserve"> service operation</w:t>
      </w:r>
      <w:bookmarkEnd w:id="147"/>
    </w:p>
    <w:p w14:paraId="30C2C93C" w14:textId="77777777" w:rsidR="000F3E52" w:rsidRDefault="000F3E52" w:rsidP="000F3E52">
      <w:r w:rsidRPr="00095065">
        <w:rPr>
          <w:b/>
          <w:bCs/>
        </w:rPr>
        <w:t>Service operation name:</w:t>
      </w:r>
      <w:r>
        <w:t xml:space="preserve"> </w:t>
      </w:r>
      <w:proofErr w:type="spellStart"/>
      <w:r>
        <w:t>Nnef_PDTQPolicyNegotiation_Create</w:t>
      </w:r>
      <w:proofErr w:type="spellEnd"/>
    </w:p>
    <w:p w14:paraId="3BAEC15D" w14:textId="56DFA9DC" w:rsidR="000F3E52" w:rsidRDefault="000F3E52" w:rsidP="000F3E52">
      <w:r w:rsidRPr="00095065">
        <w:rPr>
          <w:b/>
          <w:bCs/>
        </w:rPr>
        <w:t>Description:</w:t>
      </w:r>
      <w:r>
        <w:t xml:space="preserve"> The consumer requests </w:t>
      </w:r>
      <w:ins w:id="148" w:author="Samsung" w:date="2023-08-10T14:52:00Z">
        <w:r w:rsidR="00D073B2">
          <w:t xml:space="preserve">to create </w:t>
        </w:r>
      </w:ins>
      <w:r>
        <w:t xml:space="preserve">a </w:t>
      </w:r>
      <w:ins w:id="149" w:author="hw user2" w:date="2023-08-19T18:42:00Z">
        <w:r w:rsidR="00086DAB" w:rsidRPr="0065358A">
          <w:t>PDTQ</w:t>
        </w:r>
      </w:ins>
      <w:del w:id="150" w:author="hw user2" w:date="2023-08-19T18:42:00Z">
        <w:r w:rsidRPr="0065358A" w:rsidDel="00086DAB">
          <w:delText>planned data transfer with QoS requirements</w:delText>
        </w:r>
      </w:del>
      <w:r>
        <w:t xml:space="preserve"> policy.</w:t>
      </w:r>
    </w:p>
    <w:p w14:paraId="3A3CD9F6" w14:textId="77777777" w:rsidR="000F3E52" w:rsidRDefault="000F3E52" w:rsidP="000F3E52">
      <w:r w:rsidRPr="00095065">
        <w:rPr>
          <w:b/>
          <w:bCs/>
        </w:rPr>
        <w:t xml:space="preserve">Inputs, </w:t>
      </w:r>
      <w:proofErr w:type="gramStart"/>
      <w:r w:rsidRPr="00095065">
        <w:rPr>
          <w:b/>
          <w:bCs/>
        </w:rPr>
        <w:t>Required</w:t>
      </w:r>
      <w:proofErr w:type="gramEnd"/>
      <w:r w:rsidRPr="00095065">
        <w:rPr>
          <w:b/>
          <w:bCs/>
        </w:rPr>
        <w:t>:</w:t>
      </w:r>
      <w:r>
        <w:t xml:space="preserve"> ASP Identifier, Number of UEs, list of Desired time windows, QoS reference or individual QoS parameters as described in clause 6.1.3.22 of TS 23.503 [20].</w:t>
      </w:r>
    </w:p>
    <w:p w14:paraId="4B828FA7" w14:textId="77777777" w:rsidR="000F3E52" w:rsidRDefault="000F3E52" w:rsidP="000F3E52">
      <w:r w:rsidRPr="00095065">
        <w:rPr>
          <w:b/>
          <w:bCs/>
        </w:rPr>
        <w:t>Inputs, Optional:</w:t>
      </w:r>
      <w:r>
        <w:t xml:space="preserve"> Network Area Information, Request for notification, Alternative Service Requirements.</w:t>
      </w:r>
    </w:p>
    <w:p w14:paraId="6ACDD8F9" w14:textId="5A65D0FA" w:rsidR="000F3E52" w:rsidRDefault="000F3E52" w:rsidP="000F3E52">
      <w:r w:rsidRPr="00095065">
        <w:rPr>
          <w:b/>
          <w:bCs/>
        </w:rPr>
        <w:t>Outputs, Required:</w:t>
      </w:r>
      <w:r>
        <w:t xml:space="preserve"> </w:t>
      </w:r>
      <w:ins w:id="151" w:author="Samsung" w:date="2023-08-10T11:35:00Z">
        <w:r>
          <w:rPr>
            <w:lang w:eastAsia="zh-CN"/>
          </w:rPr>
          <w:t xml:space="preserve">Result Indication, </w:t>
        </w:r>
      </w:ins>
      <w:r>
        <w:t xml:space="preserve">PDTQ Reference ID, one or more </w:t>
      </w:r>
      <w:ins w:id="152" w:author="hw user2" w:date="2023-08-19T18:42:00Z">
        <w:r w:rsidR="00086DAB" w:rsidRPr="0065358A">
          <w:t>PDTQ</w:t>
        </w:r>
      </w:ins>
      <w:del w:id="153" w:author="hw user2" w:date="2023-08-19T18:42:00Z">
        <w:r w:rsidRPr="0065358A" w:rsidDel="00086DAB">
          <w:delText>planned data transfer with QoS requirements</w:delText>
        </w:r>
      </w:del>
      <w:r>
        <w:t xml:space="preserve"> policies.</w:t>
      </w:r>
    </w:p>
    <w:p w14:paraId="7609CA74" w14:textId="77777777" w:rsidR="000F3E52" w:rsidRDefault="000F3E52" w:rsidP="000F3E52">
      <w:r w:rsidRPr="00095065">
        <w:rPr>
          <w:b/>
          <w:bCs/>
        </w:rPr>
        <w:t>Output, Optional:</w:t>
      </w:r>
      <w:r>
        <w:t xml:space="preserve"> None.</w:t>
      </w:r>
    </w:p>
    <w:p w14:paraId="70A8CA09" w14:textId="77777777" w:rsidR="000F3E52" w:rsidRDefault="000F3E52" w:rsidP="000F3E52">
      <w:pPr>
        <w:pStyle w:val="5"/>
      </w:pPr>
      <w:bookmarkStart w:id="154" w:name="_Toc138763777"/>
      <w:r>
        <w:t>5.2.6.30.3</w:t>
      </w:r>
      <w:r>
        <w:tab/>
      </w:r>
      <w:proofErr w:type="spellStart"/>
      <w:r>
        <w:t>Nnef_PDTQPolicyNegotiation_Update</w:t>
      </w:r>
      <w:proofErr w:type="spellEnd"/>
      <w:r>
        <w:t xml:space="preserve"> service operation</w:t>
      </w:r>
      <w:bookmarkEnd w:id="154"/>
    </w:p>
    <w:p w14:paraId="165BABE4" w14:textId="77777777" w:rsidR="000F3E52" w:rsidRDefault="000F3E52" w:rsidP="000F3E52">
      <w:r w:rsidRPr="00095065">
        <w:rPr>
          <w:b/>
          <w:bCs/>
        </w:rPr>
        <w:t>Service operation name:</w:t>
      </w:r>
      <w:r>
        <w:t xml:space="preserve"> </w:t>
      </w:r>
      <w:proofErr w:type="spellStart"/>
      <w:r>
        <w:t>Nnef_PDTQPolicyNegotiation</w:t>
      </w:r>
      <w:proofErr w:type="spellEnd"/>
      <w:r>
        <w:t xml:space="preserve"> Update</w:t>
      </w:r>
    </w:p>
    <w:p w14:paraId="55DDFD9A" w14:textId="489BC3A7" w:rsidR="000F3E52" w:rsidRDefault="000F3E52" w:rsidP="000F3E52">
      <w:r w:rsidRPr="00095065">
        <w:rPr>
          <w:b/>
          <w:bCs/>
        </w:rPr>
        <w:t>Description:</w:t>
      </w:r>
      <w:r>
        <w:t xml:space="preserve"> The consumer requests the selected </w:t>
      </w:r>
      <w:ins w:id="155" w:author="hw user2" w:date="2023-08-19T18:43:00Z">
        <w:r w:rsidR="00A2179E" w:rsidRPr="0065358A">
          <w:t>PDTQ</w:t>
        </w:r>
      </w:ins>
      <w:del w:id="156" w:author="hw user2" w:date="2023-08-19T18:43:00Z">
        <w:r w:rsidRPr="0065358A" w:rsidDel="00A2179E">
          <w:delText>planned data transfer with QoS requirements</w:delText>
        </w:r>
      </w:del>
      <w:r>
        <w:t xml:space="preserve"> policy to be set.</w:t>
      </w:r>
    </w:p>
    <w:p w14:paraId="4056EA7E" w14:textId="6113C3ED" w:rsidR="000F3E52" w:rsidRDefault="000F3E52" w:rsidP="000F3E52">
      <w:r w:rsidRPr="00AE28CA">
        <w:rPr>
          <w:b/>
          <w:bCs/>
        </w:rPr>
        <w:t>Inputs, Required:</w:t>
      </w:r>
      <w:r>
        <w:t xml:space="preserve"> </w:t>
      </w:r>
      <w:r w:rsidRPr="0065358A">
        <w:t>PDTQ Reference ID</w:t>
      </w:r>
      <w:del w:id="157" w:author="Samsung" w:date="2023-08-11T11:54:00Z">
        <w:r w:rsidDel="00AE5292">
          <w:delText>, one planned data transfer with QoS requirements polic</w:delText>
        </w:r>
      </w:del>
      <w:del w:id="158" w:author="Samsung" w:date="2023-08-10T14:54:00Z">
        <w:r w:rsidDel="00D073B2">
          <w:delText>ies</w:delText>
        </w:r>
      </w:del>
      <w:r>
        <w:t>.</w:t>
      </w:r>
    </w:p>
    <w:p w14:paraId="616EACAD" w14:textId="69CBC4E5" w:rsidR="000F3E52" w:rsidRDefault="000F3E52" w:rsidP="000F3E52">
      <w:pPr>
        <w:rPr>
          <w:ins w:id="159" w:author="Samsung" w:date="2023-08-11T11:57:00Z"/>
        </w:rPr>
      </w:pPr>
      <w:r w:rsidRPr="00095065">
        <w:rPr>
          <w:b/>
          <w:bCs/>
        </w:rPr>
        <w:t>Inputs, Optional:</w:t>
      </w:r>
      <w:r>
        <w:t xml:space="preserve"> Stop notification</w:t>
      </w:r>
      <w:ins w:id="160" w:author="Samsung" w:date="2023-08-11T11:54:00Z">
        <w:r w:rsidR="00AE5292">
          <w:t>,</w:t>
        </w:r>
        <w:r w:rsidR="00AE5292" w:rsidRPr="00AE5292">
          <w:t xml:space="preserve"> </w:t>
        </w:r>
        <w:r w:rsidR="00AE5292">
          <w:t xml:space="preserve">one </w:t>
        </w:r>
      </w:ins>
      <w:ins w:id="161" w:author="hw user2" w:date="2023-08-19T18:43:00Z">
        <w:r w:rsidR="00A2179E" w:rsidRPr="0065358A">
          <w:t>PDTQ</w:t>
        </w:r>
      </w:ins>
      <w:ins w:id="162" w:author="Samsung v1" w:date="2023-08-22T08:28:00Z">
        <w:r w:rsidR="0065358A">
          <w:t xml:space="preserve"> </w:t>
        </w:r>
      </w:ins>
      <w:ins w:id="163" w:author="Samsung" w:date="2023-08-11T11:54:00Z">
        <w:r w:rsidR="00AE5292">
          <w:t>policy</w:t>
        </w:r>
      </w:ins>
      <w:r>
        <w:t>.</w:t>
      </w:r>
    </w:p>
    <w:p w14:paraId="2A39109C" w14:textId="3C216FD3" w:rsidR="00AE5292" w:rsidRDefault="008A29DE" w:rsidP="00772A86">
      <w:pPr>
        <w:pStyle w:val="NO"/>
      </w:pPr>
      <w:ins w:id="164" w:author="Samsung" w:date="2023-08-11T12:04:00Z">
        <w:r>
          <w:t>NOTE 1:</w:t>
        </w:r>
        <w:r>
          <w:tab/>
        </w:r>
      </w:ins>
      <w:ins w:id="165" w:author="hw user2" w:date="2023-08-19T18:43:00Z">
        <w:r w:rsidR="00A2179E" w:rsidRPr="0065358A">
          <w:t>PDTQ</w:t>
        </w:r>
      </w:ins>
      <w:ins w:id="166" w:author="Samsung" w:date="2023-08-11T12:04:00Z">
        <w:r>
          <w:t xml:space="preserve"> policy </w:t>
        </w:r>
      </w:ins>
      <w:ins w:id="167" w:author="hw user2" w:date="2023-08-19T19:22:00Z">
        <w:r w:rsidR="00F3336A" w:rsidRPr="0065358A">
          <w:t>is</w:t>
        </w:r>
      </w:ins>
      <w:ins w:id="168" w:author="Samsung" w:date="2023-08-11T12:04:00Z">
        <w:r>
          <w:t xml:space="preserve"> only indicated if the AF selects one of the PDTQ policies provided by the PCF. </w:t>
        </w:r>
      </w:ins>
    </w:p>
    <w:p w14:paraId="6DE35EEF" w14:textId="77777777" w:rsidR="000F3E52" w:rsidRDefault="000F3E52" w:rsidP="000F3E52">
      <w:r w:rsidRPr="00095065">
        <w:rPr>
          <w:b/>
          <w:bCs/>
        </w:rPr>
        <w:t>Outputs, Required:</w:t>
      </w:r>
      <w:r>
        <w:t xml:space="preserve"> </w:t>
      </w:r>
      <w:ins w:id="169" w:author="Samsung" w:date="2023-08-10T11:40:00Z">
        <w:r>
          <w:rPr>
            <w:lang w:eastAsia="zh-CN"/>
          </w:rPr>
          <w:t>Result Indication</w:t>
        </w:r>
      </w:ins>
      <w:del w:id="170" w:author="Samsung" w:date="2023-08-10T11:40:00Z">
        <w:r w:rsidDel="005C32B2">
          <w:delText>None</w:delText>
        </w:r>
      </w:del>
      <w:r>
        <w:t>.</w:t>
      </w:r>
    </w:p>
    <w:p w14:paraId="46BDDADA" w14:textId="77777777" w:rsidR="000F3E52" w:rsidRDefault="000F3E52" w:rsidP="000F3E52">
      <w:r w:rsidRPr="00095065">
        <w:rPr>
          <w:b/>
          <w:bCs/>
        </w:rPr>
        <w:t>Outputs, Optional:</w:t>
      </w:r>
      <w:r>
        <w:t xml:space="preserve"> None.</w:t>
      </w:r>
    </w:p>
    <w:p w14:paraId="7C81C9EA" w14:textId="77777777" w:rsidR="000F3E52" w:rsidRDefault="000F3E52" w:rsidP="000F3E52">
      <w:pPr>
        <w:pStyle w:val="5"/>
      </w:pPr>
      <w:bookmarkStart w:id="171" w:name="_Toc138763778"/>
      <w:r>
        <w:t>5.2.6.30.4</w:t>
      </w:r>
      <w:r>
        <w:tab/>
      </w:r>
      <w:proofErr w:type="spellStart"/>
      <w:r>
        <w:t>Nnef_PDTQPolicyNegotiation_Notify</w:t>
      </w:r>
      <w:proofErr w:type="spellEnd"/>
      <w:r>
        <w:t xml:space="preserve"> service operation</w:t>
      </w:r>
      <w:bookmarkEnd w:id="171"/>
    </w:p>
    <w:p w14:paraId="1A2C055B" w14:textId="77777777" w:rsidR="000F3E52" w:rsidRDefault="000F3E52" w:rsidP="000F3E52">
      <w:r w:rsidRPr="00095065">
        <w:rPr>
          <w:b/>
          <w:bCs/>
        </w:rPr>
        <w:t>Service operation name:</w:t>
      </w:r>
      <w:r>
        <w:t xml:space="preserve"> </w:t>
      </w:r>
      <w:proofErr w:type="spellStart"/>
      <w:r>
        <w:t>Nnef_PDTQPolicyNegotiation_Notify</w:t>
      </w:r>
      <w:proofErr w:type="spellEnd"/>
    </w:p>
    <w:p w14:paraId="25D6248A" w14:textId="2A539A97" w:rsidR="000F3E52" w:rsidRDefault="000F3E52" w:rsidP="000F3E52">
      <w:r w:rsidRPr="00095065">
        <w:rPr>
          <w:b/>
          <w:bCs/>
        </w:rPr>
        <w:t>Description:</w:t>
      </w:r>
      <w:r>
        <w:t xml:space="preserve"> NEF sends the PDTQ </w:t>
      </w:r>
      <w:ins w:id="172" w:author="Huawei" w:date="2023-08-19T14:43:00Z">
        <w:r w:rsidR="00C506BE" w:rsidRPr="0065358A">
          <w:t>policy</w:t>
        </w:r>
        <w:r w:rsidR="00C506BE">
          <w:t xml:space="preserve"> </w:t>
        </w:r>
      </w:ins>
      <w:r>
        <w:t>warning notification to the NF consumer.</w:t>
      </w:r>
    </w:p>
    <w:p w14:paraId="2344899E" w14:textId="1CC11338" w:rsidR="000F3E52" w:rsidRDefault="000F3E52" w:rsidP="000F3E52">
      <w:r w:rsidRPr="00095065">
        <w:rPr>
          <w:b/>
          <w:bCs/>
        </w:rPr>
        <w:t>Inputs, Required:</w:t>
      </w:r>
      <w:r>
        <w:t xml:space="preserve"> PDTQ reference ID</w:t>
      </w:r>
      <w:ins w:id="173" w:author="hw user2" w:date="2023-08-19T19:11:00Z">
        <w:r w:rsidR="00976EF5" w:rsidRPr="0065358A">
          <w:t>, list of</w:t>
        </w:r>
      </w:ins>
      <w:ins w:id="174" w:author="hw user2" w:date="2023-08-19T19:12:00Z">
        <w:r w:rsidR="00976EF5" w:rsidRPr="0065358A">
          <w:t xml:space="preserve"> </w:t>
        </w:r>
        <w:proofErr w:type="gramStart"/>
        <w:r w:rsidR="00976EF5" w:rsidRPr="0065358A">
          <w:t>candidate</w:t>
        </w:r>
        <w:proofErr w:type="gramEnd"/>
        <w:r w:rsidR="00976EF5" w:rsidRPr="0065358A">
          <w:t xml:space="preserve"> PDTQ policies</w:t>
        </w:r>
      </w:ins>
      <w:r w:rsidRPr="00262BA0">
        <w:t>.</w:t>
      </w:r>
    </w:p>
    <w:p w14:paraId="176030D1" w14:textId="282D7C89" w:rsidR="000F3E52" w:rsidRDefault="000F3E52" w:rsidP="000F3E52">
      <w:r w:rsidRPr="00095065">
        <w:rPr>
          <w:b/>
          <w:bCs/>
        </w:rPr>
        <w:t>Inputs, Optional:</w:t>
      </w:r>
      <w:r>
        <w:t xml:space="preserve"> </w:t>
      </w:r>
      <w:del w:id="175" w:author="hw user2" w:date="2023-08-19T19:12:00Z">
        <w:r w:rsidRPr="0065358A" w:rsidDel="007D73E2">
          <w:delText xml:space="preserve">Network Area Information, list of candidate </w:delText>
        </w:r>
      </w:del>
      <w:del w:id="176" w:author="hw user2" w:date="2023-08-19T18:43:00Z">
        <w:r w:rsidRPr="0065358A" w:rsidDel="00FE5F85">
          <w:delText>Planned data transfer with QoS requirements</w:delText>
        </w:r>
      </w:del>
      <w:del w:id="177" w:author="hw user2" w:date="2023-08-19T19:12:00Z">
        <w:r w:rsidRPr="0065358A" w:rsidDel="007D73E2">
          <w:delText xml:space="preserve"> policies</w:delText>
        </w:r>
      </w:del>
      <w:ins w:id="178" w:author="hw user2" w:date="2023-08-19T19:12:00Z">
        <w:r w:rsidR="007D73E2" w:rsidRPr="0065358A">
          <w:t>None</w:t>
        </w:r>
      </w:ins>
      <w:r>
        <w:t>.</w:t>
      </w:r>
    </w:p>
    <w:p w14:paraId="603D812A" w14:textId="2334E697" w:rsidR="000F3E52" w:rsidRDefault="000F3E52" w:rsidP="000F3E52">
      <w:r w:rsidRPr="00095065">
        <w:rPr>
          <w:b/>
          <w:bCs/>
        </w:rPr>
        <w:t>Outputs, Required:</w:t>
      </w:r>
      <w:r>
        <w:t xml:space="preserve"> </w:t>
      </w:r>
      <w:ins w:id="179" w:author="Samsung" w:date="2023-08-11T11:53:00Z">
        <w:r w:rsidR="00AE5292">
          <w:rPr>
            <w:lang w:eastAsia="zh-CN"/>
          </w:rPr>
          <w:t>Result Indication</w:t>
        </w:r>
      </w:ins>
      <w:del w:id="180" w:author="Samsung" w:date="2023-08-11T11:53:00Z">
        <w:r w:rsidDel="00AE5292">
          <w:delText>None</w:delText>
        </w:r>
      </w:del>
      <w:r>
        <w:t>.</w:t>
      </w:r>
    </w:p>
    <w:p w14:paraId="0544D03C" w14:textId="3BF54385" w:rsidR="00227357" w:rsidRDefault="00227357" w:rsidP="00992869"/>
    <w:p w14:paraId="107C471F" w14:textId="77777777" w:rsidR="00227357" w:rsidRPr="003D4ABF" w:rsidRDefault="00227357" w:rsidP="00992869"/>
    <w:p w14:paraId="3DBD0768" w14:textId="77777777" w:rsidR="00A7684E" w:rsidRDefault="00F51E07">
      <w:pPr>
        <w:pStyle w:val="12"/>
      </w:pPr>
      <w:r>
        <w:t xml:space="preserve">* * *End of Changes * * * </w:t>
      </w:r>
    </w:p>
    <w:p w14:paraId="17D1E93D" w14:textId="77777777" w:rsidR="00A7684E" w:rsidRDefault="00A7684E"/>
    <w:sectPr w:rsidR="00A7684E">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BF45B" w14:textId="77777777" w:rsidR="00721A79" w:rsidRDefault="00721A79">
      <w:pPr>
        <w:spacing w:after="0"/>
      </w:pPr>
      <w:r>
        <w:separator/>
      </w:r>
    </w:p>
  </w:endnote>
  <w:endnote w:type="continuationSeparator" w:id="0">
    <w:p w14:paraId="6168D048" w14:textId="77777777" w:rsidR="00721A79" w:rsidRDefault="00721A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A0DA4" w14:textId="77777777" w:rsidR="00721A79" w:rsidRDefault="00721A79">
      <w:pPr>
        <w:spacing w:after="0"/>
      </w:pPr>
      <w:r>
        <w:separator/>
      </w:r>
    </w:p>
  </w:footnote>
  <w:footnote w:type="continuationSeparator" w:id="0">
    <w:p w14:paraId="32F9123E" w14:textId="77777777" w:rsidR="00721A79" w:rsidRDefault="00721A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7071" w14:textId="77777777" w:rsidR="009672C4" w:rsidRDefault="009672C4">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62737"/>
    <w:multiLevelType w:val="hybridMultilevel"/>
    <w:tmpl w:val="B74088C6"/>
    <w:lvl w:ilvl="0" w:tplc="7194D634">
      <w:start w:val="1"/>
      <w:numFmt w:val="bullet"/>
      <w:lvlText w:val="-"/>
      <w:lvlJc w:val="left"/>
      <w:pPr>
        <w:ind w:left="360" w:hanging="360"/>
      </w:pPr>
      <w:rPr>
        <w:rFonts w:ascii="Arial" w:eastAsia="宋体"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 user">
    <w15:presenceInfo w15:providerId="None" w15:userId="hw user"/>
  </w15:person>
  <w15:person w15:author="Samsung">
    <w15:presenceInfo w15:providerId="None" w15:userId="Samsung"/>
  </w15:person>
  <w15:person w15:author="hw user2">
    <w15:presenceInfo w15:providerId="None" w15:userId="hw user2"/>
  </w15:person>
  <w15:person w15:author="Huawei">
    <w15:presenceInfo w15:providerId="None" w15:userId="Huawei"/>
  </w15:person>
  <w15:person w15:author="Samsung v1">
    <w15:presenceInfo w15:providerId="None" w15:userId="Samsung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zMDcxNjcG0RZGSjpKwanFxZn5eSAFZrUAzvNdpCwAAAA="/>
  </w:docVars>
  <w:rsids>
    <w:rsidRoot w:val="00022E4A"/>
    <w:rsid w:val="00000514"/>
    <w:rsid w:val="0000142C"/>
    <w:rsid w:val="000022BE"/>
    <w:rsid w:val="00004300"/>
    <w:rsid w:val="00005110"/>
    <w:rsid w:val="00007EC2"/>
    <w:rsid w:val="00011787"/>
    <w:rsid w:val="00012D99"/>
    <w:rsid w:val="00013ED1"/>
    <w:rsid w:val="00015FD4"/>
    <w:rsid w:val="00022E4A"/>
    <w:rsid w:val="00024471"/>
    <w:rsid w:val="00025626"/>
    <w:rsid w:val="00027E29"/>
    <w:rsid w:val="00040DA8"/>
    <w:rsid w:val="000458DA"/>
    <w:rsid w:val="000473BC"/>
    <w:rsid w:val="0005422F"/>
    <w:rsid w:val="0005466C"/>
    <w:rsid w:val="00057194"/>
    <w:rsid w:val="00057455"/>
    <w:rsid w:val="000625BC"/>
    <w:rsid w:val="000633A1"/>
    <w:rsid w:val="00064A23"/>
    <w:rsid w:val="00065522"/>
    <w:rsid w:val="00066A9B"/>
    <w:rsid w:val="000675CC"/>
    <w:rsid w:val="000702DC"/>
    <w:rsid w:val="00072855"/>
    <w:rsid w:val="00075FC4"/>
    <w:rsid w:val="000840B8"/>
    <w:rsid w:val="000857A8"/>
    <w:rsid w:val="00085897"/>
    <w:rsid w:val="000867C9"/>
    <w:rsid w:val="00086DAB"/>
    <w:rsid w:val="00090931"/>
    <w:rsid w:val="0009378D"/>
    <w:rsid w:val="000958D3"/>
    <w:rsid w:val="000A1695"/>
    <w:rsid w:val="000A303C"/>
    <w:rsid w:val="000A6394"/>
    <w:rsid w:val="000B2D45"/>
    <w:rsid w:val="000B6E17"/>
    <w:rsid w:val="000B6E47"/>
    <w:rsid w:val="000B7FED"/>
    <w:rsid w:val="000C038A"/>
    <w:rsid w:val="000C387C"/>
    <w:rsid w:val="000C4C79"/>
    <w:rsid w:val="000C6598"/>
    <w:rsid w:val="000D29A2"/>
    <w:rsid w:val="000D44B3"/>
    <w:rsid w:val="000D665E"/>
    <w:rsid w:val="000E35C9"/>
    <w:rsid w:val="000E6B24"/>
    <w:rsid w:val="000E7521"/>
    <w:rsid w:val="000F3E52"/>
    <w:rsid w:val="000F6488"/>
    <w:rsid w:val="000F64EF"/>
    <w:rsid w:val="000F6E7F"/>
    <w:rsid w:val="000F7C92"/>
    <w:rsid w:val="000F7F11"/>
    <w:rsid w:val="00100841"/>
    <w:rsid w:val="00103D4D"/>
    <w:rsid w:val="001106CB"/>
    <w:rsid w:val="0011770E"/>
    <w:rsid w:val="00121950"/>
    <w:rsid w:val="00124863"/>
    <w:rsid w:val="00124C9B"/>
    <w:rsid w:val="00124EE6"/>
    <w:rsid w:val="00126773"/>
    <w:rsid w:val="0013042F"/>
    <w:rsid w:val="00131153"/>
    <w:rsid w:val="00131A1F"/>
    <w:rsid w:val="00133A6D"/>
    <w:rsid w:val="00135B33"/>
    <w:rsid w:val="001408CE"/>
    <w:rsid w:val="00145D43"/>
    <w:rsid w:val="00153144"/>
    <w:rsid w:val="001535FA"/>
    <w:rsid w:val="00155ABC"/>
    <w:rsid w:val="00162342"/>
    <w:rsid w:val="00163212"/>
    <w:rsid w:val="00163E11"/>
    <w:rsid w:val="00164BF5"/>
    <w:rsid w:val="001664C0"/>
    <w:rsid w:val="00167F34"/>
    <w:rsid w:val="00170227"/>
    <w:rsid w:val="00171765"/>
    <w:rsid w:val="0017363D"/>
    <w:rsid w:val="0018398E"/>
    <w:rsid w:val="00186BC4"/>
    <w:rsid w:val="00192C46"/>
    <w:rsid w:val="001941DD"/>
    <w:rsid w:val="001975F0"/>
    <w:rsid w:val="001A0491"/>
    <w:rsid w:val="001A08B3"/>
    <w:rsid w:val="001A1D10"/>
    <w:rsid w:val="001A4559"/>
    <w:rsid w:val="001A7B60"/>
    <w:rsid w:val="001B0B76"/>
    <w:rsid w:val="001B0BF2"/>
    <w:rsid w:val="001B3278"/>
    <w:rsid w:val="001B4EA5"/>
    <w:rsid w:val="001B52F0"/>
    <w:rsid w:val="001B5B8C"/>
    <w:rsid w:val="001B5D6A"/>
    <w:rsid w:val="001B6578"/>
    <w:rsid w:val="001B7A65"/>
    <w:rsid w:val="001C101A"/>
    <w:rsid w:val="001C7FCE"/>
    <w:rsid w:val="001D02DE"/>
    <w:rsid w:val="001D664D"/>
    <w:rsid w:val="001D6EB5"/>
    <w:rsid w:val="001D7E44"/>
    <w:rsid w:val="001E163D"/>
    <w:rsid w:val="001E41F3"/>
    <w:rsid w:val="001E5ABF"/>
    <w:rsid w:val="001E6327"/>
    <w:rsid w:val="001E7AA8"/>
    <w:rsid w:val="001F23D3"/>
    <w:rsid w:val="00201464"/>
    <w:rsid w:val="002043CC"/>
    <w:rsid w:val="0020634D"/>
    <w:rsid w:val="0020701D"/>
    <w:rsid w:val="0021024F"/>
    <w:rsid w:val="00216D05"/>
    <w:rsid w:val="00227357"/>
    <w:rsid w:val="00227E8F"/>
    <w:rsid w:val="002330BC"/>
    <w:rsid w:val="00236262"/>
    <w:rsid w:val="002412AA"/>
    <w:rsid w:val="00241B3B"/>
    <w:rsid w:val="00241C64"/>
    <w:rsid w:val="00245ECB"/>
    <w:rsid w:val="00246EBF"/>
    <w:rsid w:val="00247EDB"/>
    <w:rsid w:val="00250F1E"/>
    <w:rsid w:val="0025238A"/>
    <w:rsid w:val="0025353B"/>
    <w:rsid w:val="00254AF5"/>
    <w:rsid w:val="0025556E"/>
    <w:rsid w:val="0026004D"/>
    <w:rsid w:val="0026005C"/>
    <w:rsid w:val="002608CC"/>
    <w:rsid w:val="00262BA0"/>
    <w:rsid w:val="002640DD"/>
    <w:rsid w:val="0027172E"/>
    <w:rsid w:val="00272ED1"/>
    <w:rsid w:val="00272EDC"/>
    <w:rsid w:val="00275D12"/>
    <w:rsid w:val="00277DBF"/>
    <w:rsid w:val="00280BC4"/>
    <w:rsid w:val="00281C36"/>
    <w:rsid w:val="002833B5"/>
    <w:rsid w:val="00284FEB"/>
    <w:rsid w:val="002860C4"/>
    <w:rsid w:val="00290721"/>
    <w:rsid w:val="002932BE"/>
    <w:rsid w:val="002932F5"/>
    <w:rsid w:val="00294962"/>
    <w:rsid w:val="00296CBC"/>
    <w:rsid w:val="002B1490"/>
    <w:rsid w:val="002B1AFB"/>
    <w:rsid w:val="002B24D7"/>
    <w:rsid w:val="002B317A"/>
    <w:rsid w:val="002B42AA"/>
    <w:rsid w:val="002B5741"/>
    <w:rsid w:val="002B5B5B"/>
    <w:rsid w:val="002B65FA"/>
    <w:rsid w:val="002C0B33"/>
    <w:rsid w:val="002C418C"/>
    <w:rsid w:val="002C41CB"/>
    <w:rsid w:val="002C71AC"/>
    <w:rsid w:val="002E0390"/>
    <w:rsid w:val="002E472E"/>
    <w:rsid w:val="002E48BD"/>
    <w:rsid w:val="002E5C49"/>
    <w:rsid w:val="002E6FCD"/>
    <w:rsid w:val="002E7AF1"/>
    <w:rsid w:val="002F4572"/>
    <w:rsid w:val="002F4B32"/>
    <w:rsid w:val="002F4E4A"/>
    <w:rsid w:val="002F5490"/>
    <w:rsid w:val="0030432F"/>
    <w:rsid w:val="003046FF"/>
    <w:rsid w:val="00305409"/>
    <w:rsid w:val="00307C66"/>
    <w:rsid w:val="00310894"/>
    <w:rsid w:val="003139A0"/>
    <w:rsid w:val="00314A4B"/>
    <w:rsid w:val="00316DCB"/>
    <w:rsid w:val="0031726B"/>
    <w:rsid w:val="00317EA3"/>
    <w:rsid w:val="003212B4"/>
    <w:rsid w:val="00321482"/>
    <w:rsid w:val="00322014"/>
    <w:rsid w:val="0032427E"/>
    <w:rsid w:val="0032517E"/>
    <w:rsid w:val="003256E6"/>
    <w:rsid w:val="00326EE9"/>
    <w:rsid w:val="00354B07"/>
    <w:rsid w:val="00355C62"/>
    <w:rsid w:val="00356917"/>
    <w:rsid w:val="00357D8E"/>
    <w:rsid w:val="003609B9"/>
    <w:rsid w:val="003609EF"/>
    <w:rsid w:val="0036231A"/>
    <w:rsid w:val="0036339F"/>
    <w:rsid w:val="00363EDC"/>
    <w:rsid w:val="0037115E"/>
    <w:rsid w:val="003734EF"/>
    <w:rsid w:val="0037380C"/>
    <w:rsid w:val="003742F6"/>
    <w:rsid w:val="00374DD4"/>
    <w:rsid w:val="00384A46"/>
    <w:rsid w:val="003A027C"/>
    <w:rsid w:val="003A21D6"/>
    <w:rsid w:val="003A3DFD"/>
    <w:rsid w:val="003A51D5"/>
    <w:rsid w:val="003B09D6"/>
    <w:rsid w:val="003B2AF5"/>
    <w:rsid w:val="003C1D39"/>
    <w:rsid w:val="003C378E"/>
    <w:rsid w:val="003C37C2"/>
    <w:rsid w:val="003C6386"/>
    <w:rsid w:val="003C7619"/>
    <w:rsid w:val="003D21B4"/>
    <w:rsid w:val="003D3E89"/>
    <w:rsid w:val="003D5438"/>
    <w:rsid w:val="003E1A36"/>
    <w:rsid w:val="003E2866"/>
    <w:rsid w:val="003E3063"/>
    <w:rsid w:val="003E3131"/>
    <w:rsid w:val="003E5901"/>
    <w:rsid w:val="003F01E3"/>
    <w:rsid w:val="003F25B2"/>
    <w:rsid w:val="003F298C"/>
    <w:rsid w:val="003F33DB"/>
    <w:rsid w:val="003F4E3C"/>
    <w:rsid w:val="003F57DD"/>
    <w:rsid w:val="003F6AE4"/>
    <w:rsid w:val="0040021F"/>
    <w:rsid w:val="00410371"/>
    <w:rsid w:val="00415101"/>
    <w:rsid w:val="0041670E"/>
    <w:rsid w:val="00421B9B"/>
    <w:rsid w:val="004242F1"/>
    <w:rsid w:val="004247DD"/>
    <w:rsid w:val="004357F3"/>
    <w:rsid w:val="00435D14"/>
    <w:rsid w:val="00443E1F"/>
    <w:rsid w:val="00446E36"/>
    <w:rsid w:val="004473A9"/>
    <w:rsid w:val="00447DF7"/>
    <w:rsid w:val="004523C0"/>
    <w:rsid w:val="00457C67"/>
    <w:rsid w:val="00461BA6"/>
    <w:rsid w:val="00466DFE"/>
    <w:rsid w:val="00470F7B"/>
    <w:rsid w:val="004739DE"/>
    <w:rsid w:val="00474A83"/>
    <w:rsid w:val="00476C4D"/>
    <w:rsid w:val="00477AD8"/>
    <w:rsid w:val="00480981"/>
    <w:rsid w:val="004813C6"/>
    <w:rsid w:val="00484359"/>
    <w:rsid w:val="004A101C"/>
    <w:rsid w:val="004A3293"/>
    <w:rsid w:val="004B0549"/>
    <w:rsid w:val="004B0CEB"/>
    <w:rsid w:val="004B0D37"/>
    <w:rsid w:val="004B2F20"/>
    <w:rsid w:val="004B62CB"/>
    <w:rsid w:val="004B75B7"/>
    <w:rsid w:val="004C0479"/>
    <w:rsid w:val="004C363A"/>
    <w:rsid w:val="004C6A3D"/>
    <w:rsid w:val="004C7E38"/>
    <w:rsid w:val="004D12E4"/>
    <w:rsid w:val="004D244F"/>
    <w:rsid w:val="004D2926"/>
    <w:rsid w:val="004D4B83"/>
    <w:rsid w:val="004E02FC"/>
    <w:rsid w:val="004E2E00"/>
    <w:rsid w:val="004E3BB4"/>
    <w:rsid w:val="004F00E6"/>
    <w:rsid w:val="004F0546"/>
    <w:rsid w:val="004F26CA"/>
    <w:rsid w:val="004F30C3"/>
    <w:rsid w:val="005013EC"/>
    <w:rsid w:val="00504158"/>
    <w:rsid w:val="005049B1"/>
    <w:rsid w:val="005067DF"/>
    <w:rsid w:val="00511200"/>
    <w:rsid w:val="0051556D"/>
    <w:rsid w:val="0051580D"/>
    <w:rsid w:val="00516662"/>
    <w:rsid w:val="005229D6"/>
    <w:rsid w:val="00530DE2"/>
    <w:rsid w:val="00530E1A"/>
    <w:rsid w:val="00531341"/>
    <w:rsid w:val="005323B0"/>
    <w:rsid w:val="00544812"/>
    <w:rsid w:val="00546E6E"/>
    <w:rsid w:val="00547111"/>
    <w:rsid w:val="00550945"/>
    <w:rsid w:val="00554AFD"/>
    <w:rsid w:val="0055706B"/>
    <w:rsid w:val="00557200"/>
    <w:rsid w:val="00560A21"/>
    <w:rsid w:val="00561F4E"/>
    <w:rsid w:val="00562A5B"/>
    <w:rsid w:val="005659EF"/>
    <w:rsid w:val="005667FD"/>
    <w:rsid w:val="00573434"/>
    <w:rsid w:val="00573F5E"/>
    <w:rsid w:val="005777DA"/>
    <w:rsid w:val="00580FAB"/>
    <w:rsid w:val="00585CF2"/>
    <w:rsid w:val="00585D2E"/>
    <w:rsid w:val="00586CA6"/>
    <w:rsid w:val="005904A0"/>
    <w:rsid w:val="0059126C"/>
    <w:rsid w:val="00592D74"/>
    <w:rsid w:val="005951B4"/>
    <w:rsid w:val="005A01BC"/>
    <w:rsid w:val="005A54A1"/>
    <w:rsid w:val="005A7160"/>
    <w:rsid w:val="005B0135"/>
    <w:rsid w:val="005B732D"/>
    <w:rsid w:val="005B7925"/>
    <w:rsid w:val="005C2891"/>
    <w:rsid w:val="005C40F6"/>
    <w:rsid w:val="005C7B03"/>
    <w:rsid w:val="005D408B"/>
    <w:rsid w:val="005D4877"/>
    <w:rsid w:val="005D6518"/>
    <w:rsid w:val="005E1602"/>
    <w:rsid w:val="005E1809"/>
    <w:rsid w:val="005E2C44"/>
    <w:rsid w:val="005E370F"/>
    <w:rsid w:val="005F0056"/>
    <w:rsid w:val="005F734A"/>
    <w:rsid w:val="006016AE"/>
    <w:rsid w:val="00603C78"/>
    <w:rsid w:val="006053C5"/>
    <w:rsid w:val="0060672B"/>
    <w:rsid w:val="00614956"/>
    <w:rsid w:val="00614CF4"/>
    <w:rsid w:val="0061709F"/>
    <w:rsid w:val="00621188"/>
    <w:rsid w:val="00621F83"/>
    <w:rsid w:val="00622145"/>
    <w:rsid w:val="00622924"/>
    <w:rsid w:val="00622C20"/>
    <w:rsid w:val="00622EB8"/>
    <w:rsid w:val="00622F10"/>
    <w:rsid w:val="006257ED"/>
    <w:rsid w:val="00626B82"/>
    <w:rsid w:val="00630644"/>
    <w:rsid w:val="00632024"/>
    <w:rsid w:val="00632B51"/>
    <w:rsid w:val="00633C35"/>
    <w:rsid w:val="006346DE"/>
    <w:rsid w:val="006358C6"/>
    <w:rsid w:val="00636E53"/>
    <w:rsid w:val="00637E39"/>
    <w:rsid w:val="0064010B"/>
    <w:rsid w:val="00640C2E"/>
    <w:rsid w:val="006430E4"/>
    <w:rsid w:val="00643287"/>
    <w:rsid w:val="00646957"/>
    <w:rsid w:val="0065064F"/>
    <w:rsid w:val="0065358A"/>
    <w:rsid w:val="006537A8"/>
    <w:rsid w:val="0065784E"/>
    <w:rsid w:val="006578D3"/>
    <w:rsid w:val="00660885"/>
    <w:rsid w:val="00665C47"/>
    <w:rsid w:val="00667B2F"/>
    <w:rsid w:val="00671F0C"/>
    <w:rsid w:val="006747BE"/>
    <w:rsid w:val="00676C1A"/>
    <w:rsid w:val="00682F01"/>
    <w:rsid w:val="006956F3"/>
    <w:rsid w:val="00695808"/>
    <w:rsid w:val="006975D7"/>
    <w:rsid w:val="006A5EED"/>
    <w:rsid w:val="006B10F4"/>
    <w:rsid w:val="006B3BBD"/>
    <w:rsid w:val="006B46FB"/>
    <w:rsid w:val="006B785E"/>
    <w:rsid w:val="006C112F"/>
    <w:rsid w:val="006C21A2"/>
    <w:rsid w:val="006C42D3"/>
    <w:rsid w:val="006C66FD"/>
    <w:rsid w:val="006C673E"/>
    <w:rsid w:val="006D2DDE"/>
    <w:rsid w:val="006D3037"/>
    <w:rsid w:val="006D4987"/>
    <w:rsid w:val="006D7813"/>
    <w:rsid w:val="006E05AF"/>
    <w:rsid w:val="006E1444"/>
    <w:rsid w:val="006E21FB"/>
    <w:rsid w:val="006E35C6"/>
    <w:rsid w:val="006E39C1"/>
    <w:rsid w:val="006E3D51"/>
    <w:rsid w:val="006E50D1"/>
    <w:rsid w:val="006E6950"/>
    <w:rsid w:val="006F2690"/>
    <w:rsid w:val="006F4F68"/>
    <w:rsid w:val="006F7748"/>
    <w:rsid w:val="0070403D"/>
    <w:rsid w:val="007052A6"/>
    <w:rsid w:val="00711294"/>
    <w:rsid w:val="00717340"/>
    <w:rsid w:val="00721801"/>
    <w:rsid w:val="00721A79"/>
    <w:rsid w:val="00722F2F"/>
    <w:rsid w:val="0072479D"/>
    <w:rsid w:val="00726C7A"/>
    <w:rsid w:val="0073431A"/>
    <w:rsid w:val="0074144A"/>
    <w:rsid w:val="00746246"/>
    <w:rsid w:val="00750132"/>
    <w:rsid w:val="007506B7"/>
    <w:rsid w:val="0075179E"/>
    <w:rsid w:val="0075213A"/>
    <w:rsid w:val="00752B35"/>
    <w:rsid w:val="0075772F"/>
    <w:rsid w:val="007601D6"/>
    <w:rsid w:val="00760C1B"/>
    <w:rsid w:val="007642D6"/>
    <w:rsid w:val="00764D75"/>
    <w:rsid w:val="007667E8"/>
    <w:rsid w:val="00772A86"/>
    <w:rsid w:val="00775186"/>
    <w:rsid w:val="00775E2D"/>
    <w:rsid w:val="0078086B"/>
    <w:rsid w:val="0078286E"/>
    <w:rsid w:val="00790169"/>
    <w:rsid w:val="00790B40"/>
    <w:rsid w:val="007915C7"/>
    <w:rsid w:val="00792342"/>
    <w:rsid w:val="00794DB6"/>
    <w:rsid w:val="007977A8"/>
    <w:rsid w:val="007A5FD7"/>
    <w:rsid w:val="007B1242"/>
    <w:rsid w:val="007B512A"/>
    <w:rsid w:val="007B6AA9"/>
    <w:rsid w:val="007C0474"/>
    <w:rsid w:val="007C2097"/>
    <w:rsid w:val="007C385C"/>
    <w:rsid w:val="007C41F5"/>
    <w:rsid w:val="007C60CF"/>
    <w:rsid w:val="007D023F"/>
    <w:rsid w:val="007D0262"/>
    <w:rsid w:val="007D3D51"/>
    <w:rsid w:val="007D6664"/>
    <w:rsid w:val="007D6A07"/>
    <w:rsid w:val="007D73E2"/>
    <w:rsid w:val="007D7D3A"/>
    <w:rsid w:val="007E0DAA"/>
    <w:rsid w:val="007E6578"/>
    <w:rsid w:val="007F2558"/>
    <w:rsid w:val="007F66C0"/>
    <w:rsid w:val="007F6BA0"/>
    <w:rsid w:val="007F7259"/>
    <w:rsid w:val="008040A8"/>
    <w:rsid w:val="00804287"/>
    <w:rsid w:val="00804794"/>
    <w:rsid w:val="008048B0"/>
    <w:rsid w:val="008105D7"/>
    <w:rsid w:val="00816A77"/>
    <w:rsid w:val="00817705"/>
    <w:rsid w:val="0082127D"/>
    <w:rsid w:val="00827822"/>
    <w:rsid w:val="008279FA"/>
    <w:rsid w:val="0083098B"/>
    <w:rsid w:val="00831D18"/>
    <w:rsid w:val="00837111"/>
    <w:rsid w:val="00844038"/>
    <w:rsid w:val="008500ED"/>
    <w:rsid w:val="00862650"/>
    <w:rsid w:val="008626E7"/>
    <w:rsid w:val="008635E7"/>
    <w:rsid w:val="008645B9"/>
    <w:rsid w:val="008660B0"/>
    <w:rsid w:val="00867539"/>
    <w:rsid w:val="00870EE7"/>
    <w:rsid w:val="00880BE7"/>
    <w:rsid w:val="00880F39"/>
    <w:rsid w:val="00884954"/>
    <w:rsid w:val="008863B9"/>
    <w:rsid w:val="00890E68"/>
    <w:rsid w:val="00891F6C"/>
    <w:rsid w:val="0089300E"/>
    <w:rsid w:val="00893CC6"/>
    <w:rsid w:val="008A0D33"/>
    <w:rsid w:val="008A230C"/>
    <w:rsid w:val="008A29DE"/>
    <w:rsid w:val="008A33C2"/>
    <w:rsid w:val="008A3FDF"/>
    <w:rsid w:val="008A40E8"/>
    <w:rsid w:val="008A45A6"/>
    <w:rsid w:val="008B1B8A"/>
    <w:rsid w:val="008B312C"/>
    <w:rsid w:val="008B45E3"/>
    <w:rsid w:val="008C2CCE"/>
    <w:rsid w:val="008C2E43"/>
    <w:rsid w:val="008D2723"/>
    <w:rsid w:val="008E03CB"/>
    <w:rsid w:val="008E4CCE"/>
    <w:rsid w:val="008E7BAB"/>
    <w:rsid w:val="008F22A6"/>
    <w:rsid w:val="008F3789"/>
    <w:rsid w:val="008F5E29"/>
    <w:rsid w:val="008F5EF3"/>
    <w:rsid w:val="008F686C"/>
    <w:rsid w:val="008F72EC"/>
    <w:rsid w:val="0090632E"/>
    <w:rsid w:val="0090763B"/>
    <w:rsid w:val="0091327F"/>
    <w:rsid w:val="009148DE"/>
    <w:rsid w:val="00920F2F"/>
    <w:rsid w:val="00925F00"/>
    <w:rsid w:val="009266ED"/>
    <w:rsid w:val="009270D5"/>
    <w:rsid w:val="00927D6D"/>
    <w:rsid w:val="0093306D"/>
    <w:rsid w:val="009364E2"/>
    <w:rsid w:val="00936C52"/>
    <w:rsid w:val="00937C13"/>
    <w:rsid w:val="00941E30"/>
    <w:rsid w:val="00944F25"/>
    <w:rsid w:val="00945B0C"/>
    <w:rsid w:val="00954725"/>
    <w:rsid w:val="00955226"/>
    <w:rsid w:val="00957C1F"/>
    <w:rsid w:val="00960148"/>
    <w:rsid w:val="009606A5"/>
    <w:rsid w:val="009619AE"/>
    <w:rsid w:val="00963413"/>
    <w:rsid w:val="00963A48"/>
    <w:rsid w:val="00965290"/>
    <w:rsid w:val="00965DC8"/>
    <w:rsid w:val="009672C4"/>
    <w:rsid w:val="00971CA6"/>
    <w:rsid w:val="00971CCE"/>
    <w:rsid w:val="009748CA"/>
    <w:rsid w:val="00976EF5"/>
    <w:rsid w:val="009777D9"/>
    <w:rsid w:val="00985076"/>
    <w:rsid w:val="00986C80"/>
    <w:rsid w:val="00987445"/>
    <w:rsid w:val="00990C26"/>
    <w:rsid w:val="00991B88"/>
    <w:rsid w:val="00992869"/>
    <w:rsid w:val="009956FF"/>
    <w:rsid w:val="009969F9"/>
    <w:rsid w:val="00997C97"/>
    <w:rsid w:val="009A0077"/>
    <w:rsid w:val="009A0C81"/>
    <w:rsid w:val="009A4966"/>
    <w:rsid w:val="009A5753"/>
    <w:rsid w:val="009A579D"/>
    <w:rsid w:val="009A5A1D"/>
    <w:rsid w:val="009A752F"/>
    <w:rsid w:val="009B1C87"/>
    <w:rsid w:val="009B6522"/>
    <w:rsid w:val="009B74C3"/>
    <w:rsid w:val="009B7CA4"/>
    <w:rsid w:val="009C0FCD"/>
    <w:rsid w:val="009C1D4E"/>
    <w:rsid w:val="009C1E30"/>
    <w:rsid w:val="009C555D"/>
    <w:rsid w:val="009C596A"/>
    <w:rsid w:val="009C604D"/>
    <w:rsid w:val="009C7726"/>
    <w:rsid w:val="009C7A08"/>
    <w:rsid w:val="009D026B"/>
    <w:rsid w:val="009D03F0"/>
    <w:rsid w:val="009D1379"/>
    <w:rsid w:val="009D236F"/>
    <w:rsid w:val="009D531C"/>
    <w:rsid w:val="009E095A"/>
    <w:rsid w:val="009E3297"/>
    <w:rsid w:val="009E39C9"/>
    <w:rsid w:val="009E3EEE"/>
    <w:rsid w:val="009E57EB"/>
    <w:rsid w:val="009E638D"/>
    <w:rsid w:val="009F10C7"/>
    <w:rsid w:val="009F4307"/>
    <w:rsid w:val="009F584A"/>
    <w:rsid w:val="009F626C"/>
    <w:rsid w:val="009F734F"/>
    <w:rsid w:val="009F7FE7"/>
    <w:rsid w:val="00A02995"/>
    <w:rsid w:val="00A03756"/>
    <w:rsid w:val="00A04A09"/>
    <w:rsid w:val="00A05D07"/>
    <w:rsid w:val="00A06B59"/>
    <w:rsid w:val="00A13CBC"/>
    <w:rsid w:val="00A172DA"/>
    <w:rsid w:val="00A2179E"/>
    <w:rsid w:val="00A219DF"/>
    <w:rsid w:val="00A21B75"/>
    <w:rsid w:val="00A22732"/>
    <w:rsid w:val="00A246B6"/>
    <w:rsid w:val="00A25A1F"/>
    <w:rsid w:val="00A25C42"/>
    <w:rsid w:val="00A265DB"/>
    <w:rsid w:val="00A2712C"/>
    <w:rsid w:val="00A30659"/>
    <w:rsid w:val="00A30F79"/>
    <w:rsid w:val="00A315D1"/>
    <w:rsid w:val="00A31969"/>
    <w:rsid w:val="00A32DCA"/>
    <w:rsid w:val="00A33DEB"/>
    <w:rsid w:val="00A36534"/>
    <w:rsid w:val="00A37FEF"/>
    <w:rsid w:val="00A40A19"/>
    <w:rsid w:val="00A4311D"/>
    <w:rsid w:val="00A4313D"/>
    <w:rsid w:val="00A433F1"/>
    <w:rsid w:val="00A44401"/>
    <w:rsid w:val="00A45F61"/>
    <w:rsid w:val="00A47339"/>
    <w:rsid w:val="00A47E70"/>
    <w:rsid w:val="00A50CF0"/>
    <w:rsid w:val="00A63030"/>
    <w:rsid w:val="00A65544"/>
    <w:rsid w:val="00A75DD1"/>
    <w:rsid w:val="00A7671C"/>
    <w:rsid w:val="00A7684E"/>
    <w:rsid w:val="00A76AA5"/>
    <w:rsid w:val="00A76DEB"/>
    <w:rsid w:val="00A77538"/>
    <w:rsid w:val="00A83BE7"/>
    <w:rsid w:val="00A861A4"/>
    <w:rsid w:val="00A93539"/>
    <w:rsid w:val="00A9470B"/>
    <w:rsid w:val="00A969DF"/>
    <w:rsid w:val="00AA2CBC"/>
    <w:rsid w:val="00AA3C25"/>
    <w:rsid w:val="00AA42BA"/>
    <w:rsid w:val="00AA53DC"/>
    <w:rsid w:val="00AB050A"/>
    <w:rsid w:val="00AB1833"/>
    <w:rsid w:val="00AB6811"/>
    <w:rsid w:val="00AC0AC0"/>
    <w:rsid w:val="00AC1212"/>
    <w:rsid w:val="00AC5820"/>
    <w:rsid w:val="00AD1CD8"/>
    <w:rsid w:val="00AD2407"/>
    <w:rsid w:val="00AD34DE"/>
    <w:rsid w:val="00AD6D87"/>
    <w:rsid w:val="00AD7133"/>
    <w:rsid w:val="00AD7474"/>
    <w:rsid w:val="00AD7AFD"/>
    <w:rsid w:val="00AD7D82"/>
    <w:rsid w:val="00AE0B7D"/>
    <w:rsid w:val="00AE2AC4"/>
    <w:rsid w:val="00AE3A31"/>
    <w:rsid w:val="00AE3D08"/>
    <w:rsid w:val="00AE47E0"/>
    <w:rsid w:val="00AE5292"/>
    <w:rsid w:val="00AE52DC"/>
    <w:rsid w:val="00AE5F09"/>
    <w:rsid w:val="00AE7DBB"/>
    <w:rsid w:val="00AF0642"/>
    <w:rsid w:val="00AF7BE7"/>
    <w:rsid w:val="00B0269C"/>
    <w:rsid w:val="00B03651"/>
    <w:rsid w:val="00B05C0E"/>
    <w:rsid w:val="00B061A5"/>
    <w:rsid w:val="00B1261C"/>
    <w:rsid w:val="00B126D4"/>
    <w:rsid w:val="00B1330F"/>
    <w:rsid w:val="00B1409E"/>
    <w:rsid w:val="00B160B0"/>
    <w:rsid w:val="00B203DB"/>
    <w:rsid w:val="00B225AE"/>
    <w:rsid w:val="00B22D13"/>
    <w:rsid w:val="00B258BB"/>
    <w:rsid w:val="00B26AB3"/>
    <w:rsid w:val="00B27A6F"/>
    <w:rsid w:val="00B314F5"/>
    <w:rsid w:val="00B34860"/>
    <w:rsid w:val="00B42396"/>
    <w:rsid w:val="00B42DE2"/>
    <w:rsid w:val="00B4377B"/>
    <w:rsid w:val="00B508A2"/>
    <w:rsid w:val="00B51172"/>
    <w:rsid w:val="00B513FD"/>
    <w:rsid w:val="00B561D2"/>
    <w:rsid w:val="00B56FD5"/>
    <w:rsid w:val="00B60104"/>
    <w:rsid w:val="00B601D4"/>
    <w:rsid w:val="00B610A7"/>
    <w:rsid w:val="00B62C52"/>
    <w:rsid w:val="00B63B3E"/>
    <w:rsid w:val="00B63FC4"/>
    <w:rsid w:val="00B64BF0"/>
    <w:rsid w:val="00B67B97"/>
    <w:rsid w:val="00B70AED"/>
    <w:rsid w:val="00B75ED9"/>
    <w:rsid w:val="00B77719"/>
    <w:rsid w:val="00B803BD"/>
    <w:rsid w:val="00B8199E"/>
    <w:rsid w:val="00B827AF"/>
    <w:rsid w:val="00B82ACA"/>
    <w:rsid w:val="00B85875"/>
    <w:rsid w:val="00B85C9A"/>
    <w:rsid w:val="00B86503"/>
    <w:rsid w:val="00B90867"/>
    <w:rsid w:val="00B9251B"/>
    <w:rsid w:val="00B93993"/>
    <w:rsid w:val="00B968C8"/>
    <w:rsid w:val="00B9711A"/>
    <w:rsid w:val="00B97353"/>
    <w:rsid w:val="00BA0E95"/>
    <w:rsid w:val="00BA1377"/>
    <w:rsid w:val="00BA1610"/>
    <w:rsid w:val="00BA3763"/>
    <w:rsid w:val="00BA3A7F"/>
    <w:rsid w:val="00BA3EC5"/>
    <w:rsid w:val="00BA51D9"/>
    <w:rsid w:val="00BB3A8A"/>
    <w:rsid w:val="00BB5DFC"/>
    <w:rsid w:val="00BC11CA"/>
    <w:rsid w:val="00BC6E39"/>
    <w:rsid w:val="00BD18EE"/>
    <w:rsid w:val="00BD2196"/>
    <w:rsid w:val="00BD2550"/>
    <w:rsid w:val="00BD279D"/>
    <w:rsid w:val="00BD5CF5"/>
    <w:rsid w:val="00BD6B1C"/>
    <w:rsid w:val="00BD6B31"/>
    <w:rsid w:val="00BD6BB8"/>
    <w:rsid w:val="00BD7818"/>
    <w:rsid w:val="00BE1E9A"/>
    <w:rsid w:val="00BE4E5F"/>
    <w:rsid w:val="00BE5321"/>
    <w:rsid w:val="00BE66B6"/>
    <w:rsid w:val="00BE71DA"/>
    <w:rsid w:val="00BF1CD3"/>
    <w:rsid w:val="00BF3DA5"/>
    <w:rsid w:val="00BF4D61"/>
    <w:rsid w:val="00BF5865"/>
    <w:rsid w:val="00BF66A0"/>
    <w:rsid w:val="00BF6991"/>
    <w:rsid w:val="00C041E1"/>
    <w:rsid w:val="00C06BFF"/>
    <w:rsid w:val="00C158C3"/>
    <w:rsid w:val="00C160D5"/>
    <w:rsid w:val="00C16C1A"/>
    <w:rsid w:val="00C2036D"/>
    <w:rsid w:val="00C2084C"/>
    <w:rsid w:val="00C223EE"/>
    <w:rsid w:val="00C22D68"/>
    <w:rsid w:val="00C2769E"/>
    <w:rsid w:val="00C276E2"/>
    <w:rsid w:val="00C276EB"/>
    <w:rsid w:val="00C31BF0"/>
    <w:rsid w:val="00C31C49"/>
    <w:rsid w:val="00C32FAE"/>
    <w:rsid w:val="00C3432B"/>
    <w:rsid w:val="00C3434C"/>
    <w:rsid w:val="00C369CD"/>
    <w:rsid w:val="00C40493"/>
    <w:rsid w:val="00C42747"/>
    <w:rsid w:val="00C47A3B"/>
    <w:rsid w:val="00C506BE"/>
    <w:rsid w:val="00C5338D"/>
    <w:rsid w:val="00C61BB9"/>
    <w:rsid w:val="00C6345D"/>
    <w:rsid w:val="00C6437C"/>
    <w:rsid w:val="00C66BA2"/>
    <w:rsid w:val="00C70766"/>
    <w:rsid w:val="00C711AE"/>
    <w:rsid w:val="00C7232F"/>
    <w:rsid w:val="00C72B61"/>
    <w:rsid w:val="00C75B5C"/>
    <w:rsid w:val="00C86538"/>
    <w:rsid w:val="00C872AE"/>
    <w:rsid w:val="00C91EDA"/>
    <w:rsid w:val="00C92BBF"/>
    <w:rsid w:val="00C934F5"/>
    <w:rsid w:val="00C95985"/>
    <w:rsid w:val="00C95E78"/>
    <w:rsid w:val="00CA35F8"/>
    <w:rsid w:val="00CA4399"/>
    <w:rsid w:val="00CA4C3F"/>
    <w:rsid w:val="00CA7F5C"/>
    <w:rsid w:val="00CB0650"/>
    <w:rsid w:val="00CB1D8C"/>
    <w:rsid w:val="00CB2563"/>
    <w:rsid w:val="00CB746B"/>
    <w:rsid w:val="00CB74B3"/>
    <w:rsid w:val="00CB7B7C"/>
    <w:rsid w:val="00CC5026"/>
    <w:rsid w:val="00CC5A4A"/>
    <w:rsid w:val="00CC68D0"/>
    <w:rsid w:val="00CC6E8B"/>
    <w:rsid w:val="00CC7EB7"/>
    <w:rsid w:val="00CD3D16"/>
    <w:rsid w:val="00CD4728"/>
    <w:rsid w:val="00CD618E"/>
    <w:rsid w:val="00CD6CDA"/>
    <w:rsid w:val="00CE0DA3"/>
    <w:rsid w:val="00CE1165"/>
    <w:rsid w:val="00CE3ED9"/>
    <w:rsid w:val="00CE4A2F"/>
    <w:rsid w:val="00CE5267"/>
    <w:rsid w:val="00CE652C"/>
    <w:rsid w:val="00CE7994"/>
    <w:rsid w:val="00CF3414"/>
    <w:rsid w:val="00CF604C"/>
    <w:rsid w:val="00CF7B05"/>
    <w:rsid w:val="00D03D0E"/>
    <w:rsid w:val="00D03F9A"/>
    <w:rsid w:val="00D041F3"/>
    <w:rsid w:val="00D054F8"/>
    <w:rsid w:val="00D057A5"/>
    <w:rsid w:val="00D06D51"/>
    <w:rsid w:val="00D073B2"/>
    <w:rsid w:val="00D07783"/>
    <w:rsid w:val="00D10083"/>
    <w:rsid w:val="00D14AF4"/>
    <w:rsid w:val="00D22979"/>
    <w:rsid w:val="00D238E6"/>
    <w:rsid w:val="00D24991"/>
    <w:rsid w:val="00D24C64"/>
    <w:rsid w:val="00D25AAE"/>
    <w:rsid w:val="00D27147"/>
    <w:rsid w:val="00D27379"/>
    <w:rsid w:val="00D316BD"/>
    <w:rsid w:val="00D32D01"/>
    <w:rsid w:val="00D3573E"/>
    <w:rsid w:val="00D37279"/>
    <w:rsid w:val="00D37556"/>
    <w:rsid w:val="00D45512"/>
    <w:rsid w:val="00D467BF"/>
    <w:rsid w:val="00D50255"/>
    <w:rsid w:val="00D508BF"/>
    <w:rsid w:val="00D52451"/>
    <w:rsid w:val="00D54A33"/>
    <w:rsid w:val="00D6135C"/>
    <w:rsid w:val="00D62C11"/>
    <w:rsid w:val="00D638B6"/>
    <w:rsid w:val="00D66520"/>
    <w:rsid w:val="00D7183F"/>
    <w:rsid w:val="00D74DE0"/>
    <w:rsid w:val="00D764E5"/>
    <w:rsid w:val="00D768DB"/>
    <w:rsid w:val="00D8222D"/>
    <w:rsid w:val="00D83032"/>
    <w:rsid w:val="00D85370"/>
    <w:rsid w:val="00D85DCC"/>
    <w:rsid w:val="00D9134D"/>
    <w:rsid w:val="00D947B1"/>
    <w:rsid w:val="00DA2990"/>
    <w:rsid w:val="00DA4905"/>
    <w:rsid w:val="00DA4FB0"/>
    <w:rsid w:val="00DA5E8B"/>
    <w:rsid w:val="00DB10CB"/>
    <w:rsid w:val="00DB36FF"/>
    <w:rsid w:val="00DB39A7"/>
    <w:rsid w:val="00DB4C8E"/>
    <w:rsid w:val="00DB5C46"/>
    <w:rsid w:val="00DC602D"/>
    <w:rsid w:val="00DD3B0E"/>
    <w:rsid w:val="00DD5F51"/>
    <w:rsid w:val="00DD6D3F"/>
    <w:rsid w:val="00DE34CF"/>
    <w:rsid w:val="00DE5E34"/>
    <w:rsid w:val="00DE6341"/>
    <w:rsid w:val="00DE768F"/>
    <w:rsid w:val="00DE7C16"/>
    <w:rsid w:val="00DF0087"/>
    <w:rsid w:val="00DF2F1F"/>
    <w:rsid w:val="00DF38FE"/>
    <w:rsid w:val="00DF424B"/>
    <w:rsid w:val="00E007CE"/>
    <w:rsid w:val="00E00A01"/>
    <w:rsid w:val="00E050C2"/>
    <w:rsid w:val="00E062A6"/>
    <w:rsid w:val="00E11933"/>
    <w:rsid w:val="00E13F3D"/>
    <w:rsid w:val="00E23ADC"/>
    <w:rsid w:val="00E24FCF"/>
    <w:rsid w:val="00E3157C"/>
    <w:rsid w:val="00E32389"/>
    <w:rsid w:val="00E34898"/>
    <w:rsid w:val="00E36CCB"/>
    <w:rsid w:val="00E37397"/>
    <w:rsid w:val="00E41D8F"/>
    <w:rsid w:val="00E43077"/>
    <w:rsid w:val="00E47DD9"/>
    <w:rsid w:val="00E54AE4"/>
    <w:rsid w:val="00E561FC"/>
    <w:rsid w:val="00E62B3D"/>
    <w:rsid w:val="00E654CA"/>
    <w:rsid w:val="00E66340"/>
    <w:rsid w:val="00E668EE"/>
    <w:rsid w:val="00E67794"/>
    <w:rsid w:val="00E72DED"/>
    <w:rsid w:val="00E7361E"/>
    <w:rsid w:val="00E75F7D"/>
    <w:rsid w:val="00E80629"/>
    <w:rsid w:val="00E83CFF"/>
    <w:rsid w:val="00E84BA9"/>
    <w:rsid w:val="00E90CE8"/>
    <w:rsid w:val="00E926EF"/>
    <w:rsid w:val="00E959E3"/>
    <w:rsid w:val="00E95B99"/>
    <w:rsid w:val="00E96B1F"/>
    <w:rsid w:val="00EA11D0"/>
    <w:rsid w:val="00EA69AE"/>
    <w:rsid w:val="00EB09B7"/>
    <w:rsid w:val="00EB3A7B"/>
    <w:rsid w:val="00EB7396"/>
    <w:rsid w:val="00EC4E91"/>
    <w:rsid w:val="00ED2305"/>
    <w:rsid w:val="00ED25DB"/>
    <w:rsid w:val="00EE2C8B"/>
    <w:rsid w:val="00EE3986"/>
    <w:rsid w:val="00EE456B"/>
    <w:rsid w:val="00EE5364"/>
    <w:rsid w:val="00EE7D7C"/>
    <w:rsid w:val="00EF207C"/>
    <w:rsid w:val="00F01BA2"/>
    <w:rsid w:val="00F033A0"/>
    <w:rsid w:val="00F101FE"/>
    <w:rsid w:val="00F1185E"/>
    <w:rsid w:val="00F154B1"/>
    <w:rsid w:val="00F15A0F"/>
    <w:rsid w:val="00F2143B"/>
    <w:rsid w:val="00F24258"/>
    <w:rsid w:val="00F25D98"/>
    <w:rsid w:val="00F2626B"/>
    <w:rsid w:val="00F276E0"/>
    <w:rsid w:val="00F300FB"/>
    <w:rsid w:val="00F3189B"/>
    <w:rsid w:val="00F32048"/>
    <w:rsid w:val="00F3336A"/>
    <w:rsid w:val="00F35776"/>
    <w:rsid w:val="00F4125D"/>
    <w:rsid w:val="00F42F8F"/>
    <w:rsid w:val="00F4511F"/>
    <w:rsid w:val="00F451DE"/>
    <w:rsid w:val="00F5065F"/>
    <w:rsid w:val="00F5190E"/>
    <w:rsid w:val="00F51E07"/>
    <w:rsid w:val="00F52ACA"/>
    <w:rsid w:val="00F57B36"/>
    <w:rsid w:val="00F65658"/>
    <w:rsid w:val="00F66286"/>
    <w:rsid w:val="00F6657E"/>
    <w:rsid w:val="00F71BCD"/>
    <w:rsid w:val="00F73578"/>
    <w:rsid w:val="00F76213"/>
    <w:rsid w:val="00F828D3"/>
    <w:rsid w:val="00F83426"/>
    <w:rsid w:val="00F85210"/>
    <w:rsid w:val="00F94394"/>
    <w:rsid w:val="00F962DE"/>
    <w:rsid w:val="00FA3A3A"/>
    <w:rsid w:val="00FA6872"/>
    <w:rsid w:val="00FA6FAA"/>
    <w:rsid w:val="00FA73EC"/>
    <w:rsid w:val="00FB6386"/>
    <w:rsid w:val="00FB6457"/>
    <w:rsid w:val="00FC6869"/>
    <w:rsid w:val="00FC70CB"/>
    <w:rsid w:val="00FD04BA"/>
    <w:rsid w:val="00FD1381"/>
    <w:rsid w:val="00FD77D9"/>
    <w:rsid w:val="00FD7DD3"/>
    <w:rsid w:val="00FE18B8"/>
    <w:rsid w:val="00FE2268"/>
    <w:rsid w:val="00FE429A"/>
    <w:rsid w:val="00FE4F4F"/>
    <w:rsid w:val="00FE5F85"/>
    <w:rsid w:val="00FF09F8"/>
    <w:rsid w:val="467E108C"/>
    <w:rsid w:val="4E682F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0E9B7"/>
  <w15:docId w15:val="{62A85A74-6A79-42DC-83BB-7FD24434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Document Map"/>
    <w:basedOn w:val="a"/>
    <w:link w:val="a7"/>
    <w:pPr>
      <w:shd w:val="clear" w:color="auto" w:fill="000080"/>
    </w:pPr>
    <w:rPr>
      <w:rFonts w:ascii="Tahoma" w:hAnsi="Tahoma" w:cs="Tahoma"/>
    </w:rPr>
  </w:style>
  <w:style w:type="paragraph" w:styleId="a8">
    <w:name w:val="annotation text"/>
    <w:basedOn w:val="a"/>
    <w:link w:val="a9"/>
  </w:style>
  <w:style w:type="paragraph" w:styleId="50">
    <w:name w:val="List Bullet 5"/>
    <w:basedOn w:val="41"/>
    <w:pPr>
      <w:ind w:left="1702"/>
    </w:pPr>
  </w:style>
  <w:style w:type="paragraph" w:styleId="TOC8">
    <w:name w:val="toc 8"/>
    <w:basedOn w:val="TOC1"/>
    <w:next w:val="a"/>
    <w:semiHidden/>
    <w:pPr>
      <w:spacing w:before="180"/>
      <w:ind w:left="2693" w:hanging="2693"/>
    </w:pPr>
    <w:rPr>
      <w:b/>
    </w:rPr>
  </w:style>
  <w:style w:type="paragraph" w:styleId="aa">
    <w:name w:val="Balloon Text"/>
    <w:basedOn w:val="a"/>
    <w:semiHidden/>
    <w:rPr>
      <w:rFonts w:ascii="Tahoma" w:hAnsi="Tahoma" w:cs="Tahoma"/>
      <w:sz w:val="16"/>
      <w:szCs w:val="16"/>
    </w:rPr>
  </w:style>
  <w:style w:type="paragraph" w:styleId="ab">
    <w:name w:val="footer"/>
    <w:basedOn w:val="ac"/>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8"/>
    <w:next w:val="a8"/>
    <w:semiHidden/>
    <w:rPr>
      <w:b/>
      <w:bCs/>
    </w:rPr>
  </w:style>
  <w:style w:type="character" w:styleId="af1">
    <w:name w:val="FollowedHyperlink"/>
    <w:rPr>
      <w:color w:val="800080"/>
      <w:u w:val="single"/>
    </w:rPr>
  </w:style>
  <w:style w:type="character" w:styleId="af2">
    <w:name w:val="Hyperlink"/>
    <w:rPr>
      <w:color w:val="0000FF"/>
      <w:u w:val="single"/>
    </w:rPr>
  </w:style>
  <w:style w:type="character" w:styleId="af3">
    <w:name w:val="annotation reference"/>
    <w:rPr>
      <w:sz w:val="16"/>
    </w:rPr>
  </w:style>
  <w:style w:type="character" w:styleId="af4">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1"/>
  </w:style>
  <w:style w:type="paragraph" w:customStyle="1" w:styleId="B4">
    <w:name w:val="B4"/>
    <w:basedOn w:val="42"/>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40">
    <w:name w:val="标题 4 字符"/>
    <w:link w:val="4"/>
    <w:rPr>
      <w:rFonts w:ascii="Arial" w:hAnsi="Arial"/>
      <w:sz w:val="24"/>
      <w:lang w:val="en-GB" w:eastAsia="en-US"/>
    </w:rPr>
  </w:style>
  <w:style w:type="paragraph" w:styleId="af5">
    <w:name w:val="List Paragraph"/>
    <w:basedOn w:val="a"/>
    <w:uiPriority w:val="34"/>
    <w:qFormat/>
    <w:pPr>
      <w:ind w:firstLineChars="200" w:firstLine="420"/>
    </w:pPr>
  </w:style>
  <w:style w:type="character" w:customStyle="1" w:styleId="NOZchn">
    <w:name w:val="NO Zchn"/>
    <w:link w:val="NO"/>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paragraph" w:customStyle="1" w:styleId="StartEndofChange">
    <w:name w:val="Start/End of Change"/>
    <w:basedOn w:val="1"/>
    <w:qFormat/>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pPr>
    <w:rPr>
      <w:rFonts w:eastAsia="Arial" w:cs="Arial"/>
      <w:b/>
      <w:color w:val="C5003D"/>
      <w:sz w:val="28"/>
      <w:szCs w:val="28"/>
      <w:lang w:val="en-US" w:eastAsia="ko-KR"/>
    </w:rPr>
  </w:style>
  <w:style w:type="paragraph" w:customStyle="1" w:styleId="11">
    <w:name w:val="修订1"/>
    <w:hidden/>
    <w:uiPriority w:val="99"/>
    <w:semiHidden/>
    <w:rPr>
      <w:rFonts w:ascii="Times New Roman" w:hAnsi="Times New Roman"/>
      <w:lang w:val="en-GB" w:eastAsia="en-US"/>
    </w:rPr>
  </w:style>
  <w:style w:type="character" w:customStyle="1" w:styleId="NOChar">
    <w:name w:val="NO Char"/>
    <w:qFormat/>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paragraph" w:customStyle="1" w:styleId="12">
    <w:name w:val="样式1"/>
    <w:basedOn w:val="a"/>
    <w:link w:val="13"/>
    <w:qFormat/>
    <w:rsid w:val="00064A23"/>
    <w:pPr>
      <w:pBdr>
        <w:top w:val="single" w:sz="4" w:space="1" w:color="auto"/>
        <w:left w:val="single" w:sz="4" w:space="4" w:color="auto"/>
        <w:bottom w:val="single" w:sz="4" w:space="1" w:color="auto"/>
        <w:right w:val="single" w:sz="4" w:space="4" w:color="auto"/>
      </w:pBdr>
      <w:jc w:val="center"/>
    </w:pPr>
    <w:rPr>
      <w:rFonts w:ascii="Arial" w:hAnsi="Arial" w:cs="Arial"/>
      <w:b/>
      <w:color w:val="0000FF"/>
      <w:sz w:val="28"/>
      <w:szCs w:val="28"/>
      <w:lang w:val="en-US"/>
    </w:rPr>
  </w:style>
  <w:style w:type="character" w:customStyle="1" w:styleId="13">
    <w:name w:val="样式1 字符"/>
    <w:basedOn w:val="a0"/>
    <w:link w:val="12"/>
    <w:rsid w:val="00064A23"/>
    <w:rPr>
      <w:rFonts w:ascii="Arial" w:hAnsi="Arial" w:cs="Arial"/>
      <w:b/>
      <w:color w:val="0000FF"/>
      <w:sz w:val="28"/>
      <w:szCs w:val="28"/>
      <w:lang w:eastAsia="en-US"/>
    </w:rPr>
  </w:style>
  <w:style w:type="character" w:customStyle="1" w:styleId="af">
    <w:name w:val="标题 字符"/>
    <w:basedOn w:val="a0"/>
    <w:link w:val="ae"/>
    <w:rPr>
      <w:rFonts w:asciiTheme="majorHAnsi" w:eastAsiaTheme="majorEastAsia" w:hAnsiTheme="majorHAnsi" w:cstheme="majorBidi"/>
      <w:b/>
      <w:bCs/>
      <w:sz w:val="32"/>
      <w:szCs w:val="32"/>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ACChar">
    <w:name w:val="TAC Char"/>
    <w:link w:val="TAC"/>
    <w:rPr>
      <w:rFonts w:ascii="Arial" w:hAnsi="Arial"/>
      <w:sz w:val="18"/>
      <w:lang w:val="en-GB" w:eastAsia="en-US"/>
    </w:rPr>
  </w:style>
  <w:style w:type="character" w:customStyle="1" w:styleId="TANChar">
    <w:name w:val="TAN Char"/>
    <w:link w:val="TAN"/>
    <w:rPr>
      <w:rFonts w:ascii="Arial" w:hAnsi="Arial"/>
      <w:sz w:val="18"/>
      <w:lang w:val="en-GB" w:eastAsia="en-US"/>
    </w:rPr>
  </w:style>
  <w:style w:type="character" w:customStyle="1" w:styleId="a7">
    <w:name w:val="文档结构图 字符"/>
    <w:link w:val="a6"/>
    <w:rsid w:val="00E32389"/>
    <w:rPr>
      <w:rFonts w:ascii="Tahoma" w:hAnsi="Tahoma" w:cs="Tahoma"/>
      <w:shd w:val="clear" w:color="auto" w:fill="000080"/>
      <w:lang w:val="en-GB" w:eastAsia="en-US"/>
    </w:rPr>
  </w:style>
  <w:style w:type="character" w:customStyle="1" w:styleId="TFChar">
    <w:name w:val="TF Char"/>
    <w:link w:val="TF"/>
    <w:locked/>
    <w:rsid w:val="00936C52"/>
    <w:rPr>
      <w:rFonts w:ascii="Arial" w:hAnsi="Arial"/>
      <w:b/>
      <w:lang w:val="en-GB" w:eastAsia="en-US"/>
    </w:rPr>
  </w:style>
  <w:style w:type="character" w:customStyle="1" w:styleId="30">
    <w:name w:val="标题 3 字符"/>
    <w:basedOn w:val="a0"/>
    <w:link w:val="3"/>
    <w:rsid w:val="006E35C6"/>
    <w:rPr>
      <w:rFonts w:ascii="Arial" w:hAnsi="Arial"/>
      <w:sz w:val="28"/>
      <w:lang w:val="en-GB" w:eastAsia="en-US"/>
    </w:rPr>
  </w:style>
  <w:style w:type="paragraph" w:styleId="af6">
    <w:name w:val="Revision"/>
    <w:hidden/>
    <w:uiPriority w:val="99"/>
    <w:semiHidden/>
    <w:rsid w:val="00554AFD"/>
    <w:rPr>
      <w:rFonts w:ascii="Times New Roman" w:hAnsi="Times New Roman"/>
      <w:lang w:val="en-GB" w:eastAsia="en-US"/>
    </w:rPr>
  </w:style>
  <w:style w:type="table" w:styleId="af7">
    <w:name w:val="Table Grid"/>
    <w:basedOn w:val="a1"/>
    <w:rsid w:val="000958D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批注文字 字符"/>
    <w:basedOn w:val="a0"/>
    <w:link w:val="a8"/>
    <w:rsid w:val="003A02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7" ma:contentTypeDescription="Create a new document." ma:contentTypeScope="" ma:versionID="461a93349abdd2fd69d87ff0c06f1ffc">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b5490c790097ae5854b0cd14dc2a2004"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66756-1D3F-44F5-BCC5-E22B5381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3746B-A632-48DA-A089-B9621959D3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031EE9-5FD7-4DE1-9D93-1C3C8CF5302A}">
  <ds:schemaRefs>
    <ds:schemaRef ds:uri="http://schemas.microsoft.com/sharepoint/v3/contenttype/forms"/>
  </ds:schemaRefs>
</ds:datastoreItem>
</file>

<file path=customXml/itemProps5.xml><?xml version="1.0" encoding="utf-8"?>
<ds:datastoreItem xmlns:ds="http://schemas.openxmlformats.org/officeDocument/2006/customXml" ds:itemID="{CCEA8987-A529-4375-99DB-18A15BAB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9</Pages>
  <Words>2794</Words>
  <Characters>15926</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[China Telecom] Zhuoyi Chen</dc:creator>
  <cp:lastModifiedBy>hw user2</cp:lastModifiedBy>
  <cp:revision>5</cp:revision>
  <cp:lastPrinted>1900-12-31T16:00:00Z</cp:lastPrinted>
  <dcterms:created xsi:type="dcterms:W3CDTF">2023-08-21T14:16:00Z</dcterms:created>
  <dcterms:modified xsi:type="dcterms:W3CDTF">2023-08-22T09:27:00Z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KSOProductBuildVer">
    <vt:lpwstr>2052-11.1.0.10314</vt:lpwstr>
  </property>
</Properties>
</file>