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373DC1" w:rsidR="001E41F3" w:rsidRDefault="001E41F3">
      <w:pPr>
        <w:pStyle w:val="CRCoverPage"/>
        <w:tabs>
          <w:tab w:val="right" w:pos="9639"/>
        </w:tabs>
        <w:spacing w:after="0"/>
        <w:rPr>
          <w:b/>
          <w:i/>
          <w:noProof/>
          <w:sz w:val="28"/>
        </w:rPr>
      </w:pPr>
      <w:r>
        <w:rPr>
          <w:b/>
          <w:noProof/>
          <w:sz w:val="24"/>
        </w:rPr>
        <w:t>3GPP TSG-</w:t>
      </w:r>
      <w:r w:rsidR="00B67EAD">
        <w:fldChar w:fldCharType="begin"/>
      </w:r>
      <w:r w:rsidR="00B67EAD">
        <w:instrText xml:space="preserve"> DOCPROPERTY  TSG/WGRef  \* MERGEFORMAT </w:instrText>
      </w:r>
      <w:r w:rsidR="00B67EAD">
        <w:fldChar w:fldCharType="separate"/>
      </w:r>
      <w:r w:rsidR="00B95A29">
        <w:rPr>
          <w:b/>
          <w:noProof/>
          <w:sz w:val="24"/>
        </w:rPr>
        <w:t xml:space="preserve">SA </w:t>
      </w:r>
      <w:r w:rsidR="003609EF">
        <w:rPr>
          <w:b/>
          <w:noProof/>
          <w:sz w:val="24"/>
        </w:rPr>
        <w:t>WG</w:t>
      </w:r>
      <w:r w:rsidR="00B95A29">
        <w:rPr>
          <w:b/>
          <w:noProof/>
          <w:sz w:val="24"/>
        </w:rPr>
        <w:t>2</w:t>
      </w:r>
      <w:r w:rsidR="00B67EAD">
        <w:rPr>
          <w:b/>
          <w:noProof/>
          <w:sz w:val="24"/>
        </w:rPr>
        <w:fldChar w:fldCharType="end"/>
      </w:r>
      <w:r w:rsidR="00C66BA2">
        <w:rPr>
          <w:b/>
          <w:noProof/>
          <w:sz w:val="24"/>
        </w:rPr>
        <w:t xml:space="preserve"> </w:t>
      </w:r>
      <w:r>
        <w:rPr>
          <w:b/>
          <w:noProof/>
          <w:sz w:val="24"/>
        </w:rPr>
        <w:t>Meeting #</w:t>
      </w:r>
      <w:r w:rsidR="00B67EAD">
        <w:fldChar w:fldCharType="begin"/>
      </w:r>
      <w:r w:rsidR="00B67EAD">
        <w:instrText xml:space="preserve"> DOCPROPERTY  MtgSeq  \* MERGEFORMAT </w:instrText>
      </w:r>
      <w:r w:rsidR="00B67EAD">
        <w:fldChar w:fldCharType="separate"/>
      </w:r>
      <w:r w:rsidR="00B95A29">
        <w:rPr>
          <w:b/>
          <w:noProof/>
          <w:sz w:val="24"/>
        </w:rPr>
        <w:t>158</w:t>
      </w:r>
      <w:r w:rsidR="00B67EAD">
        <w:rPr>
          <w:b/>
          <w:noProof/>
          <w:sz w:val="24"/>
        </w:rPr>
        <w:fldChar w:fldCharType="end"/>
      </w:r>
      <w:r>
        <w:rPr>
          <w:b/>
          <w:i/>
          <w:noProof/>
          <w:sz w:val="28"/>
        </w:rPr>
        <w:tab/>
      </w:r>
      <w:r w:rsidR="00743C9C" w:rsidRPr="00743C9C">
        <w:rPr>
          <w:b/>
          <w:noProof/>
          <w:sz w:val="28"/>
          <w:lang w:eastAsia="zh-CN"/>
        </w:rPr>
        <w:t>S2-230</w:t>
      </w:r>
      <w:r w:rsidR="00A310E4">
        <w:rPr>
          <w:b/>
          <w:noProof/>
          <w:sz w:val="28"/>
          <w:lang w:eastAsia="zh-CN"/>
        </w:rPr>
        <w:t>9539</w:t>
      </w:r>
    </w:p>
    <w:p w14:paraId="7CB45193" w14:textId="298F5FFD" w:rsidR="001E41F3" w:rsidRDefault="00B67EAD" w:rsidP="005E2C44">
      <w:pPr>
        <w:pStyle w:val="CRCoverPage"/>
        <w:outlineLvl w:val="0"/>
        <w:rPr>
          <w:b/>
          <w:noProof/>
          <w:sz w:val="24"/>
        </w:rPr>
      </w:pPr>
      <w:r>
        <w:fldChar w:fldCharType="begin"/>
      </w:r>
      <w:r>
        <w:instrText xml:space="preserve"> DOCPROPERTY  Location  \* MERGEFORMAT </w:instrText>
      </w:r>
      <w:r>
        <w:fldChar w:fldCharType="separate"/>
      </w:r>
      <w:r w:rsidR="00600F8E" w:rsidRPr="00600F8E">
        <w:rPr>
          <w:b/>
          <w:noProof/>
          <w:sz w:val="24"/>
        </w:rPr>
        <w:t>Goteborg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95A29">
        <w:rPr>
          <w:b/>
          <w:noProof/>
          <w:sz w:val="24"/>
        </w:rPr>
        <w:t>Sw</w:t>
      </w:r>
      <w:r w:rsidR="00600F8E">
        <w:rPr>
          <w:b/>
          <w:noProof/>
          <w:sz w:val="24"/>
        </w:rPr>
        <w:t>e</w:t>
      </w:r>
      <w:r w:rsidR="00B95A29">
        <w:rPr>
          <w:b/>
          <w:noProof/>
          <w:sz w:val="24"/>
        </w:rPr>
        <w:t>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95A29">
        <w:rPr>
          <w:b/>
          <w:noProof/>
          <w:sz w:val="24"/>
        </w:rPr>
        <w:t>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95A29">
        <w:rPr>
          <w:b/>
          <w:noProof/>
          <w:sz w:val="24"/>
        </w:rPr>
        <w:t>25 August, 2023</w:t>
      </w:r>
      <w:r>
        <w:rPr>
          <w:b/>
          <w:noProof/>
          <w:sz w:val="24"/>
        </w:rPr>
        <w:fldChar w:fldCharType="end"/>
      </w:r>
      <w:r w:rsidR="00A310E4">
        <w:rPr>
          <w:b/>
          <w:noProof/>
          <w:sz w:val="24"/>
        </w:rPr>
        <w:tab/>
      </w:r>
      <w:r w:rsidR="00A310E4">
        <w:rPr>
          <w:b/>
          <w:noProof/>
          <w:sz w:val="24"/>
        </w:rPr>
        <w:tab/>
      </w:r>
      <w:r w:rsidR="00A310E4">
        <w:rPr>
          <w:b/>
          <w:noProof/>
          <w:sz w:val="24"/>
        </w:rPr>
        <w:tab/>
      </w:r>
      <w:r w:rsidR="00A310E4">
        <w:rPr>
          <w:b/>
          <w:noProof/>
          <w:sz w:val="24"/>
        </w:rPr>
        <w:tab/>
      </w:r>
      <w:r w:rsidR="00A310E4">
        <w:rPr>
          <w:b/>
          <w:noProof/>
          <w:sz w:val="24"/>
        </w:rPr>
        <w:tab/>
      </w:r>
      <w:r w:rsidR="00A310E4">
        <w:rPr>
          <w:b/>
          <w:noProof/>
          <w:sz w:val="24"/>
        </w:rPr>
        <w:tab/>
      </w:r>
      <w:r w:rsidR="00A310E4">
        <w:rPr>
          <w:b/>
          <w:noProof/>
          <w:sz w:val="24"/>
        </w:rPr>
        <w:tab/>
      </w:r>
      <w:r w:rsidR="00A310E4">
        <w:rPr>
          <w:b/>
          <w:noProof/>
          <w:sz w:val="24"/>
        </w:rPr>
        <w:tab/>
      </w:r>
      <w:r w:rsidR="00A310E4" w:rsidRPr="00A310E4">
        <w:rPr>
          <w:b/>
          <w:noProof/>
          <w:color w:val="0000FF"/>
          <w:sz w:val="24"/>
        </w:rPr>
        <w:t>(revision of S2-2308656)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05038" w:rsidR="001E41F3" w:rsidRPr="00410371" w:rsidRDefault="00743C9C"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0EA8C" w:rsidR="001E41F3" w:rsidRPr="00410371" w:rsidRDefault="00743C9C" w:rsidP="00547111">
            <w:pPr>
              <w:pStyle w:val="CRCoverPage"/>
              <w:spacing w:after="0"/>
              <w:rPr>
                <w:noProof/>
              </w:rPr>
            </w:pPr>
            <w:r>
              <w:rPr>
                <w:b/>
                <w:noProof/>
                <w:sz w:val="28"/>
              </w:rPr>
              <w:t>4761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1A953" w:rsidR="001E41F3" w:rsidRPr="00410371" w:rsidRDefault="00743C9C" w:rsidP="00E13F3D">
            <w:pPr>
              <w:pStyle w:val="CRCoverPage"/>
              <w:spacing w:after="0"/>
              <w:jc w:val="center"/>
              <w:rPr>
                <w:b/>
                <w:noProof/>
              </w:rPr>
            </w:pPr>
            <w:del w:id="0" w:author="Zhenhua" w:date="2023-08-22T21:36:00Z">
              <w:r w:rsidDel="009B561E">
                <w:rPr>
                  <w:b/>
                  <w:noProof/>
                  <w:sz w:val="28"/>
                </w:rPr>
                <w:delText>-</w:delText>
              </w:r>
            </w:del>
            <w:ins w:id="1" w:author="Zhenhua" w:date="2023-08-22T21:36:00Z">
              <w:r w:rsidR="009B561E">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A98EE4" w:rsidR="001E41F3" w:rsidRPr="00410371" w:rsidRDefault="00743C9C">
            <w:pPr>
              <w:pStyle w:val="CRCoverPage"/>
              <w:spacing w:after="0"/>
              <w:jc w:val="center"/>
              <w:rPr>
                <w:noProof/>
                <w:sz w:val="28"/>
              </w:rPr>
            </w:pPr>
            <w:r>
              <w:rPr>
                <w:b/>
                <w:noProof/>
                <w:sz w:val="28"/>
              </w:rPr>
              <w:t>18.2.2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59D5B9" w:rsidR="00F25D98" w:rsidRDefault="00EA409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C9F9B8" w:rsidR="00F25D98" w:rsidRDefault="00E1343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EEE7D" w:rsidR="001E41F3" w:rsidRDefault="00A94DF5">
            <w:pPr>
              <w:pStyle w:val="CRCoverPage"/>
              <w:spacing w:after="0"/>
              <w:ind w:left="100"/>
              <w:rPr>
                <w:noProof/>
              </w:rPr>
            </w:pPr>
            <w:r w:rsidRPr="00A94DF5">
              <w:t>Make PIN ID unique in PLMN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E57B03" w:rsidR="001E41F3" w:rsidRDefault="00E509BF">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747AEB" w:rsidR="001E41F3" w:rsidRDefault="00E509BF"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1C1FAD" w:rsidR="001E41F3" w:rsidRDefault="00E509BF">
            <w:pPr>
              <w:pStyle w:val="CRCoverPage"/>
              <w:spacing w:after="0"/>
              <w:ind w:left="100"/>
              <w:rPr>
                <w:noProof/>
              </w:rPr>
            </w:pPr>
            <w:r>
              <w:rPr>
                <w:noProof/>
              </w:rP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8D093" w:rsidR="001E41F3" w:rsidRDefault="00E509BF">
            <w:pPr>
              <w:pStyle w:val="CRCoverPage"/>
              <w:spacing w:after="0"/>
              <w:ind w:left="100"/>
              <w:rPr>
                <w:noProof/>
              </w:rPr>
            </w:pPr>
            <w:r>
              <w:rPr>
                <w:noProof/>
              </w:rPr>
              <w:t>2023-08-11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3D3444" w:rsidR="001E41F3" w:rsidRDefault="00E509B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C2B92A" w:rsidR="001E41F3" w:rsidRDefault="00E509B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15C9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67F7" w14:textId="27B62288" w:rsidR="00C20A40" w:rsidRDefault="00FD4276">
            <w:pPr>
              <w:pStyle w:val="CRCoverPage"/>
              <w:spacing w:after="0"/>
              <w:ind w:left="100"/>
              <w:rPr>
                <w:noProof/>
                <w:lang w:eastAsia="zh-CN"/>
              </w:rPr>
            </w:pPr>
            <w:r>
              <w:rPr>
                <w:noProof/>
                <w:lang w:eastAsia="zh-CN"/>
              </w:rPr>
              <w:t xml:space="preserve">The </w:t>
            </w:r>
            <w:r w:rsidR="00556876">
              <w:rPr>
                <w:noProof/>
                <w:lang w:eastAsia="zh-CN"/>
              </w:rPr>
              <w:t xml:space="preserve">NOTE in agreed CR4287R6 is missed in the </w:t>
            </w:r>
            <w:r>
              <w:rPr>
                <w:noProof/>
                <w:lang w:eastAsia="zh-CN"/>
              </w:rPr>
              <w:t xml:space="preserve">implementation </w:t>
            </w:r>
            <w:r w:rsidR="00556876">
              <w:rPr>
                <w:noProof/>
                <w:lang w:eastAsia="zh-CN"/>
              </w:rPr>
              <w:t xml:space="preserve">of clause 5.44.4 “Identifiers for PIN” in </w:t>
            </w:r>
            <w:r>
              <w:rPr>
                <w:noProof/>
                <w:lang w:eastAsia="zh-CN"/>
              </w:rPr>
              <w:t>23.501 v18.2.2</w:t>
            </w:r>
            <w:r w:rsidR="00043EAF">
              <w:rPr>
                <w:noProof/>
                <w:lang w:eastAsia="zh-CN"/>
              </w:rPr>
              <w:t>.</w:t>
            </w:r>
            <w:r w:rsidR="00E7137D">
              <w:rPr>
                <w:noProof/>
                <w:lang w:eastAsia="zh-CN"/>
              </w:rPr>
              <w:t xml:space="preserve"> </w:t>
            </w:r>
          </w:p>
          <w:p w14:paraId="20185D7D" w14:textId="77777777" w:rsidR="00C20A40" w:rsidRPr="00556876" w:rsidRDefault="00C20A40">
            <w:pPr>
              <w:pStyle w:val="CRCoverPage"/>
              <w:spacing w:after="0"/>
              <w:ind w:left="100"/>
              <w:rPr>
                <w:noProof/>
                <w:lang w:eastAsia="zh-CN"/>
              </w:rPr>
            </w:pPr>
          </w:p>
          <w:p w14:paraId="38A74D75" w14:textId="77777777" w:rsidR="00007E2B" w:rsidRDefault="002E3585" w:rsidP="002E3585">
            <w:pPr>
              <w:pStyle w:val="CRCoverPage"/>
              <w:spacing w:after="0"/>
              <w:ind w:left="100"/>
              <w:rPr>
                <w:ins w:id="3" w:author="Zhenhua" w:date="2023-08-22T21:38:00Z"/>
                <w:noProof/>
                <w:lang w:eastAsia="zh-CN"/>
              </w:rPr>
            </w:pPr>
            <w:r>
              <w:rPr>
                <w:noProof/>
                <w:lang w:eastAsia="zh-CN"/>
              </w:rPr>
              <w:t xml:space="preserve">Although the PIN ID is transparent to </w:t>
            </w:r>
            <w:r w:rsidR="00E7137D">
              <w:rPr>
                <w:noProof/>
                <w:lang w:eastAsia="zh-CN"/>
              </w:rPr>
              <w:t>5GC</w:t>
            </w:r>
            <w:r>
              <w:rPr>
                <w:noProof/>
                <w:lang w:eastAsia="zh-CN"/>
              </w:rPr>
              <w:t xml:space="preserve">, but it shall be unique in a PLMN, otherwise different PIN configuration </w:t>
            </w:r>
            <w:r w:rsidR="00FB3620">
              <w:rPr>
                <w:noProof/>
                <w:lang w:eastAsia="zh-CN"/>
              </w:rPr>
              <w:t>with</w:t>
            </w:r>
            <w:r>
              <w:rPr>
                <w:noProof/>
                <w:lang w:eastAsia="zh-CN"/>
              </w:rPr>
              <w:t xml:space="preserve"> same PIN ID may occur in URSP</w:t>
            </w:r>
            <w:r w:rsidR="009F08F9">
              <w:rPr>
                <w:noProof/>
                <w:lang w:eastAsia="zh-CN"/>
              </w:rPr>
              <w:t>, which cause URSP configuration conflict</w:t>
            </w:r>
            <w:r w:rsidR="00E7137D">
              <w:rPr>
                <w:noProof/>
                <w:lang w:eastAsia="zh-CN"/>
              </w:rPr>
              <w:t>.</w:t>
            </w:r>
            <w:r>
              <w:rPr>
                <w:noProof/>
                <w:lang w:eastAsia="zh-CN"/>
              </w:rPr>
              <w:t xml:space="preserve"> </w:t>
            </w:r>
          </w:p>
          <w:p w14:paraId="6A8DA902" w14:textId="77777777" w:rsidR="00007E2B" w:rsidRDefault="00007E2B" w:rsidP="002E3585">
            <w:pPr>
              <w:pStyle w:val="CRCoverPage"/>
              <w:spacing w:after="0"/>
              <w:ind w:left="100"/>
              <w:rPr>
                <w:ins w:id="4" w:author="Zhenhua" w:date="2023-08-22T21:38:00Z"/>
                <w:noProof/>
                <w:lang w:eastAsia="zh-CN"/>
              </w:rPr>
            </w:pPr>
          </w:p>
          <w:p w14:paraId="708AA7DE" w14:textId="322AA9E9" w:rsidR="005B6031" w:rsidRDefault="00007E2B" w:rsidP="002E3585">
            <w:pPr>
              <w:pStyle w:val="CRCoverPage"/>
              <w:spacing w:after="0"/>
              <w:ind w:left="100"/>
              <w:rPr>
                <w:noProof/>
                <w:lang w:eastAsia="zh-CN"/>
              </w:rPr>
            </w:pPr>
            <w:ins w:id="5" w:author="Zhenhua" w:date="2023-08-22T21:38:00Z">
              <w:r>
                <w:rPr>
                  <w:noProof/>
                  <w:lang w:eastAsia="zh-CN"/>
                </w:rPr>
                <w:t>The PIN ID provided by AF is unique in PLMN as described in SA6 s</w:t>
              </w:r>
            </w:ins>
            <w:ins w:id="6" w:author="Zhenhua" w:date="2023-08-22T21:39:00Z">
              <w:r>
                <w:rPr>
                  <w:noProof/>
                  <w:lang w:eastAsia="zh-CN"/>
                </w:rPr>
                <w:t>pec, but PIN ID also can be configured in local configuration or UE policy control subscription information by PLMN</w:t>
              </w:r>
            </w:ins>
            <w:ins w:id="7" w:author="Zhenhua" w:date="2023-08-22T21:42:00Z">
              <w:r w:rsidR="00D67FA4">
                <w:rPr>
                  <w:noProof/>
                  <w:lang w:eastAsia="zh-CN"/>
                </w:rPr>
                <w:t xml:space="preserve"> as agreed in this m</w:t>
              </w:r>
            </w:ins>
            <w:ins w:id="8" w:author="Zhenhua" w:date="2023-08-22T21:43:00Z">
              <w:r w:rsidR="00D67FA4">
                <w:rPr>
                  <w:noProof/>
                  <w:lang w:eastAsia="zh-CN"/>
                </w:rPr>
                <w:t>eeting</w:t>
              </w:r>
            </w:ins>
            <w:ins w:id="9" w:author="Zhenhua" w:date="2023-08-22T21:39:00Z">
              <w:r>
                <w:rPr>
                  <w:noProof/>
                  <w:lang w:eastAsia="zh-CN"/>
                </w:rPr>
                <w:t>, SA2 also needs to specify that PI</w:t>
              </w:r>
            </w:ins>
            <w:ins w:id="10" w:author="Zhenhua" w:date="2023-08-22T21:40:00Z">
              <w:r>
                <w:rPr>
                  <w:noProof/>
                  <w:lang w:eastAsia="zh-CN"/>
                </w:rPr>
                <w:t>N ID is unique in PLMN so that PLMN will not configure same PIN ID for different PIN</w:t>
              </w:r>
            </w:ins>
            <w:del w:id="11" w:author="Zhenhua" w:date="2023-08-22T21:40:00Z">
              <w:r w:rsidR="002E3585" w:rsidDel="00007E2B">
                <w:rPr>
                  <w:noProof/>
                  <w:lang w:eastAsia="zh-CN"/>
                </w:rPr>
                <w:delText>In order to make the PIN ID unique, if the PIN ID is pre-configured by PLMN, the operator</w:delText>
              </w:r>
              <w:r w:rsidR="00E7137D" w:rsidDel="00007E2B">
                <w:rPr>
                  <w:noProof/>
                  <w:lang w:eastAsia="zh-CN"/>
                </w:rPr>
                <w:delText xml:space="preserve"> </w:delText>
              </w:r>
              <w:r w:rsidR="002E3585" w:rsidDel="00007E2B">
                <w:rPr>
                  <w:noProof/>
                  <w:lang w:eastAsia="zh-CN"/>
                </w:rPr>
                <w:delText>shall make sure it is unique in the PLMN, if the PIN ID is provided by AF, the AF can use format of “unique string in AF+AF domain/ID” to make the PIN ID unique in the PLMN</w:delText>
              </w:r>
            </w:del>
            <w:r w:rsidR="002E3585">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B6031"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636030" w14:textId="1561EE49" w:rsidR="0078265E" w:rsidRDefault="0057350A" w:rsidP="005B6031">
            <w:pPr>
              <w:pStyle w:val="CRCoverPage"/>
              <w:spacing w:after="0"/>
              <w:ind w:left="100"/>
              <w:rPr>
                <w:noProof/>
                <w:lang w:eastAsia="zh-CN"/>
              </w:rPr>
            </w:pPr>
            <w:r>
              <w:rPr>
                <w:noProof/>
                <w:lang w:eastAsia="zh-CN"/>
              </w:rPr>
              <w:t xml:space="preserve">1. </w:t>
            </w:r>
            <w:r w:rsidR="005B6031">
              <w:rPr>
                <w:noProof/>
                <w:lang w:eastAsia="zh-CN"/>
              </w:rPr>
              <w:t xml:space="preserve">Add </w:t>
            </w:r>
            <w:r w:rsidR="0078265E">
              <w:rPr>
                <w:noProof/>
                <w:lang w:eastAsia="zh-CN"/>
              </w:rPr>
              <w:t xml:space="preserve">the missing NOTE back and clarify that the “application layer ID” is </w:t>
            </w:r>
            <w:del w:id="12" w:author="Zhenhua" w:date="2023-08-22T21:41:00Z">
              <w:r w:rsidR="0078265E" w:rsidDel="00D50D86">
                <w:rPr>
                  <w:noProof/>
                  <w:lang w:eastAsia="zh-CN"/>
                </w:rPr>
                <w:delText xml:space="preserve">as the string </w:delText>
              </w:r>
            </w:del>
            <w:r w:rsidR="0078265E">
              <w:rPr>
                <w:noProof/>
                <w:lang w:eastAsia="zh-CN"/>
              </w:rPr>
              <w:t>part of the PIN ID</w:t>
            </w:r>
            <w:ins w:id="13" w:author="Zhenhua" w:date="2023-08-22T21:41:00Z">
              <w:r w:rsidR="007055F9">
                <w:rPr>
                  <w:noProof/>
                  <w:lang w:eastAsia="zh-CN"/>
                </w:rPr>
                <w:t xml:space="preserve"> provided by AF</w:t>
              </w:r>
            </w:ins>
            <w:r w:rsidR="0078265E">
              <w:rPr>
                <w:noProof/>
                <w:lang w:eastAsia="zh-CN"/>
              </w:rPr>
              <w:t>.</w:t>
            </w:r>
          </w:p>
          <w:p w14:paraId="6642DD7E" w14:textId="5FC7680D" w:rsidR="00D8012F" w:rsidRDefault="0057350A" w:rsidP="005B6031">
            <w:pPr>
              <w:pStyle w:val="CRCoverPage"/>
              <w:spacing w:after="0"/>
              <w:ind w:left="100"/>
              <w:rPr>
                <w:noProof/>
                <w:lang w:eastAsia="zh-CN"/>
              </w:rPr>
            </w:pPr>
            <w:r>
              <w:rPr>
                <w:noProof/>
                <w:lang w:eastAsia="zh-CN"/>
              </w:rPr>
              <w:t xml:space="preserve">2. </w:t>
            </w:r>
            <w:r w:rsidR="0078265E">
              <w:rPr>
                <w:noProof/>
                <w:lang w:eastAsia="zh-CN"/>
              </w:rPr>
              <w:t xml:space="preserve">Add the </w:t>
            </w:r>
            <w:ins w:id="14" w:author="Zhenhua" w:date="2023-08-22T21:41:00Z">
              <w:r w:rsidR="00C14BEA">
                <w:rPr>
                  <w:noProof/>
                  <w:lang w:eastAsia="zh-CN"/>
                </w:rPr>
                <w:t>text of “PIN ID is unique in a PLMN”</w:t>
              </w:r>
            </w:ins>
            <w:del w:id="15" w:author="Zhenhua" w:date="2023-08-22T21:41:00Z">
              <w:r w:rsidR="0078265E" w:rsidDel="00C14BEA">
                <w:rPr>
                  <w:noProof/>
                  <w:lang w:eastAsia="zh-CN"/>
                </w:rPr>
                <w:delText>content of the PIN ID that make it unique in a PLMN</w:delText>
              </w:r>
            </w:del>
          </w:p>
          <w:p w14:paraId="31C656EC" w14:textId="7B66BAF5" w:rsidR="00D4529B" w:rsidRDefault="00D4529B" w:rsidP="005B6031">
            <w:pPr>
              <w:pStyle w:val="CRCoverPage"/>
              <w:spacing w:after="0"/>
              <w:ind w:left="100"/>
              <w:rPr>
                <w:noProof/>
                <w:lang w:eastAsia="zh-CN"/>
              </w:rPr>
            </w:pPr>
            <w:r>
              <w:rPr>
                <w:rFonts w:hint="eastAsia"/>
                <w:noProof/>
                <w:lang w:eastAsia="zh-CN"/>
              </w:rPr>
              <w:t>3</w:t>
            </w:r>
            <w:r>
              <w:rPr>
                <w:noProof/>
                <w:lang w:eastAsia="zh-CN"/>
              </w:rPr>
              <w:t>. Editorally change “PEGC UEs” to “PEGCs”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B39A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4EAD94" w:rsidR="001E41F3" w:rsidRDefault="005B6031">
            <w:pPr>
              <w:pStyle w:val="CRCoverPage"/>
              <w:spacing w:after="0"/>
              <w:ind w:left="100"/>
              <w:rPr>
                <w:noProof/>
                <w:lang w:eastAsia="zh-CN"/>
              </w:rPr>
            </w:pPr>
            <w:r>
              <w:rPr>
                <w:rFonts w:hint="eastAsia"/>
                <w:noProof/>
                <w:lang w:eastAsia="zh-CN"/>
              </w:rPr>
              <w:t>P</w:t>
            </w:r>
            <w:r>
              <w:rPr>
                <w:noProof/>
                <w:lang w:eastAsia="zh-CN"/>
              </w:rPr>
              <w:t xml:space="preserve">IN </w:t>
            </w:r>
            <w:r w:rsidR="0078265E">
              <w:rPr>
                <w:noProof/>
                <w:lang w:eastAsia="zh-CN"/>
              </w:rPr>
              <w:t xml:space="preserve">ID may not be unique in a PLMN and </w:t>
            </w:r>
            <w:r w:rsidR="00CC2D50">
              <w:rPr>
                <w:noProof/>
                <w:lang w:eastAsia="zh-CN"/>
              </w:rPr>
              <w:t>cause conflict in</w:t>
            </w:r>
            <w:r w:rsidR="0078265E">
              <w:rPr>
                <w:noProof/>
                <w:lang w:eastAsia="zh-CN"/>
              </w:rPr>
              <w:t xml:space="preserve"> URSP </w:t>
            </w:r>
            <w:r w:rsidR="00CC2D50">
              <w:rPr>
                <w:noProof/>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DFDE6" w:rsidR="001E41F3" w:rsidRDefault="0080624E">
            <w:pPr>
              <w:pStyle w:val="CRCoverPage"/>
              <w:spacing w:after="0"/>
              <w:ind w:left="100"/>
              <w:rPr>
                <w:noProof/>
                <w:lang w:eastAsia="zh-CN"/>
              </w:rPr>
            </w:pPr>
            <w:r>
              <w:rPr>
                <w:rFonts w:hint="eastAsia"/>
                <w:noProof/>
                <w:lang w:eastAsia="zh-CN"/>
              </w:rPr>
              <w:t>5</w:t>
            </w:r>
            <w:r>
              <w:rPr>
                <w:noProof/>
                <w:lang w:eastAsia="zh-CN"/>
              </w:rPr>
              <w:t>.</w:t>
            </w:r>
            <w:r w:rsidR="007E4FFE">
              <w:rPr>
                <w:noProof/>
                <w:lang w:eastAsia="zh-CN"/>
              </w:rPr>
              <w:t>44</w:t>
            </w:r>
            <w:r>
              <w:rPr>
                <w:noProof/>
                <w:lang w:eastAsia="zh-CN"/>
              </w:rPr>
              <w:t>.</w:t>
            </w:r>
            <w:r w:rsidR="009A2913">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51992"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62280C"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6BFEE"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75D054" w:rsidR="008863B9" w:rsidRDefault="00A563A7">
            <w:pPr>
              <w:pStyle w:val="CRCoverPage"/>
              <w:spacing w:after="0"/>
              <w:ind w:left="100"/>
              <w:rPr>
                <w:noProof/>
                <w:lang w:eastAsia="zh-CN"/>
              </w:rPr>
            </w:pPr>
            <w:ins w:id="16" w:author="Zhenhua" w:date="2023-08-22T21:43:00Z">
              <w:r>
                <w:rPr>
                  <w:rFonts w:hint="eastAsia"/>
                  <w:noProof/>
                  <w:lang w:eastAsia="zh-CN"/>
                </w:rPr>
                <w:t>R</w:t>
              </w:r>
              <w:r>
                <w:rPr>
                  <w:noProof/>
                  <w:lang w:eastAsia="zh-CN"/>
                </w:rPr>
                <w:t xml:space="preserve">ev 1: </w:t>
              </w:r>
              <w:r w:rsidR="00A05E7D">
                <w:rPr>
                  <w:noProof/>
                  <w:lang w:eastAsia="zh-CN"/>
                </w:rPr>
                <w:t xml:space="preserve">Remove the </w:t>
              </w:r>
            </w:ins>
            <w:ins w:id="17" w:author="Zhenhua" w:date="2023-08-22T21:44:00Z">
              <w:r w:rsidR="00A05E7D">
                <w:rPr>
                  <w:noProof/>
                  <w:lang w:eastAsia="zh-CN"/>
                </w:rPr>
                <w:t xml:space="preserve">structure proposal of </w:t>
              </w:r>
            </w:ins>
            <w:ins w:id="18" w:author="Zhenhua" w:date="2023-08-22T21:43:00Z">
              <w:r>
                <w:rPr>
                  <w:noProof/>
                  <w:lang w:eastAsia="zh-CN"/>
                </w:rPr>
                <w:t>PIN ID</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3BA370D" w14:textId="4335EA00" w:rsidR="00F52FE4" w:rsidRPr="0042466D" w:rsidRDefault="00F52FE4" w:rsidP="00F52F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9" w:name="_Toc20150079"/>
      <w:bookmarkStart w:id="20" w:name="_Toc27846878"/>
      <w:bookmarkStart w:id="21" w:name="_Toc36188009"/>
      <w:bookmarkStart w:id="22" w:name="_Toc45183914"/>
      <w:bookmarkStart w:id="23" w:name="_Toc47342756"/>
      <w:bookmarkStart w:id="24" w:name="_Toc51769457"/>
      <w:bookmarkStart w:id="25" w:name="_Toc138309530"/>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w:t>
      </w:r>
      <w:r>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7290EA4" w14:textId="77777777" w:rsidR="00911A2D" w:rsidRPr="00911A2D" w:rsidRDefault="00911A2D" w:rsidP="00911A2D">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en-GB"/>
        </w:rPr>
      </w:pPr>
      <w:bookmarkStart w:id="26" w:name="_Toc138309733"/>
      <w:bookmarkEnd w:id="19"/>
      <w:bookmarkEnd w:id="20"/>
      <w:bookmarkEnd w:id="21"/>
      <w:bookmarkEnd w:id="22"/>
      <w:bookmarkEnd w:id="23"/>
      <w:bookmarkEnd w:id="24"/>
      <w:bookmarkEnd w:id="25"/>
      <w:r w:rsidRPr="00911A2D">
        <w:rPr>
          <w:rFonts w:ascii="Arial" w:eastAsia="等线" w:hAnsi="Arial"/>
          <w:sz w:val="28"/>
          <w:lang w:eastAsia="en-GB"/>
        </w:rPr>
        <w:t>5.44.4</w:t>
      </w:r>
      <w:r w:rsidRPr="00911A2D">
        <w:rPr>
          <w:rFonts w:ascii="Arial" w:eastAsia="等线" w:hAnsi="Arial"/>
          <w:sz w:val="28"/>
          <w:lang w:eastAsia="en-GB"/>
        </w:rPr>
        <w:tab/>
        <w:t>Identifiers for PIN</w:t>
      </w:r>
      <w:bookmarkEnd w:id="26"/>
    </w:p>
    <w:p w14:paraId="407097E0" w14:textId="03599169" w:rsidR="00B30748" w:rsidRDefault="00911A2D" w:rsidP="00911A2D">
      <w:pPr>
        <w:overflowPunct w:val="0"/>
        <w:autoSpaceDE w:val="0"/>
        <w:autoSpaceDN w:val="0"/>
        <w:adjustRightInd w:val="0"/>
        <w:textAlignment w:val="baseline"/>
        <w:rPr>
          <w:ins w:id="27" w:author="vivo-Zhenhua" w:date="2023-08-08T14:27:00Z"/>
          <w:rFonts w:eastAsia="等线"/>
          <w:lang w:eastAsia="en-GB"/>
        </w:rPr>
      </w:pPr>
      <w:r w:rsidRPr="00911A2D">
        <w:rPr>
          <w:rFonts w:eastAsia="等线"/>
          <w:lang w:eastAsia="en-GB"/>
        </w:rPr>
        <w:t>A PIN is managed at the PIN application layer. In 5GS</w:t>
      </w:r>
      <w:ins w:id="28" w:author="vivo-Zhenhua" w:date="2023-08-08T14:28:00Z">
        <w:r w:rsidR="00C02C1E">
          <w:rPr>
            <w:rFonts w:eastAsia="等线"/>
            <w:lang w:eastAsia="en-GB"/>
          </w:rPr>
          <w:t>,</w:t>
        </w:r>
      </w:ins>
      <w:r w:rsidRPr="00911A2D">
        <w:rPr>
          <w:rFonts w:eastAsia="等线"/>
          <w:lang w:eastAsia="en-GB"/>
        </w:rPr>
        <w:t xml:space="preserve"> a PIN ID is </w:t>
      </w:r>
      <w:ins w:id="29" w:author="Zhenhua" w:date="2023-08-22T21:36:00Z">
        <w:r w:rsidR="00176A08" w:rsidRPr="00C02C1E">
          <w:rPr>
            <w:rFonts w:eastAsia="等线"/>
          </w:rPr>
          <w:t>unique in a PLMN</w:t>
        </w:r>
        <w:r w:rsidR="00176A08" w:rsidRPr="00911A2D">
          <w:rPr>
            <w:rFonts w:eastAsia="等线"/>
            <w:lang w:eastAsia="en-GB"/>
          </w:rPr>
          <w:t xml:space="preserve"> </w:t>
        </w:r>
        <w:r w:rsidR="00176A08">
          <w:rPr>
            <w:rFonts w:eastAsia="等线"/>
            <w:lang w:eastAsia="en-GB"/>
          </w:rPr>
          <w:t xml:space="preserve">and </w:t>
        </w:r>
      </w:ins>
      <w:r w:rsidRPr="00911A2D">
        <w:rPr>
          <w:rFonts w:eastAsia="等线"/>
          <w:lang w:eastAsia="en-GB"/>
        </w:rPr>
        <w:t xml:space="preserve">only used in the traffic descriptor of URSP rules, for routing traffic of specific PIN towards a dedicated (DNN, S-NSSAI) combination. </w:t>
      </w:r>
    </w:p>
    <w:p w14:paraId="3A7F416C" w14:textId="2E5D6660" w:rsidR="00B30748" w:rsidRPr="00C02C1E" w:rsidDel="00176A08" w:rsidRDefault="00B30748" w:rsidP="00B30748">
      <w:pPr>
        <w:rPr>
          <w:ins w:id="30" w:author="vivo-Zhenhua" w:date="2023-08-08T14:27:00Z"/>
          <w:del w:id="31" w:author="Zhenhua" w:date="2023-08-22T21:37:00Z"/>
          <w:rFonts w:eastAsia="等线"/>
        </w:rPr>
      </w:pPr>
      <w:ins w:id="32" w:author="vivo-Zhenhua" w:date="2023-08-08T14:27:00Z">
        <w:del w:id="33" w:author="Zhenhua" w:date="2023-08-22T21:37:00Z">
          <w:r w:rsidRPr="00C02C1E" w:rsidDel="00176A08">
            <w:rPr>
              <w:rFonts w:eastAsia="等线"/>
            </w:rPr>
            <w:delText xml:space="preserve">The PIN ID is unique in a PLMN, and </w:delText>
          </w:r>
        </w:del>
      </w:ins>
      <w:ins w:id="34" w:author="vivo-Zhenhua" w:date="2023-08-08T14:28:00Z">
        <w:del w:id="35" w:author="Zhenhua" w:date="2023-08-22T21:37:00Z">
          <w:r w:rsidR="00FA718C" w:rsidDel="00176A08">
            <w:rPr>
              <w:rFonts w:eastAsia="等线"/>
            </w:rPr>
            <w:delText xml:space="preserve">consists </w:delText>
          </w:r>
        </w:del>
      </w:ins>
      <w:ins w:id="36" w:author="vivo-Zhenhua" w:date="2023-08-08T14:27:00Z">
        <w:del w:id="37" w:author="Zhenhua" w:date="2023-08-22T21:37:00Z">
          <w:r w:rsidRPr="00C02C1E" w:rsidDel="00176A08">
            <w:rPr>
              <w:rFonts w:eastAsia="等线"/>
            </w:rPr>
            <w:delText>of the following parts:</w:delText>
          </w:r>
        </w:del>
      </w:ins>
    </w:p>
    <w:p w14:paraId="3EFD9CEF" w14:textId="26910436" w:rsidR="00B30748" w:rsidRPr="00C02C1E" w:rsidDel="00176A08" w:rsidRDefault="00B30748" w:rsidP="00B30748">
      <w:pPr>
        <w:ind w:left="568" w:hanging="284"/>
        <w:rPr>
          <w:ins w:id="38" w:author="vivo-Zhenhua" w:date="2023-08-08T14:27:00Z"/>
          <w:del w:id="39" w:author="Zhenhua" w:date="2023-08-22T21:37:00Z"/>
          <w:rFonts w:eastAsia="Malgun Gothic"/>
        </w:rPr>
      </w:pPr>
      <w:ins w:id="40" w:author="vivo-Zhenhua" w:date="2023-08-08T14:27:00Z">
        <w:del w:id="41" w:author="Zhenhua" w:date="2023-08-22T21:37:00Z">
          <w:r w:rsidRPr="00C02C1E" w:rsidDel="00176A08">
            <w:rPr>
              <w:rFonts w:eastAsia="Malgun Gothic"/>
            </w:rPr>
            <w:delText>a.</w:delText>
          </w:r>
          <w:r w:rsidRPr="00C02C1E" w:rsidDel="00176A08">
            <w:rPr>
              <w:rFonts w:eastAsia="Malgun Gothic"/>
            </w:rPr>
            <w:tab/>
            <w:delText>A string that is unique in the PLMN</w:delText>
          </w:r>
        </w:del>
      </w:ins>
      <w:ins w:id="42" w:author="vivo-Zhenhua" w:date="2023-08-08T14:30:00Z">
        <w:del w:id="43" w:author="Zhenhua" w:date="2023-08-22T21:37:00Z">
          <w:r w:rsidR="00456237" w:rsidDel="00176A08">
            <w:rPr>
              <w:rFonts w:eastAsia="Malgun Gothic"/>
            </w:rPr>
            <w:delText>,</w:delText>
          </w:r>
        </w:del>
      </w:ins>
      <w:ins w:id="44" w:author="vivo-Zhenhua" w:date="2023-08-08T14:27:00Z">
        <w:del w:id="45" w:author="Zhenhua" w:date="2023-08-22T21:37:00Z">
          <w:r w:rsidRPr="00C02C1E" w:rsidDel="00176A08">
            <w:rPr>
              <w:rFonts w:eastAsia="Malgun Gothic"/>
            </w:rPr>
            <w:delText xml:space="preserve"> or </w:delText>
          </w:r>
        </w:del>
      </w:ins>
      <w:ins w:id="46" w:author="vivo-Zhenhua" w:date="2023-08-08T14:30:00Z">
        <w:del w:id="47" w:author="Zhenhua" w:date="2023-08-22T21:37:00Z">
          <w:r w:rsidR="00456237" w:rsidDel="00176A08">
            <w:rPr>
              <w:rFonts w:eastAsia="Malgun Gothic"/>
            </w:rPr>
            <w:delText xml:space="preserve">unique in </w:delText>
          </w:r>
        </w:del>
      </w:ins>
      <w:ins w:id="48" w:author="vivo-Zhenhua" w:date="2023-08-08T14:27:00Z">
        <w:del w:id="49" w:author="Zhenhua" w:date="2023-08-22T21:37:00Z">
          <w:r w:rsidRPr="00C02C1E" w:rsidDel="00176A08">
            <w:rPr>
              <w:rFonts w:eastAsia="Malgun Gothic"/>
            </w:rPr>
            <w:delText>an AF who assigned the PIN ID.</w:delText>
          </w:r>
        </w:del>
      </w:ins>
    </w:p>
    <w:p w14:paraId="227A485B" w14:textId="5DF491D8" w:rsidR="00B30748" w:rsidRPr="00505041" w:rsidDel="00176A08" w:rsidRDefault="00B30748" w:rsidP="00B30748">
      <w:pPr>
        <w:ind w:left="568" w:hanging="284"/>
        <w:rPr>
          <w:ins w:id="50" w:author="vivo-Zhenhua" w:date="2023-08-08T14:27:00Z"/>
          <w:del w:id="51" w:author="Zhenhua" w:date="2023-08-22T21:37:00Z"/>
          <w:rFonts w:eastAsia="等线"/>
        </w:rPr>
      </w:pPr>
      <w:ins w:id="52" w:author="vivo-Zhenhua" w:date="2023-08-08T14:27:00Z">
        <w:del w:id="53" w:author="Zhenhua" w:date="2023-08-22T21:37:00Z">
          <w:r w:rsidRPr="00C02C1E" w:rsidDel="00176A08">
            <w:rPr>
              <w:rFonts w:eastAsia="等线"/>
            </w:rPr>
            <w:delText>b.</w:delText>
          </w:r>
          <w:r w:rsidRPr="00C02C1E" w:rsidDel="00176A08">
            <w:rPr>
              <w:rFonts w:eastAsia="等线"/>
            </w:rPr>
            <w:tab/>
            <w:delText>In case the PIN ID is assigned by an AF, a domain name or AF ID of the AF.</w:delText>
          </w:r>
        </w:del>
      </w:ins>
    </w:p>
    <w:p w14:paraId="62E373AD" w14:textId="0FBA0F10" w:rsidR="00071FFF" w:rsidRDefault="00071FFF" w:rsidP="00071FFF">
      <w:pPr>
        <w:pStyle w:val="NO"/>
        <w:rPr>
          <w:ins w:id="54" w:author="CR4287R6" w:date="2023-08-08T14:32:00Z"/>
          <w:rFonts w:ascii="Arial" w:eastAsia="等线" w:hAnsi="Arial"/>
          <w:sz w:val="32"/>
        </w:rPr>
      </w:pPr>
      <w:ins w:id="55" w:author="CR4287R6" w:date="2023-08-08T14:32:00Z">
        <w:r>
          <w:rPr>
            <w:lang w:eastAsia="en-GB"/>
          </w:rPr>
          <w:t>NOTE:</w:t>
        </w:r>
        <w:r>
          <w:rPr>
            <w:lang w:eastAsia="en-GB"/>
          </w:rPr>
          <w:tab/>
          <w:t xml:space="preserve">The PIN ID provided by AF for PIN </w:t>
        </w:r>
        <w:del w:id="56" w:author="vivo-Zhenhua" w:date="2023-08-08T14:34:00Z">
          <w:r w:rsidDel="004C1ED8">
            <w:rPr>
              <w:lang w:eastAsia="en-GB"/>
            </w:rPr>
            <w:delText xml:space="preserve">is </w:delText>
          </w:r>
        </w:del>
      </w:ins>
      <w:ins w:id="57" w:author="vivo-Zhenhua" w:date="2023-08-08T14:34:00Z">
        <w:del w:id="58" w:author="Zhenhua" w:date="2023-08-22T21:37:00Z">
          <w:r w:rsidDel="0080735A">
            <w:rPr>
              <w:lang w:eastAsia="en-GB"/>
            </w:rPr>
            <w:delText xml:space="preserve">uses </w:delText>
          </w:r>
        </w:del>
      </w:ins>
      <w:ins w:id="59" w:author="Zhenhua" w:date="2023-08-22T21:37:00Z">
        <w:r w:rsidR="0080735A">
          <w:rPr>
            <w:lang w:eastAsia="en-GB"/>
          </w:rPr>
          <w:t xml:space="preserve">contains </w:t>
        </w:r>
      </w:ins>
      <w:ins w:id="60" w:author="CR4287R6" w:date="2023-08-08T14:32:00Z">
        <w:r>
          <w:rPr>
            <w:lang w:eastAsia="en-GB"/>
          </w:rPr>
          <w:t>a value of application layer ID.</w:t>
        </w:r>
      </w:ins>
    </w:p>
    <w:p w14:paraId="2D2384C5" w14:textId="02CAFDA0" w:rsidR="00911A2D" w:rsidRPr="00911A2D" w:rsidRDefault="00911A2D" w:rsidP="00911A2D">
      <w:pPr>
        <w:overflowPunct w:val="0"/>
        <w:autoSpaceDE w:val="0"/>
        <w:autoSpaceDN w:val="0"/>
        <w:adjustRightInd w:val="0"/>
        <w:textAlignment w:val="baseline"/>
        <w:rPr>
          <w:rFonts w:eastAsia="等线"/>
          <w:lang w:eastAsia="en-GB"/>
        </w:rPr>
      </w:pPr>
      <w:r w:rsidRPr="00911A2D">
        <w:rPr>
          <w:rFonts w:eastAsia="等线"/>
          <w:lang w:eastAsia="en-GB"/>
        </w:rPr>
        <w:t>If a PIN contains more than one PEGCs, the list of PEGCs may be grouped together following the 5G VN group management principles as specified in clause 5.29.2. Then the PEGCs of a PIN can be identified by an External Group ID by the AF for PIN. The AF for PIN may use the External Group ID to manage the list of PEGC that are part of a PIN and for providing URSP guidance and/or QoS requests applicable to all the PEGC</w:t>
      </w:r>
      <w:ins w:id="61" w:author="vivo-Zhenhua" w:date="2023-08-08T14:27:00Z">
        <w:r w:rsidR="0086404A">
          <w:rPr>
            <w:rFonts w:eastAsia="等线"/>
            <w:lang w:eastAsia="en-GB"/>
          </w:rPr>
          <w:t>s</w:t>
        </w:r>
      </w:ins>
      <w:del w:id="62" w:author="vivo-Zhenhua" w:date="2023-08-08T14:27:00Z">
        <w:r w:rsidRPr="00911A2D" w:rsidDel="0086404A">
          <w:rPr>
            <w:rFonts w:eastAsia="等线"/>
            <w:lang w:eastAsia="en-GB"/>
          </w:rPr>
          <w:delText xml:space="preserve"> UEs</w:delText>
        </w:r>
      </w:del>
      <w:r w:rsidRPr="00911A2D">
        <w:rPr>
          <w:rFonts w:eastAsia="等线"/>
          <w:lang w:eastAsia="en-GB"/>
        </w:rPr>
        <w:t>.</w:t>
      </w:r>
    </w:p>
    <w:p w14:paraId="073B28EC" w14:textId="183E5F16" w:rsidR="00E763C4" w:rsidRPr="0042466D" w:rsidRDefault="00E763C4" w:rsidP="00E763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8C9CD36" w14:textId="77777777" w:rsidR="001E41F3" w:rsidRPr="00F52FE4" w:rsidRDefault="001E41F3">
      <w:pPr>
        <w:rPr>
          <w:noProof/>
        </w:rPr>
      </w:pPr>
    </w:p>
    <w:sectPr w:rsidR="001E41F3" w:rsidRPr="00F52FE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D4D1" w14:textId="77777777" w:rsidR="00B67EAD" w:rsidRDefault="00B67EAD">
      <w:r>
        <w:separator/>
      </w:r>
    </w:p>
  </w:endnote>
  <w:endnote w:type="continuationSeparator" w:id="0">
    <w:p w14:paraId="2508C780" w14:textId="77777777" w:rsidR="00B67EAD" w:rsidRDefault="00B6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AE24" w14:textId="77777777" w:rsidR="00B67EAD" w:rsidRDefault="00B67EAD">
      <w:r>
        <w:separator/>
      </w:r>
    </w:p>
  </w:footnote>
  <w:footnote w:type="continuationSeparator" w:id="0">
    <w:p w14:paraId="47045A91" w14:textId="77777777" w:rsidR="00B67EAD" w:rsidRDefault="00B6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w15:presenceInfo w15:providerId="None" w15:userId="Zhenhua"/>
  </w15:person>
  <w15:person w15:author="vivo-Zhenhua">
    <w15:presenceInfo w15:providerId="None" w15:userId="vivo-Zhenhua"/>
  </w15:person>
  <w15:person w15:author="CR4287R6">
    <w15:presenceInfo w15:providerId="None" w15:userId="CR4287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42"/>
    <w:rsid w:val="00007E2B"/>
    <w:rsid w:val="00022E4A"/>
    <w:rsid w:val="000251CF"/>
    <w:rsid w:val="00043EAF"/>
    <w:rsid w:val="00071FFF"/>
    <w:rsid w:val="0008125A"/>
    <w:rsid w:val="000A6394"/>
    <w:rsid w:val="000B7FED"/>
    <w:rsid w:val="000C038A"/>
    <w:rsid w:val="000C0919"/>
    <w:rsid w:val="000C6598"/>
    <w:rsid w:val="000D44B3"/>
    <w:rsid w:val="000E03E9"/>
    <w:rsid w:val="000E7EEC"/>
    <w:rsid w:val="000F6C24"/>
    <w:rsid w:val="00142EA3"/>
    <w:rsid w:val="00145D43"/>
    <w:rsid w:val="00176A08"/>
    <w:rsid w:val="00192C46"/>
    <w:rsid w:val="00192CCD"/>
    <w:rsid w:val="001A08B3"/>
    <w:rsid w:val="001A24C3"/>
    <w:rsid w:val="001A7B60"/>
    <w:rsid w:val="001B52F0"/>
    <w:rsid w:val="001B7A65"/>
    <w:rsid w:val="001C6551"/>
    <w:rsid w:val="001D3F44"/>
    <w:rsid w:val="001E41F3"/>
    <w:rsid w:val="0021329D"/>
    <w:rsid w:val="00235015"/>
    <w:rsid w:val="00250CE6"/>
    <w:rsid w:val="0026004D"/>
    <w:rsid w:val="002640DD"/>
    <w:rsid w:val="00272D07"/>
    <w:rsid w:val="00275D12"/>
    <w:rsid w:val="00277330"/>
    <w:rsid w:val="00284FEB"/>
    <w:rsid w:val="002860C4"/>
    <w:rsid w:val="002940CA"/>
    <w:rsid w:val="002B5741"/>
    <w:rsid w:val="002E3585"/>
    <w:rsid w:val="002E472E"/>
    <w:rsid w:val="00303C4A"/>
    <w:rsid w:val="00305409"/>
    <w:rsid w:val="0032204C"/>
    <w:rsid w:val="0033123E"/>
    <w:rsid w:val="003609EF"/>
    <w:rsid w:val="0036231A"/>
    <w:rsid w:val="00374DD4"/>
    <w:rsid w:val="003A4257"/>
    <w:rsid w:val="003E1A36"/>
    <w:rsid w:val="003F69F1"/>
    <w:rsid w:val="00410371"/>
    <w:rsid w:val="004164E7"/>
    <w:rsid w:val="004242F1"/>
    <w:rsid w:val="00456237"/>
    <w:rsid w:val="004B75B7"/>
    <w:rsid w:val="004C1ED8"/>
    <w:rsid w:val="005141D9"/>
    <w:rsid w:val="0051580D"/>
    <w:rsid w:val="00515C9E"/>
    <w:rsid w:val="005412E2"/>
    <w:rsid w:val="00547111"/>
    <w:rsid w:val="00556876"/>
    <w:rsid w:val="0056232F"/>
    <w:rsid w:val="0057350A"/>
    <w:rsid w:val="00580F80"/>
    <w:rsid w:val="00592D74"/>
    <w:rsid w:val="005A70C3"/>
    <w:rsid w:val="005B6031"/>
    <w:rsid w:val="005E0EA7"/>
    <w:rsid w:val="005E2C44"/>
    <w:rsid w:val="005F3EF6"/>
    <w:rsid w:val="00600F8E"/>
    <w:rsid w:val="00601774"/>
    <w:rsid w:val="00621188"/>
    <w:rsid w:val="006257ED"/>
    <w:rsid w:val="00651975"/>
    <w:rsid w:val="00653DE4"/>
    <w:rsid w:val="0066500A"/>
    <w:rsid w:val="00665C47"/>
    <w:rsid w:val="006728F7"/>
    <w:rsid w:val="00695808"/>
    <w:rsid w:val="006A7C4A"/>
    <w:rsid w:val="006B46FB"/>
    <w:rsid w:val="006D0310"/>
    <w:rsid w:val="006E21FB"/>
    <w:rsid w:val="007055F9"/>
    <w:rsid w:val="00743C9C"/>
    <w:rsid w:val="00777FA9"/>
    <w:rsid w:val="0078265E"/>
    <w:rsid w:val="00792342"/>
    <w:rsid w:val="007977A8"/>
    <w:rsid w:val="007B512A"/>
    <w:rsid w:val="007C2097"/>
    <w:rsid w:val="007D6A07"/>
    <w:rsid w:val="007E4FFE"/>
    <w:rsid w:val="007F7259"/>
    <w:rsid w:val="008040A8"/>
    <w:rsid w:val="0080624E"/>
    <w:rsid w:val="0080735A"/>
    <w:rsid w:val="00813FAC"/>
    <w:rsid w:val="008279FA"/>
    <w:rsid w:val="00827A05"/>
    <w:rsid w:val="00836029"/>
    <w:rsid w:val="00847B88"/>
    <w:rsid w:val="008626E7"/>
    <w:rsid w:val="0086404A"/>
    <w:rsid w:val="00870EE7"/>
    <w:rsid w:val="008863B9"/>
    <w:rsid w:val="008A45A6"/>
    <w:rsid w:val="008D3CCC"/>
    <w:rsid w:val="008F3789"/>
    <w:rsid w:val="008F686C"/>
    <w:rsid w:val="00911A2D"/>
    <w:rsid w:val="009148DE"/>
    <w:rsid w:val="00941E30"/>
    <w:rsid w:val="00944668"/>
    <w:rsid w:val="00957945"/>
    <w:rsid w:val="009777D9"/>
    <w:rsid w:val="00991B88"/>
    <w:rsid w:val="009A2913"/>
    <w:rsid w:val="009A5753"/>
    <w:rsid w:val="009A579D"/>
    <w:rsid w:val="009B561E"/>
    <w:rsid w:val="009C7936"/>
    <w:rsid w:val="009E3297"/>
    <w:rsid w:val="009F08F9"/>
    <w:rsid w:val="009F734F"/>
    <w:rsid w:val="00A05E7D"/>
    <w:rsid w:val="00A13EA3"/>
    <w:rsid w:val="00A246B6"/>
    <w:rsid w:val="00A310E4"/>
    <w:rsid w:val="00A47E70"/>
    <w:rsid w:val="00A50CF0"/>
    <w:rsid w:val="00A51E00"/>
    <w:rsid w:val="00A563A7"/>
    <w:rsid w:val="00A7262A"/>
    <w:rsid w:val="00A7671C"/>
    <w:rsid w:val="00A94DF5"/>
    <w:rsid w:val="00A96AA3"/>
    <w:rsid w:val="00AA2CBC"/>
    <w:rsid w:val="00AC343D"/>
    <w:rsid w:val="00AC5820"/>
    <w:rsid w:val="00AD1CD8"/>
    <w:rsid w:val="00AF2924"/>
    <w:rsid w:val="00B137F4"/>
    <w:rsid w:val="00B258BB"/>
    <w:rsid w:val="00B30748"/>
    <w:rsid w:val="00B35B1C"/>
    <w:rsid w:val="00B67B97"/>
    <w:rsid w:val="00B67EAD"/>
    <w:rsid w:val="00B95A29"/>
    <w:rsid w:val="00B968C8"/>
    <w:rsid w:val="00BA3EC5"/>
    <w:rsid w:val="00BA51D9"/>
    <w:rsid w:val="00BB39AB"/>
    <w:rsid w:val="00BB5DFC"/>
    <w:rsid w:val="00BD279D"/>
    <w:rsid w:val="00BD6BB8"/>
    <w:rsid w:val="00C02C1E"/>
    <w:rsid w:val="00C14BEA"/>
    <w:rsid w:val="00C20A40"/>
    <w:rsid w:val="00C60AE0"/>
    <w:rsid w:val="00C66BA2"/>
    <w:rsid w:val="00C8233C"/>
    <w:rsid w:val="00C870F6"/>
    <w:rsid w:val="00C95985"/>
    <w:rsid w:val="00CA680A"/>
    <w:rsid w:val="00CC2D50"/>
    <w:rsid w:val="00CC5026"/>
    <w:rsid w:val="00CC68D0"/>
    <w:rsid w:val="00CE4494"/>
    <w:rsid w:val="00D03F9A"/>
    <w:rsid w:val="00D04EF2"/>
    <w:rsid w:val="00D06D51"/>
    <w:rsid w:val="00D24991"/>
    <w:rsid w:val="00D4529B"/>
    <w:rsid w:val="00D50255"/>
    <w:rsid w:val="00D50D86"/>
    <w:rsid w:val="00D66520"/>
    <w:rsid w:val="00D67FA4"/>
    <w:rsid w:val="00D8012F"/>
    <w:rsid w:val="00D84AE9"/>
    <w:rsid w:val="00D93D1C"/>
    <w:rsid w:val="00DB2014"/>
    <w:rsid w:val="00DB4123"/>
    <w:rsid w:val="00DB66FE"/>
    <w:rsid w:val="00DC2B18"/>
    <w:rsid w:val="00DE34CF"/>
    <w:rsid w:val="00E13431"/>
    <w:rsid w:val="00E13F3D"/>
    <w:rsid w:val="00E14CF9"/>
    <w:rsid w:val="00E34898"/>
    <w:rsid w:val="00E509BF"/>
    <w:rsid w:val="00E57629"/>
    <w:rsid w:val="00E7137D"/>
    <w:rsid w:val="00E763C4"/>
    <w:rsid w:val="00E8266F"/>
    <w:rsid w:val="00E91910"/>
    <w:rsid w:val="00EA4091"/>
    <w:rsid w:val="00EB09B7"/>
    <w:rsid w:val="00EC51A0"/>
    <w:rsid w:val="00ED2E1D"/>
    <w:rsid w:val="00EE5A6D"/>
    <w:rsid w:val="00EE7D7C"/>
    <w:rsid w:val="00F25D98"/>
    <w:rsid w:val="00F300FB"/>
    <w:rsid w:val="00F31948"/>
    <w:rsid w:val="00F52FE4"/>
    <w:rsid w:val="00F54220"/>
    <w:rsid w:val="00F7513D"/>
    <w:rsid w:val="00FA718C"/>
    <w:rsid w:val="00FB3620"/>
    <w:rsid w:val="00FB6386"/>
    <w:rsid w:val="00FD4276"/>
    <w:rsid w:val="00FE00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8360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1028-179B-44FC-91CD-9AFE5C24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622</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Zhenhua</cp:lastModifiedBy>
  <cp:revision>19</cp:revision>
  <cp:lastPrinted>1899-12-31T23:00:00Z</cp:lastPrinted>
  <dcterms:created xsi:type="dcterms:W3CDTF">2023-08-22T13:36:00Z</dcterms:created>
  <dcterms:modified xsi:type="dcterms:W3CDTF">2023-08-22T14:17:00Z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