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C70BF36" w:rsidR="001E41F3" w:rsidRDefault="001E41F3" w:rsidP="00992DA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F74B7">
        <w:rPr>
          <w:b/>
          <w:noProof/>
          <w:sz w:val="24"/>
        </w:rPr>
        <w:fldChar w:fldCharType="begin"/>
      </w:r>
      <w:r w:rsidR="009F74B7">
        <w:rPr>
          <w:b/>
          <w:noProof/>
          <w:sz w:val="24"/>
        </w:rPr>
        <w:instrText xml:space="preserve"> DOCPROPERTY  TSG/WGRef  \* MERGEFORMAT </w:instrText>
      </w:r>
      <w:r w:rsidR="009F74B7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WG</w:t>
      </w:r>
      <w:r w:rsidR="009F74B7">
        <w:rPr>
          <w:b/>
          <w:noProof/>
          <w:sz w:val="24"/>
        </w:rPr>
        <w:fldChar w:fldCharType="end"/>
      </w:r>
      <w:r w:rsidR="00CD61B0">
        <w:rPr>
          <w:b/>
          <w:noProof/>
          <w:sz w:val="24"/>
        </w:rPr>
        <w:t xml:space="preserve"> SA2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205C8">
        <w:rPr>
          <w:b/>
          <w:noProof/>
          <w:sz w:val="24"/>
        </w:rPr>
        <w:t>15</w:t>
      </w:r>
      <w:r w:rsidR="005E1A1E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AE7E78">
        <w:rPr>
          <w:b/>
          <w:i/>
          <w:noProof/>
          <w:sz w:val="28"/>
        </w:rPr>
        <w:t>S2-</w:t>
      </w:r>
      <w:r w:rsidR="00966DA0" w:rsidRPr="00966DA0">
        <w:rPr>
          <w:b/>
          <w:i/>
          <w:noProof/>
          <w:sz w:val="28"/>
        </w:rPr>
        <w:t>230</w:t>
      </w:r>
      <w:r w:rsidR="00D624E2">
        <w:rPr>
          <w:b/>
          <w:i/>
          <w:noProof/>
          <w:sz w:val="28"/>
        </w:rPr>
        <w:t>9470</w:t>
      </w:r>
    </w:p>
    <w:p w14:paraId="7CB45193" w14:textId="0CBDCB52" w:rsidR="001E41F3" w:rsidRDefault="005E1A1E" w:rsidP="00CD61B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 w:rsidRPr="005E1A1E">
        <w:rPr>
          <w:b/>
          <w:noProof/>
          <w:sz w:val="24"/>
        </w:rPr>
        <w:t>Gothenburg, Sweden, 21-25 August 2023</w:t>
      </w:r>
      <w:r w:rsidR="00CD61B0">
        <w:rPr>
          <w:b/>
          <w:noProof/>
          <w:sz w:val="24"/>
        </w:rPr>
        <w:tab/>
      </w:r>
      <w:r w:rsidR="00CD61B0">
        <w:rPr>
          <w:b/>
          <w:noProof/>
          <w:sz w:val="24"/>
        </w:rPr>
        <w:tab/>
      </w:r>
      <w:r w:rsidR="00CD61B0" w:rsidRPr="00CD61B0">
        <w:rPr>
          <w:rFonts w:cs="Arial"/>
          <w:b/>
          <w:bCs/>
          <w:color w:val="0000FF"/>
        </w:rPr>
        <w:t>(</w:t>
      </w:r>
      <w:r w:rsidR="00CD61B0">
        <w:rPr>
          <w:rFonts w:cs="Arial"/>
          <w:b/>
          <w:bCs/>
          <w:color w:val="0000FF"/>
        </w:rPr>
        <w:t xml:space="preserve">revision of </w:t>
      </w:r>
      <w:r w:rsidR="00571CFE" w:rsidRPr="00571CFE">
        <w:rPr>
          <w:rFonts w:cs="Arial"/>
          <w:b/>
          <w:bCs/>
          <w:color w:val="0000FF"/>
        </w:rPr>
        <w:t>S2-230</w:t>
      </w:r>
      <w:r>
        <w:rPr>
          <w:rFonts w:cs="Arial"/>
          <w:b/>
          <w:bCs/>
          <w:color w:val="0000FF"/>
        </w:rPr>
        <w:t>4</w:t>
      </w:r>
      <w:r w:rsidR="00D624E2">
        <w:rPr>
          <w:rFonts w:cs="Arial"/>
          <w:b/>
          <w:bCs/>
          <w:color w:val="0000FF"/>
        </w:rPr>
        <w:t>8676</w:t>
      </w:r>
      <w:r w:rsidR="00CD61B0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B51425" w:rsidR="001E41F3" w:rsidRPr="00BD3F32" w:rsidRDefault="00AE7E7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BD3F32">
              <w:rPr>
                <w:b/>
                <w:noProof/>
                <w:sz w:val="28"/>
              </w:rPr>
              <w:t>23.</w:t>
            </w:r>
            <w:r w:rsidR="00837FB6" w:rsidRPr="00BD3F32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77009707" w14:textId="77777777" w:rsidR="001E41F3" w:rsidRPr="00BD3F32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BD3F32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9E45658" w:rsidR="001E41F3" w:rsidRPr="00BD3F32" w:rsidRDefault="004036EF" w:rsidP="006338FA">
            <w:pPr>
              <w:pStyle w:val="CRCoverPage"/>
              <w:spacing w:after="0"/>
              <w:jc w:val="center"/>
              <w:rPr>
                <w:noProof/>
              </w:rPr>
            </w:pPr>
            <w:r w:rsidRPr="004036EF">
              <w:rPr>
                <w:b/>
                <w:noProof/>
                <w:sz w:val="28"/>
              </w:rPr>
              <w:t>4767</w:t>
            </w:r>
          </w:p>
        </w:tc>
        <w:tc>
          <w:tcPr>
            <w:tcW w:w="709" w:type="dxa"/>
          </w:tcPr>
          <w:p w14:paraId="09D2C09B" w14:textId="77777777" w:rsidR="001E41F3" w:rsidRPr="00BD3F32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BD3F32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0342F5E" w:rsidR="001E41F3" w:rsidRPr="00BD3F32" w:rsidRDefault="00B21AD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BD3F32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BD3F32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678E22" w:rsidR="001E41F3" w:rsidRPr="00BD3F32" w:rsidRDefault="00AE7E7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D3F32">
              <w:rPr>
                <w:b/>
                <w:noProof/>
                <w:sz w:val="28"/>
              </w:rPr>
              <w:t>1</w:t>
            </w:r>
            <w:r w:rsidR="00837FB6" w:rsidRPr="00BD3F32">
              <w:rPr>
                <w:b/>
                <w:noProof/>
                <w:sz w:val="28"/>
              </w:rPr>
              <w:t>8</w:t>
            </w:r>
            <w:r w:rsidRPr="00BD3F32">
              <w:rPr>
                <w:b/>
                <w:noProof/>
                <w:sz w:val="28"/>
              </w:rPr>
              <w:t>.</w:t>
            </w:r>
            <w:r w:rsidR="00D642D7">
              <w:rPr>
                <w:b/>
                <w:noProof/>
                <w:sz w:val="28"/>
              </w:rPr>
              <w:t>2</w:t>
            </w:r>
            <w:r w:rsidRPr="00BD3F32">
              <w:rPr>
                <w:b/>
                <w:noProof/>
                <w:sz w:val="28"/>
              </w:rPr>
              <w:t>.</w:t>
            </w:r>
            <w:r w:rsidR="00D642D7">
              <w:rPr>
                <w:b/>
                <w:noProof/>
                <w:sz w:val="28"/>
              </w:rPr>
              <w:t>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5F1097F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F150270" w:rsidR="00F25D98" w:rsidRDefault="00FB757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BD3F32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BD3F32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40B70E8" w:rsidR="00F25D98" w:rsidRPr="00BD3F32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D3F32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BD3F32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C25C72" w:rsidR="00F25D98" w:rsidRPr="00BD3F32" w:rsidRDefault="00AE7E7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BD3F32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FE295F1" w:rsidR="001E41F3" w:rsidRPr="00542B75" w:rsidRDefault="002B1F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Meaning of availability for 3GPP access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42B7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B49EC77" w:rsidR="001E41F3" w:rsidRPr="00EE738A" w:rsidRDefault="00286C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AB7024" w:rsidR="001E41F3" w:rsidRPr="00542B75" w:rsidRDefault="00AE7E7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542B75">
              <w:rPr>
                <w:noProof/>
              </w:rP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42B7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6BA139" w:rsidR="001E41F3" w:rsidRPr="00542B75" w:rsidRDefault="00FB75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ATSSS_Ph3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42B75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42B75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42B7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B55A046" w:rsidR="001E41F3" w:rsidRPr="00542B75" w:rsidRDefault="00EF6A2F">
            <w:pPr>
              <w:pStyle w:val="CRCoverPage"/>
              <w:spacing w:after="0"/>
              <w:ind w:left="100"/>
              <w:rPr>
                <w:noProof/>
              </w:rPr>
            </w:pPr>
            <w:r w:rsidRPr="00542B75">
              <w:rPr>
                <w:noProof/>
              </w:rPr>
              <w:t>202</w:t>
            </w:r>
            <w:r w:rsidR="00134E80" w:rsidRPr="00542B75">
              <w:rPr>
                <w:noProof/>
              </w:rPr>
              <w:t>3</w:t>
            </w:r>
            <w:r w:rsidRPr="00542B75">
              <w:rPr>
                <w:noProof/>
              </w:rPr>
              <w:t>-</w:t>
            </w:r>
            <w:r w:rsidR="00134E80" w:rsidRPr="00542B75">
              <w:rPr>
                <w:noProof/>
              </w:rPr>
              <w:t>0</w:t>
            </w:r>
            <w:r w:rsidR="002B1F22">
              <w:rPr>
                <w:noProof/>
              </w:rPr>
              <w:t>8</w:t>
            </w:r>
            <w:r w:rsidRPr="00542B75">
              <w:rPr>
                <w:noProof/>
              </w:rPr>
              <w:t>-</w:t>
            </w:r>
            <w:r w:rsidR="002B1F22">
              <w:rPr>
                <w:noProof/>
              </w:rPr>
              <w:t>11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42B7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42B7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42B7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42B7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782DC0E" w:rsidR="001E41F3" w:rsidRPr="00542B75" w:rsidRDefault="002B1F2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42B75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42B75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42B75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3994D67" w:rsidR="001E41F3" w:rsidRPr="00542B75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542B75">
              <w:rPr>
                <w:noProof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6FF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86FF2" w:rsidRDefault="00A86FF2" w:rsidP="00A86F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1" w:name="_Hlk124197238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2A413D" w14:textId="005308F5" w:rsidR="000C25EA" w:rsidRDefault="000C25EA" w:rsidP="000C2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(UE generated) PMF reports are used by the UPF in ATSSS to understand whether a certain access of the MA PDU Session is available or unvailable. It is also described that the UE reports availability/unavailability of accesses based on implementation.</w:t>
            </w:r>
          </w:p>
          <w:p w14:paraId="708AA7DE" w14:textId="6997B0F7" w:rsidR="00D642D7" w:rsidRDefault="000C25EA" w:rsidP="000C2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While for a non-3GPP access the meaning of available is clear (since there is no concept of UE in CM-idle mode), for a 3GPP acces it is unclear if it is available only when the UE is in CM-connected mode or also when the UE is in CM-idle mode. This could lead to interoperability issues</w:t>
            </w:r>
            <w:r w:rsidR="0013613D">
              <w:rPr>
                <w:noProof/>
              </w:rPr>
              <w:t xml:space="preserve"> and/or unnecessary signaling (due to paging)</w:t>
            </w:r>
            <w:r>
              <w:rPr>
                <w:noProof/>
              </w:rPr>
              <w:t xml:space="preserve"> in scenarios in which the UE is in CM-idle mode over the 3GPP access but still reports that the 3GPP access is available.</w:t>
            </w:r>
          </w:p>
        </w:tc>
      </w:tr>
      <w:tr w:rsidR="00A86FF2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86FF2" w:rsidRDefault="00A86FF2" w:rsidP="00A86F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86FF2" w:rsidRDefault="00A86FF2" w:rsidP="00A86F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6FF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86FF2" w:rsidRDefault="00A86FF2" w:rsidP="00A86F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939F804" w:rsidR="00FB7571" w:rsidRDefault="000C25EA" w:rsidP="000C2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clarified that for a 3GPP access the PMF reports it is available if the UE is in CM-connected mode over that access, while it reports the access is unavailable if the UE is in CM-idle mode over that access.</w:t>
            </w:r>
          </w:p>
        </w:tc>
      </w:tr>
      <w:tr w:rsidR="00A86FF2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86FF2" w:rsidRDefault="00A86FF2" w:rsidP="00A86F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86FF2" w:rsidRDefault="00A86FF2" w:rsidP="00A86F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6FF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86FF2" w:rsidRDefault="00A86FF2" w:rsidP="00A86F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238DB5" w:rsidR="00A86FF2" w:rsidRDefault="000C25EA" w:rsidP="00A86F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specification which could lead to interoperability issues</w:t>
            </w:r>
            <w:r w:rsidR="0013613D">
              <w:rPr>
                <w:noProof/>
              </w:rPr>
              <w:t xml:space="preserve"> and unnecessary signaling.</w:t>
            </w:r>
          </w:p>
        </w:tc>
      </w:tr>
      <w:bookmarkEnd w:id="1"/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E9132C" w:rsidR="001E41F3" w:rsidRPr="000870CC" w:rsidRDefault="00FB75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5.32.</w:t>
            </w:r>
            <w:r w:rsidR="00B21AD1">
              <w:rPr>
                <w:noProof/>
              </w:rPr>
              <w:t>5.3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13AE5F" w:rsidR="001E41F3" w:rsidRPr="00BD3F32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D3F32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154CA7" w:rsidR="001E41F3" w:rsidRPr="00BD3F32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D3F32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2A69D9" w:rsidR="001E41F3" w:rsidRPr="00BD3F32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D3F32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B18BE78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DBEFF0E" w:rsidR="00861273" w:rsidRDefault="00861273" w:rsidP="004036EF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93F316" w14:textId="77777777" w:rsidR="0061318E" w:rsidRDefault="0061318E" w:rsidP="00613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center"/>
        <w:outlineLvl w:val="0"/>
        <w:rPr>
          <w:rFonts w:ascii="Arial" w:hAnsi="Arial" w:cs="Arial"/>
          <w:color w:val="FFFFFF"/>
          <w:sz w:val="36"/>
          <w:szCs w:val="36"/>
          <w:lang w:eastAsia="ko-KR"/>
        </w:rPr>
      </w:pPr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&gt;&gt;&gt;&gt;BEGINNING OF CHANGES&lt;&lt;&lt;&lt;</w:t>
      </w:r>
    </w:p>
    <w:p w14:paraId="10EF3237" w14:textId="77777777" w:rsidR="0013613D" w:rsidRPr="001B7C50" w:rsidRDefault="0013613D" w:rsidP="0013613D">
      <w:pPr>
        <w:pStyle w:val="Heading4"/>
      </w:pPr>
      <w:bookmarkStart w:id="2" w:name="_Toc138309614"/>
      <w:r w:rsidRPr="001B7C50">
        <w:t>5.32.5.3</w:t>
      </w:r>
      <w:r w:rsidRPr="001B7C50">
        <w:tab/>
        <w:t>Access Availability/Unavailability Report</w:t>
      </w:r>
      <w:bookmarkEnd w:id="2"/>
    </w:p>
    <w:p w14:paraId="4366299E" w14:textId="65F87726" w:rsidR="0013613D" w:rsidRPr="001B7C50" w:rsidRDefault="0013613D" w:rsidP="0013613D">
      <w:r w:rsidRPr="001B7C50">
        <w:t xml:space="preserve">If required by the network in the Measurement Assistance Information, the UE shall provide access availability/unavailability reports to the network. How the UE detects the unavailability and the availability of an access is based on implementation. </w:t>
      </w:r>
      <w:ins w:id="3" w:author="Moderator v2" w:date="2023-08-23T01:17:00Z">
        <w:r w:rsidR="00D624E2">
          <w:t xml:space="preserve">A 3GPP access is considered available independently of whether the UE is CM-IDLE or CM-CONNECTED. </w:t>
        </w:r>
      </w:ins>
      <w:r w:rsidRPr="001B7C50">
        <w:t>When the UE detects the unavailability/availability of an access, it shall:</w:t>
      </w:r>
    </w:p>
    <w:p w14:paraId="415770BC" w14:textId="77777777" w:rsidR="0013613D" w:rsidRPr="001B7C50" w:rsidRDefault="0013613D" w:rsidP="0013613D">
      <w:pPr>
        <w:pStyle w:val="B1"/>
      </w:pPr>
      <w:r w:rsidRPr="001B7C50">
        <w:t>-</w:t>
      </w:r>
      <w:r w:rsidRPr="001B7C50">
        <w:tab/>
        <w:t>build a PMF-Access Report containing the access type and an indication of availability/unavailability of this access;</w:t>
      </w:r>
    </w:p>
    <w:p w14:paraId="528CAA12" w14:textId="77777777" w:rsidR="0013613D" w:rsidRPr="001B7C50" w:rsidRDefault="0013613D" w:rsidP="0013613D">
      <w:pPr>
        <w:pStyle w:val="B1"/>
      </w:pPr>
      <w:r w:rsidRPr="001B7C50">
        <w:t>-</w:t>
      </w:r>
      <w:r w:rsidRPr="001B7C50">
        <w:tab/>
        <w:t>send the PMF-Access Report to the UPF via the user plane.</w:t>
      </w:r>
    </w:p>
    <w:p w14:paraId="79656334" w14:textId="77777777" w:rsidR="0013613D" w:rsidRPr="001B7C50" w:rsidRDefault="0013613D" w:rsidP="0013613D">
      <w:r w:rsidRPr="001B7C50">
        <w:t>The UPF shall acknowledge the PMF-Access Report received from the UE.</w:t>
      </w:r>
    </w:p>
    <w:p w14:paraId="65AA5030" w14:textId="77777777" w:rsidR="0061318E" w:rsidRPr="00FC7455" w:rsidRDefault="0061318E" w:rsidP="00613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center"/>
        <w:outlineLvl w:val="0"/>
        <w:rPr>
          <w:rFonts w:ascii="Arial" w:hAnsi="Arial" w:cs="Arial"/>
          <w:color w:val="FFFFFF"/>
          <w:sz w:val="36"/>
          <w:szCs w:val="36"/>
          <w:lang w:eastAsia="ko-KR"/>
        </w:rPr>
      </w:pPr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&gt;&gt;&gt;&gt;</w:t>
      </w:r>
      <w:r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END</w:t>
      </w:r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 xml:space="preserve"> OF CHANGES&lt;&lt;&lt;&lt;</w:t>
      </w:r>
    </w:p>
    <w:sectPr w:rsidR="0061318E" w:rsidRPr="00FC7455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5DEB" w14:textId="77777777" w:rsidR="00454207" w:rsidRDefault="00454207">
      <w:r>
        <w:separator/>
      </w:r>
    </w:p>
  </w:endnote>
  <w:endnote w:type="continuationSeparator" w:id="0">
    <w:p w14:paraId="5DC70CBF" w14:textId="77777777" w:rsidR="00454207" w:rsidRDefault="0045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F4A6" w14:textId="77777777" w:rsidR="00454207" w:rsidRDefault="00454207">
      <w:r>
        <w:separator/>
      </w:r>
    </w:p>
  </w:footnote>
  <w:footnote w:type="continuationSeparator" w:id="0">
    <w:p w14:paraId="2218FF70" w14:textId="77777777" w:rsidR="00454207" w:rsidRDefault="0045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CA4D96" w:rsidRDefault="00CA4D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CA4D96" w:rsidRDefault="00CA4D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CA4D96" w:rsidRDefault="00CA4D9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CA4D96" w:rsidRDefault="00CA4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CBF"/>
    <w:multiLevelType w:val="hybridMultilevel"/>
    <w:tmpl w:val="F752A1E6"/>
    <w:lvl w:ilvl="0" w:tplc="EF182B5C">
      <w:start w:val="5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5757"/>
    <w:multiLevelType w:val="hybridMultilevel"/>
    <w:tmpl w:val="0952F0AA"/>
    <w:lvl w:ilvl="0" w:tplc="33362EF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600CF"/>
    <w:multiLevelType w:val="hybridMultilevel"/>
    <w:tmpl w:val="C4D22136"/>
    <w:lvl w:ilvl="0" w:tplc="E29CF586">
      <w:start w:val="5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079CE"/>
    <w:multiLevelType w:val="hybridMultilevel"/>
    <w:tmpl w:val="1D5001EE"/>
    <w:lvl w:ilvl="0" w:tplc="80E2E80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63631702"/>
    <w:multiLevelType w:val="hybridMultilevel"/>
    <w:tmpl w:val="A606D272"/>
    <w:lvl w:ilvl="0" w:tplc="27124F10">
      <w:start w:val="5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71550B28"/>
    <w:multiLevelType w:val="hybridMultilevel"/>
    <w:tmpl w:val="F0021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016577">
    <w:abstractNumId w:val="5"/>
  </w:num>
  <w:num w:numId="2" w16cid:durableId="761992098">
    <w:abstractNumId w:val="0"/>
  </w:num>
  <w:num w:numId="3" w16cid:durableId="905383598">
    <w:abstractNumId w:val="1"/>
  </w:num>
  <w:num w:numId="4" w16cid:durableId="832339408">
    <w:abstractNumId w:val="2"/>
  </w:num>
  <w:num w:numId="5" w16cid:durableId="36709645">
    <w:abstractNumId w:val="3"/>
  </w:num>
  <w:num w:numId="6" w16cid:durableId="59285918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derator v2">
    <w15:presenceInfo w15:providerId="None" w15:userId="Moderator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9B9"/>
    <w:rsid w:val="00002BD0"/>
    <w:rsid w:val="00003976"/>
    <w:rsid w:val="0001004F"/>
    <w:rsid w:val="0001361D"/>
    <w:rsid w:val="000156D8"/>
    <w:rsid w:val="000200AA"/>
    <w:rsid w:val="00020470"/>
    <w:rsid w:val="00022E4A"/>
    <w:rsid w:val="00022FFF"/>
    <w:rsid w:val="000342C3"/>
    <w:rsid w:val="00036863"/>
    <w:rsid w:val="0004032E"/>
    <w:rsid w:val="000404D6"/>
    <w:rsid w:val="000440F4"/>
    <w:rsid w:val="0004666F"/>
    <w:rsid w:val="00056855"/>
    <w:rsid w:val="00062713"/>
    <w:rsid w:val="00065230"/>
    <w:rsid w:val="00073C76"/>
    <w:rsid w:val="00080D10"/>
    <w:rsid w:val="00081E17"/>
    <w:rsid w:val="0008497B"/>
    <w:rsid w:val="000870CC"/>
    <w:rsid w:val="000958FC"/>
    <w:rsid w:val="00097FCB"/>
    <w:rsid w:val="000A3BAF"/>
    <w:rsid w:val="000A3DBC"/>
    <w:rsid w:val="000A6394"/>
    <w:rsid w:val="000B54EE"/>
    <w:rsid w:val="000B7FED"/>
    <w:rsid w:val="000C038A"/>
    <w:rsid w:val="000C0865"/>
    <w:rsid w:val="000C25EA"/>
    <w:rsid w:val="000C2B58"/>
    <w:rsid w:val="000C6598"/>
    <w:rsid w:val="000D44B3"/>
    <w:rsid w:val="000D56DF"/>
    <w:rsid w:val="000D7E2C"/>
    <w:rsid w:val="000E2CE0"/>
    <w:rsid w:val="000F02A3"/>
    <w:rsid w:val="00103C90"/>
    <w:rsid w:val="00130B5C"/>
    <w:rsid w:val="00133D51"/>
    <w:rsid w:val="00134E80"/>
    <w:rsid w:val="0013613D"/>
    <w:rsid w:val="00136853"/>
    <w:rsid w:val="00137790"/>
    <w:rsid w:val="00145D43"/>
    <w:rsid w:val="00153543"/>
    <w:rsid w:val="001560CD"/>
    <w:rsid w:val="001613D6"/>
    <w:rsid w:val="0017751B"/>
    <w:rsid w:val="00181B59"/>
    <w:rsid w:val="00185DFF"/>
    <w:rsid w:val="001878BF"/>
    <w:rsid w:val="00190358"/>
    <w:rsid w:val="00192C46"/>
    <w:rsid w:val="001970AD"/>
    <w:rsid w:val="001975AB"/>
    <w:rsid w:val="001A08B3"/>
    <w:rsid w:val="001A10A7"/>
    <w:rsid w:val="001A14B6"/>
    <w:rsid w:val="001A7B60"/>
    <w:rsid w:val="001A7CAF"/>
    <w:rsid w:val="001B4491"/>
    <w:rsid w:val="001B52F0"/>
    <w:rsid w:val="001B7A65"/>
    <w:rsid w:val="001E0DF0"/>
    <w:rsid w:val="001E41F3"/>
    <w:rsid w:val="001E4AF9"/>
    <w:rsid w:val="001F09F9"/>
    <w:rsid w:val="001F7E97"/>
    <w:rsid w:val="00201CC7"/>
    <w:rsid w:val="00203CF6"/>
    <w:rsid w:val="00213A3B"/>
    <w:rsid w:val="002334B3"/>
    <w:rsid w:val="00234D5E"/>
    <w:rsid w:val="00234DE7"/>
    <w:rsid w:val="00241BB6"/>
    <w:rsid w:val="0025541C"/>
    <w:rsid w:val="0026004D"/>
    <w:rsid w:val="002640DD"/>
    <w:rsid w:val="002644E6"/>
    <w:rsid w:val="00273537"/>
    <w:rsid w:val="00275D12"/>
    <w:rsid w:val="00281478"/>
    <w:rsid w:val="00281D57"/>
    <w:rsid w:val="00282E47"/>
    <w:rsid w:val="00284FEB"/>
    <w:rsid w:val="002860C4"/>
    <w:rsid w:val="00286CF9"/>
    <w:rsid w:val="0029664B"/>
    <w:rsid w:val="00297007"/>
    <w:rsid w:val="002A17DD"/>
    <w:rsid w:val="002A4B68"/>
    <w:rsid w:val="002A5EBE"/>
    <w:rsid w:val="002B1F22"/>
    <w:rsid w:val="002B1F85"/>
    <w:rsid w:val="002B23B8"/>
    <w:rsid w:val="002B3B38"/>
    <w:rsid w:val="002B4EA4"/>
    <w:rsid w:val="002B5741"/>
    <w:rsid w:val="002B5B83"/>
    <w:rsid w:val="002C2666"/>
    <w:rsid w:val="002C41E6"/>
    <w:rsid w:val="002C5875"/>
    <w:rsid w:val="002C7765"/>
    <w:rsid w:val="002D1FB0"/>
    <w:rsid w:val="002D3C21"/>
    <w:rsid w:val="002D682A"/>
    <w:rsid w:val="002E415E"/>
    <w:rsid w:val="002E472E"/>
    <w:rsid w:val="002F57C2"/>
    <w:rsid w:val="00302147"/>
    <w:rsid w:val="00305409"/>
    <w:rsid w:val="00311C66"/>
    <w:rsid w:val="0031212E"/>
    <w:rsid w:val="0031288D"/>
    <w:rsid w:val="00315999"/>
    <w:rsid w:val="00327AB9"/>
    <w:rsid w:val="0033024A"/>
    <w:rsid w:val="00330F47"/>
    <w:rsid w:val="0033502D"/>
    <w:rsid w:val="00342FF9"/>
    <w:rsid w:val="003501B9"/>
    <w:rsid w:val="003609EF"/>
    <w:rsid w:val="0036231A"/>
    <w:rsid w:val="00364EB5"/>
    <w:rsid w:val="00374C76"/>
    <w:rsid w:val="00374DD4"/>
    <w:rsid w:val="00386959"/>
    <w:rsid w:val="00391610"/>
    <w:rsid w:val="0039601E"/>
    <w:rsid w:val="00396331"/>
    <w:rsid w:val="00397A62"/>
    <w:rsid w:val="003A05CC"/>
    <w:rsid w:val="003A3CC6"/>
    <w:rsid w:val="003C35E4"/>
    <w:rsid w:val="003D2BA5"/>
    <w:rsid w:val="003D5C3B"/>
    <w:rsid w:val="003D639D"/>
    <w:rsid w:val="003E1A36"/>
    <w:rsid w:val="003E299E"/>
    <w:rsid w:val="003E2FFE"/>
    <w:rsid w:val="003E6A78"/>
    <w:rsid w:val="003F0555"/>
    <w:rsid w:val="004036EF"/>
    <w:rsid w:val="00407BF4"/>
    <w:rsid w:val="00410371"/>
    <w:rsid w:val="00415E05"/>
    <w:rsid w:val="00420E4F"/>
    <w:rsid w:val="004231A0"/>
    <w:rsid w:val="004242F1"/>
    <w:rsid w:val="00424794"/>
    <w:rsid w:val="0043463F"/>
    <w:rsid w:val="00437DB2"/>
    <w:rsid w:val="00454207"/>
    <w:rsid w:val="004563A3"/>
    <w:rsid w:val="004568C0"/>
    <w:rsid w:val="00456F08"/>
    <w:rsid w:val="0046053C"/>
    <w:rsid w:val="004625B2"/>
    <w:rsid w:val="00463230"/>
    <w:rsid w:val="004717EE"/>
    <w:rsid w:val="004848C7"/>
    <w:rsid w:val="00485A60"/>
    <w:rsid w:val="0049005D"/>
    <w:rsid w:val="00490AA0"/>
    <w:rsid w:val="004A0AF0"/>
    <w:rsid w:val="004A4F97"/>
    <w:rsid w:val="004A6476"/>
    <w:rsid w:val="004B54AE"/>
    <w:rsid w:val="004B5C33"/>
    <w:rsid w:val="004B75B7"/>
    <w:rsid w:val="004C17BB"/>
    <w:rsid w:val="004C1B24"/>
    <w:rsid w:val="004D7BFB"/>
    <w:rsid w:val="004E477F"/>
    <w:rsid w:val="004E4F1D"/>
    <w:rsid w:val="004F088E"/>
    <w:rsid w:val="004F6D05"/>
    <w:rsid w:val="005105B5"/>
    <w:rsid w:val="005141D9"/>
    <w:rsid w:val="0051436E"/>
    <w:rsid w:val="0051580D"/>
    <w:rsid w:val="00533EC1"/>
    <w:rsid w:val="00542B75"/>
    <w:rsid w:val="00544E41"/>
    <w:rsid w:val="00546C0C"/>
    <w:rsid w:val="00547111"/>
    <w:rsid w:val="00564019"/>
    <w:rsid w:val="0056606E"/>
    <w:rsid w:val="00571CFE"/>
    <w:rsid w:val="00574072"/>
    <w:rsid w:val="0057415C"/>
    <w:rsid w:val="005924D2"/>
    <w:rsid w:val="00592D74"/>
    <w:rsid w:val="00593A61"/>
    <w:rsid w:val="00597DA7"/>
    <w:rsid w:val="005A24BA"/>
    <w:rsid w:val="005A2FC7"/>
    <w:rsid w:val="005A3912"/>
    <w:rsid w:val="005A3B89"/>
    <w:rsid w:val="005B30E1"/>
    <w:rsid w:val="005D534F"/>
    <w:rsid w:val="005E1A1E"/>
    <w:rsid w:val="005E2C44"/>
    <w:rsid w:val="005E4811"/>
    <w:rsid w:val="005E5650"/>
    <w:rsid w:val="005F034E"/>
    <w:rsid w:val="005F09FF"/>
    <w:rsid w:val="005F4191"/>
    <w:rsid w:val="005F5D58"/>
    <w:rsid w:val="0060362F"/>
    <w:rsid w:val="00606FC4"/>
    <w:rsid w:val="00610E69"/>
    <w:rsid w:val="0061318E"/>
    <w:rsid w:val="006133D6"/>
    <w:rsid w:val="00613A75"/>
    <w:rsid w:val="00616273"/>
    <w:rsid w:val="00621188"/>
    <w:rsid w:val="006257ED"/>
    <w:rsid w:val="006259B1"/>
    <w:rsid w:val="006338FA"/>
    <w:rsid w:val="00635270"/>
    <w:rsid w:val="00646586"/>
    <w:rsid w:val="00646A9B"/>
    <w:rsid w:val="0065123E"/>
    <w:rsid w:val="00653DE4"/>
    <w:rsid w:val="00657292"/>
    <w:rsid w:val="00664386"/>
    <w:rsid w:val="00665C47"/>
    <w:rsid w:val="00671B29"/>
    <w:rsid w:val="00673C7A"/>
    <w:rsid w:val="00677427"/>
    <w:rsid w:val="00686F7F"/>
    <w:rsid w:val="0069052F"/>
    <w:rsid w:val="00694530"/>
    <w:rsid w:val="00695808"/>
    <w:rsid w:val="006A132C"/>
    <w:rsid w:val="006A35B6"/>
    <w:rsid w:val="006A5D87"/>
    <w:rsid w:val="006B3606"/>
    <w:rsid w:val="006B46FB"/>
    <w:rsid w:val="006B48A5"/>
    <w:rsid w:val="006C1CCF"/>
    <w:rsid w:val="006D2D53"/>
    <w:rsid w:val="006D390F"/>
    <w:rsid w:val="006D3B8B"/>
    <w:rsid w:val="006E21FB"/>
    <w:rsid w:val="006E5F43"/>
    <w:rsid w:val="006F2A19"/>
    <w:rsid w:val="00704268"/>
    <w:rsid w:val="00710893"/>
    <w:rsid w:val="00715FE9"/>
    <w:rsid w:val="00721297"/>
    <w:rsid w:val="00732AF2"/>
    <w:rsid w:val="00734EF8"/>
    <w:rsid w:val="00741E62"/>
    <w:rsid w:val="007518A7"/>
    <w:rsid w:val="00755612"/>
    <w:rsid w:val="00756859"/>
    <w:rsid w:val="00762F07"/>
    <w:rsid w:val="00762FD0"/>
    <w:rsid w:val="007727F1"/>
    <w:rsid w:val="00774E35"/>
    <w:rsid w:val="00780DD4"/>
    <w:rsid w:val="00785C72"/>
    <w:rsid w:val="00787E1A"/>
    <w:rsid w:val="00792342"/>
    <w:rsid w:val="0079596F"/>
    <w:rsid w:val="007973F9"/>
    <w:rsid w:val="007977A8"/>
    <w:rsid w:val="007B17EA"/>
    <w:rsid w:val="007B512A"/>
    <w:rsid w:val="007B5F63"/>
    <w:rsid w:val="007C0659"/>
    <w:rsid w:val="007C0EC7"/>
    <w:rsid w:val="007C2097"/>
    <w:rsid w:val="007C45FD"/>
    <w:rsid w:val="007C6BBF"/>
    <w:rsid w:val="007D6A07"/>
    <w:rsid w:val="007E0D0C"/>
    <w:rsid w:val="007E3F2C"/>
    <w:rsid w:val="007E5A70"/>
    <w:rsid w:val="007F0356"/>
    <w:rsid w:val="007F7259"/>
    <w:rsid w:val="00800129"/>
    <w:rsid w:val="008040A8"/>
    <w:rsid w:val="00804355"/>
    <w:rsid w:val="00805C5D"/>
    <w:rsid w:val="008120EE"/>
    <w:rsid w:val="00814B5E"/>
    <w:rsid w:val="00814D93"/>
    <w:rsid w:val="00821349"/>
    <w:rsid w:val="008239ED"/>
    <w:rsid w:val="008279FA"/>
    <w:rsid w:val="008328BA"/>
    <w:rsid w:val="00837FB6"/>
    <w:rsid w:val="00840E8C"/>
    <w:rsid w:val="008453C1"/>
    <w:rsid w:val="008514D8"/>
    <w:rsid w:val="008566D8"/>
    <w:rsid w:val="00861273"/>
    <w:rsid w:val="008626E7"/>
    <w:rsid w:val="00870EE7"/>
    <w:rsid w:val="00871A75"/>
    <w:rsid w:val="00871FBA"/>
    <w:rsid w:val="0087391E"/>
    <w:rsid w:val="0088137C"/>
    <w:rsid w:val="008863B9"/>
    <w:rsid w:val="008940D9"/>
    <w:rsid w:val="008A17BD"/>
    <w:rsid w:val="008A45A6"/>
    <w:rsid w:val="008A60DA"/>
    <w:rsid w:val="008B44BA"/>
    <w:rsid w:val="008C04E6"/>
    <w:rsid w:val="008C12CA"/>
    <w:rsid w:val="008C47B1"/>
    <w:rsid w:val="008D3CCC"/>
    <w:rsid w:val="008D4785"/>
    <w:rsid w:val="008D4E75"/>
    <w:rsid w:val="008D5231"/>
    <w:rsid w:val="008F3789"/>
    <w:rsid w:val="008F525C"/>
    <w:rsid w:val="008F686C"/>
    <w:rsid w:val="009148DE"/>
    <w:rsid w:val="009210BE"/>
    <w:rsid w:val="0092253C"/>
    <w:rsid w:val="00926DD5"/>
    <w:rsid w:val="009347C9"/>
    <w:rsid w:val="00936974"/>
    <w:rsid w:val="00941E30"/>
    <w:rsid w:val="00961179"/>
    <w:rsid w:val="00965A41"/>
    <w:rsid w:val="00966DA0"/>
    <w:rsid w:val="00971F5E"/>
    <w:rsid w:val="009777D9"/>
    <w:rsid w:val="00991062"/>
    <w:rsid w:val="00991B88"/>
    <w:rsid w:val="00992DA8"/>
    <w:rsid w:val="009A0DD4"/>
    <w:rsid w:val="009A1643"/>
    <w:rsid w:val="009A1CA0"/>
    <w:rsid w:val="009A5753"/>
    <w:rsid w:val="009A579D"/>
    <w:rsid w:val="009B0887"/>
    <w:rsid w:val="009B3B32"/>
    <w:rsid w:val="009B6860"/>
    <w:rsid w:val="009C1A99"/>
    <w:rsid w:val="009C5ED6"/>
    <w:rsid w:val="009C74A4"/>
    <w:rsid w:val="009D25A4"/>
    <w:rsid w:val="009D3D88"/>
    <w:rsid w:val="009E1352"/>
    <w:rsid w:val="009E2004"/>
    <w:rsid w:val="009E3297"/>
    <w:rsid w:val="009E5E34"/>
    <w:rsid w:val="009E653E"/>
    <w:rsid w:val="009F0D23"/>
    <w:rsid w:val="009F4E46"/>
    <w:rsid w:val="009F5C9E"/>
    <w:rsid w:val="009F734F"/>
    <w:rsid w:val="009F74B7"/>
    <w:rsid w:val="00A060E5"/>
    <w:rsid w:val="00A1419A"/>
    <w:rsid w:val="00A246B6"/>
    <w:rsid w:val="00A24B9C"/>
    <w:rsid w:val="00A3532D"/>
    <w:rsid w:val="00A40225"/>
    <w:rsid w:val="00A4148E"/>
    <w:rsid w:val="00A41C75"/>
    <w:rsid w:val="00A42A0D"/>
    <w:rsid w:val="00A4470F"/>
    <w:rsid w:val="00A47E70"/>
    <w:rsid w:val="00A50CF0"/>
    <w:rsid w:val="00A57F6C"/>
    <w:rsid w:val="00A60FB3"/>
    <w:rsid w:val="00A67A12"/>
    <w:rsid w:val="00A73B8A"/>
    <w:rsid w:val="00A7671C"/>
    <w:rsid w:val="00A86506"/>
    <w:rsid w:val="00A86FF2"/>
    <w:rsid w:val="00A979FC"/>
    <w:rsid w:val="00AA2CBC"/>
    <w:rsid w:val="00AA69F0"/>
    <w:rsid w:val="00AA74B5"/>
    <w:rsid w:val="00AB33E2"/>
    <w:rsid w:val="00AB61C2"/>
    <w:rsid w:val="00AC2FAC"/>
    <w:rsid w:val="00AC5820"/>
    <w:rsid w:val="00AD1CD8"/>
    <w:rsid w:val="00AE01F5"/>
    <w:rsid w:val="00AE3F84"/>
    <w:rsid w:val="00AE7E78"/>
    <w:rsid w:val="00B1036D"/>
    <w:rsid w:val="00B168F8"/>
    <w:rsid w:val="00B21AD1"/>
    <w:rsid w:val="00B258BB"/>
    <w:rsid w:val="00B263B6"/>
    <w:rsid w:val="00B5394A"/>
    <w:rsid w:val="00B54509"/>
    <w:rsid w:val="00B5489D"/>
    <w:rsid w:val="00B57451"/>
    <w:rsid w:val="00B65884"/>
    <w:rsid w:val="00B67A27"/>
    <w:rsid w:val="00B67B97"/>
    <w:rsid w:val="00B719F3"/>
    <w:rsid w:val="00B74614"/>
    <w:rsid w:val="00B776B2"/>
    <w:rsid w:val="00B83E4D"/>
    <w:rsid w:val="00B923BE"/>
    <w:rsid w:val="00B968C8"/>
    <w:rsid w:val="00BA3EC5"/>
    <w:rsid w:val="00BA51D9"/>
    <w:rsid w:val="00BB5DFC"/>
    <w:rsid w:val="00BD279D"/>
    <w:rsid w:val="00BD3C43"/>
    <w:rsid w:val="00BD3F32"/>
    <w:rsid w:val="00BD6828"/>
    <w:rsid w:val="00BD6BB8"/>
    <w:rsid w:val="00BF5F37"/>
    <w:rsid w:val="00C31832"/>
    <w:rsid w:val="00C326CD"/>
    <w:rsid w:val="00C36035"/>
    <w:rsid w:val="00C52224"/>
    <w:rsid w:val="00C5301A"/>
    <w:rsid w:val="00C66BA2"/>
    <w:rsid w:val="00C702B1"/>
    <w:rsid w:val="00C81FB1"/>
    <w:rsid w:val="00C84649"/>
    <w:rsid w:val="00C870F6"/>
    <w:rsid w:val="00C95923"/>
    <w:rsid w:val="00C95985"/>
    <w:rsid w:val="00CA40FD"/>
    <w:rsid w:val="00CA4D96"/>
    <w:rsid w:val="00CA5A69"/>
    <w:rsid w:val="00CB59BF"/>
    <w:rsid w:val="00CB7C3B"/>
    <w:rsid w:val="00CC5026"/>
    <w:rsid w:val="00CC68D0"/>
    <w:rsid w:val="00CD0D8C"/>
    <w:rsid w:val="00CD0F9E"/>
    <w:rsid w:val="00CD42EB"/>
    <w:rsid w:val="00CD61B0"/>
    <w:rsid w:val="00CE5E70"/>
    <w:rsid w:val="00CF3F06"/>
    <w:rsid w:val="00D012FA"/>
    <w:rsid w:val="00D03F9A"/>
    <w:rsid w:val="00D06D51"/>
    <w:rsid w:val="00D241CE"/>
    <w:rsid w:val="00D24991"/>
    <w:rsid w:val="00D2576E"/>
    <w:rsid w:val="00D267FD"/>
    <w:rsid w:val="00D278BF"/>
    <w:rsid w:val="00D34361"/>
    <w:rsid w:val="00D35994"/>
    <w:rsid w:val="00D43DBE"/>
    <w:rsid w:val="00D50255"/>
    <w:rsid w:val="00D54AEE"/>
    <w:rsid w:val="00D624E2"/>
    <w:rsid w:val="00D642D7"/>
    <w:rsid w:val="00D66520"/>
    <w:rsid w:val="00D81A0A"/>
    <w:rsid w:val="00D84AE9"/>
    <w:rsid w:val="00D92A08"/>
    <w:rsid w:val="00D94BF1"/>
    <w:rsid w:val="00DA02E6"/>
    <w:rsid w:val="00DA11A6"/>
    <w:rsid w:val="00DA5299"/>
    <w:rsid w:val="00DA70E6"/>
    <w:rsid w:val="00DA7BD8"/>
    <w:rsid w:val="00DB6488"/>
    <w:rsid w:val="00DC4338"/>
    <w:rsid w:val="00DC4E1D"/>
    <w:rsid w:val="00DC66FC"/>
    <w:rsid w:val="00DC72BE"/>
    <w:rsid w:val="00DD6B6E"/>
    <w:rsid w:val="00DE28D7"/>
    <w:rsid w:val="00DE3123"/>
    <w:rsid w:val="00DE34CF"/>
    <w:rsid w:val="00DE6939"/>
    <w:rsid w:val="00DF5E26"/>
    <w:rsid w:val="00E01D0C"/>
    <w:rsid w:val="00E068FE"/>
    <w:rsid w:val="00E07B33"/>
    <w:rsid w:val="00E105D2"/>
    <w:rsid w:val="00E13F3D"/>
    <w:rsid w:val="00E21D40"/>
    <w:rsid w:val="00E22A72"/>
    <w:rsid w:val="00E34898"/>
    <w:rsid w:val="00E43331"/>
    <w:rsid w:val="00E46713"/>
    <w:rsid w:val="00E61194"/>
    <w:rsid w:val="00E6132E"/>
    <w:rsid w:val="00E71EC1"/>
    <w:rsid w:val="00E74037"/>
    <w:rsid w:val="00E82C8E"/>
    <w:rsid w:val="00E868F1"/>
    <w:rsid w:val="00E95942"/>
    <w:rsid w:val="00EA15FE"/>
    <w:rsid w:val="00EA50E5"/>
    <w:rsid w:val="00EB0328"/>
    <w:rsid w:val="00EB09B7"/>
    <w:rsid w:val="00EC00F9"/>
    <w:rsid w:val="00EC6107"/>
    <w:rsid w:val="00EC6331"/>
    <w:rsid w:val="00EC7413"/>
    <w:rsid w:val="00ED04F2"/>
    <w:rsid w:val="00ED1C7B"/>
    <w:rsid w:val="00ED2FD0"/>
    <w:rsid w:val="00ED5AC1"/>
    <w:rsid w:val="00EE1ECA"/>
    <w:rsid w:val="00EE42C7"/>
    <w:rsid w:val="00EE738A"/>
    <w:rsid w:val="00EE7D7C"/>
    <w:rsid w:val="00EF6A2F"/>
    <w:rsid w:val="00F06C51"/>
    <w:rsid w:val="00F07251"/>
    <w:rsid w:val="00F14964"/>
    <w:rsid w:val="00F201D3"/>
    <w:rsid w:val="00F205C8"/>
    <w:rsid w:val="00F23C12"/>
    <w:rsid w:val="00F24CE5"/>
    <w:rsid w:val="00F25D98"/>
    <w:rsid w:val="00F26E6A"/>
    <w:rsid w:val="00F300FB"/>
    <w:rsid w:val="00F43CF5"/>
    <w:rsid w:val="00F53C0D"/>
    <w:rsid w:val="00F66ADF"/>
    <w:rsid w:val="00F76CA3"/>
    <w:rsid w:val="00F8060F"/>
    <w:rsid w:val="00F84B47"/>
    <w:rsid w:val="00F90663"/>
    <w:rsid w:val="00F91FB5"/>
    <w:rsid w:val="00F97EFA"/>
    <w:rsid w:val="00FA3BEC"/>
    <w:rsid w:val="00FA41F9"/>
    <w:rsid w:val="00FB133D"/>
    <w:rsid w:val="00FB6386"/>
    <w:rsid w:val="00FB7571"/>
    <w:rsid w:val="00FC611A"/>
    <w:rsid w:val="00FC6D96"/>
    <w:rsid w:val="00FE1A02"/>
    <w:rsid w:val="00FF26E4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203CF6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01CC7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rsid w:val="00201CC7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201CC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201CC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201CC7"/>
    <w:rPr>
      <w:rFonts w:ascii="Arial" w:hAnsi="Arial"/>
      <w:b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342FF9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81FB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81FB1"/>
    <w:rPr>
      <w:rFonts w:ascii="Arial" w:hAnsi="Arial"/>
      <w:sz w:val="32"/>
      <w:lang w:val="en-GB" w:eastAsia="en-US"/>
    </w:rPr>
  </w:style>
  <w:style w:type="paragraph" w:customStyle="1" w:styleId="EN">
    <w:name w:val="EN"/>
    <w:basedOn w:val="FP"/>
    <w:qFormat/>
    <w:rsid w:val="00153543"/>
  </w:style>
  <w:style w:type="character" w:styleId="Emphasis">
    <w:name w:val="Emphasis"/>
    <w:basedOn w:val="DefaultParagraphFont"/>
    <w:qFormat/>
    <w:rsid w:val="0033024A"/>
    <w:rPr>
      <w:i/>
      <w:iCs/>
    </w:rPr>
  </w:style>
  <w:style w:type="character" w:customStyle="1" w:styleId="EXChar">
    <w:name w:val="EX Char"/>
    <w:link w:val="EX"/>
    <w:locked/>
    <w:rsid w:val="00B5489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B5489D"/>
    <w:rPr>
      <w:rFonts w:ascii="Times New Roman" w:hAnsi="Times New Roman"/>
      <w:color w:val="FF0000"/>
      <w:lang w:val="en-GB" w:eastAsia="en-US"/>
    </w:rPr>
  </w:style>
  <w:style w:type="character" w:customStyle="1" w:styleId="NOCar">
    <w:name w:val="NO Car"/>
    <w:qFormat/>
    <w:rsid w:val="0069052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518A7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7518A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B1036D"/>
    <w:rPr>
      <w:rFonts w:ascii="Arial" w:hAnsi="Arial"/>
      <w:b/>
      <w:lang w:val="en-GB" w:eastAsia="en-US"/>
    </w:rPr>
  </w:style>
  <w:style w:type="character" w:customStyle="1" w:styleId="TAHChar">
    <w:name w:val="TAH Char"/>
    <w:qFormat/>
    <w:rsid w:val="00B1036D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B1036D"/>
    <w:rPr>
      <w:rFonts w:ascii="Arial" w:hAnsi="Arial"/>
      <w:sz w:val="18"/>
      <w:lang w:val="en-GB" w:eastAsia="en-US"/>
    </w:rPr>
  </w:style>
  <w:style w:type="table" w:customStyle="1" w:styleId="1">
    <w:name w:val="网格型1"/>
    <w:basedOn w:val="TableNormal"/>
    <w:next w:val="TableGrid"/>
    <w:rsid w:val="00B1036D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10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0E69"/>
    <w:rPr>
      <w:rFonts w:ascii="Times New Roman" w:hAnsi="Times New Roman"/>
      <w:lang w:val="en-GB" w:eastAsia="en-US"/>
    </w:rPr>
  </w:style>
  <w:style w:type="character" w:customStyle="1" w:styleId="EXCar">
    <w:name w:val="EX Car"/>
    <w:qFormat/>
    <w:rsid w:val="003E6A78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7C6BBF"/>
  </w:style>
  <w:style w:type="character" w:customStyle="1" w:styleId="normaltextrun">
    <w:name w:val="normaltextrun"/>
    <w:basedOn w:val="DefaultParagraphFont"/>
    <w:rsid w:val="000D7E2C"/>
  </w:style>
  <w:style w:type="character" w:customStyle="1" w:styleId="eop">
    <w:name w:val="eop"/>
    <w:basedOn w:val="DefaultParagraphFont"/>
    <w:rsid w:val="000D7E2C"/>
  </w:style>
  <w:style w:type="character" w:customStyle="1" w:styleId="Heading3Char">
    <w:name w:val="Heading 3 Char"/>
    <w:basedOn w:val="DefaultParagraphFont"/>
    <w:link w:val="Heading3"/>
    <w:rsid w:val="001A10A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A10A7"/>
    <w:rPr>
      <w:rFonts w:ascii="Arial" w:hAnsi="Arial"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94530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uiPriority w:val="34"/>
    <w:qFormat/>
    <w:rsid w:val="00871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0CF94FDCB7D4A85AB94CF2160F56E" ma:contentTypeVersion="6" ma:contentTypeDescription="Create a new document." ma:contentTypeScope="" ma:versionID="775732fbf86bee17e3c7cd715996db75">
  <xsd:schema xmlns:xsd="http://www.w3.org/2001/XMLSchema" xmlns:xs="http://www.w3.org/2001/XMLSchema" xmlns:p="http://schemas.microsoft.com/office/2006/metadata/properties" xmlns:ns2="31a5ce39-3c1e-4e08-aeb6-d66b6b19a115" xmlns:ns3="4d0b3e64-c7f6-4216-90a0-95080c366336" targetNamespace="http://schemas.microsoft.com/office/2006/metadata/properties" ma:root="true" ma:fieldsID="5e462b928a867eda96dbc6f863d02727" ns2:_="" ns3:_="">
    <xsd:import namespace="31a5ce39-3c1e-4e08-aeb6-d66b6b19a115"/>
    <xsd:import namespace="4d0b3e64-c7f6-4216-90a0-95080c366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5ce39-3c1e-4e08-aeb6-d66b6b19a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b3e64-c7f6-4216-90a0-95080c366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C65ED-D5DB-413E-9737-7CEF8F4064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A7E4D6-1DBF-4F3C-ADB2-B1CD5FCBD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E3DCA4-BDE0-46F6-AD22-3F21D516A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5ce39-3c1e-4e08-aeb6-d66b6b19a115"/>
    <ds:schemaRef ds:uri="4d0b3e64-c7f6-4216-90a0-95080c366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63C494-FC91-468A-B3AD-9EE268B5955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MTG_TITLE</vt:lpstr>
      <vt:lpstr>MTG_TITLE</vt:lpstr>
      <vt:lpstr>MTG_TITLE</vt:lpstr>
      <vt:lpstr>MTG_TITLE</vt:lpstr>
    </vt:vector>
  </TitlesOfParts>
  <Company>3GPP Support Team</Company>
  <LinksUpToDate>false</LinksUpToDate>
  <CharactersWithSpaces>3434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v2</cp:lastModifiedBy>
  <cp:revision>3</cp:revision>
  <cp:lastPrinted>1900-01-01T08:00:00Z</cp:lastPrinted>
  <dcterms:created xsi:type="dcterms:W3CDTF">2023-08-23T08:21:00Z</dcterms:created>
  <dcterms:modified xsi:type="dcterms:W3CDTF">2023-08-23T08:55:00Z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(3)GNQwz2J2F/pEawM17SwVeBtuZPI7qUi7haPj1NCwrHWK5ERUxgfwD4ujfuEtvBh6rMvE/eD6
CisZ+vfpcs54ERtr4DoTkfhXzkXzTtwC0m+rkuq3qbkBvbTx8rPX1TJo7nhVvjcBrC2n7vuM
mPhG5pWUF3DptVr9+ZN2Lp1yDhuzJHB3SwWFbD0UxiDwcCyitPmBsmWNKwlINKTJeQWlH0t5
I5oF3x4umKWHtE6Tmb</vt:lpwstr>
  </property>
  <property fmtid="{D5CDD505-2E9C-101B-9397-08002B2CF9AE}" pid="22" name="_2015_ms_pID_7253431">
    <vt:lpwstr>ECXK8iI838ck8/n0dI9RjaugfdHqZ5FiGve/T6rEUMdGkrvnpAxo0x
Uhay5FiHJbIGCxUyvQawJzE2LC8aecZY6yWrF9RaZ8taHzNY+l2ytZ7P9RDpV4O5X49XetXG
hbYN9gNgYRCb3/GbWcDr05rfbJgQ02TuqMSwKGeFx8KBhXD86IDiQWwTu+h5qtz+ic3FySkH
DtUHy/HQjy2ChKuBfFj9fzqkbAsxew2StiIL</vt:lpwstr>
  </property>
  <property fmtid="{D5CDD505-2E9C-101B-9397-08002B2CF9AE}" pid="23" name="_2015_ms_pID_7253432">
    <vt:lpwstr>SA==</vt:lpwstr>
  </property>
  <property fmtid="{D5CDD505-2E9C-101B-9397-08002B2CF9AE}" pid="24" name="MSIP_Label_83bcef13-7cac-433f-ba1d-47a323951816_Enabled">
    <vt:lpwstr>true</vt:lpwstr>
  </property>
  <property fmtid="{D5CDD505-2E9C-101B-9397-08002B2CF9AE}" pid="25" name="MSIP_Label_83bcef13-7cac-433f-ba1d-47a323951816_SetDate">
    <vt:lpwstr>2023-01-18T12:21:28Z</vt:lpwstr>
  </property>
  <property fmtid="{D5CDD505-2E9C-101B-9397-08002B2CF9AE}" pid="26" name="MSIP_Label_83bcef13-7cac-433f-ba1d-47a323951816_Method">
    <vt:lpwstr>Privileged</vt:lpwstr>
  </property>
  <property fmtid="{D5CDD505-2E9C-101B-9397-08002B2CF9AE}" pid="27" name="MSIP_Label_83bcef13-7cac-433f-ba1d-47a323951816_Name">
    <vt:lpwstr>MTK_Unclassified</vt:lpwstr>
  </property>
  <property fmtid="{D5CDD505-2E9C-101B-9397-08002B2CF9AE}" pid="28" name="MSIP_Label_83bcef13-7cac-433f-ba1d-47a323951816_SiteId">
    <vt:lpwstr>a7687ede-7a6b-4ef6-bace-642f677fbe31</vt:lpwstr>
  </property>
  <property fmtid="{D5CDD505-2E9C-101B-9397-08002B2CF9AE}" pid="29" name="MSIP_Label_83bcef13-7cac-433f-ba1d-47a323951816_ActionId">
    <vt:lpwstr>44cf2c00-6d70-40c3-a69b-46a9f8b1b6ff</vt:lpwstr>
  </property>
  <property fmtid="{D5CDD505-2E9C-101B-9397-08002B2CF9AE}" pid="30" name="MSIP_Label_83bcef13-7cac-433f-ba1d-47a323951816_ContentBits">
    <vt:lpwstr>0</vt:lpwstr>
  </property>
  <property fmtid="{D5CDD505-2E9C-101B-9397-08002B2CF9AE}" pid="31" name="ContentTypeId">
    <vt:lpwstr>0x010100C3E0CF94FDCB7D4A85AB94CF2160F56E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1675254790</vt:lpwstr>
  </property>
</Properties>
</file>