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C77134F"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367D0B">
        <w:rPr>
          <w:b/>
          <w:noProof/>
          <w:sz w:val="24"/>
        </w:rPr>
        <w:t>7</w:t>
      </w:r>
      <w:r>
        <w:rPr>
          <w:b/>
          <w:i/>
          <w:noProof/>
          <w:sz w:val="28"/>
        </w:rPr>
        <w:tab/>
      </w:r>
      <w:r w:rsidR="006F131D" w:rsidRPr="006F131D">
        <w:rPr>
          <w:b/>
          <w:i/>
          <w:noProof/>
          <w:sz w:val="28"/>
        </w:rPr>
        <w:t>S2-230</w:t>
      </w:r>
      <w:r w:rsidR="00FF45A6">
        <w:rPr>
          <w:b/>
          <w:i/>
          <w:noProof/>
          <w:sz w:val="28"/>
        </w:rPr>
        <w:t>6781</w:t>
      </w:r>
    </w:p>
    <w:p w14:paraId="7CB45193" w14:textId="7F2B9445" w:rsidR="001E41F3" w:rsidRDefault="00367D0B" w:rsidP="00CD61B0">
      <w:pPr>
        <w:pStyle w:val="CRCoverPage"/>
        <w:tabs>
          <w:tab w:val="right" w:pos="5103"/>
          <w:tab w:val="right" w:pos="9639"/>
        </w:tabs>
        <w:outlineLvl w:val="0"/>
        <w:rPr>
          <w:b/>
          <w:noProof/>
          <w:sz w:val="24"/>
        </w:rPr>
      </w:pPr>
      <w:r>
        <w:rPr>
          <w:b/>
          <w:noProof/>
          <w:sz w:val="24"/>
        </w:rPr>
        <w:t xml:space="preserve">Berlin, Germany, </w:t>
      </w:r>
      <w:r>
        <w:rPr>
          <w:rFonts w:eastAsia="Arial Unicode MS" w:cs="Arial"/>
          <w:b/>
          <w:bCs/>
          <w:sz w:val="24"/>
        </w:rPr>
        <w:t>May 22</w:t>
      </w:r>
      <w:r w:rsidRPr="00843760">
        <w:rPr>
          <w:rFonts w:eastAsia="Arial Unicode MS" w:cs="Arial"/>
          <w:b/>
          <w:bCs/>
          <w:sz w:val="24"/>
        </w:rPr>
        <w:t xml:space="preserve"> – </w:t>
      </w:r>
      <w:r>
        <w:rPr>
          <w:rFonts w:eastAsia="Arial Unicode MS" w:cs="Arial"/>
          <w:b/>
          <w:bCs/>
          <w:sz w:val="24"/>
        </w:rPr>
        <w:t>26</w:t>
      </w:r>
      <w:r w:rsidRPr="00880B08">
        <w:rPr>
          <w:rFonts w:eastAsia="Arial Unicode MS" w:cs="Arial"/>
          <w:b/>
          <w:bCs/>
          <w:sz w:val="24"/>
        </w:rPr>
        <w:t>, 202</w:t>
      </w:r>
      <w:r>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w:t>
      </w:r>
      <w:r w:rsidR="00823B25">
        <w:rPr>
          <w:rFonts w:cs="Arial"/>
          <w:b/>
          <w:bCs/>
          <w:color w:val="0000FF"/>
        </w:rPr>
        <w:t xml:space="preserve"> of S2-230</w:t>
      </w:r>
      <w:r>
        <w:rPr>
          <w:rFonts w:cs="Arial"/>
          <w:b/>
          <w:bCs/>
          <w:color w:val="0000FF"/>
        </w:rPr>
        <w:t>5748</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3C9CB6" w:rsidR="001E41F3" w:rsidRPr="00410371" w:rsidRDefault="00AE7E78" w:rsidP="00423F0E">
            <w:pPr>
              <w:pStyle w:val="CRCoverPage"/>
              <w:spacing w:after="0"/>
              <w:jc w:val="right"/>
              <w:rPr>
                <w:b/>
                <w:noProof/>
                <w:sz w:val="28"/>
              </w:rPr>
            </w:pPr>
            <w:r>
              <w:rPr>
                <w:b/>
                <w:noProof/>
                <w:sz w:val="28"/>
              </w:rPr>
              <w:t>23.</w:t>
            </w:r>
            <w:r w:rsidR="000500DA">
              <w:rPr>
                <w:b/>
                <w:noProof/>
                <w:sz w:val="28"/>
              </w:rPr>
              <w:t>273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4E423" w:rsidR="001E41F3" w:rsidRPr="00410371" w:rsidRDefault="003D5C8B" w:rsidP="00547111">
            <w:pPr>
              <w:pStyle w:val="CRCoverPage"/>
              <w:spacing w:after="0"/>
              <w:rPr>
                <w:noProof/>
              </w:rPr>
            </w:pPr>
            <w:r w:rsidRPr="003D5C8B">
              <w:rPr>
                <w:b/>
                <w:noProof/>
                <w:sz w:val="28"/>
              </w:rPr>
              <w:t>0321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286B64" w:rsidR="001E41F3" w:rsidRPr="00410371" w:rsidRDefault="00CC78A0" w:rsidP="00CC78A0">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7DE4B7" w:rsidR="001E41F3" w:rsidRPr="00410371" w:rsidRDefault="00AE7E78" w:rsidP="00AD4C85">
            <w:pPr>
              <w:pStyle w:val="CRCoverPage"/>
              <w:spacing w:after="0"/>
              <w:jc w:val="center"/>
              <w:rPr>
                <w:noProof/>
                <w:sz w:val="28"/>
              </w:rPr>
            </w:pPr>
            <w:r w:rsidRPr="00530392">
              <w:rPr>
                <w:b/>
                <w:noProof/>
                <w:sz w:val="28"/>
              </w:rPr>
              <w:t>1</w:t>
            </w:r>
            <w:r w:rsidR="00F27578" w:rsidRPr="00530392">
              <w:rPr>
                <w:b/>
                <w:noProof/>
                <w:sz w:val="28"/>
              </w:rPr>
              <w:t>8.</w:t>
            </w:r>
            <w:r w:rsidR="00684D05" w:rsidRPr="00530392">
              <w:rPr>
                <w:b/>
                <w:noProof/>
                <w:sz w:val="28"/>
              </w:rPr>
              <w:t>1</w:t>
            </w:r>
            <w:r w:rsidRPr="00530392">
              <w:rPr>
                <w:b/>
                <w:noProof/>
                <w:sz w:val="28"/>
              </w:rPr>
              <w:t>.</w:t>
            </w:r>
            <w:r w:rsidR="00AD4C85" w:rsidRPr="005303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E61D6"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Pr="008E61D6" w:rsidRDefault="00F25D98" w:rsidP="001E41F3">
            <w:pPr>
              <w:pStyle w:val="CRCoverPage"/>
              <w:spacing w:after="0"/>
              <w:jc w:val="right"/>
              <w:rPr>
                <w:noProof/>
              </w:rPr>
            </w:pPr>
            <w:r w:rsidRPr="008E61D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05E8AD1" w:rsidR="00F25D98" w:rsidRPr="008E61D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E61D6" w:rsidRDefault="00F25D98" w:rsidP="001E41F3">
            <w:pPr>
              <w:pStyle w:val="CRCoverPage"/>
              <w:spacing w:after="0"/>
              <w:jc w:val="right"/>
              <w:rPr>
                <w:noProof/>
                <w:u w:val="single"/>
              </w:rPr>
            </w:pPr>
            <w:r w:rsidRPr="008E61D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BAF3EC" w:rsidR="00F25D98" w:rsidRPr="008E61D6" w:rsidRDefault="00103896" w:rsidP="001E41F3">
            <w:pPr>
              <w:pStyle w:val="CRCoverPage"/>
              <w:spacing w:after="0"/>
              <w:jc w:val="center"/>
              <w:rPr>
                <w:b/>
                <w:caps/>
                <w:noProof/>
              </w:rPr>
            </w:pPr>
            <w:r>
              <w:rPr>
                <w:b/>
                <w:caps/>
                <w:noProof/>
              </w:rPr>
              <w:t>X</w:t>
            </w:r>
          </w:p>
        </w:tc>
        <w:tc>
          <w:tcPr>
            <w:tcW w:w="2126" w:type="dxa"/>
          </w:tcPr>
          <w:p w14:paraId="2ED8415F" w14:textId="77777777" w:rsidR="00F25D98" w:rsidRPr="008E61D6" w:rsidRDefault="00F25D98" w:rsidP="001E41F3">
            <w:pPr>
              <w:pStyle w:val="CRCoverPage"/>
              <w:spacing w:after="0"/>
              <w:jc w:val="right"/>
              <w:rPr>
                <w:noProof/>
                <w:u w:val="single"/>
              </w:rPr>
            </w:pPr>
            <w:r w:rsidRPr="008E61D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84227CA" w:rsidR="00F25D98" w:rsidRPr="008E61D6" w:rsidRDefault="00F25D98" w:rsidP="001E41F3">
            <w:pPr>
              <w:pStyle w:val="CRCoverPage"/>
              <w:spacing w:after="0"/>
              <w:jc w:val="center"/>
              <w:rPr>
                <w:b/>
                <w:caps/>
                <w:noProof/>
              </w:rPr>
            </w:pPr>
          </w:p>
        </w:tc>
        <w:tc>
          <w:tcPr>
            <w:tcW w:w="1418" w:type="dxa"/>
            <w:tcBorders>
              <w:left w:val="nil"/>
            </w:tcBorders>
          </w:tcPr>
          <w:p w14:paraId="6562735E" w14:textId="77777777" w:rsidR="00F25D98" w:rsidRPr="008E61D6" w:rsidRDefault="00F25D98" w:rsidP="001E41F3">
            <w:pPr>
              <w:pStyle w:val="CRCoverPage"/>
              <w:spacing w:after="0"/>
              <w:jc w:val="right"/>
              <w:rPr>
                <w:noProof/>
              </w:rPr>
            </w:pPr>
            <w:r w:rsidRPr="008E61D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063923" w:rsidR="00F25D98" w:rsidRPr="008E61D6" w:rsidRDefault="009A6C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660D92" w:rsidR="001E41F3" w:rsidRDefault="00227458" w:rsidP="00CF6E62">
            <w:pPr>
              <w:pStyle w:val="CRCoverPage"/>
              <w:spacing w:after="0"/>
              <w:ind w:left="100"/>
              <w:rPr>
                <w:noProof/>
              </w:rPr>
            </w:pPr>
            <w:r>
              <w:t xml:space="preserve">Support of </w:t>
            </w:r>
            <w:r w:rsidR="001A6755">
              <w:t xml:space="preserve">MT-LR for </w:t>
            </w:r>
            <w:r>
              <w:t>Ranging and Sidelink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74CB58" w:rsidR="001E41F3" w:rsidRDefault="00974C8C">
            <w:pPr>
              <w:pStyle w:val="CRCoverPage"/>
              <w:spacing w:after="0"/>
              <w:ind w:left="100"/>
              <w:rPr>
                <w:noProof/>
              </w:rPr>
            </w:pPr>
            <w:r>
              <w:rPr>
                <w:noProof/>
              </w:rPr>
              <w:t>[</w:t>
            </w:r>
            <w:r w:rsidR="00774E2E">
              <w:rPr>
                <w:noProof/>
              </w:rPr>
              <w:t>Qualcomm Incorporated</w:t>
            </w:r>
            <w:r>
              <w:rPr>
                <w:noProof/>
              </w:rPr>
              <w:t xml:space="preserve">], </w:t>
            </w:r>
            <w:r w:rsidRPr="00974C8C">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A8FCBA" w:rsidR="001E41F3" w:rsidRDefault="007A35BD">
            <w:pPr>
              <w:pStyle w:val="CRCoverPage"/>
              <w:spacing w:after="0"/>
              <w:ind w:left="100"/>
              <w:rPr>
                <w:noProof/>
              </w:rPr>
            </w:pPr>
            <w:r>
              <w:rPr>
                <w:noProof/>
              </w:rPr>
              <w:t>Ranging_SL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B3ADA4" w:rsidR="001E41F3" w:rsidRDefault="008E61D6" w:rsidP="00C56AC0">
            <w:pPr>
              <w:pStyle w:val="CRCoverPage"/>
              <w:spacing w:after="0"/>
              <w:ind w:left="100"/>
              <w:rPr>
                <w:noProof/>
              </w:rPr>
            </w:pPr>
            <w:r>
              <w:rPr>
                <w:noProof/>
              </w:rPr>
              <w:t>2023-</w:t>
            </w:r>
            <w:r w:rsidR="001A0043">
              <w:rPr>
                <w:noProof/>
              </w:rPr>
              <w:t>0</w:t>
            </w:r>
            <w:r w:rsidR="00C56AC0">
              <w:rPr>
                <w:noProof/>
              </w:rPr>
              <w:t>5</w:t>
            </w:r>
            <w:r w:rsidR="007A35BD">
              <w:rPr>
                <w:noProof/>
              </w:rPr>
              <w:t>-</w:t>
            </w:r>
            <w:r w:rsidR="001A0043">
              <w:rPr>
                <w:noProof/>
              </w:rPr>
              <w:t>1</w:t>
            </w:r>
            <w:r w:rsidR="00C56AC0">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F36C1" w:rsidR="001E41F3" w:rsidRDefault="00CF6E6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8E61D6">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A96796" w14:textId="3A2C5747" w:rsidR="005D020E" w:rsidRDefault="00833F04" w:rsidP="00833F04">
            <w:pPr>
              <w:pStyle w:val="CRCoverPage"/>
              <w:spacing w:after="0"/>
              <w:ind w:left="100"/>
              <w:rPr>
                <w:noProof/>
              </w:rPr>
            </w:pPr>
            <w:r>
              <w:rPr>
                <w:noProof/>
              </w:rPr>
              <w:t>Bas</w:t>
            </w:r>
            <w:r w:rsidR="00FE1499">
              <w:rPr>
                <w:noProof/>
              </w:rPr>
              <w:t>e</w:t>
            </w:r>
            <w:r>
              <w:rPr>
                <w:noProof/>
              </w:rPr>
              <w:t>d on the conclusion</w:t>
            </w:r>
            <w:r w:rsidR="00C67D9F">
              <w:rPr>
                <w:noProof/>
              </w:rPr>
              <w:t xml:space="preserve"> in FS_Ranging_SL study </w:t>
            </w:r>
            <w:r w:rsidR="00D416CB">
              <w:rPr>
                <w:noProof/>
              </w:rPr>
              <w:t xml:space="preserve">(TR 23.700-86) </w:t>
            </w:r>
            <w:r>
              <w:rPr>
                <w:noProof/>
              </w:rPr>
              <w:t>, t</w:t>
            </w:r>
            <w:r w:rsidR="00AB54CA">
              <w:rPr>
                <w:noProof/>
              </w:rPr>
              <w:t xml:space="preserve">his CR provides the </w:t>
            </w:r>
            <w:r w:rsidR="00492FE6">
              <w:rPr>
                <w:noProof/>
              </w:rPr>
              <w:t>SL-</w:t>
            </w:r>
            <w:r w:rsidR="00E54D70">
              <w:rPr>
                <w:noProof/>
              </w:rPr>
              <w:t>MT-LR based procedure for</w:t>
            </w:r>
            <w:r w:rsidR="000F0728">
              <w:rPr>
                <w:noProof/>
              </w:rPr>
              <w:t xml:space="preserve"> </w:t>
            </w:r>
            <w:r w:rsidR="00626F1A">
              <w:rPr>
                <w:noProof/>
              </w:rPr>
              <w:t>Ranging and Sidelink Positioning</w:t>
            </w:r>
            <w:r w:rsidR="005633FC">
              <w:rPr>
                <w:noProof/>
              </w:rPr>
              <w:t xml:space="preserve">. </w:t>
            </w:r>
            <w:r w:rsidR="00626F1A">
              <w:rPr>
                <w:noProof/>
              </w:rPr>
              <w:t xml:space="preserve"> </w:t>
            </w:r>
            <w:r w:rsidR="00C32DFB">
              <w:rPr>
                <w:noProof/>
              </w:rPr>
              <w:t xml:space="preserve"> </w:t>
            </w:r>
            <w:r w:rsidR="0083673F">
              <w:rPr>
                <w:noProof/>
              </w:rPr>
              <w:t xml:space="preserve"> </w:t>
            </w:r>
            <w:r w:rsidR="001361E8">
              <w:rPr>
                <w:noProof/>
              </w:rPr>
              <w:t xml:space="preserve"> </w:t>
            </w:r>
            <w:r w:rsidR="00213A7A">
              <w:rPr>
                <w:noProof/>
              </w:rPr>
              <w:t xml:space="preserve"> </w:t>
            </w:r>
          </w:p>
          <w:p w14:paraId="708AA7DE" w14:textId="77F8D8FD" w:rsidR="001E41F3" w:rsidRDefault="003A1A5D" w:rsidP="00300333">
            <w:pPr>
              <w:pStyle w:val="CRCoverPage"/>
              <w:spacing w:after="0"/>
              <w:ind w:left="100"/>
              <w:rPr>
                <w:noProof/>
              </w:rPr>
            </w:pPr>
            <w:r>
              <w:rPr>
                <w:noProof/>
              </w:rPr>
              <w:t xml:space="preserve"> </w:t>
            </w:r>
            <w:r w:rsidR="002E2007">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4D8F1F" w14:textId="54886F88" w:rsidR="00811FF9" w:rsidRDefault="00DE1146" w:rsidP="00811FF9">
            <w:pPr>
              <w:pStyle w:val="CRCoverPage"/>
              <w:spacing w:after="0"/>
              <w:ind w:left="100"/>
            </w:pPr>
            <w:r>
              <w:t xml:space="preserve">Add </w:t>
            </w:r>
            <w:r w:rsidR="00DC5BCE">
              <w:t>SL-</w:t>
            </w:r>
            <w:r w:rsidR="007C59CE">
              <w:t>MT-LR based procedure for</w:t>
            </w:r>
            <w:r>
              <w:t xml:space="preserve"> </w:t>
            </w:r>
            <w:r w:rsidR="000A2E9C">
              <w:t>Ranging and Sidelink Positio</w:t>
            </w:r>
            <w:r w:rsidR="003D5C8B">
              <w:t>n</w:t>
            </w:r>
            <w:r w:rsidR="000A2E9C">
              <w:t>ing.</w:t>
            </w:r>
            <w:r w:rsidR="003F6443">
              <w:t xml:space="preserve"> </w:t>
            </w:r>
          </w:p>
          <w:p w14:paraId="112B8542" w14:textId="4F561D03" w:rsidR="00FE1499" w:rsidRDefault="00FE1499" w:rsidP="00811FF9">
            <w:pPr>
              <w:pStyle w:val="CRCoverPage"/>
              <w:spacing w:after="0"/>
              <w:ind w:left="100"/>
              <w:rPr>
                <w:lang w:eastAsia="zh-CN"/>
              </w:rPr>
            </w:pPr>
            <w:r>
              <w:rPr>
                <w:rFonts w:hint="eastAsia"/>
                <w:lang w:eastAsia="zh-CN"/>
              </w:rPr>
              <w:t>I</w:t>
            </w:r>
            <w:r>
              <w:rPr>
                <w:lang w:eastAsia="zh-CN"/>
              </w:rPr>
              <w:t xml:space="preserve">n rev 4, further </w:t>
            </w:r>
            <w:proofErr w:type="spellStart"/>
            <w:r>
              <w:rPr>
                <w:lang w:eastAsia="zh-CN"/>
              </w:rPr>
              <w:t>clarifiy</w:t>
            </w:r>
            <w:proofErr w:type="spellEnd"/>
            <w:r>
              <w:rPr>
                <w:lang w:eastAsia="zh-CN"/>
              </w:rPr>
              <w:t xml:space="preserve"> that:</w:t>
            </w:r>
          </w:p>
          <w:p w14:paraId="634B3AE4" w14:textId="766CE317" w:rsidR="00811FF9" w:rsidRPr="00FE1499" w:rsidRDefault="00811FF9" w:rsidP="00811FF9">
            <w:pPr>
              <w:pStyle w:val="CRCoverPage"/>
              <w:numPr>
                <w:ilvl w:val="0"/>
                <w:numId w:val="2"/>
              </w:numPr>
              <w:spacing w:after="0"/>
            </w:pPr>
            <w:r w:rsidRPr="00FE1499">
              <w:rPr>
                <w:noProof/>
              </w:rPr>
              <w:t>5GC-MT-LR service and SL-MT-LR service are two different services.</w:t>
            </w:r>
          </w:p>
          <w:p w14:paraId="31C656EC" w14:textId="0DD26169" w:rsidR="00811FF9" w:rsidRPr="00423F0E" w:rsidRDefault="00811FF9" w:rsidP="00811FF9">
            <w:pPr>
              <w:pStyle w:val="CRCoverPage"/>
              <w:numPr>
                <w:ilvl w:val="0"/>
                <w:numId w:val="2"/>
              </w:numPr>
              <w:spacing w:after="0"/>
            </w:pPr>
            <w:r w:rsidRPr="00FE1499">
              <w:rPr>
                <w:lang w:eastAsia="en-GB"/>
              </w:rPr>
              <w:t>To clarify the information included in SL-MT-LR request/response message between UE and LMF.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851641" w:rsidR="001E41F3" w:rsidRDefault="007C59CE" w:rsidP="007171C6">
            <w:pPr>
              <w:pStyle w:val="CRCoverPage"/>
              <w:spacing w:after="0"/>
              <w:ind w:left="100"/>
              <w:rPr>
                <w:noProof/>
              </w:rPr>
            </w:pPr>
            <w:r>
              <w:t xml:space="preserve">Incomplete </w:t>
            </w:r>
            <w:r w:rsidR="00547F34">
              <w:t>Ranging and Sidelink Positioning</w:t>
            </w:r>
            <w:r w:rsidR="00DE1146">
              <w:t xml:space="preserve"> </w:t>
            </w:r>
            <w:r w:rsidR="009F08DF">
              <w:t>support.</w:t>
            </w:r>
            <w:r w:rsidR="00547F34">
              <w:t xml:space="preserve"> </w:t>
            </w:r>
            <w:r w:rsidR="00C81EB5">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E61D6" w:rsidRDefault="001E41F3">
            <w:pPr>
              <w:pStyle w:val="CRCoverPage"/>
              <w:tabs>
                <w:tab w:val="right" w:pos="2184"/>
              </w:tabs>
              <w:spacing w:after="0"/>
              <w:rPr>
                <w:b/>
                <w:i/>
                <w:noProof/>
              </w:rPr>
            </w:pPr>
            <w:r w:rsidRPr="008E61D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3DB194" w:rsidR="001E41F3" w:rsidRPr="008E61D6" w:rsidRDefault="00B5777A" w:rsidP="003747CF">
            <w:pPr>
              <w:pStyle w:val="CRCoverPage"/>
              <w:spacing w:after="0"/>
              <w:ind w:left="100"/>
              <w:rPr>
                <w:noProof/>
              </w:rPr>
            </w:pPr>
            <w:r>
              <w:rPr>
                <w:noProof/>
              </w:rPr>
              <w:t>3.2</w:t>
            </w:r>
            <w:r w:rsidR="00B7163B">
              <w:rPr>
                <w:noProof/>
              </w:rPr>
              <w:t xml:space="preserve">; </w:t>
            </w:r>
            <w:r w:rsidR="00547F34">
              <w:rPr>
                <w:noProof/>
              </w:rPr>
              <w:t xml:space="preserve">(new) </w:t>
            </w:r>
            <w:r>
              <w:rPr>
                <w:noProof/>
              </w:rPr>
              <w:t>6.x</w:t>
            </w:r>
          </w:p>
        </w:tc>
      </w:tr>
      <w:tr w:rsidR="001E41F3" w14:paraId="56E1E6C3" w14:textId="77777777" w:rsidTr="00547111">
        <w:tc>
          <w:tcPr>
            <w:tcW w:w="2694" w:type="dxa"/>
            <w:gridSpan w:val="2"/>
            <w:tcBorders>
              <w:left w:val="single" w:sz="4" w:space="0" w:color="auto"/>
            </w:tcBorders>
          </w:tcPr>
          <w:p w14:paraId="2FB9DE77" w14:textId="77777777" w:rsidR="001E41F3" w:rsidRPr="008E61D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8E61D6"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E61D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8E61D6" w:rsidRDefault="001E41F3">
            <w:pPr>
              <w:pStyle w:val="CRCoverPage"/>
              <w:spacing w:after="0"/>
              <w:jc w:val="center"/>
              <w:rPr>
                <w:b/>
                <w:caps/>
                <w:noProof/>
              </w:rPr>
            </w:pPr>
            <w:r w:rsidRPr="008E61D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E61D6" w:rsidRDefault="001E41F3">
            <w:pPr>
              <w:pStyle w:val="CRCoverPage"/>
              <w:spacing w:after="0"/>
              <w:jc w:val="center"/>
              <w:rPr>
                <w:b/>
                <w:caps/>
                <w:noProof/>
              </w:rPr>
            </w:pPr>
            <w:r w:rsidRPr="008E61D6">
              <w:rPr>
                <w:b/>
                <w:caps/>
                <w:noProof/>
              </w:rPr>
              <w:t>N</w:t>
            </w:r>
          </w:p>
        </w:tc>
        <w:tc>
          <w:tcPr>
            <w:tcW w:w="2977" w:type="dxa"/>
            <w:gridSpan w:val="4"/>
          </w:tcPr>
          <w:p w14:paraId="304CCBCB" w14:textId="77777777" w:rsidR="001E41F3" w:rsidRPr="008E61D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8E61D6"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E61D6" w:rsidRDefault="001E41F3">
            <w:pPr>
              <w:pStyle w:val="CRCoverPage"/>
              <w:tabs>
                <w:tab w:val="right" w:pos="2184"/>
              </w:tabs>
              <w:spacing w:after="0"/>
              <w:rPr>
                <w:b/>
                <w:i/>
                <w:noProof/>
              </w:rPr>
            </w:pPr>
            <w:r w:rsidRPr="008E61D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8E61D6" w:rsidRDefault="00AE7E78">
            <w:pPr>
              <w:pStyle w:val="CRCoverPage"/>
              <w:spacing w:after="0"/>
              <w:jc w:val="center"/>
              <w:rPr>
                <w:b/>
                <w:caps/>
                <w:noProof/>
              </w:rPr>
            </w:pPr>
            <w:r w:rsidRPr="008E61D6">
              <w:rPr>
                <w:b/>
                <w:caps/>
                <w:noProof/>
              </w:rPr>
              <w:t>X</w:t>
            </w:r>
          </w:p>
        </w:tc>
        <w:tc>
          <w:tcPr>
            <w:tcW w:w="2977" w:type="dxa"/>
            <w:gridSpan w:val="4"/>
          </w:tcPr>
          <w:p w14:paraId="7DB274D8" w14:textId="77777777" w:rsidR="001E41F3" w:rsidRPr="008E61D6" w:rsidRDefault="001E41F3">
            <w:pPr>
              <w:pStyle w:val="CRCoverPage"/>
              <w:tabs>
                <w:tab w:val="right" w:pos="2893"/>
              </w:tabs>
              <w:spacing w:after="0"/>
              <w:rPr>
                <w:noProof/>
              </w:rPr>
            </w:pPr>
            <w:r w:rsidRPr="008E61D6">
              <w:rPr>
                <w:noProof/>
              </w:rPr>
              <w:t xml:space="preserve"> Other core specifications</w:t>
            </w:r>
            <w:r w:rsidRPr="008E61D6">
              <w:rPr>
                <w:noProof/>
              </w:rPr>
              <w:tab/>
            </w:r>
          </w:p>
        </w:tc>
        <w:tc>
          <w:tcPr>
            <w:tcW w:w="3401" w:type="dxa"/>
            <w:gridSpan w:val="3"/>
            <w:tcBorders>
              <w:right w:val="single" w:sz="4" w:space="0" w:color="auto"/>
            </w:tcBorders>
            <w:shd w:val="pct30" w:color="FFFF00" w:fill="auto"/>
          </w:tcPr>
          <w:p w14:paraId="42398B96" w14:textId="77777777" w:rsidR="001E41F3" w:rsidRPr="008E61D6" w:rsidRDefault="00145D43">
            <w:pPr>
              <w:pStyle w:val="CRCoverPage"/>
              <w:spacing w:after="0"/>
              <w:ind w:left="99"/>
              <w:rPr>
                <w:noProof/>
              </w:rPr>
            </w:pPr>
            <w:r w:rsidRPr="008E61D6">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Pr="008E61D6" w:rsidRDefault="001E41F3">
            <w:pPr>
              <w:pStyle w:val="CRCoverPage"/>
              <w:spacing w:after="0"/>
              <w:rPr>
                <w:b/>
                <w:i/>
                <w:noProof/>
              </w:rPr>
            </w:pPr>
            <w:r w:rsidRPr="008E61D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8E61D6" w:rsidRDefault="00AE7E78">
            <w:pPr>
              <w:pStyle w:val="CRCoverPage"/>
              <w:spacing w:after="0"/>
              <w:jc w:val="center"/>
              <w:rPr>
                <w:b/>
                <w:caps/>
                <w:noProof/>
              </w:rPr>
            </w:pPr>
            <w:r w:rsidRPr="008E61D6">
              <w:rPr>
                <w:b/>
                <w:caps/>
                <w:noProof/>
              </w:rPr>
              <w:t>X</w:t>
            </w:r>
          </w:p>
        </w:tc>
        <w:tc>
          <w:tcPr>
            <w:tcW w:w="2977" w:type="dxa"/>
            <w:gridSpan w:val="4"/>
          </w:tcPr>
          <w:p w14:paraId="1A4306D9" w14:textId="77777777" w:rsidR="001E41F3" w:rsidRPr="008E61D6" w:rsidRDefault="001E41F3">
            <w:pPr>
              <w:pStyle w:val="CRCoverPage"/>
              <w:spacing w:after="0"/>
              <w:rPr>
                <w:noProof/>
              </w:rPr>
            </w:pPr>
            <w:r w:rsidRPr="008E61D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8E61D6" w:rsidRDefault="00145D43">
            <w:pPr>
              <w:pStyle w:val="CRCoverPage"/>
              <w:spacing w:after="0"/>
              <w:ind w:left="99"/>
              <w:rPr>
                <w:noProof/>
              </w:rPr>
            </w:pPr>
            <w:r w:rsidRPr="008E61D6">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E61D6" w:rsidRDefault="00145D43">
            <w:pPr>
              <w:pStyle w:val="CRCoverPage"/>
              <w:spacing w:after="0"/>
              <w:rPr>
                <w:b/>
                <w:i/>
                <w:noProof/>
              </w:rPr>
            </w:pPr>
            <w:r w:rsidRPr="008E61D6">
              <w:rPr>
                <w:b/>
                <w:i/>
                <w:noProof/>
              </w:rPr>
              <w:t xml:space="preserve">(show </w:t>
            </w:r>
            <w:r w:rsidR="00592D74" w:rsidRPr="008E61D6">
              <w:rPr>
                <w:b/>
                <w:i/>
                <w:noProof/>
              </w:rPr>
              <w:t xml:space="preserve">related </w:t>
            </w:r>
            <w:r w:rsidRPr="008E61D6">
              <w:rPr>
                <w:b/>
                <w:i/>
                <w:noProof/>
              </w:rPr>
              <w:t>CR</w:t>
            </w:r>
            <w:r w:rsidR="00592D74" w:rsidRPr="008E61D6">
              <w:rPr>
                <w:b/>
                <w:i/>
                <w:noProof/>
              </w:rPr>
              <w:t>s</w:t>
            </w:r>
            <w:r w:rsidRPr="008E61D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8E61D6" w:rsidRDefault="00AE7E78">
            <w:pPr>
              <w:pStyle w:val="CRCoverPage"/>
              <w:spacing w:after="0"/>
              <w:jc w:val="center"/>
              <w:rPr>
                <w:b/>
                <w:caps/>
                <w:noProof/>
              </w:rPr>
            </w:pPr>
            <w:r w:rsidRPr="008E61D6">
              <w:rPr>
                <w:b/>
                <w:caps/>
                <w:noProof/>
              </w:rPr>
              <w:t>X</w:t>
            </w:r>
          </w:p>
        </w:tc>
        <w:tc>
          <w:tcPr>
            <w:tcW w:w="2977" w:type="dxa"/>
            <w:gridSpan w:val="4"/>
          </w:tcPr>
          <w:p w14:paraId="1B4FF921" w14:textId="77777777" w:rsidR="001E41F3" w:rsidRPr="008E61D6" w:rsidRDefault="001E41F3">
            <w:pPr>
              <w:pStyle w:val="CRCoverPage"/>
              <w:spacing w:after="0"/>
              <w:rPr>
                <w:noProof/>
              </w:rPr>
            </w:pPr>
            <w:r w:rsidRPr="008E61D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8E61D6" w:rsidRDefault="00145D43">
            <w:pPr>
              <w:pStyle w:val="CRCoverPage"/>
              <w:spacing w:after="0"/>
              <w:ind w:left="99"/>
              <w:rPr>
                <w:noProof/>
              </w:rPr>
            </w:pPr>
            <w:r w:rsidRPr="008E61D6">
              <w:rPr>
                <w:noProof/>
              </w:rPr>
              <w:t>TS</w:t>
            </w:r>
            <w:r w:rsidR="000A6394" w:rsidRPr="008E61D6">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427E112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1C679111" w14:textId="77777777" w:rsidR="00E557D1" w:rsidRDefault="00E557D1" w:rsidP="00E557D1">
      <w:pPr>
        <w:pStyle w:val="2"/>
      </w:pPr>
      <w:bookmarkStart w:id="2" w:name="_Toc58920560"/>
      <w:bookmarkStart w:id="3" w:name="_Toc122418051"/>
      <w:bookmarkStart w:id="4" w:name="_Toc66692643"/>
      <w:bookmarkStart w:id="5" w:name="_Toc66701822"/>
      <w:bookmarkStart w:id="6" w:name="_Toc69883480"/>
      <w:bookmarkStart w:id="7" w:name="_Toc73625490"/>
      <w:bookmarkStart w:id="8" w:name="_Toc98836861"/>
      <w:bookmarkStart w:id="9" w:name="_Toc125508458"/>
      <w:bookmarkStart w:id="10" w:name="_Toc125508617"/>
      <w:bookmarkStart w:id="11" w:name="_Toc125974545"/>
      <w:bookmarkStart w:id="12" w:name="_Toc58920557"/>
      <w:bookmarkStart w:id="13" w:name="_Toc122418048"/>
      <w:bookmarkStart w:id="14" w:name="_Toc122418134"/>
      <w:bookmarkStart w:id="15" w:name="_Toc122440738"/>
      <w:bookmarkEnd w:id="1"/>
      <w:r>
        <w:t>3.2</w:t>
      </w:r>
      <w:r>
        <w:tab/>
        <w:t>Abbreviations</w:t>
      </w:r>
      <w:bookmarkEnd w:id="2"/>
      <w:bookmarkEnd w:id="3"/>
    </w:p>
    <w:p w14:paraId="4C3507C6" w14:textId="77777777" w:rsidR="00E557D1" w:rsidRDefault="00E557D1" w:rsidP="00E557D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9782587" w14:textId="77777777" w:rsidR="00E557D1" w:rsidRDefault="00E557D1" w:rsidP="00E557D1">
      <w:pPr>
        <w:pStyle w:val="EW"/>
      </w:pPr>
      <w:r>
        <w:t>APN</w:t>
      </w:r>
      <w:r>
        <w:tab/>
        <w:t>Access Point Name</w:t>
      </w:r>
    </w:p>
    <w:p w14:paraId="0144636B" w14:textId="77777777" w:rsidR="00E557D1" w:rsidRDefault="00E557D1" w:rsidP="00E557D1">
      <w:pPr>
        <w:pStyle w:val="EW"/>
      </w:pPr>
      <w:r>
        <w:t>APN-NI</w:t>
      </w:r>
      <w:r>
        <w:rPr>
          <w:lang w:eastAsia="ko-KR"/>
        </w:rPr>
        <w:tab/>
      </w:r>
      <w:r>
        <w:t>APN Network Identifier</w:t>
      </w:r>
    </w:p>
    <w:p w14:paraId="37A6BC44" w14:textId="77777777" w:rsidR="00E557D1" w:rsidRDefault="00E557D1" w:rsidP="00E557D1">
      <w:pPr>
        <w:pStyle w:val="EW"/>
        <w:rPr>
          <w:rFonts w:eastAsia="宋体"/>
          <w:lang w:eastAsia="zh-CN"/>
        </w:rPr>
      </w:pPr>
      <w:r>
        <w:rPr>
          <w:lang w:eastAsia="zh-CN"/>
        </w:rPr>
        <w:t>EDT</w:t>
      </w:r>
      <w:r>
        <w:rPr>
          <w:lang w:eastAsia="zh-CN"/>
        </w:rPr>
        <w:tab/>
        <w:t>Early Data Transmission</w:t>
      </w:r>
    </w:p>
    <w:p w14:paraId="12913F9E" w14:textId="77777777" w:rsidR="00E557D1" w:rsidRDefault="00E557D1" w:rsidP="00E557D1">
      <w:pPr>
        <w:pStyle w:val="EW"/>
        <w:rPr>
          <w:rFonts w:eastAsia="Times New Roman"/>
          <w:lang w:eastAsia="zh-CN"/>
        </w:rPr>
      </w:pPr>
      <w:r>
        <w:rPr>
          <w:lang w:eastAsia="zh-CN"/>
        </w:rPr>
        <w:t>E-SMLC</w:t>
      </w:r>
      <w:r>
        <w:rPr>
          <w:lang w:eastAsia="zh-CN"/>
        </w:rPr>
        <w:tab/>
        <w:t>Evolved Serving Mobile Location Centre</w:t>
      </w:r>
    </w:p>
    <w:p w14:paraId="69425734" w14:textId="77777777" w:rsidR="00E557D1" w:rsidRDefault="00E557D1" w:rsidP="00E557D1">
      <w:pPr>
        <w:pStyle w:val="EW"/>
        <w:rPr>
          <w:lang w:eastAsia="zh-CN"/>
        </w:rPr>
      </w:pPr>
      <w:r>
        <w:rPr>
          <w:lang w:eastAsia="zh-CN"/>
        </w:rPr>
        <w:t>GMLC</w:t>
      </w:r>
      <w:r>
        <w:rPr>
          <w:lang w:eastAsia="zh-CN"/>
        </w:rPr>
        <w:tab/>
        <w:t>Gateway Mobile Location Centre</w:t>
      </w:r>
    </w:p>
    <w:p w14:paraId="311858AF" w14:textId="77777777" w:rsidR="00E557D1" w:rsidRDefault="00E557D1" w:rsidP="00E557D1">
      <w:pPr>
        <w:pStyle w:val="EW"/>
        <w:rPr>
          <w:lang w:eastAsia="zh-CN"/>
        </w:rPr>
      </w:pPr>
      <w:r>
        <w:rPr>
          <w:lang w:eastAsia="zh-CN"/>
        </w:rPr>
        <w:t>HGMLC</w:t>
      </w:r>
      <w:r>
        <w:rPr>
          <w:lang w:eastAsia="zh-CN"/>
        </w:rPr>
        <w:tab/>
        <w:t>Home GMLC</w:t>
      </w:r>
    </w:p>
    <w:p w14:paraId="0E0EEF8B" w14:textId="77777777" w:rsidR="00E557D1" w:rsidRDefault="00E557D1" w:rsidP="00E557D1">
      <w:pPr>
        <w:pStyle w:val="EW"/>
        <w:rPr>
          <w:rFonts w:eastAsia="宋体"/>
          <w:lang w:eastAsia="zh-CN"/>
        </w:rPr>
      </w:pPr>
      <w:r>
        <w:rPr>
          <w:lang w:eastAsia="zh-CN"/>
        </w:rPr>
        <w:t>LCS</w:t>
      </w:r>
      <w:r>
        <w:rPr>
          <w:lang w:eastAsia="ko-KR"/>
        </w:rPr>
        <w:tab/>
      </w:r>
      <w:proofErr w:type="spellStart"/>
      <w:r>
        <w:rPr>
          <w:lang w:eastAsia="zh-CN"/>
        </w:rPr>
        <w:t>LoCation</w:t>
      </w:r>
      <w:proofErr w:type="spellEnd"/>
      <w:r>
        <w:rPr>
          <w:lang w:eastAsia="zh-CN"/>
        </w:rPr>
        <w:t xml:space="preserve"> Services</w:t>
      </w:r>
    </w:p>
    <w:p w14:paraId="6E086349" w14:textId="77777777" w:rsidR="00E557D1" w:rsidRDefault="00E557D1" w:rsidP="00E557D1">
      <w:pPr>
        <w:pStyle w:val="EW"/>
        <w:rPr>
          <w:rFonts w:eastAsia="Times New Roman"/>
          <w:lang w:eastAsia="zh-CN"/>
        </w:rPr>
      </w:pPr>
      <w:r>
        <w:rPr>
          <w:lang w:eastAsia="zh-CN"/>
        </w:rPr>
        <w:t>LDR</w:t>
      </w:r>
      <w:r>
        <w:rPr>
          <w:lang w:eastAsia="zh-CN"/>
        </w:rPr>
        <w:tab/>
        <w:t>Location Deferred Request</w:t>
      </w:r>
    </w:p>
    <w:p w14:paraId="52D5E5C6" w14:textId="77777777" w:rsidR="00E557D1" w:rsidRDefault="00E557D1" w:rsidP="00E557D1">
      <w:pPr>
        <w:pStyle w:val="EW"/>
        <w:rPr>
          <w:lang w:eastAsia="zh-CN"/>
        </w:rPr>
      </w:pPr>
      <w:r>
        <w:rPr>
          <w:lang w:eastAsia="zh-CN"/>
        </w:rPr>
        <w:t>LIR</w:t>
      </w:r>
      <w:r>
        <w:rPr>
          <w:lang w:eastAsia="zh-CN"/>
        </w:rPr>
        <w:tab/>
        <w:t>Location Immediate Request</w:t>
      </w:r>
    </w:p>
    <w:p w14:paraId="72DCB950" w14:textId="77777777" w:rsidR="00E557D1" w:rsidRDefault="00E557D1" w:rsidP="00E557D1">
      <w:pPr>
        <w:pStyle w:val="EW"/>
        <w:rPr>
          <w:lang w:eastAsia="zh-CN"/>
        </w:rPr>
      </w:pPr>
      <w:r>
        <w:rPr>
          <w:lang w:eastAsia="zh-CN"/>
        </w:rPr>
        <w:t>LMF</w:t>
      </w:r>
      <w:r>
        <w:rPr>
          <w:lang w:eastAsia="zh-CN"/>
        </w:rPr>
        <w:tab/>
        <w:t>Location Management Function</w:t>
      </w:r>
    </w:p>
    <w:p w14:paraId="18BE30D8" w14:textId="77777777" w:rsidR="00E557D1" w:rsidRDefault="00E557D1" w:rsidP="00E557D1">
      <w:pPr>
        <w:pStyle w:val="EW"/>
        <w:rPr>
          <w:rFonts w:eastAsia="宋体"/>
          <w:lang w:eastAsia="zh-CN"/>
        </w:rPr>
      </w:pPr>
      <w:r>
        <w:rPr>
          <w:lang w:eastAsia="zh-CN"/>
        </w:rPr>
        <w:t>LPI</w:t>
      </w:r>
      <w:r>
        <w:rPr>
          <w:lang w:eastAsia="zh-CN"/>
        </w:rPr>
        <w:tab/>
        <w:t>LCS Privacy Indicator</w:t>
      </w:r>
    </w:p>
    <w:p w14:paraId="53648ED5" w14:textId="77777777" w:rsidR="00E557D1" w:rsidRDefault="00E557D1" w:rsidP="00E557D1">
      <w:pPr>
        <w:pStyle w:val="EW"/>
        <w:rPr>
          <w:rFonts w:eastAsia="Times New Roman"/>
          <w:lang w:eastAsia="zh-CN"/>
        </w:rPr>
      </w:pPr>
      <w:r>
        <w:rPr>
          <w:lang w:eastAsia="zh-CN"/>
        </w:rPr>
        <w:t>LRF</w:t>
      </w:r>
      <w:r>
        <w:rPr>
          <w:lang w:eastAsia="zh-CN"/>
        </w:rPr>
        <w:tab/>
        <w:t>Location Retrieval Function</w:t>
      </w:r>
    </w:p>
    <w:p w14:paraId="53C85C57" w14:textId="77777777" w:rsidR="00E557D1" w:rsidRDefault="00E557D1" w:rsidP="00E557D1">
      <w:pPr>
        <w:pStyle w:val="EW"/>
        <w:rPr>
          <w:lang w:eastAsia="zh-CN"/>
        </w:rPr>
      </w:pPr>
      <w:r>
        <w:rPr>
          <w:lang w:eastAsia="zh-CN"/>
        </w:rPr>
        <w:t>MBSR</w:t>
      </w:r>
      <w:r>
        <w:rPr>
          <w:lang w:eastAsia="zh-CN"/>
        </w:rPr>
        <w:tab/>
        <w:t>Mobile Base Station Relay</w:t>
      </w:r>
    </w:p>
    <w:p w14:paraId="488B6313" w14:textId="77777777" w:rsidR="00E557D1" w:rsidRDefault="00E557D1" w:rsidP="00E557D1">
      <w:pPr>
        <w:pStyle w:val="EW"/>
        <w:rPr>
          <w:lang w:eastAsia="zh-CN"/>
        </w:rPr>
      </w:pPr>
      <w:r>
        <w:rPr>
          <w:lang w:eastAsia="zh-CN"/>
        </w:rPr>
        <w:t>MO-LR</w:t>
      </w:r>
      <w:r>
        <w:rPr>
          <w:lang w:eastAsia="zh-CN"/>
        </w:rPr>
        <w:tab/>
        <w:t>Mobile Originated Location Request</w:t>
      </w:r>
    </w:p>
    <w:p w14:paraId="2664B834" w14:textId="77777777" w:rsidR="00E557D1" w:rsidRDefault="00E557D1" w:rsidP="00E557D1">
      <w:pPr>
        <w:pStyle w:val="EW"/>
        <w:rPr>
          <w:lang w:eastAsia="zh-CN"/>
        </w:rPr>
      </w:pPr>
      <w:r>
        <w:rPr>
          <w:lang w:eastAsia="zh-CN"/>
        </w:rPr>
        <w:t>MT-LR</w:t>
      </w:r>
      <w:r>
        <w:rPr>
          <w:lang w:eastAsia="zh-CN"/>
        </w:rPr>
        <w:tab/>
        <w:t>Mobile Terminated Location Request</w:t>
      </w:r>
    </w:p>
    <w:p w14:paraId="00FB76BD" w14:textId="77777777" w:rsidR="00E557D1" w:rsidRDefault="00E557D1" w:rsidP="00E557D1">
      <w:pPr>
        <w:pStyle w:val="EW"/>
        <w:rPr>
          <w:lang w:eastAsia="zh-CN"/>
        </w:rPr>
      </w:pPr>
      <w:r>
        <w:rPr>
          <w:lang w:eastAsia="zh-CN"/>
        </w:rPr>
        <w:t>NI-LR</w:t>
      </w:r>
      <w:r>
        <w:rPr>
          <w:lang w:eastAsia="zh-CN"/>
        </w:rPr>
        <w:tab/>
        <w:t>Network Induced Location Request</w:t>
      </w:r>
    </w:p>
    <w:p w14:paraId="4A06EDF4" w14:textId="77777777" w:rsidR="00E557D1" w:rsidRDefault="00E557D1" w:rsidP="00E557D1">
      <w:pPr>
        <w:pStyle w:val="EW"/>
        <w:rPr>
          <w:lang w:eastAsia="zh-CN"/>
        </w:rPr>
      </w:pPr>
      <w:r>
        <w:t>PMD</w:t>
      </w:r>
      <w:r>
        <w:tab/>
        <w:t>Pseudonym mediation device functionality</w:t>
      </w:r>
    </w:p>
    <w:p w14:paraId="06E37373" w14:textId="77777777" w:rsidR="00E557D1" w:rsidRDefault="00E557D1" w:rsidP="00E557D1">
      <w:pPr>
        <w:pStyle w:val="EW"/>
        <w:rPr>
          <w:rFonts w:eastAsia="宋体"/>
          <w:lang w:eastAsia="zh-CN"/>
        </w:rPr>
      </w:pPr>
      <w:r>
        <w:rPr>
          <w:lang w:eastAsia="zh-CN"/>
        </w:rPr>
        <w:t>POI</w:t>
      </w:r>
      <w:r>
        <w:rPr>
          <w:lang w:eastAsia="zh-CN"/>
        </w:rPr>
        <w:tab/>
        <w:t>Privacy Override Indicator</w:t>
      </w:r>
    </w:p>
    <w:p w14:paraId="5ED0BE7E" w14:textId="77777777" w:rsidR="00E557D1" w:rsidRDefault="00E557D1" w:rsidP="00E557D1">
      <w:pPr>
        <w:pStyle w:val="EW"/>
        <w:rPr>
          <w:rFonts w:eastAsia="Times New Roman"/>
          <w:lang w:eastAsia="zh-CN"/>
        </w:rPr>
      </w:pPr>
      <w:r>
        <w:rPr>
          <w:lang w:eastAsia="zh-CN"/>
        </w:rPr>
        <w:t>SDT</w:t>
      </w:r>
      <w:r>
        <w:rPr>
          <w:lang w:eastAsia="zh-CN"/>
        </w:rPr>
        <w:tab/>
        <w:t>Small Data Transmission</w:t>
      </w:r>
    </w:p>
    <w:p w14:paraId="0928DF10" w14:textId="77777777" w:rsidR="00E557D1" w:rsidRDefault="00E557D1" w:rsidP="00E557D1">
      <w:pPr>
        <w:pStyle w:val="EW"/>
        <w:rPr>
          <w:lang w:eastAsia="zh-CN"/>
        </w:rPr>
      </w:pPr>
      <w:r>
        <w:rPr>
          <w:lang w:eastAsia="zh-CN"/>
        </w:rPr>
        <w:t>TNAN</w:t>
      </w:r>
      <w:r>
        <w:rPr>
          <w:lang w:eastAsia="zh-CN"/>
        </w:rPr>
        <w:tab/>
        <w:t>Trusted Non-3GPP Access Network</w:t>
      </w:r>
    </w:p>
    <w:p w14:paraId="000222E3" w14:textId="77777777" w:rsidR="00E557D1" w:rsidRDefault="00E557D1" w:rsidP="00E557D1">
      <w:pPr>
        <w:pStyle w:val="EW"/>
        <w:rPr>
          <w:lang w:eastAsia="zh-CN"/>
        </w:rPr>
      </w:pPr>
      <w:r>
        <w:rPr>
          <w:lang w:eastAsia="zh-CN"/>
        </w:rPr>
        <w:t>TNAP</w:t>
      </w:r>
      <w:r>
        <w:rPr>
          <w:lang w:eastAsia="zh-CN"/>
        </w:rPr>
        <w:tab/>
        <w:t>Trusted Non-3GPP Access Point</w:t>
      </w:r>
    </w:p>
    <w:p w14:paraId="6D01092C" w14:textId="77777777" w:rsidR="00E557D1" w:rsidRDefault="00E557D1" w:rsidP="00E557D1">
      <w:pPr>
        <w:pStyle w:val="EW"/>
        <w:rPr>
          <w:lang w:eastAsia="zh-CN"/>
        </w:rPr>
      </w:pPr>
      <w:r>
        <w:rPr>
          <w:lang w:eastAsia="zh-CN"/>
        </w:rPr>
        <w:t>TWAP</w:t>
      </w:r>
      <w:r>
        <w:rPr>
          <w:lang w:eastAsia="zh-CN"/>
        </w:rPr>
        <w:tab/>
        <w:t>Trusted WLAN Access Point</w:t>
      </w:r>
    </w:p>
    <w:p w14:paraId="73E4A383" w14:textId="21ED4650" w:rsidR="00D21AA2" w:rsidRDefault="00E557D1" w:rsidP="00B5777A">
      <w:pPr>
        <w:pStyle w:val="EW"/>
        <w:rPr>
          <w:ins w:id="16" w:author="Qulacomm- rev1" w:date="2023-02-08T22:36:00Z"/>
          <w:sz w:val="28"/>
          <w:szCs w:val="28"/>
        </w:rPr>
      </w:pPr>
      <w:r>
        <w:rPr>
          <w:lang w:eastAsia="zh-CN"/>
        </w:rPr>
        <w:t>VGMLC</w:t>
      </w:r>
      <w:r>
        <w:rPr>
          <w:lang w:eastAsia="zh-CN"/>
        </w:rPr>
        <w:tab/>
        <w:t>Visited GMLC</w:t>
      </w:r>
    </w:p>
    <w:p w14:paraId="7DD86848" w14:textId="63FBD7EA" w:rsidR="00D21AA2" w:rsidRPr="006855EF" w:rsidRDefault="008E7362" w:rsidP="006855EF">
      <w:pPr>
        <w:pStyle w:val="EW"/>
        <w:rPr>
          <w:ins w:id="17" w:author="Qulacomm- rev1" w:date="2023-02-08T22:36:00Z"/>
          <w:rFonts w:eastAsia="Times New Roman"/>
          <w:lang w:eastAsia="en-GB"/>
        </w:rPr>
      </w:pPr>
      <w:ins w:id="18" w:author="Qulacomm- rev1" w:date="2023-02-08T22:36:00Z">
        <w:r>
          <w:rPr>
            <w:lang w:eastAsia="zh-CN"/>
          </w:rPr>
          <w:t>SL-MT-LR</w:t>
        </w:r>
        <w:r w:rsidRPr="00CB5EC9">
          <w:rPr>
            <w:lang w:eastAsia="zh-CN"/>
          </w:rPr>
          <w:tab/>
        </w:r>
        <w:r>
          <w:rPr>
            <w:lang w:eastAsia="zh-CN"/>
          </w:rPr>
          <w:t>Sidelink Mobile Terminating Location Request</w:t>
        </w:r>
      </w:ins>
    </w:p>
    <w:p w14:paraId="492BFAE7" w14:textId="079CA3FE" w:rsidR="00B5777A" w:rsidRPr="0042466D" w:rsidRDefault="00B5777A" w:rsidP="00B577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30158B0E" w14:textId="17E84308" w:rsidR="00567655" w:rsidRPr="00567655" w:rsidDel="00567655" w:rsidRDefault="004D11F5" w:rsidP="00567655">
      <w:pPr>
        <w:pStyle w:val="2"/>
        <w:rPr>
          <w:ins w:id="19" w:author="Qulacomm- rev1" w:date="2023-02-08T22:35:00Z"/>
          <w:del w:id="20" w:author="Huawei user - revision" w:date="2023-05-18T11:02:00Z"/>
          <w:sz w:val="28"/>
          <w:szCs w:val="28"/>
        </w:rPr>
      </w:pPr>
      <w:proofErr w:type="gramStart"/>
      <w:ins w:id="21" w:author="Qulacomm- rev1" w:date="2023-02-08T22:33:00Z">
        <w:r w:rsidRPr="003E105F">
          <w:rPr>
            <w:sz w:val="28"/>
            <w:szCs w:val="28"/>
          </w:rPr>
          <w:t>6.</w:t>
        </w:r>
      </w:ins>
      <w:ins w:id="22" w:author="Qulacomm- rev1" w:date="2023-02-08T22:35:00Z">
        <w:r w:rsidR="001E420B">
          <w:rPr>
            <w:sz w:val="28"/>
            <w:szCs w:val="28"/>
          </w:rPr>
          <w:t>x</w:t>
        </w:r>
        <w:proofErr w:type="gramEnd"/>
        <w:r w:rsidR="001E420B">
          <w:rPr>
            <w:sz w:val="28"/>
            <w:szCs w:val="28"/>
          </w:rPr>
          <w:tab/>
        </w:r>
      </w:ins>
      <w:ins w:id="23" w:author="Huawei user - 0427" w:date="2023-05-04T15:35:00Z">
        <w:r w:rsidR="00974C8C" w:rsidRPr="000A43BA">
          <w:rPr>
            <w:sz w:val="28"/>
            <w:szCs w:val="28"/>
            <w:highlight w:val="green"/>
          </w:rPr>
          <w:t>Network based</w:t>
        </w:r>
        <w:r w:rsidR="00974C8C" w:rsidRPr="00974C8C">
          <w:rPr>
            <w:sz w:val="28"/>
            <w:szCs w:val="28"/>
          </w:rPr>
          <w:t xml:space="preserve"> </w:t>
        </w:r>
      </w:ins>
      <w:ins w:id="24" w:author="Qulacomm- rev1" w:date="2023-02-08T22:35:00Z">
        <w:r w:rsidR="001E420B">
          <w:rPr>
            <w:sz w:val="28"/>
            <w:szCs w:val="28"/>
          </w:rPr>
          <w:t>Ranging/S</w:t>
        </w:r>
      </w:ins>
      <w:ins w:id="25" w:author="Qulacomm-Hong Cheng" w:date="2023-04-18T23:13:00Z">
        <w:r w:rsidR="00DC5BCE">
          <w:rPr>
            <w:sz w:val="28"/>
            <w:szCs w:val="28"/>
          </w:rPr>
          <w:t>idelink</w:t>
        </w:r>
      </w:ins>
      <w:ins w:id="26" w:author="Qulacomm- rev1" w:date="2023-02-08T22:35:00Z">
        <w:r w:rsidR="001E420B">
          <w:rPr>
            <w:sz w:val="28"/>
            <w:szCs w:val="28"/>
          </w:rPr>
          <w:t xml:space="preserve"> Positioning </w:t>
        </w:r>
        <w:r w:rsidR="00BB15EB">
          <w:rPr>
            <w:sz w:val="28"/>
            <w:szCs w:val="28"/>
          </w:rPr>
          <w:t>procedures</w:t>
        </w:r>
      </w:ins>
    </w:p>
    <w:p w14:paraId="6A989A71" w14:textId="768C4B47" w:rsidR="004D11F5" w:rsidRPr="003E105F" w:rsidRDefault="00BB15EB" w:rsidP="004D11F5">
      <w:pPr>
        <w:pStyle w:val="2"/>
        <w:rPr>
          <w:ins w:id="27" w:author="Qulacomm- rev1" w:date="2023-02-08T22:33:00Z"/>
          <w:sz w:val="28"/>
          <w:szCs w:val="28"/>
          <w:lang w:eastAsia="zh-CN"/>
        </w:rPr>
      </w:pPr>
      <w:proofErr w:type="gramStart"/>
      <w:ins w:id="28" w:author="Qulacomm- rev1" w:date="2023-02-08T22:35:00Z">
        <w:r>
          <w:rPr>
            <w:sz w:val="28"/>
            <w:szCs w:val="28"/>
          </w:rPr>
          <w:t>6.x</w:t>
        </w:r>
      </w:ins>
      <w:ins w:id="29" w:author="Qulacomm- rev1" w:date="2023-02-08T22:33:00Z">
        <w:r w:rsidR="004D11F5" w:rsidRPr="003E105F">
          <w:rPr>
            <w:sz w:val="28"/>
            <w:szCs w:val="28"/>
          </w:rPr>
          <w:t>.</w:t>
        </w:r>
      </w:ins>
      <w:ins w:id="30" w:author="Qulacomm- rev1" w:date="2023-02-08T22:35:00Z">
        <w:r>
          <w:rPr>
            <w:sz w:val="28"/>
            <w:szCs w:val="28"/>
          </w:rPr>
          <w:t>y</w:t>
        </w:r>
      </w:ins>
      <w:proofErr w:type="gramEnd"/>
      <w:ins w:id="31" w:author="Qulacomm- rev1" w:date="2023-02-08T22:33:00Z">
        <w:r w:rsidR="004D11F5" w:rsidRPr="003E105F">
          <w:rPr>
            <w:sz w:val="28"/>
            <w:szCs w:val="28"/>
            <w:lang w:eastAsia="ko-KR"/>
          </w:rPr>
          <w:tab/>
        </w:r>
        <w:bookmarkEnd w:id="4"/>
        <w:bookmarkEnd w:id="5"/>
        <w:bookmarkEnd w:id="6"/>
        <w:bookmarkEnd w:id="7"/>
        <w:bookmarkEnd w:id="8"/>
        <w:bookmarkEnd w:id="9"/>
        <w:bookmarkEnd w:id="10"/>
        <w:bookmarkEnd w:id="11"/>
        <w:r w:rsidR="004D11F5" w:rsidRPr="00567655">
          <w:rPr>
            <w:sz w:val="28"/>
            <w:szCs w:val="28"/>
            <w:lang w:eastAsia="ko-KR"/>
          </w:rPr>
          <w:t>SL-</w:t>
        </w:r>
        <w:r w:rsidR="004D11F5" w:rsidRPr="003E105F">
          <w:rPr>
            <w:sz w:val="28"/>
            <w:szCs w:val="28"/>
            <w:lang w:eastAsia="zh-CN"/>
          </w:rPr>
          <w:t xml:space="preserve">MT-LR Procedure </w:t>
        </w:r>
      </w:ins>
    </w:p>
    <w:p w14:paraId="25D8DD74" w14:textId="1C3A5B9E" w:rsidR="002B6E14" w:rsidRPr="001E5DBF" w:rsidRDefault="002B6E14" w:rsidP="001E5DBF">
      <w:pPr>
        <w:rPr>
          <w:ins w:id="32" w:author="Huawei user - 0419v1" w:date="2023-04-19T20:28:00Z"/>
        </w:rPr>
      </w:pPr>
      <w:ins w:id="33" w:author="Huawei user - 0419v1" w:date="2023-04-19T20:28:00Z">
        <w:r w:rsidRPr="001E5DBF">
          <w:t xml:space="preserve">The </w:t>
        </w:r>
      </w:ins>
      <w:ins w:id="34" w:author="Huawei user - 0419v1" w:date="2023-04-19T20:29:00Z">
        <w:r w:rsidRPr="001E5DBF">
          <w:t xml:space="preserve">SL-MT-LR </w:t>
        </w:r>
      </w:ins>
      <w:ins w:id="35" w:author="Huawei user - 0419v1" w:date="2023-04-19T20:28:00Z">
        <w:r w:rsidRPr="00567655">
          <w:t>procedure</w:t>
        </w:r>
        <w:r w:rsidRPr="001E5DBF">
          <w:t xml:space="preserve"> is used to estimate the </w:t>
        </w:r>
      </w:ins>
      <w:ins w:id="36" w:author="Huawei user - 0419v1" w:date="2023-04-19T20:44:00Z">
        <w:r w:rsidR="006C1614" w:rsidRPr="001E5DBF">
          <w:t>relative locations or distances and/or directions</w:t>
        </w:r>
      </w:ins>
      <w:ins w:id="37" w:author="Huawei user - 0419v1" w:date="2023-04-19T20:28:00Z">
        <w:r w:rsidRPr="001E5DBF">
          <w:t xml:space="preserve"> between the UEs.</w:t>
        </w:r>
      </w:ins>
    </w:p>
    <w:p w14:paraId="7B69BFC2" w14:textId="7505B7B4" w:rsidR="004D11F5" w:rsidRDefault="004D11F5" w:rsidP="004D11F5">
      <w:pPr>
        <w:rPr>
          <w:ins w:id="38" w:author="Huawei user - revision" w:date="2023-05-18T17:25:00Z"/>
          <w:lang w:eastAsia="zh-CN"/>
        </w:rPr>
      </w:pPr>
      <w:ins w:id="39" w:author="Qulacomm- rev1" w:date="2023-02-08T22:33:00Z">
        <w:r w:rsidRPr="001E5DBF">
          <w:rPr>
            <w:lang w:eastAsia="zh-CN"/>
          </w:rPr>
          <w:t>Figure 6.</w:t>
        </w:r>
      </w:ins>
      <w:ins w:id="40" w:author="Qulacomm- rev1" w:date="2023-02-08T22:41:00Z">
        <w:r w:rsidR="00133B89" w:rsidRPr="001E5DBF">
          <w:rPr>
            <w:lang w:eastAsia="zh-CN"/>
          </w:rPr>
          <w:t>x.y</w:t>
        </w:r>
      </w:ins>
      <w:ins w:id="41" w:author="Qulacomm- rev1" w:date="2023-02-08T22:33:00Z">
        <w:r w:rsidRPr="001E5DBF">
          <w:rPr>
            <w:lang w:eastAsia="zh-CN"/>
          </w:rPr>
          <w:t xml:space="preserve">-1 illustrates a procedure to enable an LCS Client or AF to obtain </w:t>
        </w:r>
      </w:ins>
      <w:ins w:id="42" w:author="Qulacomm- rev1" w:date="2023-02-08T22:41:00Z">
        <w:r w:rsidR="00133B89" w:rsidRPr="001E5DBF">
          <w:rPr>
            <w:lang w:eastAsia="zh-CN"/>
          </w:rPr>
          <w:t>Ranging/S</w:t>
        </w:r>
      </w:ins>
      <w:ins w:id="43" w:author="Qulacomm- rev1" w:date="2023-02-08T22:33:00Z">
        <w:r w:rsidRPr="001E5DBF">
          <w:rPr>
            <w:lang w:eastAsia="zh-CN"/>
          </w:rPr>
          <w:t xml:space="preserve">idelink </w:t>
        </w:r>
      </w:ins>
      <w:ins w:id="44" w:author="Qulacomm- rev1" w:date="2023-02-08T22:41:00Z">
        <w:r w:rsidR="00133B89" w:rsidRPr="001E5DBF">
          <w:rPr>
            <w:lang w:eastAsia="zh-CN"/>
          </w:rPr>
          <w:t>P</w:t>
        </w:r>
      </w:ins>
      <w:ins w:id="45" w:author="Qulacomm- rev1" w:date="2023-02-08T22:33:00Z">
        <w:r w:rsidRPr="001E5DBF">
          <w:rPr>
            <w:lang w:eastAsia="zh-CN"/>
          </w:rPr>
          <w:t>ositioning location results for a group of n UEs (n ≥ 2)</w:t>
        </w:r>
      </w:ins>
      <w:ins w:id="46" w:author="Qulacomm- rev1" w:date="2023-02-08T22:42:00Z">
        <w:r w:rsidR="006479FB" w:rsidRPr="001E5DBF">
          <w:rPr>
            <w:lang w:eastAsia="zh-CN"/>
          </w:rPr>
          <w:t xml:space="preserve">, i.e. </w:t>
        </w:r>
      </w:ins>
      <w:ins w:id="47" w:author="Qulacomm- rev1" w:date="2023-02-08T22:33:00Z">
        <w:r w:rsidRPr="001E5DBF">
          <w:rPr>
            <w:lang w:eastAsia="zh-CN"/>
          </w:rPr>
          <w:t xml:space="preserve"> UE1, UE2, … </w:t>
        </w:r>
        <w:proofErr w:type="spellStart"/>
        <w:r w:rsidRPr="001E5DBF">
          <w:rPr>
            <w:lang w:eastAsia="zh-CN"/>
          </w:rPr>
          <w:t>UEn</w:t>
        </w:r>
        <w:proofErr w:type="spellEnd"/>
        <w:r w:rsidRPr="001E5DBF">
          <w:rPr>
            <w:lang w:eastAsia="zh-CN"/>
          </w:rPr>
          <w:t xml:space="preserve">. </w:t>
        </w:r>
      </w:ins>
      <w:ins w:id="48" w:author="Qulacomm-Hong Cheng" w:date="2023-04-18T16:47:00Z">
        <w:r w:rsidR="00E030FE" w:rsidRPr="00567655">
          <w:rPr>
            <w:lang w:eastAsia="zh-CN"/>
          </w:rPr>
          <w:t>In the procedure</w:t>
        </w:r>
        <w:r w:rsidR="00E030FE" w:rsidRPr="001E5DBF">
          <w:rPr>
            <w:lang w:eastAsia="zh-CN"/>
          </w:rPr>
          <w:t>, the GMLC determines a UE among the n UEs</w:t>
        </w:r>
        <w:r w:rsidR="00965057" w:rsidRPr="001E5DBF">
          <w:rPr>
            <w:lang w:eastAsia="zh-CN"/>
          </w:rPr>
          <w:t xml:space="preserve"> to be</w:t>
        </w:r>
        <w:r w:rsidR="00E030FE" w:rsidRPr="001E5DBF">
          <w:rPr>
            <w:lang w:eastAsia="zh-CN"/>
          </w:rPr>
          <w:t xml:space="preserve"> designated UE1 (i.e. Target UE in TS 23.586 [40]) </w:t>
        </w:r>
      </w:ins>
      <w:ins w:id="49" w:author="Qulacomm-Hong Cheng" w:date="2023-04-18T16:48:00Z">
        <w:r w:rsidR="00965057" w:rsidRPr="001E5DBF">
          <w:rPr>
            <w:lang w:eastAsia="zh-CN"/>
          </w:rPr>
          <w:t xml:space="preserve">and </w:t>
        </w:r>
      </w:ins>
      <w:ins w:id="50" w:author="Qulacomm-Hong Cheng" w:date="2023-04-18T16:47:00Z">
        <w:r w:rsidR="00E030FE" w:rsidRPr="001E5DBF">
          <w:rPr>
            <w:lang w:eastAsia="zh-CN"/>
          </w:rPr>
          <w:t xml:space="preserve">one or more other UEs designated UE2, </w:t>
        </w:r>
        <w:proofErr w:type="gramStart"/>
        <w:r w:rsidR="00E030FE" w:rsidRPr="001E5DBF">
          <w:rPr>
            <w:lang w:eastAsia="zh-CN"/>
          </w:rPr>
          <w:t xml:space="preserve">UE3, </w:t>
        </w:r>
        <w:r w:rsidR="00E030FE" w:rsidRPr="001E5DBF">
          <w:rPr>
            <w:rFonts w:hint="eastAsia"/>
            <w:lang w:eastAsia="zh-CN"/>
          </w:rPr>
          <w:t>…</w:t>
        </w:r>
        <w:proofErr w:type="gramEnd"/>
        <w:r w:rsidR="00E030FE" w:rsidRPr="001E5DBF">
          <w:rPr>
            <w:lang w:eastAsia="zh-CN"/>
          </w:rPr>
          <w:t xml:space="preserve"> </w:t>
        </w:r>
        <w:proofErr w:type="spellStart"/>
        <w:r w:rsidR="00E030FE" w:rsidRPr="001E5DBF">
          <w:rPr>
            <w:lang w:eastAsia="zh-CN"/>
          </w:rPr>
          <w:t>UEn</w:t>
        </w:r>
        <w:proofErr w:type="spellEnd"/>
        <w:r w:rsidR="00E030FE" w:rsidRPr="001E5DBF">
          <w:rPr>
            <w:lang w:eastAsia="zh-CN"/>
          </w:rPr>
          <w:t xml:space="preserve"> (n </w:t>
        </w:r>
        <w:r w:rsidR="00E030FE" w:rsidRPr="001E5DBF">
          <w:rPr>
            <w:rFonts w:hint="eastAsia"/>
            <w:lang w:eastAsia="zh-CN"/>
          </w:rPr>
          <w:t>≥</w:t>
        </w:r>
        <w:r w:rsidR="00E030FE" w:rsidRPr="001E5DBF">
          <w:rPr>
            <w:lang w:eastAsia="zh-CN"/>
          </w:rPr>
          <w:t xml:space="preserve"> 2) (i.e. Reference/Located UEs in TS 23.586 [40])</w:t>
        </w:r>
      </w:ins>
      <w:ins w:id="51" w:author="Qulacomm-Hong Cheng" w:date="2023-04-18T16:48:00Z">
        <w:r w:rsidR="00C35362" w:rsidRPr="001E5DBF">
          <w:rPr>
            <w:lang w:eastAsia="zh-CN"/>
          </w:rPr>
          <w:t xml:space="preserve">. </w:t>
        </w:r>
      </w:ins>
      <w:ins w:id="52" w:author="Qulacomm- rev1" w:date="2023-02-08T22:33:00Z">
        <w:r w:rsidRPr="001E5DBF">
          <w:rPr>
            <w:lang w:eastAsia="zh-CN"/>
          </w:rPr>
          <w:t>The</w:t>
        </w:r>
      </w:ins>
      <w:ins w:id="53" w:author="Qulacomm- rev1" w:date="2023-02-08T22:42:00Z">
        <w:r w:rsidR="006479FB" w:rsidRPr="001E5DBF">
          <w:rPr>
            <w:lang w:eastAsia="zh-CN"/>
          </w:rPr>
          <w:t xml:space="preserve"> Ranging/S</w:t>
        </w:r>
      </w:ins>
      <w:ins w:id="54" w:author="Qulacomm- rev1" w:date="2023-02-08T22:33:00Z">
        <w:r w:rsidRPr="001E5DBF">
          <w:rPr>
            <w:lang w:eastAsia="zh-CN"/>
          </w:rPr>
          <w:t xml:space="preserve">idelink </w:t>
        </w:r>
      </w:ins>
      <w:ins w:id="55" w:author="Qulacomm- rev1" w:date="2023-02-08T22:42:00Z">
        <w:r w:rsidR="006479FB" w:rsidRPr="001E5DBF">
          <w:rPr>
            <w:lang w:eastAsia="zh-CN"/>
          </w:rPr>
          <w:t>P</w:t>
        </w:r>
      </w:ins>
      <w:ins w:id="56" w:author="Qulacomm- rev1" w:date="2023-02-08T22:33:00Z">
        <w:r w:rsidRPr="001E5DBF">
          <w:rPr>
            <w:lang w:eastAsia="zh-CN"/>
          </w:rPr>
          <w:t xml:space="preserve">ositioning location results may include </w:t>
        </w:r>
      </w:ins>
      <w:ins w:id="57" w:author="JungJeSon" w:date="2023-04-19T11:38:00Z">
        <w:del w:id="58" w:author="Huawei user - revision" w:date="2023-05-18T11:03:00Z">
          <w:r w:rsidR="001B42CB" w:rsidRPr="00841323" w:rsidDel="004858BA">
            <w:rPr>
              <w:highlight w:val="green"/>
              <w:lang w:eastAsia="zh-CN"/>
            </w:rPr>
            <w:delText>absolute location</w:delText>
          </w:r>
        </w:del>
      </w:ins>
      <w:ins w:id="59" w:author="JungJeSon" w:date="2023-04-19T11:39:00Z">
        <w:del w:id="60" w:author="Huawei user - revision" w:date="2023-05-18T11:03:00Z">
          <w:r w:rsidR="001B42CB" w:rsidRPr="00841323" w:rsidDel="004858BA">
            <w:rPr>
              <w:highlight w:val="green"/>
              <w:lang w:eastAsia="zh-CN"/>
            </w:rPr>
            <w:delText>s,</w:delText>
          </w:r>
          <w:r w:rsidR="001B42CB" w:rsidRPr="001E5DBF" w:rsidDel="004858BA">
            <w:rPr>
              <w:lang w:eastAsia="zh-CN"/>
            </w:rPr>
            <w:delText xml:space="preserve"> </w:delText>
          </w:r>
        </w:del>
      </w:ins>
      <w:ins w:id="61" w:author="Qulacomm- rev1" w:date="2023-02-08T22:33:00Z">
        <w:r w:rsidRPr="001E5DBF">
          <w:rPr>
            <w:lang w:eastAsia="zh-CN"/>
          </w:rPr>
          <w:t xml:space="preserve">relative locations or ranges and directions </w:t>
        </w:r>
      </w:ins>
      <w:ins w:id="62" w:author="Walter Dees (Philips)" w:date="2023-04-18T21:23:00Z">
        <w:r w:rsidR="001F580B" w:rsidRPr="001E5DBF">
          <w:rPr>
            <w:lang w:eastAsia="zh-CN"/>
          </w:rPr>
          <w:t>related to the</w:t>
        </w:r>
      </w:ins>
      <w:ins w:id="63" w:author="Qulacomm- rev1" w:date="2023-02-08T22:33:00Z">
        <w:r w:rsidRPr="001E5DBF">
          <w:rPr>
            <w:lang w:eastAsia="zh-CN"/>
          </w:rPr>
          <w:t xml:space="preserve"> UEs</w:t>
        </w:r>
      </w:ins>
      <w:ins w:id="64" w:author="Walter Dees (Philips)" w:date="2023-04-18T21:23:00Z">
        <w:r w:rsidR="001F580B" w:rsidRPr="001E5DBF">
          <w:rPr>
            <w:lang w:eastAsia="zh-CN"/>
          </w:rPr>
          <w:t>, based on the service request</w:t>
        </w:r>
      </w:ins>
      <w:ins w:id="65" w:author="Qulacomm- rev1" w:date="2023-02-08T22:33:00Z">
        <w:r w:rsidRPr="001E5DBF">
          <w:rPr>
            <w:lang w:eastAsia="zh-CN"/>
          </w:rPr>
          <w:t>.</w:t>
        </w:r>
        <w:r>
          <w:rPr>
            <w:lang w:eastAsia="zh-CN"/>
          </w:rPr>
          <w:t xml:space="preserve"> </w:t>
        </w:r>
      </w:ins>
    </w:p>
    <w:p w14:paraId="5FACB58A" w14:textId="3B2AD9E9" w:rsidR="00DB0CE4" w:rsidRDefault="00DB0CE4" w:rsidP="004D11F5">
      <w:pPr>
        <w:rPr>
          <w:ins w:id="66" w:author="Mi" w:date="2023-04-18T18:48:00Z"/>
          <w:lang w:eastAsia="zh-CN"/>
        </w:rPr>
      </w:pPr>
      <w:ins w:id="67" w:author="Huawei user - revision" w:date="2023-05-18T17:25:00Z">
        <w:r w:rsidRPr="00DB0CE4">
          <w:rPr>
            <w:highlight w:val="lightGray"/>
            <w:lang w:eastAsia="zh-CN"/>
          </w:rPr>
          <w:t>Procedure for periodic and triggered SL-MT-LR is defined in clause 6.x.n.</w:t>
        </w:r>
      </w:ins>
    </w:p>
    <w:p w14:paraId="35B6744B" w14:textId="07EA028B" w:rsidR="00E10BAB" w:rsidRPr="001216A7" w:rsidRDefault="00E10BAB" w:rsidP="00F815B6">
      <w:pPr>
        <w:pStyle w:val="TH"/>
        <w:rPr>
          <w:ins w:id="68" w:author="Qulacomm- rev1" w:date="2023-02-08T22:33:00Z"/>
          <w:lang w:eastAsia="zh-CN"/>
        </w:rPr>
      </w:pPr>
      <w:ins w:id="69" w:author="Mi" w:date="2023-04-18T18:48:00Z">
        <w:r>
          <w:object w:dxaOrig="11730" w:dyaOrig="11610" w14:anchorId="3398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pt;height:428.45pt" o:ole="">
              <v:imagedata r:id="rId13" o:title=""/>
            </v:shape>
            <o:OLEObject Type="Embed" ProgID="Visio.Drawing.15" ShapeID="_x0000_i1025" DrawAspect="Content" ObjectID="_1745937213" r:id="rId14"/>
          </w:object>
        </w:r>
      </w:ins>
    </w:p>
    <w:p w14:paraId="2ECF80DC" w14:textId="5E8DDE3E" w:rsidR="004D11F5" w:rsidRPr="00F815B6" w:rsidRDefault="004D11F5" w:rsidP="00F815B6">
      <w:pPr>
        <w:pStyle w:val="TF"/>
        <w:rPr>
          <w:ins w:id="70" w:author="Qulacomm- rev1" w:date="2023-02-08T22:33:00Z"/>
        </w:rPr>
      </w:pPr>
      <w:ins w:id="71" w:author="Qulacomm- rev1" w:date="2023-02-08T22:33:00Z">
        <w:r w:rsidRPr="00F815B6">
          <w:rPr>
            <w:rFonts w:hint="eastAsia"/>
          </w:rPr>
          <w:t>Figure</w:t>
        </w:r>
        <w:r w:rsidRPr="00F815B6">
          <w:t xml:space="preserve"> </w:t>
        </w:r>
        <w:r w:rsidRPr="00F815B6">
          <w:rPr>
            <w:rFonts w:hint="eastAsia"/>
          </w:rPr>
          <w:t>6.</w:t>
        </w:r>
      </w:ins>
      <w:ins w:id="72" w:author="Qulacomm- rev1" w:date="2023-02-08T22:38:00Z">
        <w:r w:rsidR="00FD03C6" w:rsidRPr="00F815B6">
          <w:t>x.y</w:t>
        </w:r>
      </w:ins>
      <w:ins w:id="73" w:author="Qulacomm- rev1" w:date="2023-02-08T22:33:00Z">
        <w:r w:rsidRPr="00F815B6">
          <w:rPr>
            <w:rFonts w:hint="eastAsia"/>
          </w:rPr>
          <w:t>-1</w:t>
        </w:r>
        <w:r w:rsidRPr="00F815B6">
          <w:t xml:space="preserve">: </w:t>
        </w:r>
        <w:r w:rsidRPr="004858BA">
          <w:t>SL-</w:t>
        </w:r>
        <w:r w:rsidRPr="00F815B6">
          <w:t xml:space="preserve">MT-LR Procedure </w:t>
        </w:r>
      </w:ins>
    </w:p>
    <w:p w14:paraId="698F3F1A" w14:textId="77777777" w:rsidR="004D11F5" w:rsidRPr="00B86073" w:rsidRDefault="004D11F5" w:rsidP="004D11F5">
      <w:pPr>
        <w:overflowPunct w:val="0"/>
        <w:autoSpaceDE w:val="0"/>
        <w:autoSpaceDN w:val="0"/>
        <w:adjustRightInd w:val="0"/>
        <w:textAlignment w:val="baseline"/>
        <w:rPr>
          <w:ins w:id="74" w:author="Qulacomm- rev1" w:date="2023-02-08T22:33:00Z"/>
          <w:lang w:eastAsia="en-GB"/>
        </w:rPr>
      </w:pPr>
      <w:ins w:id="75" w:author="Qulacomm- rev1" w:date="2023-02-08T22:33:00Z">
        <w:r w:rsidRPr="00B86073">
          <w:rPr>
            <w:b/>
            <w:bCs/>
            <w:lang w:eastAsia="en-GB"/>
          </w:rPr>
          <w:t>Precondition:</w:t>
        </w:r>
      </w:ins>
    </w:p>
    <w:p w14:paraId="3774B7B7" w14:textId="687308DE" w:rsidR="004D11F5" w:rsidRDefault="004D11F5" w:rsidP="004D11F5">
      <w:pPr>
        <w:overflowPunct w:val="0"/>
        <w:autoSpaceDE w:val="0"/>
        <w:autoSpaceDN w:val="0"/>
        <w:adjustRightInd w:val="0"/>
        <w:textAlignment w:val="baseline"/>
        <w:rPr>
          <w:ins w:id="76" w:author="Qulacomm- rev1" w:date="2023-02-08T22:33:00Z"/>
          <w:lang w:eastAsia="en-GB"/>
        </w:rPr>
      </w:pPr>
      <w:ins w:id="77" w:author="Qulacomm- rev1" w:date="2023-02-08T22:33:00Z">
        <w:r>
          <w:rPr>
            <w:lang w:eastAsia="en-GB"/>
          </w:rPr>
          <w:t>At least one of the n UEs is in coverage and registered with a serving PLMN.</w:t>
        </w:r>
      </w:ins>
    </w:p>
    <w:p w14:paraId="572DDD8D" w14:textId="0CAF7BEF" w:rsidR="004D11F5" w:rsidRPr="00F815B6" w:rsidRDefault="004D11F5">
      <w:pPr>
        <w:pStyle w:val="B1"/>
        <w:rPr>
          <w:ins w:id="78" w:author="Qulacomm- rev1" w:date="2023-02-08T22:33:00Z"/>
          <w:lang w:eastAsia="zh-CN"/>
        </w:rPr>
      </w:pPr>
      <w:ins w:id="79" w:author="Qulacomm- rev1" w:date="2023-02-08T22:33:00Z">
        <w:r w:rsidRPr="00F815B6">
          <w:rPr>
            <w:lang w:eastAsia="zh-CN"/>
          </w:rPr>
          <w:t>1.</w:t>
        </w:r>
        <w:r w:rsidRPr="00F815B6">
          <w:rPr>
            <w:lang w:eastAsia="zh-CN"/>
          </w:rPr>
          <w:tab/>
          <w:t xml:space="preserve">The LCS Client or the AF (via NEF) sends an LCS service request to the (H)GMLC for </w:t>
        </w:r>
      </w:ins>
      <w:ins w:id="80" w:author="Qulacomm- rev1" w:date="2023-02-08T22:49:00Z">
        <w:r w:rsidR="00E06CC1" w:rsidRPr="00F815B6">
          <w:rPr>
            <w:lang w:eastAsia="zh-CN"/>
          </w:rPr>
          <w:t>Ranging/S</w:t>
        </w:r>
      </w:ins>
      <w:ins w:id="81" w:author="Qulacomm- rev1" w:date="2023-02-08T22:33:00Z">
        <w:r w:rsidRPr="00F815B6">
          <w:rPr>
            <w:lang w:eastAsia="zh-CN"/>
          </w:rPr>
          <w:t xml:space="preserve">idelink </w:t>
        </w:r>
      </w:ins>
      <w:ins w:id="82" w:author="Qulacomm- rev1" w:date="2023-02-08T22:49:00Z">
        <w:r w:rsidR="00E06CC1" w:rsidRPr="00F815B6">
          <w:rPr>
            <w:lang w:eastAsia="zh-CN"/>
          </w:rPr>
          <w:t>P</w:t>
        </w:r>
      </w:ins>
      <w:ins w:id="83" w:author="Qulacomm- rev1" w:date="2023-02-08T22:33:00Z">
        <w:r w:rsidRPr="00F815B6">
          <w:rPr>
            <w:lang w:eastAsia="zh-CN"/>
          </w:rPr>
          <w:t>ositioning</w:t>
        </w:r>
        <w:r w:rsidRPr="00F815B6" w:rsidDel="00E04209">
          <w:rPr>
            <w:lang w:eastAsia="zh-CN"/>
          </w:rPr>
          <w:t xml:space="preserve"> </w:t>
        </w:r>
        <w:r w:rsidRPr="00F815B6">
          <w:rPr>
            <w:lang w:eastAsia="zh-CN"/>
          </w:rPr>
          <w:t xml:space="preserve">location results for the n UEs which may each be identified by a GPSI or a SUPI. The request may include the required QoS, the required location results (e.g. </w:t>
        </w:r>
        <w:del w:id="84" w:author="Huawei user - 0427" w:date="2023-05-04T16:27:00Z">
          <w:r w:rsidRPr="00412ECC" w:rsidDel="00AB5DE3">
            <w:rPr>
              <w:highlight w:val="green"/>
            </w:rPr>
            <w:delText>absolute locations,</w:delText>
          </w:r>
          <w:r w:rsidRPr="00F815B6" w:rsidDel="00AB5DE3">
            <w:delText xml:space="preserve"> </w:delText>
          </w:r>
        </w:del>
        <w:r w:rsidRPr="00F815B6">
          <w:t xml:space="preserve">relative locations or </w:t>
        </w:r>
      </w:ins>
      <w:ins w:id="85" w:author="Mi" w:date="2023-04-18T18:38:00Z">
        <w:r w:rsidR="00292DB0" w:rsidRPr="00F815B6">
          <w:t>distance</w:t>
        </w:r>
      </w:ins>
      <w:ins w:id="86" w:author="Qulacomm- rev1" w:date="2023-02-08T22:33:00Z">
        <w:r w:rsidRPr="00F815B6">
          <w:t>s and</w:t>
        </w:r>
      </w:ins>
      <w:ins w:id="87" w:author="Samsung r02" w:date="2023-04-18T18:43:00Z">
        <w:r w:rsidR="00A359C5" w:rsidRPr="00F815B6">
          <w:t>/or</w:t>
        </w:r>
      </w:ins>
      <w:ins w:id="88" w:author="Qulacomm- rev1" w:date="2023-02-08T22:33:00Z">
        <w:r w:rsidRPr="00F815B6">
          <w:t xml:space="preserve"> directions </w:t>
        </w:r>
      </w:ins>
      <w:ins w:id="89" w:author="Walter Dees (Philips)" w:date="2023-04-18T21:31:00Z">
        <w:r w:rsidR="003A299D" w:rsidRPr="00F815B6">
          <w:t>related to the</w:t>
        </w:r>
      </w:ins>
      <w:ins w:id="90" w:author="Qulacomm- rev1" w:date="2023-02-08T22:33:00Z">
        <w:r w:rsidRPr="00F815B6">
          <w:t xml:space="preserve"> UEs)</w:t>
        </w:r>
      </w:ins>
      <w:ins w:id="91" w:author="Samsung r02" w:date="2023-04-18T18:42:00Z">
        <w:r w:rsidR="00A359C5" w:rsidRPr="00F815B6">
          <w:t xml:space="preserve">, </w:t>
        </w:r>
      </w:ins>
      <w:ins w:id="92" w:author="Samsung r02" w:date="2023-04-18T18:48:00Z">
        <w:r w:rsidR="00FB1B5F" w:rsidRPr="00F815B6">
          <w:t xml:space="preserve">the </w:t>
        </w:r>
      </w:ins>
      <w:ins w:id="93" w:author="Samsung r02" w:date="2023-04-18T18:42:00Z">
        <w:r w:rsidR="00A359C5" w:rsidRPr="00F815B6">
          <w:t xml:space="preserve">SL reference UE(s) </w:t>
        </w:r>
      </w:ins>
      <w:ins w:id="94" w:author="Samsung r02" w:date="2023-04-18T18:48:00Z">
        <w:r w:rsidR="00FB1B5F" w:rsidRPr="00F815B6">
          <w:t>in case of</w:t>
        </w:r>
      </w:ins>
      <w:ins w:id="95" w:author="Samsung r02" w:date="2023-04-18T18:42:00Z">
        <w:r w:rsidR="00A359C5" w:rsidRPr="00F815B6">
          <w:t xml:space="preserve"> relative</w:t>
        </w:r>
      </w:ins>
      <w:ins w:id="96" w:author="Samsung r02" w:date="2023-04-18T18:48:00Z">
        <w:r w:rsidR="00FB1B5F" w:rsidRPr="00F815B6">
          <w:t xml:space="preserve"> locations</w:t>
        </w:r>
      </w:ins>
      <w:ins w:id="97" w:author="Walter Dees (Philips)" w:date="2023-04-18T21:32:00Z">
        <w:r w:rsidR="003A299D" w:rsidRPr="00F815B6">
          <w:t>,</w:t>
        </w:r>
      </w:ins>
      <w:ins w:id="98" w:author="Samsung r02" w:date="2023-04-18T18:42:00Z">
        <w:r w:rsidR="00A359C5" w:rsidRPr="00F815B6">
          <w:t xml:space="preserve"> distance</w:t>
        </w:r>
      </w:ins>
      <w:ins w:id="99" w:author="Walter Dees (Philips)" w:date="2023-04-18T21:32:00Z">
        <w:r w:rsidR="003A299D" w:rsidRPr="00F815B6">
          <w:t>, or direction</w:t>
        </w:r>
      </w:ins>
      <w:ins w:id="100" w:author="Samsung r02" w:date="2023-04-18T18:45:00Z">
        <w:r w:rsidR="00A359C5" w:rsidRPr="00F815B6">
          <w:t>.</w:t>
        </w:r>
        <w:del w:id="101" w:author="Huawei user - revision" w:date="2023-05-18T17:27:00Z">
          <w:r w:rsidR="00A359C5" w:rsidRPr="00F815B6" w:rsidDel="00917CB2">
            <w:delText xml:space="preserve"> </w:delText>
          </w:r>
          <w:r w:rsidR="00A359C5" w:rsidRPr="00917CB2" w:rsidDel="00917CB2">
            <w:rPr>
              <w:highlight w:val="lightGray"/>
            </w:rPr>
            <w:delText>The service request may also indicate threshold(s) for distance and/or direction events as well other optional events such as time to trigger, direction orientation, threshold matching direction, measurement frequency, preferred accuracy</w:delText>
          </w:r>
        </w:del>
      </w:ins>
      <w:ins w:id="102" w:author="Qulacomm- rev1" w:date="2023-02-08T22:33:00Z">
        <w:del w:id="103" w:author="Huawei user - revision" w:date="2023-05-18T17:27:00Z">
          <w:r w:rsidRPr="00917CB2" w:rsidDel="00917CB2">
            <w:rPr>
              <w:highlight w:val="lightGray"/>
              <w:lang w:eastAsia="zh-CN"/>
            </w:rPr>
            <w:delText xml:space="preserve"> and other attributes</w:delText>
          </w:r>
        </w:del>
        <w:r w:rsidRPr="00795719">
          <w:rPr>
            <w:lang w:eastAsia="zh-CN"/>
          </w:rPr>
          <w:t>.</w:t>
        </w:r>
        <w:r w:rsidRPr="00F815B6">
          <w:rPr>
            <w:lang w:eastAsia="zh-CN"/>
          </w:rPr>
          <w:t xml:space="preserve"> The (H</w:t>
        </w:r>
        <w:proofErr w:type="gramStart"/>
        <w:r w:rsidRPr="00F815B6">
          <w:rPr>
            <w:lang w:eastAsia="zh-CN"/>
          </w:rPr>
          <w:t>)GMLC</w:t>
        </w:r>
        <w:proofErr w:type="gramEnd"/>
        <w:r w:rsidRPr="00F815B6">
          <w:rPr>
            <w:lang w:eastAsia="zh-CN"/>
          </w:rPr>
          <w:t xml:space="preserve"> or NEF authorizes the LCS Client or the AF for the usage of the LCS service. If the authorization fails, the remaining steps are skipped and the (H)GMLC or NEF responds to the LCS Client or the AF with the failure of the service authorization. </w:t>
        </w:r>
      </w:ins>
    </w:p>
    <w:p w14:paraId="410E89EA" w14:textId="55E4C681" w:rsidR="00AB5DE3" w:rsidRPr="004858BA" w:rsidRDefault="004D11F5" w:rsidP="004858BA">
      <w:pPr>
        <w:pStyle w:val="B1"/>
        <w:rPr>
          <w:ins w:id="104" w:author="Qulacomm- rev1" w:date="2023-02-08T22:33:00Z"/>
          <w:lang w:eastAsia="zh-CN"/>
        </w:rPr>
      </w:pPr>
      <w:ins w:id="105" w:author="Qulacomm- rev1" w:date="2023-02-08T22:33:00Z">
        <w:r w:rsidRPr="00F815B6">
          <w:rPr>
            <w:lang w:eastAsia="zh-CN"/>
          </w:rPr>
          <w:tab/>
          <w:t xml:space="preserve">In addition, an Application Layer ID </w:t>
        </w:r>
      </w:ins>
      <w:ins w:id="106" w:author="Qulacomm-Hong Cheng" w:date="2023-04-18T16:55:00Z">
        <w:del w:id="107" w:author="Huawei user - revision" w:date="2023-05-18T11:32:00Z">
          <w:r w:rsidR="00226AC9" w:rsidRPr="00F815B6" w:rsidDel="00EF5A49">
            <w:rPr>
              <w:lang w:eastAsia="zh-CN"/>
            </w:rPr>
            <w:delText>may</w:delText>
          </w:r>
        </w:del>
      </w:ins>
      <w:ins w:id="108" w:author="Huawei user - revision" w:date="2023-05-18T11:32:00Z">
        <w:r w:rsidR="00EF5A49" w:rsidRPr="00EF5A49">
          <w:rPr>
            <w:highlight w:val="cyan"/>
            <w:lang w:eastAsia="zh-CN"/>
            <w:rPrChange w:id="109" w:author="Huawei user - revision" w:date="2023-05-18T11:32:00Z">
              <w:rPr>
                <w:lang w:eastAsia="zh-CN"/>
              </w:rPr>
            </w:rPrChange>
          </w:rPr>
          <w:t>shall</w:t>
        </w:r>
      </w:ins>
      <w:ins w:id="110" w:author="Qulacomm-Hong Cheng" w:date="2023-04-18T16:55:00Z">
        <w:r w:rsidR="00226AC9" w:rsidRPr="00F815B6">
          <w:rPr>
            <w:lang w:eastAsia="zh-CN"/>
          </w:rPr>
          <w:t xml:space="preserve"> be</w:t>
        </w:r>
      </w:ins>
      <w:ins w:id="111" w:author="Qulacomm- rev1" w:date="2023-02-08T22:33:00Z">
        <w:r w:rsidRPr="00F815B6">
          <w:rPr>
            <w:lang w:eastAsia="zh-CN"/>
          </w:rPr>
          <w:t xml:space="preserve"> included for each of the n UEs to enable discovery of the UEs at step 12. </w:t>
        </w:r>
      </w:ins>
    </w:p>
    <w:p w14:paraId="2A5977B7" w14:textId="4EA4C177" w:rsidR="004D11F5" w:rsidRPr="00F815B6" w:rsidRDefault="004D11F5" w:rsidP="009D62D4">
      <w:pPr>
        <w:pStyle w:val="NO"/>
        <w:rPr>
          <w:ins w:id="112" w:author="Huawei user - 0419v1" w:date="2023-04-19T23:06:00Z"/>
          <w:lang w:eastAsia="zh-CN"/>
        </w:rPr>
      </w:pPr>
      <w:ins w:id="113" w:author="Qulacomm- rev1" w:date="2023-02-08T22:33:00Z">
        <w:del w:id="114" w:author="Huawei user - revision" w:date="2023-05-18T11:35:00Z">
          <w:r w:rsidRPr="00EF5A49" w:rsidDel="00EF5A49">
            <w:rPr>
              <w:highlight w:val="cyan"/>
              <w:lang w:eastAsia="zh-CN"/>
              <w:rPrChange w:id="115" w:author="Huawei user - revision" w:date="2023-05-18T11:35:00Z">
                <w:rPr>
                  <w:lang w:eastAsia="zh-CN"/>
                </w:rPr>
              </w:rPrChange>
            </w:rPr>
            <w:delText>NOTE 1:</w:delText>
          </w:r>
          <w:r w:rsidRPr="00EF5A49" w:rsidDel="00EF5A49">
            <w:rPr>
              <w:highlight w:val="cyan"/>
              <w:lang w:eastAsia="zh-CN"/>
              <w:rPrChange w:id="116" w:author="Huawei user - revision" w:date="2023-05-18T11:35:00Z">
                <w:rPr>
                  <w:lang w:eastAsia="zh-CN"/>
                </w:rPr>
              </w:rPrChange>
            </w:rPr>
            <w:tab/>
            <w:delText>How the LCS Client or AF determines before step 1 that the n UEs are all in proximity to one another and obtains their Application Layer IDs is outside the scope of this specification.</w:delText>
          </w:r>
        </w:del>
      </w:ins>
    </w:p>
    <w:p w14:paraId="7013EC6C" w14:textId="718196F0" w:rsidR="004166A6" w:rsidRPr="004166A6" w:rsidRDefault="004166A6" w:rsidP="009D62D4">
      <w:pPr>
        <w:pStyle w:val="EditorsNote"/>
        <w:rPr>
          <w:ins w:id="117" w:author="Qulacomm- rev1" w:date="2023-02-08T22:33:00Z"/>
          <w:lang w:eastAsia="zh-CN"/>
        </w:rPr>
      </w:pPr>
      <w:ins w:id="118" w:author="Huawei user - 0419v1" w:date="2023-04-19T23:06:00Z">
        <w:r w:rsidRPr="00917CB2">
          <w:rPr>
            <w:lang w:eastAsia="en-GB"/>
          </w:rPr>
          <w:t>Edi</w:t>
        </w:r>
      </w:ins>
      <w:ins w:id="119" w:author="Huawei user - 0419v1" w:date="2023-04-19T23:07:00Z">
        <w:r w:rsidRPr="00917CB2">
          <w:rPr>
            <w:lang w:eastAsia="en-GB"/>
          </w:rPr>
          <w:t xml:space="preserve">tor's </w:t>
        </w:r>
      </w:ins>
      <w:ins w:id="120" w:author="Huawei user - 0419v1" w:date="2023-04-19T23:06:00Z">
        <w:r w:rsidRPr="00917CB2">
          <w:rPr>
            <w:lang w:eastAsia="en-GB"/>
          </w:rPr>
          <w:t>N</w:t>
        </w:r>
      </w:ins>
      <w:ins w:id="121" w:author="Huawei user - 0419v1" w:date="2023-04-19T23:07:00Z">
        <w:r w:rsidRPr="00917CB2">
          <w:rPr>
            <w:lang w:eastAsia="en-GB"/>
          </w:rPr>
          <w:t>ote</w:t>
        </w:r>
      </w:ins>
      <w:ins w:id="122" w:author="Huawei user - 0419v1" w:date="2023-04-19T23:06:00Z">
        <w:r w:rsidRPr="00917CB2">
          <w:rPr>
            <w:lang w:eastAsia="en-GB"/>
          </w:rPr>
          <w:t xml:space="preserve">: </w:t>
        </w:r>
      </w:ins>
      <w:ins w:id="123" w:author="Huawei user - 0419v1" w:date="2023-04-19T23:07:00Z">
        <w:r w:rsidRPr="00917CB2">
          <w:rPr>
            <w:lang w:eastAsia="en-GB"/>
          </w:rPr>
          <w:t>W</w:t>
        </w:r>
      </w:ins>
      <w:ins w:id="124" w:author="Huawei user - 0419v1" w:date="2023-04-19T23:06:00Z">
        <w:r w:rsidRPr="00917CB2">
          <w:rPr>
            <w:lang w:eastAsia="en-GB"/>
          </w:rPr>
          <w:t>hether Application Layer ID will be included in LPP operation is FFS and needs the coordination with RAN WGs.</w:t>
        </w:r>
        <w:r w:rsidRPr="00F815B6">
          <w:rPr>
            <w:lang w:eastAsia="en-GB"/>
          </w:rPr>
          <w:t xml:space="preserve"> </w:t>
        </w:r>
      </w:ins>
    </w:p>
    <w:p w14:paraId="30B8C935" w14:textId="49D10B69" w:rsidR="004D11F5" w:rsidRPr="001216A7" w:rsidRDefault="004D11F5" w:rsidP="004D11F5">
      <w:pPr>
        <w:pStyle w:val="B1"/>
        <w:rPr>
          <w:ins w:id="125" w:author="Qulacomm- rev1" w:date="2023-02-08T22:33:00Z"/>
        </w:rPr>
      </w:pPr>
      <w:ins w:id="126" w:author="Qulacomm- rev1" w:date="2023-02-08T22:33:00Z">
        <w:r w:rsidRPr="001216A7">
          <w:t>2.</w:t>
        </w:r>
        <w:r w:rsidRPr="001216A7">
          <w:tab/>
          <w:t>The (H</w:t>
        </w:r>
        <w:proofErr w:type="gramStart"/>
        <w:r>
          <w:t>)GMLC</w:t>
        </w:r>
        <w:proofErr w:type="gramEnd"/>
        <w:r w:rsidRPr="001216A7">
          <w:t xml:space="preserve"> invokes a Nudm_SDM_Get service operation towards the UDM of </w:t>
        </w:r>
        <w:r>
          <w:t>each</w:t>
        </w:r>
        <w:r w:rsidRPr="001216A7">
          <w:t xml:space="preserve"> </w:t>
        </w:r>
        <w:r>
          <w:t xml:space="preserve">of the n </w:t>
        </w:r>
        <w:r w:rsidRPr="001216A7">
          <w:t>UE</w:t>
        </w:r>
        <w:r>
          <w:t>s</w:t>
        </w:r>
        <w:r w:rsidRPr="001216A7">
          <w:t xml:space="preserve"> to get the privacy settings of the UE identified by its GPSI or SUPI. The UDM returns the UE Privacy setting of the UE. The (H</w:t>
        </w:r>
        <w:r>
          <w:t>)GMLC</w:t>
        </w:r>
        <w:r w:rsidRPr="001216A7">
          <w:t xml:space="preserve"> checks the</w:t>
        </w:r>
        <w:r>
          <w:t xml:space="preserve"> UE LCS</w:t>
        </w:r>
        <w:r w:rsidRPr="001216A7">
          <w:t xml:space="preserve"> privacy</w:t>
        </w:r>
        <w:r>
          <w:t xml:space="preserve"> profile</w:t>
        </w:r>
        <w:r w:rsidRPr="001216A7">
          <w:t xml:space="preserve">. </w:t>
        </w:r>
      </w:ins>
    </w:p>
    <w:p w14:paraId="3C0BB352" w14:textId="44A02E76" w:rsidR="004D11F5" w:rsidRPr="001216A7" w:rsidRDefault="004D11F5" w:rsidP="004D11F5">
      <w:pPr>
        <w:pStyle w:val="B1"/>
        <w:rPr>
          <w:ins w:id="127" w:author="Qulacomm- rev1" w:date="2023-02-08T22:33:00Z"/>
        </w:rPr>
      </w:pPr>
      <w:ins w:id="128" w:author="Qulacomm- rev1" w:date="2023-02-08T22:33:00Z">
        <w:r w:rsidRPr="00685496">
          <w:t>3.</w:t>
        </w:r>
        <w:r w:rsidRPr="00685496">
          <w:tab/>
          <w:t>The (H</w:t>
        </w:r>
        <w:proofErr w:type="gramStart"/>
        <w:r w:rsidRPr="00685496">
          <w:t>)GMLC</w:t>
        </w:r>
        <w:proofErr w:type="gramEnd"/>
        <w:r w:rsidRPr="00685496">
          <w:t xml:space="preserve"> invokes a Nudm_UECM_Get service operation towards the UDM of each of the </w:t>
        </w:r>
      </w:ins>
      <w:ins w:id="129" w:author="MediaTek Inc." w:date="2023-04-18T21:40:00Z">
        <w:del w:id="130" w:author="Huawei user - revision" w:date="2023-05-18T11:32:00Z">
          <w:r w:rsidR="00911167" w:rsidRPr="00685496" w:rsidDel="00EF5A49">
            <w:delText>m</w:delText>
          </w:r>
        </w:del>
      </w:ins>
      <w:ins w:id="131" w:author="Huawei user - revision" w:date="2023-05-18T11:32:00Z">
        <w:r w:rsidR="00EF5A49" w:rsidRPr="00EF5A49">
          <w:rPr>
            <w:highlight w:val="cyan"/>
            <w:rPrChange w:id="132" w:author="Huawei user - revision" w:date="2023-05-18T11:32:00Z">
              <w:rPr/>
            </w:rPrChange>
          </w:rPr>
          <w:t>n</w:t>
        </w:r>
      </w:ins>
      <w:ins w:id="133" w:author="Qulacomm- rev1" w:date="2023-02-08T22:33:00Z">
        <w:r w:rsidRPr="00685496">
          <w:t xml:space="preserve"> UEs</w:t>
        </w:r>
      </w:ins>
      <w:ins w:id="134" w:author="MediaTek Inc." w:date="2023-04-18T21:35:00Z">
        <w:r w:rsidR="00911167" w:rsidRPr="00685496">
          <w:t xml:space="preserve"> (for which GPSI or SUPI is available)</w:t>
        </w:r>
      </w:ins>
      <w:ins w:id="135" w:author="Qulacomm- rev1" w:date="2023-02-08T22:33:00Z">
        <w:r w:rsidRPr="00685496">
          <w:t xml:space="preserve">, one at a time, using </w:t>
        </w:r>
      </w:ins>
      <w:ins w:id="136" w:author="MediaTek Inc." w:date="2023-04-18T21:36:00Z">
        <w:r w:rsidR="00911167" w:rsidRPr="00685496">
          <w:t>the</w:t>
        </w:r>
      </w:ins>
      <w:ins w:id="137" w:author="Qulacomm- rev1" w:date="2023-02-08T22:33:00Z">
        <w:r w:rsidRPr="00685496">
          <w:t xml:space="preserve"> GPSI or SUPI of each UE.</w:t>
        </w:r>
        <w:r w:rsidRPr="001216A7">
          <w:t xml:space="preserve"> </w:t>
        </w:r>
      </w:ins>
      <w:ins w:id="138" w:author="Huawei user" w:date="2023-05-12T18:03:00Z">
        <w:r w:rsidR="001D4C7F" w:rsidRPr="00465BCA">
          <w:rPr>
            <w:highlight w:val="green"/>
          </w:rPr>
          <w:t>T</w:t>
        </w:r>
        <w:r w:rsidR="001D4C7F" w:rsidRPr="00465BCA">
          <w:rPr>
            <w:rFonts w:eastAsia="宋体"/>
            <w:highlight w:val="green"/>
            <w:lang w:eastAsia="zh-CN"/>
          </w:rPr>
          <w:t>he (H)GMLC selects the UE (e.g. which is treated as UE1 in following steps) that initiates the Ranging/SL Positioning and selects the corresponding serving AMF.</w:t>
        </w:r>
      </w:ins>
    </w:p>
    <w:p w14:paraId="27EB2C0E" w14:textId="327BA56A" w:rsidR="004D11F5" w:rsidRPr="009F44C0" w:rsidRDefault="004D11F5" w:rsidP="009F44C0">
      <w:pPr>
        <w:pStyle w:val="NO"/>
        <w:rPr>
          <w:ins w:id="139" w:author="Qulacomm- rev1" w:date="2023-02-08T22:33:00Z"/>
        </w:rPr>
      </w:pPr>
      <w:ins w:id="140" w:author="Qulacomm- rev1" w:date="2023-02-08T22:33:00Z">
        <w:r w:rsidRPr="009F44C0">
          <w:t>NOTE 2:</w:t>
        </w:r>
        <w:r w:rsidRPr="009F44C0">
          <w:tab/>
          <w:t xml:space="preserve">The </w:t>
        </w:r>
        <w:r w:rsidRPr="006C47D1">
          <w:t>UDM</w:t>
        </w:r>
        <w:r w:rsidRPr="009F44C0">
          <w:t xml:space="preserve"> is aware of the serving AMF address at UE registration on an AMF as defined in clause 4.2.2.2.2 of TS 23.502</w:t>
        </w:r>
      </w:ins>
      <w:ins w:id="141" w:author="Qulacomm- rev1" w:date="2023-02-08T22:55:00Z">
        <w:r w:rsidR="0078146F" w:rsidRPr="009F44C0">
          <w:t xml:space="preserve"> [</w:t>
        </w:r>
        <w:r w:rsidR="00FA73BE" w:rsidRPr="009F44C0">
          <w:t>19</w:t>
        </w:r>
        <w:r w:rsidR="0078146F" w:rsidRPr="009F44C0">
          <w:t>]</w:t>
        </w:r>
      </w:ins>
      <w:ins w:id="142" w:author="Qulacomm- rev1" w:date="2023-02-08T22:33:00Z">
        <w:r w:rsidRPr="009F44C0">
          <w:t>. The UDM is aware of a serving VGMLC address at UE registration on an AMF as defined in clause 4.2.2.2.2 of TS 23.502</w:t>
        </w:r>
      </w:ins>
      <w:ins w:id="143" w:author="Qulacomm- rev1" w:date="2023-02-08T22:55:00Z">
        <w:r w:rsidR="0078146F" w:rsidRPr="009F44C0">
          <w:t xml:space="preserve"> [</w:t>
        </w:r>
        <w:r w:rsidR="00FA73BE" w:rsidRPr="009F44C0">
          <w:t>19</w:t>
        </w:r>
        <w:r w:rsidR="0078146F" w:rsidRPr="009F44C0">
          <w:t>]</w:t>
        </w:r>
      </w:ins>
      <w:ins w:id="144" w:author="Qulacomm- rev1" w:date="2023-02-08T22:33:00Z">
        <w:r w:rsidRPr="009F44C0">
          <w:t>.</w:t>
        </w:r>
      </w:ins>
    </w:p>
    <w:p w14:paraId="6E4ABE34" w14:textId="0155821B" w:rsidR="004D11F5" w:rsidRPr="001216A7" w:rsidRDefault="004D11F5" w:rsidP="004D11F5">
      <w:pPr>
        <w:pStyle w:val="B1"/>
        <w:rPr>
          <w:ins w:id="145" w:author="Qulacomm- rev1" w:date="2023-02-08T22:33:00Z"/>
        </w:rPr>
      </w:pPr>
      <w:ins w:id="146" w:author="Qulacomm- rev1" w:date="2023-02-08T22:33:00Z">
        <w:r w:rsidRPr="001216A7">
          <w:t>4.</w:t>
        </w:r>
        <w:r w:rsidRPr="001216A7">
          <w:tab/>
          <w:t>For a non-roaming case, this step is skipped. In the case of roaming, the H</w:t>
        </w:r>
        <w:r>
          <w:t>GMLC</w:t>
        </w:r>
        <w:r w:rsidRPr="001216A7">
          <w:t xml:space="preserve"> </w:t>
        </w:r>
        <w:r w:rsidRPr="001216A7">
          <w:rPr>
            <w:rFonts w:eastAsia="宋体" w:hint="eastAsia"/>
            <w:lang w:eastAsia="zh-CN"/>
          </w:rPr>
          <w:t xml:space="preserve">may </w:t>
        </w:r>
        <w:r w:rsidRPr="001216A7">
          <w:t>receive an address of a V</w:t>
        </w:r>
        <w:r>
          <w:t>GMLC</w:t>
        </w:r>
        <w:r w:rsidRPr="001216A7">
          <w:t xml:space="preserve"> (together with the network address of the current serving AMF) from the UDM in step 3, otherwise, the H</w:t>
        </w:r>
        <w:r>
          <w:rPr>
            <w:rFonts w:eastAsia="宋体" w:hint="eastAsia"/>
            <w:lang w:eastAsia="zh-CN"/>
          </w:rPr>
          <w:t>GMLC</w:t>
        </w:r>
        <w:r w:rsidRPr="001216A7">
          <w:t xml:space="preserve"> may use the NRF service in the HPLMN to select an available V</w:t>
        </w:r>
        <w:r>
          <w:t>GMLC</w:t>
        </w:r>
        <w:r w:rsidRPr="001216A7">
          <w:t xml:space="preserve"> in the VPLMN, based on the VPLMN identification contained in the AMF address received in step 3. The H</w:t>
        </w:r>
        <w:r>
          <w:t>GMLC</w:t>
        </w:r>
        <w:r w:rsidRPr="001216A7">
          <w:t xml:space="preserve"> then sends the location request to the V</w:t>
        </w:r>
        <w:r>
          <w:t>GMLC</w:t>
        </w:r>
        <w:r w:rsidRPr="001216A7">
          <w:t xml:space="preserve"> by invoking the</w:t>
        </w:r>
        <w:r>
          <w:t xml:space="preserve"> Ngmlc_Location_ProvideLocation</w:t>
        </w:r>
        <w:r w:rsidRPr="001216A7">
          <w:t xml:space="preserve"> service operation towards the V</w:t>
        </w:r>
        <w:r>
          <w:t>GMLC</w:t>
        </w:r>
        <w:r w:rsidRPr="001216A7">
          <w:t>. In the cases when the H</w:t>
        </w:r>
        <w:r>
          <w:t>GMLC</w:t>
        </w:r>
        <w:r w:rsidRPr="001216A7">
          <w:t xml:space="preserve"> did not receive the address of the V</w:t>
        </w:r>
        <w:r>
          <w:t>GMLC</w:t>
        </w:r>
        <w:r w:rsidRPr="001216A7">
          <w:t>, or when the V</w:t>
        </w:r>
        <w:r>
          <w:t>GMLC</w:t>
        </w:r>
        <w:r w:rsidRPr="001216A7">
          <w:t xml:space="preserve"> address is the same </w:t>
        </w:r>
        <w:r w:rsidRPr="001216A7">
          <w:rPr>
            <w:lang w:eastAsia="ko-KR"/>
          </w:rPr>
          <w:t>as</w:t>
        </w:r>
        <w:r w:rsidRPr="001216A7">
          <w:t xml:space="preserve"> the H</w:t>
        </w:r>
        <w:r>
          <w:t>GMLC</w:t>
        </w:r>
        <w:r w:rsidRPr="001216A7">
          <w:t xml:space="preserve"> address, or when both PLMN operators agree, the H</w:t>
        </w:r>
        <w:r>
          <w:t>GMLC</w:t>
        </w:r>
        <w:r w:rsidRPr="001216A7">
          <w:t xml:space="preserve"> sends the location service request message to the serving AMF</w:t>
        </w:r>
        <w:r>
          <w:t>.</w:t>
        </w:r>
        <w:r w:rsidRPr="001216A7">
          <w:t xml:space="preserve"> In this case, step 4 is skipped. </w:t>
        </w:r>
        <w:r>
          <w:t xml:space="preserve">The H-GMLC also provides the LCS client type of AF, if received in step 1, or LCS client type of LCS client and other attributes to be sent to AMF in step 5. </w:t>
        </w:r>
      </w:ins>
    </w:p>
    <w:p w14:paraId="446FCC99" w14:textId="4C04ECD4" w:rsidR="004D11F5" w:rsidRDefault="004D11F5" w:rsidP="004D11F5">
      <w:pPr>
        <w:pStyle w:val="B1"/>
        <w:rPr>
          <w:ins w:id="147" w:author="Huawei user - revision" w:date="2023-05-18T12:06:00Z"/>
          <w:lang w:eastAsia="zh-CN"/>
        </w:rPr>
      </w:pPr>
      <w:ins w:id="148" w:author="Qulacomm- rev1" w:date="2023-02-08T22:33:00Z">
        <w:r w:rsidRPr="001216A7">
          <w:rPr>
            <w:lang w:eastAsia="zh-CN"/>
          </w:rPr>
          <w:t>5.</w:t>
        </w:r>
        <w:r w:rsidRPr="001216A7">
          <w:rPr>
            <w:lang w:eastAsia="zh-CN"/>
          </w:rPr>
          <w:tab/>
        </w:r>
        <w:r w:rsidRPr="00DA1B2A">
          <w:rPr>
            <w:lang w:eastAsia="zh-CN"/>
          </w:rPr>
          <w:t xml:space="preserve">In the case of roaming, </w:t>
        </w:r>
        <w:r w:rsidRPr="00DA1B2A">
          <w:t>the VGMLC first authorizes that the location request is allowed from this HGMLC</w:t>
        </w:r>
        <w:r w:rsidRPr="00DA1B2A">
          <w:rPr>
            <w:lang w:eastAsia="ko-KR"/>
          </w:rPr>
          <w:t xml:space="preserve">, </w:t>
        </w:r>
        <w:r w:rsidRPr="00DA1B2A">
          <w:t>PLMN or from this country. If not, an error response is returned.</w:t>
        </w:r>
        <w:r w:rsidRPr="00DA1B2A">
          <w:rPr>
            <w:rFonts w:eastAsia="宋体" w:hint="eastAsia"/>
            <w:lang w:eastAsia="zh-CN"/>
          </w:rPr>
          <w:t xml:space="preserve"> </w:t>
        </w:r>
        <w:r w:rsidRPr="00DA1B2A">
          <w:rPr>
            <w:lang w:eastAsia="zh-CN"/>
          </w:rPr>
          <w:t>The (H</w:t>
        </w:r>
        <w:proofErr w:type="gramStart"/>
        <w:r w:rsidRPr="00DA1B2A">
          <w:rPr>
            <w:rFonts w:eastAsia="宋体" w:hint="eastAsia"/>
            <w:lang w:eastAsia="zh-CN"/>
          </w:rPr>
          <w:t>)GMLC</w:t>
        </w:r>
        <w:proofErr w:type="gramEnd"/>
        <w:r w:rsidRPr="00DA1B2A">
          <w:rPr>
            <w:lang w:eastAsia="zh-CN"/>
          </w:rPr>
          <w:t xml:space="preserve"> </w:t>
        </w:r>
        <w:r w:rsidRPr="00DA1B2A">
          <w:rPr>
            <w:rFonts w:eastAsia="宋体" w:hint="eastAsia"/>
            <w:lang w:eastAsia="zh-CN"/>
          </w:rPr>
          <w:t xml:space="preserve">or VGMLC </w:t>
        </w:r>
        <w:r w:rsidRPr="00DA1B2A">
          <w:rPr>
            <w:lang w:eastAsia="zh-CN"/>
          </w:rPr>
          <w:t>invokes the Namf_Location_ProvidePositioningInfo service operation towards the AMF</w:t>
        </w:r>
      </w:ins>
      <w:ins w:id="149" w:author="Huawei user - revision" w:date="2023-05-18T11:36:00Z">
        <w:r w:rsidR="00EF5A49">
          <w:rPr>
            <w:lang w:eastAsia="zh-CN"/>
          </w:rPr>
          <w:t xml:space="preserve"> </w:t>
        </w:r>
        <w:r w:rsidR="00EF5A49" w:rsidRPr="00EF5A49">
          <w:rPr>
            <w:highlight w:val="cyan"/>
            <w:lang w:eastAsia="zh-CN"/>
            <w:rPrChange w:id="150" w:author="Huawei user - revision" w:date="2023-05-18T11:36:00Z">
              <w:rPr>
                <w:lang w:eastAsia="zh-CN"/>
              </w:rPr>
            </w:rPrChange>
          </w:rPr>
          <w:t>serving UE1</w:t>
        </w:r>
      </w:ins>
      <w:ins w:id="151" w:author="Qulacomm- rev1" w:date="2023-02-08T22:33:00Z">
        <w:r w:rsidRPr="00DA1B2A">
          <w:rPr>
            <w:lang w:eastAsia="zh-CN"/>
          </w:rPr>
          <w:t xml:space="preserve"> to request </w:t>
        </w:r>
        <w:del w:id="152" w:author="Huawei user - revision" w:date="2023-05-18T11:33:00Z">
          <w:r w:rsidRPr="00EF5A49" w:rsidDel="00EF5A49">
            <w:rPr>
              <w:highlight w:val="cyan"/>
              <w:lang w:eastAsia="zh-CN"/>
              <w:rPrChange w:id="153" w:author="Huawei user - revision" w:date="2023-05-18T11:33:00Z">
                <w:rPr>
                  <w:lang w:eastAsia="zh-CN"/>
                </w:rPr>
              </w:rPrChange>
            </w:rPr>
            <w:delText>s</w:delText>
          </w:r>
        </w:del>
      </w:ins>
      <w:ins w:id="154" w:author="Huawei user - revision" w:date="2023-05-18T11:33:00Z">
        <w:r w:rsidR="00EF5A49" w:rsidRPr="00EF5A49">
          <w:rPr>
            <w:highlight w:val="cyan"/>
            <w:lang w:eastAsia="zh-CN"/>
            <w:rPrChange w:id="155" w:author="Huawei user - revision" w:date="2023-05-18T11:33:00Z">
              <w:rPr>
                <w:lang w:eastAsia="zh-CN"/>
              </w:rPr>
            </w:rPrChange>
          </w:rPr>
          <w:t>S</w:t>
        </w:r>
      </w:ins>
      <w:ins w:id="156" w:author="Qulacomm- rev1" w:date="2023-02-08T22:33:00Z">
        <w:r w:rsidRPr="00DA1B2A">
          <w:rPr>
            <w:lang w:eastAsia="zh-CN"/>
          </w:rPr>
          <w:t xml:space="preserve">idelink positioning/ranging location results of the </w:t>
        </w:r>
      </w:ins>
      <w:ins w:id="157" w:author="MediaTek Inc." w:date="2023-04-18T21:42:00Z">
        <w:del w:id="158" w:author="Huawei user - revision" w:date="2023-05-18T11:33:00Z">
          <w:r w:rsidR="00911167" w:rsidRPr="00EF5A49" w:rsidDel="00EF5A49">
            <w:rPr>
              <w:highlight w:val="cyan"/>
              <w:lang w:eastAsia="zh-CN"/>
              <w:rPrChange w:id="159" w:author="Huawei user - revision" w:date="2023-05-18T11:33:00Z">
                <w:rPr>
                  <w:lang w:eastAsia="zh-CN"/>
                </w:rPr>
              </w:rPrChange>
            </w:rPr>
            <w:delText>m</w:delText>
          </w:r>
        </w:del>
      </w:ins>
      <w:ins w:id="160" w:author="Huawei user - revision" w:date="2023-05-18T11:33:00Z">
        <w:r w:rsidR="00EF5A49" w:rsidRPr="00EF5A49">
          <w:rPr>
            <w:highlight w:val="cyan"/>
            <w:lang w:eastAsia="zh-CN"/>
            <w:rPrChange w:id="161" w:author="Huawei user - revision" w:date="2023-05-18T11:33:00Z">
              <w:rPr>
                <w:lang w:eastAsia="zh-CN"/>
              </w:rPr>
            </w:rPrChange>
          </w:rPr>
          <w:t>n</w:t>
        </w:r>
      </w:ins>
      <w:ins w:id="162" w:author="Qulacomm- rev1" w:date="2023-02-08T22:33:00Z">
        <w:r w:rsidRPr="00DA1B2A">
          <w:rPr>
            <w:lang w:eastAsia="zh-CN"/>
          </w:rPr>
          <w:t xml:space="preserve"> UEs. The service operation includes the SUPI of UE1, the Application layer IDs of the UEs</w:t>
        </w:r>
      </w:ins>
      <w:ins w:id="163" w:author="Qulacomm-Hong Cheng" w:date="2023-04-18T17:02:00Z">
        <w:r w:rsidR="00E95321" w:rsidRPr="00DA1B2A">
          <w:t xml:space="preserve"> </w:t>
        </w:r>
        <w:r w:rsidR="00E95321" w:rsidRPr="00DA1B2A">
          <w:rPr>
            <w:lang w:eastAsia="zh-CN"/>
          </w:rPr>
          <w:t>those were determined by the (H</w:t>
        </w:r>
        <w:proofErr w:type="gramStart"/>
        <w:r w:rsidR="00E95321" w:rsidRPr="00DA1B2A">
          <w:rPr>
            <w:lang w:eastAsia="zh-CN"/>
          </w:rPr>
          <w:t>)GMLC</w:t>
        </w:r>
        <w:proofErr w:type="gramEnd"/>
        <w:r w:rsidR="00E95321" w:rsidRPr="00DA1B2A">
          <w:rPr>
            <w:lang w:eastAsia="zh-CN"/>
          </w:rPr>
          <w:t xml:space="preserve"> or VGMLC to participate in the procedure</w:t>
        </w:r>
      </w:ins>
      <w:ins w:id="164" w:author="Qulacomm- rev1" w:date="2023-02-08T22:33:00Z">
        <w:r w:rsidRPr="00DA1B2A">
          <w:rPr>
            <w:lang w:eastAsia="zh-CN"/>
          </w:rPr>
          <w:t xml:space="preserve">, the client type and may include the required LCS QoS, the required location results (e.g. </w:t>
        </w:r>
        <w:r w:rsidRPr="00DA1B2A">
          <w:t xml:space="preserve">relative locations or ranges and directions </w:t>
        </w:r>
      </w:ins>
      <w:ins w:id="165" w:author="Walter Dees (Philips)" w:date="2023-04-18T21:31:00Z">
        <w:r w:rsidR="003A299D" w:rsidRPr="00DA1B2A">
          <w:t>related to the</w:t>
        </w:r>
      </w:ins>
      <w:ins w:id="166" w:author="Qulacomm- rev1" w:date="2023-02-08T22:33:00Z">
        <w:r w:rsidRPr="00DA1B2A">
          <w:t xml:space="preserve"> UEs)</w:t>
        </w:r>
        <w:r w:rsidRPr="00DA1B2A">
          <w:rPr>
            <w:lang w:eastAsia="zh-CN"/>
          </w:rPr>
          <w:t xml:space="preserve"> and other attributes as received or determined</w:t>
        </w:r>
        <w:r w:rsidRPr="00DA1B2A">
          <w:rPr>
            <w:rFonts w:hint="eastAsia"/>
            <w:lang w:eastAsia="zh-CN"/>
          </w:rPr>
          <w:t xml:space="preserve"> </w:t>
        </w:r>
        <w:r w:rsidRPr="00DA1B2A">
          <w:rPr>
            <w:lang w:eastAsia="zh-CN"/>
          </w:rPr>
          <w:t>in step 1.</w:t>
        </w:r>
      </w:ins>
    </w:p>
    <w:p w14:paraId="3F687F26" w14:textId="3B9343B0" w:rsidR="004D11F5" w:rsidRPr="009C2820" w:rsidRDefault="004D11F5" w:rsidP="004D11F5">
      <w:pPr>
        <w:pStyle w:val="B1"/>
        <w:rPr>
          <w:ins w:id="167" w:author="Qulacomm- rev1" w:date="2023-02-08T22:33:00Z"/>
          <w:lang w:val="en-US" w:eastAsia="zh-CN"/>
        </w:rPr>
      </w:pPr>
      <w:ins w:id="168" w:author="Qulacomm- rev1" w:date="2023-02-08T22:33:00Z">
        <w:r w:rsidRPr="001216A7">
          <w:rPr>
            <w:lang w:eastAsia="zh-CN"/>
          </w:rPr>
          <w:t>6.</w:t>
        </w:r>
        <w:r w:rsidRPr="001216A7">
          <w:rPr>
            <w:lang w:eastAsia="zh-CN"/>
          </w:rPr>
          <w:tab/>
          <w:t>If UE</w:t>
        </w:r>
        <w:r>
          <w:rPr>
            <w:lang w:eastAsia="zh-CN"/>
          </w:rPr>
          <w:t>1</w:t>
        </w:r>
        <w:r w:rsidRPr="001216A7">
          <w:rPr>
            <w:lang w:eastAsia="zh-CN"/>
          </w:rPr>
          <w:t xml:space="preserve"> is in CM IDLE state, the AMF initiates a network triggered Service Request procedure to establish a signalling connection with UE</w:t>
        </w:r>
        <w:r>
          <w:rPr>
            <w:lang w:eastAsia="zh-CN"/>
          </w:rPr>
          <w:t>1</w:t>
        </w:r>
        <w:r w:rsidRPr="001216A7">
          <w:rPr>
            <w:lang w:eastAsia="zh-CN"/>
          </w:rPr>
          <w:t>.</w:t>
        </w:r>
      </w:ins>
    </w:p>
    <w:p w14:paraId="26E2AECC" w14:textId="1AEBE8CF" w:rsidR="004D11F5" w:rsidRPr="001216A7" w:rsidRDefault="004D11F5" w:rsidP="004D11F5">
      <w:pPr>
        <w:pStyle w:val="B1"/>
        <w:rPr>
          <w:ins w:id="169" w:author="Qulacomm- rev1" w:date="2023-02-08T22:33:00Z"/>
          <w:lang w:eastAsia="zh-CN"/>
        </w:rPr>
      </w:pPr>
      <w:ins w:id="170" w:author="Qulacomm- rev1" w:date="2023-02-08T22:33:00Z">
        <w:r w:rsidRPr="001216A7">
          <w:rPr>
            <w:lang w:eastAsia="zh-CN"/>
          </w:rPr>
          <w:tab/>
          <w:t>If signalling connection establishment fails</w:t>
        </w:r>
        <w:r>
          <w:rPr>
            <w:lang w:eastAsia="zh-CN"/>
          </w:rPr>
          <w:t>,</w:t>
        </w:r>
        <w:r w:rsidRPr="001216A7">
          <w:rPr>
            <w:lang w:eastAsia="zh-CN"/>
          </w:rPr>
          <w:t xml:space="preserve"> step</w:t>
        </w:r>
        <w:r>
          <w:rPr>
            <w:lang w:eastAsia="zh-CN"/>
          </w:rPr>
          <w:t>s</w:t>
        </w:r>
        <w:r w:rsidRPr="001216A7">
          <w:rPr>
            <w:lang w:eastAsia="zh-CN"/>
          </w:rPr>
          <w:t> 7-1</w:t>
        </w:r>
        <w:r>
          <w:rPr>
            <w:rFonts w:eastAsia="宋体"/>
            <w:lang w:eastAsia="zh-CN"/>
          </w:rPr>
          <w:t>7</w:t>
        </w:r>
        <w:r w:rsidRPr="001216A7">
          <w:rPr>
            <w:lang w:eastAsia="zh-CN"/>
          </w:rPr>
          <w:t xml:space="preserve"> are skipped.</w:t>
        </w:r>
      </w:ins>
    </w:p>
    <w:p w14:paraId="400AF525" w14:textId="75D501E3" w:rsidR="004D11F5" w:rsidRPr="001216A7" w:rsidDel="0049440B" w:rsidRDefault="004D11F5" w:rsidP="00C37CBC">
      <w:pPr>
        <w:pStyle w:val="B1"/>
        <w:rPr>
          <w:ins w:id="171" w:author="Qulacomm- rev1" w:date="2023-02-08T22:33:00Z"/>
          <w:del w:id="172" w:author="Qulacomm-Hong Cheng" w:date="2023-04-23T19:51:00Z"/>
          <w:lang w:eastAsia="zh-CN"/>
        </w:rPr>
      </w:pPr>
      <w:ins w:id="173" w:author="Qulacomm- rev1" w:date="2023-02-08T22:33:00Z">
        <w:r w:rsidRPr="001216A7">
          <w:rPr>
            <w:lang w:eastAsia="zh-CN"/>
          </w:rPr>
          <w:t>7</w:t>
        </w:r>
      </w:ins>
      <w:ins w:id="174" w:author="Qulacomm-Hong Cheng" w:date="2023-04-19T00:08:00Z">
        <w:r w:rsidR="000C65E9">
          <w:rPr>
            <w:lang w:eastAsia="zh-CN"/>
          </w:rPr>
          <w:t>-8</w:t>
        </w:r>
      </w:ins>
      <w:ins w:id="175" w:author="Qulacomm- rev1" w:date="2023-02-08T22:33:00Z">
        <w:r w:rsidRPr="001216A7">
          <w:rPr>
            <w:lang w:eastAsia="zh-CN"/>
          </w:rPr>
          <w:t>.</w:t>
        </w:r>
        <w:r w:rsidRPr="001216A7">
          <w:rPr>
            <w:lang w:eastAsia="zh-CN"/>
          </w:rPr>
          <w:tab/>
        </w:r>
      </w:ins>
      <w:ins w:id="176" w:author="Huawei user - revision" w:date="2023-05-18T11:37:00Z">
        <w:r w:rsidR="00EF5A49" w:rsidRPr="00EF5A49">
          <w:rPr>
            <w:highlight w:val="cyan"/>
            <w:lang w:eastAsia="zh-CN"/>
            <w:rPrChange w:id="177" w:author="Huawei user - revision" w:date="2023-05-18T11:37:00Z">
              <w:rPr>
                <w:highlight w:val="green"/>
                <w:lang w:eastAsia="zh-CN"/>
              </w:rPr>
            </w:rPrChange>
          </w:rPr>
          <w:t>If the indicator of privacy check indicates an action is needed, then</w:t>
        </w:r>
        <w:r w:rsidR="00EF5A49">
          <w:rPr>
            <w:lang w:eastAsia="zh-CN"/>
          </w:rPr>
          <w:t xml:space="preserve"> </w:t>
        </w:r>
      </w:ins>
      <w:proofErr w:type="gramStart"/>
      <w:ins w:id="178" w:author="Huawei user - 0419v1" w:date="2023-04-19T20:34:00Z">
        <w:r w:rsidR="00AA1F3E">
          <w:rPr>
            <w:lang w:eastAsia="zh-CN"/>
          </w:rPr>
          <w:t>S</w:t>
        </w:r>
      </w:ins>
      <w:ins w:id="179" w:author="Qulacomm-Hong Cheng" w:date="2023-04-19T00:12:00Z">
        <w:r w:rsidR="00C37CBC">
          <w:rPr>
            <w:lang w:eastAsia="zh-CN"/>
          </w:rPr>
          <w:t>ame</w:t>
        </w:r>
        <w:proofErr w:type="gramEnd"/>
        <w:r w:rsidR="00C37CBC">
          <w:rPr>
            <w:lang w:eastAsia="zh-CN"/>
          </w:rPr>
          <w:t xml:space="preserve"> operation as that of step 7-8 of clause 6.1.2 is carried out</w:t>
        </w:r>
      </w:ins>
      <w:ins w:id="180" w:author="Qulacomm- rev1" w:date="2023-02-08T22:33:00Z">
        <w:r w:rsidRPr="001216A7">
          <w:t>.</w:t>
        </w:r>
      </w:ins>
    </w:p>
    <w:p w14:paraId="53BEA6AB" w14:textId="2447A8C1" w:rsidR="004D11F5" w:rsidRDefault="004D11F5" w:rsidP="004D11F5">
      <w:pPr>
        <w:pStyle w:val="B1"/>
        <w:rPr>
          <w:ins w:id="181" w:author="Qulacomm- rev1" w:date="2023-02-08T22:33:00Z"/>
        </w:rPr>
      </w:pPr>
      <w:ins w:id="182" w:author="Qulacomm- rev1" w:date="2023-02-08T22:33:00Z">
        <w:r>
          <w:t>9.</w:t>
        </w:r>
        <w:r>
          <w:tab/>
        </w:r>
        <w:r w:rsidRPr="0049440B">
          <w:t xml:space="preserve">The serving AMF selects an LMF </w:t>
        </w:r>
      </w:ins>
      <w:ins w:id="183" w:author="Mi" w:date="2023-04-18T18:42:00Z">
        <w:r w:rsidR="00E10BAB" w:rsidRPr="0049440B">
          <w:t xml:space="preserve">serving UE1 </w:t>
        </w:r>
      </w:ins>
      <w:ins w:id="184" w:author="Qulacomm- rev1" w:date="2023-02-08T22:33:00Z">
        <w:r w:rsidRPr="0049440B">
          <w:t xml:space="preserve">(e.g. an LMF that supports </w:t>
        </w:r>
      </w:ins>
      <w:ins w:id="185" w:author="Qulacomm- rev1" w:date="2023-02-08T23:01:00Z">
        <w:r w:rsidR="00500EB4" w:rsidRPr="0049440B">
          <w:t>Ranging/S</w:t>
        </w:r>
      </w:ins>
      <w:ins w:id="186" w:author="Qulacomm- rev1" w:date="2023-02-08T22:33:00Z">
        <w:r w:rsidRPr="0049440B">
          <w:t xml:space="preserve">idelink </w:t>
        </w:r>
      </w:ins>
      <w:ins w:id="187" w:author="Qulacomm- rev1" w:date="2023-02-08T23:01:00Z">
        <w:r w:rsidR="00500EB4" w:rsidRPr="0049440B">
          <w:t>P</w:t>
        </w:r>
      </w:ins>
      <w:ins w:id="188" w:author="Qulacomm- rev1" w:date="2023-02-08T22:33:00Z">
        <w:r w:rsidRPr="0049440B">
          <w:t>ositioning) and sends an Nlmf_Location_DetermineLocation service operation towards the LMF with the information received at step 5</w:t>
        </w:r>
      </w:ins>
      <w:ins w:id="189" w:author="Qulacomm-Hong Cheng" w:date="2023-04-18T17:05:00Z">
        <w:r w:rsidR="00981C7F" w:rsidRPr="0049440B">
          <w:t xml:space="preserve"> e.g. required location results (e.g. relative locations or ranges and directions between pairs of UEs)</w:t>
        </w:r>
      </w:ins>
      <w:ins w:id="190" w:author="Qulacomm- rev1" w:date="2023-02-08T22:33:00Z">
        <w:r w:rsidRPr="0049440B">
          <w:t>.</w:t>
        </w:r>
      </w:ins>
      <w:ins w:id="191" w:author="Huawei user - revision" w:date="2023-05-18T11:39:00Z">
        <w:r w:rsidR="00EF5A49" w:rsidRPr="00EF5A49">
          <w:rPr>
            <w:highlight w:val="cyan"/>
            <w:rPrChange w:id="192" w:author="Huawei user - revision" w:date="2023-05-18T11:39:00Z">
              <w:rPr>
                <w:highlight w:val="green"/>
              </w:rPr>
            </w:rPrChange>
          </w:rPr>
          <w:t xml:space="preserve"> The service operation includes a LCS Correlation identifier</w:t>
        </w:r>
        <w:r w:rsidR="00EF5A49">
          <w:t>.</w:t>
        </w:r>
      </w:ins>
    </w:p>
    <w:p w14:paraId="540CC5DC" w14:textId="220E7E94" w:rsidR="004D11F5" w:rsidRDefault="004D11F5" w:rsidP="004D11F5">
      <w:pPr>
        <w:pStyle w:val="B1"/>
        <w:rPr>
          <w:ins w:id="193" w:author="Huawei user - 0427" w:date="2023-05-04T16:17:00Z"/>
        </w:rPr>
      </w:pPr>
      <w:ins w:id="194" w:author="Qulacomm- rev1" w:date="2023-02-08T22:33:00Z">
        <w:r>
          <w:t>10.</w:t>
        </w:r>
        <w:r>
          <w:tab/>
          <w:t xml:space="preserve">The LMF sends an SL-MT-LR request to the serving AMF </w:t>
        </w:r>
        <w:r w:rsidRPr="00AB60AB">
          <w:t xml:space="preserve">as a supplementary services message, using the Namf_Communication_N1N2MessageTransfer service operation, and </w:t>
        </w:r>
        <w:del w:id="195" w:author="Huawei user - revision" w:date="2023-05-18T11:41:00Z">
          <w:r w:rsidRPr="00EF5A49" w:rsidDel="00EF5A49">
            <w:rPr>
              <w:highlight w:val="cyan"/>
              <w:rPrChange w:id="196" w:author="Huawei user - revision" w:date="2023-05-18T11:41:00Z">
                <w:rPr/>
              </w:rPrChange>
            </w:rPr>
            <w:delText>a Correlation ID identifying the LMF</w:delText>
          </w:r>
        </w:del>
      </w:ins>
      <w:ins w:id="197" w:author="Huawei user - revision" w:date="2023-05-18T11:41:00Z">
        <w:r w:rsidR="00EF5A49" w:rsidRPr="00EF5A49">
          <w:rPr>
            <w:highlight w:val="cyan"/>
            <w:rPrChange w:id="198" w:author="Huawei user - revision" w:date="2023-05-18T11:41:00Z">
              <w:rPr>
                <w:highlight w:val="green"/>
              </w:rPr>
            </w:rPrChange>
          </w:rPr>
          <w:t>the session ID parameter is set to the LCS Correlation identifier</w:t>
        </w:r>
      </w:ins>
      <w:ins w:id="199" w:author="Qulacomm- rev1" w:date="2023-02-08T22:33:00Z">
        <w:r>
          <w:t xml:space="preserve">. </w:t>
        </w:r>
      </w:ins>
    </w:p>
    <w:p w14:paraId="758655A2" w14:textId="6DCCF41C" w:rsidR="00711513" w:rsidRPr="00711513" w:rsidRDefault="008D6044" w:rsidP="008D6044">
      <w:pPr>
        <w:pStyle w:val="B1"/>
        <w:ind w:left="284" w:firstLine="0"/>
        <w:rPr>
          <w:ins w:id="200" w:author="Huawei user - 0427" w:date="2023-05-04T16:40:00Z"/>
          <w:highlight w:val="yellow"/>
          <w:lang w:eastAsia="zh-CN"/>
        </w:rPr>
      </w:pPr>
      <w:ins w:id="201" w:author="Huawei user - 0427" w:date="2023-05-04T16:21:00Z">
        <w:r>
          <w:rPr>
            <w:highlight w:val="green"/>
            <w:lang w:eastAsia="zh-CN"/>
          </w:rPr>
          <w:t>T</w:t>
        </w:r>
      </w:ins>
      <w:ins w:id="202" w:author="Huawei user - 0427" w:date="2023-05-04T16:17:00Z">
        <w:r w:rsidRPr="008D6044">
          <w:rPr>
            <w:highlight w:val="green"/>
          </w:rPr>
          <w:t>he SL-M</w:t>
        </w:r>
      </w:ins>
      <w:ins w:id="203" w:author="Huawei user - 0427" w:date="2023-05-04T16:49:00Z">
        <w:r w:rsidR="0062466E">
          <w:rPr>
            <w:highlight w:val="green"/>
          </w:rPr>
          <w:t>T</w:t>
        </w:r>
      </w:ins>
      <w:ins w:id="204" w:author="Huawei user - 0427" w:date="2023-05-04T16:17:00Z">
        <w:r w:rsidRPr="008D6044">
          <w:rPr>
            <w:highlight w:val="green"/>
          </w:rPr>
          <w:t xml:space="preserve">-LR request </w:t>
        </w:r>
      </w:ins>
      <w:ins w:id="205" w:author="Huawei user - 0427" w:date="2023-05-04T16:49:00Z">
        <w:r w:rsidR="00F12373">
          <w:rPr>
            <w:highlight w:val="green"/>
          </w:rPr>
          <w:t xml:space="preserve">may </w:t>
        </w:r>
      </w:ins>
      <w:ins w:id="206" w:author="Huawei user - 0427" w:date="2023-05-04T16:17:00Z">
        <w:r w:rsidRPr="008D6044">
          <w:rPr>
            <w:highlight w:val="green"/>
          </w:rPr>
          <w:t xml:space="preserve">include the application layer IDs of the other UEs 2 </w:t>
        </w:r>
        <w:proofErr w:type="spellStart"/>
        <w:r w:rsidRPr="008D6044">
          <w:rPr>
            <w:highlight w:val="green"/>
          </w:rPr>
          <w:t>to n</w:t>
        </w:r>
        <w:proofErr w:type="spellEnd"/>
        <w:r w:rsidRPr="008D6044">
          <w:rPr>
            <w:highlight w:val="green"/>
          </w:rPr>
          <w:t xml:space="preserve">, the types of </w:t>
        </w:r>
      </w:ins>
      <w:ins w:id="207" w:author="Huawei user - 0427" w:date="2023-05-04T16:23:00Z">
        <w:r w:rsidRPr="008D6044">
          <w:rPr>
            <w:highlight w:val="green"/>
            <w:lang w:eastAsia="zh-CN"/>
          </w:rPr>
          <w:t>required location resu</w:t>
        </w:r>
        <w:r w:rsidRPr="0003469A">
          <w:rPr>
            <w:highlight w:val="green"/>
            <w:lang w:eastAsia="zh-CN"/>
          </w:rPr>
          <w:t>lts</w:t>
        </w:r>
      </w:ins>
      <w:ins w:id="208" w:author="Huawei user - 0427" w:date="2023-05-04T16:29:00Z">
        <w:r w:rsidR="0003469A" w:rsidRPr="0003469A">
          <w:rPr>
            <w:highlight w:val="green"/>
            <w:lang w:eastAsia="zh-CN"/>
          </w:rPr>
          <w:t xml:space="preserve"> (e.g. </w:t>
        </w:r>
        <w:r w:rsidR="0003469A" w:rsidRPr="0003469A">
          <w:rPr>
            <w:highlight w:val="green"/>
          </w:rPr>
          <w:t>relative locations or distances and/or directions)</w:t>
        </w:r>
      </w:ins>
      <w:ins w:id="209" w:author="Huawei user - 0427" w:date="2023-05-04T16:17:00Z">
        <w:r w:rsidRPr="0003469A">
          <w:rPr>
            <w:highlight w:val="green"/>
          </w:rPr>
          <w:t>.</w:t>
        </w:r>
      </w:ins>
      <w:ins w:id="210" w:author="Huawei user - 0427" w:date="2023-05-04T16:21:00Z">
        <w:r w:rsidRPr="008D6044">
          <w:rPr>
            <w:highlight w:val="green"/>
            <w:lang w:eastAsia="zh-CN"/>
          </w:rPr>
          <w:t xml:space="preserve"> </w:t>
        </w:r>
      </w:ins>
    </w:p>
    <w:p w14:paraId="061B759F" w14:textId="20581742" w:rsidR="00637B0E" w:rsidRPr="009E32F0" w:rsidDel="00701033" w:rsidRDefault="00637B0E" w:rsidP="009E32F0">
      <w:pPr>
        <w:pStyle w:val="EditorsNote"/>
        <w:rPr>
          <w:ins w:id="211" w:author="Richárd Bátorfi" w:date="2023-04-19T17:27:00Z"/>
          <w:del w:id="212" w:author="Huawei user - 0427" w:date="2023-05-04T16:31:00Z"/>
          <w:lang w:eastAsia="en-GB"/>
        </w:rPr>
      </w:pPr>
      <w:ins w:id="213" w:author="Huawei user - 0419v1" w:date="2023-04-19T20:41:00Z">
        <w:del w:id="214" w:author="Huawei user - 0427" w:date="2023-05-04T16:31:00Z">
          <w:r w:rsidRPr="00811FF9" w:rsidDel="00701033">
            <w:rPr>
              <w:highlight w:val="green"/>
              <w:lang w:eastAsia="en-GB"/>
            </w:rPr>
            <w:delText>Editor's note:</w:delText>
          </w:r>
          <w:r w:rsidRPr="00811FF9" w:rsidDel="00701033">
            <w:rPr>
              <w:highlight w:val="green"/>
              <w:lang w:eastAsia="en-GB"/>
            </w:rPr>
            <w:tab/>
            <w:delText>FFS what information is included in SL-MT-LR request.</w:delText>
          </w:r>
        </w:del>
      </w:ins>
    </w:p>
    <w:p w14:paraId="5CE042A6" w14:textId="1D6C4C2A" w:rsidR="00CE6B29" w:rsidRDefault="00CE6B29" w:rsidP="009E32F0">
      <w:pPr>
        <w:pStyle w:val="EditorsNote"/>
        <w:rPr>
          <w:ins w:id="215" w:author="Richárd Bátorfi" w:date="2023-04-19T17:27:00Z"/>
          <w:lang w:eastAsia="en-GB"/>
        </w:rPr>
      </w:pPr>
      <w:ins w:id="216" w:author="Richárd Bátorfi" w:date="2023-04-19T17:27:00Z">
        <w:r w:rsidRPr="009E32F0">
          <w:rPr>
            <w:lang w:eastAsia="en-GB"/>
          </w:rPr>
          <w:t xml:space="preserve">Editor's note: Whether supplementary services message or </w:t>
        </w:r>
        <w:proofErr w:type="spellStart"/>
        <w:r w:rsidRPr="009E32F0">
          <w:rPr>
            <w:lang w:eastAsia="en-GB"/>
          </w:rPr>
          <w:t>lpp</w:t>
        </w:r>
        <w:proofErr w:type="spellEnd"/>
        <w:r w:rsidRPr="009E32F0">
          <w:rPr>
            <w:lang w:eastAsia="en-GB"/>
          </w:rPr>
          <w:t xml:space="preserve"> will be sent </w:t>
        </w:r>
      </w:ins>
      <w:ins w:id="217" w:author="Richárd Bátorfi" w:date="2023-04-19T17:29:00Z">
        <w:r w:rsidR="00B32BAE" w:rsidRPr="009E32F0">
          <w:rPr>
            <w:lang w:eastAsia="en-GB"/>
          </w:rPr>
          <w:t xml:space="preserve">from LMF to UE </w:t>
        </w:r>
      </w:ins>
      <w:ins w:id="218" w:author="Richárd Bátorfi" w:date="2023-04-19T17:27:00Z">
        <w:r w:rsidRPr="009E32F0">
          <w:rPr>
            <w:lang w:eastAsia="en-GB"/>
          </w:rPr>
          <w:t>is FFS and needs the coordination with RAN WGs.</w:t>
        </w:r>
      </w:ins>
    </w:p>
    <w:p w14:paraId="090F7DAA" w14:textId="4822703C" w:rsidR="004D11F5" w:rsidRDefault="004D11F5" w:rsidP="004D11F5">
      <w:pPr>
        <w:pStyle w:val="B1"/>
        <w:rPr>
          <w:ins w:id="219" w:author="Qulacomm- rev1" w:date="2023-02-08T22:33:00Z"/>
        </w:rPr>
      </w:pPr>
      <w:ins w:id="220" w:author="Qulacomm- rev1" w:date="2023-02-08T22:33:00Z">
        <w:r>
          <w:t>11.</w:t>
        </w:r>
        <w:r>
          <w:tab/>
        </w:r>
        <w:r w:rsidRPr="00FA45CB">
          <w:t xml:space="preserve">The serving AMF forwards the </w:t>
        </w:r>
        <w:r>
          <w:t xml:space="preserve">SL-MT-LR request </w:t>
        </w:r>
        <w:r w:rsidRPr="00FA45CB">
          <w:t xml:space="preserve">and a Routing </w:t>
        </w:r>
      </w:ins>
      <w:ins w:id="221" w:author="Huawei user - revision" w:date="2023-05-18T11:41:00Z">
        <w:r w:rsidR="00EF5A49" w:rsidRPr="00EF5A49">
          <w:rPr>
            <w:highlight w:val="cyan"/>
            <w:rPrChange w:id="222" w:author="Huawei user - revision" w:date="2023-05-18T11:41:00Z">
              <w:rPr/>
            </w:rPrChange>
          </w:rPr>
          <w:t>identifier</w:t>
        </w:r>
      </w:ins>
      <w:ins w:id="223" w:author="Qulacomm- rev1" w:date="2023-02-08T22:33:00Z">
        <w:del w:id="224" w:author="Huawei user - revision" w:date="2023-05-18T11:41:00Z">
          <w:r w:rsidRPr="00EF5A49" w:rsidDel="00EF5A49">
            <w:rPr>
              <w:highlight w:val="cyan"/>
              <w:rPrChange w:id="225" w:author="Huawei user - revision" w:date="2023-05-18T11:41:00Z">
                <w:rPr/>
              </w:rPrChange>
            </w:rPr>
            <w:delText>ID</w:delText>
          </w:r>
        </w:del>
        <w:r w:rsidRPr="00FA45CB">
          <w:t xml:space="preserve"> equal to the </w:t>
        </w:r>
      </w:ins>
      <w:ins w:id="226" w:author="Huawei user - revision" w:date="2023-05-18T11:41:00Z">
        <w:r w:rsidR="00EF5A49" w:rsidRPr="00413F17">
          <w:rPr>
            <w:highlight w:val="cyan"/>
            <w:rPrChange w:id="227" w:author="Huawei user - revision" w:date="2023-05-18T11:42:00Z">
              <w:rPr/>
            </w:rPrChange>
          </w:rPr>
          <w:t>LCS</w:t>
        </w:r>
        <w:r w:rsidR="00EF5A49">
          <w:t xml:space="preserve"> </w:t>
        </w:r>
      </w:ins>
      <w:ins w:id="228" w:author="Qulacomm- rev1" w:date="2023-02-08T22:33:00Z">
        <w:r w:rsidRPr="00FA45CB">
          <w:t xml:space="preserve">Correlation </w:t>
        </w:r>
      </w:ins>
      <w:ins w:id="229" w:author="Huawei user - revision" w:date="2023-05-18T11:42:00Z">
        <w:r w:rsidR="00EF5A49" w:rsidRPr="00413F17">
          <w:rPr>
            <w:highlight w:val="cyan"/>
            <w:rPrChange w:id="230" w:author="Huawei user - revision" w:date="2023-05-18T11:42:00Z">
              <w:rPr/>
            </w:rPrChange>
          </w:rPr>
          <w:t>identifier</w:t>
        </w:r>
      </w:ins>
      <w:ins w:id="231" w:author="Qulacomm- rev1" w:date="2023-02-08T22:33:00Z">
        <w:del w:id="232" w:author="Huawei user - revision" w:date="2023-05-18T11:42:00Z">
          <w:r w:rsidRPr="00413F17" w:rsidDel="00EF5A49">
            <w:rPr>
              <w:highlight w:val="cyan"/>
              <w:rPrChange w:id="233" w:author="Huawei user - revision" w:date="2023-05-18T11:42:00Z">
                <w:rPr/>
              </w:rPrChange>
            </w:rPr>
            <w:delText>ID</w:delText>
          </w:r>
        </w:del>
        <w:r w:rsidRPr="00FA45CB">
          <w:t xml:space="preserve"> to </w:t>
        </w:r>
        <w:r>
          <w:t>UE1</w:t>
        </w:r>
        <w:r w:rsidRPr="00FA45CB">
          <w:t xml:space="preserve"> using </w:t>
        </w:r>
        <w:r>
          <w:t xml:space="preserve">a </w:t>
        </w:r>
        <w:r w:rsidRPr="00FA45CB">
          <w:t>DL NAS TRANSPORT message.</w:t>
        </w:r>
      </w:ins>
    </w:p>
    <w:p w14:paraId="32549616" w14:textId="026F1B3A" w:rsidR="004D11F5" w:rsidRDefault="004D11F5" w:rsidP="004D11F5">
      <w:pPr>
        <w:pStyle w:val="B1"/>
        <w:rPr>
          <w:ins w:id="234" w:author="Qulacomm- rev1" w:date="2023-02-08T22:33:00Z"/>
        </w:rPr>
      </w:pPr>
      <w:ins w:id="235" w:author="Qulacomm- rev1" w:date="2023-02-08T22:33:00Z">
        <w:r w:rsidRPr="009E32F0">
          <w:t>12.</w:t>
        </w:r>
        <w:r w:rsidRPr="009E32F0">
          <w:tab/>
          <w:t>UE1 attempts to discover the other UE</w:t>
        </w:r>
        <w:del w:id="236" w:author="Huawei user - revision" w:date="2023-05-18T11:42:00Z">
          <w:r w:rsidRPr="00413F17" w:rsidDel="00413F17">
            <w:rPr>
              <w:highlight w:val="cyan"/>
              <w:rPrChange w:id="237" w:author="Huawei user - revision" w:date="2023-05-18T11:42:00Z">
                <w:rPr/>
              </w:rPrChange>
            </w:rPr>
            <w:delText>s</w:delText>
          </w:r>
        </w:del>
        <w:r w:rsidRPr="009E32F0">
          <w:t xml:space="preserve"> 2 </w:t>
        </w:r>
        <w:proofErr w:type="spellStart"/>
        <w:r w:rsidRPr="009E32F0">
          <w:t xml:space="preserve">to </w:t>
        </w:r>
      </w:ins>
      <w:ins w:id="238" w:author="Huawei user - revision" w:date="2023-05-18T11:42:00Z">
        <w:r w:rsidR="00413F17" w:rsidRPr="00413F17">
          <w:rPr>
            <w:highlight w:val="cyan"/>
            <w:rPrChange w:id="239" w:author="Huawei user - revision" w:date="2023-05-18T11:42:00Z">
              <w:rPr/>
            </w:rPrChange>
          </w:rPr>
          <w:t>n</w:t>
        </w:r>
      </w:ins>
      <w:proofErr w:type="spellEnd"/>
      <w:ins w:id="240" w:author="MediaTek Inc." w:date="2023-04-18T21:44:00Z">
        <w:del w:id="241" w:author="Huawei user - revision" w:date="2023-05-18T11:42:00Z">
          <w:r w:rsidR="00911167" w:rsidRPr="00413F17" w:rsidDel="00413F17">
            <w:rPr>
              <w:highlight w:val="cyan"/>
              <w:rPrChange w:id="242" w:author="Huawei user - revision" w:date="2023-05-18T11:42:00Z">
                <w:rPr/>
              </w:rPrChange>
            </w:rPr>
            <w:delText>m</w:delText>
          </w:r>
        </w:del>
      </w:ins>
      <w:ins w:id="243" w:author="Qulacomm- rev1" w:date="2023-02-08T22:33:00Z">
        <w:r w:rsidRPr="009E32F0">
          <w:t xml:space="preserve"> using their </w:t>
        </w:r>
      </w:ins>
      <w:ins w:id="244" w:author="Huawei user - revision" w:date="2023-05-18T11:33:00Z">
        <w:r w:rsidR="00EF5A49" w:rsidRPr="00EF5A49">
          <w:rPr>
            <w:highlight w:val="cyan"/>
            <w:rPrChange w:id="245" w:author="Huawei user - revision" w:date="2023-05-18T11:33:00Z">
              <w:rPr/>
            </w:rPrChange>
          </w:rPr>
          <w:t xml:space="preserve">Application Layer </w:t>
        </w:r>
      </w:ins>
      <w:ins w:id="246" w:author="Qulacomm- rev1" w:date="2023-02-08T22:33:00Z">
        <w:del w:id="247" w:author="Huawei user - revision" w:date="2023-05-18T11:34:00Z">
          <w:r w:rsidRPr="00EF5A49" w:rsidDel="00EF5A49">
            <w:rPr>
              <w:highlight w:val="cyan"/>
              <w:rPrChange w:id="248" w:author="Huawei user - revision" w:date="2023-05-18T11:33:00Z">
                <w:rPr/>
              </w:rPrChange>
            </w:rPr>
            <w:delText>application</w:delText>
          </w:r>
          <w:r w:rsidRPr="009E32F0" w:rsidDel="00EF5A49">
            <w:delText xml:space="preserve"> </w:delText>
          </w:r>
        </w:del>
        <w:r w:rsidRPr="009E32F0">
          <w:t xml:space="preserve">IDs </w:t>
        </w:r>
        <w:del w:id="249" w:author="Huawei user - revision" w:date="2023-05-18T11:42:00Z">
          <w:r w:rsidRPr="00413F17" w:rsidDel="00413F17">
            <w:rPr>
              <w:highlight w:val="cyan"/>
              <w:rPrChange w:id="250" w:author="Huawei user - revision" w:date="2023-05-18T11:43:00Z">
                <w:rPr/>
              </w:rPrChange>
            </w:rPr>
            <w:delText>and</w:delText>
          </w:r>
          <w:r w:rsidRPr="009E32F0" w:rsidDel="00413F17">
            <w:delText xml:space="preserve"> </w:delText>
          </w:r>
        </w:del>
        <w:r w:rsidRPr="009E32F0">
          <w:t>if not already discovered</w:t>
        </w:r>
      </w:ins>
      <w:ins w:id="251" w:author="Mi" w:date="2023-04-18T18:44:00Z">
        <w:r w:rsidR="00E10BAB" w:rsidRPr="009E32F0">
          <w:t xml:space="preserve"> using procedure defined in 6.4 of TS 23.586[40]</w:t>
        </w:r>
      </w:ins>
      <w:ins w:id="252" w:author="Qulacomm- rev1" w:date="2023-02-08T22:33:00Z">
        <w:r w:rsidRPr="009E32F0">
          <w:t>.</w:t>
        </w:r>
        <w:r>
          <w:t xml:space="preserve"> </w:t>
        </w:r>
      </w:ins>
    </w:p>
    <w:p w14:paraId="720E8DBA" w14:textId="39886389" w:rsidR="004D11F5" w:rsidRDefault="004D11F5" w:rsidP="004D11F5">
      <w:pPr>
        <w:pStyle w:val="B1"/>
        <w:rPr>
          <w:ins w:id="253" w:author="Qulacomm- rev1" w:date="2023-02-08T22:33:00Z"/>
        </w:rPr>
      </w:pPr>
      <w:ins w:id="254" w:author="Qulacomm- rev1" w:date="2023-02-08T22:33:00Z">
        <w:r>
          <w:t>13.</w:t>
        </w:r>
        <w:r>
          <w:tab/>
          <w:t xml:space="preserve">UE1 obtains the sidelink positioning capabilities of the discovered UEs </w:t>
        </w:r>
      </w:ins>
      <w:ins w:id="255" w:author="Huawei user - revision" w:date="2023-05-18T11:34:00Z">
        <w:r w:rsidR="00EF5A49" w:rsidRPr="00EF5A49">
          <w:rPr>
            <w:highlight w:val="cyan"/>
            <w:rPrChange w:id="256" w:author="Huawei user - revision" w:date="2023-05-18T11:34:00Z">
              <w:rPr/>
            </w:rPrChange>
          </w:rPr>
          <w:t>via the SLPP</w:t>
        </w:r>
        <w:r w:rsidR="00EF5A49">
          <w:t xml:space="preserve"> </w:t>
        </w:r>
      </w:ins>
      <w:ins w:id="257" w:author="Qulacomm- rev1" w:date="2023-02-08T22:33:00Z">
        <w:r>
          <w:t>if not already obtained.</w:t>
        </w:r>
      </w:ins>
    </w:p>
    <w:p w14:paraId="3B0C51AE" w14:textId="41B89727" w:rsidR="00B356F8" w:rsidRDefault="004D11F5" w:rsidP="004D11F5">
      <w:pPr>
        <w:pStyle w:val="B1"/>
        <w:rPr>
          <w:ins w:id="258" w:author="Huawei user - 0427" w:date="2023-05-04T16:40:00Z"/>
        </w:rPr>
      </w:pPr>
      <w:ins w:id="259" w:author="Qulacomm- rev1" w:date="2023-02-08T22:33:00Z">
        <w:r>
          <w:t>14.</w:t>
        </w:r>
        <w:r>
          <w:tab/>
          <w:t xml:space="preserve">UE1 returns a supplementary services SL-MT-LR response to the serving AMF </w:t>
        </w:r>
        <w:r w:rsidRPr="00FA45CB">
          <w:t xml:space="preserve">in an UL NAS TRANSPORT message and includes the Routing </w:t>
        </w:r>
      </w:ins>
      <w:ins w:id="260" w:author="Huawei user - revision" w:date="2023-05-18T11:43:00Z">
        <w:r w:rsidR="00413F17" w:rsidRPr="00413F17">
          <w:rPr>
            <w:highlight w:val="cyan"/>
            <w:rPrChange w:id="261" w:author="Huawei user - revision" w:date="2023-05-18T11:43:00Z">
              <w:rPr/>
            </w:rPrChange>
          </w:rPr>
          <w:t>identifier</w:t>
        </w:r>
      </w:ins>
      <w:ins w:id="262" w:author="Qulacomm- rev1" w:date="2023-02-08T22:33:00Z">
        <w:del w:id="263" w:author="Huawei user - revision" w:date="2023-05-18T11:43:00Z">
          <w:r w:rsidRPr="00413F17" w:rsidDel="00413F17">
            <w:rPr>
              <w:highlight w:val="cyan"/>
              <w:rPrChange w:id="264" w:author="Huawei user - revision" w:date="2023-05-18T11:43:00Z">
                <w:rPr/>
              </w:rPrChange>
            </w:rPr>
            <w:delText>ID</w:delText>
          </w:r>
        </w:del>
        <w:r w:rsidRPr="00FA45CB">
          <w:t xml:space="preserve"> received in step </w:t>
        </w:r>
        <w:r>
          <w:t xml:space="preserve">11. </w:t>
        </w:r>
      </w:ins>
    </w:p>
    <w:p w14:paraId="335FFA34" w14:textId="3368E92A" w:rsidR="004D11F5" w:rsidRPr="00B356F8" w:rsidRDefault="00841323" w:rsidP="00841323">
      <w:pPr>
        <w:pStyle w:val="B1"/>
        <w:ind w:left="284" w:firstLine="0"/>
        <w:rPr>
          <w:ins w:id="265" w:author="Huawei user - 0419v1" w:date="2023-04-19T20:40:00Z"/>
          <w:highlight w:val="green"/>
          <w:lang w:eastAsia="zh-CN"/>
        </w:rPr>
      </w:pPr>
      <w:ins w:id="266" w:author="Huawei user - revision" w:date="2023-05-18T11:09:00Z">
        <w:r>
          <w:rPr>
            <w:highlight w:val="green"/>
            <w:lang w:eastAsia="zh-CN"/>
          </w:rPr>
          <w:t>T</w:t>
        </w:r>
      </w:ins>
      <w:ins w:id="267" w:author="Huawei user - 0427" w:date="2023-05-04T16:37:00Z">
        <w:r w:rsidR="00B356F8" w:rsidRPr="00B356F8">
          <w:rPr>
            <w:highlight w:val="green"/>
          </w:rPr>
          <w:t xml:space="preserve">he SL-MT-LR response indicates which of UEs 2 </w:t>
        </w:r>
        <w:proofErr w:type="spellStart"/>
        <w:r w:rsidR="00B356F8" w:rsidRPr="00B356F8">
          <w:rPr>
            <w:highlight w:val="green"/>
          </w:rPr>
          <w:t>to n</w:t>
        </w:r>
        <w:proofErr w:type="spellEnd"/>
        <w:r w:rsidR="00B356F8" w:rsidRPr="00B356F8">
          <w:rPr>
            <w:highlight w:val="green"/>
          </w:rPr>
          <w:t xml:space="preserve"> have been discovered</w:t>
        </w:r>
      </w:ins>
      <w:ins w:id="268" w:author="Huawei user - revision" w:date="2023-05-18T11:56:00Z">
        <w:r w:rsidR="003B2294">
          <w:rPr>
            <w:highlight w:val="green"/>
          </w:rPr>
          <w:t xml:space="preserve">, </w:t>
        </w:r>
        <w:r w:rsidR="003B2294" w:rsidRPr="003B2294">
          <w:rPr>
            <w:highlight w:val="cyan"/>
            <w:rPrChange w:id="269" w:author="Huawei user - revision" w:date="2023-05-18T11:57:00Z">
              <w:rPr>
                <w:highlight w:val="green"/>
              </w:rPr>
            </w:rPrChange>
          </w:rPr>
          <w:t xml:space="preserve">and the </w:t>
        </w:r>
      </w:ins>
      <w:ins w:id="270" w:author="Huawei user - revision" w:date="2023-05-18T11:57:00Z">
        <w:r w:rsidR="003B2294" w:rsidRPr="003B2294">
          <w:rPr>
            <w:highlight w:val="cyan"/>
            <w:rPrChange w:id="271" w:author="Huawei user - revision" w:date="2023-05-18T11:57:00Z">
              <w:rPr/>
            </w:rPrChange>
          </w:rPr>
          <w:t>sidelink positioning capabilities of the discovered UEs</w:t>
        </w:r>
      </w:ins>
      <w:ins w:id="272" w:author="Huawei user - 0427" w:date="2023-05-04T16:37:00Z">
        <w:r w:rsidR="00B356F8" w:rsidRPr="003B2294">
          <w:t>.</w:t>
        </w:r>
      </w:ins>
      <w:ins w:id="273" w:author="Huawei user - 0427" w:date="2023-05-04T16:41:00Z">
        <w:r w:rsidR="00B356F8" w:rsidRPr="00B356F8">
          <w:rPr>
            <w:highlight w:val="green"/>
            <w:lang w:eastAsia="zh-CN"/>
          </w:rPr>
          <w:t xml:space="preserve"> </w:t>
        </w:r>
      </w:ins>
    </w:p>
    <w:p w14:paraId="77FB2F5A" w14:textId="3A18AC44" w:rsidR="00637B0E" w:rsidDel="00B356F8" w:rsidRDefault="00637B0E" w:rsidP="009E32F0">
      <w:pPr>
        <w:pStyle w:val="EditorsNote"/>
        <w:rPr>
          <w:ins w:id="274" w:author="Qulacomm- rev1" w:date="2023-02-08T22:33:00Z"/>
          <w:del w:id="275" w:author="Huawei user - 0427" w:date="2023-05-04T16:37:00Z"/>
        </w:rPr>
      </w:pPr>
      <w:ins w:id="276" w:author="Huawei user - 0419v1" w:date="2023-04-19T20:40:00Z">
        <w:del w:id="277" w:author="Huawei user - 0427" w:date="2023-05-04T16:37:00Z">
          <w:r w:rsidRPr="00811FF9" w:rsidDel="00B356F8">
            <w:rPr>
              <w:highlight w:val="green"/>
              <w:lang w:eastAsia="en-GB"/>
            </w:rPr>
            <w:delText>Editor's note:</w:delText>
          </w:r>
          <w:r w:rsidRPr="00811FF9" w:rsidDel="00B356F8">
            <w:rPr>
              <w:highlight w:val="green"/>
              <w:lang w:eastAsia="en-GB"/>
            </w:rPr>
            <w:tab/>
            <w:delText>FFS what information is included in SL-MT-LR response.</w:delText>
          </w:r>
        </w:del>
      </w:ins>
    </w:p>
    <w:p w14:paraId="040E6A72" w14:textId="23C8C687" w:rsidR="004D11F5" w:rsidRDefault="004D11F5" w:rsidP="004D11F5">
      <w:pPr>
        <w:pStyle w:val="B1"/>
        <w:rPr>
          <w:ins w:id="278" w:author="Qulacomm- rev1" w:date="2023-02-08T22:33:00Z"/>
        </w:rPr>
      </w:pPr>
      <w:ins w:id="279" w:author="Qulacomm- rev1" w:date="2023-02-08T22:33:00Z">
        <w:r>
          <w:t>15.</w:t>
        </w:r>
        <w:r>
          <w:tab/>
        </w:r>
        <w:r w:rsidRPr="00FA45CB">
          <w:t xml:space="preserve">The serving AMF forwards the </w:t>
        </w:r>
        <w:r>
          <w:t xml:space="preserve">SL-MT-LR response </w:t>
        </w:r>
        <w:r w:rsidRPr="00FA45CB">
          <w:t xml:space="preserve">to the LMF indicated by the Routing </w:t>
        </w:r>
      </w:ins>
      <w:ins w:id="280" w:author="Huawei user - revision" w:date="2023-05-18T11:43:00Z">
        <w:r w:rsidR="00413F17" w:rsidRPr="00413F17">
          <w:rPr>
            <w:highlight w:val="cyan"/>
            <w:rPrChange w:id="281" w:author="Huawei user - revision" w:date="2023-05-18T11:43:00Z">
              <w:rPr/>
            </w:rPrChange>
          </w:rPr>
          <w:t>identifier</w:t>
        </w:r>
      </w:ins>
      <w:ins w:id="282" w:author="Qulacomm- rev1" w:date="2023-02-08T22:33:00Z">
        <w:del w:id="283" w:author="Huawei user - revision" w:date="2023-05-18T11:43:00Z">
          <w:r w:rsidRPr="00413F17" w:rsidDel="00413F17">
            <w:rPr>
              <w:highlight w:val="cyan"/>
              <w:rPrChange w:id="284" w:author="Huawei user - revision" w:date="2023-05-18T11:43:00Z">
                <w:rPr/>
              </w:rPrChange>
            </w:rPr>
            <w:delText>ID</w:delText>
          </w:r>
        </w:del>
        <w:r w:rsidRPr="00FA45CB">
          <w:t xml:space="preserve"> received at step </w:t>
        </w:r>
        <w:r>
          <w:t>14</w:t>
        </w:r>
        <w:r w:rsidRPr="00FA45CB">
          <w:t xml:space="preserve"> and includes a </w:t>
        </w:r>
      </w:ins>
      <w:ins w:id="285" w:author="Huawei user - revision" w:date="2023-05-18T11:44:00Z">
        <w:r w:rsidR="00413F17" w:rsidRPr="00413F17">
          <w:rPr>
            <w:highlight w:val="cyan"/>
            <w:rPrChange w:id="286" w:author="Huawei user - revision" w:date="2023-05-18T11:44:00Z">
              <w:rPr/>
            </w:rPrChange>
          </w:rPr>
          <w:t>LCS</w:t>
        </w:r>
        <w:r w:rsidR="00413F17">
          <w:t xml:space="preserve"> </w:t>
        </w:r>
      </w:ins>
      <w:ins w:id="287" w:author="Qulacomm- rev1" w:date="2023-02-08T22:33:00Z">
        <w:r w:rsidRPr="00FA45CB">
          <w:t xml:space="preserve">Correlation </w:t>
        </w:r>
      </w:ins>
      <w:ins w:id="288" w:author="Huawei user - revision" w:date="2023-05-18T11:44:00Z">
        <w:r w:rsidR="00413F17" w:rsidRPr="00413F17">
          <w:rPr>
            <w:highlight w:val="cyan"/>
            <w:rPrChange w:id="289" w:author="Huawei user - revision" w:date="2023-05-18T11:44:00Z">
              <w:rPr/>
            </w:rPrChange>
          </w:rPr>
          <w:t>identifier</w:t>
        </w:r>
      </w:ins>
      <w:ins w:id="290" w:author="Qulacomm- rev1" w:date="2023-02-08T22:33:00Z">
        <w:del w:id="291" w:author="Huawei user - revision" w:date="2023-05-18T11:44:00Z">
          <w:r w:rsidRPr="00413F17" w:rsidDel="00413F17">
            <w:rPr>
              <w:highlight w:val="cyan"/>
              <w:rPrChange w:id="292" w:author="Huawei user - revision" w:date="2023-05-18T11:44:00Z">
                <w:rPr/>
              </w:rPrChange>
            </w:rPr>
            <w:delText>ID</w:delText>
          </w:r>
        </w:del>
        <w:r w:rsidRPr="00FA45CB">
          <w:t xml:space="preserve"> equal to the Routing </w:t>
        </w:r>
      </w:ins>
      <w:ins w:id="293" w:author="Huawei user - revision" w:date="2023-05-18T11:45:00Z">
        <w:r w:rsidR="00413F17" w:rsidRPr="00413F17">
          <w:rPr>
            <w:highlight w:val="cyan"/>
            <w:rPrChange w:id="294" w:author="Huawei user - revision" w:date="2023-05-18T11:45:00Z">
              <w:rPr/>
            </w:rPrChange>
          </w:rPr>
          <w:t>identifier</w:t>
        </w:r>
      </w:ins>
      <w:ins w:id="295" w:author="Qulacomm- rev1" w:date="2023-02-08T22:33:00Z">
        <w:del w:id="296" w:author="Huawei user - revision" w:date="2023-05-18T11:45:00Z">
          <w:r w:rsidRPr="00413F17" w:rsidDel="00413F17">
            <w:rPr>
              <w:highlight w:val="cyan"/>
              <w:rPrChange w:id="297" w:author="Huawei user - revision" w:date="2023-05-18T11:45:00Z">
                <w:rPr/>
              </w:rPrChange>
            </w:rPr>
            <w:delText>ID</w:delText>
          </w:r>
        </w:del>
        <w:r w:rsidRPr="00FA45CB">
          <w:t>.</w:t>
        </w:r>
      </w:ins>
    </w:p>
    <w:p w14:paraId="38164AD1" w14:textId="1019F100" w:rsidR="004D11F5" w:rsidRDefault="004D11F5" w:rsidP="004D11F5">
      <w:pPr>
        <w:pStyle w:val="B1"/>
        <w:rPr>
          <w:ins w:id="298" w:author="Qulacomm- rev1" w:date="2023-02-08T22:33:00Z"/>
        </w:rPr>
      </w:pPr>
      <w:ins w:id="299" w:author="Qulacomm- rev1" w:date="2023-02-08T22:33:00Z">
        <w:r>
          <w:t>16.</w:t>
        </w:r>
        <w:r>
          <w:tab/>
        </w:r>
      </w:ins>
      <w:ins w:id="300" w:author="Qulacomm- rev1" w:date="2023-02-08T23:00:00Z">
        <w:r w:rsidR="00500EB4">
          <w:t>Ranging/</w:t>
        </w:r>
      </w:ins>
      <w:ins w:id="301" w:author="Qulacomm- rev1" w:date="2023-02-08T22:33:00Z">
        <w:r>
          <w:t xml:space="preserve">Sidelink </w:t>
        </w:r>
      </w:ins>
      <w:ins w:id="302" w:author="Qulacomm- rev1" w:date="2023-02-08T23:00:00Z">
        <w:r w:rsidR="00500EB4">
          <w:t>P</w:t>
        </w:r>
      </w:ins>
      <w:ins w:id="303" w:author="Qulacomm- rev1" w:date="2023-02-08T22:33:00Z">
        <w:r>
          <w:t>ositioning of UE1 and the other discovered UEs occurs as for an SL-MO-LR as described for steps 10-1</w:t>
        </w:r>
      </w:ins>
      <w:ins w:id="304" w:author="Mi" w:date="2023-04-18T18:45:00Z">
        <w:r w:rsidR="00E10BAB">
          <w:t>9</w:t>
        </w:r>
      </w:ins>
      <w:ins w:id="305" w:author="Qulacomm- rev1" w:date="2023-02-08T22:33:00Z">
        <w:r>
          <w:t xml:space="preserve"> of Figure </w:t>
        </w:r>
        <w:r w:rsidRPr="00566AD6">
          <w:rPr>
            <w:highlight w:val="yellow"/>
          </w:rPr>
          <w:t>6.</w:t>
        </w:r>
      </w:ins>
      <w:ins w:id="306" w:author="Qulacomm- rev1" w:date="2023-02-08T22:48:00Z">
        <w:r w:rsidR="007416BC" w:rsidRPr="00566AD6">
          <w:rPr>
            <w:highlight w:val="yellow"/>
          </w:rPr>
          <w:t>x</w:t>
        </w:r>
      </w:ins>
      <w:ins w:id="307" w:author="Qulacomm- rev1" w:date="2023-02-08T22:33:00Z">
        <w:r w:rsidRPr="00566AD6">
          <w:rPr>
            <w:highlight w:val="yellow"/>
          </w:rPr>
          <w:t>.</w:t>
        </w:r>
      </w:ins>
      <w:ins w:id="308" w:author="Qulacomm- rev1" w:date="2023-02-08T22:48:00Z">
        <w:r w:rsidR="007416BC" w:rsidRPr="00566AD6">
          <w:rPr>
            <w:highlight w:val="yellow"/>
          </w:rPr>
          <w:t>z</w:t>
        </w:r>
      </w:ins>
      <w:ins w:id="309" w:author="Qulacomm- rev1" w:date="2023-02-08T22:33:00Z">
        <w:r w:rsidRPr="00566AD6">
          <w:rPr>
            <w:highlight w:val="yellow"/>
          </w:rPr>
          <w:t>-1</w:t>
        </w:r>
        <w:r>
          <w:t xml:space="preserve"> with the difference that </w:t>
        </w:r>
      </w:ins>
      <w:ins w:id="310" w:author="Qulacomm- rev1" w:date="2023-02-08T23:01:00Z">
        <w:r w:rsidR="00707127">
          <w:t xml:space="preserve">Ranging/Sidelink Positioning </w:t>
        </w:r>
      </w:ins>
      <w:ins w:id="311" w:author="Qulacomm- rev1" w:date="2023-02-08T22:33:00Z">
        <w:r>
          <w:t xml:space="preserve">location </w:t>
        </w:r>
      </w:ins>
      <w:ins w:id="312" w:author="Huawei user - revision" w:date="2023-05-18T11:52:00Z">
        <w:r w:rsidR="00413F17" w:rsidRPr="003B2294">
          <w:rPr>
            <w:highlight w:val="cyan"/>
            <w:rPrChange w:id="313" w:author="Huawei user - revision" w:date="2023-05-18T11:52:00Z">
              <w:rPr>
                <w:highlight w:val="green"/>
              </w:rPr>
            </w:rPrChange>
          </w:rPr>
          <w:t>measurement data or</w:t>
        </w:r>
        <w:r w:rsidR="00413F17">
          <w:t xml:space="preserve"> </w:t>
        </w:r>
      </w:ins>
      <w:ins w:id="314" w:author="Qulacomm- rev1" w:date="2023-02-08T22:33:00Z">
        <w:r>
          <w:t xml:space="preserve">results are always </w:t>
        </w:r>
        <w:del w:id="315" w:author="Huawei user - revision" w:date="2023-05-18T11:51:00Z">
          <w:r w:rsidRPr="00413F17" w:rsidDel="00413F17">
            <w:rPr>
              <w:highlight w:val="cyan"/>
              <w:rPrChange w:id="316" w:author="Huawei user - revision" w:date="2023-05-18T11:51:00Z">
                <w:rPr/>
              </w:rPrChange>
            </w:rPr>
            <w:delText>obtained</w:delText>
          </w:r>
        </w:del>
      </w:ins>
      <w:ins w:id="317" w:author="Huawei user - revision" w:date="2023-05-18T11:51:00Z">
        <w:r w:rsidR="00413F17" w:rsidRPr="00413F17">
          <w:rPr>
            <w:highlight w:val="cyan"/>
            <w:rPrChange w:id="318" w:author="Huawei user - revision" w:date="2023-05-18T11:51:00Z">
              <w:rPr>
                <w:highlight w:val="green"/>
              </w:rPr>
            </w:rPrChange>
          </w:rPr>
          <w:t xml:space="preserve">returned to the LMF </w:t>
        </w:r>
      </w:ins>
      <w:ins w:id="319" w:author="Qulacomm- rev1" w:date="2023-02-08T22:33:00Z">
        <w:r>
          <w:t xml:space="preserve">and the LMF indicates to UE1 at step 13 or step 14 of Figure </w:t>
        </w:r>
        <w:r w:rsidRPr="00566AD6">
          <w:rPr>
            <w:highlight w:val="yellow"/>
          </w:rPr>
          <w:t>6.</w:t>
        </w:r>
      </w:ins>
      <w:ins w:id="320" w:author="Qulacomm- rev1" w:date="2023-02-08T22:48:00Z">
        <w:r w:rsidR="00405F80" w:rsidRPr="00566AD6">
          <w:rPr>
            <w:highlight w:val="yellow"/>
          </w:rPr>
          <w:t>x.z</w:t>
        </w:r>
      </w:ins>
      <w:ins w:id="321" w:author="Qulacomm- rev1" w:date="2023-02-08T22:33:00Z">
        <w:r w:rsidRPr="00566AD6">
          <w:rPr>
            <w:highlight w:val="yellow"/>
          </w:rPr>
          <w:t>-1</w:t>
        </w:r>
        <w:r>
          <w:t xml:space="preserve"> whether the </w:t>
        </w:r>
      </w:ins>
      <w:ins w:id="322" w:author="Qulacomm- rev1" w:date="2023-02-08T23:02:00Z">
        <w:r w:rsidR="00566AD6">
          <w:t>Ranging/Sidelink Positioning</w:t>
        </w:r>
      </w:ins>
      <w:ins w:id="323" w:author="Qulacomm- rev1" w:date="2023-02-08T22:33:00Z">
        <w:r>
          <w:t xml:space="preserve"> location results will be calculated by the LMF (at step 1</w:t>
        </w:r>
      </w:ins>
      <w:ins w:id="324" w:author="Mi" w:date="2023-04-18T18:46:00Z">
        <w:r w:rsidR="00E10BAB">
          <w:t>9</w:t>
        </w:r>
      </w:ins>
      <w:ins w:id="325" w:author="Qulacomm- rev1" w:date="2023-02-08T22:33:00Z">
        <w:r>
          <w:t>) or by UE1 (at step 1</w:t>
        </w:r>
      </w:ins>
      <w:ins w:id="326" w:author="Mi" w:date="2023-04-18T18:46:00Z">
        <w:r w:rsidR="00E10BAB">
          <w:t>7</w:t>
        </w:r>
      </w:ins>
      <w:ins w:id="327" w:author="Qulacomm- rev1" w:date="2023-02-08T22:33:00Z">
        <w:r>
          <w:t>).</w:t>
        </w:r>
      </w:ins>
      <w:ins w:id="328" w:author="Huawei user - 0427" w:date="2023-05-12T18:12:00Z">
        <w:r w:rsidR="0099296C">
          <w:t xml:space="preserve"> </w:t>
        </w:r>
      </w:ins>
      <w:ins w:id="329" w:author="Huawei user - 0427" w:date="2023-05-12T18:13:00Z">
        <w:r w:rsidR="0099296C" w:rsidRPr="008A1B83">
          <w:rPr>
            <w:highlight w:val="green"/>
          </w:rPr>
          <w:t xml:space="preserve">For some </w:t>
        </w:r>
      </w:ins>
      <w:ins w:id="330" w:author="Huawei user - 0427" w:date="2023-05-12T18:14:00Z">
        <w:r w:rsidR="0099296C" w:rsidRPr="008A1B83">
          <w:rPr>
            <w:highlight w:val="green"/>
          </w:rPr>
          <w:t xml:space="preserve">undiscovered </w:t>
        </w:r>
      </w:ins>
      <w:ins w:id="331" w:author="Huawei user - 0427" w:date="2023-05-12T18:12:00Z">
        <w:r w:rsidR="0099296C" w:rsidRPr="008A1B83">
          <w:rPr>
            <w:highlight w:val="green"/>
          </w:rPr>
          <w:t>UE</w:t>
        </w:r>
      </w:ins>
      <w:ins w:id="332" w:author="Huawei user - 0427" w:date="2023-05-12T18:14:00Z">
        <w:r w:rsidR="0099296C" w:rsidRPr="008A1B83">
          <w:rPr>
            <w:highlight w:val="green"/>
          </w:rPr>
          <w:t>s among</w:t>
        </w:r>
      </w:ins>
      <w:ins w:id="333" w:author="Huawei user - 0427" w:date="2023-05-12T18:12:00Z">
        <w:r w:rsidR="0099296C" w:rsidRPr="008A1B83">
          <w:rPr>
            <w:highlight w:val="green"/>
          </w:rPr>
          <w:t xml:space="preserve"> the other UEs 2 </w:t>
        </w:r>
        <w:proofErr w:type="spellStart"/>
        <w:r w:rsidR="0099296C" w:rsidRPr="008A1B83">
          <w:rPr>
            <w:highlight w:val="green"/>
          </w:rPr>
          <w:t>to n</w:t>
        </w:r>
        <w:proofErr w:type="spellEnd"/>
        <w:r w:rsidR="0099296C" w:rsidRPr="008A1B83">
          <w:rPr>
            <w:highlight w:val="green"/>
          </w:rPr>
          <w:t xml:space="preserve">, the LMF interacts with GMLC to initiate the 5GC-MT-LR procedure for UE2 to n to get their absolute locations, </w:t>
        </w:r>
      </w:ins>
      <w:ins w:id="334" w:author="Huawei user - 0427" w:date="2023-05-12T18:13:00Z">
        <w:r w:rsidR="0099296C" w:rsidRPr="008A1B83">
          <w:rPr>
            <w:highlight w:val="green"/>
          </w:rPr>
          <w:t>and</w:t>
        </w:r>
      </w:ins>
      <w:ins w:id="335" w:author="Huawei user - 0427" w:date="2023-05-12T18:12:00Z">
        <w:r w:rsidR="0099296C" w:rsidRPr="008A1B83">
          <w:rPr>
            <w:highlight w:val="green"/>
          </w:rPr>
          <w:t xml:space="preserve"> calculate</w:t>
        </w:r>
      </w:ins>
      <w:ins w:id="336" w:author="Huawei user - 0427" w:date="2023-05-12T18:14:00Z">
        <w:r w:rsidR="008A1B83" w:rsidRPr="008A1B83">
          <w:rPr>
            <w:highlight w:val="green"/>
          </w:rPr>
          <w:t>s</w:t>
        </w:r>
      </w:ins>
      <w:ins w:id="337" w:author="Huawei user - 0427" w:date="2023-05-12T18:12:00Z">
        <w:r w:rsidR="0099296C" w:rsidRPr="008A1B83">
          <w:rPr>
            <w:highlight w:val="green"/>
          </w:rPr>
          <w:t xml:space="preserve"> the relative locations or distances and/or directions related to the UEs.</w:t>
        </w:r>
        <w:r w:rsidR="0099296C" w:rsidRPr="0099296C">
          <w:t xml:space="preserve"> </w:t>
        </w:r>
      </w:ins>
    </w:p>
    <w:p w14:paraId="4A40FEA1" w14:textId="6B552866" w:rsidR="004D11F5" w:rsidRDefault="004D11F5" w:rsidP="004D11F5">
      <w:pPr>
        <w:pStyle w:val="B1"/>
        <w:rPr>
          <w:ins w:id="338" w:author="Huawei user - 0419v1" w:date="2023-04-19T20:28:00Z"/>
        </w:rPr>
      </w:pPr>
      <w:ins w:id="339" w:author="Qulacomm- rev1" w:date="2023-02-08T22:33:00Z">
        <w:r>
          <w:t>17-20.</w:t>
        </w:r>
        <w:r>
          <w:tab/>
          <w:t xml:space="preserve">The LMF returns the </w:t>
        </w:r>
        <w:del w:id="340" w:author="Huawei user - revision" w:date="2023-05-18T11:34:00Z">
          <w:r w:rsidRPr="00EF5A49" w:rsidDel="00EF5A49">
            <w:rPr>
              <w:highlight w:val="cyan"/>
              <w:rPrChange w:id="341" w:author="Huawei user - revision" w:date="2023-05-18T11:34:00Z">
                <w:rPr/>
              </w:rPrChange>
            </w:rPr>
            <w:delText>s</w:delText>
          </w:r>
        </w:del>
      </w:ins>
      <w:ins w:id="342" w:author="Huawei user - revision" w:date="2023-05-18T11:34:00Z">
        <w:r w:rsidR="00EF5A49" w:rsidRPr="00EF5A49">
          <w:rPr>
            <w:highlight w:val="cyan"/>
            <w:rPrChange w:id="343" w:author="Huawei user - revision" w:date="2023-05-18T11:34:00Z">
              <w:rPr/>
            </w:rPrChange>
          </w:rPr>
          <w:t>S</w:t>
        </w:r>
      </w:ins>
      <w:ins w:id="344" w:author="Qulacomm- rev1" w:date="2023-02-08T22:33:00Z">
        <w:r>
          <w:t>idelink positioning/ranging location results to the LCS Client or AF as in steps 13-15 and step 24 of clause 6.1.2.</w:t>
        </w:r>
      </w:ins>
      <w:ins w:id="345" w:author="Huawei user - revision" w:date="2023-05-18T11:47:00Z">
        <w:r w:rsidR="00413F17" w:rsidRPr="00413F17">
          <w:t xml:space="preserve"> </w:t>
        </w:r>
        <w:r w:rsidR="00413F17" w:rsidRPr="00413F17">
          <w:rPr>
            <w:highlight w:val="cyan"/>
            <w:rPrChange w:id="346" w:author="Huawei user - revision" w:date="2023-05-18T11:47:00Z">
              <w:rPr/>
            </w:rPrChange>
          </w:rPr>
          <w:t>The results also include failure information of the UE(s) that was not discovered.</w:t>
        </w:r>
      </w:ins>
    </w:p>
    <w:p w14:paraId="6374280B" w14:textId="728D2CCA" w:rsidR="002B6E14" w:rsidRPr="00675FB5" w:rsidDel="00841323" w:rsidRDefault="002B6E14" w:rsidP="00675FB5">
      <w:pPr>
        <w:pStyle w:val="EditorsNote"/>
        <w:rPr>
          <w:ins w:id="347" w:author="Qulacomm- rev1" w:date="2023-02-08T22:33:00Z"/>
          <w:del w:id="348" w:author="Huawei user - revision" w:date="2023-05-18T11:10:00Z"/>
          <w:lang w:eastAsia="en-GB"/>
        </w:rPr>
      </w:pPr>
      <w:ins w:id="349" w:author="Huawei user - 0419v1" w:date="2023-04-19T20:28:00Z">
        <w:del w:id="350" w:author="Huawei user - revision" w:date="2023-05-18T11:10:00Z">
          <w:r w:rsidRPr="00841323" w:rsidDel="00841323">
            <w:rPr>
              <w:highlight w:val="green"/>
              <w:shd w:val="clear" w:color="auto" w:fill="FFFFFF" w:themeFill="background1"/>
              <w:lang w:eastAsia="en-GB"/>
            </w:rPr>
            <w:delText>Editor's note:</w:delText>
          </w:r>
          <w:r w:rsidRPr="00841323" w:rsidDel="00841323">
            <w:rPr>
              <w:highlight w:val="green"/>
              <w:shd w:val="clear" w:color="auto" w:fill="FFFFFF" w:themeFill="background1"/>
              <w:lang w:eastAsia="en-GB"/>
            </w:rPr>
            <w:tab/>
            <w:delText>The content will be updated to align with clause 5.6.3 of TS 23.586.</w:delText>
          </w:r>
        </w:del>
      </w:ins>
    </w:p>
    <w:bookmarkEnd w:id="12"/>
    <w:bookmarkEnd w:id="13"/>
    <w:bookmarkEnd w:id="14"/>
    <w:p w14:paraId="302566AA" w14:textId="10E2EB64" w:rsidR="002B6E14" w:rsidRPr="00567655" w:rsidRDefault="002B6E14" w:rsidP="002B6E14">
      <w:pPr>
        <w:pStyle w:val="2"/>
        <w:rPr>
          <w:ins w:id="351" w:author="Huawei user - 0419v1" w:date="2023-04-19T20:22:00Z"/>
          <w:sz w:val="28"/>
          <w:szCs w:val="28"/>
          <w:lang w:eastAsia="zh-CN"/>
        </w:rPr>
      </w:pPr>
      <w:proofErr w:type="gramStart"/>
      <w:ins w:id="352" w:author="Huawei user - 0419v1" w:date="2023-04-19T20:22:00Z">
        <w:r w:rsidRPr="00567655">
          <w:rPr>
            <w:sz w:val="28"/>
            <w:szCs w:val="28"/>
          </w:rPr>
          <w:t>6.x.</w:t>
        </w:r>
      </w:ins>
      <w:ins w:id="353" w:author="Huawei user - 0419v1" w:date="2023-04-19T20:39:00Z">
        <w:r w:rsidR="00637B0E" w:rsidRPr="00567655">
          <w:rPr>
            <w:rFonts w:hint="eastAsia"/>
            <w:sz w:val="28"/>
            <w:szCs w:val="28"/>
            <w:lang w:eastAsia="zh-CN"/>
          </w:rPr>
          <w:t>m</w:t>
        </w:r>
      </w:ins>
      <w:proofErr w:type="gramEnd"/>
      <w:ins w:id="354" w:author="Huawei user - 0419v1" w:date="2023-04-19T20:22:00Z">
        <w:r w:rsidRPr="00567655">
          <w:rPr>
            <w:sz w:val="28"/>
            <w:szCs w:val="28"/>
            <w:lang w:eastAsia="ko-KR"/>
          </w:rPr>
          <w:tab/>
          <w:t>5GC-</w:t>
        </w:r>
        <w:r w:rsidRPr="00567655">
          <w:rPr>
            <w:sz w:val="28"/>
            <w:szCs w:val="28"/>
            <w:lang w:eastAsia="zh-CN"/>
          </w:rPr>
          <w:t xml:space="preserve">MT-LR Procedure </w:t>
        </w:r>
      </w:ins>
    </w:p>
    <w:p w14:paraId="018F1C90" w14:textId="5B972B75" w:rsidR="002B6E14" w:rsidRPr="00811FF9" w:rsidRDefault="002B6E14" w:rsidP="004E0DBB">
      <w:pPr>
        <w:rPr>
          <w:ins w:id="355" w:author="Huawei user - 0419v1" w:date="2023-04-19T20:24:00Z"/>
          <w:highlight w:val="green"/>
        </w:rPr>
      </w:pPr>
      <w:ins w:id="356" w:author="Huawei user - 0419v1" w:date="2023-04-19T20:24:00Z">
        <w:r w:rsidRPr="00567655">
          <w:t>The procedure is used to estimate the location of a UE by using the location of one or more Located UEs and the distance and/or direction between the UE and the Located UE(s).</w:t>
        </w:r>
      </w:ins>
    </w:p>
    <w:p w14:paraId="245BAE47" w14:textId="73CA47F8" w:rsidR="00145BC2" w:rsidRPr="00675FB5" w:rsidDel="00567655" w:rsidRDefault="002B6E14" w:rsidP="004E0DBB">
      <w:pPr>
        <w:pStyle w:val="EditorsNote"/>
        <w:rPr>
          <w:ins w:id="357" w:author="Qulacomm- rev1" w:date="2023-02-08T22:13:00Z"/>
          <w:del w:id="358" w:author="Huawei user - revision" w:date="2023-05-18T10:58:00Z"/>
          <w:lang w:eastAsia="en-GB"/>
        </w:rPr>
      </w:pPr>
      <w:ins w:id="359" w:author="Huawei user - 0419v1" w:date="2023-04-19T20:23:00Z">
        <w:del w:id="360" w:author="Huawei user - revision" w:date="2023-05-18T10:58:00Z">
          <w:r w:rsidRPr="00811FF9" w:rsidDel="00567655">
            <w:rPr>
              <w:highlight w:val="green"/>
              <w:lang w:eastAsia="en-GB"/>
            </w:rPr>
            <w:delText>Editor's note:</w:delText>
          </w:r>
          <w:r w:rsidRPr="00811FF9" w:rsidDel="00567655">
            <w:rPr>
              <w:highlight w:val="green"/>
              <w:lang w:eastAsia="en-GB"/>
            </w:rPr>
            <w:tab/>
          </w:r>
        </w:del>
      </w:ins>
      <w:ins w:id="361" w:author="Huawei user - 0419v1" w:date="2023-04-19T20:24:00Z">
        <w:del w:id="362" w:author="Huawei user - revision" w:date="2023-05-18T10:58:00Z">
          <w:r w:rsidRPr="00811FF9" w:rsidDel="00567655">
            <w:rPr>
              <w:highlight w:val="green"/>
              <w:lang w:eastAsia="en-GB"/>
            </w:rPr>
            <w:delText>The content will be added</w:delText>
          </w:r>
        </w:del>
      </w:ins>
      <w:ins w:id="363" w:author="Huawei user - 0419v1" w:date="2023-04-19T20:23:00Z">
        <w:del w:id="364" w:author="Huawei user - revision" w:date="2023-05-18T10:58:00Z">
          <w:r w:rsidRPr="00811FF9" w:rsidDel="00567655">
            <w:rPr>
              <w:highlight w:val="green"/>
              <w:lang w:eastAsia="en-GB"/>
            </w:rPr>
            <w:delText xml:space="preserve"> based on clause 5.5 of TS 23.586.</w:delText>
          </w:r>
        </w:del>
      </w:ins>
    </w:p>
    <w:p w14:paraId="1AA034B7" w14:textId="45C51543" w:rsidR="008E26FB" w:rsidRPr="00FE3F44" w:rsidRDefault="008E26FB" w:rsidP="008E26FB">
      <w:pPr>
        <w:rPr>
          <w:ins w:id="365" w:author="Huawei user - revision" w:date="2023-05-18T11:15:00Z"/>
        </w:rPr>
      </w:pPr>
      <w:ins w:id="366" w:author="Huawei user - revision" w:date="2023-05-18T11:21:00Z">
        <w:r w:rsidRPr="008E26FB">
          <w:rPr>
            <w:highlight w:val="green"/>
            <w:lang w:eastAsia="zh-CN"/>
          </w:rPr>
          <w:t xml:space="preserve">Procedure of </w:t>
        </w:r>
      </w:ins>
      <w:ins w:id="367" w:author="Huawei user - revision" w:date="2023-05-18T11:20:00Z">
        <w:r w:rsidRPr="008E26FB">
          <w:rPr>
            <w:highlight w:val="green"/>
            <w:lang w:eastAsia="zh-CN"/>
          </w:rPr>
          <w:t>Figure 6.1.2</w:t>
        </w:r>
        <w:r w:rsidRPr="008E26FB">
          <w:rPr>
            <w:highlight w:val="green"/>
            <w:lang w:val="en-US" w:eastAsia="zh-CN"/>
          </w:rPr>
          <w:t>-1</w:t>
        </w:r>
      </w:ins>
      <w:ins w:id="368" w:author="Huawei user - revision" w:date="2023-05-18T11:21:00Z">
        <w:r w:rsidRPr="008E26FB">
          <w:rPr>
            <w:highlight w:val="green"/>
            <w:lang w:val="en-US" w:eastAsia="zh-CN"/>
          </w:rPr>
          <w:t xml:space="preserve"> can be reused, with </w:t>
        </w:r>
      </w:ins>
      <w:ins w:id="369" w:author="Huawei user - revision" w:date="2023-05-18T11:22:00Z">
        <w:r>
          <w:rPr>
            <w:rFonts w:hint="eastAsia"/>
            <w:highlight w:val="green"/>
            <w:lang w:eastAsia="zh-CN"/>
          </w:rPr>
          <w:t>s</w:t>
        </w:r>
      </w:ins>
      <w:ins w:id="370" w:author="Huawei user - revision" w:date="2023-05-18T11:16:00Z">
        <w:r w:rsidRPr="008E26FB">
          <w:rPr>
            <w:highlight w:val="green"/>
            <w:lang w:eastAsia="zh-CN"/>
          </w:rPr>
          <w:t>tep 1</w:t>
        </w:r>
      </w:ins>
      <w:ins w:id="371" w:author="Huawei user - revision" w:date="2023-05-18T11:21:00Z">
        <w:r w:rsidRPr="008E26FB">
          <w:rPr>
            <w:highlight w:val="green"/>
            <w:lang w:eastAsia="zh-CN"/>
          </w:rPr>
          <w:t>2</w:t>
        </w:r>
        <w:r>
          <w:rPr>
            <w:highlight w:val="green"/>
            <w:lang w:eastAsia="zh-CN"/>
          </w:rPr>
          <w:t xml:space="preserve"> </w:t>
        </w:r>
      </w:ins>
      <w:ins w:id="372" w:author="Huawei user - revision" w:date="2023-05-18T11:22:00Z">
        <w:r w:rsidR="00924732" w:rsidRPr="008E26FB">
          <w:rPr>
            <w:highlight w:val="green"/>
            <w:lang w:eastAsia="zh-CN"/>
          </w:rPr>
          <w:t>of Figure 6.1.2</w:t>
        </w:r>
        <w:r w:rsidR="00924732" w:rsidRPr="008E26FB">
          <w:rPr>
            <w:highlight w:val="green"/>
            <w:lang w:val="en-US" w:eastAsia="zh-CN"/>
          </w:rPr>
          <w:t>-1</w:t>
        </w:r>
        <w:r w:rsidR="00924732">
          <w:rPr>
            <w:highlight w:val="green"/>
            <w:lang w:val="en-US" w:eastAsia="zh-CN"/>
          </w:rPr>
          <w:t xml:space="preserve"> </w:t>
        </w:r>
      </w:ins>
      <w:ins w:id="373" w:author="Huawei user - revision" w:date="2023-05-18T11:21:00Z">
        <w:r w:rsidRPr="008E26FB">
          <w:rPr>
            <w:highlight w:val="green"/>
            <w:lang w:eastAsia="zh-CN"/>
          </w:rPr>
          <w:t>replaced by</w:t>
        </w:r>
      </w:ins>
      <w:ins w:id="374" w:author="Huawei user - revision" w:date="2023-05-18T11:17:00Z">
        <w:r w:rsidRPr="008E26FB">
          <w:rPr>
            <w:highlight w:val="green"/>
            <w:lang w:eastAsia="zh-CN"/>
          </w:rPr>
          <w:t xml:space="preserve"> </w:t>
        </w:r>
        <w:r w:rsidRPr="00924732">
          <w:rPr>
            <w:highlight w:val="green"/>
            <w:lang w:eastAsia="zh-CN"/>
          </w:rPr>
          <w:t xml:space="preserve">the </w:t>
        </w:r>
      </w:ins>
      <w:ins w:id="375" w:author="Huawei user - revision" w:date="2023-05-18T11:18:00Z">
        <w:r w:rsidRPr="00924732">
          <w:rPr>
            <w:highlight w:val="green"/>
            <w:lang w:eastAsia="zh-CN"/>
          </w:rPr>
          <w:t>step 10</w:t>
        </w:r>
        <w:r w:rsidRPr="00924732">
          <w:rPr>
            <w:rFonts w:hint="eastAsia"/>
            <w:highlight w:val="green"/>
            <w:lang w:eastAsia="zh-CN"/>
          </w:rPr>
          <w:t>-</w:t>
        </w:r>
        <w:r w:rsidRPr="00924732">
          <w:rPr>
            <w:highlight w:val="green"/>
            <w:lang w:eastAsia="zh-CN"/>
          </w:rPr>
          <w:t xml:space="preserve">16 of </w:t>
        </w:r>
        <w:r w:rsidRPr="00924732">
          <w:rPr>
            <w:rFonts w:hint="eastAsia"/>
            <w:highlight w:val="green"/>
          </w:rPr>
          <w:t>Figure</w:t>
        </w:r>
        <w:r w:rsidRPr="00924732">
          <w:rPr>
            <w:highlight w:val="green"/>
          </w:rPr>
          <w:t xml:space="preserve"> </w:t>
        </w:r>
        <w:r w:rsidRPr="00924732">
          <w:rPr>
            <w:rFonts w:hint="eastAsia"/>
            <w:highlight w:val="green"/>
          </w:rPr>
          <w:t>6.</w:t>
        </w:r>
        <w:r w:rsidRPr="00924732">
          <w:rPr>
            <w:highlight w:val="green"/>
          </w:rPr>
          <w:t>x.y</w:t>
        </w:r>
        <w:r w:rsidRPr="00924732">
          <w:rPr>
            <w:rFonts w:hint="eastAsia"/>
            <w:highlight w:val="green"/>
          </w:rPr>
          <w:t>-1</w:t>
        </w:r>
      </w:ins>
      <w:ins w:id="376" w:author="Huawei user - revision" w:date="2023-05-18T11:15:00Z">
        <w:r w:rsidRPr="00924732">
          <w:rPr>
            <w:highlight w:val="green"/>
            <w:lang w:eastAsia="zh-CN"/>
          </w:rPr>
          <w:t xml:space="preserve"> with the following adaptations:</w:t>
        </w:r>
      </w:ins>
    </w:p>
    <w:p w14:paraId="5CAEDDBA" w14:textId="5E0F4C15" w:rsidR="00924732" w:rsidRDefault="00924732" w:rsidP="00924732">
      <w:pPr>
        <w:pStyle w:val="B1"/>
        <w:numPr>
          <w:ilvl w:val="0"/>
          <w:numId w:val="5"/>
        </w:numPr>
        <w:rPr>
          <w:ins w:id="377" w:author="Huawei user - revision" w:date="2023-05-18T11:28:00Z"/>
          <w:highlight w:val="green"/>
        </w:rPr>
      </w:pPr>
      <w:ins w:id="378" w:author="Huawei user - revision" w:date="2023-05-18T11:28:00Z">
        <w:r>
          <w:rPr>
            <w:rFonts w:hint="eastAsia"/>
            <w:highlight w:val="green"/>
            <w:lang w:eastAsia="zh-CN"/>
          </w:rPr>
          <w:t>U</w:t>
        </w:r>
        <w:r>
          <w:rPr>
            <w:highlight w:val="green"/>
            <w:lang w:eastAsia="zh-CN"/>
          </w:rPr>
          <w:t xml:space="preserve">E1 is the target UE, and </w:t>
        </w:r>
        <w:r w:rsidRPr="008D6044">
          <w:rPr>
            <w:highlight w:val="green"/>
          </w:rPr>
          <w:t xml:space="preserve">UEs 2 </w:t>
        </w:r>
        <w:proofErr w:type="spellStart"/>
        <w:r w:rsidRPr="008D6044">
          <w:rPr>
            <w:highlight w:val="green"/>
          </w:rPr>
          <w:t>to n</w:t>
        </w:r>
        <w:proofErr w:type="spellEnd"/>
        <w:r>
          <w:rPr>
            <w:highlight w:val="green"/>
          </w:rPr>
          <w:t xml:space="preserve"> are Located UEs.</w:t>
        </w:r>
      </w:ins>
    </w:p>
    <w:p w14:paraId="6AEBE387" w14:textId="77777777" w:rsidR="00924732" w:rsidRPr="00924732" w:rsidRDefault="00924732" w:rsidP="00924732">
      <w:pPr>
        <w:pStyle w:val="B1"/>
        <w:numPr>
          <w:ilvl w:val="0"/>
          <w:numId w:val="5"/>
        </w:numPr>
        <w:rPr>
          <w:ins w:id="379" w:author="Huawei user - revision" w:date="2023-05-18T11:25:00Z"/>
          <w:highlight w:val="green"/>
        </w:rPr>
      </w:pPr>
      <w:ins w:id="380" w:author="Huawei user - revision" w:date="2023-05-18T11:24:00Z">
        <w:r>
          <w:rPr>
            <w:highlight w:val="green"/>
          </w:rPr>
          <w:t>In step 10</w:t>
        </w:r>
        <w:r>
          <w:rPr>
            <w:rFonts w:hint="eastAsia"/>
            <w:highlight w:val="green"/>
            <w:lang w:eastAsia="zh-CN"/>
          </w:rPr>
          <w:t>,</w:t>
        </w:r>
        <w:r>
          <w:rPr>
            <w:highlight w:val="green"/>
            <w:lang w:eastAsia="zh-CN"/>
          </w:rPr>
          <w:t xml:space="preserve"> t</w:t>
        </w:r>
      </w:ins>
      <w:ins w:id="381" w:author="Huawei user - revision" w:date="2023-05-18T11:07:00Z">
        <w:r w:rsidR="004858BA" w:rsidRPr="008D6044">
          <w:rPr>
            <w:highlight w:val="green"/>
          </w:rPr>
          <w:t xml:space="preserve">he types of </w:t>
        </w:r>
        <w:r w:rsidR="004858BA" w:rsidRPr="008D6044">
          <w:rPr>
            <w:highlight w:val="green"/>
            <w:lang w:eastAsia="zh-CN"/>
          </w:rPr>
          <w:t>required location resu</w:t>
        </w:r>
        <w:r w:rsidR="004858BA" w:rsidRPr="0003469A">
          <w:rPr>
            <w:highlight w:val="green"/>
            <w:lang w:eastAsia="zh-CN"/>
          </w:rPr>
          <w:t>lts</w:t>
        </w:r>
        <w:r w:rsidR="004858BA">
          <w:rPr>
            <w:highlight w:val="green"/>
            <w:lang w:eastAsia="zh-CN"/>
          </w:rPr>
          <w:t xml:space="preserve"> is </w:t>
        </w:r>
        <w:r w:rsidR="004858BA" w:rsidRPr="0003469A">
          <w:rPr>
            <w:highlight w:val="green"/>
            <w:lang w:eastAsia="zh-CN"/>
          </w:rPr>
          <w:t>absolute solution</w:t>
        </w:r>
        <w:r w:rsidR="004858BA" w:rsidRPr="00AB5DE3">
          <w:rPr>
            <w:highlight w:val="green"/>
          </w:rPr>
          <w:t>,</w:t>
        </w:r>
        <w:r w:rsidR="004858BA" w:rsidRPr="0003469A">
          <w:rPr>
            <w:highlight w:val="green"/>
          </w:rPr>
          <w:t xml:space="preserve"> </w:t>
        </w:r>
        <w:r w:rsidR="004858BA">
          <w:rPr>
            <w:highlight w:val="green"/>
          </w:rPr>
          <w:t xml:space="preserve">and </w:t>
        </w:r>
        <w:r w:rsidR="004858BA" w:rsidRPr="008D6044">
          <w:rPr>
            <w:highlight w:val="green"/>
          </w:rPr>
          <w:t xml:space="preserve">the other UEs 2 </w:t>
        </w:r>
        <w:proofErr w:type="spellStart"/>
        <w:r w:rsidR="004858BA" w:rsidRPr="008D6044">
          <w:rPr>
            <w:highlight w:val="green"/>
          </w:rPr>
          <w:t>to n</w:t>
        </w:r>
        <w:proofErr w:type="spellEnd"/>
        <w:r w:rsidR="004858BA">
          <w:rPr>
            <w:highlight w:val="green"/>
          </w:rPr>
          <w:t xml:space="preserve"> are</w:t>
        </w:r>
        <w:r w:rsidR="004858BA" w:rsidRPr="0003469A">
          <w:rPr>
            <w:highlight w:val="green"/>
          </w:rPr>
          <w:t xml:space="preserve"> the candidate Located UE(s)</w:t>
        </w:r>
        <w:r w:rsidR="004858BA">
          <w:rPr>
            <w:highlight w:val="green"/>
          </w:rPr>
          <w:t xml:space="preserve"> if included. </w:t>
        </w:r>
        <w:r w:rsidR="004858BA" w:rsidRPr="008D6044">
          <w:rPr>
            <w:highlight w:val="green"/>
          </w:rPr>
          <w:t>SL-M</w:t>
        </w:r>
        <w:r w:rsidR="004858BA">
          <w:rPr>
            <w:highlight w:val="green"/>
          </w:rPr>
          <w:t>T</w:t>
        </w:r>
        <w:r w:rsidR="004858BA" w:rsidRPr="008D6044">
          <w:rPr>
            <w:highlight w:val="green"/>
          </w:rPr>
          <w:t>-LR request</w:t>
        </w:r>
        <w:r w:rsidR="004858BA">
          <w:rPr>
            <w:highlight w:val="green"/>
          </w:rPr>
          <w:t xml:space="preserve"> also incl</w:t>
        </w:r>
        <w:r w:rsidR="004858BA" w:rsidRPr="00B356F8">
          <w:rPr>
            <w:highlight w:val="green"/>
          </w:rPr>
          <w:t xml:space="preserve">udes </w:t>
        </w:r>
        <w:r w:rsidR="004858BA" w:rsidRPr="00B356F8">
          <w:rPr>
            <w:rFonts w:eastAsia="Times New Roman"/>
            <w:highlight w:val="green"/>
            <w:lang w:eastAsia="en-GB"/>
          </w:rPr>
          <w:t>the indication of Target UE/LMF selecting Located UE.</w:t>
        </w:r>
      </w:ins>
    </w:p>
    <w:p w14:paraId="4F86B04D" w14:textId="166DE182" w:rsidR="004858BA" w:rsidRPr="009C2820" w:rsidRDefault="00924732" w:rsidP="00924732">
      <w:pPr>
        <w:pStyle w:val="B1"/>
        <w:numPr>
          <w:ilvl w:val="0"/>
          <w:numId w:val="5"/>
        </w:numPr>
        <w:rPr>
          <w:highlight w:val="green"/>
        </w:rPr>
      </w:pPr>
      <w:ins w:id="382" w:author="Huawei user - revision" w:date="2023-05-18T11:25:00Z">
        <w:r>
          <w:rPr>
            <w:highlight w:val="green"/>
          </w:rPr>
          <w:t>In step 14</w:t>
        </w:r>
      </w:ins>
      <w:ins w:id="383" w:author="Huawei user - revision" w:date="2023-05-18T11:08:00Z">
        <w:r w:rsidR="00841323" w:rsidRPr="00924732">
          <w:rPr>
            <w:highlight w:val="green"/>
            <w:lang w:eastAsia="zh-CN"/>
          </w:rPr>
          <w:t xml:space="preserve">, </w:t>
        </w:r>
        <w:r w:rsidR="00841323" w:rsidRPr="00924732">
          <w:rPr>
            <w:highlight w:val="green"/>
          </w:rPr>
          <w:t xml:space="preserve">if UE1 receives </w:t>
        </w:r>
        <w:r w:rsidR="00841323" w:rsidRPr="00924732">
          <w:rPr>
            <w:rFonts w:eastAsia="Times New Roman"/>
            <w:highlight w:val="green"/>
            <w:lang w:eastAsia="en-GB"/>
          </w:rPr>
          <w:t xml:space="preserve">the indication of LMF selecting Located UE in </w:t>
        </w:r>
      </w:ins>
      <w:ins w:id="384" w:author="Huawei user - revision" w:date="2023-05-18T11:26:00Z">
        <w:r w:rsidRPr="008D6044">
          <w:rPr>
            <w:highlight w:val="green"/>
          </w:rPr>
          <w:t>SL-M</w:t>
        </w:r>
        <w:r>
          <w:rPr>
            <w:highlight w:val="green"/>
          </w:rPr>
          <w:t>T</w:t>
        </w:r>
        <w:r w:rsidRPr="008D6044">
          <w:rPr>
            <w:highlight w:val="green"/>
          </w:rPr>
          <w:t>-LR request</w:t>
        </w:r>
      </w:ins>
      <w:ins w:id="385" w:author="Huawei user - revision" w:date="2023-05-18T11:08:00Z">
        <w:r w:rsidR="00841323" w:rsidRPr="00924732">
          <w:rPr>
            <w:rFonts w:eastAsia="Times New Roman"/>
            <w:highlight w:val="green"/>
            <w:lang w:eastAsia="en-GB"/>
          </w:rPr>
          <w:t xml:space="preserve">, </w:t>
        </w:r>
        <w:r w:rsidR="00841323" w:rsidRPr="00924732">
          <w:rPr>
            <w:highlight w:val="green"/>
          </w:rPr>
          <w:t>SL-MT-LR response</w:t>
        </w:r>
        <w:r w:rsidR="00841323" w:rsidRPr="00924732">
          <w:rPr>
            <w:rFonts w:eastAsia="Times New Roman"/>
            <w:highlight w:val="green"/>
            <w:lang w:eastAsia="en-GB"/>
          </w:rPr>
          <w:t xml:space="preserve"> includes the obtained information of all the discovered Located UEs.</w:t>
        </w:r>
        <w:r w:rsidR="00841323" w:rsidRPr="00924732">
          <w:rPr>
            <w:highlight w:val="green"/>
          </w:rPr>
          <w:t xml:space="preserve"> If UE1 receives </w:t>
        </w:r>
        <w:r w:rsidR="00841323" w:rsidRPr="00924732">
          <w:rPr>
            <w:rFonts w:eastAsia="Times New Roman"/>
            <w:highlight w:val="green"/>
            <w:lang w:eastAsia="en-GB"/>
          </w:rPr>
          <w:t xml:space="preserve">the indication of Target UE selecting Located UE in </w:t>
        </w:r>
      </w:ins>
      <w:ins w:id="386" w:author="Huawei user - revision" w:date="2023-05-18T11:26:00Z">
        <w:r w:rsidRPr="008D6044">
          <w:rPr>
            <w:highlight w:val="green"/>
          </w:rPr>
          <w:t>SL-M</w:t>
        </w:r>
        <w:r>
          <w:rPr>
            <w:highlight w:val="green"/>
          </w:rPr>
          <w:t>T</w:t>
        </w:r>
        <w:r w:rsidRPr="008D6044">
          <w:rPr>
            <w:highlight w:val="green"/>
          </w:rPr>
          <w:t>-LR request</w:t>
        </w:r>
      </w:ins>
      <w:ins w:id="387" w:author="Huawei user - revision" w:date="2023-05-18T11:08:00Z">
        <w:r w:rsidR="00841323" w:rsidRPr="00924732">
          <w:rPr>
            <w:rFonts w:eastAsia="Times New Roman"/>
            <w:highlight w:val="green"/>
            <w:lang w:eastAsia="en-GB"/>
          </w:rPr>
          <w:t xml:space="preserve">, </w:t>
        </w:r>
        <w:r w:rsidR="00841323" w:rsidRPr="00924732">
          <w:rPr>
            <w:highlight w:val="green"/>
          </w:rPr>
          <w:t>UE1 performs the</w:t>
        </w:r>
        <w:r w:rsidR="00841323" w:rsidRPr="00924732">
          <w:rPr>
            <w:rFonts w:eastAsia="Times New Roman"/>
            <w:highlight w:val="green"/>
            <w:lang w:eastAsia="en-GB"/>
          </w:rPr>
          <w:t xml:space="preserve"> Located UE selection</w:t>
        </w:r>
        <w:r w:rsidR="00841323" w:rsidRPr="00924732">
          <w:rPr>
            <w:highlight w:val="green"/>
          </w:rPr>
          <w:t>, and SL-MT-LR response</w:t>
        </w:r>
        <w:r w:rsidR="00841323" w:rsidRPr="00924732">
          <w:rPr>
            <w:rFonts w:eastAsia="Times New Roman"/>
            <w:highlight w:val="green"/>
            <w:lang w:eastAsia="en-GB"/>
          </w:rPr>
          <w:t xml:space="preserve"> includes the selected Located UEs ID.</w:t>
        </w:r>
      </w:ins>
    </w:p>
    <w:p w14:paraId="29616C86" w14:textId="08F7F531" w:rsidR="009C2820" w:rsidRPr="00567655" w:rsidRDefault="009C2820" w:rsidP="009C2820">
      <w:pPr>
        <w:pStyle w:val="2"/>
        <w:rPr>
          <w:ins w:id="388" w:author="Huawei user - revision" w:date="2023-05-18T16:44:00Z"/>
          <w:sz w:val="28"/>
          <w:szCs w:val="28"/>
          <w:lang w:eastAsia="zh-CN"/>
        </w:rPr>
      </w:pPr>
      <w:proofErr w:type="gramStart"/>
      <w:ins w:id="389" w:author="Huawei user - revision" w:date="2023-05-18T16:44:00Z">
        <w:r w:rsidRPr="00567655">
          <w:rPr>
            <w:sz w:val="28"/>
            <w:szCs w:val="28"/>
          </w:rPr>
          <w:t>6.x.</w:t>
        </w:r>
        <w:r>
          <w:rPr>
            <w:sz w:val="28"/>
            <w:szCs w:val="28"/>
            <w:lang w:eastAsia="zh-CN"/>
          </w:rPr>
          <w:t>n</w:t>
        </w:r>
        <w:proofErr w:type="gramEnd"/>
        <w:r w:rsidRPr="00567655">
          <w:rPr>
            <w:sz w:val="28"/>
            <w:szCs w:val="28"/>
            <w:lang w:eastAsia="ko-KR"/>
          </w:rPr>
          <w:tab/>
        </w:r>
      </w:ins>
      <w:ins w:id="390" w:author="Huawei user - revision" w:date="2023-05-18T16:49:00Z">
        <w:r w:rsidRPr="006C21B3">
          <w:rPr>
            <w:sz w:val="28"/>
            <w:szCs w:val="28"/>
            <w:lang w:eastAsia="ko-KR"/>
          </w:rPr>
          <w:t>Periodic and Triggered SL-</w:t>
        </w:r>
        <w:r w:rsidRPr="006C21B3">
          <w:rPr>
            <w:sz w:val="28"/>
            <w:szCs w:val="28"/>
            <w:lang w:eastAsia="zh-CN"/>
          </w:rPr>
          <w:t>MT-LR Procedure</w:t>
        </w:r>
      </w:ins>
      <w:ins w:id="391" w:author="Huawei user - revision" w:date="2023-05-18T16:44:00Z">
        <w:r w:rsidRPr="00567655">
          <w:rPr>
            <w:sz w:val="28"/>
            <w:szCs w:val="28"/>
            <w:lang w:eastAsia="zh-CN"/>
          </w:rPr>
          <w:t xml:space="preserve"> </w:t>
        </w:r>
      </w:ins>
    </w:p>
    <w:p w14:paraId="38363B27" w14:textId="504202AC" w:rsidR="00E46C52" w:rsidRPr="00E46C52" w:rsidRDefault="009C2820" w:rsidP="009C2820">
      <w:pPr>
        <w:rPr>
          <w:ins w:id="392" w:author="Huawei user - revision" w:date="2023-05-18T16:44:00Z"/>
          <w:highlight w:val="lightGray"/>
        </w:rPr>
      </w:pPr>
      <w:ins w:id="393" w:author="Huawei user - revision" w:date="2023-05-18T16:49:00Z">
        <w:r w:rsidRPr="00E46C52">
          <w:rPr>
            <w:highlight w:val="lightGray"/>
          </w:rPr>
          <w:t xml:space="preserve">The periodic and triggered SL-MT-LR procedure is </w:t>
        </w:r>
      </w:ins>
      <w:ins w:id="394" w:author="Huawei user - revision" w:date="2023-05-18T16:57:00Z">
        <w:r w:rsidR="000A6F05" w:rsidRPr="00E46C52">
          <w:rPr>
            <w:highlight w:val="lightGray"/>
          </w:rPr>
          <w:t xml:space="preserve">based on SL-MT-LR procedure in clause 6.x.y, and </w:t>
        </w:r>
      </w:ins>
      <w:ins w:id="395" w:author="Huawei user - revision" w:date="2023-05-18T16:49:00Z">
        <w:r w:rsidRPr="00E46C52">
          <w:rPr>
            <w:highlight w:val="lightGray"/>
          </w:rPr>
          <w:t>used to estimate the relative locations or distances and/or directions between the UEs periodically or following certain trigger events.</w:t>
        </w:r>
      </w:ins>
      <w:ins w:id="396" w:author="Huawei user - revision" w:date="2023-05-18T17:01:00Z">
        <w:r w:rsidR="00E46C52">
          <w:rPr>
            <w:highlight w:val="lightGray"/>
          </w:rPr>
          <w:t xml:space="preserve"> </w:t>
        </w:r>
        <w:r w:rsidR="00E46C52" w:rsidRPr="00E46C52">
          <w:rPr>
            <w:rFonts w:hint="eastAsia"/>
            <w:highlight w:val="lightGray"/>
          </w:rPr>
          <w:t xml:space="preserve">LCS Client or AF to obtain Ranging/Sidelink Positioning location results for a group of n UEs (n </w:t>
        </w:r>
        <w:r w:rsidR="00E46C52" w:rsidRPr="00E46C52">
          <w:rPr>
            <w:highlight w:val="lightGray"/>
            <w:lang w:eastAsia="zh-CN"/>
          </w:rPr>
          <w:t>≥</w:t>
        </w:r>
        <w:r w:rsidR="00E46C52" w:rsidRPr="00E46C52">
          <w:rPr>
            <w:rFonts w:hint="eastAsia"/>
            <w:highlight w:val="lightGray"/>
          </w:rPr>
          <w:t xml:space="preserve"> 2), i.e.  UE1, </w:t>
        </w:r>
        <w:r w:rsidR="00E46C52" w:rsidRPr="00E46C52">
          <w:rPr>
            <w:highlight w:val="lightGray"/>
          </w:rPr>
          <w:t>UE2 …</w:t>
        </w:r>
        <w:proofErr w:type="spellStart"/>
        <w:r w:rsidR="00E46C52" w:rsidRPr="00E46C52">
          <w:rPr>
            <w:highlight w:val="lightGray"/>
          </w:rPr>
          <w:t>UEn</w:t>
        </w:r>
        <w:proofErr w:type="spellEnd"/>
        <w:r w:rsidR="00E46C52" w:rsidRPr="00E46C52">
          <w:rPr>
            <w:rFonts w:hint="eastAsia"/>
            <w:highlight w:val="lightGray"/>
          </w:rPr>
          <w:t xml:space="preserve"> either periodically or when certain trigger events occur.</w:t>
        </w:r>
      </w:ins>
    </w:p>
    <w:p w14:paraId="7880BAD5" w14:textId="3A552D1C" w:rsidR="009C2820" w:rsidRDefault="00E46C52" w:rsidP="009C2820">
      <w:pPr>
        <w:pStyle w:val="B1"/>
        <w:ind w:left="0" w:firstLine="0"/>
        <w:rPr>
          <w:ins w:id="397" w:author="Huawei user - revision" w:date="2023-05-18T17:25:00Z"/>
          <w:lang w:eastAsia="zh-CN"/>
        </w:rPr>
      </w:pPr>
      <w:ins w:id="398" w:author="Huawei user - revision" w:date="2023-05-18T17:03:00Z">
        <w:r w:rsidRPr="00E46C52">
          <w:rPr>
            <w:highlight w:val="lightGray"/>
            <w:lang w:eastAsia="zh-CN"/>
          </w:rPr>
          <w:t xml:space="preserve">Besides relative locations, ranges, directions as defined in clause 6.x.y, for periodic and triggered SL-MT-LR procedure, </w:t>
        </w:r>
      </w:ins>
      <w:ins w:id="399" w:author="Huawei user - revision" w:date="2023-05-18T17:04:00Z">
        <w:r w:rsidRPr="00E46C52">
          <w:rPr>
            <w:highlight w:val="lightGray"/>
            <w:lang w:eastAsia="zh-CN"/>
          </w:rPr>
          <w:t>and the</w:t>
        </w:r>
      </w:ins>
      <w:ins w:id="400" w:author="Huawei user - revision" w:date="2023-05-18T17:02:00Z">
        <w:r w:rsidRPr="00E46C52">
          <w:rPr>
            <w:highlight w:val="lightGray"/>
            <w:lang w:eastAsia="zh-CN"/>
          </w:rPr>
          <w:t xml:space="preserve"> Ranging/Sidelink Positioning location results may </w:t>
        </w:r>
      </w:ins>
      <w:proofErr w:type="spellStart"/>
      <w:ins w:id="401" w:author="Huawei user - revision" w:date="2023-05-18T17:03:00Z">
        <w:r w:rsidRPr="00E46C52">
          <w:rPr>
            <w:highlight w:val="lightGray"/>
            <w:lang w:eastAsia="zh-CN"/>
          </w:rPr>
          <w:t>additionaly</w:t>
        </w:r>
        <w:proofErr w:type="spellEnd"/>
        <w:r w:rsidRPr="00E46C52">
          <w:rPr>
            <w:highlight w:val="lightGray"/>
            <w:lang w:eastAsia="zh-CN"/>
          </w:rPr>
          <w:t xml:space="preserve"> </w:t>
        </w:r>
      </w:ins>
      <w:ins w:id="402" w:author="Huawei user - revision" w:date="2023-05-18T17:02:00Z">
        <w:r w:rsidRPr="00E46C52">
          <w:rPr>
            <w:highlight w:val="lightGray"/>
            <w:lang w:eastAsia="zh-CN"/>
          </w:rPr>
          <w:t>include velocities and relative velocities related to the UEs</w:t>
        </w:r>
      </w:ins>
      <w:ins w:id="403" w:author="Huawei user - revision" w:date="2023-05-18T17:04:00Z">
        <w:r w:rsidRPr="00E46C52">
          <w:rPr>
            <w:highlight w:val="lightGray"/>
            <w:lang w:eastAsia="zh-CN"/>
          </w:rPr>
          <w:t xml:space="preserve"> based on the service </w:t>
        </w:r>
        <w:proofErr w:type="gramStart"/>
        <w:r w:rsidRPr="00E46C52">
          <w:rPr>
            <w:highlight w:val="lightGray"/>
            <w:lang w:eastAsia="zh-CN"/>
          </w:rPr>
          <w:t>reque</w:t>
        </w:r>
        <w:r w:rsidRPr="00DB0CE4">
          <w:rPr>
            <w:highlight w:val="lightGray"/>
            <w:lang w:eastAsia="zh-CN"/>
          </w:rPr>
          <w:t>st.</w:t>
        </w:r>
      </w:ins>
      <w:proofErr w:type="gramEnd"/>
      <w:ins w:id="404" w:author="Huawei user - revision" w:date="2023-05-18T17:24:00Z">
        <w:r w:rsidR="00DB0CE4" w:rsidRPr="00DB0CE4">
          <w:rPr>
            <w:highlight w:val="lightGray"/>
            <w:lang w:eastAsia="zh-CN"/>
          </w:rPr>
          <w:t xml:space="preserve"> Figure 6.x.n-1 illustrates the procedure.</w:t>
        </w:r>
      </w:ins>
    </w:p>
    <w:p w14:paraId="2DE186D8" w14:textId="77777777" w:rsidR="00DB0CE4" w:rsidRPr="006C21B3" w:rsidRDefault="00DB0CE4" w:rsidP="00DB0CE4">
      <w:pPr>
        <w:pStyle w:val="TH"/>
        <w:rPr>
          <w:ins w:id="405" w:author="Huawei user - revision" w:date="2023-05-18T17:25:00Z"/>
          <w:lang w:eastAsia="zh-CN"/>
        </w:rPr>
      </w:pPr>
      <w:ins w:id="406" w:author="Huawei user - revision" w:date="2023-05-18T17:25:00Z">
        <w:r w:rsidRPr="006C21B3">
          <w:rPr>
            <w:lang w:eastAsia="zh-CN"/>
          </w:rPr>
          <w:object w:dxaOrig="11970" w:dyaOrig="16710" w14:anchorId="6AB49C6A">
            <v:shape id="_x0000_i1026" type="#_x0000_t75" style="width:440.15pt;height:612.3pt" o:ole="">
              <v:imagedata r:id="rId15" o:title=""/>
            </v:shape>
            <o:OLEObject Type="Embed" ProgID="Visio.Drawing.15" ShapeID="_x0000_i1026" DrawAspect="Content" ObjectID="_1745937214" r:id="rId16"/>
          </w:object>
        </w:r>
      </w:ins>
    </w:p>
    <w:p w14:paraId="3FFEDB5E" w14:textId="40C84FDD" w:rsidR="00DB0CE4" w:rsidRPr="006C21B3" w:rsidRDefault="00DB0CE4" w:rsidP="00DB0CE4">
      <w:pPr>
        <w:pStyle w:val="TF"/>
        <w:rPr>
          <w:ins w:id="407" w:author="Huawei user - revision" w:date="2023-05-18T17:25:00Z"/>
        </w:rPr>
      </w:pPr>
      <w:ins w:id="408" w:author="Huawei user - revision" w:date="2023-05-18T17:25:00Z">
        <w:r w:rsidRPr="006C21B3">
          <w:rPr>
            <w:rFonts w:hint="eastAsia"/>
          </w:rPr>
          <w:t>Figure</w:t>
        </w:r>
        <w:r w:rsidRPr="006C21B3">
          <w:t xml:space="preserve"> </w:t>
        </w:r>
        <w:r w:rsidRPr="006C21B3">
          <w:rPr>
            <w:rFonts w:hint="eastAsia"/>
          </w:rPr>
          <w:t>6.</w:t>
        </w:r>
        <w:r w:rsidRPr="006C21B3">
          <w:t>x.</w:t>
        </w:r>
        <w:r>
          <w:t>n</w:t>
        </w:r>
        <w:r w:rsidRPr="006C21B3">
          <w:rPr>
            <w:rFonts w:hint="eastAsia"/>
          </w:rPr>
          <w:t>-1</w:t>
        </w:r>
        <w:r w:rsidRPr="006C21B3">
          <w:t xml:space="preserve">: Periodic and Triggered SL-MT-LR Procedure </w:t>
        </w:r>
      </w:ins>
    </w:p>
    <w:p w14:paraId="1B42BF61" w14:textId="77777777" w:rsidR="00DB0CE4" w:rsidRPr="00DB0CE4" w:rsidRDefault="00DB0CE4" w:rsidP="009C2820">
      <w:pPr>
        <w:pStyle w:val="B1"/>
        <w:ind w:left="0" w:firstLine="0"/>
        <w:rPr>
          <w:ins w:id="409" w:author="Huawei user - revision" w:date="2023-05-18T16:53:00Z"/>
          <w:lang w:eastAsia="zh-CN"/>
        </w:rPr>
      </w:pPr>
    </w:p>
    <w:p w14:paraId="3AAB3BDB" w14:textId="317E4856" w:rsidR="000A6F05" w:rsidRDefault="000A6F05" w:rsidP="009C2820">
      <w:pPr>
        <w:pStyle w:val="B1"/>
        <w:ind w:left="0" w:firstLine="0"/>
        <w:rPr>
          <w:ins w:id="410" w:author="Huawei user - revision" w:date="2023-05-18T16:50:00Z"/>
          <w:lang w:eastAsia="zh-CN"/>
        </w:rPr>
      </w:pPr>
      <w:ins w:id="411" w:author="Huawei user - revision" w:date="2023-05-18T16:53:00Z">
        <w:r w:rsidRPr="00E46C52">
          <w:rPr>
            <w:highlight w:val="lightGray"/>
            <w:lang w:eastAsia="zh-CN"/>
          </w:rPr>
          <w:t>The following additions apply compared to</w:t>
        </w:r>
      </w:ins>
      <w:ins w:id="412" w:author="Huawei user - revision" w:date="2023-05-18T17:02:00Z">
        <w:r w:rsidR="00E46C52">
          <w:rPr>
            <w:highlight w:val="lightGray"/>
            <w:lang w:eastAsia="zh-CN"/>
          </w:rPr>
          <w:t xml:space="preserve"> the procedure in</w:t>
        </w:r>
      </w:ins>
      <w:ins w:id="413" w:author="Huawei user - revision" w:date="2023-05-18T16:53:00Z">
        <w:r w:rsidRPr="00E46C52">
          <w:rPr>
            <w:highlight w:val="lightGray"/>
            <w:lang w:eastAsia="zh-CN"/>
          </w:rPr>
          <w:t xml:space="preserve"> clause 6.x.y:</w:t>
        </w:r>
      </w:ins>
    </w:p>
    <w:p w14:paraId="1847555D" w14:textId="6A6A33F6" w:rsidR="000A6F05" w:rsidRPr="006C21B3" w:rsidRDefault="000A6F05" w:rsidP="000A6F05">
      <w:pPr>
        <w:pStyle w:val="B1"/>
        <w:rPr>
          <w:ins w:id="414" w:author="Huawei user - revision" w:date="2023-05-18T16:54:00Z"/>
          <w:lang w:eastAsia="zh-CN"/>
        </w:rPr>
      </w:pPr>
      <w:ins w:id="415" w:author="Huawei user - revision" w:date="2023-05-18T16:53:00Z">
        <w:r w:rsidRPr="000A6F05">
          <w:rPr>
            <w:rFonts w:hint="eastAsia"/>
          </w:rPr>
          <w:t>1</w:t>
        </w:r>
      </w:ins>
      <w:ins w:id="416" w:author="Huawei user - revision" w:date="2023-05-18T16:54:00Z">
        <w:r>
          <w:t>.</w:t>
        </w:r>
        <w:r>
          <w:tab/>
        </w:r>
        <w:r w:rsidRPr="006C21B3">
          <w:rPr>
            <w:lang w:eastAsia="zh-CN"/>
          </w:rPr>
          <w:t xml:space="preserve">The </w:t>
        </w:r>
      </w:ins>
      <w:ins w:id="417" w:author="Huawei user - revision" w:date="2023-05-18T16:56:00Z">
        <w:r w:rsidRPr="00E46C52">
          <w:rPr>
            <w:highlight w:val="lightGray"/>
            <w:lang w:eastAsia="zh-CN"/>
          </w:rPr>
          <w:t>LCS</w:t>
        </w:r>
        <w:r w:rsidRPr="006C21B3">
          <w:rPr>
            <w:lang w:eastAsia="zh-CN"/>
          </w:rPr>
          <w:t xml:space="preserve"> </w:t>
        </w:r>
      </w:ins>
      <w:ins w:id="418" w:author="Huawei user - revision" w:date="2023-05-18T16:54:00Z">
        <w:r w:rsidRPr="006C21B3">
          <w:rPr>
            <w:lang w:eastAsia="zh-CN"/>
          </w:rPr>
          <w:t xml:space="preserve">service request </w:t>
        </w:r>
        <w:r w:rsidRPr="008F6EE0">
          <w:rPr>
            <w:highlight w:val="lightGray"/>
            <w:lang w:eastAsia="zh-CN"/>
          </w:rPr>
          <w:t>further</w:t>
        </w:r>
        <w:r w:rsidRPr="006C21B3">
          <w:rPr>
            <w:lang w:eastAsia="zh-CN"/>
          </w:rPr>
          <w:t xml:space="preserve"> includes periodic or trigger event parameters.  For periodic location, the LCS Service Request includes the time interval between successive location reports and the total number of reports. For triggered location. the LCS Service Request includes details of the trigger event, the duration of event reporting, the minimum and maximum time intervals between successive event reports, the maximum event sampling interval, whether location estimates shall be included in event reports, and whether only one location report is required or more than one. Trigger events can be one of the following;</w:t>
        </w:r>
      </w:ins>
    </w:p>
    <w:p w14:paraId="783E033E" w14:textId="03A295CC" w:rsidR="008D0A6C" w:rsidRPr="000A6F05" w:rsidRDefault="000A6F05" w:rsidP="000A6F05">
      <w:pPr>
        <w:pStyle w:val="B1"/>
        <w:ind w:left="1170"/>
        <w:rPr>
          <w:ins w:id="419" w:author="Huawei user - revision" w:date="2023-05-18T16:53:00Z"/>
          <w:lang w:eastAsia="zh-CN"/>
        </w:rPr>
      </w:pPr>
      <w:ins w:id="420" w:author="Huawei user - revision" w:date="2023-05-18T16:54:00Z">
        <w:r w:rsidRPr="006C21B3">
          <w:rPr>
            <w:lang w:eastAsia="zh-CN"/>
          </w:rPr>
          <w:t>-</w:t>
        </w:r>
        <w:r w:rsidRPr="006C21B3">
          <w:rPr>
            <w:lang w:eastAsia="zh-CN"/>
          </w:rPr>
          <w:tab/>
          <w:t>ranging event with range threshold and threshold type (a, b, c or d): a trigger event occurs if the ranges between at least one UE of the n UEs and each of the other UEs are such that any range for the one UE is less than the threshold (type a), any range for the one UE exceeds the threshold (type b), all ranges for the one UE are less than the threshold (type c), or all ranges for the one UE exceed the threshold (type d).</w:t>
        </w:r>
        <w:r>
          <w:rPr>
            <w:lang w:eastAsia="zh-CN"/>
          </w:rPr>
          <w:t xml:space="preserve"> </w:t>
        </w:r>
      </w:ins>
    </w:p>
    <w:p w14:paraId="6A6F2E1B" w14:textId="0DEAF410" w:rsidR="000A6F05" w:rsidRDefault="000A6F05" w:rsidP="00E46C52">
      <w:pPr>
        <w:pStyle w:val="B1"/>
        <w:rPr>
          <w:ins w:id="421" w:author="Huawei user - revision" w:date="2023-05-18T17:04:00Z"/>
        </w:rPr>
      </w:pPr>
      <w:ins w:id="422" w:author="Huawei user - revision" w:date="2023-05-18T16:55:00Z">
        <w:r>
          <w:rPr>
            <w:rFonts w:hint="eastAsia"/>
            <w:lang w:eastAsia="zh-CN"/>
          </w:rPr>
          <w:t>4</w:t>
        </w:r>
        <w:r>
          <w:rPr>
            <w:lang w:eastAsia="zh-CN"/>
          </w:rPr>
          <w:t>.</w:t>
        </w:r>
        <w:r>
          <w:rPr>
            <w:lang w:eastAsia="zh-CN"/>
          </w:rPr>
          <w:tab/>
        </w:r>
        <w:r w:rsidRPr="006425EF">
          <w:rPr>
            <w:highlight w:val="lightGray"/>
            <w:lang w:eastAsia="zh-CN"/>
          </w:rPr>
          <w:t xml:space="preserve">In the </w:t>
        </w:r>
      </w:ins>
      <w:ins w:id="423" w:author="Huawei user - revision" w:date="2023-05-18T16:56:00Z">
        <w:r w:rsidRPr="006425EF">
          <w:rPr>
            <w:highlight w:val="lightGray"/>
            <w:lang w:eastAsia="zh-CN"/>
          </w:rPr>
          <w:t xml:space="preserve">message sent by </w:t>
        </w:r>
      </w:ins>
      <w:ins w:id="424" w:author="Huawei user - revision" w:date="2023-05-18T17:07:00Z">
        <w:r w:rsidR="006425EF">
          <w:rPr>
            <w:highlight w:val="lightGray"/>
            <w:lang w:eastAsia="zh-CN"/>
          </w:rPr>
          <w:t>(</w:t>
        </w:r>
      </w:ins>
      <w:ins w:id="425" w:author="Huawei user - revision" w:date="2023-05-18T16:56:00Z">
        <w:r w:rsidRPr="006425EF">
          <w:rPr>
            <w:highlight w:val="lightGray"/>
            <w:lang w:eastAsia="zh-CN"/>
          </w:rPr>
          <w:t>H</w:t>
        </w:r>
      </w:ins>
      <w:ins w:id="426" w:author="Huawei user - revision" w:date="2023-05-18T17:07:00Z">
        <w:r w:rsidR="006425EF">
          <w:rPr>
            <w:highlight w:val="lightGray"/>
            <w:lang w:eastAsia="zh-CN"/>
          </w:rPr>
          <w:t>)</w:t>
        </w:r>
      </w:ins>
      <w:ins w:id="427" w:author="Huawei user - revision" w:date="2023-05-18T16:56:00Z">
        <w:r w:rsidRPr="006425EF">
          <w:rPr>
            <w:highlight w:val="lightGray"/>
            <w:lang w:eastAsia="zh-CN"/>
          </w:rPr>
          <w:t>GMLC</w:t>
        </w:r>
      </w:ins>
      <w:ins w:id="428" w:author="Huawei user - revision" w:date="2023-05-18T16:57:00Z">
        <w:r w:rsidRPr="006425EF">
          <w:rPr>
            <w:highlight w:val="lightGray"/>
            <w:lang w:eastAsia="zh-CN"/>
          </w:rPr>
          <w:t xml:space="preserve">, </w:t>
        </w:r>
        <w:r w:rsidRPr="006425EF">
          <w:rPr>
            <w:highlight w:val="lightGray"/>
          </w:rPr>
          <w:t>the</w:t>
        </w:r>
        <w:r w:rsidRPr="006C21B3">
          <w:t xml:space="preserve"> (H)GMLC </w:t>
        </w:r>
        <w:r w:rsidRPr="006425EF">
          <w:rPr>
            <w:highlight w:val="lightGray"/>
          </w:rPr>
          <w:t>also</w:t>
        </w:r>
        <w:r w:rsidRPr="006C21B3">
          <w:t xml:space="preserve"> includes a contact address for the (H)GMLC (Notification Target Address, e.g. a URI) and an LDR reference number (Notification correlation ID) to be used for event reporting at steps 24-31</w:t>
        </w:r>
      </w:ins>
      <w:ins w:id="429" w:author="Huawei user - revision" w:date="2023-05-18T16:58:00Z">
        <w:r w:rsidR="00E46C52">
          <w:t xml:space="preserve"> </w:t>
        </w:r>
        <w:r w:rsidR="00E46C52" w:rsidRPr="00E46C52">
          <w:rPr>
            <w:highlight w:val="lightGray"/>
          </w:rPr>
          <w:t xml:space="preserve">defined for </w:t>
        </w:r>
      </w:ins>
      <w:ins w:id="430" w:author="Huawei user - revision" w:date="2023-05-18T16:59:00Z">
        <w:r w:rsidR="00E46C52" w:rsidRPr="00E46C52">
          <w:rPr>
            <w:highlight w:val="lightGray"/>
          </w:rPr>
          <w:t>periodic and triggered SL-MT-LR procedure only</w:t>
        </w:r>
      </w:ins>
      <w:ins w:id="431" w:author="Huawei user - revision" w:date="2023-05-18T16:57:00Z">
        <w:r w:rsidRPr="006C21B3">
          <w:t>. The LDR reference number is either allocated by (H-</w:t>
        </w:r>
        <w:proofErr w:type="gramStart"/>
        <w:r w:rsidRPr="006C21B3">
          <w:t>)GMLC</w:t>
        </w:r>
        <w:proofErr w:type="gramEnd"/>
        <w:r w:rsidRPr="006C21B3">
          <w:t xml:space="preserve"> based on predefined rule or allocated by NEF, if the location request is sent by an NEF at step 1.</w:t>
        </w:r>
      </w:ins>
    </w:p>
    <w:p w14:paraId="0F6D5887" w14:textId="648EA96A" w:rsidR="00E46C52" w:rsidRDefault="00E46C52" w:rsidP="00E46C52">
      <w:pPr>
        <w:pStyle w:val="B1"/>
        <w:rPr>
          <w:ins w:id="432" w:author="Huawei user - revision" w:date="2023-05-18T17:11:00Z"/>
        </w:rPr>
      </w:pPr>
      <w:ins w:id="433" w:author="Huawei user - revision" w:date="2023-05-18T17:04:00Z">
        <w:r>
          <w:t>5.</w:t>
        </w:r>
        <w:r>
          <w:tab/>
        </w:r>
      </w:ins>
      <w:ins w:id="434" w:author="Huawei user - revision" w:date="2023-05-18T17:09:00Z">
        <w:r w:rsidR="006425EF" w:rsidRPr="006425EF">
          <w:rPr>
            <w:highlight w:val="lightGray"/>
          </w:rPr>
          <w:t xml:space="preserve">The message </w:t>
        </w:r>
      </w:ins>
      <w:proofErr w:type="spellStart"/>
      <w:ins w:id="435" w:author="Huawei user - revision" w:date="2023-05-18T17:05:00Z">
        <w:r w:rsidR="006425EF" w:rsidRPr="006425EF">
          <w:rPr>
            <w:highlight w:val="lightGray"/>
          </w:rPr>
          <w:t>Namf_Location_ProvidePositioningInfo</w:t>
        </w:r>
        <w:proofErr w:type="spellEnd"/>
        <w:r w:rsidR="006425EF" w:rsidRPr="006425EF">
          <w:rPr>
            <w:highlight w:val="lightGray"/>
          </w:rPr>
          <w:t xml:space="preserve"> service operation towards the AMF </w:t>
        </w:r>
      </w:ins>
      <w:ins w:id="436" w:author="Huawei user - revision" w:date="2023-05-18T17:09:00Z">
        <w:r w:rsidR="006425EF" w:rsidRPr="006425EF">
          <w:rPr>
            <w:highlight w:val="lightGray"/>
          </w:rPr>
          <w:t>is</w:t>
        </w:r>
        <w:r w:rsidR="006425EF">
          <w:t xml:space="preserve"> </w:t>
        </w:r>
      </w:ins>
      <w:ins w:id="437" w:author="Huawei user - revision" w:date="2023-05-18T17:05:00Z">
        <w:r w:rsidR="006425EF" w:rsidRPr="006425EF">
          <w:t xml:space="preserve">to request periodic or triggered sidelink positioning/ranging location results of the </w:t>
        </w:r>
      </w:ins>
      <w:ins w:id="438" w:author="Huawei user - revision" w:date="2023-05-18T17:10:00Z">
        <w:r w:rsidR="006425EF" w:rsidRPr="006425EF">
          <w:rPr>
            <w:highlight w:val="lightGray"/>
          </w:rPr>
          <w:t>n</w:t>
        </w:r>
      </w:ins>
      <w:ins w:id="439" w:author="Huawei user - revision" w:date="2023-05-18T17:05:00Z">
        <w:r w:rsidR="006425EF" w:rsidRPr="006425EF">
          <w:t xml:space="preserve"> UEs. The service operation </w:t>
        </w:r>
      </w:ins>
      <w:ins w:id="440" w:author="Huawei user - revision" w:date="2023-05-18T17:11:00Z">
        <w:r w:rsidR="006425EF" w:rsidRPr="006425EF">
          <w:rPr>
            <w:highlight w:val="lightGray"/>
          </w:rPr>
          <w:t>further</w:t>
        </w:r>
        <w:r w:rsidR="006425EF">
          <w:t xml:space="preserve"> </w:t>
        </w:r>
      </w:ins>
      <w:ins w:id="441" w:author="Huawei user - revision" w:date="2023-05-18T17:05:00Z">
        <w:r w:rsidR="006425EF" w:rsidRPr="006425EF">
          <w:t>includes the periodic or trigger event parameters and other attributes as received or determined in steps 1 and 4.</w:t>
        </w:r>
      </w:ins>
    </w:p>
    <w:p w14:paraId="425059E2" w14:textId="333575B3" w:rsidR="006425EF" w:rsidRPr="006C21B3" w:rsidRDefault="006425EF" w:rsidP="006425EF">
      <w:pPr>
        <w:pStyle w:val="NO"/>
        <w:rPr>
          <w:ins w:id="442" w:author="Huawei user - revision" w:date="2023-05-18T17:11:00Z"/>
          <w:lang w:eastAsia="zh-CN"/>
        </w:rPr>
      </w:pPr>
      <w:ins w:id="443" w:author="Huawei user - revision" w:date="2023-05-18T17:11:00Z">
        <w:r>
          <w:t>NOTE 1</w:t>
        </w:r>
        <w:r w:rsidRPr="006C21B3">
          <w:t>:</w:t>
        </w:r>
        <w:r w:rsidRPr="006C21B3">
          <w:tab/>
          <w:t>The location request is sent to one VGMLC at step 4 for roaming and to one AMF at step 5, which is the serving AMF for UE1.</w:t>
        </w:r>
      </w:ins>
    </w:p>
    <w:p w14:paraId="244CC0B3" w14:textId="3AE9DD3B" w:rsidR="006425EF" w:rsidRPr="006C21B3" w:rsidRDefault="006425EF" w:rsidP="006425EF">
      <w:pPr>
        <w:pStyle w:val="B1"/>
        <w:rPr>
          <w:ins w:id="444" w:author="Huawei user - revision" w:date="2023-05-18T17:11:00Z"/>
        </w:rPr>
      </w:pPr>
      <w:ins w:id="445" w:author="Huawei user - revision" w:date="2023-05-18T17:14:00Z">
        <w:r>
          <w:rPr>
            <w:lang w:eastAsia="zh-CN"/>
          </w:rPr>
          <w:t>10</w:t>
        </w:r>
      </w:ins>
      <w:ins w:id="446" w:author="Huawei user - revision" w:date="2023-05-18T17:11:00Z">
        <w:r>
          <w:rPr>
            <w:rFonts w:hint="eastAsia"/>
            <w:lang w:eastAsia="zh-CN"/>
          </w:rPr>
          <w:t>.</w:t>
        </w:r>
        <w:r>
          <w:rPr>
            <w:rFonts w:hint="eastAsia"/>
            <w:lang w:eastAsia="zh-CN"/>
          </w:rPr>
          <w:tab/>
        </w:r>
      </w:ins>
      <w:ins w:id="447" w:author="Huawei user - revision" w:date="2023-05-18T17:14:00Z">
        <w:r w:rsidRPr="006C21B3">
          <w:t xml:space="preserve">The LMF sends a </w:t>
        </w:r>
        <w:r w:rsidRPr="006C21B3">
          <w:rPr>
            <w:rFonts w:eastAsia="宋体"/>
            <w:lang w:val="x-none"/>
          </w:rPr>
          <w:t>Periodic-Triggered</w:t>
        </w:r>
        <w:r w:rsidRPr="006C21B3">
          <w:t xml:space="preserve"> SL-MT-LR request to the serving AMF. </w:t>
        </w:r>
        <w:r w:rsidRPr="006C21B3">
          <w:rPr>
            <w:rFonts w:eastAsia="宋体"/>
            <w:lang w:val="x-none"/>
          </w:rPr>
          <w:t xml:space="preserve">The LCS Periodic-Triggered </w:t>
        </w:r>
        <w:r w:rsidRPr="006C21B3">
          <w:t xml:space="preserve">SL-MT-LR request </w:t>
        </w:r>
      </w:ins>
      <w:ins w:id="448" w:author="Huawei user - revision" w:date="2023-05-18T17:16:00Z">
        <w:r w:rsidR="00E6234F" w:rsidRPr="00E6234F">
          <w:rPr>
            <w:highlight w:val="lightGray"/>
          </w:rPr>
          <w:t>further</w:t>
        </w:r>
        <w:r w:rsidR="00E6234F">
          <w:t xml:space="preserve"> </w:t>
        </w:r>
      </w:ins>
      <w:ins w:id="449" w:author="Huawei user - revision" w:date="2023-05-18T17:14:00Z">
        <w:r w:rsidRPr="006C21B3">
          <w:rPr>
            <w:rFonts w:eastAsia="宋体"/>
            <w:lang w:val="x-none"/>
          </w:rPr>
          <w:t xml:space="preserve">includes a deferred routing identifier, which can be the identification of the LMF when the LMF will act as a serving LMF or a default LMF identification otherwise. The LCS Periodic-Triggered </w:t>
        </w:r>
        <w:r w:rsidRPr="006C21B3">
          <w:t xml:space="preserve">SL-MT-LR request </w:t>
        </w:r>
        <w:r w:rsidRPr="006C21B3">
          <w:rPr>
            <w:rFonts w:eastAsia="宋体"/>
            <w:lang w:val="x-none"/>
          </w:rPr>
          <w:t>may</w:t>
        </w:r>
        <w:del w:id="450" w:author="Huawei user - revision 2" w:date="2023-05-18T17:36:00Z">
          <w:r w:rsidRPr="006C21B3" w:rsidDel="00DC57A5">
            <w:rPr>
              <w:rFonts w:eastAsia="宋体"/>
              <w:lang w:val="x-none"/>
            </w:rPr>
            <w:delText xml:space="preserve"> </w:delText>
          </w:r>
          <w:r w:rsidRPr="00DC57A5" w:rsidDel="00DC57A5">
            <w:rPr>
              <w:rFonts w:eastAsia="宋体"/>
              <w:highlight w:val="lightGray"/>
              <w:lang w:val="x-none"/>
            </w:rPr>
            <w:delText>indicate the allowed access types for event reporting at step </w:delText>
          </w:r>
          <w:r w:rsidRPr="00DC57A5" w:rsidDel="00DC57A5">
            <w:rPr>
              <w:rFonts w:eastAsia="宋体"/>
              <w:highlight w:val="lightGray"/>
              <w:lang w:val="en-US"/>
            </w:rPr>
            <w:delText>24</w:delText>
          </w:r>
          <w:r w:rsidRPr="00DC57A5" w:rsidDel="00DC57A5">
            <w:rPr>
              <w:rFonts w:eastAsia="宋体"/>
              <w:highlight w:val="lightGray"/>
              <w:lang w:val="x-none"/>
            </w:rPr>
            <w:delText xml:space="preserve"> (e.g. one or more of NR, E-UTRA connected to 5GC, non-3GPP access connected to 5GC, any of the RAT Types specified for NR satellite access) and may</w:delText>
          </w:r>
        </w:del>
        <w:r w:rsidRPr="006C21B3">
          <w:rPr>
            <w:rFonts w:eastAsia="宋体"/>
            <w:lang w:val="x-none"/>
          </w:rPr>
          <w:t xml:space="preserve"> </w:t>
        </w:r>
        <w:proofErr w:type="gramStart"/>
        <w:r w:rsidRPr="006C21B3">
          <w:rPr>
            <w:rFonts w:eastAsia="宋体"/>
            <w:lang w:val="en-US"/>
          </w:rPr>
          <w:t>include</w:t>
        </w:r>
        <w:proofErr w:type="gramEnd"/>
        <w:r w:rsidRPr="006C21B3">
          <w:rPr>
            <w:rFonts w:eastAsia="宋体"/>
            <w:lang w:val="en-US"/>
          </w:rPr>
          <w:t xml:space="preserve"> the </w:t>
        </w:r>
        <w:r w:rsidRPr="006C21B3">
          <w:rPr>
            <w:rFonts w:eastAsia="宋体"/>
            <w:lang w:val="x-none"/>
          </w:rPr>
          <w:t xml:space="preserve"> </w:t>
        </w:r>
        <w:r w:rsidRPr="006C21B3">
          <w:rPr>
            <w:rFonts w:eastAsia="宋体"/>
            <w:lang w:val="en-US"/>
          </w:rPr>
          <w:t xml:space="preserve">QoS and </w:t>
        </w:r>
        <w:r w:rsidRPr="006C21B3">
          <w:rPr>
            <w:rFonts w:eastAsia="宋体"/>
            <w:lang w:val="x-none"/>
          </w:rPr>
          <w:t xml:space="preserve">allowed or required location </w:t>
        </w:r>
        <w:r w:rsidRPr="006C21B3">
          <w:rPr>
            <w:rFonts w:eastAsia="宋体"/>
            <w:lang w:val="en-US"/>
          </w:rPr>
          <w:t>results</w:t>
        </w:r>
        <w:r w:rsidRPr="006C21B3">
          <w:rPr>
            <w:rFonts w:eastAsia="宋体"/>
            <w:lang w:val="x-none"/>
          </w:rPr>
          <w:t xml:space="preserve"> at step </w:t>
        </w:r>
        <w:r w:rsidRPr="006C21B3">
          <w:rPr>
            <w:rFonts w:eastAsia="宋体"/>
            <w:lang w:val="en-US"/>
          </w:rPr>
          <w:t>24</w:t>
        </w:r>
        <w:r w:rsidRPr="006C21B3">
          <w:rPr>
            <w:rFonts w:eastAsia="宋体"/>
            <w:lang w:val="x-none"/>
          </w:rPr>
          <w:t xml:space="preserve"> for each location event reported.</w:t>
        </w:r>
        <w:r w:rsidRPr="006C21B3">
          <w:rPr>
            <w:rFonts w:eastAsia="宋体"/>
            <w:lang w:val="en-US"/>
          </w:rPr>
          <w:t xml:space="preserve"> </w:t>
        </w:r>
        <w:r w:rsidRPr="006C21B3">
          <w:rPr>
            <w:rFonts w:eastAsia="宋体"/>
            <w:lang w:val="x-none"/>
          </w:rPr>
          <w:t xml:space="preserve">The LCS Periodic-Triggered </w:t>
        </w:r>
        <w:r w:rsidRPr="006C21B3">
          <w:t xml:space="preserve">SL-MT-LR request also includes the application IDs of UEs 1 to m, the address for the (H)GMLC and LDR reference number. The </w:t>
        </w:r>
        <w:r w:rsidRPr="006C21B3">
          <w:rPr>
            <w:rFonts w:eastAsia="宋体"/>
            <w:lang w:val="x-none"/>
          </w:rPr>
          <w:t xml:space="preserve">LCS Periodic-Triggered </w:t>
        </w:r>
        <w:r w:rsidRPr="006C21B3">
          <w:t>SL-MT-LR request also includes the</w:t>
        </w:r>
        <w:r>
          <w:t xml:space="preserve"> identities of the target UEs. T</w:t>
        </w:r>
        <w:r w:rsidRPr="006C21B3">
          <w:t>he requested location results (e.g. absolute locations, relative locations, ranges, directions, velocities and relative velocities) for the target UEs and QoS.</w:t>
        </w:r>
      </w:ins>
    </w:p>
    <w:p w14:paraId="2589AF7D" w14:textId="132679C5" w:rsidR="006425EF" w:rsidRDefault="006425EF" w:rsidP="00E46C52">
      <w:pPr>
        <w:pStyle w:val="B1"/>
        <w:rPr>
          <w:ins w:id="451" w:author="Huawei user - revision" w:date="2023-05-18T17:18:00Z"/>
        </w:rPr>
      </w:pPr>
      <w:ins w:id="452" w:author="Huawei user - revision" w:date="2023-05-18T17:15:00Z">
        <w:r>
          <w:rPr>
            <w:rFonts w:hint="eastAsia"/>
            <w:lang w:eastAsia="zh-CN"/>
          </w:rPr>
          <w:t>11.</w:t>
        </w:r>
        <w:r>
          <w:rPr>
            <w:rFonts w:hint="eastAsia"/>
            <w:lang w:eastAsia="zh-CN"/>
          </w:rPr>
          <w:tab/>
          <w:t xml:space="preserve">The </w:t>
        </w:r>
        <w:r w:rsidRPr="006C21B3">
          <w:t>SL-MT-LR request</w:t>
        </w:r>
      </w:ins>
      <w:ins w:id="453" w:author="Huawei user - revision" w:date="2023-05-18T17:19:00Z">
        <w:r w:rsidR="00E6234F">
          <w:t xml:space="preserve"> from AMF</w:t>
        </w:r>
      </w:ins>
      <w:ins w:id="454" w:author="Huawei user - revision" w:date="2023-05-18T17:15:00Z">
        <w:r>
          <w:t xml:space="preserve"> </w:t>
        </w:r>
        <w:r w:rsidRPr="006425EF">
          <w:rPr>
            <w:highlight w:val="lightGray"/>
          </w:rPr>
          <w:t xml:space="preserve">is </w:t>
        </w:r>
        <w:r w:rsidRPr="006425EF">
          <w:rPr>
            <w:rFonts w:eastAsia="宋体"/>
            <w:highlight w:val="lightGray"/>
            <w:lang w:val="x-none"/>
          </w:rPr>
          <w:t>Periodic-Triggered</w:t>
        </w:r>
        <w:r>
          <w:rPr>
            <w:rFonts w:eastAsia="宋体"/>
            <w:lang w:val="en-US"/>
          </w:rPr>
          <w:t>, and</w:t>
        </w:r>
      </w:ins>
      <w:ins w:id="455" w:author="Huawei user - revision" w:date="2023-05-18T17:17:00Z">
        <w:r w:rsidR="00E6234F" w:rsidRPr="00E6234F">
          <w:t xml:space="preserve"> </w:t>
        </w:r>
        <w:r w:rsidR="00E6234F">
          <w:t xml:space="preserve">the </w:t>
        </w:r>
        <w:r w:rsidR="00E6234F" w:rsidRPr="00E6234F">
          <w:rPr>
            <w:highlight w:val="lightGray"/>
          </w:rPr>
          <w:t>Routing identifier is immediate Routing identifier</w:t>
        </w:r>
        <w:r w:rsidR="00E6234F">
          <w:t>.</w:t>
        </w:r>
      </w:ins>
    </w:p>
    <w:p w14:paraId="0EF4C49D" w14:textId="06C1A986" w:rsidR="00E6234F" w:rsidRPr="006C21B3" w:rsidRDefault="00E6234F" w:rsidP="00E6234F">
      <w:pPr>
        <w:pStyle w:val="NO"/>
        <w:rPr>
          <w:ins w:id="456" w:author="Huawei user - revision" w:date="2023-05-18T17:18:00Z"/>
        </w:rPr>
      </w:pPr>
      <w:ins w:id="457" w:author="Huawei user - revision" w:date="2023-05-18T17:18:00Z">
        <w:r w:rsidRPr="006C21B3">
          <w:t>NOTE </w:t>
        </w:r>
        <w:r>
          <w:t>2</w:t>
        </w:r>
        <w:r w:rsidRPr="006C21B3">
          <w:t>:</w:t>
        </w:r>
        <w:r w:rsidRPr="006C21B3">
          <w:tab/>
          <w:t>The deferred routing identifier may be global (e.g. an IP address, UUID or URI) or may be local. The deferred routing identifier is used for routing in steps 24 and 25. The immediate routing identifier included by the AMF in step 11 is used for routing in steps 14 and 15.</w:t>
        </w:r>
      </w:ins>
    </w:p>
    <w:p w14:paraId="3690F58B" w14:textId="54C32A80" w:rsidR="00E6234F" w:rsidRDefault="00E6234F" w:rsidP="00E46C52">
      <w:pPr>
        <w:pStyle w:val="B1"/>
        <w:rPr>
          <w:ins w:id="458" w:author="Huawei user - revision" w:date="2023-05-18T17:19:00Z"/>
        </w:rPr>
      </w:pPr>
      <w:ins w:id="459" w:author="Huawei user - revision" w:date="2023-05-18T17:18:00Z">
        <w:r>
          <w:rPr>
            <w:rFonts w:hint="eastAsia"/>
            <w:lang w:eastAsia="zh-CN"/>
          </w:rPr>
          <w:t>14.</w:t>
        </w:r>
        <w:r>
          <w:rPr>
            <w:rFonts w:hint="eastAsia"/>
            <w:lang w:eastAsia="zh-CN"/>
          </w:rPr>
          <w:tab/>
        </w:r>
      </w:ins>
      <w:ins w:id="460" w:author="Huawei user - revision" w:date="2023-05-18T17:19:00Z">
        <w:r>
          <w:rPr>
            <w:rFonts w:hint="eastAsia"/>
            <w:lang w:eastAsia="zh-CN"/>
          </w:rPr>
          <w:t xml:space="preserve">The </w:t>
        </w:r>
        <w:r w:rsidRPr="006C21B3">
          <w:t xml:space="preserve">SL-MT-LR </w:t>
        </w:r>
        <w:r>
          <w:t xml:space="preserve">response from UE1 </w:t>
        </w:r>
        <w:r w:rsidRPr="006425EF">
          <w:rPr>
            <w:highlight w:val="lightGray"/>
          </w:rPr>
          <w:t xml:space="preserve">is </w:t>
        </w:r>
        <w:r w:rsidRPr="006425EF">
          <w:rPr>
            <w:rFonts w:eastAsia="宋体"/>
            <w:highlight w:val="lightGray"/>
            <w:lang w:val="x-none"/>
          </w:rPr>
          <w:t>Periodic-Triggered</w:t>
        </w:r>
        <w:r>
          <w:rPr>
            <w:rFonts w:eastAsia="宋体"/>
            <w:lang w:val="en-US"/>
          </w:rPr>
          <w:t xml:space="preserve">, and </w:t>
        </w:r>
        <w:r w:rsidRPr="00E6234F">
          <w:rPr>
            <w:highlight w:val="lightGray"/>
          </w:rPr>
          <w:t>Routing identifier is immediate Routing identifier</w:t>
        </w:r>
        <w:r>
          <w:t>.</w:t>
        </w:r>
      </w:ins>
      <w:ins w:id="461" w:author="Huawei user - revision" w:date="2023-05-18T17:20:00Z">
        <w:r>
          <w:t xml:space="preserve"> </w:t>
        </w:r>
        <w:r w:rsidRPr="006C21B3">
          <w:t xml:space="preserve">The supplementary services </w:t>
        </w:r>
        <w:r w:rsidRPr="006C21B3">
          <w:rPr>
            <w:rFonts w:eastAsia="宋体"/>
            <w:lang w:val="x-none"/>
          </w:rPr>
          <w:t xml:space="preserve">Periodic-Triggered </w:t>
        </w:r>
        <w:r w:rsidRPr="006C21B3">
          <w:t>SL-MT-LR response indicates whether UE1 and other UEs 2 to m accept the periodic or triggered location request and which of UEs 2 to m were discovered by UE1 at step 12.</w:t>
        </w:r>
      </w:ins>
    </w:p>
    <w:p w14:paraId="38DF52FC" w14:textId="71C3D8E2" w:rsidR="00E6234F" w:rsidRDefault="00E6234F" w:rsidP="00E46C52">
      <w:pPr>
        <w:pStyle w:val="B1"/>
        <w:rPr>
          <w:ins w:id="462" w:author="Huawei user - revision" w:date="2023-05-18T17:20:00Z"/>
        </w:rPr>
      </w:pPr>
      <w:ins w:id="463" w:author="Huawei user - revision" w:date="2023-05-18T17:19:00Z">
        <w:r>
          <w:t>15.</w:t>
        </w:r>
        <w:r>
          <w:tab/>
        </w:r>
        <w:r>
          <w:rPr>
            <w:rFonts w:hint="eastAsia"/>
            <w:lang w:eastAsia="zh-CN"/>
          </w:rPr>
          <w:t xml:space="preserve">The </w:t>
        </w:r>
        <w:r w:rsidRPr="006C21B3">
          <w:t xml:space="preserve">SL-MT-LR </w:t>
        </w:r>
        <w:r>
          <w:t xml:space="preserve">response forwarded by AMF </w:t>
        </w:r>
        <w:r w:rsidRPr="006425EF">
          <w:rPr>
            <w:highlight w:val="lightGray"/>
          </w:rPr>
          <w:t xml:space="preserve">is </w:t>
        </w:r>
        <w:r w:rsidRPr="006425EF">
          <w:rPr>
            <w:rFonts w:eastAsia="宋体"/>
            <w:highlight w:val="lightGray"/>
            <w:lang w:val="x-none"/>
          </w:rPr>
          <w:t>Periodic-Triggered</w:t>
        </w:r>
        <w:r>
          <w:rPr>
            <w:rFonts w:eastAsia="宋体"/>
            <w:lang w:val="en-US"/>
          </w:rPr>
          <w:t xml:space="preserve">, and </w:t>
        </w:r>
        <w:r w:rsidRPr="00E6234F">
          <w:rPr>
            <w:highlight w:val="lightGray"/>
          </w:rPr>
          <w:t>Routing identifier is immediate Routing identifier</w:t>
        </w:r>
        <w:r>
          <w:t>.</w:t>
        </w:r>
      </w:ins>
      <w:ins w:id="464" w:author="Huawei user - revision" w:date="2023-05-18T17:20:00Z">
        <w:r>
          <w:t xml:space="preserve"> </w:t>
        </w:r>
      </w:ins>
    </w:p>
    <w:p w14:paraId="24408A62" w14:textId="7740012C" w:rsidR="00DB0CE4" w:rsidRPr="006C21B3" w:rsidRDefault="00DB0CE4" w:rsidP="00DB0CE4">
      <w:pPr>
        <w:pStyle w:val="NO"/>
        <w:rPr>
          <w:ins w:id="465" w:author="Huawei user - revision" w:date="2023-05-18T17:20:00Z"/>
        </w:rPr>
      </w:pPr>
      <w:ins w:id="466" w:author="Huawei user - revision" w:date="2023-05-18T17:20:00Z">
        <w:r w:rsidRPr="006C21B3">
          <w:t>NOTE </w:t>
        </w:r>
        <w:r>
          <w:t>3</w:t>
        </w:r>
        <w:r w:rsidRPr="006C21B3">
          <w:t>:</w:t>
        </w:r>
        <w:r w:rsidRPr="006C21B3">
          <w:tab/>
          <w:t>Step 16</w:t>
        </w:r>
      </w:ins>
      <w:ins w:id="467" w:author="Huawei user - revision" w:date="2023-05-18T17:21:00Z">
        <w:r>
          <w:t xml:space="preserve"> </w:t>
        </w:r>
        <w:r w:rsidRPr="00DB0CE4">
          <w:rPr>
            <w:highlight w:val="lightGray"/>
          </w:rPr>
          <w:t>in clause 6.x.y</w:t>
        </w:r>
      </w:ins>
      <w:ins w:id="468" w:author="Huawei user - revision" w:date="2023-05-18T17:20:00Z">
        <w:r w:rsidRPr="006C21B3">
          <w:t xml:space="preserve"> enables the LMF to obtain the capabilities and initial location results for the UEs 1 </w:t>
        </w:r>
        <w:proofErr w:type="spellStart"/>
        <w:r w:rsidRPr="006C21B3">
          <w:t>to n</w:t>
        </w:r>
        <w:proofErr w:type="spellEnd"/>
        <w:r w:rsidRPr="006C21B3">
          <w:t>.</w:t>
        </w:r>
      </w:ins>
    </w:p>
    <w:p w14:paraId="7187CB7C" w14:textId="11494790" w:rsidR="00DB0CE4" w:rsidRDefault="00DB0CE4" w:rsidP="00E46C52">
      <w:pPr>
        <w:pStyle w:val="B1"/>
        <w:rPr>
          <w:ins w:id="469" w:author="Huawei user - revision" w:date="2023-05-18T17:22:00Z"/>
        </w:rPr>
      </w:pPr>
      <w:ins w:id="470" w:author="Huawei user - revision" w:date="2023-05-18T17:21:00Z">
        <w:r w:rsidRPr="006C21B3">
          <w:t>17-20.</w:t>
        </w:r>
        <w:r w:rsidRPr="006C21B3">
          <w:tab/>
        </w:r>
      </w:ins>
      <w:ins w:id="471" w:author="Huawei user - revision" w:date="2023-05-18T17:22:00Z">
        <w:r>
          <w:t xml:space="preserve">The </w:t>
        </w:r>
        <w:r w:rsidRPr="006C21B3">
          <w:t>sidelink positioning/ranging location results</w:t>
        </w:r>
        <w:r>
          <w:t xml:space="preserve"> returned by LMF to LCS Client </w:t>
        </w:r>
        <w:r w:rsidRPr="00DB0CE4">
          <w:rPr>
            <w:highlight w:val="lightGray"/>
          </w:rPr>
          <w:t>is initial one</w:t>
        </w:r>
        <w:r>
          <w:t>.</w:t>
        </w:r>
      </w:ins>
    </w:p>
    <w:p w14:paraId="0561BAD6" w14:textId="60C6A3F7" w:rsidR="00DB0CE4" w:rsidRDefault="00DB0CE4" w:rsidP="00DB0CE4">
      <w:pPr>
        <w:pStyle w:val="B1"/>
        <w:ind w:left="0" w:firstLine="0"/>
        <w:rPr>
          <w:ins w:id="472" w:author="Huawei user - revision" w:date="2023-05-18T17:23:00Z"/>
        </w:rPr>
      </w:pPr>
      <w:ins w:id="473" w:author="Huawei user - revision" w:date="2023-05-18T17:22:00Z">
        <w:r w:rsidRPr="00DB0CE4">
          <w:rPr>
            <w:highlight w:val="lightGray"/>
          </w:rPr>
          <w:t xml:space="preserve">The following </w:t>
        </w:r>
      </w:ins>
      <w:ins w:id="474" w:author="Huawei user - revision" w:date="2023-05-18T17:23:00Z">
        <w:r>
          <w:rPr>
            <w:highlight w:val="lightGray"/>
          </w:rPr>
          <w:t xml:space="preserve">additional </w:t>
        </w:r>
      </w:ins>
      <w:ins w:id="475" w:author="Huawei user - revision" w:date="2023-05-18T17:22:00Z">
        <w:r w:rsidRPr="00DB0CE4">
          <w:rPr>
            <w:highlight w:val="lightGray"/>
          </w:rPr>
          <w:t>steps are dedicated for Periodic and Triggered SL-MT-LR Procedure:</w:t>
        </w:r>
      </w:ins>
    </w:p>
    <w:p w14:paraId="20B0DDF3" w14:textId="77777777" w:rsidR="00DB0CE4" w:rsidRPr="006C21B3" w:rsidRDefault="00DB0CE4" w:rsidP="00DB0CE4">
      <w:pPr>
        <w:pStyle w:val="B1"/>
        <w:rPr>
          <w:ins w:id="476" w:author="Huawei user - revision" w:date="2023-05-18T17:23:00Z"/>
          <w:rFonts w:eastAsia="宋体"/>
        </w:rPr>
      </w:pPr>
      <w:ins w:id="477" w:author="Huawei user - revision" w:date="2023-05-18T17:23:00Z">
        <w:r w:rsidRPr="006C21B3">
          <w:t>21.</w:t>
        </w:r>
        <w:r w:rsidRPr="006C21B3">
          <w:tab/>
          <w:t>The UEs 1 to m periodically perform sidelink positioning/ranging in order to support steps 22 and 24.</w:t>
        </w:r>
      </w:ins>
    </w:p>
    <w:p w14:paraId="3C3F7032" w14:textId="48AAA235" w:rsidR="00DB0CE4" w:rsidRPr="006C21B3" w:rsidRDefault="00DB0CE4" w:rsidP="00DB0CE4">
      <w:pPr>
        <w:pStyle w:val="NO"/>
        <w:rPr>
          <w:ins w:id="478" w:author="Huawei user - revision" w:date="2023-05-18T17:23:00Z"/>
        </w:rPr>
      </w:pPr>
      <w:ins w:id="479" w:author="Huawei user - revision" w:date="2023-05-18T17:23:00Z">
        <w:r>
          <w:t>NOTE 3</w:t>
        </w:r>
        <w:r w:rsidRPr="006C21B3">
          <w:t>:</w:t>
        </w:r>
        <w:r w:rsidRPr="006C21B3">
          <w:tab/>
          <w:t>The UEs 1 to m may perform sidelink positioning/ranging at intervals of the maximum event sampling interval provided at step 1.</w:t>
        </w:r>
      </w:ins>
    </w:p>
    <w:p w14:paraId="68BFFB7D" w14:textId="3E89BD56" w:rsidR="00DB0CE4" w:rsidRPr="006C21B3" w:rsidRDefault="00DB0CE4" w:rsidP="00DB0CE4">
      <w:pPr>
        <w:pStyle w:val="B1"/>
        <w:rPr>
          <w:ins w:id="480" w:author="Huawei user - revision" w:date="2023-05-18T17:23:00Z"/>
        </w:rPr>
      </w:pPr>
      <w:ins w:id="481" w:author="Huawei user - revision" w:date="2023-05-18T17:23:00Z">
        <w:r w:rsidRPr="006C21B3">
          <w:t>22.</w:t>
        </w:r>
        <w:r w:rsidRPr="006C21B3">
          <w:tab/>
          <w:t>UE1 monitors for occurrence of the trigger or periodic event requested in step 11. For a trigger event, UE1 monitors the requested event at intervals equal to or less than the maximum event sampling interval. An event trigger is detected by UE1 when any of the following occur: (i) a requested non-periodic trigger event has been detected and the minimum reporting time interval has elapsed since the last report (if this is not the first event report); (ii) a requested periodic location e</w:t>
        </w:r>
        <w:bookmarkStart w:id="482" w:name="_GoBack"/>
        <w:bookmarkEnd w:id="482"/>
        <w:r w:rsidRPr="006C21B3">
          <w:t>vent has occurred; or (iii) the maximum reporting time for a non-periodic trigger event has expired.</w:t>
        </w:r>
        <w:del w:id="483" w:author="Huawei user - revision 2" w:date="2023-05-18T17:37:00Z">
          <w:r w:rsidRPr="006C21B3" w:rsidDel="00DC57A5">
            <w:delText xml:space="preserve"> </w:delText>
          </w:r>
          <w:r w:rsidRPr="00DC57A5" w:rsidDel="00DC57A5">
            <w:rPr>
              <w:highlight w:val="lightGray"/>
            </w:rPr>
            <w:delText>When a trigger or periodic event is detected and if UE1 is camped on or connected to (or can otherwise access) an access type allowed by the LMF at step 11, UE1 proceeds to step 23. If UE1 cannot access an allowed access type, UE1 may skip reporting the trigger event or may report the trigger event at a later time when an allowed access type becomes available, according to requirements received from the LMF at step 11.</w:delText>
          </w:r>
        </w:del>
        <w:r w:rsidRPr="006C21B3">
          <w:t xml:space="preserve"> </w:t>
        </w:r>
      </w:ins>
    </w:p>
    <w:p w14:paraId="281FD5A2" w14:textId="77777777" w:rsidR="00DB0CE4" w:rsidRPr="006C21B3" w:rsidRDefault="00DB0CE4" w:rsidP="00DB0CE4">
      <w:pPr>
        <w:pStyle w:val="B1"/>
        <w:rPr>
          <w:ins w:id="484" w:author="Huawei user - revision" w:date="2023-05-18T17:23:00Z"/>
        </w:rPr>
      </w:pPr>
      <w:ins w:id="485" w:author="Huawei user - revision" w:date="2023-05-18T17:23:00Z">
        <w:r w:rsidRPr="006C21B3">
          <w:t>23.</w:t>
        </w:r>
        <w:r w:rsidRPr="006C21B3">
          <w:tab/>
          <w:t>UE1 performs a UE triggered service request as defined in clause 4.2.3.2 of TS 23.502 [19] if in CM-IDLE state in order to establish a signalling connection with the AMF.</w:t>
        </w:r>
      </w:ins>
    </w:p>
    <w:p w14:paraId="68537EEB" w14:textId="77777777" w:rsidR="00DB0CE4" w:rsidRPr="006C21B3" w:rsidRDefault="00DB0CE4" w:rsidP="00DB0CE4">
      <w:pPr>
        <w:pStyle w:val="B1"/>
        <w:rPr>
          <w:ins w:id="486" w:author="Huawei user - revision" w:date="2023-05-18T17:23:00Z"/>
        </w:rPr>
      </w:pPr>
      <w:ins w:id="487" w:author="Huawei user - revision" w:date="2023-05-18T17:23:00Z">
        <w:r w:rsidRPr="006C21B3">
          <w:t>24.</w:t>
        </w:r>
        <w:r w:rsidRPr="006C21B3">
          <w:tab/>
          <w:t>UE1 sends a supplementary services event report message to the serving AMF using the Namf_Communication_N1N2MessageTransfer service operation, and includes the deferred Routing ID received in step 11. The event report indicates the type of event being reported (e.g. whether a normal event or expiration of the maximum reporting interval) and may include location results obtained at step 21. UE1 also includes the (H</w:t>
        </w:r>
        <w:proofErr w:type="gramStart"/>
        <w:r w:rsidRPr="006C21B3">
          <w:t>)GMLC</w:t>
        </w:r>
        <w:proofErr w:type="gramEnd"/>
        <w:r w:rsidRPr="006C21B3">
          <w:t xml:space="preserve"> contact address, the LDR reference number, whether location results are to be reported and if so the location QoS in the event report.</w:t>
        </w:r>
      </w:ins>
    </w:p>
    <w:p w14:paraId="6638D9C1" w14:textId="77777777" w:rsidR="00DB0CE4" w:rsidRPr="006C21B3" w:rsidRDefault="00DB0CE4" w:rsidP="00DB0CE4">
      <w:pPr>
        <w:pStyle w:val="B1"/>
        <w:rPr>
          <w:ins w:id="488" w:author="Huawei user - revision" w:date="2023-05-18T17:23:00Z"/>
        </w:rPr>
      </w:pPr>
      <w:ins w:id="489" w:author="Huawei user - revision" w:date="2023-05-18T17:23:00Z">
        <w:r w:rsidRPr="006C21B3">
          <w:t>25.</w:t>
        </w:r>
        <w:r w:rsidRPr="006C21B3">
          <w:tab/>
          <w:t>The AMF forwards the event report to the LMF indicated by the deferred Routing ID received at step 24 and includes a Correlation ID equal to the deferred Routing ID.</w:t>
        </w:r>
      </w:ins>
    </w:p>
    <w:p w14:paraId="2E06BFE5" w14:textId="77777777" w:rsidR="00DB0CE4" w:rsidRPr="006C21B3" w:rsidRDefault="00DB0CE4" w:rsidP="00DB0CE4">
      <w:pPr>
        <w:pStyle w:val="B1"/>
        <w:rPr>
          <w:ins w:id="490" w:author="Huawei user - revision" w:date="2023-05-18T17:23:00Z"/>
        </w:rPr>
      </w:pPr>
      <w:ins w:id="491" w:author="Huawei user - revision" w:date="2023-05-18T17:23:00Z">
        <w:r w:rsidRPr="006C21B3">
          <w:t>26.</w:t>
        </w:r>
        <w:r w:rsidRPr="006C21B3">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and a Correlation ID identifying the LMF. The acknowledgment may optionally include a new deferred routing identifier indicating a new serving LMF or a default (any) LMF. </w:t>
        </w:r>
      </w:ins>
    </w:p>
    <w:p w14:paraId="53FC748E" w14:textId="77777777" w:rsidR="00DB0CE4" w:rsidRPr="006C21B3" w:rsidRDefault="00DB0CE4" w:rsidP="00DB0CE4">
      <w:pPr>
        <w:pStyle w:val="B1"/>
        <w:rPr>
          <w:ins w:id="492" w:author="Huawei user - revision" w:date="2023-05-18T17:23:00Z"/>
        </w:rPr>
      </w:pPr>
      <w:ins w:id="493" w:author="Huawei user - revision" w:date="2023-05-18T17:23:00Z">
        <w:r w:rsidRPr="006C21B3">
          <w:t>27.</w:t>
        </w:r>
        <w:r w:rsidRPr="006C21B3">
          <w:tab/>
          <w:t xml:space="preserve">The serving AMF forwards the event report </w:t>
        </w:r>
        <w:proofErr w:type="spellStart"/>
        <w:r w:rsidRPr="006C21B3">
          <w:t>Ack</w:t>
        </w:r>
        <w:proofErr w:type="spellEnd"/>
        <w:r w:rsidRPr="006C21B3">
          <w:t xml:space="preserve"> and an immediate Routing ID equal to the Correlation ID to UE1 using a DL NAS TRANSPORT message. If UE1 does not receive any response from the LMF after a predefined time, i.e. the current LMF does not support the deferred location request (for temporary or permanent reasons) or due to some radio access failures, UE1 may re-send the report one or more times.</w:t>
        </w:r>
      </w:ins>
    </w:p>
    <w:p w14:paraId="1710468D" w14:textId="4531712C" w:rsidR="00DB0CE4" w:rsidRPr="006C21B3" w:rsidRDefault="00DB0CE4" w:rsidP="00DB0CE4">
      <w:pPr>
        <w:pStyle w:val="B1"/>
        <w:ind w:left="1170" w:hanging="886"/>
        <w:rPr>
          <w:ins w:id="494" w:author="Huawei user - revision" w:date="2023-05-18T17:23:00Z"/>
        </w:rPr>
      </w:pPr>
      <w:ins w:id="495" w:author="Huawei user - revision" w:date="2023-05-18T17:23:00Z">
        <w:r w:rsidRPr="006C21B3">
          <w:t xml:space="preserve">NOTE </w:t>
        </w:r>
        <w:r>
          <w:t>4</w:t>
        </w:r>
        <w:r w:rsidRPr="006C21B3">
          <w:t>:</w:t>
        </w:r>
        <w:r w:rsidRPr="006C21B3">
          <w:tab/>
          <w:t xml:space="preserve">Inclusion of a new deferred routing identifier in the event report acknowledgment at step 26 may be used to change the serving LMF (e.g. if a UE moves into an area </w:t>
        </w:r>
        <w:del w:id="496" w:author="Huawei user - revision 2" w:date="2023-05-18T17:38:00Z">
          <w:r w:rsidRPr="00DC57A5" w:rsidDel="00DC57A5">
            <w:rPr>
              <w:highlight w:val="lightGray"/>
            </w:rPr>
            <w:delText>or to an access type</w:delText>
          </w:r>
          <w:r w:rsidRPr="006C21B3" w:rsidDel="00DC57A5">
            <w:delText xml:space="preserve"> </w:delText>
          </w:r>
        </w:del>
        <w:r w:rsidRPr="006C21B3">
          <w:t>that is better supported by a different LMF or if the serving LMF is overloaded) or to enable a default LMF to become a serving LMF.</w:t>
        </w:r>
      </w:ins>
    </w:p>
    <w:p w14:paraId="666F5654" w14:textId="77777777" w:rsidR="00DB0CE4" w:rsidRPr="006C21B3" w:rsidRDefault="00DB0CE4" w:rsidP="00DB0CE4">
      <w:pPr>
        <w:pStyle w:val="B1"/>
        <w:rPr>
          <w:ins w:id="497" w:author="Huawei user - revision" w:date="2023-05-18T17:23:00Z"/>
          <w:rFonts w:eastAsia="宋体"/>
        </w:rPr>
      </w:pPr>
      <w:ins w:id="498" w:author="Huawei user - revision" w:date="2023-05-18T17:23:00Z">
        <w:r w:rsidRPr="006C21B3">
          <w:t>28.</w:t>
        </w:r>
        <w:r w:rsidRPr="006C21B3">
          <w:tab/>
          <w:t>If location results are needed for event reporting and not received at step 25, the LMF may instigate Ranging/Sidelink Positioning of UEs 1 to m as at step 16.</w:t>
        </w:r>
      </w:ins>
    </w:p>
    <w:p w14:paraId="584FBCD1" w14:textId="77777777" w:rsidR="00DB0CE4" w:rsidRPr="006C21B3" w:rsidRDefault="00DB0CE4" w:rsidP="00DB0CE4">
      <w:pPr>
        <w:pStyle w:val="B1"/>
        <w:rPr>
          <w:ins w:id="499" w:author="Huawei user - revision" w:date="2023-05-18T17:23:00Z"/>
        </w:rPr>
      </w:pPr>
      <w:ins w:id="500" w:author="Huawei user - revision" w:date="2023-05-18T17:23:00Z">
        <w:r w:rsidRPr="006C21B3">
          <w:t>29-31.</w:t>
        </w:r>
        <w:r w:rsidRPr="006C21B3">
          <w:tab/>
          <w:t>The LMF returns the event report and any location results obtained at step 25 or step 28 to the LCS Client or AF as in steps 28-30 of clause 6.3.1.</w:t>
        </w:r>
      </w:ins>
    </w:p>
    <w:p w14:paraId="060B71C6" w14:textId="77777777" w:rsidR="00DB0CE4" w:rsidRPr="006C21B3" w:rsidRDefault="00DB0CE4" w:rsidP="00DB0CE4">
      <w:pPr>
        <w:pStyle w:val="B1"/>
        <w:rPr>
          <w:ins w:id="501" w:author="Huawei user - revision" w:date="2023-05-18T17:23:00Z"/>
        </w:rPr>
      </w:pPr>
      <w:ins w:id="502" w:author="Huawei user - revision" w:date="2023-05-18T17:23:00Z">
        <w:r w:rsidRPr="006C21B3">
          <w:t>32.</w:t>
        </w:r>
        <w:r w:rsidRPr="006C21B3">
          <w:tab/>
          <w:t>UEs 1 to m continue to periodically perform sidelink positioning/ranging as in step 21.</w:t>
        </w:r>
      </w:ins>
    </w:p>
    <w:p w14:paraId="0018763A" w14:textId="77777777" w:rsidR="00DB0CE4" w:rsidRDefault="00DB0CE4" w:rsidP="00DB0CE4">
      <w:pPr>
        <w:ind w:left="540" w:hanging="270"/>
        <w:rPr>
          <w:ins w:id="503" w:author="Huawei user - revision" w:date="2023-05-18T17:23:00Z"/>
          <w:lang w:eastAsia="ko-KR"/>
        </w:rPr>
      </w:pPr>
      <w:ins w:id="504" w:author="Huawei user - revision" w:date="2023-05-18T17:23:00Z">
        <w:r w:rsidRPr="006C21B3">
          <w:t>33.</w:t>
        </w:r>
        <w:r w:rsidRPr="006C21B3">
          <w:tab/>
          <w:t xml:space="preserve">UE1 continues to monitor </w:t>
        </w:r>
        <w:r w:rsidRPr="00085D2D">
          <w:t>for further periodic or trigger events as in step 22 and instigates steps 23-31 each time a periodic or trigger event is detected.</w:t>
        </w:r>
      </w:ins>
    </w:p>
    <w:p w14:paraId="0CB29534" w14:textId="77777777" w:rsidR="00DB0CE4" w:rsidRPr="00DB0CE4" w:rsidRDefault="00DB0CE4" w:rsidP="00DB0CE4">
      <w:pPr>
        <w:pStyle w:val="B1"/>
        <w:ind w:left="0" w:firstLine="0"/>
        <w:rPr>
          <w:ins w:id="505" w:author="Qulacomm- rev1" w:date="2023-02-08T22:13:00Z"/>
          <w:lang w:eastAsia="zh-CN"/>
        </w:rPr>
      </w:pPr>
    </w:p>
    <w:bookmarkEnd w:id="15"/>
    <w:p w14:paraId="257D9502" w14:textId="77777777" w:rsidR="00EC63EE" w:rsidRPr="0042466D" w:rsidRDefault="00EC63EE" w:rsidP="00EC63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50CEB834" w14:textId="77777777" w:rsidR="00EC63EE" w:rsidRDefault="00EC63EE">
      <w:pPr>
        <w:rPr>
          <w:noProof/>
        </w:rPr>
      </w:pPr>
    </w:p>
    <w:sectPr w:rsidR="00EC63E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E2423" w14:textId="77777777" w:rsidR="00807D53" w:rsidRDefault="00807D53">
      <w:r>
        <w:separator/>
      </w:r>
    </w:p>
  </w:endnote>
  <w:endnote w:type="continuationSeparator" w:id="0">
    <w:p w14:paraId="4E1DC5AB" w14:textId="77777777" w:rsidR="00807D53" w:rsidRDefault="0080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FAF5" w14:textId="77777777" w:rsidR="00807D53" w:rsidRDefault="00807D53">
      <w:r>
        <w:separator/>
      </w:r>
    </w:p>
  </w:footnote>
  <w:footnote w:type="continuationSeparator" w:id="0">
    <w:p w14:paraId="5D8B4DC3" w14:textId="77777777" w:rsidR="00807D53" w:rsidRDefault="0080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61A3C"/>
    <w:multiLevelType w:val="hybridMultilevel"/>
    <w:tmpl w:val="6222209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1D398E"/>
    <w:multiLevelType w:val="hybridMultilevel"/>
    <w:tmpl w:val="97504162"/>
    <w:lvl w:ilvl="0" w:tplc="9AD45036">
      <w:start w:val="6"/>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2" w15:restartNumberingAfterBreak="0">
    <w:nsid w:val="79F618A4"/>
    <w:multiLevelType w:val="hybridMultilevel"/>
    <w:tmpl w:val="DD5244AC"/>
    <w:lvl w:ilvl="0" w:tplc="F8BE2890">
      <w:numFmt w:val="bullet"/>
      <w:lvlText w:val="-"/>
      <w:lvlJc w:val="left"/>
      <w:pPr>
        <w:ind w:left="420" w:hanging="420"/>
      </w:pPr>
      <w:rPr>
        <w:rFonts w:ascii="Arial" w:hAnsi="Aria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AF130EB"/>
    <w:multiLevelType w:val="hybridMultilevel"/>
    <w:tmpl w:val="C55A9072"/>
    <w:lvl w:ilvl="0" w:tplc="9AD45036">
      <w:start w:val="6"/>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EBA6D48"/>
    <w:multiLevelType w:val="hybridMultilevel"/>
    <w:tmpl w:val="20CEC1CE"/>
    <w:lvl w:ilvl="0" w:tplc="E3BC3F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lacomm- rev1">
    <w15:presenceInfo w15:providerId="None" w15:userId="Qulacomm- rev1"/>
  </w15:person>
  <w15:person w15:author="Huawei user - revision">
    <w15:presenceInfo w15:providerId="None" w15:userId="Huawei user - revision"/>
  </w15:person>
  <w15:person w15:author="Huawei user - 0427">
    <w15:presenceInfo w15:providerId="None" w15:userId="Huawei user - 0427"/>
  </w15:person>
  <w15:person w15:author="Qulacomm-Hong Cheng">
    <w15:presenceInfo w15:providerId="None" w15:userId="Qulacomm-Hong Cheng"/>
  </w15:person>
  <w15:person w15:author="Huawei user - 0419v1">
    <w15:presenceInfo w15:providerId="None" w15:userId="Huawei user - 0419v1"/>
  </w15:person>
  <w15:person w15:author="JungJeSon">
    <w15:presenceInfo w15:providerId="None" w15:userId="JungJeSon"/>
  </w15:person>
  <w15:person w15:author="Walter Dees (Philips)">
    <w15:presenceInfo w15:providerId="None" w15:userId="Walter Dees (Philips)"/>
  </w15:person>
  <w15:person w15:author="Mi">
    <w15:presenceInfo w15:providerId="None" w15:userId="Mi"/>
  </w15:person>
  <w15:person w15:author="Samsung r02">
    <w15:presenceInfo w15:providerId="None" w15:userId="Samsung r02"/>
  </w15:person>
  <w15:person w15:author="MediaTek Inc.">
    <w15:presenceInfo w15:providerId="None" w15:userId="MediaTek Inc."/>
  </w15:person>
  <w15:person w15:author="Huawei user">
    <w15:presenceInfo w15:providerId="None" w15:userId="Huawei user"/>
  </w15:person>
  <w15:person w15:author="Richárd Bátorfi">
    <w15:presenceInfo w15:providerId="AD" w15:userId="S::richard.batorfi@ericsson.com::03ca1aae-a01d-4d76-942e-f9f832e8b881"/>
  </w15:person>
  <w15:person w15:author="Huawei user - revision 2">
    <w15:presenceInfo w15:providerId="None" w15:userId="Huawei user - revi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DA"/>
    <w:rsid w:val="00012D80"/>
    <w:rsid w:val="00017B8F"/>
    <w:rsid w:val="00022E4A"/>
    <w:rsid w:val="00024DFC"/>
    <w:rsid w:val="00030A07"/>
    <w:rsid w:val="00031523"/>
    <w:rsid w:val="0003443A"/>
    <w:rsid w:val="0003469A"/>
    <w:rsid w:val="000500DA"/>
    <w:rsid w:val="00051C40"/>
    <w:rsid w:val="00051C9B"/>
    <w:rsid w:val="00071739"/>
    <w:rsid w:val="000731EE"/>
    <w:rsid w:val="0008532E"/>
    <w:rsid w:val="00086965"/>
    <w:rsid w:val="00086ADA"/>
    <w:rsid w:val="000875DD"/>
    <w:rsid w:val="00096226"/>
    <w:rsid w:val="000A2E9C"/>
    <w:rsid w:val="000A43BA"/>
    <w:rsid w:val="000A6394"/>
    <w:rsid w:val="000A6AD6"/>
    <w:rsid w:val="000A6F05"/>
    <w:rsid w:val="000B2CD0"/>
    <w:rsid w:val="000B6055"/>
    <w:rsid w:val="000B67C4"/>
    <w:rsid w:val="000B7FED"/>
    <w:rsid w:val="000C038A"/>
    <w:rsid w:val="000C573F"/>
    <w:rsid w:val="000C6598"/>
    <w:rsid w:val="000C65E9"/>
    <w:rsid w:val="000D44B3"/>
    <w:rsid w:val="000E35DC"/>
    <w:rsid w:val="000F0728"/>
    <w:rsid w:val="000F2DEB"/>
    <w:rsid w:val="00100CB4"/>
    <w:rsid w:val="00103896"/>
    <w:rsid w:val="00113EFC"/>
    <w:rsid w:val="00122FE8"/>
    <w:rsid w:val="001249A8"/>
    <w:rsid w:val="001316DA"/>
    <w:rsid w:val="00133B89"/>
    <w:rsid w:val="001361E8"/>
    <w:rsid w:val="00142E82"/>
    <w:rsid w:val="00145BC2"/>
    <w:rsid w:val="00145D43"/>
    <w:rsid w:val="0015097D"/>
    <w:rsid w:val="00153865"/>
    <w:rsid w:val="00167A66"/>
    <w:rsid w:val="00173DD4"/>
    <w:rsid w:val="001751B0"/>
    <w:rsid w:val="0018765B"/>
    <w:rsid w:val="00192C46"/>
    <w:rsid w:val="00196D8C"/>
    <w:rsid w:val="001A0043"/>
    <w:rsid w:val="001A08B3"/>
    <w:rsid w:val="001A11F7"/>
    <w:rsid w:val="001A3835"/>
    <w:rsid w:val="001A4B83"/>
    <w:rsid w:val="001A6755"/>
    <w:rsid w:val="001A7B60"/>
    <w:rsid w:val="001B42CB"/>
    <w:rsid w:val="001B52F0"/>
    <w:rsid w:val="001B7A65"/>
    <w:rsid w:val="001C4946"/>
    <w:rsid w:val="001D4301"/>
    <w:rsid w:val="001D4C7F"/>
    <w:rsid w:val="001D4FC3"/>
    <w:rsid w:val="001E41AE"/>
    <w:rsid w:val="001E41F3"/>
    <w:rsid w:val="001E420B"/>
    <w:rsid w:val="001E5DBF"/>
    <w:rsid w:val="001F0735"/>
    <w:rsid w:val="001F2643"/>
    <w:rsid w:val="001F580B"/>
    <w:rsid w:val="001F678E"/>
    <w:rsid w:val="00213A7A"/>
    <w:rsid w:val="002216CF"/>
    <w:rsid w:val="00226AC9"/>
    <w:rsid w:val="00227458"/>
    <w:rsid w:val="002331C6"/>
    <w:rsid w:val="00252B53"/>
    <w:rsid w:val="00252E5F"/>
    <w:rsid w:val="0026004D"/>
    <w:rsid w:val="00260DC5"/>
    <w:rsid w:val="00262891"/>
    <w:rsid w:val="002640DD"/>
    <w:rsid w:val="002740C5"/>
    <w:rsid w:val="00275D12"/>
    <w:rsid w:val="0028176C"/>
    <w:rsid w:val="00281A58"/>
    <w:rsid w:val="00282B54"/>
    <w:rsid w:val="00284FEB"/>
    <w:rsid w:val="002860C4"/>
    <w:rsid w:val="00286677"/>
    <w:rsid w:val="00292DB0"/>
    <w:rsid w:val="002937A6"/>
    <w:rsid w:val="002A7FB3"/>
    <w:rsid w:val="002B5741"/>
    <w:rsid w:val="002B6E14"/>
    <w:rsid w:val="002B703D"/>
    <w:rsid w:val="002C6985"/>
    <w:rsid w:val="002C7FF2"/>
    <w:rsid w:val="002D0509"/>
    <w:rsid w:val="002D242A"/>
    <w:rsid w:val="002D4CC3"/>
    <w:rsid w:val="002D560D"/>
    <w:rsid w:val="002E2007"/>
    <w:rsid w:val="002E30FB"/>
    <w:rsid w:val="002E472E"/>
    <w:rsid w:val="002E5EFB"/>
    <w:rsid w:val="002F54E8"/>
    <w:rsid w:val="002F5A73"/>
    <w:rsid w:val="00300182"/>
    <w:rsid w:val="00300333"/>
    <w:rsid w:val="003036D8"/>
    <w:rsid w:val="00305409"/>
    <w:rsid w:val="00305E58"/>
    <w:rsid w:val="003225C7"/>
    <w:rsid w:val="003238E9"/>
    <w:rsid w:val="0032501F"/>
    <w:rsid w:val="0034136C"/>
    <w:rsid w:val="0034312D"/>
    <w:rsid w:val="00347C83"/>
    <w:rsid w:val="00350865"/>
    <w:rsid w:val="003528D9"/>
    <w:rsid w:val="003609EF"/>
    <w:rsid w:val="0036231A"/>
    <w:rsid w:val="0036508A"/>
    <w:rsid w:val="003657F8"/>
    <w:rsid w:val="00367D0B"/>
    <w:rsid w:val="00373352"/>
    <w:rsid w:val="003747CF"/>
    <w:rsid w:val="00374C91"/>
    <w:rsid w:val="00374DD4"/>
    <w:rsid w:val="00383C79"/>
    <w:rsid w:val="0038454E"/>
    <w:rsid w:val="0038785E"/>
    <w:rsid w:val="00390D82"/>
    <w:rsid w:val="00392AE6"/>
    <w:rsid w:val="003A1A5D"/>
    <w:rsid w:val="003A2288"/>
    <w:rsid w:val="003A299D"/>
    <w:rsid w:val="003A3B8F"/>
    <w:rsid w:val="003B065A"/>
    <w:rsid w:val="003B2294"/>
    <w:rsid w:val="003B7242"/>
    <w:rsid w:val="003B7563"/>
    <w:rsid w:val="003C50A3"/>
    <w:rsid w:val="003D1394"/>
    <w:rsid w:val="003D3E3C"/>
    <w:rsid w:val="003D5C8B"/>
    <w:rsid w:val="003E1A36"/>
    <w:rsid w:val="003E7320"/>
    <w:rsid w:val="003F2E9A"/>
    <w:rsid w:val="003F5EDC"/>
    <w:rsid w:val="003F6443"/>
    <w:rsid w:val="00400B2D"/>
    <w:rsid w:val="00400B33"/>
    <w:rsid w:val="00405F80"/>
    <w:rsid w:val="00406580"/>
    <w:rsid w:val="00407F4B"/>
    <w:rsid w:val="00410371"/>
    <w:rsid w:val="00412614"/>
    <w:rsid w:val="00412ECC"/>
    <w:rsid w:val="00413F17"/>
    <w:rsid w:val="0041535E"/>
    <w:rsid w:val="004166A6"/>
    <w:rsid w:val="004177FE"/>
    <w:rsid w:val="00421DCA"/>
    <w:rsid w:val="00423F0E"/>
    <w:rsid w:val="004242F1"/>
    <w:rsid w:val="0043046E"/>
    <w:rsid w:val="00437E43"/>
    <w:rsid w:val="00440155"/>
    <w:rsid w:val="00457267"/>
    <w:rsid w:val="00465BCA"/>
    <w:rsid w:val="004672D4"/>
    <w:rsid w:val="00473A9C"/>
    <w:rsid w:val="0048095D"/>
    <w:rsid w:val="00483DBC"/>
    <w:rsid w:val="004858BA"/>
    <w:rsid w:val="00486D25"/>
    <w:rsid w:val="00492FE6"/>
    <w:rsid w:val="0049440B"/>
    <w:rsid w:val="004A3220"/>
    <w:rsid w:val="004B2CE1"/>
    <w:rsid w:val="004B75B7"/>
    <w:rsid w:val="004C2919"/>
    <w:rsid w:val="004C7571"/>
    <w:rsid w:val="004D036F"/>
    <w:rsid w:val="004D11F5"/>
    <w:rsid w:val="004D592A"/>
    <w:rsid w:val="004E0DBB"/>
    <w:rsid w:val="004E0E55"/>
    <w:rsid w:val="004E114D"/>
    <w:rsid w:val="004E233C"/>
    <w:rsid w:val="004E5DFC"/>
    <w:rsid w:val="004E6B46"/>
    <w:rsid w:val="005003DE"/>
    <w:rsid w:val="00500EB4"/>
    <w:rsid w:val="005036F0"/>
    <w:rsid w:val="005117EF"/>
    <w:rsid w:val="005141D9"/>
    <w:rsid w:val="0051580D"/>
    <w:rsid w:val="0051785D"/>
    <w:rsid w:val="00530392"/>
    <w:rsid w:val="0053515D"/>
    <w:rsid w:val="00540CD8"/>
    <w:rsid w:val="00547111"/>
    <w:rsid w:val="00547F34"/>
    <w:rsid w:val="005502FD"/>
    <w:rsid w:val="00552E44"/>
    <w:rsid w:val="005532DC"/>
    <w:rsid w:val="005545F2"/>
    <w:rsid w:val="00556405"/>
    <w:rsid w:val="005633FC"/>
    <w:rsid w:val="00564164"/>
    <w:rsid w:val="0056469F"/>
    <w:rsid w:val="00565744"/>
    <w:rsid w:val="00566AD6"/>
    <w:rsid w:val="00566EFF"/>
    <w:rsid w:val="00567655"/>
    <w:rsid w:val="00570A9C"/>
    <w:rsid w:val="00571071"/>
    <w:rsid w:val="00585534"/>
    <w:rsid w:val="00592D74"/>
    <w:rsid w:val="0059697D"/>
    <w:rsid w:val="005A1545"/>
    <w:rsid w:val="005B070C"/>
    <w:rsid w:val="005B3904"/>
    <w:rsid w:val="005B5A90"/>
    <w:rsid w:val="005C0B7F"/>
    <w:rsid w:val="005D020E"/>
    <w:rsid w:val="005D40F9"/>
    <w:rsid w:val="005D64D7"/>
    <w:rsid w:val="005E2C44"/>
    <w:rsid w:val="005E4B46"/>
    <w:rsid w:val="005F0276"/>
    <w:rsid w:val="005F1B36"/>
    <w:rsid w:val="005F73AF"/>
    <w:rsid w:val="00610834"/>
    <w:rsid w:val="00611AC3"/>
    <w:rsid w:val="00612019"/>
    <w:rsid w:val="00617EC7"/>
    <w:rsid w:val="00621188"/>
    <w:rsid w:val="00622768"/>
    <w:rsid w:val="0062466E"/>
    <w:rsid w:val="006257ED"/>
    <w:rsid w:val="00626F1A"/>
    <w:rsid w:val="00630669"/>
    <w:rsid w:val="00632E28"/>
    <w:rsid w:val="006334E1"/>
    <w:rsid w:val="00637B0E"/>
    <w:rsid w:val="006425EF"/>
    <w:rsid w:val="00642775"/>
    <w:rsid w:val="006479FB"/>
    <w:rsid w:val="0065209D"/>
    <w:rsid w:val="00653DE4"/>
    <w:rsid w:val="006569DD"/>
    <w:rsid w:val="00664AB3"/>
    <w:rsid w:val="00665C47"/>
    <w:rsid w:val="00674054"/>
    <w:rsid w:val="00675FB5"/>
    <w:rsid w:val="00681B83"/>
    <w:rsid w:val="00684D05"/>
    <w:rsid w:val="00685496"/>
    <w:rsid w:val="006855EF"/>
    <w:rsid w:val="00686F7F"/>
    <w:rsid w:val="006956B7"/>
    <w:rsid w:val="00695808"/>
    <w:rsid w:val="006A231A"/>
    <w:rsid w:val="006A6C88"/>
    <w:rsid w:val="006B46FB"/>
    <w:rsid w:val="006C1538"/>
    <w:rsid w:val="006C1614"/>
    <w:rsid w:val="006C47D1"/>
    <w:rsid w:val="006D5AC0"/>
    <w:rsid w:val="006E19B3"/>
    <w:rsid w:val="006E21FB"/>
    <w:rsid w:val="006E5FC4"/>
    <w:rsid w:val="006E6D2C"/>
    <w:rsid w:val="006E7176"/>
    <w:rsid w:val="006F131D"/>
    <w:rsid w:val="006F5689"/>
    <w:rsid w:val="006F7175"/>
    <w:rsid w:val="00701033"/>
    <w:rsid w:val="0070296A"/>
    <w:rsid w:val="00705CA0"/>
    <w:rsid w:val="00707127"/>
    <w:rsid w:val="0071038F"/>
    <w:rsid w:val="00711105"/>
    <w:rsid w:val="00711513"/>
    <w:rsid w:val="00712445"/>
    <w:rsid w:val="007171C6"/>
    <w:rsid w:val="00717C55"/>
    <w:rsid w:val="00723DAA"/>
    <w:rsid w:val="00723F1B"/>
    <w:rsid w:val="00732670"/>
    <w:rsid w:val="00736D53"/>
    <w:rsid w:val="00737D7E"/>
    <w:rsid w:val="00740059"/>
    <w:rsid w:val="007416BC"/>
    <w:rsid w:val="00741BAA"/>
    <w:rsid w:val="00742969"/>
    <w:rsid w:val="00745B47"/>
    <w:rsid w:val="0074717B"/>
    <w:rsid w:val="00752D4C"/>
    <w:rsid w:val="00756D39"/>
    <w:rsid w:val="00762C5B"/>
    <w:rsid w:val="00763D17"/>
    <w:rsid w:val="00764587"/>
    <w:rsid w:val="00770592"/>
    <w:rsid w:val="00771C92"/>
    <w:rsid w:val="00774E2E"/>
    <w:rsid w:val="0078146F"/>
    <w:rsid w:val="00782432"/>
    <w:rsid w:val="00785E36"/>
    <w:rsid w:val="0079087D"/>
    <w:rsid w:val="00792342"/>
    <w:rsid w:val="00795719"/>
    <w:rsid w:val="007977A8"/>
    <w:rsid w:val="007A35BD"/>
    <w:rsid w:val="007A5B55"/>
    <w:rsid w:val="007B512A"/>
    <w:rsid w:val="007C2097"/>
    <w:rsid w:val="007C59CE"/>
    <w:rsid w:val="007C5E7A"/>
    <w:rsid w:val="007C7AD2"/>
    <w:rsid w:val="007D6A07"/>
    <w:rsid w:val="007E3782"/>
    <w:rsid w:val="007E4FAB"/>
    <w:rsid w:val="007F58D0"/>
    <w:rsid w:val="007F63D5"/>
    <w:rsid w:val="007F7259"/>
    <w:rsid w:val="00802EA6"/>
    <w:rsid w:val="0080300B"/>
    <w:rsid w:val="00803D10"/>
    <w:rsid w:val="008040A8"/>
    <w:rsid w:val="00805F74"/>
    <w:rsid w:val="00807D53"/>
    <w:rsid w:val="00811FF9"/>
    <w:rsid w:val="00822D34"/>
    <w:rsid w:val="00823B25"/>
    <w:rsid w:val="008273CA"/>
    <w:rsid w:val="008279FA"/>
    <w:rsid w:val="00833F04"/>
    <w:rsid w:val="00834D23"/>
    <w:rsid w:val="0083673F"/>
    <w:rsid w:val="0083720B"/>
    <w:rsid w:val="00841323"/>
    <w:rsid w:val="00841B8C"/>
    <w:rsid w:val="00841E89"/>
    <w:rsid w:val="00846593"/>
    <w:rsid w:val="008626E7"/>
    <w:rsid w:val="0086334B"/>
    <w:rsid w:val="00867EC0"/>
    <w:rsid w:val="00870EE7"/>
    <w:rsid w:val="00873628"/>
    <w:rsid w:val="0087785D"/>
    <w:rsid w:val="00877944"/>
    <w:rsid w:val="0088552B"/>
    <w:rsid w:val="008863B9"/>
    <w:rsid w:val="008901A7"/>
    <w:rsid w:val="00891DFD"/>
    <w:rsid w:val="00895C83"/>
    <w:rsid w:val="008A1B83"/>
    <w:rsid w:val="008A45A6"/>
    <w:rsid w:val="008B0D05"/>
    <w:rsid w:val="008B458C"/>
    <w:rsid w:val="008C4F41"/>
    <w:rsid w:val="008D0A6C"/>
    <w:rsid w:val="008D3CCC"/>
    <w:rsid w:val="008D5D71"/>
    <w:rsid w:val="008D6044"/>
    <w:rsid w:val="008E0FED"/>
    <w:rsid w:val="008E26FB"/>
    <w:rsid w:val="008E61D6"/>
    <w:rsid w:val="008E7362"/>
    <w:rsid w:val="008F3789"/>
    <w:rsid w:val="008F686C"/>
    <w:rsid w:val="008F6EE0"/>
    <w:rsid w:val="009103A1"/>
    <w:rsid w:val="00911167"/>
    <w:rsid w:val="00911416"/>
    <w:rsid w:val="009148DE"/>
    <w:rsid w:val="00917CB2"/>
    <w:rsid w:val="00923198"/>
    <w:rsid w:val="00923271"/>
    <w:rsid w:val="00924732"/>
    <w:rsid w:val="00941E30"/>
    <w:rsid w:val="00953F70"/>
    <w:rsid w:val="00964748"/>
    <w:rsid w:val="00965057"/>
    <w:rsid w:val="00974C8C"/>
    <w:rsid w:val="009777D9"/>
    <w:rsid w:val="00981C7F"/>
    <w:rsid w:val="0098405A"/>
    <w:rsid w:val="00991B88"/>
    <w:rsid w:val="0099296C"/>
    <w:rsid w:val="009933CD"/>
    <w:rsid w:val="009A5753"/>
    <w:rsid w:val="009A579D"/>
    <w:rsid w:val="009A6CEE"/>
    <w:rsid w:val="009C2820"/>
    <w:rsid w:val="009D62D4"/>
    <w:rsid w:val="009E1CC1"/>
    <w:rsid w:val="009E3297"/>
    <w:rsid w:val="009E32F0"/>
    <w:rsid w:val="009F08DF"/>
    <w:rsid w:val="009F0E2D"/>
    <w:rsid w:val="009F1586"/>
    <w:rsid w:val="009F44C0"/>
    <w:rsid w:val="009F734F"/>
    <w:rsid w:val="009F74B7"/>
    <w:rsid w:val="00A01934"/>
    <w:rsid w:val="00A0238C"/>
    <w:rsid w:val="00A064FD"/>
    <w:rsid w:val="00A105BD"/>
    <w:rsid w:val="00A23539"/>
    <w:rsid w:val="00A246B6"/>
    <w:rsid w:val="00A25029"/>
    <w:rsid w:val="00A359C5"/>
    <w:rsid w:val="00A35B5F"/>
    <w:rsid w:val="00A41CBD"/>
    <w:rsid w:val="00A44B5E"/>
    <w:rsid w:val="00A471E0"/>
    <w:rsid w:val="00A47E70"/>
    <w:rsid w:val="00A50CF0"/>
    <w:rsid w:val="00A62A37"/>
    <w:rsid w:val="00A63578"/>
    <w:rsid w:val="00A7671C"/>
    <w:rsid w:val="00A8345C"/>
    <w:rsid w:val="00A83DFA"/>
    <w:rsid w:val="00A92045"/>
    <w:rsid w:val="00A92F65"/>
    <w:rsid w:val="00A94881"/>
    <w:rsid w:val="00A95E7E"/>
    <w:rsid w:val="00AA064B"/>
    <w:rsid w:val="00AA1F3E"/>
    <w:rsid w:val="00AA2CBC"/>
    <w:rsid w:val="00AB39C1"/>
    <w:rsid w:val="00AB54CA"/>
    <w:rsid w:val="00AB5DE3"/>
    <w:rsid w:val="00AB60B2"/>
    <w:rsid w:val="00AC146D"/>
    <w:rsid w:val="00AC5820"/>
    <w:rsid w:val="00AC6981"/>
    <w:rsid w:val="00AD1CD8"/>
    <w:rsid w:val="00AD4C85"/>
    <w:rsid w:val="00AD4D05"/>
    <w:rsid w:val="00AD7247"/>
    <w:rsid w:val="00AE11F1"/>
    <w:rsid w:val="00AE7E78"/>
    <w:rsid w:val="00AF16B0"/>
    <w:rsid w:val="00AF4050"/>
    <w:rsid w:val="00AF6379"/>
    <w:rsid w:val="00B12926"/>
    <w:rsid w:val="00B1579B"/>
    <w:rsid w:val="00B17C5A"/>
    <w:rsid w:val="00B20E11"/>
    <w:rsid w:val="00B21F93"/>
    <w:rsid w:val="00B258BB"/>
    <w:rsid w:val="00B26A65"/>
    <w:rsid w:val="00B3162D"/>
    <w:rsid w:val="00B32BAE"/>
    <w:rsid w:val="00B356F8"/>
    <w:rsid w:val="00B368F7"/>
    <w:rsid w:val="00B42367"/>
    <w:rsid w:val="00B543F5"/>
    <w:rsid w:val="00B556B5"/>
    <w:rsid w:val="00B5777A"/>
    <w:rsid w:val="00B614B4"/>
    <w:rsid w:val="00B62F71"/>
    <w:rsid w:val="00B66395"/>
    <w:rsid w:val="00B67B97"/>
    <w:rsid w:val="00B7163B"/>
    <w:rsid w:val="00B81289"/>
    <w:rsid w:val="00B81B6B"/>
    <w:rsid w:val="00B8589B"/>
    <w:rsid w:val="00B8726D"/>
    <w:rsid w:val="00B94008"/>
    <w:rsid w:val="00B968C8"/>
    <w:rsid w:val="00BA2749"/>
    <w:rsid w:val="00BA3EC5"/>
    <w:rsid w:val="00BA51D9"/>
    <w:rsid w:val="00BB15EB"/>
    <w:rsid w:val="00BB5DFC"/>
    <w:rsid w:val="00BD279D"/>
    <w:rsid w:val="00BD6BB8"/>
    <w:rsid w:val="00BE03EF"/>
    <w:rsid w:val="00BE5643"/>
    <w:rsid w:val="00BE74B7"/>
    <w:rsid w:val="00BE7BBC"/>
    <w:rsid w:val="00C01CB0"/>
    <w:rsid w:val="00C11BE8"/>
    <w:rsid w:val="00C14B74"/>
    <w:rsid w:val="00C165FC"/>
    <w:rsid w:val="00C21251"/>
    <w:rsid w:val="00C27DDC"/>
    <w:rsid w:val="00C31AB2"/>
    <w:rsid w:val="00C32DFB"/>
    <w:rsid w:val="00C346D0"/>
    <w:rsid w:val="00C35362"/>
    <w:rsid w:val="00C37759"/>
    <w:rsid w:val="00C37CBC"/>
    <w:rsid w:val="00C40584"/>
    <w:rsid w:val="00C40CE1"/>
    <w:rsid w:val="00C56AC0"/>
    <w:rsid w:val="00C5750F"/>
    <w:rsid w:val="00C61A8C"/>
    <w:rsid w:val="00C66BA2"/>
    <w:rsid w:val="00C67D9F"/>
    <w:rsid w:val="00C72B62"/>
    <w:rsid w:val="00C742AE"/>
    <w:rsid w:val="00C809BB"/>
    <w:rsid w:val="00C81EB5"/>
    <w:rsid w:val="00C83EDB"/>
    <w:rsid w:val="00C870F6"/>
    <w:rsid w:val="00C91951"/>
    <w:rsid w:val="00C95985"/>
    <w:rsid w:val="00CA3C75"/>
    <w:rsid w:val="00CA5119"/>
    <w:rsid w:val="00CB1254"/>
    <w:rsid w:val="00CB192A"/>
    <w:rsid w:val="00CB3430"/>
    <w:rsid w:val="00CB7B7E"/>
    <w:rsid w:val="00CC5026"/>
    <w:rsid w:val="00CC68D0"/>
    <w:rsid w:val="00CC6FFE"/>
    <w:rsid w:val="00CC78A0"/>
    <w:rsid w:val="00CD26EC"/>
    <w:rsid w:val="00CD3136"/>
    <w:rsid w:val="00CD61B0"/>
    <w:rsid w:val="00CE6B29"/>
    <w:rsid w:val="00CF6E62"/>
    <w:rsid w:val="00D03F9A"/>
    <w:rsid w:val="00D06D51"/>
    <w:rsid w:val="00D1307F"/>
    <w:rsid w:val="00D20E46"/>
    <w:rsid w:val="00D21AA2"/>
    <w:rsid w:val="00D24991"/>
    <w:rsid w:val="00D301F6"/>
    <w:rsid w:val="00D30C1C"/>
    <w:rsid w:val="00D34851"/>
    <w:rsid w:val="00D34EA4"/>
    <w:rsid w:val="00D3592A"/>
    <w:rsid w:val="00D416CB"/>
    <w:rsid w:val="00D4244C"/>
    <w:rsid w:val="00D465D0"/>
    <w:rsid w:val="00D50255"/>
    <w:rsid w:val="00D548EC"/>
    <w:rsid w:val="00D66520"/>
    <w:rsid w:val="00D74A87"/>
    <w:rsid w:val="00D758EA"/>
    <w:rsid w:val="00D82112"/>
    <w:rsid w:val="00D84AE9"/>
    <w:rsid w:val="00DA0560"/>
    <w:rsid w:val="00DA1A51"/>
    <w:rsid w:val="00DA1B2A"/>
    <w:rsid w:val="00DB0CE4"/>
    <w:rsid w:val="00DB2480"/>
    <w:rsid w:val="00DB6D20"/>
    <w:rsid w:val="00DC57A5"/>
    <w:rsid w:val="00DC5BCE"/>
    <w:rsid w:val="00DD04EF"/>
    <w:rsid w:val="00DD410A"/>
    <w:rsid w:val="00DE1146"/>
    <w:rsid w:val="00DE33A9"/>
    <w:rsid w:val="00DE34CF"/>
    <w:rsid w:val="00DF246A"/>
    <w:rsid w:val="00DF36AA"/>
    <w:rsid w:val="00DF6303"/>
    <w:rsid w:val="00DF6FF5"/>
    <w:rsid w:val="00E030FE"/>
    <w:rsid w:val="00E04203"/>
    <w:rsid w:val="00E06CC1"/>
    <w:rsid w:val="00E10BAB"/>
    <w:rsid w:val="00E13F3D"/>
    <w:rsid w:val="00E34898"/>
    <w:rsid w:val="00E444CE"/>
    <w:rsid w:val="00E46C52"/>
    <w:rsid w:val="00E50BDD"/>
    <w:rsid w:val="00E50FA1"/>
    <w:rsid w:val="00E54D70"/>
    <w:rsid w:val="00E557D1"/>
    <w:rsid w:val="00E6144B"/>
    <w:rsid w:val="00E6234F"/>
    <w:rsid w:val="00E739B9"/>
    <w:rsid w:val="00E764D8"/>
    <w:rsid w:val="00E94E28"/>
    <w:rsid w:val="00E95321"/>
    <w:rsid w:val="00EA48E4"/>
    <w:rsid w:val="00EA78B4"/>
    <w:rsid w:val="00EB00EC"/>
    <w:rsid w:val="00EB09B7"/>
    <w:rsid w:val="00EB1AE4"/>
    <w:rsid w:val="00EB3162"/>
    <w:rsid w:val="00EC63EE"/>
    <w:rsid w:val="00EC7413"/>
    <w:rsid w:val="00ED5E43"/>
    <w:rsid w:val="00EE7D7C"/>
    <w:rsid w:val="00EE7F33"/>
    <w:rsid w:val="00EF5935"/>
    <w:rsid w:val="00EF5A49"/>
    <w:rsid w:val="00EF6A2F"/>
    <w:rsid w:val="00F0131E"/>
    <w:rsid w:val="00F01E1F"/>
    <w:rsid w:val="00F03D35"/>
    <w:rsid w:val="00F043F3"/>
    <w:rsid w:val="00F1227D"/>
    <w:rsid w:val="00F12373"/>
    <w:rsid w:val="00F176B3"/>
    <w:rsid w:val="00F21691"/>
    <w:rsid w:val="00F2214C"/>
    <w:rsid w:val="00F24F3E"/>
    <w:rsid w:val="00F25D98"/>
    <w:rsid w:val="00F27578"/>
    <w:rsid w:val="00F300FB"/>
    <w:rsid w:val="00F3016E"/>
    <w:rsid w:val="00F41156"/>
    <w:rsid w:val="00F41372"/>
    <w:rsid w:val="00F4149D"/>
    <w:rsid w:val="00F42CDF"/>
    <w:rsid w:val="00F45DBA"/>
    <w:rsid w:val="00F551EA"/>
    <w:rsid w:val="00F610FF"/>
    <w:rsid w:val="00F6267A"/>
    <w:rsid w:val="00F67C08"/>
    <w:rsid w:val="00F74450"/>
    <w:rsid w:val="00F76698"/>
    <w:rsid w:val="00F80E13"/>
    <w:rsid w:val="00F80F0B"/>
    <w:rsid w:val="00F815B6"/>
    <w:rsid w:val="00F8591B"/>
    <w:rsid w:val="00FA432F"/>
    <w:rsid w:val="00FA73BE"/>
    <w:rsid w:val="00FA7798"/>
    <w:rsid w:val="00FB0393"/>
    <w:rsid w:val="00FB062B"/>
    <w:rsid w:val="00FB0B5B"/>
    <w:rsid w:val="00FB1B5F"/>
    <w:rsid w:val="00FB29AA"/>
    <w:rsid w:val="00FB2DF3"/>
    <w:rsid w:val="00FB6386"/>
    <w:rsid w:val="00FC06AA"/>
    <w:rsid w:val="00FC3B30"/>
    <w:rsid w:val="00FC4B66"/>
    <w:rsid w:val="00FD03C6"/>
    <w:rsid w:val="00FD45A0"/>
    <w:rsid w:val="00FD5364"/>
    <w:rsid w:val="00FE087B"/>
    <w:rsid w:val="00FE1499"/>
    <w:rsid w:val="00FE329C"/>
    <w:rsid w:val="00FF45A6"/>
    <w:rsid w:val="00FF7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02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41535E"/>
    <w:rPr>
      <w:rFonts w:ascii="Times New Roman" w:hAnsi="Times New Roman"/>
      <w:lang w:val="en-GB" w:eastAsia="en-US"/>
    </w:rPr>
  </w:style>
  <w:style w:type="character" w:customStyle="1" w:styleId="B1Char">
    <w:name w:val="B1 Char"/>
    <w:link w:val="B1"/>
    <w:qFormat/>
    <w:locked/>
    <w:rsid w:val="0041535E"/>
    <w:rPr>
      <w:rFonts w:ascii="Times New Roman" w:hAnsi="Times New Roman"/>
      <w:lang w:val="en-GB" w:eastAsia="en-US"/>
    </w:rPr>
  </w:style>
  <w:style w:type="character" w:customStyle="1" w:styleId="B2Char">
    <w:name w:val="B2 Char"/>
    <w:link w:val="B2"/>
    <w:qFormat/>
    <w:locked/>
    <w:rsid w:val="0041535E"/>
    <w:rPr>
      <w:rFonts w:ascii="Times New Roman" w:hAnsi="Times New Roman"/>
      <w:lang w:val="en-GB" w:eastAsia="en-US"/>
    </w:rPr>
  </w:style>
  <w:style w:type="character" w:customStyle="1" w:styleId="NOZchn">
    <w:name w:val="NO Zchn"/>
    <w:qFormat/>
    <w:rsid w:val="00664AB3"/>
    <w:rPr>
      <w:rFonts w:eastAsia="Times New Roman"/>
    </w:rPr>
  </w:style>
  <w:style w:type="character" w:customStyle="1" w:styleId="B3Car">
    <w:name w:val="B3 Car"/>
    <w:link w:val="B3"/>
    <w:locked/>
    <w:rsid w:val="00BE74B7"/>
    <w:rPr>
      <w:rFonts w:ascii="Times New Roman" w:hAnsi="Times New Roman"/>
      <w:lang w:val="en-GB" w:eastAsia="en-US"/>
    </w:rPr>
  </w:style>
  <w:style w:type="character" w:customStyle="1" w:styleId="3Char">
    <w:name w:val="标题 3 Char"/>
    <w:basedOn w:val="a0"/>
    <w:link w:val="3"/>
    <w:rsid w:val="00A8345C"/>
    <w:rPr>
      <w:rFonts w:ascii="Arial" w:hAnsi="Arial"/>
      <w:sz w:val="28"/>
      <w:lang w:val="en-GB" w:eastAsia="en-US"/>
    </w:rPr>
  </w:style>
  <w:style w:type="character" w:customStyle="1" w:styleId="2Char">
    <w:name w:val="标题 2 Char"/>
    <w:basedOn w:val="a0"/>
    <w:link w:val="2"/>
    <w:rsid w:val="00A8345C"/>
    <w:rPr>
      <w:rFonts w:ascii="Arial" w:hAnsi="Arial"/>
      <w:sz w:val="32"/>
      <w:lang w:val="en-GB" w:eastAsia="en-US"/>
    </w:rPr>
  </w:style>
  <w:style w:type="character" w:customStyle="1" w:styleId="EditorsNoteChar">
    <w:name w:val="Editor's Note Char"/>
    <w:link w:val="EditorsNote"/>
    <w:locked/>
    <w:rsid w:val="00F24F3E"/>
    <w:rPr>
      <w:rFonts w:ascii="Times New Roman" w:hAnsi="Times New Roman"/>
      <w:color w:val="FF0000"/>
      <w:lang w:val="en-GB" w:eastAsia="en-US"/>
    </w:rPr>
  </w:style>
  <w:style w:type="character" w:customStyle="1" w:styleId="THChar">
    <w:name w:val="TH Char"/>
    <w:link w:val="TH"/>
    <w:qFormat/>
    <w:locked/>
    <w:rsid w:val="00F24F3E"/>
    <w:rPr>
      <w:rFonts w:ascii="Arial" w:hAnsi="Arial"/>
      <w:b/>
      <w:lang w:val="en-GB" w:eastAsia="en-US"/>
    </w:rPr>
  </w:style>
  <w:style w:type="character" w:customStyle="1" w:styleId="TFChar">
    <w:name w:val="TF Char"/>
    <w:link w:val="TF"/>
    <w:qFormat/>
    <w:locked/>
    <w:rsid w:val="00F24F3E"/>
    <w:rPr>
      <w:rFonts w:ascii="Arial" w:hAnsi="Arial"/>
      <w:b/>
      <w:lang w:val="en-GB" w:eastAsia="en-US"/>
    </w:rPr>
  </w:style>
  <w:style w:type="paragraph" w:styleId="af1">
    <w:name w:val="Revision"/>
    <w:hidden/>
    <w:uiPriority w:val="99"/>
    <w:semiHidden/>
    <w:rsid w:val="00051C9B"/>
    <w:rPr>
      <w:rFonts w:ascii="Times New Roman" w:hAnsi="Times New Roman"/>
      <w:lang w:val="en-GB" w:eastAsia="en-US"/>
    </w:rPr>
  </w:style>
  <w:style w:type="character" w:customStyle="1" w:styleId="EXChar">
    <w:name w:val="EX Char"/>
    <w:link w:val="EX"/>
    <w:locked/>
    <w:rsid w:val="00C91951"/>
    <w:rPr>
      <w:rFonts w:ascii="Times New Roman" w:hAnsi="Times New Roman"/>
      <w:lang w:val="en-GB" w:eastAsia="en-US"/>
    </w:rPr>
  </w:style>
  <w:style w:type="character" w:customStyle="1" w:styleId="B1Char1">
    <w:name w:val="B1 Char1"/>
    <w:rsid w:val="004D11F5"/>
    <w:rPr>
      <w:rFonts w:eastAsia="Times New Roman"/>
    </w:rPr>
  </w:style>
  <w:style w:type="paragraph" w:styleId="af2">
    <w:name w:val="List Paragraph"/>
    <w:basedOn w:val="a"/>
    <w:uiPriority w:val="34"/>
    <w:qFormat/>
    <w:rsid w:val="009247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3893">
      <w:bodyDiv w:val="1"/>
      <w:marLeft w:val="0"/>
      <w:marRight w:val="0"/>
      <w:marTop w:val="0"/>
      <w:marBottom w:val="0"/>
      <w:divBdr>
        <w:top w:val="none" w:sz="0" w:space="0" w:color="auto"/>
        <w:left w:val="none" w:sz="0" w:space="0" w:color="auto"/>
        <w:bottom w:val="none" w:sz="0" w:space="0" w:color="auto"/>
        <w:right w:val="none" w:sz="0" w:space="0" w:color="auto"/>
      </w:divBdr>
    </w:div>
    <w:div w:id="301273386">
      <w:bodyDiv w:val="1"/>
      <w:marLeft w:val="0"/>
      <w:marRight w:val="0"/>
      <w:marTop w:val="0"/>
      <w:marBottom w:val="0"/>
      <w:divBdr>
        <w:top w:val="none" w:sz="0" w:space="0" w:color="auto"/>
        <w:left w:val="none" w:sz="0" w:space="0" w:color="auto"/>
        <w:bottom w:val="none" w:sz="0" w:space="0" w:color="auto"/>
        <w:right w:val="none" w:sz="0" w:space="0" w:color="auto"/>
      </w:divBdr>
    </w:div>
    <w:div w:id="373893666">
      <w:bodyDiv w:val="1"/>
      <w:marLeft w:val="0"/>
      <w:marRight w:val="0"/>
      <w:marTop w:val="0"/>
      <w:marBottom w:val="0"/>
      <w:divBdr>
        <w:top w:val="none" w:sz="0" w:space="0" w:color="auto"/>
        <w:left w:val="none" w:sz="0" w:space="0" w:color="auto"/>
        <w:bottom w:val="none" w:sz="0" w:space="0" w:color="auto"/>
        <w:right w:val="none" w:sz="0" w:space="0" w:color="auto"/>
      </w:divBdr>
    </w:div>
    <w:div w:id="532614131">
      <w:bodyDiv w:val="1"/>
      <w:marLeft w:val="0"/>
      <w:marRight w:val="0"/>
      <w:marTop w:val="0"/>
      <w:marBottom w:val="0"/>
      <w:divBdr>
        <w:top w:val="none" w:sz="0" w:space="0" w:color="auto"/>
        <w:left w:val="none" w:sz="0" w:space="0" w:color="auto"/>
        <w:bottom w:val="none" w:sz="0" w:space="0" w:color="auto"/>
        <w:right w:val="none" w:sz="0" w:space="0" w:color="auto"/>
      </w:divBdr>
    </w:div>
    <w:div w:id="582492578">
      <w:bodyDiv w:val="1"/>
      <w:marLeft w:val="0"/>
      <w:marRight w:val="0"/>
      <w:marTop w:val="0"/>
      <w:marBottom w:val="0"/>
      <w:divBdr>
        <w:top w:val="none" w:sz="0" w:space="0" w:color="auto"/>
        <w:left w:val="none" w:sz="0" w:space="0" w:color="auto"/>
        <w:bottom w:val="none" w:sz="0" w:space="0" w:color="auto"/>
        <w:right w:val="none" w:sz="0" w:space="0" w:color="auto"/>
      </w:divBdr>
    </w:div>
    <w:div w:id="608507445">
      <w:bodyDiv w:val="1"/>
      <w:marLeft w:val="0"/>
      <w:marRight w:val="0"/>
      <w:marTop w:val="0"/>
      <w:marBottom w:val="0"/>
      <w:divBdr>
        <w:top w:val="none" w:sz="0" w:space="0" w:color="auto"/>
        <w:left w:val="none" w:sz="0" w:space="0" w:color="auto"/>
        <w:bottom w:val="none" w:sz="0" w:space="0" w:color="auto"/>
        <w:right w:val="none" w:sz="0" w:space="0" w:color="auto"/>
      </w:divBdr>
    </w:div>
    <w:div w:id="657343215">
      <w:bodyDiv w:val="1"/>
      <w:marLeft w:val="0"/>
      <w:marRight w:val="0"/>
      <w:marTop w:val="0"/>
      <w:marBottom w:val="0"/>
      <w:divBdr>
        <w:top w:val="none" w:sz="0" w:space="0" w:color="auto"/>
        <w:left w:val="none" w:sz="0" w:space="0" w:color="auto"/>
        <w:bottom w:val="none" w:sz="0" w:space="0" w:color="auto"/>
        <w:right w:val="none" w:sz="0" w:space="0" w:color="auto"/>
      </w:divBdr>
    </w:div>
    <w:div w:id="706218237">
      <w:bodyDiv w:val="1"/>
      <w:marLeft w:val="0"/>
      <w:marRight w:val="0"/>
      <w:marTop w:val="0"/>
      <w:marBottom w:val="0"/>
      <w:divBdr>
        <w:top w:val="none" w:sz="0" w:space="0" w:color="auto"/>
        <w:left w:val="none" w:sz="0" w:space="0" w:color="auto"/>
        <w:bottom w:val="none" w:sz="0" w:space="0" w:color="auto"/>
        <w:right w:val="none" w:sz="0" w:space="0" w:color="auto"/>
      </w:divBdr>
    </w:div>
    <w:div w:id="758407639">
      <w:bodyDiv w:val="1"/>
      <w:marLeft w:val="0"/>
      <w:marRight w:val="0"/>
      <w:marTop w:val="0"/>
      <w:marBottom w:val="0"/>
      <w:divBdr>
        <w:top w:val="none" w:sz="0" w:space="0" w:color="auto"/>
        <w:left w:val="none" w:sz="0" w:space="0" w:color="auto"/>
        <w:bottom w:val="none" w:sz="0" w:space="0" w:color="auto"/>
        <w:right w:val="none" w:sz="0" w:space="0" w:color="auto"/>
      </w:divBdr>
      <w:divsChild>
        <w:div w:id="1024329321">
          <w:marLeft w:val="0"/>
          <w:marRight w:val="0"/>
          <w:marTop w:val="0"/>
          <w:marBottom w:val="60"/>
          <w:divBdr>
            <w:top w:val="none" w:sz="0" w:space="0" w:color="auto"/>
            <w:left w:val="none" w:sz="0" w:space="0" w:color="auto"/>
            <w:bottom w:val="none" w:sz="0" w:space="0" w:color="auto"/>
            <w:right w:val="none" w:sz="0" w:space="0" w:color="auto"/>
          </w:divBdr>
          <w:divsChild>
            <w:div w:id="1940286887">
              <w:marLeft w:val="90"/>
              <w:marRight w:val="0"/>
              <w:marTop w:val="0"/>
              <w:marBottom w:val="0"/>
              <w:divBdr>
                <w:top w:val="single" w:sz="6" w:space="5" w:color="E4EDF4"/>
                <w:left w:val="single" w:sz="6" w:space="7" w:color="E4EDF4"/>
                <w:bottom w:val="single" w:sz="6" w:space="5" w:color="E4EDF4"/>
                <w:right w:val="single" w:sz="6" w:space="7" w:color="E4EDF4"/>
              </w:divBdr>
              <w:divsChild>
                <w:div w:id="492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8527">
      <w:bodyDiv w:val="1"/>
      <w:marLeft w:val="0"/>
      <w:marRight w:val="0"/>
      <w:marTop w:val="0"/>
      <w:marBottom w:val="0"/>
      <w:divBdr>
        <w:top w:val="none" w:sz="0" w:space="0" w:color="auto"/>
        <w:left w:val="none" w:sz="0" w:space="0" w:color="auto"/>
        <w:bottom w:val="none" w:sz="0" w:space="0" w:color="auto"/>
        <w:right w:val="none" w:sz="0" w:space="0" w:color="auto"/>
      </w:divBdr>
    </w:div>
    <w:div w:id="897856901">
      <w:bodyDiv w:val="1"/>
      <w:marLeft w:val="0"/>
      <w:marRight w:val="0"/>
      <w:marTop w:val="0"/>
      <w:marBottom w:val="0"/>
      <w:divBdr>
        <w:top w:val="none" w:sz="0" w:space="0" w:color="auto"/>
        <w:left w:val="none" w:sz="0" w:space="0" w:color="auto"/>
        <w:bottom w:val="none" w:sz="0" w:space="0" w:color="auto"/>
        <w:right w:val="none" w:sz="0" w:space="0" w:color="auto"/>
      </w:divBdr>
    </w:div>
    <w:div w:id="907378565">
      <w:bodyDiv w:val="1"/>
      <w:marLeft w:val="0"/>
      <w:marRight w:val="0"/>
      <w:marTop w:val="0"/>
      <w:marBottom w:val="0"/>
      <w:divBdr>
        <w:top w:val="none" w:sz="0" w:space="0" w:color="auto"/>
        <w:left w:val="none" w:sz="0" w:space="0" w:color="auto"/>
        <w:bottom w:val="none" w:sz="0" w:space="0" w:color="auto"/>
        <w:right w:val="none" w:sz="0" w:space="0" w:color="auto"/>
      </w:divBdr>
    </w:div>
    <w:div w:id="940793862">
      <w:bodyDiv w:val="1"/>
      <w:marLeft w:val="0"/>
      <w:marRight w:val="0"/>
      <w:marTop w:val="0"/>
      <w:marBottom w:val="0"/>
      <w:divBdr>
        <w:top w:val="none" w:sz="0" w:space="0" w:color="auto"/>
        <w:left w:val="none" w:sz="0" w:space="0" w:color="auto"/>
        <w:bottom w:val="none" w:sz="0" w:space="0" w:color="auto"/>
        <w:right w:val="none" w:sz="0" w:space="0" w:color="auto"/>
      </w:divBdr>
    </w:div>
    <w:div w:id="941836429">
      <w:bodyDiv w:val="1"/>
      <w:marLeft w:val="0"/>
      <w:marRight w:val="0"/>
      <w:marTop w:val="0"/>
      <w:marBottom w:val="0"/>
      <w:divBdr>
        <w:top w:val="none" w:sz="0" w:space="0" w:color="auto"/>
        <w:left w:val="none" w:sz="0" w:space="0" w:color="auto"/>
        <w:bottom w:val="none" w:sz="0" w:space="0" w:color="auto"/>
        <w:right w:val="none" w:sz="0" w:space="0" w:color="auto"/>
      </w:divBdr>
    </w:div>
    <w:div w:id="1277323046">
      <w:bodyDiv w:val="1"/>
      <w:marLeft w:val="0"/>
      <w:marRight w:val="0"/>
      <w:marTop w:val="0"/>
      <w:marBottom w:val="0"/>
      <w:divBdr>
        <w:top w:val="none" w:sz="0" w:space="0" w:color="auto"/>
        <w:left w:val="none" w:sz="0" w:space="0" w:color="auto"/>
        <w:bottom w:val="none" w:sz="0" w:space="0" w:color="auto"/>
        <w:right w:val="none" w:sz="0" w:space="0" w:color="auto"/>
      </w:divBdr>
    </w:div>
    <w:div w:id="1406994924">
      <w:bodyDiv w:val="1"/>
      <w:marLeft w:val="0"/>
      <w:marRight w:val="0"/>
      <w:marTop w:val="0"/>
      <w:marBottom w:val="0"/>
      <w:divBdr>
        <w:top w:val="none" w:sz="0" w:space="0" w:color="auto"/>
        <w:left w:val="none" w:sz="0" w:space="0" w:color="auto"/>
        <w:bottom w:val="none" w:sz="0" w:space="0" w:color="auto"/>
        <w:right w:val="none" w:sz="0" w:space="0" w:color="auto"/>
      </w:divBdr>
    </w:div>
    <w:div w:id="1607074014">
      <w:bodyDiv w:val="1"/>
      <w:marLeft w:val="0"/>
      <w:marRight w:val="0"/>
      <w:marTop w:val="0"/>
      <w:marBottom w:val="0"/>
      <w:divBdr>
        <w:top w:val="none" w:sz="0" w:space="0" w:color="auto"/>
        <w:left w:val="none" w:sz="0" w:space="0" w:color="auto"/>
        <w:bottom w:val="none" w:sz="0" w:space="0" w:color="auto"/>
        <w:right w:val="none" w:sz="0" w:space="0" w:color="auto"/>
      </w:divBdr>
    </w:div>
    <w:div w:id="1616213441">
      <w:bodyDiv w:val="1"/>
      <w:marLeft w:val="0"/>
      <w:marRight w:val="0"/>
      <w:marTop w:val="0"/>
      <w:marBottom w:val="0"/>
      <w:divBdr>
        <w:top w:val="none" w:sz="0" w:space="0" w:color="auto"/>
        <w:left w:val="none" w:sz="0" w:space="0" w:color="auto"/>
        <w:bottom w:val="none" w:sz="0" w:space="0" w:color="auto"/>
        <w:right w:val="none" w:sz="0" w:space="0" w:color="auto"/>
      </w:divBdr>
    </w:div>
    <w:div w:id="1635333370">
      <w:bodyDiv w:val="1"/>
      <w:marLeft w:val="0"/>
      <w:marRight w:val="0"/>
      <w:marTop w:val="0"/>
      <w:marBottom w:val="0"/>
      <w:divBdr>
        <w:top w:val="none" w:sz="0" w:space="0" w:color="auto"/>
        <w:left w:val="none" w:sz="0" w:space="0" w:color="auto"/>
        <w:bottom w:val="none" w:sz="0" w:space="0" w:color="auto"/>
        <w:right w:val="none" w:sz="0" w:space="0" w:color="auto"/>
      </w:divBdr>
    </w:div>
    <w:div w:id="1653437893">
      <w:bodyDiv w:val="1"/>
      <w:marLeft w:val="0"/>
      <w:marRight w:val="0"/>
      <w:marTop w:val="0"/>
      <w:marBottom w:val="0"/>
      <w:divBdr>
        <w:top w:val="none" w:sz="0" w:space="0" w:color="auto"/>
        <w:left w:val="none" w:sz="0" w:space="0" w:color="auto"/>
        <w:bottom w:val="none" w:sz="0" w:space="0" w:color="auto"/>
        <w:right w:val="none" w:sz="0" w:space="0" w:color="auto"/>
      </w:divBdr>
    </w:div>
    <w:div w:id="1739939560">
      <w:bodyDiv w:val="1"/>
      <w:marLeft w:val="0"/>
      <w:marRight w:val="0"/>
      <w:marTop w:val="0"/>
      <w:marBottom w:val="0"/>
      <w:divBdr>
        <w:top w:val="none" w:sz="0" w:space="0" w:color="auto"/>
        <w:left w:val="none" w:sz="0" w:space="0" w:color="auto"/>
        <w:bottom w:val="none" w:sz="0" w:space="0" w:color="auto"/>
        <w:right w:val="none" w:sz="0" w:space="0" w:color="auto"/>
      </w:divBdr>
    </w:div>
    <w:div w:id="1749421777">
      <w:bodyDiv w:val="1"/>
      <w:marLeft w:val="0"/>
      <w:marRight w:val="0"/>
      <w:marTop w:val="0"/>
      <w:marBottom w:val="0"/>
      <w:divBdr>
        <w:top w:val="none" w:sz="0" w:space="0" w:color="auto"/>
        <w:left w:val="none" w:sz="0" w:space="0" w:color="auto"/>
        <w:bottom w:val="none" w:sz="0" w:space="0" w:color="auto"/>
        <w:right w:val="none" w:sz="0" w:space="0" w:color="auto"/>
      </w:divBdr>
    </w:div>
    <w:div w:id="1853837014">
      <w:bodyDiv w:val="1"/>
      <w:marLeft w:val="0"/>
      <w:marRight w:val="0"/>
      <w:marTop w:val="0"/>
      <w:marBottom w:val="0"/>
      <w:divBdr>
        <w:top w:val="none" w:sz="0" w:space="0" w:color="auto"/>
        <w:left w:val="none" w:sz="0" w:space="0" w:color="auto"/>
        <w:bottom w:val="none" w:sz="0" w:space="0" w:color="auto"/>
        <w:right w:val="none" w:sz="0" w:space="0" w:color="auto"/>
      </w:divBdr>
    </w:div>
    <w:div w:id="1905680641">
      <w:bodyDiv w:val="1"/>
      <w:marLeft w:val="0"/>
      <w:marRight w:val="0"/>
      <w:marTop w:val="0"/>
      <w:marBottom w:val="0"/>
      <w:divBdr>
        <w:top w:val="none" w:sz="0" w:space="0" w:color="auto"/>
        <w:left w:val="none" w:sz="0" w:space="0" w:color="auto"/>
        <w:bottom w:val="none" w:sz="0" w:space="0" w:color="auto"/>
        <w:right w:val="none" w:sz="0" w:space="0" w:color="auto"/>
      </w:divBdr>
    </w:div>
    <w:div w:id="1952978155">
      <w:bodyDiv w:val="1"/>
      <w:marLeft w:val="0"/>
      <w:marRight w:val="0"/>
      <w:marTop w:val="0"/>
      <w:marBottom w:val="0"/>
      <w:divBdr>
        <w:top w:val="none" w:sz="0" w:space="0" w:color="auto"/>
        <w:left w:val="none" w:sz="0" w:space="0" w:color="auto"/>
        <w:bottom w:val="none" w:sz="0" w:space="0" w:color="auto"/>
        <w:right w:val="none" w:sz="0" w:space="0" w:color="auto"/>
      </w:divBdr>
    </w:div>
    <w:div w:id="2003965379">
      <w:bodyDiv w:val="1"/>
      <w:marLeft w:val="0"/>
      <w:marRight w:val="0"/>
      <w:marTop w:val="0"/>
      <w:marBottom w:val="0"/>
      <w:divBdr>
        <w:top w:val="none" w:sz="0" w:space="0" w:color="auto"/>
        <w:left w:val="none" w:sz="0" w:space="0" w:color="auto"/>
        <w:bottom w:val="none" w:sz="0" w:space="0" w:color="auto"/>
        <w:right w:val="none" w:sz="0" w:space="0" w:color="auto"/>
      </w:divBdr>
    </w:div>
    <w:div w:id="2005664055">
      <w:bodyDiv w:val="1"/>
      <w:marLeft w:val="0"/>
      <w:marRight w:val="0"/>
      <w:marTop w:val="0"/>
      <w:marBottom w:val="0"/>
      <w:divBdr>
        <w:top w:val="none" w:sz="0" w:space="0" w:color="auto"/>
        <w:left w:val="none" w:sz="0" w:space="0" w:color="auto"/>
        <w:bottom w:val="none" w:sz="0" w:space="0" w:color="auto"/>
        <w:right w:val="none" w:sz="0" w:space="0" w:color="auto"/>
      </w:divBdr>
    </w:div>
    <w:div w:id="2028210804">
      <w:bodyDiv w:val="1"/>
      <w:marLeft w:val="0"/>
      <w:marRight w:val="0"/>
      <w:marTop w:val="0"/>
      <w:marBottom w:val="0"/>
      <w:divBdr>
        <w:top w:val="none" w:sz="0" w:space="0" w:color="auto"/>
        <w:left w:val="none" w:sz="0" w:space="0" w:color="auto"/>
        <w:bottom w:val="none" w:sz="0" w:space="0" w:color="auto"/>
        <w:right w:val="none" w:sz="0" w:space="0" w:color="auto"/>
      </w:divBdr>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2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A60D-1B01-4CA6-95F3-1320576C8AF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8</Pages>
  <Words>3284</Words>
  <Characters>18719</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user - revision 2</cp:lastModifiedBy>
  <cp:revision>5</cp:revision>
  <cp:lastPrinted>1900-01-01T05:00:00Z</cp:lastPrinted>
  <dcterms:created xsi:type="dcterms:W3CDTF">2023-05-18T09:28:00Z</dcterms:created>
  <dcterms:modified xsi:type="dcterms:W3CDTF">2023-05-18T09:45:00Z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(3)huuMp41wl9FwmZ1GzkXESkOpvk7vEsmQmLbIFkjnyPL9BCpJzByhJq20LBjQ00wxHdpvD0c3
tgNsrzJvPaSxj3AWGWTfkb+XZHE8Bjm4gPh6rjxcHY/oKXbMYS4zlqtJpCN0UB+fuZ6Uy3SS
wy5/7Unsd5MbOTDDMAHpI3/fTy0xwT/we+GTMTq5o2Q4Xj79ehFp+ZQ8fzQslgVF7YnfL17B
4B3S9O7SDEmKGu8+eh</vt:lpwstr>
  </property>
  <property fmtid="{D5CDD505-2E9C-101B-9397-08002B2CF9AE}" pid="22" name="_2015_ms_pID_7253431">
    <vt:lpwstr>Uevpyg/WIsKskdl4Vgql9h6DE/r2lt3gFxdMzJkIbPsumbvz9Kgj6y
FPf/1QOPqHSxoCMKVR2FZVvyvI+ZJktXu77bdodacAnqq2O1/oJXslny4Yx7KG2X/iyQu/wu
l72EvcESFSquJ8as882EUa1sMIP8Lz73mz5mQkJAhUrrwZDeWHsDerhIolwm/m4EJLJVhUGD
6WhNOuggvei8uVZ2RetgGo6CbsTftJiqO/G2</vt:lpwstr>
  </property>
  <property fmtid="{D5CDD505-2E9C-101B-9397-08002B2CF9AE}" pid="23" name="_2015_ms_pID_7253432">
    <vt:lpwstr>5A==</vt:lpwstr>
  </property>
  <property fmtid="{D5CDD505-2E9C-101B-9397-08002B2CF9AE}" pid="24" name="MSIP_Label_83bcef13-7cac-433f-ba1d-47a323951816_Enabled">
    <vt:lpwstr>true</vt:lpwstr>
  </property>
  <property fmtid="{D5CDD505-2E9C-101B-9397-08002B2CF9AE}" pid="25" name="MSIP_Label_83bcef13-7cac-433f-ba1d-47a323951816_SetDate">
    <vt:lpwstr>2023-04-18T18:25:08Z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998a2f4b-a663-49e0-be9e-ea13e94c6f5f</vt:lpwstr>
  </property>
  <property fmtid="{D5CDD505-2E9C-101B-9397-08002B2CF9AE}" pid="30" name="MSIP_Label_83bcef13-7cac-433f-ba1d-47a323951816_ContentBits">
    <vt:lpwstr>0</vt:lpwstr>
  </property>
</Properties>
</file>