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1AE3888"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0B081D">
        <w:rPr>
          <w:b/>
          <w:noProof/>
          <w:sz w:val="24"/>
        </w:rPr>
        <w:t>6E</w:t>
      </w:r>
      <w:r>
        <w:rPr>
          <w:b/>
          <w:i/>
          <w:noProof/>
          <w:sz w:val="28"/>
        </w:rPr>
        <w:tab/>
      </w:r>
      <w:r w:rsidR="00637611" w:rsidRPr="00637611">
        <w:rPr>
          <w:b/>
          <w:i/>
          <w:noProof/>
          <w:sz w:val="28"/>
        </w:rPr>
        <w:t>S2-230</w:t>
      </w:r>
      <w:r w:rsidR="00DA24DF">
        <w:rPr>
          <w:b/>
          <w:i/>
          <w:noProof/>
          <w:sz w:val="28"/>
        </w:rPr>
        <w:t>xxxx</w:t>
      </w:r>
    </w:p>
    <w:p w14:paraId="7CB45193" w14:textId="4C8EB3D2" w:rsidR="001E41F3" w:rsidRDefault="003272D0" w:rsidP="005E2C44">
      <w:pPr>
        <w:pStyle w:val="CRCoverPage"/>
        <w:outlineLvl w:val="0"/>
        <w:rPr>
          <w:b/>
          <w:noProof/>
          <w:sz w:val="24"/>
        </w:rPr>
      </w:pPr>
      <w:r>
        <w:rPr>
          <w:b/>
          <w:noProof/>
          <w:sz w:val="24"/>
        </w:rPr>
        <w:t>EMEETING</w:t>
      </w:r>
      <w:r w:rsidR="001E41F3">
        <w:rPr>
          <w:b/>
          <w:noProof/>
          <w:sz w:val="24"/>
        </w:rPr>
        <w:t xml:space="preserve">, </w:t>
      </w:r>
      <w:r>
        <w:rPr>
          <w:b/>
          <w:noProof/>
          <w:sz w:val="24"/>
        </w:rPr>
        <w:t>1</w:t>
      </w:r>
      <w:r w:rsidR="000B081D">
        <w:rPr>
          <w:b/>
          <w:noProof/>
          <w:sz w:val="24"/>
        </w:rPr>
        <w:t>7</w:t>
      </w:r>
      <w:r w:rsidR="00E44F0E" w:rsidRPr="00E44F0E">
        <w:rPr>
          <w:b/>
          <w:noProof/>
          <w:sz w:val="24"/>
          <w:vertAlign w:val="superscript"/>
        </w:rPr>
        <w:t>th</w:t>
      </w:r>
      <w:r w:rsidR="00E44F0E">
        <w:rPr>
          <w:b/>
          <w:noProof/>
          <w:sz w:val="24"/>
        </w:rPr>
        <w:t xml:space="preserve"> </w:t>
      </w:r>
      <w:r>
        <w:rPr>
          <w:b/>
          <w:noProof/>
          <w:sz w:val="24"/>
        </w:rPr>
        <w:t>– 2</w:t>
      </w:r>
      <w:r w:rsidR="000B081D">
        <w:rPr>
          <w:b/>
          <w:noProof/>
          <w:sz w:val="24"/>
        </w:rPr>
        <w:t>1</w:t>
      </w:r>
      <w:r w:rsidR="00883DE2">
        <w:rPr>
          <w:b/>
          <w:noProof/>
          <w:sz w:val="24"/>
          <w:vertAlign w:val="superscript"/>
        </w:rPr>
        <w:t>st</w:t>
      </w:r>
      <w:r w:rsidR="00E44F0E">
        <w:rPr>
          <w:b/>
          <w:noProof/>
          <w:sz w:val="24"/>
        </w:rPr>
        <w:t xml:space="preserve"> </w:t>
      </w:r>
      <w:r w:rsidR="000B081D">
        <w:rPr>
          <w:b/>
          <w:noProof/>
          <w:sz w:val="24"/>
        </w:rPr>
        <w:t>April</w:t>
      </w:r>
      <w:r>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0601EE" w:rsidR="001E41F3" w:rsidRPr="00410371" w:rsidRDefault="00C249EE" w:rsidP="00E13F3D">
            <w:pPr>
              <w:pStyle w:val="CRCoverPage"/>
              <w:spacing w:after="0"/>
              <w:jc w:val="right"/>
              <w:rPr>
                <w:b/>
                <w:noProof/>
                <w:sz w:val="28"/>
              </w:rPr>
            </w:pPr>
            <w:r>
              <w:rPr>
                <w:b/>
                <w:noProof/>
                <w:sz w:val="28"/>
              </w:rPr>
              <w:t>23.50</w:t>
            </w:r>
            <w:r w:rsidR="00B25AF0">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91377C" w:rsidR="001E41F3" w:rsidRPr="00410371" w:rsidRDefault="00DA24DF"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DFCA8" w:rsidR="001E41F3" w:rsidRPr="00410371" w:rsidRDefault="00C249E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3FFE09" w:rsidR="001E41F3" w:rsidRPr="00410371" w:rsidRDefault="00C249EE">
            <w:pPr>
              <w:pStyle w:val="CRCoverPage"/>
              <w:spacing w:after="0"/>
              <w:jc w:val="center"/>
              <w:rPr>
                <w:noProof/>
                <w:sz w:val="28"/>
              </w:rPr>
            </w:pPr>
            <w:r>
              <w:rPr>
                <w:b/>
                <w:noProof/>
                <w:sz w:val="28"/>
              </w:rPr>
              <w:t>18.</w:t>
            </w:r>
            <w:r w:rsidR="00BD0C79">
              <w:rPr>
                <w:b/>
                <w:noProof/>
                <w:sz w:val="28"/>
              </w:rPr>
              <w:t>1</w:t>
            </w:r>
            <w:r>
              <w:rPr>
                <w:b/>
                <w:noProof/>
                <w:sz w:val="28"/>
              </w:rPr>
              <w:t>.</w:t>
            </w:r>
            <w:r w:rsidR="005D5FF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6FF43F3"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6F1171" w:rsidR="001E41F3" w:rsidRDefault="00B87331">
            <w:pPr>
              <w:pStyle w:val="CRCoverPage"/>
              <w:spacing w:after="0"/>
              <w:ind w:left="100"/>
              <w:rPr>
                <w:noProof/>
              </w:rPr>
            </w:pPr>
            <w:r>
              <w:t xml:space="preserve">Subscription data </w:t>
            </w:r>
            <w:r w:rsidR="009A1F26">
              <w:t xml:space="preserve">and procedure </w:t>
            </w:r>
            <w:r>
              <w:t>modification for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663B7E" w:rsidR="001E41F3" w:rsidRDefault="00A87A56">
            <w:pPr>
              <w:pStyle w:val="CRCoverPage"/>
              <w:spacing w:after="0"/>
              <w:ind w:left="100"/>
              <w:rPr>
                <w:noProof/>
              </w:rPr>
            </w:pPr>
            <w:r>
              <w:rPr>
                <w:noProof/>
              </w:rPr>
              <w:t>2023-0</w:t>
            </w:r>
            <w:r w:rsidR="00DA24DF">
              <w:rPr>
                <w:noProof/>
              </w:rPr>
              <w:t>5</w:t>
            </w:r>
            <w:r>
              <w:rPr>
                <w:noProof/>
              </w:rPr>
              <w:t>-</w:t>
            </w:r>
            <w:r w:rsidR="00DA24DF">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9A53B9" w:rsidR="001E41F3" w:rsidRDefault="00DA24DF">
            <w:pPr>
              <w:pStyle w:val="CRCoverPage"/>
              <w:spacing w:after="0"/>
              <w:ind w:left="100"/>
              <w:rPr>
                <w:noProof/>
              </w:rPr>
            </w:pPr>
            <w:r>
              <w:rPr>
                <w:noProof/>
              </w:rPr>
              <w:t>Rel-</w:t>
            </w:r>
            <w:r w:rsidR="00A87A56">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5F205F" w14:textId="1E084388" w:rsidR="000852C0" w:rsidRDefault="000852C0">
            <w:pPr>
              <w:pStyle w:val="CRCoverPage"/>
              <w:spacing w:after="0"/>
              <w:ind w:left="100"/>
              <w:rPr>
                <w:noProof/>
                <w:lang w:eastAsia="zh-CN"/>
              </w:rPr>
            </w:pPr>
            <w:r>
              <w:rPr>
                <w:noProof/>
                <w:lang w:eastAsia="zh-CN"/>
              </w:rPr>
              <w:t xml:space="preserve">UDM/UDR needs store parameters for PIN, </w:t>
            </w:r>
            <w:r w:rsidR="000A47AB">
              <w:rPr>
                <w:noProof/>
                <w:lang w:eastAsia="zh-CN"/>
              </w:rPr>
              <w:t>5G VN group data can be externed with “PIN communication indication” for this purpose, and SMF apply</w:t>
            </w:r>
            <w:r w:rsidR="00733067">
              <w:rPr>
                <w:noProof/>
                <w:lang w:eastAsia="zh-CN"/>
              </w:rPr>
              <w:t xml:space="preserve"> </w:t>
            </w:r>
            <w:r w:rsidR="00391D92">
              <w:rPr>
                <w:noProof/>
                <w:lang w:eastAsia="zh-CN"/>
              </w:rPr>
              <w:t xml:space="preserve">configuration </w:t>
            </w:r>
            <w:r w:rsidR="00733067">
              <w:rPr>
                <w:noProof/>
                <w:lang w:eastAsia="zh-CN"/>
              </w:rPr>
              <w:t xml:space="preserve">for </w:t>
            </w:r>
            <w:r w:rsidR="00C87EF0">
              <w:rPr>
                <w:noProof/>
                <w:lang w:eastAsia="zh-CN"/>
              </w:rPr>
              <w:t xml:space="preserve">PIN communication for </w:t>
            </w:r>
            <w:r w:rsidR="00733067">
              <w:rPr>
                <w:noProof/>
                <w:lang w:eastAsia="zh-CN"/>
              </w:rPr>
              <w:t>this group</w:t>
            </w:r>
            <w:r w:rsidR="00A721CD">
              <w:rPr>
                <w:noProof/>
                <w:lang w:eastAsia="zh-CN"/>
              </w:rPr>
              <w:t>.</w:t>
            </w:r>
            <w:r w:rsidR="00C6730C">
              <w:rPr>
                <w:noProof/>
                <w:lang w:eastAsia="zh-CN"/>
              </w:rPr>
              <w:t xml:space="preserve"> The “Application </w:t>
            </w:r>
            <w:r w:rsidR="00C6730C" w:rsidRPr="009C30A5">
              <w:rPr>
                <w:noProof/>
                <w:lang w:eastAsia="zh-CN"/>
              </w:rPr>
              <w:t>guidance for URSP determination</w:t>
            </w:r>
            <w:r w:rsidR="00C6730C">
              <w:rPr>
                <w:noProof/>
                <w:lang w:eastAsia="zh-CN"/>
              </w:rPr>
              <w:t>” can be applied for the 5G VN group if the indication is included, which enables third party AF to provision URSP rules for PIN after PIN subscription has been done.</w:t>
            </w:r>
          </w:p>
          <w:p w14:paraId="35BE339F" w14:textId="5CCF34E6" w:rsidR="000852C0" w:rsidRPr="00F67925" w:rsidRDefault="000852C0">
            <w:pPr>
              <w:pStyle w:val="CRCoverPage"/>
              <w:spacing w:after="0"/>
              <w:ind w:left="100"/>
              <w:rPr>
                <w:noProof/>
                <w:lang w:eastAsia="zh-CN"/>
              </w:rPr>
            </w:pPr>
          </w:p>
          <w:p w14:paraId="401322BF" w14:textId="7F27452A" w:rsidR="009138B1" w:rsidRDefault="0032754B">
            <w:pPr>
              <w:pStyle w:val="CRCoverPage"/>
              <w:spacing w:after="0"/>
              <w:ind w:left="100"/>
              <w:rPr>
                <w:noProof/>
                <w:lang w:eastAsia="zh-CN"/>
              </w:rPr>
            </w:pPr>
            <w:r>
              <w:rPr>
                <w:noProof/>
                <w:lang w:eastAsia="zh-CN"/>
              </w:rPr>
              <w:t>One PIN can have multiple PDU Sessions of a PEGC, so the Group Data needs sub-key of &lt;DNN, S-NSSAI&gt; for PIN communication</w:t>
            </w:r>
            <w:r w:rsidR="009138B1">
              <w:rPr>
                <w:noProof/>
                <w:lang w:eastAsia="zh-CN"/>
              </w:rPr>
              <w:t>.</w:t>
            </w:r>
          </w:p>
          <w:p w14:paraId="708AA7DE" w14:textId="3B72B183" w:rsidR="00D26882" w:rsidRDefault="00D26882">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FCFDF3" w14:textId="670EA351" w:rsidR="0032754B" w:rsidRDefault="00586F77">
            <w:pPr>
              <w:pStyle w:val="CRCoverPage"/>
              <w:spacing w:after="0"/>
              <w:ind w:left="100"/>
              <w:rPr>
                <w:noProof/>
                <w:lang w:eastAsia="zh-CN"/>
              </w:rPr>
            </w:pPr>
            <w:r>
              <w:rPr>
                <w:noProof/>
                <w:lang w:eastAsia="zh-CN"/>
              </w:rPr>
              <w:t>1</w:t>
            </w:r>
            <w:r w:rsidR="0032754B">
              <w:rPr>
                <w:noProof/>
                <w:lang w:eastAsia="zh-CN"/>
              </w:rPr>
              <w:t>. 5G VN group data includes “PIN communication indication”</w:t>
            </w:r>
          </w:p>
          <w:p w14:paraId="379C5529" w14:textId="61F1EAD5" w:rsidR="009C30A5" w:rsidRDefault="009C30A5">
            <w:pPr>
              <w:pStyle w:val="CRCoverPage"/>
              <w:spacing w:after="0"/>
              <w:ind w:left="100"/>
              <w:rPr>
                <w:noProof/>
                <w:lang w:eastAsia="zh-CN"/>
              </w:rPr>
            </w:pPr>
            <w:r>
              <w:rPr>
                <w:rFonts w:hint="eastAsia"/>
                <w:noProof/>
                <w:lang w:eastAsia="zh-CN"/>
              </w:rPr>
              <w:t>2</w:t>
            </w:r>
            <w:r>
              <w:rPr>
                <w:noProof/>
                <w:lang w:eastAsia="zh-CN"/>
              </w:rPr>
              <w:t xml:space="preserve">. Application </w:t>
            </w:r>
            <w:r w:rsidRPr="009C30A5">
              <w:rPr>
                <w:noProof/>
                <w:lang w:eastAsia="zh-CN"/>
              </w:rPr>
              <w:t>guidance for URSP determination</w:t>
            </w:r>
            <w:r w:rsidR="00EC2398">
              <w:rPr>
                <w:noProof/>
                <w:lang w:eastAsia="zh-CN"/>
              </w:rPr>
              <w:t xml:space="preserve"> is applicable for 5G VN group if the indication is included</w:t>
            </w:r>
          </w:p>
          <w:p w14:paraId="46BD0A72" w14:textId="77777777" w:rsidR="001E41F3" w:rsidRDefault="0032754B">
            <w:pPr>
              <w:pStyle w:val="CRCoverPage"/>
              <w:spacing w:after="0"/>
              <w:ind w:left="100"/>
              <w:rPr>
                <w:noProof/>
                <w:lang w:eastAsia="zh-CN"/>
              </w:rPr>
            </w:pPr>
            <w:r>
              <w:rPr>
                <w:noProof/>
                <w:lang w:eastAsia="zh-CN"/>
              </w:rPr>
              <w:t>3. Group Data in UDR has sub-key of &lt;DNN, S-NSSAI&gt;</w:t>
            </w:r>
          </w:p>
          <w:p w14:paraId="31C656EC" w14:textId="21F2F468" w:rsidR="00B95431" w:rsidRDefault="00B95431">
            <w:pPr>
              <w:pStyle w:val="CRCoverPage"/>
              <w:spacing w:after="0"/>
              <w:ind w:left="100"/>
              <w:rPr>
                <w:rFonts w:hint="eastAsia"/>
                <w:noProof/>
                <w:lang w:eastAsia="zh-CN"/>
              </w:rPr>
            </w:pPr>
            <w:r>
              <w:rPr>
                <w:rFonts w:hint="eastAsia"/>
                <w:noProof/>
                <w:lang w:eastAsia="zh-CN"/>
              </w:rPr>
              <w:t>4</w:t>
            </w:r>
            <w:r>
              <w:rPr>
                <w:noProof/>
                <w:lang w:eastAsia="zh-CN"/>
              </w:rPr>
              <w:t>. Remove “External Group ID” from Data Key of Group Data because Group Data does not contain “External Group ID”</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9BF58E" w:rsidR="001E41F3" w:rsidRDefault="00D26882">
            <w:pPr>
              <w:pStyle w:val="CRCoverPage"/>
              <w:spacing w:after="0"/>
              <w:ind w:left="100"/>
              <w:rPr>
                <w:noProof/>
                <w:lang w:eastAsia="zh-CN"/>
              </w:rPr>
            </w:pPr>
            <w:r>
              <w:rPr>
                <w:rFonts w:hint="eastAsia"/>
                <w:noProof/>
                <w:lang w:eastAsia="zh-CN"/>
              </w:rPr>
              <w:t>I</w:t>
            </w:r>
            <w:r>
              <w:rPr>
                <w:noProof/>
                <w:lang w:eastAsia="zh-CN"/>
              </w:rPr>
              <w:t>ncomplete PIN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87F13B" w:rsidR="001E41F3" w:rsidRDefault="0088025D">
            <w:pPr>
              <w:pStyle w:val="CRCoverPage"/>
              <w:spacing w:after="0"/>
              <w:ind w:left="100"/>
              <w:rPr>
                <w:noProof/>
                <w:lang w:eastAsia="zh-CN"/>
              </w:rPr>
            </w:pPr>
            <w:r>
              <w:rPr>
                <w:noProof/>
                <w:lang w:eastAsia="zh-CN"/>
              </w:rPr>
              <w:t xml:space="preserve">4.15.6.3b, </w:t>
            </w:r>
            <w:r w:rsidR="000C1B49">
              <w:rPr>
                <w:noProof/>
                <w:lang w:eastAsia="zh-CN"/>
              </w:rPr>
              <w:t xml:space="preserve">4.15.6.10, </w:t>
            </w:r>
            <w:r w:rsidR="00252066">
              <w:rPr>
                <w:rFonts w:hint="eastAsia"/>
                <w:noProof/>
                <w:lang w:eastAsia="zh-CN"/>
              </w:rPr>
              <w:t>5</w:t>
            </w:r>
            <w:r w:rsidR="00252066">
              <w:rPr>
                <w:noProof/>
                <w:lang w:eastAsia="zh-CN"/>
              </w:rPr>
              <w:t>.2.3.3.1, 5.2.12.2.1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50C389" w:rsidR="00B025B7" w:rsidRDefault="00B025B7" w:rsidP="00704FB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DD89D95" w14:textId="77777777" w:rsidR="00DA24DF" w:rsidRPr="00DA24DF" w:rsidRDefault="00DA24DF" w:rsidP="00DA24DF">
      <w:pPr>
        <w:keepNext/>
        <w:keepLines/>
        <w:spacing w:before="120"/>
        <w:ind w:left="1418" w:hanging="1418"/>
        <w:outlineLvl w:val="3"/>
        <w:rPr>
          <w:rFonts w:ascii="Arial" w:eastAsia="等线" w:hAnsi="Arial"/>
          <w:sz w:val="24"/>
          <w:lang w:eastAsia="zh-CN"/>
        </w:rPr>
      </w:pPr>
      <w:bookmarkStart w:id="2" w:name="_Toc20204212"/>
      <w:bookmarkStart w:id="3" w:name="_Toc27894904"/>
      <w:bookmarkStart w:id="4" w:name="_Toc36191984"/>
      <w:bookmarkStart w:id="5" w:name="_Toc45193074"/>
      <w:bookmarkStart w:id="6" w:name="_Toc47592706"/>
      <w:bookmarkStart w:id="7" w:name="_Toc51834793"/>
      <w:bookmarkStart w:id="8" w:name="_Toc131528089"/>
      <w:r w:rsidRPr="00DA24DF">
        <w:rPr>
          <w:rFonts w:ascii="Arial" w:eastAsia="等线" w:hAnsi="Arial"/>
          <w:sz w:val="24"/>
          <w:lang w:eastAsia="zh-CN"/>
        </w:rPr>
        <w:lastRenderedPageBreak/>
        <w:t>4.15.6.3b</w:t>
      </w:r>
      <w:r w:rsidRPr="00DA24DF">
        <w:rPr>
          <w:rFonts w:ascii="Arial" w:eastAsia="等线" w:hAnsi="Arial"/>
          <w:sz w:val="24"/>
          <w:lang w:eastAsia="zh-CN"/>
        </w:rPr>
        <w:tab/>
        <w:t>5G VN group data</w:t>
      </w:r>
      <w:bookmarkEnd w:id="2"/>
      <w:bookmarkEnd w:id="3"/>
      <w:bookmarkEnd w:id="4"/>
      <w:bookmarkEnd w:id="5"/>
      <w:bookmarkEnd w:id="6"/>
      <w:bookmarkEnd w:id="7"/>
      <w:bookmarkEnd w:id="8"/>
    </w:p>
    <w:p w14:paraId="5A224880" w14:textId="77777777" w:rsidR="00DA24DF" w:rsidRPr="00DA24DF" w:rsidRDefault="00DA24DF" w:rsidP="00DA24DF">
      <w:pPr>
        <w:rPr>
          <w:rFonts w:eastAsia="等线"/>
          <w:lang w:eastAsia="zh-CN"/>
        </w:rPr>
      </w:pPr>
      <w:r w:rsidRPr="00DA24DF">
        <w:rPr>
          <w:rFonts w:eastAsia="等线"/>
          <w:lang w:eastAsia="zh-CN"/>
        </w:rPr>
        <w:t>The 5G VN group data is described in Table 4.15.6.3b-1.</w:t>
      </w:r>
    </w:p>
    <w:p w14:paraId="70443B80" w14:textId="77777777" w:rsidR="00DA24DF" w:rsidRPr="00DA24DF" w:rsidRDefault="00DA24DF" w:rsidP="00DA24DF">
      <w:pPr>
        <w:keepNext/>
        <w:keepLines/>
        <w:overflowPunct w:val="0"/>
        <w:autoSpaceDE w:val="0"/>
        <w:autoSpaceDN w:val="0"/>
        <w:adjustRightInd w:val="0"/>
        <w:spacing w:before="60"/>
        <w:jc w:val="center"/>
        <w:textAlignment w:val="baseline"/>
        <w:rPr>
          <w:rFonts w:ascii="Arial" w:eastAsia="等线" w:hAnsi="Arial"/>
          <w:b/>
          <w:lang w:eastAsia="en-GB"/>
        </w:rPr>
      </w:pPr>
      <w:r w:rsidRPr="00DA24DF">
        <w:rPr>
          <w:rFonts w:ascii="Arial" w:eastAsia="等线" w:hAnsi="Arial"/>
          <w:b/>
          <w:lang w:eastAsia="en-GB"/>
        </w:rPr>
        <w:t>Table 4.15.6.3b-1: Description of 5G VN group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DA24DF" w:rsidRPr="00DA24DF" w14:paraId="2468B362" w14:textId="77777777" w:rsidTr="000A47AB">
        <w:tc>
          <w:tcPr>
            <w:tcW w:w="2977" w:type="dxa"/>
          </w:tcPr>
          <w:p w14:paraId="04AB9803" w14:textId="77777777" w:rsidR="00DA24DF" w:rsidRPr="00DA24DF" w:rsidRDefault="00DA24DF" w:rsidP="00DA24DF">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DA24DF">
              <w:rPr>
                <w:rFonts w:ascii="Arial" w:eastAsia="Malgun Gothic" w:hAnsi="Arial"/>
                <w:b/>
                <w:sz w:val="18"/>
                <w:lang w:eastAsia="en-GB"/>
              </w:rPr>
              <w:t>Parameters</w:t>
            </w:r>
          </w:p>
        </w:tc>
        <w:tc>
          <w:tcPr>
            <w:tcW w:w="4678" w:type="dxa"/>
          </w:tcPr>
          <w:p w14:paraId="45F35DF7" w14:textId="77777777" w:rsidR="00DA24DF" w:rsidRPr="00DA24DF" w:rsidRDefault="00DA24DF" w:rsidP="00DA24DF">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DA24DF">
              <w:rPr>
                <w:rFonts w:ascii="Arial" w:eastAsia="Malgun Gothic" w:hAnsi="Arial"/>
                <w:b/>
                <w:sz w:val="18"/>
                <w:lang w:eastAsia="en-GB"/>
              </w:rPr>
              <w:t>Description</w:t>
            </w:r>
          </w:p>
        </w:tc>
      </w:tr>
      <w:tr w:rsidR="00DA24DF" w:rsidRPr="00DA24DF" w14:paraId="24AA1F20" w14:textId="77777777" w:rsidTr="000A47AB">
        <w:tc>
          <w:tcPr>
            <w:tcW w:w="2977" w:type="dxa"/>
          </w:tcPr>
          <w:p w14:paraId="5FB68A98"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DNN</w:t>
            </w:r>
          </w:p>
        </w:tc>
        <w:tc>
          <w:tcPr>
            <w:tcW w:w="4678" w:type="dxa"/>
          </w:tcPr>
          <w:p w14:paraId="78EFDACF"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DNN for the 5G VN group</w:t>
            </w:r>
          </w:p>
        </w:tc>
      </w:tr>
      <w:tr w:rsidR="00DA24DF" w:rsidRPr="00DA24DF" w14:paraId="485EB0CE" w14:textId="77777777" w:rsidTr="000A47AB">
        <w:tc>
          <w:tcPr>
            <w:tcW w:w="2977" w:type="dxa"/>
          </w:tcPr>
          <w:p w14:paraId="2D78E611"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S-NSSAI</w:t>
            </w:r>
          </w:p>
        </w:tc>
        <w:tc>
          <w:tcPr>
            <w:tcW w:w="4678" w:type="dxa"/>
          </w:tcPr>
          <w:p w14:paraId="121EF30B"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S-NSSAI for the 5G VN group</w:t>
            </w:r>
          </w:p>
        </w:tc>
      </w:tr>
      <w:tr w:rsidR="00DA24DF" w:rsidRPr="00DA24DF" w14:paraId="6C1C323D" w14:textId="77777777" w:rsidTr="000A47AB">
        <w:tc>
          <w:tcPr>
            <w:tcW w:w="2977" w:type="dxa"/>
          </w:tcPr>
          <w:p w14:paraId="73B1B76F"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PDU Session Type</w:t>
            </w:r>
          </w:p>
        </w:tc>
        <w:tc>
          <w:tcPr>
            <w:tcW w:w="4678" w:type="dxa"/>
          </w:tcPr>
          <w:p w14:paraId="03D70D0C"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PDU Session Types allowed for 5G VN group</w:t>
            </w:r>
          </w:p>
        </w:tc>
      </w:tr>
      <w:tr w:rsidR="00DA24DF" w:rsidRPr="00DA24DF" w14:paraId="3D4DB5AE" w14:textId="77777777" w:rsidTr="000A47AB">
        <w:tc>
          <w:tcPr>
            <w:tcW w:w="2977" w:type="dxa"/>
          </w:tcPr>
          <w:p w14:paraId="10C046CC"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Application descriptor</w:t>
            </w:r>
          </w:p>
        </w:tc>
        <w:tc>
          <w:tcPr>
            <w:tcW w:w="4678" w:type="dxa"/>
          </w:tcPr>
          <w:p w14:paraId="3B68C4AB"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There may be multiple instances of this information; this information may be used to build URSP sent to 5G VN group members (NOTE 1)</w:t>
            </w:r>
          </w:p>
        </w:tc>
      </w:tr>
      <w:tr w:rsidR="00DA24DF" w:rsidRPr="00DA24DF" w14:paraId="33EDF4EC" w14:textId="77777777" w:rsidTr="000A47AB">
        <w:tc>
          <w:tcPr>
            <w:tcW w:w="2977" w:type="dxa"/>
          </w:tcPr>
          <w:p w14:paraId="693F9AB7"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Information related with secondary authentication / authorization</w:t>
            </w:r>
          </w:p>
        </w:tc>
        <w:tc>
          <w:tcPr>
            <w:tcW w:w="4678" w:type="dxa"/>
          </w:tcPr>
          <w:p w14:paraId="481F5BC3"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This may indicate:</w:t>
            </w:r>
          </w:p>
          <w:p w14:paraId="76101649" w14:textId="77777777" w:rsidR="00DA24DF" w:rsidRPr="00DA24DF" w:rsidRDefault="00DA24DF" w:rsidP="00DA24DF">
            <w:pPr>
              <w:keepNext/>
              <w:keepLines/>
              <w:overflowPunct w:val="0"/>
              <w:autoSpaceDE w:val="0"/>
              <w:autoSpaceDN w:val="0"/>
              <w:adjustRightInd w:val="0"/>
              <w:spacing w:after="0"/>
              <w:ind w:left="346" w:hanging="346"/>
              <w:textAlignment w:val="baseline"/>
              <w:rPr>
                <w:rFonts w:ascii="Arial" w:eastAsia="Malgun Gothic" w:hAnsi="Arial"/>
                <w:sz w:val="18"/>
                <w:lang w:eastAsia="en-GB"/>
              </w:rPr>
            </w:pPr>
            <w:bookmarkStart w:id="9" w:name="_PERM_MCCTEMPBM_CRPT36040007___2"/>
            <w:r w:rsidRPr="00DA24DF">
              <w:rPr>
                <w:rFonts w:ascii="Arial" w:eastAsia="Malgun Gothic" w:hAnsi="Arial"/>
                <w:sz w:val="18"/>
                <w:lang w:eastAsia="en-GB"/>
              </w:rPr>
              <w:t>-</w:t>
            </w:r>
            <w:r w:rsidRPr="00DA24DF">
              <w:rPr>
                <w:rFonts w:ascii="Arial" w:eastAsia="Malgun Gothic" w:hAnsi="Arial"/>
                <w:sz w:val="18"/>
                <w:lang w:eastAsia="en-GB"/>
              </w:rPr>
              <w:tab/>
              <w:t>the need for secondary authentication/authorization (as defined in clause 5.6 of TS 23.501 [2]);</w:t>
            </w:r>
          </w:p>
          <w:p w14:paraId="6233F58A" w14:textId="77777777" w:rsidR="00DA24DF" w:rsidRPr="00DA24DF" w:rsidRDefault="00DA24DF" w:rsidP="00DA24DF">
            <w:pPr>
              <w:keepNext/>
              <w:keepLines/>
              <w:overflowPunct w:val="0"/>
              <w:autoSpaceDE w:val="0"/>
              <w:autoSpaceDN w:val="0"/>
              <w:adjustRightInd w:val="0"/>
              <w:spacing w:after="0"/>
              <w:ind w:left="346" w:hanging="346"/>
              <w:textAlignment w:val="baseline"/>
              <w:rPr>
                <w:rFonts w:ascii="Arial" w:eastAsia="Malgun Gothic" w:hAnsi="Arial"/>
                <w:sz w:val="18"/>
                <w:lang w:eastAsia="en-GB"/>
              </w:rPr>
            </w:pPr>
            <w:r w:rsidRPr="00DA24DF">
              <w:rPr>
                <w:rFonts w:ascii="Arial" w:eastAsia="Malgun Gothic" w:hAnsi="Arial"/>
                <w:sz w:val="18"/>
                <w:lang w:eastAsia="en-GB"/>
              </w:rPr>
              <w:t>-</w:t>
            </w:r>
            <w:r w:rsidRPr="00DA24DF">
              <w:rPr>
                <w:rFonts w:ascii="Arial" w:eastAsia="Malgun Gothic" w:hAnsi="Arial"/>
                <w:sz w:val="18"/>
                <w:lang w:eastAsia="en-GB"/>
              </w:rPr>
              <w:tab/>
              <w:t>the need for SMF to request the UE IP address from the DN-AAA Server.</w:t>
            </w:r>
          </w:p>
          <w:bookmarkEnd w:id="9"/>
          <w:p w14:paraId="7E5F9542"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If at least one of secondary authentication/authorization or DN-AAA UE IP address allocation is needed, the AF may provide DN-AAA Server addressing information.</w:t>
            </w:r>
          </w:p>
        </w:tc>
      </w:tr>
      <w:tr w:rsidR="00DA24DF" w:rsidRPr="00DA24DF" w14:paraId="4BA61D47" w14:textId="77777777" w:rsidTr="000A47AB">
        <w:tc>
          <w:tcPr>
            <w:tcW w:w="2977" w:type="dxa"/>
          </w:tcPr>
          <w:p w14:paraId="4AD9C399" w14:textId="77777777"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5G VN group communication indication</w:t>
            </w:r>
          </w:p>
        </w:tc>
        <w:tc>
          <w:tcPr>
            <w:tcW w:w="4678" w:type="dxa"/>
          </w:tcPr>
          <w:p w14:paraId="1F319176" w14:textId="650654F1" w:rsidR="00DA24DF" w:rsidRPr="00DA24DF" w:rsidRDefault="00DA24DF" w:rsidP="00DA24DF">
            <w:pPr>
              <w:keepNext/>
              <w:keepLines/>
              <w:overflowPunct w:val="0"/>
              <w:autoSpaceDE w:val="0"/>
              <w:autoSpaceDN w:val="0"/>
              <w:adjustRightInd w:val="0"/>
              <w:spacing w:after="0"/>
              <w:textAlignment w:val="baseline"/>
              <w:rPr>
                <w:rFonts w:ascii="Arial" w:eastAsia="Malgun Gothic" w:hAnsi="Arial"/>
                <w:sz w:val="18"/>
                <w:lang w:eastAsia="en-GB"/>
              </w:rPr>
            </w:pPr>
            <w:r w:rsidRPr="00DA24DF">
              <w:rPr>
                <w:rFonts w:ascii="Arial" w:eastAsia="Malgun Gothic" w:hAnsi="Arial"/>
                <w:sz w:val="18"/>
                <w:lang w:eastAsia="en-GB"/>
              </w:rPr>
              <w:t>Indicates that the 5G VN group is associated with 5G VN group communication.</w:t>
            </w:r>
            <w:ins w:id="10" w:author="vivo-Zhenhua" w:date="2023-05-04T16:33:00Z">
              <w:r>
                <w:rPr>
                  <w:rFonts w:ascii="Arial" w:eastAsia="Malgun Gothic" w:hAnsi="Arial"/>
                  <w:sz w:val="18"/>
                  <w:lang w:eastAsia="en-GB"/>
                </w:rPr>
                <w:t xml:space="preserve"> (NOTE 2)</w:t>
              </w:r>
            </w:ins>
          </w:p>
        </w:tc>
      </w:tr>
      <w:tr w:rsidR="00DA24DF" w:rsidRPr="00DA24DF" w14:paraId="143B9D07" w14:textId="77777777" w:rsidTr="000A47AB">
        <w:trPr>
          <w:ins w:id="11" w:author="vivo-Zhenhua" w:date="2023-05-04T16:32:00Z"/>
        </w:trPr>
        <w:tc>
          <w:tcPr>
            <w:tcW w:w="2977" w:type="dxa"/>
          </w:tcPr>
          <w:p w14:paraId="0890B1CF" w14:textId="69B314D6" w:rsidR="00DA24DF" w:rsidRPr="00DA24DF" w:rsidRDefault="00DA24DF" w:rsidP="00DA24DF">
            <w:pPr>
              <w:keepNext/>
              <w:keepLines/>
              <w:overflowPunct w:val="0"/>
              <w:autoSpaceDE w:val="0"/>
              <w:autoSpaceDN w:val="0"/>
              <w:adjustRightInd w:val="0"/>
              <w:spacing w:after="0"/>
              <w:textAlignment w:val="baseline"/>
              <w:rPr>
                <w:ins w:id="12" w:author="vivo-Zhenhua" w:date="2023-05-04T16:32:00Z"/>
                <w:rFonts w:ascii="Arial" w:hAnsi="Arial"/>
                <w:sz w:val="18"/>
                <w:lang w:eastAsia="zh-CN"/>
              </w:rPr>
            </w:pPr>
            <w:ins w:id="13" w:author="vivo-Zhenhua" w:date="2023-05-04T16:32:00Z">
              <w:r>
                <w:rPr>
                  <w:rFonts w:ascii="Arial" w:hAnsi="Arial" w:hint="eastAsia"/>
                  <w:sz w:val="18"/>
                  <w:lang w:eastAsia="zh-CN"/>
                </w:rPr>
                <w:t>P</w:t>
              </w:r>
              <w:r>
                <w:rPr>
                  <w:rFonts w:ascii="Arial" w:hAnsi="Arial"/>
                  <w:sz w:val="18"/>
                  <w:lang w:eastAsia="zh-CN"/>
                </w:rPr>
                <w:t>IN communication indication</w:t>
              </w:r>
            </w:ins>
          </w:p>
        </w:tc>
        <w:tc>
          <w:tcPr>
            <w:tcW w:w="4678" w:type="dxa"/>
          </w:tcPr>
          <w:p w14:paraId="32021064" w14:textId="25129827" w:rsidR="00DA24DF" w:rsidRPr="00DA24DF" w:rsidRDefault="00DA24DF" w:rsidP="00DA24DF">
            <w:pPr>
              <w:keepNext/>
              <w:keepLines/>
              <w:overflowPunct w:val="0"/>
              <w:autoSpaceDE w:val="0"/>
              <w:autoSpaceDN w:val="0"/>
              <w:adjustRightInd w:val="0"/>
              <w:spacing w:after="0"/>
              <w:textAlignment w:val="baseline"/>
              <w:rPr>
                <w:ins w:id="14" w:author="vivo-Zhenhua" w:date="2023-05-04T16:32:00Z"/>
                <w:rFonts w:ascii="Arial" w:hAnsi="Arial"/>
                <w:sz w:val="18"/>
                <w:lang w:eastAsia="zh-CN"/>
              </w:rPr>
            </w:pPr>
            <w:ins w:id="15" w:author="vivo-Zhenhua" w:date="2023-05-04T16:33:00Z">
              <w:r>
                <w:rPr>
                  <w:rFonts w:ascii="Arial" w:hAnsi="Arial" w:hint="eastAsia"/>
                  <w:sz w:val="18"/>
                  <w:lang w:eastAsia="zh-CN"/>
                </w:rPr>
                <w:t>I</w:t>
              </w:r>
              <w:r>
                <w:rPr>
                  <w:rFonts w:ascii="Arial" w:hAnsi="Arial"/>
                  <w:sz w:val="18"/>
                  <w:lang w:eastAsia="zh-CN"/>
                </w:rPr>
                <w:t>ndicates that the 5G VN group is associated with PIN communication. (NOTE 2</w:t>
              </w:r>
            </w:ins>
            <w:ins w:id="16" w:author="vivo-Zhenhua" w:date="2023-05-04T16:34:00Z">
              <w:r>
                <w:rPr>
                  <w:rFonts w:ascii="Arial" w:hAnsi="Arial"/>
                  <w:sz w:val="18"/>
                  <w:lang w:eastAsia="zh-CN"/>
                </w:rPr>
                <w:t>)</w:t>
              </w:r>
            </w:ins>
          </w:p>
        </w:tc>
      </w:tr>
      <w:tr w:rsidR="00DA24DF" w:rsidRPr="00DA24DF" w14:paraId="1E5B80A2" w14:textId="77777777" w:rsidTr="000A47AB">
        <w:tc>
          <w:tcPr>
            <w:tcW w:w="7655" w:type="dxa"/>
            <w:gridSpan w:val="2"/>
          </w:tcPr>
          <w:p w14:paraId="33CADFA7" w14:textId="77777777" w:rsidR="00DA24DF" w:rsidRDefault="00DA24DF" w:rsidP="00DA24DF">
            <w:pPr>
              <w:keepNext/>
              <w:keepLines/>
              <w:overflowPunct w:val="0"/>
              <w:autoSpaceDE w:val="0"/>
              <w:autoSpaceDN w:val="0"/>
              <w:adjustRightInd w:val="0"/>
              <w:spacing w:after="0"/>
              <w:ind w:left="851" w:hanging="851"/>
              <w:textAlignment w:val="baseline"/>
              <w:rPr>
                <w:ins w:id="17" w:author="vivo-Zhenhua" w:date="2023-05-04T16:34:00Z"/>
                <w:rFonts w:ascii="Arial" w:eastAsia="Malgun Gothic" w:hAnsi="Arial"/>
                <w:sz w:val="18"/>
                <w:lang w:eastAsia="en-GB"/>
              </w:rPr>
            </w:pPr>
            <w:r w:rsidRPr="00DA24DF">
              <w:rPr>
                <w:rFonts w:ascii="Arial" w:eastAsia="Malgun Gothic" w:hAnsi="Arial"/>
                <w:sz w:val="18"/>
                <w:lang w:eastAsia="en-GB"/>
              </w:rPr>
              <w:t>NOTE 1:</w:t>
            </w:r>
            <w:r w:rsidRPr="00DA24DF">
              <w:rPr>
                <w:rFonts w:ascii="Arial" w:eastAsia="Malgun Gothic" w:hAnsi="Arial"/>
                <w:sz w:val="18"/>
                <w:lang w:eastAsia="en-GB"/>
              </w:rPr>
              <w:tab/>
              <w:t>As described in TS 23.503 [20], the PCF may be configured with a mapping from Application Descriptor to other information required to construct the URSP rules, e.g. IP filters and SSC mode.</w:t>
            </w:r>
          </w:p>
          <w:p w14:paraId="3EBE1C96" w14:textId="11608AB9" w:rsidR="00DA24DF" w:rsidRPr="00DA24DF" w:rsidRDefault="00DA24DF" w:rsidP="00DA24DF">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ins w:id="18" w:author="vivo-Zhenhua" w:date="2023-05-04T16:34:00Z">
              <w:r w:rsidRPr="00DA24DF">
                <w:rPr>
                  <w:rFonts w:ascii="Arial" w:eastAsia="Malgun Gothic" w:hAnsi="Arial"/>
                  <w:sz w:val="18"/>
                  <w:lang w:eastAsia="en-GB"/>
                </w:rPr>
                <w:t>NOTE </w:t>
              </w:r>
            </w:ins>
            <w:ins w:id="19" w:author="vivo-Zhenhua" w:date="2023-05-04T16:35:00Z">
              <w:r>
                <w:rPr>
                  <w:rFonts w:ascii="Arial" w:eastAsia="Malgun Gothic" w:hAnsi="Arial"/>
                  <w:sz w:val="18"/>
                  <w:lang w:eastAsia="en-GB"/>
                </w:rPr>
                <w:t>2</w:t>
              </w:r>
            </w:ins>
            <w:ins w:id="20" w:author="vivo-Zhenhua" w:date="2023-05-04T16:34:00Z">
              <w:r w:rsidRPr="00DA24DF">
                <w:rPr>
                  <w:rFonts w:ascii="Arial" w:eastAsia="Malgun Gothic" w:hAnsi="Arial"/>
                  <w:sz w:val="18"/>
                  <w:lang w:eastAsia="en-GB"/>
                </w:rPr>
                <w:t>:</w:t>
              </w:r>
              <w:r w:rsidRPr="00DA24DF">
                <w:rPr>
                  <w:rFonts w:ascii="Arial" w:eastAsia="Malgun Gothic" w:hAnsi="Arial"/>
                  <w:sz w:val="18"/>
                  <w:lang w:eastAsia="en-GB"/>
                </w:rPr>
                <w:tab/>
              </w:r>
            </w:ins>
            <w:ins w:id="21" w:author="vivo-Zhenhua" w:date="2023-05-04T16:35:00Z">
              <w:r>
                <w:rPr>
                  <w:rFonts w:ascii="Arial" w:eastAsia="Malgun Gothic" w:hAnsi="Arial"/>
                  <w:sz w:val="18"/>
                  <w:lang w:eastAsia="en-GB"/>
                </w:rPr>
                <w:t xml:space="preserve">The 5G VN group communication indication and PIN communication indication </w:t>
              </w:r>
              <w:proofErr w:type="gramStart"/>
              <w:r>
                <w:rPr>
                  <w:rFonts w:ascii="Arial" w:eastAsia="Malgun Gothic" w:hAnsi="Arial"/>
                  <w:sz w:val="18"/>
                  <w:lang w:eastAsia="en-GB"/>
                </w:rPr>
                <w:t>are</w:t>
              </w:r>
              <w:proofErr w:type="gramEnd"/>
              <w:r>
                <w:rPr>
                  <w:rFonts w:ascii="Arial" w:eastAsia="Malgun Gothic" w:hAnsi="Arial"/>
                  <w:sz w:val="18"/>
                  <w:lang w:eastAsia="en-GB"/>
                </w:rPr>
                <w:t xml:space="preserve"> mutually exclusive</w:t>
              </w:r>
            </w:ins>
            <w:ins w:id="22" w:author="vivo-Zhenhua" w:date="2023-05-04T16:34:00Z">
              <w:r w:rsidRPr="00DA24DF">
                <w:rPr>
                  <w:rFonts w:ascii="Arial" w:eastAsia="Malgun Gothic" w:hAnsi="Arial"/>
                  <w:sz w:val="18"/>
                  <w:lang w:eastAsia="en-GB"/>
                </w:rPr>
                <w:t>.</w:t>
              </w:r>
            </w:ins>
          </w:p>
        </w:tc>
      </w:tr>
    </w:tbl>
    <w:p w14:paraId="37628E09" w14:textId="77777777" w:rsidR="00DA24DF" w:rsidRPr="00DA24DF" w:rsidRDefault="00DA24DF" w:rsidP="00DA24DF">
      <w:pPr>
        <w:rPr>
          <w:rFonts w:eastAsia="等线"/>
          <w:lang w:eastAsia="zh-CN"/>
        </w:rPr>
      </w:pPr>
    </w:p>
    <w:p w14:paraId="5AEFB82C" w14:textId="77777777" w:rsidR="00DA24DF" w:rsidRPr="00DA24DF" w:rsidRDefault="00DA24DF" w:rsidP="00DA24DF">
      <w:pPr>
        <w:rPr>
          <w:rFonts w:eastAsia="等线"/>
          <w:lang w:eastAsia="zh-CN"/>
        </w:rPr>
      </w:pPr>
      <w:r w:rsidRPr="00DA24DF">
        <w:rPr>
          <w:rFonts w:eastAsia="等线"/>
          <w:lang w:eastAsia="zh-CN"/>
        </w:rPr>
        <w:t>The information described in Table 4.15.6.3b-1 corresponds to 5G VN group data that an AF may provide together with External Group ID.</w:t>
      </w:r>
    </w:p>
    <w:p w14:paraId="2B1583CD" w14:textId="77777777" w:rsidR="000C1B49" w:rsidRPr="0042466D" w:rsidRDefault="000C1B49" w:rsidP="000C1B4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3" w:name="_Toc13152810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2nd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4D639AA" w14:textId="77777777" w:rsidR="000C1B49" w:rsidRPr="000C1B49" w:rsidRDefault="000C1B49" w:rsidP="000C1B49">
      <w:pPr>
        <w:keepNext/>
        <w:keepLines/>
        <w:spacing w:before="120"/>
        <w:ind w:left="1418" w:hanging="1418"/>
        <w:outlineLvl w:val="3"/>
        <w:rPr>
          <w:rFonts w:ascii="Arial" w:eastAsia="宋体" w:hAnsi="Arial"/>
          <w:sz w:val="24"/>
        </w:rPr>
      </w:pPr>
      <w:r w:rsidRPr="000C1B49">
        <w:rPr>
          <w:rFonts w:ascii="Arial" w:eastAsia="宋体" w:hAnsi="Arial"/>
          <w:sz w:val="24"/>
        </w:rPr>
        <w:t>4.15.6.10</w:t>
      </w:r>
      <w:r w:rsidRPr="000C1B49">
        <w:rPr>
          <w:rFonts w:ascii="Arial" w:eastAsia="宋体" w:hAnsi="Arial"/>
          <w:sz w:val="24"/>
        </w:rPr>
        <w:tab/>
        <w:t>Application guidance for URSP determination</w:t>
      </w:r>
      <w:bookmarkEnd w:id="23"/>
    </w:p>
    <w:p w14:paraId="396F041B" w14:textId="77777777" w:rsidR="000C1B49" w:rsidRPr="000C1B49" w:rsidRDefault="000C1B49" w:rsidP="000C1B49">
      <w:pPr>
        <w:rPr>
          <w:rFonts w:eastAsia="宋体"/>
        </w:rPr>
      </w:pPr>
      <w:r w:rsidRPr="000C1B49">
        <w:rPr>
          <w:rFonts w:eastAsia="宋体"/>
        </w:rPr>
        <w:t>This clause describes the procedures to allow an AF to provide guidance for URSP determination to 5G system via NEF. The AF may belong to the operator or to an external party. The PCF may be in the Home PLMN, as it is the PCF that determines the URSP for the UE, or in the VPLMN and then the Application guidance for URSP determination is provided to the PCF in the HPLMN via the PCF of the VPLMN. The PCF in the VPLMN translates the Service Parameters values provided by the AF for inbound roamer to values applicable to the HPLMN, e.g. S-NSSAI as described in TS 23.503 [20].</w:t>
      </w:r>
    </w:p>
    <w:p w14:paraId="72FD4603" w14:textId="77777777" w:rsidR="000C1B49" w:rsidRPr="000C1B49" w:rsidRDefault="000C1B49" w:rsidP="000C1B49">
      <w:pPr>
        <w:keepLines/>
        <w:overflowPunct w:val="0"/>
        <w:autoSpaceDE w:val="0"/>
        <w:autoSpaceDN w:val="0"/>
        <w:adjustRightInd w:val="0"/>
        <w:ind w:left="1135" w:hanging="851"/>
        <w:textAlignment w:val="baseline"/>
        <w:rPr>
          <w:rFonts w:eastAsia="宋体"/>
          <w:lang w:eastAsia="en-GB"/>
        </w:rPr>
      </w:pPr>
      <w:r w:rsidRPr="000C1B49">
        <w:rPr>
          <w:rFonts w:eastAsia="宋体"/>
          <w:lang w:eastAsia="en-GB"/>
        </w:rPr>
        <w:t>NOTE 1:</w:t>
      </w:r>
      <w:r w:rsidRPr="000C1B49">
        <w:rPr>
          <w:rFonts w:eastAsia="宋体"/>
          <w:lang w:eastAsia="en-GB"/>
        </w:rPr>
        <w:tab/>
        <w:t>The operator can negotiate with external party (typically a Corporate represented by an AF) dedicated DNN(s) and/or S-NSSAI(s) for the traffic of UE(s) of this external party. UE(s) of the external party can be identified by a group identifier.</w:t>
      </w:r>
    </w:p>
    <w:p w14:paraId="7973E8DB" w14:textId="77777777" w:rsidR="000C1B49" w:rsidRPr="000C1B49" w:rsidRDefault="000C1B49" w:rsidP="000C1B49">
      <w:pPr>
        <w:rPr>
          <w:rFonts w:eastAsia="宋体"/>
        </w:rPr>
      </w:pPr>
      <w:r w:rsidRPr="000C1B49">
        <w:rPr>
          <w:rFonts w:eastAsia="宋体"/>
        </w:rPr>
        <w:t>The guidance for URSP determination may be used to provide 5GC with guidance for the URSPs depending on the UE location. This is further described in TS 23.548 [74].</w:t>
      </w:r>
    </w:p>
    <w:p w14:paraId="6EB91EDA" w14:textId="77777777" w:rsidR="000C1B49" w:rsidRPr="000C1B49" w:rsidRDefault="000C1B49" w:rsidP="000C1B49">
      <w:pPr>
        <w:rPr>
          <w:rFonts w:eastAsia="宋体"/>
        </w:rPr>
      </w:pPr>
      <w:r w:rsidRPr="000C1B49">
        <w:rPr>
          <w:rFonts w:eastAsia="宋体"/>
        </w:rPr>
        <w:t>For providing guidance for URSP determination, the procedure defined in clause 4.15.6.7 is performed with the following considerations:</w:t>
      </w:r>
    </w:p>
    <w:p w14:paraId="4EE196CB"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t>1)</w:t>
      </w:r>
      <w:r w:rsidRPr="000C1B49">
        <w:rPr>
          <w:rFonts w:eastAsia="宋体"/>
          <w:lang w:eastAsia="en-GB"/>
        </w:rPr>
        <w:tab/>
        <w:t>Service Description indicates an AF Identifier.</w:t>
      </w:r>
    </w:p>
    <w:p w14:paraId="3F62BE7E"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t>2)</w:t>
      </w:r>
      <w:r w:rsidRPr="000C1B49">
        <w:rPr>
          <w:rFonts w:eastAsia="宋体"/>
          <w:lang w:eastAsia="en-GB"/>
        </w:rPr>
        <w:tab/>
        <w:t>Service Parameters.</w:t>
      </w:r>
    </w:p>
    <w:p w14:paraId="4A32ABF5"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tab/>
        <w:t>Information on the AF guidance for URSP determination which consists of a list of URSP rules that associate an application traffic descriptor with requested features for the candidate PDU sessions the application traffic may use:</w:t>
      </w:r>
    </w:p>
    <w:p w14:paraId="14FBBB16" w14:textId="77777777" w:rsidR="000C1B49" w:rsidRPr="000C1B49" w:rsidRDefault="000C1B49" w:rsidP="000C1B49">
      <w:pPr>
        <w:overflowPunct w:val="0"/>
        <w:autoSpaceDE w:val="0"/>
        <w:autoSpaceDN w:val="0"/>
        <w:adjustRightInd w:val="0"/>
        <w:ind w:left="851" w:hanging="284"/>
        <w:textAlignment w:val="baseline"/>
        <w:rPr>
          <w:rFonts w:eastAsia="宋体"/>
          <w:lang w:eastAsia="en-GB"/>
        </w:rPr>
      </w:pPr>
      <w:r w:rsidRPr="000C1B49">
        <w:rPr>
          <w:rFonts w:eastAsia="宋体"/>
          <w:lang w:eastAsia="en-GB"/>
        </w:rPr>
        <w:t>-</w:t>
      </w:r>
      <w:r w:rsidRPr="000C1B49">
        <w:rPr>
          <w:rFonts w:eastAsia="宋体"/>
          <w:lang w:eastAsia="en-GB"/>
        </w:rPr>
        <w:tab/>
        <w:t>An application traffic descriptor, whose definition corresponds to that of the URSP Traffic Descriptors (as defined for the URSP rule in TS 23.503 [20] Table 6.6.2.1-2).</w:t>
      </w:r>
    </w:p>
    <w:p w14:paraId="1844EFBF" w14:textId="77777777" w:rsidR="000C1B49" w:rsidRPr="000C1B49" w:rsidRDefault="000C1B49" w:rsidP="000C1B49">
      <w:pPr>
        <w:overflowPunct w:val="0"/>
        <w:autoSpaceDE w:val="0"/>
        <w:autoSpaceDN w:val="0"/>
        <w:adjustRightInd w:val="0"/>
        <w:ind w:left="851" w:hanging="284"/>
        <w:textAlignment w:val="baseline"/>
        <w:rPr>
          <w:rFonts w:eastAsia="宋体"/>
          <w:lang w:eastAsia="en-GB"/>
        </w:rPr>
      </w:pPr>
      <w:r w:rsidRPr="000C1B49">
        <w:rPr>
          <w:rFonts w:eastAsia="宋体"/>
          <w:lang w:eastAsia="en-GB"/>
        </w:rPr>
        <w:lastRenderedPageBreak/>
        <w:t>-</w:t>
      </w:r>
      <w:r w:rsidRPr="000C1B49">
        <w:rPr>
          <w:rFonts w:eastAsia="宋体"/>
          <w:lang w:eastAsia="en-GB"/>
        </w:rPr>
        <w:tab/>
        <w:t>one or more sets of Route selection parameters, each parameter may correspond to:</w:t>
      </w:r>
    </w:p>
    <w:p w14:paraId="27AE2112" w14:textId="77777777" w:rsidR="000C1B49" w:rsidRPr="000C1B49" w:rsidRDefault="000C1B49" w:rsidP="000C1B49">
      <w:pPr>
        <w:overflowPunct w:val="0"/>
        <w:autoSpaceDE w:val="0"/>
        <w:autoSpaceDN w:val="0"/>
        <w:adjustRightInd w:val="0"/>
        <w:ind w:left="1135" w:hanging="284"/>
        <w:textAlignment w:val="baseline"/>
        <w:rPr>
          <w:rFonts w:eastAsia="宋体"/>
          <w:lang w:eastAsia="en-GB"/>
        </w:rPr>
      </w:pPr>
      <w:r w:rsidRPr="000C1B49">
        <w:rPr>
          <w:rFonts w:eastAsia="宋体"/>
          <w:lang w:eastAsia="en-GB"/>
        </w:rPr>
        <w:t>-</w:t>
      </w:r>
      <w:r w:rsidRPr="000C1B49">
        <w:rPr>
          <w:rFonts w:eastAsia="宋体"/>
          <w:lang w:eastAsia="en-GB"/>
        </w:rPr>
        <w:tab/>
        <w:t>(DNN, S-NSSAI). This may be provided by the AF or determined by the NEF based on the AF Identifier when it is not provided by the AF and the AF provides only one instance of AF guidance for URSP determination.</w:t>
      </w:r>
    </w:p>
    <w:p w14:paraId="5E37693B" w14:textId="77777777" w:rsidR="000C1B49" w:rsidRPr="000C1B49" w:rsidRDefault="000C1B49" w:rsidP="000C1B49">
      <w:pPr>
        <w:overflowPunct w:val="0"/>
        <w:autoSpaceDE w:val="0"/>
        <w:autoSpaceDN w:val="0"/>
        <w:adjustRightInd w:val="0"/>
        <w:ind w:left="851" w:hanging="284"/>
        <w:textAlignment w:val="baseline"/>
        <w:rPr>
          <w:rFonts w:eastAsia="宋体"/>
          <w:lang w:eastAsia="en-GB"/>
        </w:rPr>
      </w:pPr>
      <w:r w:rsidRPr="000C1B49">
        <w:rPr>
          <w:rFonts w:eastAsia="宋体"/>
          <w:lang w:eastAsia="en-GB"/>
        </w:rPr>
        <w:t>-</w:t>
      </w:r>
      <w:r w:rsidRPr="000C1B49">
        <w:rPr>
          <w:rFonts w:eastAsia="宋体"/>
          <w:lang w:eastAsia="en-GB"/>
        </w:rPr>
        <w:tab/>
        <w:t>Requested PDU session type.</w:t>
      </w:r>
    </w:p>
    <w:p w14:paraId="0ECCF765" w14:textId="77777777" w:rsidR="000C1B49" w:rsidRPr="000C1B49" w:rsidRDefault="000C1B49" w:rsidP="000C1B49">
      <w:pPr>
        <w:keepLines/>
        <w:overflowPunct w:val="0"/>
        <w:autoSpaceDE w:val="0"/>
        <w:autoSpaceDN w:val="0"/>
        <w:adjustRightInd w:val="0"/>
        <w:ind w:left="1559" w:hanging="1276"/>
        <w:textAlignment w:val="baseline"/>
        <w:rPr>
          <w:rFonts w:eastAsia="宋体"/>
          <w:color w:val="FF0000"/>
          <w:lang w:eastAsia="en-GB"/>
        </w:rPr>
      </w:pPr>
      <w:r w:rsidRPr="000C1B49">
        <w:rPr>
          <w:rFonts w:eastAsia="宋体"/>
          <w:color w:val="FF0000"/>
          <w:lang w:eastAsia="en-GB"/>
        </w:rPr>
        <w:t>Editor's note:</w:t>
      </w:r>
      <w:r w:rsidRPr="000C1B49">
        <w:rPr>
          <w:rFonts w:eastAsia="宋体"/>
          <w:color w:val="FF0000"/>
          <w:lang w:eastAsia="en-GB"/>
        </w:rPr>
        <w:tab/>
        <w:t>It is FFS whether the AF can provide SSC mode.</w:t>
      </w:r>
    </w:p>
    <w:p w14:paraId="683B93F0" w14:textId="77777777" w:rsidR="000C1B49" w:rsidRPr="000C1B49" w:rsidRDefault="000C1B49" w:rsidP="000C1B49">
      <w:pPr>
        <w:overflowPunct w:val="0"/>
        <w:autoSpaceDE w:val="0"/>
        <w:autoSpaceDN w:val="0"/>
        <w:adjustRightInd w:val="0"/>
        <w:ind w:left="1135" w:hanging="284"/>
        <w:textAlignment w:val="baseline"/>
        <w:rPr>
          <w:rFonts w:eastAsia="宋体"/>
          <w:lang w:eastAsia="en-GB"/>
        </w:rPr>
      </w:pPr>
      <w:r w:rsidRPr="000C1B49">
        <w:rPr>
          <w:rFonts w:eastAsia="宋体"/>
          <w:lang w:eastAsia="en-GB"/>
        </w:rPr>
        <w:t>-</w:t>
      </w:r>
      <w:r w:rsidRPr="000C1B49">
        <w:rPr>
          <w:rFonts w:eastAsia="宋体"/>
          <w:lang w:eastAsia="en-GB"/>
        </w:rPr>
        <w:tab/>
        <w:t>a default Route selection precedence value to be used for the application traffic when Route selection precedence with a corresponding spatial validity condition is not provided.</w:t>
      </w:r>
    </w:p>
    <w:p w14:paraId="50A74B82" w14:textId="77777777" w:rsidR="000C1B49" w:rsidRPr="000C1B49" w:rsidRDefault="000C1B49" w:rsidP="000C1B49">
      <w:pPr>
        <w:overflowPunct w:val="0"/>
        <w:autoSpaceDE w:val="0"/>
        <w:autoSpaceDN w:val="0"/>
        <w:adjustRightInd w:val="0"/>
        <w:ind w:left="1135" w:hanging="284"/>
        <w:textAlignment w:val="baseline"/>
        <w:rPr>
          <w:rFonts w:eastAsia="宋体"/>
          <w:lang w:eastAsia="en-GB"/>
        </w:rPr>
      </w:pPr>
      <w:r w:rsidRPr="000C1B49">
        <w:rPr>
          <w:rFonts w:eastAsia="宋体"/>
          <w:lang w:eastAsia="en-GB"/>
        </w:rPr>
        <w:t>-</w:t>
      </w:r>
      <w:r w:rsidRPr="000C1B49">
        <w:rPr>
          <w:rFonts w:eastAsia="宋体"/>
          <w:lang w:eastAsia="en-GB"/>
        </w:rPr>
        <w:tab/>
        <w:t>Route selection precedence with a corresponding spatial validity condition that indicates where the Route selection parameters apply. This may correspond to a geographical area (e.g. a civic address or shapes).</w:t>
      </w:r>
    </w:p>
    <w:p w14:paraId="3D089497" w14:textId="77777777" w:rsidR="000C1B49" w:rsidRPr="000C1B49" w:rsidRDefault="000C1B49" w:rsidP="000C1B49">
      <w:pPr>
        <w:overflowPunct w:val="0"/>
        <w:autoSpaceDE w:val="0"/>
        <w:autoSpaceDN w:val="0"/>
        <w:adjustRightInd w:val="0"/>
        <w:ind w:left="851" w:hanging="284"/>
        <w:textAlignment w:val="baseline"/>
        <w:rPr>
          <w:rFonts w:eastAsia="宋体"/>
          <w:lang w:eastAsia="en-GB"/>
        </w:rPr>
      </w:pPr>
      <w:r w:rsidRPr="000C1B49">
        <w:rPr>
          <w:rFonts w:eastAsia="宋体"/>
          <w:lang w:eastAsia="en-GB"/>
        </w:rPr>
        <w:t>-</w:t>
      </w:r>
      <w:r w:rsidRPr="000C1B49">
        <w:rPr>
          <w:rFonts w:eastAsia="宋体"/>
          <w:lang w:eastAsia="en-GB"/>
        </w:rPr>
        <w:tab/>
        <w:t>VPLMN ID(s) that indicates the PLMN(s) where the AF guidance on URSP determination, and all its RSD(s), applies.</w:t>
      </w:r>
    </w:p>
    <w:p w14:paraId="0D3940F2" w14:textId="77777777" w:rsidR="000C1B49" w:rsidRPr="000C1B49" w:rsidRDefault="000C1B49" w:rsidP="000C1B49">
      <w:pPr>
        <w:keepLines/>
        <w:overflowPunct w:val="0"/>
        <w:autoSpaceDE w:val="0"/>
        <w:autoSpaceDN w:val="0"/>
        <w:adjustRightInd w:val="0"/>
        <w:ind w:left="1135" w:hanging="851"/>
        <w:textAlignment w:val="baseline"/>
        <w:rPr>
          <w:rFonts w:eastAsia="宋体"/>
          <w:lang w:eastAsia="en-GB"/>
        </w:rPr>
      </w:pPr>
      <w:r w:rsidRPr="000C1B49">
        <w:rPr>
          <w:rFonts w:eastAsia="宋体"/>
          <w:lang w:eastAsia="en-GB"/>
        </w:rPr>
        <w:t>NOTE 2:</w:t>
      </w:r>
      <w:r w:rsidRPr="000C1B49">
        <w:rPr>
          <w:rFonts w:eastAsia="宋体"/>
          <w:lang w:eastAsia="en-GB"/>
        </w:rPr>
        <w:tab/>
        <w:t>The different sets of Route selection parameters indicate different sets of PDU Session information (DNN, S-NSSAI) that can be associated with applications matching the application traffic descriptor. Each set is meant to apply for a specific (set of) spatial validity condition. Each set is associated with a Route selection precedence to cope with the case where multiple spatial validity conditions overlap.</w:t>
      </w:r>
    </w:p>
    <w:p w14:paraId="687D4074" w14:textId="77777777" w:rsidR="000C1B49" w:rsidRPr="000C1B49" w:rsidRDefault="000C1B49" w:rsidP="000C1B49">
      <w:pPr>
        <w:rPr>
          <w:rFonts w:eastAsia="宋体"/>
        </w:rPr>
      </w:pPr>
      <w:r w:rsidRPr="000C1B49">
        <w:rPr>
          <w:rFonts w:eastAsia="宋体"/>
        </w:rPr>
        <w:t>If the AF provides a geographical area as spatial validity condition, it is up to the NEF to transform this information into 3GPP identifiers (e.g. TAI(s)).</w:t>
      </w:r>
    </w:p>
    <w:p w14:paraId="281E995A" w14:textId="77777777" w:rsidR="000C1B49" w:rsidRPr="000C1B49" w:rsidRDefault="000C1B49" w:rsidP="000C1B49">
      <w:pPr>
        <w:rPr>
          <w:rFonts w:eastAsia="宋体"/>
        </w:rPr>
      </w:pPr>
      <w:r w:rsidRPr="000C1B49">
        <w:rPr>
          <w:rFonts w:eastAsia="宋体"/>
        </w:rPr>
        <w:t xml:space="preserve">NEF may, based on local configuration, complement missing service parameters. Additionally, based on operator's local policy, NEF may request UDM for service specific authorization for the service parameters for an individual UE (e.g. to authorize the Corporate or MTC provider represented by the AF and the requested DNN, S-NSSAI for the related UE) before storing the service parameters into the UDR. If the request is targeting a group of UEs, NEF may also request UDM for service specific authorization for the group related data (see table 4.15.6.3b-1), i.e. the DNN, S-NSSAI associated to the group. If the request is targeting any UE (all UEs), NEF authorizes the request based on local policy (e.g. based on AF Id) without requesting for any service specific authorization from UDM. NEF requests UDM for service specific authorization for the service parameters provisioned via the </w:t>
      </w:r>
      <w:proofErr w:type="spellStart"/>
      <w:r w:rsidRPr="000C1B49">
        <w:rPr>
          <w:rFonts w:eastAsia="宋体"/>
        </w:rPr>
        <w:t>Nudm_ServiceSpecificAuthorisation_Create</w:t>
      </w:r>
      <w:proofErr w:type="spellEnd"/>
      <w:r w:rsidRPr="000C1B49">
        <w:rPr>
          <w:rFonts w:eastAsia="宋体"/>
        </w:rPr>
        <w:t xml:space="preserve"> service operation as defined in clause 4.15.6.7a.</w:t>
      </w:r>
    </w:p>
    <w:p w14:paraId="38EDEB29" w14:textId="77777777" w:rsidR="000C1B49" w:rsidRPr="000C1B49" w:rsidRDefault="000C1B49" w:rsidP="000C1B49">
      <w:pPr>
        <w:rPr>
          <w:rFonts w:eastAsia="宋体"/>
        </w:rPr>
      </w:pPr>
      <w:r w:rsidRPr="000C1B49">
        <w:rPr>
          <w:rFonts w:eastAsia="宋体"/>
        </w:rPr>
        <w:t>If a group of UEs or any UE is requested, each individual UE authorization is performed at a later stage by PCF.</w:t>
      </w:r>
    </w:p>
    <w:p w14:paraId="1A635917" w14:textId="77777777" w:rsidR="000C1B49" w:rsidRPr="000C1B49" w:rsidRDefault="000C1B49" w:rsidP="000C1B49">
      <w:pPr>
        <w:keepLines/>
        <w:overflowPunct w:val="0"/>
        <w:autoSpaceDE w:val="0"/>
        <w:autoSpaceDN w:val="0"/>
        <w:adjustRightInd w:val="0"/>
        <w:ind w:left="1135" w:hanging="851"/>
        <w:textAlignment w:val="baseline"/>
        <w:rPr>
          <w:rFonts w:eastAsia="宋体"/>
          <w:lang w:eastAsia="en-GB"/>
        </w:rPr>
      </w:pPr>
      <w:r w:rsidRPr="000C1B49">
        <w:rPr>
          <w:rFonts w:eastAsia="宋体"/>
          <w:lang w:eastAsia="en-GB"/>
        </w:rPr>
        <w:t>NOTE 3:</w:t>
      </w:r>
      <w:r w:rsidRPr="000C1B49">
        <w:rPr>
          <w:rFonts w:eastAsia="宋体"/>
          <w:lang w:eastAsia="en-GB"/>
        </w:rPr>
        <w:tab/>
        <w:t>The operator needs to ensure the consistency between the group related data and the UE group members subscription data, i.e. if a group is authorized for a given DNN/S-NSSAI as defined in the group related data, it needs to be ensured that all UE members of the group are provisioned with such DNN/S-NSSAI, since no individual UE check is required to be done by NEF against UDM.</w:t>
      </w:r>
    </w:p>
    <w:p w14:paraId="705D8EFC" w14:textId="6A4A97AF" w:rsidR="000C1B49" w:rsidRPr="000C1B49" w:rsidRDefault="000C1B49" w:rsidP="000C1B49">
      <w:pPr>
        <w:keepLines/>
        <w:overflowPunct w:val="0"/>
        <w:autoSpaceDE w:val="0"/>
        <w:autoSpaceDN w:val="0"/>
        <w:adjustRightInd w:val="0"/>
        <w:ind w:left="1135" w:hanging="851"/>
        <w:textAlignment w:val="baseline"/>
        <w:rPr>
          <w:rFonts w:eastAsia="宋体"/>
          <w:lang w:eastAsia="en-GB"/>
        </w:rPr>
      </w:pPr>
      <w:r w:rsidRPr="000C1B49">
        <w:rPr>
          <w:rFonts w:eastAsia="宋体"/>
          <w:lang w:eastAsia="en-GB"/>
        </w:rPr>
        <w:t>NOTE 4:</w:t>
      </w:r>
      <w:r w:rsidRPr="000C1B49">
        <w:rPr>
          <w:rFonts w:eastAsia="宋体"/>
          <w:lang w:eastAsia="en-GB"/>
        </w:rPr>
        <w:tab/>
        <w:t xml:space="preserve">AF guidance for </w:t>
      </w:r>
      <w:del w:id="24" w:author="vivo-Zhenhua" w:date="2023-05-04T22:41:00Z">
        <w:r w:rsidRPr="000C1B49" w:rsidDel="00912A99">
          <w:rPr>
            <w:rFonts w:eastAsia="宋体"/>
            <w:lang w:eastAsia="en-GB"/>
          </w:rPr>
          <w:delText xml:space="preserve">application </w:delText>
        </w:r>
      </w:del>
      <w:r w:rsidRPr="000C1B49">
        <w:rPr>
          <w:rFonts w:eastAsia="宋体"/>
          <w:lang w:eastAsia="en-GB"/>
        </w:rPr>
        <w:t xml:space="preserve">traffic </w:t>
      </w:r>
      <w:ins w:id="25" w:author="vivo-Zhenhua" w:date="2023-05-04T22:41:00Z">
        <w:r w:rsidR="00912A99">
          <w:rPr>
            <w:rFonts w:eastAsia="宋体"/>
            <w:lang w:eastAsia="en-GB"/>
          </w:rPr>
          <w:t>from application</w:t>
        </w:r>
      </w:ins>
      <w:ins w:id="26" w:author="vivo-Zhenhua" w:date="2023-05-04T22:42:00Z">
        <w:r w:rsidR="0088729D">
          <w:rPr>
            <w:rFonts w:eastAsia="宋体"/>
            <w:lang w:eastAsia="en-GB"/>
          </w:rPr>
          <w:t xml:space="preserve"> </w:t>
        </w:r>
      </w:ins>
      <w:ins w:id="27" w:author="vivo-Zhenhua" w:date="2023-05-06T11:53:00Z">
        <w:r w:rsidR="00034D6B">
          <w:rPr>
            <w:rFonts w:eastAsia="宋体"/>
            <w:lang w:eastAsia="en-GB"/>
          </w:rPr>
          <w:t xml:space="preserve">(not traffic for PIN) </w:t>
        </w:r>
      </w:ins>
      <w:r w:rsidRPr="000C1B49">
        <w:rPr>
          <w:rFonts w:eastAsia="宋体"/>
          <w:lang w:eastAsia="en-GB"/>
        </w:rPr>
        <w:t>is not related with 5G VN group.</w:t>
      </w:r>
    </w:p>
    <w:p w14:paraId="50434C43"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t>3)</w:t>
      </w:r>
      <w:r w:rsidRPr="000C1B49">
        <w:rPr>
          <w:rFonts w:eastAsia="宋体"/>
          <w:lang w:eastAsia="en-GB"/>
        </w:rPr>
        <w:tab/>
        <w:t>The Target UE identifier(s) that may be a specific UE, identified by a GPSI, or a group of UE(s), identified by an External-Group-ID, or any UE of the PLMN of the NEF, or the PLMN ID(s) of inbound roamers that the AF request may be associated with.</w:t>
      </w:r>
    </w:p>
    <w:p w14:paraId="40D183C7"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tab/>
        <w:t>The information on the AF guidance for URSP determination provided by the AF may be associated to:</w:t>
      </w:r>
    </w:p>
    <w:p w14:paraId="40B9302D" w14:textId="77777777" w:rsidR="000C1B49" w:rsidRPr="000C1B49" w:rsidRDefault="000C1B49" w:rsidP="000C1B49">
      <w:pPr>
        <w:overflowPunct w:val="0"/>
        <w:autoSpaceDE w:val="0"/>
        <w:autoSpaceDN w:val="0"/>
        <w:adjustRightInd w:val="0"/>
        <w:ind w:left="851" w:hanging="284"/>
        <w:textAlignment w:val="baseline"/>
        <w:rPr>
          <w:rFonts w:eastAsia="宋体"/>
          <w:lang w:eastAsia="en-GB"/>
        </w:rPr>
      </w:pPr>
      <w:r w:rsidRPr="000C1B49">
        <w:rPr>
          <w:rFonts w:eastAsia="宋体"/>
          <w:lang w:eastAsia="en-GB"/>
        </w:rPr>
        <w:t>a)</w:t>
      </w:r>
      <w:r w:rsidRPr="000C1B49">
        <w:rPr>
          <w:rFonts w:eastAsia="宋体"/>
          <w:lang w:eastAsia="en-GB"/>
        </w:rPr>
        <w:tab/>
        <w:t>UEs of the PLMN (of the NEF) when roaming in other PLMNs. In this case, the AF guidance for URSP determination targets to a specific UE, a group of UEs or any UE of the PLMN. In this case, the AF guidance for URSP determination associated to a specific UE, a group of UEs or any UE of the PLMN shall be also associated with the corresponding VPLMN(s) where the AF guidance for URSP determination shall be applied if the UE roams to that VPLMN(s). The list of VPLMN ID(s) is included in the Service Parameters.</w:t>
      </w:r>
    </w:p>
    <w:p w14:paraId="1B7A01BF" w14:textId="77777777" w:rsidR="000C1B49" w:rsidRPr="000C1B49" w:rsidRDefault="000C1B49" w:rsidP="000C1B49">
      <w:pPr>
        <w:overflowPunct w:val="0"/>
        <w:autoSpaceDE w:val="0"/>
        <w:autoSpaceDN w:val="0"/>
        <w:adjustRightInd w:val="0"/>
        <w:ind w:left="851" w:hanging="284"/>
        <w:textAlignment w:val="baseline"/>
        <w:rPr>
          <w:rFonts w:eastAsia="宋体"/>
          <w:lang w:eastAsia="en-GB"/>
        </w:rPr>
      </w:pPr>
      <w:r w:rsidRPr="000C1B49">
        <w:rPr>
          <w:rFonts w:eastAsia="宋体"/>
          <w:lang w:eastAsia="en-GB"/>
        </w:rPr>
        <w:t>b)</w:t>
      </w:r>
      <w:r w:rsidRPr="000C1B49">
        <w:rPr>
          <w:rFonts w:eastAsia="宋体"/>
          <w:lang w:eastAsia="en-GB"/>
        </w:rPr>
        <w:tab/>
        <w:t>An inbound roamer from one or more PLMN(s). In this case, the AF targets the AF guidance for URSP determination only with the inbound roamers of corresponding PLMN(s). The PLMN ID is included in the Service Parameters.</w:t>
      </w:r>
    </w:p>
    <w:p w14:paraId="32A1B63C" w14:textId="77777777" w:rsidR="000C1B49" w:rsidRPr="000C1B49" w:rsidRDefault="000C1B49" w:rsidP="000C1B49">
      <w:pPr>
        <w:keepLines/>
        <w:overflowPunct w:val="0"/>
        <w:autoSpaceDE w:val="0"/>
        <w:autoSpaceDN w:val="0"/>
        <w:adjustRightInd w:val="0"/>
        <w:ind w:left="1135" w:hanging="851"/>
        <w:textAlignment w:val="baseline"/>
        <w:rPr>
          <w:rFonts w:eastAsia="宋体"/>
          <w:lang w:eastAsia="en-GB"/>
        </w:rPr>
      </w:pPr>
      <w:r w:rsidRPr="000C1B49">
        <w:rPr>
          <w:rFonts w:eastAsia="宋体"/>
          <w:lang w:eastAsia="en-GB"/>
        </w:rPr>
        <w:t>NOTE 5:</w:t>
      </w:r>
      <w:r w:rsidRPr="000C1B49">
        <w:rPr>
          <w:rFonts w:eastAsia="宋体"/>
          <w:lang w:eastAsia="en-GB"/>
        </w:rPr>
        <w:tab/>
        <w:t>Wildcarding of "PLMN ID of inbound roamers" will be handled by stage 3.</w:t>
      </w:r>
    </w:p>
    <w:p w14:paraId="00D8D7F8"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t>4)</w:t>
      </w:r>
      <w:r w:rsidRPr="000C1B49">
        <w:rPr>
          <w:rFonts w:eastAsia="宋体"/>
          <w:lang w:eastAsia="en-GB"/>
        </w:rPr>
        <w:tab/>
        <w:t>Subscription to events.</w:t>
      </w:r>
    </w:p>
    <w:p w14:paraId="19E1F31A" w14:textId="77777777" w:rsidR="000C1B49" w:rsidRPr="000C1B49" w:rsidRDefault="000C1B49" w:rsidP="000C1B49">
      <w:pPr>
        <w:overflowPunct w:val="0"/>
        <w:autoSpaceDE w:val="0"/>
        <w:autoSpaceDN w:val="0"/>
        <w:adjustRightInd w:val="0"/>
        <w:ind w:left="568" w:hanging="284"/>
        <w:textAlignment w:val="baseline"/>
        <w:rPr>
          <w:rFonts w:eastAsia="宋体"/>
          <w:lang w:eastAsia="en-GB"/>
        </w:rPr>
      </w:pPr>
      <w:r w:rsidRPr="000C1B49">
        <w:rPr>
          <w:rFonts w:eastAsia="宋体"/>
          <w:lang w:eastAsia="en-GB"/>
        </w:rPr>
        <w:lastRenderedPageBreak/>
        <w:tab/>
        <w:t>The AF may subscribe to notifications about the outcome of the UE Policies delivery due to application guidance for URSP determination.</w:t>
      </w:r>
    </w:p>
    <w:p w14:paraId="0C37F428" w14:textId="77777777" w:rsidR="000C1B49" w:rsidRPr="000C1B49" w:rsidRDefault="000C1B49" w:rsidP="000C1B49">
      <w:pPr>
        <w:rPr>
          <w:rFonts w:eastAsia="宋体"/>
        </w:rPr>
      </w:pPr>
      <w:r w:rsidRPr="000C1B49">
        <w:rPr>
          <w:rFonts w:eastAsia="宋体"/>
        </w:rPr>
        <w:t>The usage of the AF guidance for application traffic is described in clause 6.2.4 in TS 23.548 [74].</w:t>
      </w:r>
    </w:p>
    <w:p w14:paraId="0B505202" w14:textId="579C3AA2" w:rsidR="005F7231" w:rsidRPr="0042466D" w:rsidRDefault="005F7231" w:rsidP="005F723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C1B49">
        <w:rPr>
          <w:rFonts w:ascii="Arial" w:hAnsi="Arial" w:cs="Arial"/>
          <w:color w:val="FF0000"/>
          <w:sz w:val="28"/>
          <w:szCs w:val="28"/>
          <w:lang w:val="en-US"/>
        </w:rPr>
        <w:t>3rd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CA276B5" w14:textId="77777777" w:rsidR="005F7231" w:rsidRPr="005F7231" w:rsidRDefault="005F7231" w:rsidP="005F7231">
      <w:pPr>
        <w:keepNext/>
        <w:keepLines/>
        <w:spacing w:before="120"/>
        <w:ind w:left="1701" w:hanging="1701"/>
        <w:outlineLvl w:val="4"/>
        <w:rPr>
          <w:rFonts w:ascii="Arial" w:eastAsia="Malgun Gothic" w:hAnsi="Arial"/>
          <w:sz w:val="22"/>
        </w:rPr>
      </w:pPr>
      <w:r w:rsidRPr="005F7231">
        <w:rPr>
          <w:rFonts w:ascii="Arial" w:eastAsia="Malgun Gothic" w:hAnsi="Arial"/>
          <w:sz w:val="22"/>
        </w:rPr>
        <w:t>5.2.3.3.1</w:t>
      </w:r>
      <w:r w:rsidRPr="005F7231">
        <w:rPr>
          <w:rFonts w:ascii="Arial" w:eastAsia="Malgun Gothic" w:hAnsi="Arial"/>
          <w:sz w:val="22"/>
        </w:rPr>
        <w:tab/>
        <w:t>General</w:t>
      </w:r>
    </w:p>
    <w:p w14:paraId="0FB0CA7C" w14:textId="77777777" w:rsidR="005F7231" w:rsidRPr="005F7231" w:rsidRDefault="005F7231" w:rsidP="005F7231">
      <w:pPr>
        <w:rPr>
          <w:rFonts w:eastAsia="Malgun Gothic"/>
          <w:lang w:eastAsia="zh-CN"/>
        </w:rPr>
      </w:pPr>
      <w:r w:rsidRPr="005F7231">
        <w:rPr>
          <w:rFonts w:eastAsia="Malgun Gothic"/>
          <w:lang w:eastAsia="zh-CN"/>
        </w:rPr>
        <w:t xml:space="preserve">Subscription data types used in the </w:t>
      </w:r>
      <w:proofErr w:type="spellStart"/>
      <w:r w:rsidRPr="005F7231">
        <w:rPr>
          <w:rFonts w:eastAsia="Malgun Gothic"/>
          <w:lang w:eastAsia="zh-CN"/>
        </w:rPr>
        <w:t>Nudm_SubscriberDataManagement</w:t>
      </w:r>
      <w:proofErr w:type="spellEnd"/>
      <w:r w:rsidRPr="005F7231">
        <w:rPr>
          <w:rFonts w:eastAsia="Malgun Gothic"/>
          <w:lang w:eastAsia="zh-CN"/>
        </w:rPr>
        <w:t xml:space="preserve"> Service are defined in Table 5.2.3.3.1-1 below.</w:t>
      </w:r>
    </w:p>
    <w:p w14:paraId="0C54AA87" w14:textId="77777777" w:rsidR="005F7231" w:rsidRPr="005F7231" w:rsidRDefault="005F7231" w:rsidP="005F7231">
      <w:pPr>
        <w:keepNext/>
        <w:keepLines/>
        <w:overflowPunct w:val="0"/>
        <w:autoSpaceDE w:val="0"/>
        <w:autoSpaceDN w:val="0"/>
        <w:adjustRightInd w:val="0"/>
        <w:spacing w:before="60"/>
        <w:jc w:val="center"/>
        <w:textAlignment w:val="baseline"/>
        <w:rPr>
          <w:rFonts w:ascii="Arial" w:eastAsia="Malgun Gothic" w:hAnsi="Arial"/>
          <w:b/>
          <w:lang w:eastAsia="en-GB"/>
        </w:rPr>
      </w:pPr>
      <w:r w:rsidRPr="005F7231">
        <w:rPr>
          <w:rFonts w:ascii="Arial" w:eastAsia="Malgun Gothic" w:hAnsi="Arial"/>
          <w:b/>
          <w:lang w:eastAsia="en-GB"/>
        </w:rPr>
        <w:lastRenderedPageBreak/>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5F7231" w:rsidRPr="005F7231" w14:paraId="65CF7018"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271EA85A"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5F7231">
              <w:rPr>
                <w:rFonts w:ascii="Arial" w:eastAsia="Malgun Gothic" w:hAnsi="Arial"/>
                <w:b/>
                <w:sz w:val="18"/>
                <w:lang w:eastAsia="en-GB"/>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5E2D5E15"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5F7231">
              <w:rPr>
                <w:rFonts w:ascii="Arial" w:eastAsia="Malgun Gothic" w:hAnsi="Arial"/>
                <w:b/>
                <w:sz w:val="18"/>
                <w:lang w:eastAsia="en-GB"/>
              </w:rPr>
              <w:t>Field</w:t>
            </w:r>
          </w:p>
        </w:tc>
        <w:tc>
          <w:tcPr>
            <w:tcW w:w="4225" w:type="dxa"/>
            <w:tcBorders>
              <w:top w:val="single" w:sz="4" w:space="0" w:color="auto"/>
              <w:left w:val="single" w:sz="4" w:space="0" w:color="auto"/>
              <w:bottom w:val="single" w:sz="4" w:space="0" w:color="auto"/>
              <w:right w:val="single" w:sz="4" w:space="0" w:color="auto"/>
            </w:tcBorders>
            <w:hideMark/>
          </w:tcPr>
          <w:p w14:paraId="0D7F4039"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5F7231">
              <w:rPr>
                <w:rFonts w:ascii="Arial" w:eastAsia="Malgun Gothic" w:hAnsi="Arial"/>
                <w:b/>
                <w:sz w:val="18"/>
                <w:lang w:eastAsia="en-GB"/>
              </w:rPr>
              <w:t>Description</w:t>
            </w:r>
          </w:p>
        </w:tc>
      </w:tr>
      <w:tr w:rsidR="005F7231" w:rsidRPr="005F7231" w14:paraId="21C112B3" w14:textId="77777777" w:rsidTr="000A47AB">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620C3B0F"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0A428F5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GPSI List</w:t>
            </w:r>
          </w:p>
        </w:tc>
        <w:tc>
          <w:tcPr>
            <w:tcW w:w="4225" w:type="dxa"/>
            <w:tcBorders>
              <w:top w:val="single" w:sz="4" w:space="0" w:color="auto"/>
              <w:left w:val="single" w:sz="4" w:space="0" w:color="auto"/>
              <w:bottom w:val="single" w:sz="4" w:space="0" w:color="auto"/>
              <w:right w:val="single" w:sz="4" w:space="0" w:color="auto"/>
            </w:tcBorders>
          </w:tcPr>
          <w:p w14:paraId="3681846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List of the GPSI </w:t>
            </w:r>
            <w:r w:rsidRPr="005F7231">
              <w:rPr>
                <w:rFonts w:ascii="Arial" w:eastAsia="宋体" w:hAnsi="Arial"/>
                <w:sz w:val="18"/>
                <w:lang w:eastAsia="zh-CN"/>
              </w:rPr>
              <w:t>(</w:t>
            </w:r>
            <w:r w:rsidRPr="005F7231">
              <w:rPr>
                <w:rFonts w:ascii="Arial" w:eastAsia="Malgun Gothic" w:hAnsi="Arial"/>
                <w:sz w:val="18"/>
                <w:lang w:eastAsia="en-GB"/>
              </w:rPr>
              <w:t>Generic Public Subscription Identifier) used</w:t>
            </w:r>
            <w:r w:rsidRPr="005F7231">
              <w:rPr>
                <w:rFonts w:ascii="Arial" w:eastAsia="Malgun Gothic" w:hAnsi="Arial"/>
                <w:iCs/>
                <w:sz w:val="18"/>
                <w:lang w:eastAsia="en-GB"/>
              </w:rPr>
              <w:t xml:space="preserve"> both inside and outside of the 3GPP system</w:t>
            </w:r>
            <w:r w:rsidRPr="005F7231">
              <w:rPr>
                <w:rFonts w:ascii="Arial" w:eastAsia="Malgun Gothic" w:hAnsi="Arial"/>
                <w:sz w:val="18"/>
                <w:lang w:eastAsia="en-GB"/>
              </w:rPr>
              <w:t xml:space="preserve"> to </w:t>
            </w:r>
            <w:r w:rsidRPr="005F7231">
              <w:rPr>
                <w:rFonts w:ascii="Arial" w:eastAsia="Malgun Gothic" w:hAnsi="Arial"/>
                <w:sz w:val="18"/>
                <w:lang w:eastAsia="zh-CN"/>
              </w:rPr>
              <w:t>a</w:t>
            </w:r>
            <w:r w:rsidRPr="005F7231">
              <w:rPr>
                <w:rFonts w:ascii="Arial" w:eastAsia="Malgun Gothic" w:hAnsi="Arial"/>
                <w:sz w:val="18"/>
                <w:lang w:eastAsia="en-GB"/>
              </w:rPr>
              <w:t>ddress a 3GPP subscription (see NOTE 9).</w:t>
            </w:r>
          </w:p>
        </w:tc>
      </w:tr>
      <w:tr w:rsidR="005F7231" w:rsidRPr="005F7231" w14:paraId="331F05FE"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6F7281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52CA6DC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Internal Group ID-list</w:t>
            </w:r>
          </w:p>
        </w:tc>
        <w:tc>
          <w:tcPr>
            <w:tcW w:w="4225" w:type="dxa"/>
            <w:tcBorders>
              <w:top w:val="single" w:sz="4" w:space="0" w:color="auto"/>
              <w:left w:val="single" w:sz="4" w:space="0" w:color="auto"/>
              <w:bottom w:val="single" w:sz="4" w:space="0" w:color="auto"/>
              <w:right w:val="single" w:sz="4" w:space="0" w:color="auto"/>
            </w:tcBorders>
          </w:tcPr>
          <w:p w14:paraId="3AE30AB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the subscribed internal group(s) that the UE belongs to.</w:t>
            </w:r>
          </w:p>
        </w:tc>
      </w:tr>
      <w:tr w:rsidR="005F7231" w:rsidRPr="005F7231" w14:paraId="70161DC3"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4835B03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EB74BF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UE-AMBR</w:t>
            </w:r>
          </w:p>
        </w:tc>
        <w:tc>
          <w:tcPr>
            <w:tcW w:w="4225" w:type="dxa"/>
            <w:tcBorders>
              <w:top w:val="single" w:sz="4" w:space="0" w:color="auto"/>
              <w:left w:val="single" w:sz="4" w:space="0" w:color="auto"/>
              <w:bottom w:val="single" w:sz="4" w:space="0" w:color="auto"/>
              <w:right w:val="single" w:sz="4" w:space="0" w:color="auto"/>
            </w:tcBorders>
          </w:tcPr>
          <w:p w14:paraId="68E9E57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maximum aggregated uplink and downlink MBRs to be shared across all Non-GBR QoS Flows according to the subscription of the user.</w:t>
            </w:r>
          </w:p>
        </w:tc>
      </w:tr>
      <w:tr w:rsidR="005F7231" w:rsidRPr="005F7231" w14:paraId="67425BB7"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B80BFD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54D959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7C6FC76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maximum aggregated uplink and downlink MBRs to be shared across all GBR and Non-GBR QoS Flows related to the same S-NSSAI according to the subscription of the user. There is a single uplink and a single downlink value per S-NSSAI.</w:t>
            </w:r>
          </w:p>
        </w:tc>
      </w:tr>
      <w:tr w:rsidR="005F7231" w:rsidRPr="005F7231" w14:paraId="1890B70D"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77C5617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A38A782"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Malgun Gothic" w:hAnsi="Arial"/>
                <w:sz w:val="18"/>
                <w:lang w:eastAsia="en-GB"/>
              </w:rPr>
              <w:t xml:space="preserve">Subscribed </w:t>
            </w:r>
            <w:r w:rsidRPr="005F7231">
              <w:rPr>
                <w:rFonts w:ascii="Arial" w:eastAsia="宋体" w:hAnsi="Arial"/>
                <w:sz w:val="18"/>
                <w:lang w:eastAsia="zh-CN"/>
              </w:rPr>
              <w:t>S-</w:t>
            </w:r>
            <w:r w:rsidRPr="005F7231">
              <w:rPr>
                <w:rFonts w:ascii="Arial" w:eastAsia="Malgun Gothic" w:hAnsi="Arial"/>
                <w:sz w:val="18"/>
                <w:lang w:eastAsia="en-GB"/>
              </w:rPr>
              <w:t>NSSAI</w:t>
            </w:r>
            <w:r w:rsidRPr="005F7231">
              <w:rPr>
                <w:rFonts w:ascii="Arial" w:eastAsia="宋体" w:hAnsi="Arial"/>
                <w:sz w:val="18"/>
                <w:lang w:eastAsia="zh-CN"/>
              </w:rPr>
              <w:t>s</w:t>
            </w:r>
          </w:p>
        </w:tc>
        <w:tc>
          <w:tcPr>
            <w:tcW w:w="4225" w:type="dxa"/>
            <w:tcBorders>
              <w:top w:val="single" w:sz="4" w:space="0" w:color="auto"/>
              <w:left w:val="single" w:sz="4" w:space="0" w:color="auto"/>
              <w:bottom w:val="single" w:sz="4" w:space="0" w:color="auto"/>
              <w:right w:val="single" w:sz="4" w:space="0" w:color="auto"/>
            </w:tcBorders>
          </w:tcPr>
          <w:p w14:paraId="1A7F168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Network Slices that the UE subscribes to. In the roaming case, it indicates the subscribed Network Slices applicable to the Serving PLMN (NOTE 11).</w:t>
            </w:r>
          </w:p>
        </w:tc>
      </w:tr>
      <w:tr w:rsidR="005F7231" w:rsidRPr="005F7231" w14:paraId="5D5FFFAD"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2CB3E6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A2680C3"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Malgun Gothic" w:hAnsi="Arial"/>
                <w:sz w:val="18"/>
                <w:lang w:eastAsia="en-GB"/>
              </w:rPr>
              <w:t xml:space="preserve">Default </w:t>
            </w:r>
            <w:r w:rsidRPr="005F7231">
              <w:rPr>
                <w:rFonts w:ascii="Arial" w:eastAsia="宋体" w:hAnsi="Arial"/>
                <w:sz w:val="18"/>
                <w:lang w:eastAsia="zh-CN"/>
              </w:rPr>
              <w:t>S-</w:t>
            </w:r>
            <w:r w:rsidRPr="005F7231">
              <w:rPr>
                <w:rFonts w:ascii="Arial" w:eastAsia="Malgun Gothic" w:hAnsi="Arial"/>
                <w:sz w:val="18"/>
                <w:lang w:eastAsia="en-GB"/>
              </w:rPr>
              <w:t>NSSAI</w:t>
            </w:r>
            <w:r w:rsidRPr="005F7231">
              <w:rPr>
                <w:rFonts w:ascii="Arial" w:eastAsia="宋体" w:hAnsi="Arial"/>
                <w:sz w:val="18"/>
                <w:lang w:eastAsia="zh-CN"/>
              </w:rPr>
              <w:t>s</w:t>
            </w:r>
          </w:p>
        </w:tc>
        <w:tc>
          <w:tcPr>
            <w:tcW w:w="4225" w:type="dxa"/>
            <w:tcBorders>
              <w:top w:val="single" w:sz="4" w:space="0" w:color="auto"/>
              <w:left w:val="single" w:sz="4" w:space="0" w:color="auto"/>
              <w:bottom w:val="single" w:sz="4" w:space="0" w:color="auto"/>
              <w:right w:val="single" w:sz="4" w:space="0" w:color="auto"/>
            </w:tcBorders>
          </w:tcPr>
          <w:p w14:paraId="4226964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Subscribed S-NSSAIs marked as default S-NSSAI. In the roaming case, only those applicable to the Serving PLMN (NOTE 12).</w:t>
            </w:r>
          </w:p>
        </w:tc>
      </w:tr>
      <w:tr w:rsidR="005F7231" w:rsidRPr="005F7231" w14:paraId="551C59E1"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46E0808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DB00F2B"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5642A0B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Subscribed S-NSSAIs marked as subject to NSSAA. When present, the GPSI list shall include at least one GPSI.</w:t>
            </w:r>
          </w:p>
        </w:tc>
      </w:tr>
      <w:tr w:rsidR="005F7231" w:rsidRPr="005F7231" w14:paraId="60A32E63"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3BB0FE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030C369"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39C5498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for each S-NSSAI in the Subscribed S-NSSAIs, one or more value of Network Slice Simultaneous Registration Group(s) (NOTE 11) associated with the S-NSSAI.</w:t>
            </w:r>
          </w:p>
        </w:tc>
      </w:tr>
      <w:tr w:rsidR="005F7231" w:rsidRPr="005F7231" w14:paraId="1F842B6E"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F37847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FE10C9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UE Usage Type</w:t>
            </w:r>
          </w:p>
        </w:tc>
        <w:tc>
          <w:tcPr>
            <w:tcW w:w="4225" w:type="dxa"/>
            <w:tcBorders>
              <w:top w:val="single" w:sz="4" w:space="0" w:color="auto"/>
              <w:left w:val="single" w:sz="4" w:space="0" w:color="auto"/>
              <w:bottom w:val="single" w:sz="4" w:space="0" w:color="auto"/>
              <w:right w:val="single" w:sz="4" w:space="0" w:color="auto"/>
            </w:tcBorders>
          </w:tcPr>
          <w:p w14:paraId="37ADBEF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As defined in clause 5.15.7.2 of TS 23.501 [2].</w:t>
            </w:r>
          </w:p>
        </w:tc>
      </w:tr>
      <w:tr w:rsidR="005F7231" w:rsidRPr="005F7231" w14:paraId="2B57A1C3"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2C82CDB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119B1A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RAT restriction</w:t>
            </w:r>
          </w:p>
        </w:tc>
        <w:tc>
          <w:tcPr>
            <w:tcW w:w="4225" w:type="dxa"/>
            <w:tcBorders>
              <w:top w:val="single" w:sz="4" w:space="0" w:color="auto"/>
              <w:left w:val="single" w:sz="4" w:space="0" w:color="auto"/>
              <w:bottom w:val="single" w:sz="4" w:space="0" w:color="auto"/>
              <w:right w:val="single" w:sz="4" w:space="0" w:color="auto"/>
            </w:tcBorders>
          </w:tcPr>
          <w:p w14:paraId="41C12FE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3GPP and non-3GPP Radio Access Technology(</w:t>
            </w:r>
            <w:proofErr w:type="spellStart"/>
            <w:r w:rsidRPr="005F7231">
              <w:rPr>
                <w:rFonts w:ascii="Arial" w:eastAsia="Malgun Gothic" w:hAnsi="Arial"/>
                <w:sz w:val="18"/>
                <w:lang w:eastAsia="en-GB"/>
              </w:rPr>
              <w:t>ies</w:t>
            </w:r>
            <w:proofErr w:type="spellEnd"/>
            <w:r w:rsidRPr="005F7231">
              <w:rPr>
                <w:rFonts w:ascii="Arial" w:eastAsia="Malgun Gothic" w:hAnsi="Arial"/>
                <w:sz w:val="18"/>
                <w:lang w:eastAsia="en-GB"/>
              </w:rPr>
              <w:t>) not allowed the UE to access.</w:t>
            </w:r>
          </w:p>
        </w:tc>
      </w:tr>
      <w:tr w:rsidR="005F7231" w:rsidRPr="005F7231" w14:paraId="17C2EB5D"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5BE57E7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E30B5A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Forbidden area</w:t>
            </w:r>
          </w:p>
        </w:tc>
        <w:tc>
          <w:tcPr>
            <w:tcW w:w="4225" w:type="dxa"/>
            <w:tcBorders>
              <w:top w:val="single" w:sz="4" w:space="0" w:color="auto"/>
              <w:left w:val="single" w:sz="4" w:space="0" w:color="auto"/>
              <w:bottom w:val="single" w:sz="4" w:space="0" w:color="auto"/>
              <w:right w:val="single" w:sz="4" w:space="0" w:color="auto"/>
            </w:tcBorders>
          </w:tcPr>
          <w:p w14:paraId="7DB4AFA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Defines areas in which the UE is not permitted to initiate any communication with the network.</w:t>
            </w:r>
          </w:p>
        </w:tc>
      </w:tr>
      <w:tr w:rsidR="005F7231" w:rsidRPr="005F7231" w14:paraId="069EECC6"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2BCC1F0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0CF645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3F49A07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Allowed Areas in which the UE is permitted to initiate communication with the network and Non-allowed areas in which the UE and the network are not allowed to initiate Service Request or SM signalling to obtain user services.</w:t>
            </w:r>
          </w:p>
        </w:tc>
      </w:tr>
      <w:tr w:rsidR="005F7231" w:rsidRPr="005F7231" w14:paraId="5A626C5F"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9EE2A1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0D19D1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6484EC1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Defines whether UE is allowed to connect to 5GC and/or EPC for this PLMN.</w:t>
            </w:r>
          </w:p>
        </w:tc>
      </w:tr>
      <w:tr w:rsidR="005F7231" w:rsidRPr="005F7231" w14:paraId="48EDE9DD"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CE46A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1E6EDF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CAG information</w:t>
            </w:r>
          </w:p>
        </w:tc>
        <w:tc>
          <w:tcPr>
            <w:tcW w:w="4225" w:type="dxa"/>
            <w:tcBorders>
              <w:top w:val="single" w:sz="4" w:space="0" w:color="auto"/>
              <w:left w:val="single" w:sz="4" w:space="0" w:color="auto"/>
              <w:bottom w:val="single" w:sz="4" w:space="0" w:color="auto"/>
              <w:right w:val="single" w:sz="4" w:space="0" w:color="auto"/>
            </w:tcBorders>
          </w:tcPr>
          <w:p w14:paraId="034353A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CAG information includes Allowed CAG list and, optionally an indication whether the UE is only allowed to access 5GS via CAG cells as defined in clause 5.30.3 of TS 23.501 [2]. Optionally, time duration restriction and/or location restriction information indicating when and/or where the UE can access the CAG cells. Each entry in the Allowed CAG list may also be associated with validity conditions.</w:t>
            </w:r>
          </w:p>
        </w:tc>
      </w:tr>
      <w:tr w:rsidR="005F7231" w:rsidRPr="005F7231" w14:paraId="5F9B4000"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A31B13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F681AA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27D2DDF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present, indicates to the serving AMF that the CAG information in the subscription data changed and the UE must be updated.</w:t>
            </w:r>
          </w:p>
        </w:tc>
      </w:tr>
      <w:tr w:rsidR="005F7231" w:rsidRPr="005F7231" w14:paraId="3DCA67D7"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1F31AF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65E3CD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RFSP Index</w:t>
            </w:r>
          </w:p>
        </w:tc>
        <w:tc>
          <w:tcPr>
            <w:tcW w:w="4225" w:type="dxa"/>
            <w:tcBorders>
              <w:top w:val="single" w:sz="4" w:space="0" w:color="auto"/>
              <w:left w:val="single" w:sz="4" w:space="0" w:color="auto"/>
              <w:bottom w:val="single" w:sz="4" w:space="0" w:color="auto"/>
              <w:right w:val="single" w:sz="4" w:space="0" w:color="auto"/>
            </w:tcBorders>
          </w:tcPr>
          <w:p w14:paraId="2850C60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An index to specific RRM configuration in the NG-RAN.</w:t>
            </w:r>
          </w:p>
        </w:tc>
      </w:tr>
      <w:tr w:rsidR="005F7231" w:rsidRPr="005F7231" w14:paraId="2845C6E4"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8FE86C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784B0A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3879808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a subscribed Periodic Registration Timer value, which may be influenced by e.g. network configuration parameter as specified in clause 4.15.6.3a.</w:t>
            </w:r>
          </w:p>
        </w:tc>
      </w:tr>
      <w:tr w:rsidR="005F7231" w:rsidRPr="005F7231" w14:paraId="13649830"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7EBE39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F8795C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1F8A301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a subscribed active time value, which may be influenced by e.g. network configuration parameter as specified in clause 4.15.6.3a.</w:t>
            </w:r>
          </w:p>
        </w:tc>
      </w:tr>
      <w:tr w:rsidR="005F7231" w:rsidRPr="005F7231" w14:paraId="695F14E3"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52F202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BF0A91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MPS priority</w:t>
            </w:r>
          </w:p>
        </w:tc>
        <w:tc>
          <w:tcPr>
            <w:tcW w:w="4225" w:type="dxa"/>
            <w:tcBorders>
              <w:top w:val="single" w:sz="4" w:space="0" w:color="auto"/>
              <w:left w:val="single" w:sz="4" w:space="0" w:color="auto"/>
              <w:bottom w:val="single" w:sz="4" w:space="0" w:color="auto"/>
              <w:right w:val="single" w:sz="4" w:space="0" w:color="auto"/>
            </w:tcBorders>
          </w:tcPr>
          <w:p w14:paraId="6A94CBE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user is subscribed to MPS as indicated in clause 5.16.5 of TS 23.501 [2].</w:t>
            </w:r>
          </w:p>
        </w:tc>
      </w:tr>
      <w:tr w:rsidR="005F7231" w:rsidRPr="005F7231" w14:paraId="2B5EAE2B"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7FB13C9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D6ECE9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MCX priority</w:t>
            </w:r>
          </w:p>
        </w:tc>
        <w:tc>
          <w:tcPr>
            <w:tcW w:w="4225" w:type="dxa"/>
            <w:tcBorders>
              <w:top w:val="single" w:sz="4" w:space="0" w:color="auto"/>
              <w:left w:val="single" w:sz="4" w:space="0" w:color="auto"/>
              <w:bottom w:val="single" w:sz="4" w:space="0" w:color="auto"/>
              <w:right w:val="single" w:sz="4" w:space="0" w:color="auto"/>
            </w:tcBorders>
          </w:tcPr>
          <w:p w14:paraId="2EF941D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user is subscribed to MCX as indicated in clause 5.16.6 of TS 23.501 [2].</w:t>
            </w:r>
          </w:p>
        </w:tc>
      </w:tr>
      <w:tr w:rsidR="005F7231" w:rsidRPr="005F7231" w14:paraId="54F26AB8"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A4C66C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0100B9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52990F7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Information on expected UE movement and communication characteristics. See clause 4.15.6.3</w:t>
            </w:r>
          </w:p>
        </w:tc>
      </w:tr>
      <w:tr w:rsidR="005F7231" w:rsidRPr="005F7231" w14:paraId="1CC70364"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72F4FAA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B416C8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Steering of Roaming</w:t>
            </w:r>
          </w:p>
        </w:tc>
        <w:tc>
          <w:tcPr>
            <w:tcW w:w="4225" w:type="dxa"/>
            <w:tcBorders>
              <w:top w:val="single" w:sz="4" w:space="0" w:color="auto"/>
              <w:left w:val="single" w:sz="4" w:space="0" w:color="auto"/>
              <w:bottom w:val="single" w:sz="4" w:space="0" w:color="auto"/>
              <w:right w:val="single" w:sz="4" w:space="0" w:color="auto"/>
            </w:tcBorders>
          </w:tcPr>
          <w:p w14:paraId="57EE55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preferred PLMN/access technology combinations and/or Credentials Holder controlled prioritized lists of preferred SNPNs and GINs (see NOTE 21) or HPLMN/Credentials Holder indication that no change of the above list(s) stored in the UE is needed (see NOTE 3).</w:t>
            </w:r>
          </w:p>
          <w:p w14:paraId="6D637D3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an indication that the UDM requests an acknowledgement of the reception of this information from the UE.</w:t>
            </w:r>
          </w:p>
        </w:tc>
      </w:tr>
      <w:tr w:rsidR="005F7231" w:rsidRPr="005F7231" w14:paraId="42D4F8A6"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9D9E28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6D42EA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roofErr w:type="spellStart"/>
            <w:r w:rsidRPr="005F7231">
              <w:rPr>
                <w:rFonts w:ascii="Arial" w:eastAsia="Malgun Gothic" w:hAnsi="Arial"/>
                <w:sz w:val="18"/>
                <w:lang w:eastAsia="en-GB"/>
              </w:rPr>
              <w:t>SoR</w:t>
            </w:r>
            <w:proofErr w:type="spellEnd"/>
            <w:r w:rsidRPr="005F7231">
              <w:rPr>
                <w:rFonts w:ascii="Arial" w:eastAsia="Malgun Gothic" w:hAnsi="Arial"/>
                <w:sz w:val="18"/>
                <w:lang w:eastAsia="en-GB"/>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250EC62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An indication whether the UDM requests the AMF to retrieve </w:t>
            </w:r>
            <w:proofErr w:type="spellStart"/>
            <w:r w:rsidRPr="005F7231">
              <w:rPr>
                <w:rFonts w:ascii="Arial" w:eastAsia="Malgun Gothic" w:hAnsi="Arial"/>
                <w:sz w:val="18"/>
                <w:lang w:eastAsia="en-GB"/>
              </w:rPr>
              <w:t>SoR</w:t>
            </w:r>
            <w:proofErr w:type="spellEnd"/>
            <w:r w:rsidRPr="005F7231">
              <w:rPr>
                <w:rFonts w:ascii="Arial" w:eastAsia="Malgun Gothic" w:hAnsi="Arial"/>
                <w:sz w:val="18"/>
                <w:lang w:eastAsia="en-GB"/>
              </w:rPr>
              <w:t xml:space="preserve"> information when the UE performs Registration with NAS Registration Type "Initial Registration".</w:t>
            </w:r>
          </w:p>
        </w:tc>
      </w:tr>
      <w:tr w:rsidR="005F7231" w:rsidRPr="005F7231" w14:paraId="0ECEFBDB"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7F53C56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BC8FD1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roofErr w:type="spellStart"/>
            <w:r w:rsidRPr="005F7231">
              <w:rPr>
                <w:rFonts w:ascii="Arial" w:eastAsia="Malgun Gothic" w:hAnsi="Arial"/>
                <w:sz w:val="18"/>
                <w:lang w:eastAsia="en-GB"/>
              </w:rPr>
              <w:t>SoR</w:t>
            </w:r>
            <w:proofErr w:type="spellEnd"/>
            <w:r w:rsidRPr="005F7231">
              <w:rPr>
                <w:rFonts w:ascii="Arial" w:eastAsia="Malgun Gothic" w:hAnsi="Arial"/>
                <w:sz w:val="18"/>
                <w:lang w:eastAsia="en-GB"/>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78A28B8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An indication whether the UDM requests the AMF to retrieve </w:t>
            </w:r>
            <w:proofErr w:type="spellStart"/>
            <w:r w:rsidRPr="005F7231">
              <w:rPr>
                <w:rFonts w:ascii="Arial" w:eastAsia="Malgun Gothic" w:hAnsi="Arial"/>
                <w:sz w:val="18"/>
                <w:lang w:eastAsia="en-GB"/>
              </w:rPr>
              <w:t>SoR</w:t>
            </w:r>
            <w:proofErr w:type="spellEnd"/>
            <w:r w:rsidRPr="005F7231">
              <w:rPr>
                <w:rFonts w:ascii="Arial" w:eastAsia="Malgun Gothic" w:hAnsi="Arial"/>
                <w:sz w:val="18"/>
                <w:lang w:eastAsia="en-GB"/>
              </w:rPr>
              <w:t xml:space="preserve"> information when the UE performs Registration with NAS Registration Type "Emergency Registration".</w:t>
            </w:r>
          </w:p>
        </w:tc>
      </w:tr>
      <w:tr w:rsidR="005F7231" w:rsidRPr="005F7231" w14:paraId="5759A0FE"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35A0BD5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28BFEE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7FBED76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present, indicates to the serving AMF that the subscription data for network slicing changed and the UE configuration must be updated.</w:t>
            </w:r>
          </w:p>
        </w:tc>
      </w:tr>
      <w:tr w:rsidR="005F7231" w:rsidRPr="005F7231" w14:paraId="32B2A32F"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24821AC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E48EF8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tcPr>
          <w:p w14:paraId="3F18BA5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AMF to provide the UE with the full set of subscribed S-NSSAIs even if they do not share a common NSSRG.</w:t>
            </w:r>
          </w:p>
        </w:tc>
      </w:tr>
      <w:tr w:rsidR="005F7231" w:rsidRPr="005F7231" w14:paraId="44D1E9B7"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A2AFF4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E90A31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Tracing Requirements</w:t>
            </w:r>
          </w:p>
        </w:tc>
        <w:tc>
          <w:tcPr>
            <w:tcW w:w="4225" w:type="dxa"/>
            <w:tcBorders>
              <w:top w:val="single" w:sz="4" w:space="0" w:color="auto"/>
              <w:left w:val="single" w:sz="4" w:space="0" w:color="auto"/>
              <w:bottom w:val="single" w:sz="4" w:space="0" w:color="auto"/>
              <w:right w:val="single" w:sz="4" w:space="0" w:color="auto"/>
            </w:tcBorders>
          </w:tcPr>
          <w:p w14:paraId="7DCD375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Trace requirements about a UE (e.g. trace reference, address of the Trace Collection Entity, etc.) is defined in TS 32.421 [39].</w:t>
            </w:r>
          </w:p>
        </w:tc>
      </w:tr>
      <w:tr w:rsidR="005F7231" w:rsidRPr="005F7231" w14:paraId="714B4561"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43FFDF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A3E8E1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5CDEFAE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present, it is used to indicate that the UE is allowed to include NSSAI in the RRC connection Establishment in clear text for 3GPP access.</w:t>
            </w:r>
          </w:p>
        </w:tc>
      </w:tr>
      <w:tr w:rsidR="005F7231" w:rsidRPr="005F7231" w14:paraId="0F876696"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FB18A8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91D4E3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Service Gap Time</w:t>
            </w:r>
          </w:p>
        </w:tc>
        <w:tc>
          <w:tcPr>
            <w:tcW w:w="4225" w:type="dxa"/>
            <w:tcBorders>
              <w:top w:val="single" w:sz="4" w:space="0" w:color="auto"/>
              <w:left w:val="single" w:sz="4" w:space="0" w:color="auto"/>
              <w:bottom w:val="single" w:sz="4" w:space="0" w:color="auto"/>
              <w:right w:val="single" w:sz="4" w:space="0" w:color="auto"/>
            </w:tcBorders>
          </w:tcPr>
          <w:p w14:paraId="444E6BB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Used to set the Service Gap timer for Service Gap Control (see clause 5.31.16 of TS 23.501 [2]).</w:t>
            </w:r>
          </w:p>
        </w:tc>
      </w:tr>
      <w:tr w:rsidR="005F7231" w:rsidRPr="005F7231" w14:paraId="3E2A871D"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58773BD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13EAB0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DNN list</w:t>
            </w:r>
          </w:p>
        </w:tc>
        <w:tc>
          <w:tcPr>
            <w:tcW w:w="4225" w:type="dxa"/>
            <w:tcBorders>
              <w:top w:val="single" w:sz="4" w:space="0" w:color="auto"/>
              <w:left w:val="single" w:sz="4" w:space="0" w:color="auto"/>
              <w:bottom w:val="single" w:sz="4" w:space="0" w:color="auto"/>
              <w:right w:val="single" w:sz="4" w:space="0" w:color="auto"/>
            </w:tcBorders>
          </w:tcPr>
          <w:p w14:paraId="0C33E6D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the subscribed DNNs for the UE (NOTE 1). Used to determine the list of LADN available to the UE as defined in clause 5.6.5 of TS 23.501 [2].</w:t>
            </w:r>
          </w:p>
        </w:tc>
      </w:tr>
      <w:tr w:rsidR="005F7231" w:rsidRPr="005F7231" w14:paraId="7B52B722"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08E3D4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BD27DA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UDM Update Data</w:t>
            </w:r>
          </w:p>
        </w:tc>
        <w:tc>
          <w:tcPr>
            <w:tcW w:w="4225" w:type="dxa"/>
            <w:tcBorders>
              <w:top w:val="single" w:sz="4" w:space="0" w:color="auto"/>
              <w:left w:val="single" w:sz="4" w:space="0" w:color="auto"/>
              <w:bottom w:val="single" w:sz="4" w:space="0" w:color="auto"/>
              <w:right w:val="single" w:sz="4" w:space="0" w:color="auto"/>
            </w:tcBorders>
          </w:tcPr>
          <w:p w14:paraId="052C335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Includes a set of parameters see clause 4.20.1 for parameters possible to deliver) to be delivered from UDM to the UE via NAS signalling as defined in clause 4.20 (NOTE 3).</w:t>
            </w:r>
          </w:p>
          <w:p w14:paraId="0BBB29D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263FDEC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an indication that the UDM requests an acknowledgement of the reception of this information from the UE and an indication for the UE to re-register.</w:t>
            </w:r>
          </w:p>
        </w:tc>
      </w:tr>
      <w:tr w:rsidR="005F7231" w:rsidRPr="005F7231" w14:paraId="364FEBA5"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2F4885B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C3DB85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NB-IoT UE priority</w:t>
            </w:r>
          </w:p>
        </w:tc>
        <w:tc>
          <w:tcPr>
            <w:tcW w:w="4225" w:type="dxa"/>
            <w:tcBorders>
              <w:top w:val="single" w:sz="4" w:space="0" w:color="auto"/>
              <w:left w:val="single" w:sz="4" w:space="0" w:color="auto"/>
              <w:bottom w:val="single" w:sz="4" w:space="0" w:color="auto"/>
              <w:right w:val="single" w:sz="4" w:space="0" w:color="auto"/>
            </w:tcBorders>
          </w:tcPr>
          <w:p w14:paraId="36D5775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Numerical value used by the NG-RAN to prioritise between UEs accessing via NB-IoT.</w:t>
            </w:r>
          </w:p>
        </w:tc>
      </w:tr>
      <w:tr w:rsidR="005F7231" w:rsidRPr="005F7231" w14:paraId="5D42A396"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330FE4C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3C82C8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1607A5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Specifies whether CE mode B is restricted for the UE, or both CE mode A and CE mode B are restricted for the UE, or both CE mode A and CE mode B are not restricted for the UE.</w:t>
            </w:r>
          </w:p>
        </w:tc>
      </w:tr>
      <w:tr w:rsidR="005F7231" w:rsidRPr="005F7231" w14:paraId="0DB77F32"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08AA9F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2A7B8A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763E0E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Enhanced Coverage for NB-IoT UEs is restricted or not.</w:t>
            </w:r>
          </w:p>
        </w:tc>
      </w:tr>
      <w:tr w:rsidR="005F7231" w:rsidRPr="005F7231" w14:paraId="39D81C14"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5397580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018436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IAB-Operation allowed</w:t>
            </w:r>
          </w:p>
        </w:tc>
        <w:tc>
          <w:tcPr>
            <w:tcW w:w="4225" w:type="dxa"/>
            <w:tcBorders>
              <w:top w:val="single" w:sz="4" w:space="0" w:color="auto"/>
              <w:left w:val="single" w:sz="4" w:space="0" w:color="auto"/>
              <w:bottom w:val="single" w:sz="4" w:space="0" w:color="auto"/>
              <w:right w:val="single" w:sz="4" w:space="0" w:color="auto"/>
            </w:tcBorders>
          </w:tcPr>
          <w:p w14:paraId="6DDFB2B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that the subscriber is allowed for IAB-operation as specified in clause 5.35.2 of TS 23.501 [2].</w:t>
            </w:r>
          </w:p>
        </w:tc>
      </w:tr>
      <w:tr w:rsidR="005F7231" w:rsidRPr="005F7231" w14:paraId="586721A6"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32BA000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49F374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0B185D8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It contains the Charging Characteristics as defined in Annex A of TS 32.256 [71].</w:t>
            </w:r>
          </w:p>
          <w:p w14:paraId="40C81F5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This information, when provided, shall override any corresponding predefined information at the AMF.</w:t>
            </w:r>
          </w:p>
        </w:tc>
      </w:tr>
      <w:tr w:rsidR="005F7231" w:rsidRPr="005F7231" w14:paraId="5C0CB827"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782BD5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DA76D6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5B1BFED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a subscribed extended idle mode DRX cycle length value.</w:t>
            </w:r>
          </w:p>
        </w:tc>
      </w:tr>
      <w:tr w:rsidR="005F7231" w:rsidRPr="005F7231" w14:paraId="23C58EEE"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F018A8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92C5F7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265847C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combination of DNN and S-NSSAI that indicates that the same PCF needs to be selected for AM Policy Control and SM Policy Control (NOTE 10).</w:t>
            </w:r>
          </w:p>
        </w:tc>
      </w:tr>
      <w:tr w:rsidR="005F7231" w:rsidRPr="005F7231" w14:paraId="1780DAAF"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6D0915C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096556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roofErr w:type="spellStart"/>
            <w:r w:rsidRPr="005F7231">
              <w:rPr>
                <w:rFonts w:ascii="Arial" w:eastAsia="Malgun Gothic" w:hAnsi="Arial"/>
                <w:sz w:val="18"/>
                <w:lang w:eastAsia="en-GB"/>
              </w:rPr>
              <w:t>AerialUESubscriptionInfo</w:t>
            </w:r>
            <w:proofErr w:type="spellEnd"/>
          </w:p>
        </w:tc>
        <w:tc>
          <w:tcPr>
            <w:tcW w:w="4225" w:type="dxa"/>
            <w:tcBorders>
              <w:top w:val="single" w:sz="4" w:space="0" w:color="auto"/>
              <w:left w:val="single" w:sz="4" w:space="0" w:color="auto"/>
              <w:bottom w:val="single" w:sz="4" w:space="0" w:color="auto"/>
              <w:right w:val="single" w:sz="4" w:space="0" w:color="auto"/>
            </w:tcBorders>
          </w:tcPr>
          <w:p w14:paraId="72573B0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Aerial UE Subscription Information. It contains an Indication on whether Aerial service for the UE is allowed or not.</w:t>
            </w:r>
          </w:p>
        </w:tc>
      </w:tr>
      <w:tr w:rsidR="005F7231" w:rsidRPr="005F7231" w14:paraId="6192E03D"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45521C5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A168C0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4E07A30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Includes the Access Stratum Time Synchronization Service Authorization to indicate whether the UE should be provisioned with 5G system internal clock timing information over access stratum.</w:t>
            </w:r>
          </w:p>
          <w:p w14:paraId="1605B7A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746279E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Optionally includes an </w:t>
            </w:r>
            <w:proofErr w:type="spellStart"/>
            <w:r w:rsidRPr="005F7231">
              <w:rPr>
                <w:rFonts w:ascii="Arial" w:eastAsia="Malgun Gothic" w:hAnsi="Arial"/>
                <w:sz w:val="18"/>
                <w:lang w:eastAsia="en-GB"/>
              </w:rPr>
              <w:t>Uu</w:t>
            </w:r>
            <w:proofErr w:type="spellEnd"/>
            <w:r w:rsidRPr="005F7231">
              <w:rPr>
                <w:rFonts w:ascii="Arial" w:eastAsia="Malgun Gothic" w:hAnsi="Arial"/>
                <w:sz w:val="18"/>
                <w:lang w:eastAsia="en-GB"/>
              </w:rPr>
              <w:t xml:space="preserve"> time synchronization error budget.</w:t>
            </w:r>
          </w:p>
          <w:p w14:paraId="00EB414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5C34EB3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one or more periods of start and stop times defining the times when the UE should be provisioned with 5G system internal clock timing information.</w:t>
            </w:r>
          </w:p>
          <w:p w14:paraId="7531227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7904AB2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a Time Synchronization Coverage Area comprising a list of TAs where the UE shall be provisioned with 5G system internal clock timing information (NOTE 19).</w:t>
            </w:r>
          </w:p>
          <w:p w14:paraId="432651A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3016675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a clock quality detail level to indicate whether and which clock quality information to provide to the UE. It comprises one of the following values: clock quality metrics or acceptable/not acceptable indication.</w:t>
            </w:r>
          </w:p>
          <w:p w14:paraId="6686D32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5D60B1D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the clock quality acceptance criteria for the UE. It may be defined based on one or more of the following attributes: time source, traceability to UTC and to GNSS, synchronization state, clock accuracy, frequency stability.</w:t>
            </w:r>
          </w:p>
        </w:tc>
      </w:tr>
      <w:tr w:rsidR="005F7231" w:rsidRPr="005F7231" w14:paraId="53A9934C" w14:textId="77777777" w:rsidTr="000A47AB">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5AB1764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5134DC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Routing Indicator</w:t>
            </w:r>
          </w:p>
        </w:tc>
        <w:tc>
          <w:tcPr>
            <w:tcW w:w="4225" w:type="dxa"/>
            <w:tcBorders>
              <w:top w:val="single" w:sz="4" w:space="0" w:color="auto"/>
              <w:left w:val="single" w:sz="4" w:space="0" w:color="auto"/>
              <w:bottom w:val="single" w:sz="4" w:space="0" w:color="auto"/>
              <w:right w:val="single" w:sz="4" w:space="0" w:color="auto"/>
            </w:tcBorders>
          </w:tcPr>
          <w:p w14:paraId="309B5F7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Routing Indicator assigned to the SUPI.</w:t>
            </w:r>
          </w:p>
        </w:tc>
      </w:tr>
      <w:tr w:rsidR="005F7231" w:rsidRPr="005F7231" w14:paraId="0655BE7F" w14:textId="77777777" w:rsidTr="000A47AB">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2B84A041"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1A04A8B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S-NSSAIs</w:t>
            </w:r>
          </w:p>
        </w:tc>
        <w:tc>
          <w:tcPr>
            <w:tcW w:w="4225" w:type="dxa"/>
            <w:tcBorders>
              <w:top w:val="single" w:sz="4" w:space="0" w:color="auto"/>
              <w:left w:val="single" w:sz="4" w:space="0" w:color="auto"/>
              <w:bottom w:val="single" w:sz="4" w:space="0" w:color="auto"/>
              <w:right w:val="single" w:sz="4" w:space="0" w:color="auto"/>
            </w:tcBorders>
          </w:tcPr>
          <w:p w14:paraId="3FC8684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Network Slices that the UE subscribes to. In roaming case, it indicates the subscribed network slices applicable to the serving PLMN (NOTE 11).</w:t>
            </w:r>
          </w:p>
        </w:tc>
      </w:tr>
      <w:tr w:rsidR="005F7231" w:rsidRPr="005F7231" w14:paraId="13A35426"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2279B8E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32B804B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Default S-NSSAIs</w:t>
            </w:r>
          </w:p>
        </w:tc>
        <w:tc>
          <w:tcPr>
            <w:tcW w:w="4225" w:type="dxa"/>
            <w:tcBorders>
              <w:top w:val="single" w:sz="4" w:space="0" w:color="auto"/>
              <w:left w:val="single" w:sz="4" w:space="0" w:color="auto"/>
              <w:bottom w:val="single" w:sz="4" w:space="0" w:color="auto"/>
              <w:right w:val="single" w:sz="4" w:space="0" w:color="auto"/>
            </w:tcBorders>
          </w:tcPr>
          <w:p w14:paraId="58997ED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Subscribed S-NSSAIs marked as default S-NSSAI. In the roaming case, only those applicable to the Serving PLMN (NOTE 12).</w:t>
            </w:r>
          </w:p>
        </w:tc>
      </w:tr>
      <w:tr w:rsidR="005F7231" w:rsidRPr="005F7231" w14:paraId="3117E6F3"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7BDFF41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59A32E3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64306EC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Subscribed S-NSSAIs marked as subject to NSSAA.</w:t>
            </w:r>
          </w:p>
        </w:tc>
      </w:tr>
      <w:tr w:rsidR="005F7231" w:rsidRPr="005F7231" w14:paraId="11E9530E" w14:textId="77777777" w:rsidTr="000A47AB">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7D03B36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2060F9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0D91154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for each S-NSSAI in the Subscribed S-NSSAIs, the one or more value of Network Slice Simultaneous Registration Group(s) (NOTE 11) associated with the S-NSSAI.</w:t>
            </w:r>
          </w:p>
        </w:tc>
      </w:tr>
      <w:tr w:rsidR="005F7231" w:rsidRPr="005F7231" w14:paraId="6EFCB964"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3F23FDE7"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62D05B2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4225" w:type="dxa"/>
            <w:tcBorders>
              <w:top w:val="single" w:sz="4" w:space="0" w:color="auto"/>
              <w:left w:val="single" w:sz="4" w:space="0" w:color="auto"/>
              <w:bottom w:val="single" w:sz="4" w:space="0" w:color="auto"/>
              <w:right w:val="single" w:sz="4" w:space="0" w:color="auto"/>
            </w:tcBorders>
          </w:tcPr>
          <w:p w14:paraId="6E452DD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Key</w:t>
            </w:r>
          </w:p>
        </w:tc>
      </w:tr>
      <w:tr w:rsidR="005F7231" w:rsidRPr="005F7231" w14:paraId="0BCA1A5B" w14:textId="77777777" w:rsidTr="000A47AB">
        <w:trPr>
          <w:cantSplit/>
          <w:tblHeader/>
          <w:jc w:val="center"/>
        </w:trPr>
        <w:tc>
          <w:tcPr>
            <w:tcW w:w="1980" w:type="dxa"/>
            <w:tcBorders>
              <w:top w:val="nil"/>
              <w:left w:val="single" w:sz="4" w:space="0" w:color="auto"/>
              <w:bottom w:val="nil"/>
              <w:right w:val="single" w:sz="4" w:space="0" w:color="auto"/>
            </w:tcBorders>
          </w:tcPr>
          <w:p w14:paraId="7061305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5B88023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b/>
                <w:sz w:val="18"/>
                <w:lang w:eastAsia="en-GB"/>
              </w:rPr>
            </w:pPr>
            <w:r w:rsidRPr="005F7231">
              <w:rPr>
                <w:rFonts w:ascii="Arial" w:eastAsia="Malgun Gothic" w:hAnsi="Arial"/>
                <w:b/>
                <w:sz w:val="18"/>
                <w:lang w:eastAsia="en-GB"/>
              </w:rPr>
              <w:t>SMF Selection Subscription data contains one or more S-NSSAI level subscription data:</w:t>
            </w:r>
          </w:p>
        </w:tc>
      </w:tr>
      <w:tr w:rsidR="005F7231" w:rsidRPr="005F7231" w14:paraId="56F27654" w14:textId="77777777" w:rsidTr="000A47AB">
        <w:trPr>
          <w:cantSplit/>
          <w:tblHeader/>
          <w:jc w:val="center"/>
        </w:trPr>
        <w:tc>
          <w:tcPr>
            <w:tcW w:w="1980" w:type="dxa"/>
            <w:tcBorders>
              <w:top w:val="nil"/>
              <w:left w:val="single" w:sz="4" w:space="0" w:color="auto"/>
              <w:bottom w:val="nil"/>
              <w:right w:val="single" w:sz="4" w:space="0" w:color="auto"/>
            </w:tcBorders>
          </w:tcPr>
          <w:p w14:paraId="6361B9C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3720BAE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S-NSSAI</w:t>
            </w:r>
          </w:p>
        </w:tc>
        <w:tc>
          <w:tcPr>
            <w:tcW w:w="4225" w:type="dxa"/>
            <w:tcBorders>
              <w:top w:val="single" w:sz="4" w:space="0" w:color="auto"/>
              <w:left w:val="single" w:sz="4" w:space="0" w:color="auto"/>
              <w:bottom w:val="single" w:sz="4" w:space="0" w:color="auto"/>
              <w:right w:val="single" w:sz="4" w:space="0" w:color="auto"/>
            </w:tcBorders>
          </w:tcPr>
          <w:p w14:paraId="7DAFA8F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value of the S-NSSAI.</w:t>
            </w:r>
          </w:p>
        </w:tc>
      </w:tr>
      <w:tr w:rsidR="005F7231" w:rsidRPr="005F7231" w14:paraId="239425FF" w14:textId="77777777" w:rsidTr="000A47AB">
        <w:trPr>
          <w:cantSplit/>
          <w:tblHeader/>
          <w:jc w:val="center"/>
        </w:trPr>
        <w:tc>
          <w:tcPr>
            <w:tcW w:w="1980" w:type="dxa"/>
            <w:tcBorders>
              <w:top w:val="nil"/>
              <w:left w:val="single" w:sz="4" w:space="0" w:color="auto"/>
              <w:bottom w:val="nil"/>
              <w:right w:val="single" w:sz="4" w:space="0" w:color="auto"/>
            </w:tcBorders>
          </w:tcPr>
          <w:p w14:paraId="2EB269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0D969B2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DNN list</w:t>
            </w:r>
          </w:p>
        </w:tc>
        <w:tc>
          <w:tcPr>
            <w:tcW w:w="4225" w:type="dxa"/>
            <w:tcBorders>
              <w:top w:val="single" w:sz="4" w:space="0" w:color="auto"/>
              <w:left w:val="single" w:sz="4" w:space="0" w:color="auto"/>
              <w:bottom w:val="single" w:sz="4" w:space="0" w:color="auto"/>
              <w:right w:val="single" w:sz="4" w:space="0" w:color="auto"/>
            </w:tcBorders>
          </w:tcPr>
          <w:p w14:paraId="65CA791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the subscribed DNNs for the UE (NOTE 1).</w:t>
            </w:r>
          </w:p>
        </w:tc>
      </w:tr>
      <w:tr w:rsidR="005F7231" w:rsidRPr="005F7231" w14:paraId="5BC743A5" w14:textId="77777777" w:rsidTr="000A47AB">
        <w:trPr>
          <w:cantSplit/>
          <w:tblHeader/>
          <w:jc w:val="center"/>
        </w:trPr>
        <w:tc>
          <w:tcPr>
            <w:tcW w:w="1980" w:type="dxa"/>
            <w:tcBorders>
              <w:top w:val="nil"/>
              <w:left w:val="single" w:sz="4" w:space="0" w:color="auto"/>
              <w:bottom w:val="nil"/>
              <w:right w:val="single" w:sz="4" w:space="0" w:color="auto"/>
            </w:tcBorders>
          </w:tcPr>
          <w:p w14:paraId="05827BC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79D380D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Default DNN</w:t>
            </w:r>
          </w:p>
        </w:tc>
        <w:tc>
          <w:tcPr>
            <w:tcW w:w="4225" w:type="dxa"/>
            <w:tcBorders>
              <w:top w:val="single" w:sz="4" w:space="0" w:color="auto"/>
              <w:left w:val="single" w:sz="4" w:space="0" w:color="auto"/>
              <w:bottom w:val="single" w:sz="4" w:space="0" w:color="auto"/>
              <w:right w:val="single" w:sz="4" w:space="0" w:color="auto"/>
            </w:tcBorders>
          </w:tcPr>
          <w:p w14:paraId="4201D7F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default DNN if the UE does not provide a DNN (NOTE 2).</w:t>
            </w:r>
          </w:p>
        </w:tc>
      </w:tr>
      <w:tr w:rsidR="005F7231" w:rsidRPr="005F7231" w14:paraId="1892F3A1" w14:textId="77777777" w:rsidTr="000A47AB">
        <w:trPr>
          <w:cantSplit/>
          <w:tblHeader/>
          <w:jc w:val="center"/>
        </w:trPr>
        <w:tc>
          <w:tcPr>
            <w:tcW w:w="1980" w:type="dxa"/>
            <w:tcBorders>
              <w:top w:val="nil"/>
              <w:left w:val="single" w:sz="4" w:space="0" w:color="auto"/>
              <w:bottom w:val="nil"/>
              <w:right w:val="single" w:sz="4" w:space="0" w:color="auto"/>
            </w:tcBorders>
          </w:tcPr>
          <w:p w14:paraId="067B092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919F7F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344A11A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DNNs that are used for aerial services (e.g. UAS operations or C2, etc.) as described in TS 23.256 [80]. (see NOTE 13).</w:t>
            </w:r>
          </w:p>
        </w:tc>
      </w:tr>
      <w:tr w:rsidR="005F7231" w:rsidRPr="005F7231" w14:paraId="7C45B9AA" w14:textId="77777777" w:rsidTr="000A47AB">
        <w:trPr>
          <w:cantSplit/>
          <w:tblHeader/>
          <w:jc w:val="center"/>
        </w:trPr>
        <w:tc>
          <w:tcPr>
            <w:tcW w:w="1980" w:type="dxa"/>
            <w:tcBorders>
              <w:top w:val="nil"/>
              <w:left w:val="single" w:sz="4" w:space="0" w:color="auto"/>
              <w:bottom w:val="nil"/>
              <w:right w:val="single" w:sz="4" w:space="0" w:color="auto"/>
            </w:tcBorders>
          </w:tcPr>
          <w:p w14:paraId="58992C6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74A094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3E52745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LBO roaming is allowed per DNN, or per (S-NSSAI, subscribed DNN). (NOTE 16)</w:t>
            </w:r>
          </w:p>
        </w:tc>
      </w:tr>
      <w:tr w:rsidR="005F7231" w:rsidRPr="005F7231" w14:paraId="4A8148A8" w14:textId="77777777" w:rsidTr="000A47AB">
        <w:trPr>
          <w:cantSplit/>
          <w:tblHeader/>
          <w:jc w:val="center"/>
        </w:trPr>
        <w:tc>
          <w:tcPr>
            <w:tcW w:w="1980" w:type="dxa"/>
            <w:tcBorders>
              <w:top w:val="nil"/>
              <w:left w:val="single" w:sz="4" w:space="0" w:color="auto"/>
              <w:bottom w:val="nil"/>
              <w:right w:val="single" w:sz="4" w:space="0" w:color="auto"/>
            </w:tcBorders>
          </w:tcPr>
          <w:p w14:paraId="19F0B85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2DC34E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HR-SBO allowed indication</w:t>
            </w:r>
          </w:p>
        </w:tc>
        <w:tc>
          <w:tcPr>
            <w:tcW w:w="4225" w:type="dxa"/>
            <w:tcBorders>
              <w:top w:val="single" w:sz="4" w:space="0" w:color="auto"/>
              <w:left w:val="single" w:sz="4" w:space="0" w:color="auto"/>
              <w:bottom w:val="single" w:sz="4" w:space="0" w:color="auto"/>
              <w:right w:val="single" w:sz="4" w:space="0" w:color="auto"/>
            </w:tcBorders>
          </w:tcPr>
          <w:p w14:paraId="14E53E5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Session Breakout for HR Session using ULCL/BP in VPLMN is allowed per DNN, or per (S-NSSAI, subscribed DNN).</w:t>
            </w:r>
          </w:p>
          <w:p w14:paraId="3995FFC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(NOTE 17)</w:t>
            </w:r>
          </w:p>
        </w:tc>
      </w:tr>
      <w:tr w:rsidR="005F7231" w:rsidRPr="005F7231" w14:paraId="54EA91DD" w14:textId="77777777" w:rsidTr="000A47AB">
        <w:trPr>
          <w:cantSplit/>
          <w:tblHeader/>
          <w:jc w:val="center"/>
        </w:trPr>
        <w:tc>
          <w:tcPr>
            <w:tcW w:w="1980" w:type="dxa"/>
            <w:tcBorders>
              <w:top w:val="nil"/>
              <w:left w:val="single" w:sz="4" w:space="0" w:color="auto"/>
              <w:bottom w:val="nil"/>
              <w:right w:val="single" w:sz="4" w:space="0" w:color="auto"/>
            </w:tcBorders>
          </w:tcPr>
          <w:p w14:paraId="5CCD420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96BD19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4853E0F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EPS interworking is supported per (S-NSSAI, subscribed DNN).</w:t>
            </w:r>
          </w:p>
        </w:tc>
      </w:tr>
      <w:tr w:rsidR="005F7231" w:rsidRPr="005F7231" w14:paraId="7E68C303" w14:textId="77777777" w:rsidTr="000A47AB">
        <w:trPr>
          <w:cantSplit/>
          <w:tblHeader/>
          <w:jc w:val="center"/>
        </w:trPr>
        <w:tc>
          <w:tcPr>
            <w:tcW w:w="1980" w:type="dxa"/>
            <w:tcBorders>
              <w:top w:val="nil"/>
              <w:left w:val="single" w:sz="4" w:space="0" w:color="auto"/>
              <w:bottom w:val="nil"/>
              <w:right w:val="single" w:sz="4" w:space="0" w:color="auto"/>
            </w:tcBorders>
          </w:tcPr>
          <w:p w14:paraId="45EAAA3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691058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148CF39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Indication whether the same SMF for multiple PDU Sessions to the same DNN and S-NSSAI is required.</w:t>
            </w:r>
          </w:p>
        </w:tc>
      </w:tr>
      <w:tr w:rsidR="005F7231" w:rsidRPr="005F7231" w14:paraId="0D94F1D9" w14:textId="77777777" w:rsidTr="000A47AB">
        <w:trPr>
          <w:cantSplit/>
          <w:tblHeader/>
          <w:jc w:val="center"/>
        </w:trPr>
        <w:tc>
          <w:tcPr>
            <w:tcW w:w="1980" w:type="dxa"/>
            <w:tcBorders>
              <w:top w:val="nil"/>
              <w:left w:val="single" w:sz="4" w:space="0" w:color="auto"/>
              <w:bottom w:val="nil"/>
              <w:right w:val="single" w:sz="4" w:space="0" w:color="auto"/>
            </w:tcBorders>
          </w:tcPr>
          <w:p w14:paraId="140E32E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FC4195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Invoke NEF indication</w:t>
            </w:r>
          </w:p>
        </w:tc>
        <w:tc>
          <w:tcPr>
            <w:tcW w:w="4225" w:type="dxa"/>
            <w:tcBorders>
              <w:top w:val="single" w:sz="4" w:space="0" w:color="auto"/>
              <w:left w:val="single" w:sz="4" w:space="0" w:color="auto"/>
              <w:bottom w:val="single" w:sz="4" w:space="0" w:color="auto"/>
              <w:right w:val="single" w:sz="4" w:space="0" w:color="auto"/>
            </w:tcBorders>
          </w:tcPr>
          <w:p w14:paraId="210D12B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present, indicates, per S-NSSAI and per DNN, that NEF based infrequent small data transfer shall be used for the PDU Session (see NOTE 8).</w:t>
            </w:r>
          </w:p>
        </w:tc>
      </w:tr>
      <w:tr w:rsidR="005F7231" w:rsidRPr="005F7231" w14:paraId="1DC51972"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260EB7B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DABF0C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6840ECB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static IP address/prefix is used, this may be used to indicate the associated SMF information per (S-NSSAI, DNN).</w:t>
            </w:r>
          </w:p>
        </w:tc>
      </w:tr>
      <w:tr w:rsidR="005F7231" w:rsidRPr="005F7231" w14:paraId="44747ACE" w14:textId="77777777" w:rsidTr="000A47AB">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2D6DE768"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6C53551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4225" w:type="dxa"/>
            <w:tcBorders>
              <w:top w:val="single" w:sz="4" w:space="0" w:color="auto"/>
              <w:left w:val="single" w:sz="4" w:space="0" w:color="auto"/>
              <w:bottom w:val="single" w:sz="4" w:space="0" w:color="auto"/>
              <w:right w:val="single" w:sz="4" w:space="0" w:color="auto"/>
            </w:tcBorders>
          </w:tcPr>
          <w:p w14:paraId="53F3A10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Key.</w:t>
            </w:r>
          </w:p>
        </w:tc>
      </w:tr>
      <w:tr w:rsidR="005F7231" w:rsidRPr="005F7231" w14:paraId="2E338658"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439809B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3AB9023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PDU Session Id(s)</w:t>
            </w:r>
          </w:p>
        </w:tc>
        <w:tc>
          <w:tcPr>
            <w:tcW w:w="4225" w:type="dxa"/>
            <w:tcBorders>
              <w:top w:val="single" w:sz="4" w:space="0" w:color="auto"/>
              <w:left w:val="single" w:sz="4" w:space="0" w:color="auto"/>
              <w:bottom w:val="single" w:sz="4" w:space="0" w:color="auto"/>
              <w:right w:val="single" w:sz="4" w:space="0" w:color="auto"/>
            </w:tcBorders>
          </w:tcPr>
          <w:p w14:paraId="6696472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PDU Session Id(s) for the UE.</w:t>
            </w:r>
          </w:p>
        </w:tc>
      </w:tr>
      <w:tr w:rsidR="005F7231" w:rsidRPr="005F7231" w14:paraId="762BE121"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9B5B12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7036" w:type="dxa"/>
            <w:gridSpan w:val="2"/>
            <w:tcBorders>
              <w:top w:val="single" w:sz="4" w:space="0" w:color="auto"/>
              <w:left w:val="single" w:sz="4" w:space="0" w:color="auto"/>
              <w:bottom w:val="single" w:sz="4" w:space="0" w:color="auto"/>
              <w:right w:val="single" w:sz="4" w:space="0" w:color="auto"/>
            </w:tcBorders>
          </w:tcPr>
          <w:p w14:paraId="1A597D6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b/>
                <w:sz w:val="18"/>
                <w:lang w:eastAsia="en-GB"/>
              </w:rPr>
            </w:pPr>
            <w:r w:rsidRPr="005F7231">
              <w:rPr>
                <w:rFonts w:ascii="Arial" w:eastAsia="Malgun Gothic" w:hAnsi="Arial"/>
                <w:b/>
                <w:sz w:val="18"/>
                <w:lang w:eastAsia="en-GB"/>
              </w:rPr>
              <w:t>For emergency PDU Session Id:</w:t>
            </w:r>
          </w:p>
        </w:tc>
      </w:tr>
      <w:tr w:rsidR="005F7231" w:rsidRPr="005F7231" w14:paraId="5A84C79A"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0C68A89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618C7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Emergency Information</w:t>
            </w:r>
          </w:p>
        </w:tc>
        <w:tc>
          <w:tcPr>
            <w:tcW w:w="4225" w:type="dxa"/>
            <w:tcBorders>
              <w:top w:val="single" w:sz="4" w:space="0" w:color="auto"/>
              <w:left w:val="single" w:sz="4" w:space="0" w:color="auto"/>
              <w:bottom w:val="single" w:sz="4" w:space="0" w:color="auto"/>
              <w:right w:val="single" w:sz="4" w:space="0" w:color="auto"/>
            </w:tcBorders>
          </w:tcPr>
          <w:p w14:paraId="1FBAC0D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SMF+PGW-C FQDN for emergency session used for interworking with EPC.</w:t>
            </w:r>
          </w:p>
        </w:tc>
      </w:tr>
      <w:tr w:rsidR="005F7231" w:rsidRPr="005F7231" w14:paraId="7A1D2957"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32EA546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7036" w:type="dxa"/>
            <w:gridSpan w:val="2"/>
            <w:tcBorders>
              <w:top w:val="single" w:sz="4" w:space="0" w:color="auto"/>
              <w:left w:val="single" w:sz="4" w:space="0" w:color="auto"/>
              <w:bottom w:val="single" w:sz="4" w:space="0" w:color="auto"/>
              <w:right w:val="single" w:sz="4" w:space="0" w:color="auto"/>
            </w:tcBorders>
          </w:tcPr>
          <w:p w14:paraId="62B5F8F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b/>
                <w:sz w:val="18"/>
                <w:lang w:eastAsia="en-GB"/>
              </w:rPr>
            </w:pPr>
            <w:r w:rsidRPr="005F7231">
              <w:rPr>
                <w:rFonts w:ascii="Arial" w:eastAsia="Malgun Gothic" w:hAnsi="Arial"/>
                <w:b/>
                <w:sz w:val="18"/>
                <w:lang w:eastAsia="en-GB"/>
              </w:rPr>
              <w:t>For each non-emergency PDU Session Id:</w:t>
            </w:r>
          </w:p>
        </w:tc>
      </w:tr>
      <w:tr w:rsidR="005F7231" w:rsidRPr="005F7231" w14:paraId="767246C2"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4BC7FA5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1DBF90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w:t>
            </w:r>
          </w:p>
        </w:tc>
        <w:tc>
          <w:tcPr>
            <w:tcW w:w="4225" w:type="dxa"/>
            <w:tcBorders>
              <w:top w:val="single" w:sz="4" w:space="0" w:color="auto"/>
              <w:left w:val="single" w:sz="4" w:space="0" w:color="auto"/>
              <w:bottom w:val="single" w:sz="4" w:space="0" w:color="auto"/>
              <w:right w:val="single" w:sz="4" w:space="0" w:color="auto"/>
            </w:tcBorders>
          </w:tcPr>
          <w:p w14:paraId="7EED736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 for the PDU Session.</w:t>
            </w:r>
          </w:p>
        </w:tc>
      </w:tr>
      <w:tr w:rsidR="005F7231" w:rsidRPr="005F7231" w14:paraId="669E25CA"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19116DC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CAE058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SMF</w:t>
            </w:r>
          </w:p>
        </w:tc>
        <w:tc>
          <w:tcPr>
            <w:tcW w:w="4225" w:type="dxa"/>
            <w:tcBorders>
              <w:top w:val="single" w:sz="4" w:space="0" w:color="auto"/>
              <w:left w:val="single" w:sz="4" w:space="0" w:color="auto"/>
              <w:bottom w:val="single" w:sz="4" w:space="0" w:color="auto"/>
              <w:right w:val="single" w:sz="4" w:space="0" w:color="auto"/>
            </w:tcBorders>
          </w:tcPr>
          <w:p w14:paraId="4B17AEE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Allocated SMF for the PDU Session. Includes SMF IP Address and SMF NF Id.</w:t>
            </w:r>
          </w:p>
        </w:tc>
      </w:tr>
      <w:tr w:rsidR="005F7231" w:rsidRPr="005F7231" w14:paraId="1BBBF537" w14:textId="77777777" w:rsidTr="000A47AB">
        <w:trPr>
          <w:cantSplit/>
          <w:tblHeader/>
          <w:jc w:val="center"/>
        </w:trPr>
        <w:tc>
          <w:tcPr>
            <w:tcW w:w="1980" w:type="dxa"/>
            <w:tcBorders>
              <w:top w:val="nil"/>
              <w:left w:val="single" w:sz="4" w:space="0" w:color="auto"/>
              <w:bottom w:val="nil"/>
              <w:right w:val="single" w:sz="4" w:space="0" w:color="auto"/>
            </w:tcBorders>
            <w:shd w:val="clear" w:color="auto" w:fill="auto"/>
          </w:tcPr>
          <w:p w14:paraId="5C1CADF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34AD90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SMF+PGW-C FQDN</w:t>
            </w:r>
          </w:p>
        </w:tc>
        <w:tc>
          <w:tcPr>
            <w:tcW w:w="4225" w:type="dxa"/>
            <w:tcBorders>
              <w:top w:val="single" w:sz="4" w:space="0" w:color="auto"/>
              <w:left w:val="single" w:sz="4" w:space="0" w:color="auto"/>
              <w:bottom w:val="single" w:sz="4" w:space="0" w:color="auto"/>
              <w:right w:val="single" w:sz="4" w:space="0" w:color="auto"/>
            </w:tcBorders>
          </w:tcPr>
          <w:p w14:paraId="7975153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S5/S8 SMF+PGW-C FQDN used for interworking with EPS (see NOTE 5).</w:t>
            </w:r>
          </w:p>
        </w:tc>
      </w:tr>
      <w:tr w:rsidR="005F7231" w:rsidRPr="005F7231" w14:paraId="60E513C1" w14:textId="77777777" w:rsidTr="000A47AB">
        <w:trPr>
          <w:cantSplit/>
          <w:tblHeader/>
          <w:jc w:val="center"/>
        </w:trPr>
        <w:tc>
          <w:tcPr>
            <w:tcW w:w="1980" w:type="dxa"/>
            <w:tcBorders>
              <w:top w:val="nil"/>
              <w:left w:val="single" w:sz="4" w:space="0" w:color="auto"/>
              <w:right w:val="single" w:sz="4" w:space="0" w:color="auto"/>
            </w:tcBorders>
            <w:shd w:val="clear" w:color="auto" w:fill="auto"/>
          </w:tcPr>
          <w:p w14:paraId="14BAF9C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40DF78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PCF ID</w:t>
            </w:r>
          </w:p>
        </w:tc>
        <w:tc>
          <w:tcPr>
            <w:tcW w:w="4225" w:type="dxa"/>
            <w:tcBorders>
              <w:top w:val="single" w:sz="4" w:space="0" w:color="auto"/>
              <w:left w:val="single" w:sz="4" w:space="0" w:color="auto"/>
              <w:bottom w:val="single" w:sz="4" w:space="0" w:color="auto"/>
              <w:right w:val="single" w:sz="4" w:space="0" w:color="auto"/>
            </w:tcBorders>
          </w:tcPr>
          <w:p w14:paraId="06DCD50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PCF ID serving the PDU Session/PDN Connection.</w:t>
            </w:r>
          </w:p>
        </w:tc>
      </w:tr>
      <w:tr w:rsidR="005F7231" w:rsidRPr="005F7231" w14:paraId="71985E77"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4F33C561"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1027F42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SMS parameters</w:t>
            </w:r>
          </w:p>
        </w:tc>
        <w:tc>
          <w:tcPr>
            <w:tcW w:w="4225" w:type="dxa"/>
            <w:tcBorders>
              <w:top w:val="single" w:sz="4" w:space="0" w:color="auto"/>
              <w:left w:val="single" w:sz="4" w:space="0" w:color="auto"/>
              <w:bottom w:val="single" w:sz="4" w:space="0" w:color="auto"/>
              <w:right w:val="single" w:sz="4" w:space="0" w:color="auto"/>
            </w:tcBorders>
          </w:tcPr>
          <w:p w14:paraId="67CE54C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SMS parameters subscribed for SMS service such as SMS teleservice, SMS barring list</w:t>
            </w:r>
          </w:p>
        </w:tc>
      </w:tr>
      <w:tr w:rsidR="005F7231" w:rsidRPr="005F7231" w14:paraId="7C2BC60F" w14:textId="77777777" w:rsidTr="000A47AB">
        <w:trPr>
          <w:cantSplit/>
          <w:tblHeader/>
          <w:jc w:val="center"/>
        </w:trPr>
        <w:tc>
          <w:tcPr>
            <w:tcW w:w="1980" w:type="dxa"/>
            <w:tcBorders>
              <w:top w:val="nil"/>
              <w:left w:val="single" w:sz="4" w:space="0" w:color="auto"/>
              <w:bottom w:val="nil"/>
              <w:right w:val="single" w:sz="4" w:space="0" w:color="auto"/>
            </w:tcBorders>
          </w:tcPr>
          <w:p w14:paraId="7D6CF03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5747767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Trace Requirements</w:t>
            </w:r>
          </w:p>
        </w:tc>
        <w:tc>
          <w:tcPr>
            <w:tcW w:w="4225" w:type="dxa"/>
            <w:tcBorders>
              <w:top w:val="single" w:sz="4" w:space="0" w:color="auto"/>
              <w:left w:val="single" w:sz="4" w:space="0" w:color="auto"/>
              <w:bottom w:val="single" w:sz="4" w:space="0" w:color="auto"/>
              <w:right w:val="single" w:sz="4" w:space="0" w:color="auto"/>
            </w:tcBorders>
          </w:tcPr>
          <w:p w14:paraId="6B98BE5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Trace requirements about a UE (e.g. trace reference, address of the Trace Collection Entity, etc.) is defined in TS 32.421 [39].</w:t>
            </w:r>
          </w:p>
          <w:p w14:paraId="5DCC281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This information is only sent to a SMSF in HPLMN.</w:t>
            </w:r>
          </w:p>
        </w:tc>
      </w:tr>
      <w:tr w:rsidR="005F7231" w:rsidRPr="005F7231" w14:paraId="7A94286A"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365A325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D4B495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Routing Indicator</w:t>
            </w:r>
          </w:p>
        </w:tc>
        <w:tc>
          <w:tcPr>
            <w:tcW w:w="4225" w:type="dxa"/>
            <w:tcBorders>
              <w:top w:val="single" w:sz="4" w:space="0" w:color="auto"/>
              <w:left w:val="single" w:sz="4" w:space="0" w:color="auto"/>
              <w:bottom w:val="single" w:sz="4" w:space="0" w:color="auto"/>
              <w:right w:val="single" w:sz="4" w:space="0" w:color="auto"/>
            </w:tcBorders>
          </w:tcPr>
          <w:p w14:paraId="0C497ED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Routing Indicator assigned to the SUPI.</w:t>
            </w:r>
          </w:p>
        </w:tc>
      </w:tr>
      <w:tr w:rsidR="005F7231" w:rsidRPr="005F7231" w14:paraId="24F18392"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20DF65B1"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SMS Subscription data</w:t>
            </w:r>
          </w:p>
        </w:tc>
        <w:tc>
          <w:tcPr>
            <w:tcW w:w="2811" w:type="dxa"/>
            <w:tcBorders>
              <w:top w:val="single" w:sz="4" w:space="0" w:color="auto"/>
              <w:left w:val="single" w:sz="4" w:space="0" w:color="auto"/>
              <w:bottom w:val="nil"/>
              <w:right w:val="single" w:sz="4" w:space="0" w:color="auto"/>
            </w:tcBorders>
          </w:tcPr>
          <w:p w14:paraId="354D027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SMS Subscription</w:t>
            </w:r>
          </w:p>
        </w:tc>
        <w:tc>
          <w:tcPr>
            <w:tcW w:w="4225" w:type="dxa"/>
            <w:tcBorders>
              <w:top w:val="single" w:sz="4" w:space="0" w:color="auto"/>
              <w:left w:val="single" w:sz="4" w:space="0" w:color="auto"/>
              <w:bottom w:val="nil"/>
              <w:right w:val="single" w:sz="4" w:space="0" w:color="auto"/>
            </w:tcBorders>
          </w:tcPr>
          <w:p w14:paraId="6663FD1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subscription to any SMS delivery service over NAS irrespective of access type.</w:t>
            </w:r>
          </w:p>
        </w:tc>
      </w:tr>
      <w:tr w:rsidR="005F7231" w:rsidRPr="005F7231" w14:paraId="5A17D67D"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6051498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宋体" w:hAnsi="Arial"/>
                <w:sz w:val="18"/>
                <w:lang w:eastAsia="zh-CN"/>
              </w:rPr>
              <w:t>(data needed in AMF)</w:t>
            </w:r>
          </w:p>
        </w:tc>
        <w:tc>
          <w:tcPr>
            <w:tcW w:w="2811" w:type="dxa"/>
            <w:tcBorders>
              <w:top w:val="nil"/>
              <w:left w:val="single" w:sz="4" w:space="0" w:color="auto"/>
              <w:bottom w:val="single" w:sz="4" w:space="0" w:color="auto"/>
              <w:right w:val="single" w:sz="4" w:space="0" w:color="auto"/>
            </w:tcBorders>
          </w:tcPr>
          <w:p w14:paraId="297FE4C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4225" w:type="dxa"/>
            <w:tcBorders>
              <w:top w:val="nil"/>
              <w:left w:val="single" w:sz="4" w:space="0" w:color="auto"/>
              <w:bottom w:val="single" w:sz="4" w:space="0" w:color="auto"/>
              <w:right w:val="single" w:sz="4" w:space="0" w:color="auto"/>
            </w:tcBorders>
          </w:tcPr>
          <w:p w14:paraId="2A7809A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r>
      <w:tr w:rsidR="005F7231" w:rsidRPr="005F7231" w14:paraId="46945966"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5F8C4C6E"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245CFBB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SMSF Information</w:t>
            </w:r>
          </w:p>
        </w:tc>
        <w:tc>
          <w:tcPr>
            <w:tcW w:w="4225" w:type="dxa"/>
            <w:tcBorders>
              <w:top w:val="single" w:sz="4" w:space="0" w:color="auto"/>
              <w:left w:val="single" w:sz="4" w:space="0" w:color="auto"/>
              <w:bottom w:val="single" w:sz="4" w:space="0" w:color="auto"/>
              <w:right w:val="single" w:sz="4" w:space="0" w:color="auto"/>
            </w:tcBorders>
          </w:tcPr>
          <w:p w14:paraId="1E30861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SMSF allocated for the UE, including SMSF address and SMSF NF ID.</w:t>
            </w:r>
          </w:p>
        </w:tc>
      </w:tr>
      <w:tr w:rsidR="005F7231" w:rsidRPr="005F7231" w14:paraId="2F9149CE"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4436775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88E3EC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Access Type</w:t>
            </w:r>
          </w:p>
        </w:tc>
        <w:tc>
          <w:tcPr>
            <w:tcW w:w="4225" w:type="dxa"/>
            <w:tcBorders>
              <w:top w:val="single" w:sz="4" w:space="0" w:color="auto"/>
              <w:left w:val="single" w:sz="4" w:space="0" w:color="auto"/>
              <w:bottom w:val="single" w:sz="4" w:space="0" w:color="auto"/>
              <w:right w:val="single" w:sz="4" w:space="0" w:color="auto"/>
            </w:tcBorders>
          </w:tcPr>
          <w:p w14:paraId="040ADB7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3GPP or non-3GPP access through this SMSF</w:t>
            </w:r>
          </w:p>
        </w:tc>
      </w:tr>
      <w:tr w:rsidR="005F7231" w:rsidRPr="005F7231" w14:paraId="60BE8256"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73C92FCF"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Session Management Subscription data (data needed for PDU</w:t>
            </w:r>
          </w:p>
        </w:tc>
        <w:tc>
          <w:tcPr>
            <w:tcW w:w="2811" w:type="dxa"/>
            <w:tcBorders>
              <w:top w:val="single" w:sz="4" w:space="0" w:color="auto"/>
              <w:left w:val="single" w:sz="4" w:space="0" w:color="auto"/>
              <w:right w:val="single" w:sz="4" w:space="0" w:color="auto"/>
            </w:tcBorders>
          </w:tcPr>
          <w:p w14:paraId="083C1F73"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Malgun Gothic" w:hAnsi="Arial"/>
                <w:sz w:val="18"/>
                <w:lang w:eastAsia="en-GB"/>
              </w:rPr>
              <w:t>GPSI List</w:t>
            </w:r>
          </w:p>
        </w:tc>
        <w:tc>
          <w:tcPr>
            <w:tcW w:w="4225" w:type="dxa"/>
            <w:tcBorders>
              <w:top w:val="single" w:sz="4" w:space="0" w:color="auto"/>
              <w:left w:val="single" w:sz="4" w:space="0" w:color="auto"/>
              <w:right w:val="single" w:sz="4" w:space="0" w:color="auto"/>
            </w:tcBorders>
          </w:tcPr>
          <w:p w14:paraId="058F2D03"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Malgun Gothic" w:hAnsi="Arial"/>
                <w:sz w:val="18"/>
                <w:lang w:eastAsia="en-GB"/>
              </w:rPr>
              <w:t xml:space="preserve">List of the GPSI </w:t>
            </w:r>
            <w:r w:rsidRPr="005F7231">
              <w:rPr>
                <w:rFonts w:ascii="Arial" w:eastAsia="等线" w:hAnsi="Arial"/>
                <w:sz w:val="18"/>
                <w:lang w:eastAsia="zh-CN"/>
              </w:rPr>
              <w:t>(</w:t>
            </w:r>
            <w:r w:rsidRPr="005F7231">
              <w:rPr>
                <w:rFonts w:ascii="Arial" w:eastAsia="Malgun Gothic" w:hAnsi="Arial"/>
                <w:sz w:val="18"/>
                <w:lang w:eastAsia="en-GB"/>
              </w:rPr>
              <w:t>Generic Public Subscription Identifier) used</w:t>
            </w:r>
            <w:r w:rsidRPr="005F7231">
              <w:rPr>
                <w:rFonts w:ascii="Arial" w:eastAsia="Malgun Gothic" w:hAnsi="Arial"/>
                <w:iCs/>
                <w:sz w:val="18"/>
                <w:lang w:eastAsia="en-GB"/>
              </w:rPr>
              <w:t xml:space="preserve"> both inside and outside of the 3GPP system</w:t>
            </w:r>
            <w:r w:rsidRPr="005F7231">
              <w:rPr>
                <w:rFonts w:ascii="Arial" w:eastAsia="Malgun Gothic" w:hAnsi="Arial"/>
                <w:sz w:val="18"/>
                <w:lang w:eastAsia="en-GB"/>
              </w:rPr>
              <w:t xml:space="preserve"> to </w:t>
            </w:r>
            <w:r w:rsidRPr="005F7231">
              <w:rPr>
                <w:rFonts w:ascii="Arial" w:eastAsia="Malgun Gothic" w:hAnsi="Arial"/>
                <w:sz w:val="18"/>
                <w:lang w:eastAsia="zh-CN"/>
              </w:rPr>
              <w:t>a</w:t>
            </w:r>
            <w:r w:rsidRPr="005F7231">
              <w:rPr>
                <w:rFonts w:ascii="Arial" w:eastAsia="Malgun Gothic" w:hAnsi="Arial"/>
                <w:sz w:val="18"/>
                <w:lang w:eastAsia="en-GB"/>
              </w:rPr>
              <w:t>ddress a 3GPP subscription.</w:t>
            </w:r>
          </w:p>
        </w:tc>
      </w:tr>
      <w:tr w:rsidR="005F7231" w:rsidRPr="005F7231" w14:paraId="090CEBBC" w14:textId="77777777" w:rsidTr="000A47AB">
        <w:trPr>
          <w:cantSplit/>
          <w:tblHeader/>
          <w:jc w:val="center"/>
        </w:trPr>
        <w:tc>
          <w:tcPr>
            <w:tcW w:w="1980" w:type="dxa"/>
            <w:tcBorders>
              <w:top w:val="nil"/>
              <w:left w:val="single" w:sz="4" w:space="0" w:color="auto"/>
              <w:bottom w:val="nil"/>
              <w:right w:val="single" w:sz="4" w:space="0" w:color="auto"/>
            </w:tcBorders>
          </w:tcPr>
          <w:p w14:paraId="079B0A91"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Session Establishment)</w:t>
            </w:r>
          </w:p>
        </w:tc>
        <w:tc>
          <w:tcPr>
            <w:tcW w:w="2811" w:type="dxa"/>
            <w:tcBorders>
              <w:top w:val="single" w:sz="4" w:space="0" w:color="auto"/>
              <w:left w:val="single" w:sz="4" w:space="0" w:color="auto"/>
              <w:right w:val="single" w:sz="4" w:space="0" w:color="auto"/>
            </w:tcBorders>
          </w:tcPr>
          <w:p w14:paraId="61F110AD"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Malgun Gothic" w:hAnsi="Arial"/>
                <w:sz w:val="18"/>
                <w:lang w:eastAsia="en-GB"/>
              </w:rPr>
              <w:t>Internal Group ID-list</w:t>
            </w:r>
          </w:p>
        </w:tc>
        <w:tc>
          <w:tcPr>
            <w:tcW w:w="4225" w:type="dxa"/>
            <w:tcBorders>
              <w:top w:val="single" w:sz="4" w:space="0" w:color="auto"/>
              <w:left w:val="single" w:sz="4" w:space="0" w:color="auto"/>
              <w:right w:val="single" w:sz="4" w:space="0" w:color="auto"/>
            </w:tcBorders>
          </w:tcPr>
          <w:p w14:paraId="781998EE"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Malgun Gothic" w:hAnsi="Arial"/>
                <w:sz w:val="18"/>
                <w:lang w:eastAsia="en-GB"/>
              </w:rPr>
              <w:t>List of the subscribed internal group(s) that the UE belongs to.</w:t>
            </w:r>
          </w:p>
        </w:tc>
      </w:tr>
      <w:tr w:rsidR="005F7231" w:rsidRPr="005F7231" w14:paraId="26A05B26" w14:textId="77777777" w:rsidTr="000A47AB">
        <w:trPr>
          <w:cantSplit/>
          <w:tblHeader/>
          <w:jc w:val="center"/>
        </w:trPr>
        <w:tc>
          <w:tcPr>
            <w:tcW w:w="1980" w:type="dxa"/>
            <w:tcBorders>
              <w:top w:val="nil"/>
              <w:left w:val="single" w:sz="4" w:space="0" w:color="auto"/>
              <w:bottom w:val="nil"/>
              <w:right w:val="single" w:sz="4" w:space="0" w:color="auto"/>
            </w:tcBorders>
          </w:tcPr>
          <w:p w14:paraId="4FBC35C8"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p>
        </w:tc>
        <w:tc>
          <w:tcPr>
            <w:tcW w:w="2811" w:type="dxa"/>
            <w:tcBorders>
              <w:top w:val="single" w:sz="4" w:space="0" w:color="auto"/>
              <w:left w:val="single" w:sz="4" w:space="0" w:color="auto"/>
              <w:right w:val="single" w:sz="4" w:space="0" w:color="auto"/>
            </w:tcBorders>
          </w:tcPr>
          <w:p w14:paraId="02681320"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Trace Requirements</w:t>
            </w:r>
          </w:p>
        </w:tc>
        <w:tc>
          <w:tcPr>
            <w:tcW w:w="4225" w:type="dxa"/>
            <w:tcBorders>
              <w:top w:val="single" w:sz="4" w:space="0" w:color="auto"/>
              <w:left w:val="single" w:sz="4" w:space="0" w:color="auto"/>
              <w:right w:val="single" w:sz="4" w:space="0" w:color="auto"/>
            </w:tcBorders>
          </w:tcPr>
          <w:p w14:paraId="6DB26174"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Trace requirements about a UE (e.g. trace reference, address of the Trace Collection Entity, etc…) is defined in TS 32.421 [39].</w:t>
            </w:r>
          </w:p>
          <w:p w14:paraId="6F518D23"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This information is only sent to a SMF in the HPLMN or one of its equivalent PLMN(s).</w:t>
            </w:r>
          </w:p>
        </w:tc>
      </w:tr>
      <w:tr w:rsidR="005F7231" w:rsidRPr="005F7231" w14:paraId="4684C4CE" w14:textId="77777777" w:rsidTr="000A47AB">
        <w:trPr>
          <w:cantSplit/>
          <w:tblHeader/>
          <w:jc w:val="center"/>
        </w:trPr>
        <w:tc>
          <w:tcPr>
            <w:tcW w:w="1980" w:type="dxa"/>
            <w:tcBorders>
              <w:top w:val="nil"/>
              <w:left w:val="single" w:sz="4" w:space="0" w:color="auto"/>
              <w:bottom w:val="nil"/>
              <w:right w:val="single" w:sz="4" w:space="0" w:color="auto"/>
            </w:tcBorders>
          </w:tcPr>
          <w:p w14:paraId="70D575C7"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p>
        </w:tc>
        <w:tc>
          <w:tcPr>
            <w:tcW w:w="2811" w:type="dxa"/>
            <w:tcBorders>
              <w:top w:val="single" w:sz="4" w:space="0" w:color="auto"/>
              <w:left w:val="single" w:sz="4" w:space="0" w:color="auto"/>
              <w:right w:val="single" w:sz="4" w:space="0" w:color="auto"/>
            </w:tcBorders>
          </w:tcPr>
          <w:p w14:paraId="48143D3E"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Routing Indicator</w:t>
            </w:r>
          </w:p>
        </w:tc>
        <w:tc>
          <w:tcPr>
            <w:tcW w:w="4225" w:type="dxa"/>
            <w:tcBorders>
              <w:top w:val="single" w:sz="4" w:space="0" w:color="auto"/>
              <w:left w:val="single" w:sz="4" w:space="0" w:color="auto"/>
              <w:right w:val="single" w:sz="4" w:space="0" w:color="auto"/>
            </w:tcBorders>
          </w:tcPr>
          <w:p w14:paraId="4B7E475E"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en-GB"/>
              </w:rPr>
            </w:pPr>
            <w:r w:rsidRPr="005F7231">
              <w:rPr>
                <w:rFonts w:ascii="Arial" w:eastAsia="宋体" w:hAnsi="Arial"/>
                <w:sz w:val="18"/>
                <w:lang w:eastAsia="en-GB"/>
              </w:rPr>
              <w:t>Routing Indicator assigned to the SUPI.</w:t>
            </w:r>
          </w:p>
        </w:tc>
      </w:tr>
      <w:tr w:rsidR="005F7231" w:rsidRPr="005F7231" w14:paraId="136E951B" w14:textId="77777777" w:rsidTr="000A47AB">
        <w:trPr>
          <w:cantSplit/>
          <w:tblHeader/>
          <w:jc w:val="center"/>
        </w:trPr>
        <w:tc>
          <w:tcPr>
            <w:tcW w:w="1980" w:type="dxa"/>
            <w:tcBorders>
              <w:top w:val="nil"/>
              <w:left w:val="single" w:sz="4" w:space="0" w:color="auto"/>
              <w:bottom w:val="nil"/>
              <w:right w:val="single" w:sz="4" w:space="0" w:color="auto"/>
            </w:tcBorders>
          </w:tcPr>
          <w:p w14:paraId="6E7EDCA3"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13E3563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b/>
                <w:sz w:val="18"/>
                <w:lang w:eastAsia="en-GB"/>
              </w:rPr>
            </w:pPr>
            <w:r w:rsidRPr="005F7231">
              <w:rPr>
                <w:rFonts w:ascii="Arial" w:eastAsia="Malgun Gothic" w:hAnsi="Arial"/>
                <w:b/>
                <w:sz w:val="18"/>
                <w:lang w:eastAsia="en-GB"/>
              </w:rPr>
              <w:t>Session Management Subscription data contains one or more S-NSSAI level subscription data:</w:t>
            </w:r>
          </w:p>
        </w:tc>
      </w:tr>
      <w:tr w:rsidR="005F7231" w:rsidRPr="005F7231" w14:paraId="050D1417" w14:textId="77777777" w:rsidTr="000A47AB">
        <w:trPr>
          <w:cantSplit/>
          <w:tblHeader/>
          <w:jc w:val="center"/>
        </w:trPr>
        <w:tc>
          <w:tcPr>
            <w:tcW w:w="1980" w:type="dxa"/>
            <w:tcBorders>
              <w:top w:val="nil"/>
              <w:left w:val="single" w:sz="4" w:space="0" w:color="auto"/>
              <w:bottom w:val="nil"/>
              <w:right w:val="single" w:sz="4" w:space="0" w:color="auto"/>
            </w:tcBorders>
          </w:tcPr>
          <w:p w14:paraId="145AF79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0D919F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S-NSSAI</w:t>
            </w:r>
          </w:p>
        </w:tc>
        <w:tc>
          <w:tcPr>
            <w:tcW w:w="4225" w:type="dxa"/>
            <w:tcBorders>
              <w:top w:val="single" w:sz="4" w:space="0" w:color="auto"/>
              <w:left w:val="single" w:sz="4" w:space="0" w:color="auto"/>
              <w:bottom w:val="single" w:sz="4" w:space="0" w:color="auto"/>
              <w:right w:val="single" w:sz="4" w:space="0" w:color="auto"/>
            </w:tcBorders>
          </w:tcPr>
          <w:p w14:paraId="23C62F3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value of the S-NSSAI.</w:t>
            </w:r>
          </w:p>
        </w:tc>
      </w:tr>
      <w:tr w:rsidR="005F7231" w:rsidRPr="005F7231" w14:paraId="5069B48A" w14:textId="77777777" w:rsidTr="000A47AB">
        <w:trPr>
          <w:cantSplit/>
          <w:tblHeader/>
          <w:jc w:val="center"/>
        </w:trPr>
        <w:tc>
          <w:tcPr>
            <w:tcW w:w="1980" w:type="dxa"/>
            <w:tcBorders>
              <w:top w:val="nil"/>
              <w:left w:val="single" w:sz="4" w:space="0" w:color="auto"/>
              <w:bottom w:val="nil"/>
              <w:right w:val="single" w:sz="4" w:space="0" w:color="auto"/>
            </w:tcBorders>
          </w:tcPr>
          <w:p w14:paraId="61C8788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2C5B8A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DNN list</w:t>
            </w:r>
          </w:p>
        </w:tc>
        <w:tc>
          <w:tcPr>
            <w:tcW w:w="4225" w:type="dxa"/>
            <w:tcBorders>
              <w:top w:val="single" w:sz="4" w:space="0" w:color="auto"/>
              <w:left w:val="single" w:sz="4" w:space="0" w:color="auto"/>
              <w:bottom w:val="single" w:sz="4" w:space="0" w:color="auto"/>
              <w:right w:val="single" w:sz="4" w:space="0" w:color="auto"/>
            </w:tcBorders>
          </w:tcPr>
          <w:p w14:paraId="56492DA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List of the subscribed DNNs for the S-NSSAI (NOTE 1).</w:t>
            </w:r>
          </w:p>
        </w:tc>
      </w:tr>
      <w:tr w:rsidR="005F7231" w:rsidRPr="005F7231" w14:paraId="42C95816" w14:textId="77777777" w:rsidTr="000A47AB">
        <w:trPr>
          <w:cantSplit/>
          <w:tblHeader/>
          <w:jc w:val="center"/>
        </w:trPr>
        <w:tc>
          <w:tcPr>
            <w:tcW w:w="1980" w:type="dxa"/>
            <w:tcBorders>
              <w:top w:val="nil"/>
              <w:left w:val="single" w:sz="4" w:space="0" w:color="auto"/>
              <w:bottom w:val="nil"/>
              <w:right w:val="single" w:sz="4" w:space="0" w:color="auto"/>
            </w:tcBorders>
          </w:tcPr>
          <w:p w14:paraId="023FED8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7036" w:type="dxa"/>
            <w:gridSpan w:val="2"/>
            <w:tcBorders>
              <w:top w:val="single" w:sz="4" w:space="0" w:color="auto"/>
              <w:left w:val="single" w:sz="4" w:space="0" w:color="auto"/>
              <w:bottom w:val="single" w:sz="4" w:space="0" w:color="auto"/>
              <w:right w:val="single" w:sz="4" w:space="0" w:color="auto"/>
            </w:tcBorders>
          </w:tcPr>
          <w:p w14:paraId="6988DE6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b/>
                <w:sz w:val="18"/>
                <w:lang w:eastAsia="en-GB"/>
              </w:rPr>
            </w:pPr>
            <w:r w:rsidRPr="005F7231">
              <w:rPr>
                <w:rFonts w:ascii="Arial" w:eastAsia="Malgun Gothic" w:hAnsi="Arial"/>
                <w:b/>
                <w:sz w:val="18"/>
                <w:lang w:eastAsia="en-GB"/>
              </w:rPr>
              <w:t>For each DNN in S-NSSAI level subscription data:</w:t>
            </w:r>
          </w:p>
        </w:tc>
      </w:tr>
      <w:tr w:rsidR="005F7231" w:rsidRPr="005F7231" w14:paraId="6560550E" w14:textId="77777777" w:rsidTr="000A47AB">
        <w:trPr>
          <w:cantSplit/>
          <w:tblHeader/>
          <w:jc w:val="center"/>
        </w:trPr>
        <w:tc>
          <w:tcPr>
            <w:tcW w:w="1980" w:type="dxa"/>
            <w:tcBorders>
              <w:top w:val="nil"/>
              <w:left w:val="single" w:sz="4" w:space="0" w:color="auto"/>
              <w:bottom w:val="nil"/>
              <w:right w:val="single" w:sz="4" w:space="0" w:color="auto"/>
            </w:tcBorders>
          </w:tcPr>
          <w:p w14:paraId="41450AB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0B9470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w:t>
            </w:r>
          </w:p>
        </w:tc>
        <w:tc>
          <w:tcPr>
            <w:tcW w:w="4225" w:type="dxa"/>
            <w:tcBorders>
              <w:top w:val="single" w:sz="4" w:space="0" w:color="auto"/>
              <w:left w:val="single" w:sz="4" w:space="0" w:color="auto"/>
              <w:bottom w:val="single" w:sz="4" w:space="0" w:color="auto"/>
              <w:right w:val="single" w:sz="4" w:space="0" w:color="auto"/>
            </w:tcBorders>
          </w:tcPr>
          <w:p w14:paraId="2EE6BFF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 for the PDU Session.</w:t>
            </w:r>
          </w:p>
        </w:tc>
      </w:tr>
      <w:tr w:rsidR="005F7231" w:rsidRPr="005F7231" w14:paraId="4BB31B7D" w14:textId="77777777" w:rsidTr="000A47AB">
        <w:trPr>
          <w:cantSplit/>
          <w:tblHeader/>
          <w:jc w:val="center"/>
        </w:trPr>
        <w:tc>
          <w:tcPr>
            <w:tcW w:w="1980" w:type="dxa"/>
            <w:tcBorders>
              <w:top w:val="nil"/>
              <w:left w:val="single" w:sz="4" w:space="0" w:color="auto"/>
              <w:bottom w:val="nil"/>
              <w:right w:val="single" w:sz="4" w:space="0" w:color="auto"/>
            </w:tcBorders>
          </w:tcPr>
          <w:p w14:paraId="3BABD58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A2A5A0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55CD9AA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the DNN is used for aerial services (e.g. UAS operations or C2, etc.) as described in TS 23.256 [80].</w:t>
            </w:r>
          </w:p>
        </w:tc>
      </w:tr>
      <w:tr w:rsidR="005F7231" w:rsidRPr="005F7231" w14:paraId="4FF49DF8" w14:textId="77777777" w:rsidTr="000A47AB">
        <w:trPr>
          <w:cantSplit/>
          <w:tblHeader/>
          <w:jc w:val="center"/>
        </w:trPr>
        <w:tc>
          <w:tcPr>
            <w:tcW w:w="1980" w:type="dxa"/>
            <w:tcBorders>
              <w:top w:val="nil"/>
              <w:left w:val="single" w:sz="4" w:space="0" w:color="auto"/>
              <w:bottom w:val="nil"/>
              <w:right w:val="single" w:sz="4" w:space="0" w:color="auto"/>
            </w:tcBorders>
          </w:tcPr>
          <w:p w14:paraId="313258F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38AB07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Framed Route information</w:t>
            </w:r>
          </w:p>
        </w:tc>
        <w:tc>
          <w:tcPr>
            <w:tcW w:w="4225" w:type="dxa"/>
            <w:tcBorders>
              <w:top w:val="single" w:sz="4" w:space="0" w:color="auto"/>
              <w:left w:val="single" w:sz="4" w:space="0" w:color="auto"/>
              <w:bottom w:val="single" w:sz="4" w:space="0" w:color="auto"/>
              <w:right w:val="single" w:sz="4" w:space="0" w:color="auto"/>
            </w:tcBorders>
          </w:tcPr>
          <w:p w14:paraId="2AA00DA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Set of Framed Routes. A Framed Route refers to a range of IPv4 addresses / IPv6 Prefixes to associate with a PDU Session established on this (DNN, S-NSSAI).</w:t>
            </w:r>
          </w:p>
          <w:p w14:paraId="5937E26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See NOTE 4.</w:t>
            </w:r>
          </w:p>
        </w:tc>
      </w:tr>
      <w:tr w:rsidR="005F7231" w:rsidRPr="005F7231" w14:paraId="2F92CB17" w14:textId="77777777" w:rsidTr="000A47AB">
        <w:trPr>
          <w:cantSplit/>
          <w:tblHeader/>
          <w:jc w:val="center"/>
        </w:trPr>
        <w:tc>
          <w:tcPr>
            <w:tcW w:w="1980" w:type="dxa"/>
            <w:tcBorders>
              <w:top w:val="nil"/>
              <w:left w:val="single" w:sz="4" w:space="0" w:color="auto"/>
              <w:bottom w:val="nil"/>
              <w:right w:val="single" w:sz="4" w:space="0" w:color="auto"/>
            </w:tcBorders>
          </w:tcPr>
          <w:p w14:paraId="765D212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DCE1B9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IP Index information</w:t>
            </w:r>
          </w:p>
        </w:tc>
        <w:tc>
          <w:tcPr>
            <w:tcW w:w="4225" w:type="dxa"/>
            <w:tcBorders>
              <w:top w:val="single" w:sz="4" w:space="0" w:color="auto"/>
              <w:left w:val="single" w:sz="4" w:space="0" w:color="auto"/>
              <w:bottom w:val="single" w:sz="4" w:space="0" w:color="auto"/>
              <w:right w:val="single" w:sz="4" w:space="0" w:color="auto"/>
            </w:tcBorders>
          </w:tcPr>
          <w:p w14:paraId="1704D60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Information used for selecting how the UE IP address is to be allocated (see clause 5.8.2.2.1 in TS 23.501 [2]).</w:t>
            </w:r>
          </w:p>
        </w:tc>
      </w:tr>
      <w:tr w:rsidR="005F7231" w:rsidRPr="005F7231" w14:paraId="3639369E" w14:textId="77777777" w:rsidTr="000A47AB">
        <w:trPr>
          <w:cantSplit/>
          <w:tblHeader/>
          <w:jc w:val="center"/>
        </w:trPr>
        <w:tc>
          <w:tcPr>
            <w:tcW w:w="1980" w:type="dxa"/>
            <w:tcBorders>
              <w:top w:val="nil"/>
              <w:left w:val="single" w:sz="4" w:space="0" w:color="auto"/>
              <w:bottom w:val="nil"/>
              <w:right w:val="single" w:sz="4" w:space="0" w:color="auto"/>
            </w:tcBorders>
          </w:tcPr>
          <w:p w14:paraId="2D860C5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A936CE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54C5757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allowed PDU Session Types (IPv4, IPv6, IPv4v6, Ethernet and Unstructured) for the DNN, S-NSSAI. See NOTE 6.</w:t>
            </w:r>
          </w:p>
        </w:tc>
      </w:tr>
      <w:tr w:rsidR="005F7231" w:rsidRPr="005F7231" w14:paraId="744EA85A" w14:textId="77777777" w:rsidTr="000A47AB">
        <w:trPr>
          <w:cantSplit/>
          <w:tblHeader/>
          <w:jc w:val="center"/>
        </w:trPr>
        <w:tc>
          <w:tcPr>
            <w:tcW w:w="1980" w:type="dxa"/>
            <w:tcBorders>
              <w:top w:val="nil"/>
              <w:left w:val="single" w:sz="4" w:space="0" w:color="auto"/>
              <w:bottom w:val="nil"/>
              <w:right w:val="single" w:sz="4" w:space="0" w:color="auto"/>
            </w:tcBorders>
          </w:tcPr>
          <w:p w14:paraId="4BF12F0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EA6F5E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6634027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default PDU Session Type for the DNN, S-NSSAI.</w:t>
            </w:r>
          </w:p>
        </w:tc>
      </w:tr>
      <w:tr w:rsidR="005F7231" w:rsidRPr="005F7231" w14:paraId="28485F1F" w14:textId="77777777" w:rsidTr="000A47AB">
        <w:trPr>
          <w:cantSplit/>
          <w:tblHeader/>
          <w:jc w:val="center"/>
        </w:trPr>
        <w:tc>
          <w:tcPr>
            <w:tcW w:w="1980" w:type="dxa"/>
            <w:tcBorders>
              <w:top w:val="nil"/>
              <w:left w:val="single" w:sz="4" w:space="0" w:color="auto"/>
              <w:bottom w:val="nil"/>
              <w:right w:val="single" w:sz="4" w:space="0" w:color="auto"/>
            </w:tcBorders>
          </w:tcPr>
          <w:p w14:paraId="089D75D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BBE776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Allowed SSC modes</w:t>
            </w:r>
          </w:p>
        </w:tc>
        <w:tc>
          <w:tcPr>
            <w:tcW w:w="4225" w:type="dxa"/>
            <w:tcBorders>
              <w:top w:val="single" w:sz="4" w:space="0" w:color="auto"/>
              <w:left w:val="single" w:sz="4" w:space="0" w:color="auto"/>
              <w:bottom w:val="single" w:sz="4" w:space="0" w:color="auto"/>
              <w:right w:val="single" w:sz="4" w:space="0" w:color="auto"/>
            </w:tcBorders>
          </w:tcPr>
          <w:p w14:paraId="74F64F2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allowed SSC modes for the DNN, S-NSSAI.</w:t>
            </w:r>
          </w:p>
        </w:tc>
      </w:tr>
      <w:tr w:rsidR="005F7231" w:rsidRPr="005F7231" w14:paraId="7E061950" w14:textId="77777777" w:rsidTr="000A47AB">
        <w:trPr>
          <w:cantSplit/>
          <w:tblHeader/>
          <w:jc w:val="center"/>
        </w:trPr>
        <w:tc>
          <w:tcPr>
            <w:tcW w:w="1980" w:type="dxa"/>
            <w:tcBorders>
              <w:top w:val="nil"/>
              <w:left w:val="single" w:sz="4" w:space="0" w:color="auto"/>
              <w:bottom w:val="nil"/>
              <w:right w:val="single" w:sz="4" w:space="0" w:color="auto"/>
            </w:tcBorders>
          </w:tcPr>
          <w:p w14:paraId="7B75DFC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416EC5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Default SSC mode</w:t>
            </w:r>
          </w:p>
        </w:tc>
        <w:tc>
          <w:tcPr>
            <w:tcW w:w="4225" w:type="dxa"/>
            <w:tcBorders>
              <w:top w:val="single" w:sz="4" w:space="0" w:color="auto"/>
              <w:left w:val="single" w:sz="4" w:space="0" w:color="auto"/>
              <w:bottom w:val="single" w:sz="4" w:space="0" w:color="auto"/>
              <w:right w:val="single" w:sz="4" w:space="0" w:color="auto"/>
            </w:tcBorders>
          </w:tcPr>
          <w:p w14:paraId="2E75F35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 the default SSC mode for the DNN, S-NSSAI.</w:t>
            </w:r>
          </w:p>
        </w:tc>
      </w:tr>
      <w:tr w:rsidR="005F7231" w:rsidRPr="005F7231" w14:paraId="3566ABE9" w14:textId="77777777" w:rsidTr="000A47AB">
        <w:trPr>
          <w:cantSplit/>
          <w:tblHeader/>
          <w:jc w:val="center"/>
        </w:trPr>
        <w:tc>
          <w:tcPr>
            <w:tcW w:w="1980" w:type="dxa"/>
            <w:tcBorders>
              <w:top w:val="nil"/>
              <w:left w:val="single" w:sz="4" w:space="0" w:color="auto"/>
              <w:bottom w:val="nil"/>
              <w:right w:val="single" w:sz="4" w:space="0" w:color="auto"/>
            </w:tcBorders>
          </w:tcPr>
          <w:p w14:paraId="4B060CC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225B5F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3BC2A5F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interworking with EPS is supported for this DNN and S-NSSAI.</w:t>
            </w:r>
          </w:p>
        </w:tc>
      </w:tr>
      <w:tr w:rsidR="005F7231" w:rsidRPr="005F7231" w14:paraId="75C3D9E7" w14:textId="77777777" w:rsidTr="000A47AB">
        <w:trPr>
          <w:cantSplit/>
          <w:tblHeader/>
          <w:jc w:val="center"/>
        </w:trPr>
        <w:tc>
          <w:tcPr>
            <w:tcW w:w="1980" w:type="dxa"/>
            <w:tcBorders>
              <w:top w:val="nil"/>
              <w:left w:val="single" w:sz="4" w:space="0" w:color="auto"/>
              <w:bottom w:val="nil"/>
              <w:right w:val="single" w:sz="4" w:space="0" w:color="auto"/>
            </w:tcBorders>
          </w:tcPr>
          <w:p w14:paraId="3EDDCAA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DB5688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1377CB6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QoS Flow level QoS parameter values (5QI and ARP) for the DNN, S-NSSAI (see clause 5.7.2.7 of TS 23.501 [2]).</w:t>
            </w:r>
          </w:p>
        </w:tc>
      </w:tr>
      <w:tr w:rsidR="005F7231" w:rsidRPr="005F7231" w14:paraId="081564E8" w14:textId="77777777" w:rsidTr="000A47AB">
        <w:trPr>
          <w:cantSplit/>
          <w:tblHeader/>
          <w:jc w:val="center"/>
        </w:trPr>
        <w:tc>
          <w:tcPr>
            <w:tcW w:w="1980" w:type="dxa"/>
            <w:tcBorders>
              <w:top w:val="nil"/>
              <w:left w:val="single" w:sz="4" w:space="0" w:color="auto"/>
              <w:bottom w:val="nil"/>
              <w:right w:val="single" w:sz="4" w:space="0" w:color="auto"/>
            </w:tcBorders>
          </w:tcPr>
          <w:p w14:paraId="758B73C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1E61CC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73EA8C4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It contains Charging Characteristics as defined in Annex A clause A.1 of TS 32.255 [45]. This information, when provided, shall override any corresponding predefined information at the SMF.</w:t>
            </w:r>
          </w:p>
        </w:tc>
      </w:tr>
      <w:tr w:rsidR="005F7231" w:rsidRPr="005F7231" w14:paraId="712B059D" w14:textId="77777777" w:rsidTr="000A47AB">
        <w:trPr>
          <w:cantSplit/>
          <w:tblHeader/>
          <w:jc w:val="center"/>
        </w:trPr>
        <w:tc>
          <w:tcPr>
            <w:tcW w:w="1980" w:type="dxa"/>
            <w:tcBorders>
              <w:top w:val="nil"/>
              <w:left w:val="single" w:sz="4" w:space="0" w:color="auto"/>
              <w:bottom w:val="nil"/>
              <w:right w:val="single" w:sz="4" w:space="0" w:color="auto"/>
            </w:tcBorders>
          </w:tcPr>
          <w:p w14:paraId="37CCD74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86C4F3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Subscribed-Session-AMBR</w:t>
            </w:r>
          </w:p>
        </w:tc>
        <w:tc>
          <w:tcPr>
            <w:tcW w:w="4225" w:type="dxa"/>
            <w:tcBorders>
              <w:top w:val="single" w:sz="4" w:space="0" w:color="auto"/>
              <w:left w:val="single" w:sz="4" w:space="0" w:color="auto"/>
              <w:bottom w:val="single" w:sz="4" w:space="0" w:color="auto"/>
              <w:right w:val="single" w:sz="4" w:space="0" w:color="auto"/>
            </w:tcBorders>
          </w:tcPr>
          <w:p w14:paraId="7E28755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The maximum aggregated uplink and downlink MBRs to be shared across all Non-GBR QoS Flows in each PDU Session, which are established for the DNN, S-NSSAI.</w:t>
            </w:r>
          </w:p>
        </w:tc>
      </w:tr>
      <w:tr w:rsidR="005F7231" w:rsidRPr="005F7231" w14:paraId="2FEAD2C6" w14:textId="77777777" w:rsidTr="000A47AB">
        <w:trPr>
          <w:cantSplit/>
          <w:tblHeader/>
          <w:jc w:val="center"/>
        </w:trPr>
        <w:tc>
          <w:tcPr>
            <w:tcW w:w="1980" w:type="dxa"/>
            <w:tcBorders>
              <w:top w:val="nil"/>
              <w:left w:val="single" w:sz="4" w:space="0" w:color="auto"/>
              <w:bottom w:val="nil"/>
              <w:right w:val="single" w:sz="4" w:space="0" w:color="auto"/>
            </w:tcBorders>
          </w:tcPr>
          <w:p w14:paraId="1A83450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8FD0F0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5F35D9A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 the static IP address/prefix for the DNN, S-NSSAI.</w:t>
            </w:r>
          </w:p>
        </w:tc>
      </w:tr>
      <w:tr w:rsidR="005F7231" w:rsidRPr="005F7231" w14:paraId="5DD91166" w14:textId="77777777" w:rsidTr="000A47AB">
        <w:trPr>
          <w:cantSplit/>
          <w:tblHeader/>
          <w:jc w:val="center"/>
        </w:trPr>
        <w:tc>
          <w:tcPr>
            <w:tcW w:w="1980" w:type="dxa"/>
            <w:tcBorders>
              <w:top w:val="nil"/>
              <w:left w:val="single" w:sz="4" w:space="0" w:color="auto"/>
              <w:bottom w:val="nil"/>
              <w:right w:val="single" w:sz="4" w:space="0" w:color="auto"/>
            </w:tcBorders>
          </w:tcPr>
          <w:p w14:paraId="5EA4D53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49560C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21AF519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the security policy for integrity protection and encryption for the user plane.</w:t>
            </w:r>
          </w:p>
        </w:tc>
      </w:tr>
      <w:tr w:rsidR="005F7231" w:rsidRPr="005F7231" w14:paraId="5DCFE18F" w14:textId="77777777" w:rsidTr="000A47AB">
        <w:trPr>
          <w:cantSplit/>
          <w:tblHeader/>
          <w:jc w:val="center"/>
        </w:trPr>
        <w:tc>
          <w:tcPr>
            <w:tcW w:w="1980" w:type="dxa"/>
            <w:tcBorders>
              <w:top w:val="nil"/>
              <w:left w:val="single" w:sz="4" w:space="0" w:color="auto"/>
              <w:bottom w:val="nil"/>
              <w:right w:val="single" w:sz="4" w:space="0" w:color="auto"/>
            </w:tcBorders>
          </w:tcPr>
          <w:p w14:paraId="6B7D5B3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320E25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5F97CE3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Provides for this DDN, S-NSSAI how to handle a PDU Session when UE the moves to or from NB-IoT. Possible values are: maintain the PDU session; disconnect the PDU session with a reactivation request; disconnect PDU session without reactivation request; or to leave it to local VPLMN policy.</w:t>
            </w:r>
          </w:p>
        </w:tc>
      </w:tr>
      <w:tr w:rsidR="005F7231" w:rsidRPr="005F7231" w14:paraId="0504A87D" w14:textId="77777777" w:rsidTr="000A47AB">
        <w:trPr>
          <w:cantSplit/>
          <w:tblHeader/>
          <w:jc w:val="center"/>
        </w:trPr>
        <w:tc>
          <w:tcPr>
            <w:tcW w:w="1980" w:type="dxa"/>
            <w:tcBorders>
              <w:top w:val="nil"/>
              <w:left w:val="single" w:sz="4" w:space="0" w:color="auto"/>
              <w:bottom w:val="nil"/>
              <w:right w:val="single" w:sz="4" w:space="0" w:color="auto"/>
            </w:tcBorders>
          </w:tcPr>
          <w:p w14:paraId="0B0D1E4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nil"/>
              <w:right w:val="single" w:sz="4" w:space="0" w:color="auto"/>
            </w:tcBorders>
          </w:tcPr>
          <w:p w14:paraId="114EDF1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NEF Identity for NIDD</w:t>
            </w:r>
          </w:p>
        </w:tc>
        <w:tc>
          <w:tcPr>
            <w:tcW w:w="4225" w:type="dxa"/>
            <w:tcBorders>
              <w:top w:val="single" w:sz="4" w:space="0" w:color="auto"/>
              <w:left w:val="single" w:sz="4" w:space="0" w:color="auto"/>
              <w:bottom w:val="nil"/>
              <w:right w:val="single" w:sz="4" w:space="0" w:color="auto"/>
            </w:tcBorders>
          </w:tcPr>
          <w:p w14:paraId="19D1144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present, indicates, per S-NSSAI and per DNN, the identity of the NEF to anchor Unstructured PDU Session. When not present for the S-NSSAI and DNN, the PDU session terminates in UPF (see NOTE 8).</w:t>
            </w:r>
          </w:p>
        </w:tc>
      </w:tr>
      <w:tr w:rsidR="005F7231" w:rsidRPr="005F7231" w14:paraId="364D91D5" w14:textId="77777777" w:rsidTr="000A47AB">
        <w:trPr>
          <w:cantSplit/>
          <w:tblHeader/>
          <w:jc w:val="center"/>
        </w:trPr>
        <w:tc>
          <w:tcPr>
            <w:tcW w:w="1980" w:type="dxa"/>
            <w:tcBorders>
              <w:top w:val="nil"/>
              <w:left w:val="single" w:sz="4" w:space="0" w:color="auto"/>
              <w:bottom w:val="nil"/>
              <w:right w:val="single" w:sz="4" w:space="0" w:color="auto"/>
            </w:tcBorders>
          </w:tcPr>
          <w:p w14:paraId="1EC0871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B0A983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NIDD information</w:t>
            </w:r>
          </w:p>
        </w:tc>
        <w:tc>
          <w:tcPr>
            <w:tcW w:w="4225" w:type="dxa"/>
            <w:tcBorders>
              <w:top w:val="single" w:sz="4" w:space="0" w:color="auto"/>
              <w:left w:val="single" w:sz="4" w:space="0" w:color="auto"/>
              <w:bottom w:val="single" w:sz="4" w:space="0" w:color="auto"/>
              <w:right w:val="single" w:sz="4" w:space="0" w:color="auto"/>
            </w:tcBorders>
          </w:tcPr>
          <w:p w14:paraId="407DD47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Information such as External Group Identifier, External Identifier, MSISDN, or AF Identifier used for SMF-NEF Connection.</w:t>
            </w:r>
          </w:p>
        </w:tc>
      </w:tr>
      <w:tr w:rsidR="005F7231" w:rsidRPr="005F7231" w14:paraId="6623E26A" w14:textId="77777777" w:rsidTr="000A47AB">
        <w:trPr>
          <w:cantSplit/>
          <w:tblHeader/>
          <w:jc w:val="center"/>
        </w:trPr>
        <w:tc>
          <w:tcPr>
            <w:tcW w:w="1980" w:type="dxa"/>
            <w:tcBorders>
              <w:top w:val="nil"/>
              <w:left w:val="single" w:sz="4" w:space="0" w:color="auto"/>
              <w:bottom w:val="nil"/>
              <w:right w:val="single" w:sz="4" w:space="0" w:color="auto"/>
            </w:tcBorders>
          </w:tcPr>
          <w:p w14:paraId="58E06AB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346B2CF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0EA835C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Parameters on expected characteristics of a PDU Session their corresponding validity times as specified in clause 4.15.6.3.</w:t>
            </w:r>
          </w:p>
        </w:tc>
      </w:tr>
      <w:tr w:rsidR="005F7231" w:rsidRPr="005F7231" w14:paraId="297947B1" w14:textId="77777777" w:rsidTr="000A47AB">
        <w:trPr>
          <w:cantSplit/>
          <w:tblHeader/>
          <w:jc w:val="center"/>
        </w:trPr>
        <w:tc>
          <w:tcPr>
            <w:tcW w:w="1980" w:type="dxa"/>
            <w:tcBorders>
              <w:top w:val="nil"/>
              <w:left w:val="single" w:sz="4" w:space="0" w:color="auto"/>
              <w:bottom w:val="nil"/>
              <w:right w:val="single" w:sz="4" w:space="0" w:color="auto"/>
            </w:tcBorders>
          </w:tcPr>
          <w:p w14:paraId="09B1F58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B24B03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1988A04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Parameters on expected PDU session characteristics as specified in clauses 4.15.3.2.3b and 4.15.6.3a.</w:t>
            </w:r>
          </w:p>
        </w:tc>
      </w:tr>
      <w:tr w:rsidR="005F7231" w:rsidRPr="005F7231" w14:paraId="6DA539B7" w14:textId="77777777" w:rsidTr="000A47AB">
        <w:trPr>
          <w:cantSplit/>
          <w:tblHeader/>
          <w:jc w:val="center"/>
        </w:trPr>
        <w:tc>
          <w:tcPr>
            <w:tcW w:w="1980" w:type="dxa"/>
            <w:tcBorders>
              <w:top w:val="nil"/>
              <w:left w:val="single" w:sz="4" w:space="0" w:color="auto"/>
              <w:bottom w:val="nil"/>
              <w:right w:val="single" w:sz="4" w:space="0" w:color="auto"/>
            </w:tcBorders>
          </w:tcPr>
          <w:p w14:paraId="2CC015D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0137A7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ATSSS information</w:t>
            </w:r>
          </w:p>
        </w:tc>
        <w:tc>
          <w:tcPr>
            <w:tcW w:w="4225" w:type="dxa"/>
            <w:tcBorders>
              <w:top w:val="single" w:sz="4" w:space="0" w:color="auto"/>
              <w:left w:val="single" w:sz="4" w:space="0" w:color="auto"/>
              <w:bottom w:val="single" w:sz="4" w:space="0" w:color="auto"/>
              <w:right w:val="single" w:sz="4" w:space="0" w:color="auto"/>
            </w:tcBorders>
          </w:tcPr>
          <w:p w14:paraId="664E873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MA PDU session establishment is allowed.</w:t>
            </w:r>
          </w:p>
        </w:tc>
      </w:tr>
      <w:tr w:rsidR="005F7231" w:rsidRPr="005F7231" w14:paraId="51E946F5" w14:textId="77777777" w:rsidTr="000A47AB">
        <w:trPr>
          <w:cantSplit/>
          <w:tblHeader/>
          <w:jc w:val="center"/>
        </w:trPr>
        <w:tc>
          <w:tcPr>
            <w:tcW w:w="1980" w:type="dxa"/>
            <w:tcBorders>
              <w:top w:val="nil"/>
              <w:left w:val="single" w:sz="4" w:space="0" w:color="auto"/>
              <w:bottom w:val="nil"/>
              <w:right w:val="single" w:sz="4" w:space="0" w:color="auto"/>
            </w:tcBorders>
          </w:tcPr>
          <w:p w14:paraId="76A4164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FF81BF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3C5632D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that whether the Secondary authentication/authorization (as defined in clause 5.6 of TS 23.501 [2]) is required for PDU Session Establishment or PDN Connection Establishment as specified in clause 4.3.2.3 and clause H.2. (see NOTE 14)</w:t>
            </w:r>
          </w:p>
        </w:tc>
      </w:tr>
      <w:tr w:rsidR="005F7231" w:rsidRPr="005F7231" w14:paraId="4C784883" w14:textId="77777777" w:rsidTr="000A47AB">
        <w:trPr>
          <w:cantSplit/>
          <w:tblHeader/>
          <w:jc w:val="center"/>
        </w:trPr>
        <w:tc>
          <w:tcPr>
            <w:tcW w:w="1980" w:type="dxa"/>
            <w:tcBorders>
              <w:top w:val="nil"/>
              <w:left w:val="single" w:sz="4" w:space="0" w:color="auto"/>
              <w:bottom w:val="nil"/>
              <w:right w:val="single" w:sz="4" w:space="0" w:color="auto"/>
            </w:tcBorders>
          </w:tcPr>
          <w:p w14:paraId="7D54119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D3315D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4BD8852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Indicates that whether the SMF is required to request the UE IP address from the DN-AAA Server (as defined in clause 5.6 of TS 23.501 [2]) for PDU Session Establishment or </w:t>
            </w:r>
            <w:proofErr w:type="spellStart"/>
            <w:r w:rsidRPr="005F7231">
              <w:rPr>
                <w:rFonts w:ascii="Arial" w:eastAsia="Malgun Gothic" w:hAnsi="Arial"/>
                <w:sz w:val="18"/>
                <w:lang w:eastAsia="en-GB"/>
              </w:rPr>
              <w:t>or</w:t>
            </w:r>
            <w:proofErr w:type="spellEnd"/>
            <w:r w:rsidRPr="005F7231">
              <w:rPr>
                <w:rFonts w:ascii="Arial" w:eastAsia="Malgun Gothic" w:hAnsi="Arial"/>
                <w:sz w:val="18"/>
                <w:lang w:eastAsia="en-GB"/>
              </w:rPr>
              <w:t xml:space="preserve"> PDN Connection Establishment as specified in clause 4.3.2.3 and clause H.2.</w:t>
            </w:r>
          </w:p>
        </w:tc>
      </w:tr>
      <w:tr w:rsidR="005F7231" w:rsidRPr="005F7231" w14:paraId="5EC79BE6" w14:textId="77777777" w:rsidTr="000A47AB">
        <w:trPr>
          <w:cantSplit/>
          <w:tblHeader/>
          <w:jc w:val="center"/>
        </w:trPr>
        <w:tc>
          <w:tcPr>
            <w:tcW w:w="1980" w:type="dxa"/>
            <w:tcBorders>
              <w:top w:val="nil"/>
              <w:left w:val="single" w:sz="4" w:space="0" w:color="auto"/>
              <w:bottom w:val="nil"/>
              <w:right w:val="single" w:sz="4" w:space="0" w:color="auto"/>
            </w:tcBorders>
          </w:tcPr>
          <w:p w14:paraId="3D82974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5F2D99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609211F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If at least one of secondary DN-AAA authentication, DN-AAA authorization or DN-AAA UE IP address allocation is required by subscription data, the subscription data may also contain DN-AAA Server addressing information.</w:t>
            </w:r>
          </w:p>
        </w:tc>
      </w:tr>
      <w:tr w:rsidR="005F7231" w:rsidRPr="005F7231" w14:paraId="0B2B19F7" w14:textId="77777777" w:rsidTr="000A47AB">
        <w:trPr>
          <w:cantSplit/>
          <w:tblHeader/>
          <w:jc w:val="center"/>
        </w:trPr>
        <w:tc>
          <w:tcPr>
            <w:tcW w:w="1980" w:type="dxa"/>
            <w:tcBorders>
              <w:top w:val="nil"/>
              <w:left w:val="single" w:sz="4" w:space="0" w:color="auto"/>
              <w:bottom w:val="nil"/>
              <w:right w:val="single" w:sz="4" w:space="0" w:color="auto"/>
            </w:tcBorders>
          </w:tcPr>
          <w:p w14:paraId="2AB4B3B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15FB2F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7F62C4F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Consists of one or more ECS Configuration Information as defined in clause 8.3.2.1 of TS 23.558 [83]. The ECS Configuration Information sent by UDM to SMF is associated with the PLMN ID where the UE is roaming on. (see NOTE 20)</w:t>
            </w:r>
          </w:p>
        </w:tc>
      </w:tr>
      <w:tr w:rsidR="005F7231" w:rsidRPr="005F7231" w14:paraId="2779EE6D" w14:textId="77777777" w:rsidTr="000A47AB">
        <w:trPr>
          <w:cantSplit/>
          <w:tblHeader/>
          <w:jc w:val="center"/>
        </w:trPr>
        <w:tc>
          <w:tcPr>
            <w:tcW w:w="1980" w:type="dxa"/>
            <w:tcBorders>
              <w:top w:val="nil"/>
              <w:left w:val="single" w:sz="4" w:space="0" w:color="auto"/>
              <w:bottom w:val="nil"/>
              <w:right w:val="single" w:sz="4" w:space="0" w:color="auto"/>
            </w:tcBorders>
          </w:tcPr>
          <w:p w14:paraId="0F8FD14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1B5D562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66BE240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that whether the API based Secondary authentication/authorization (as defined in clause 5.2.3 of TS 23.256 [80]) is required for PDU Session Establishment or PDN Connection Establishment as specified in clause 4.3.2.3 and clause H.2 (see NOTE 14).</w:t>
            </w:r>
          </w:p>
        </w:tc>
      </w:tr>
      <w:tr w:rsidR="005F7231" w:rsidRPr="005F7231" w14:paraId="086A3787" w14:textId="77777777" w:rsidTr="000A47AB">
        <w:trPr>
          <w:cantSplit/>
          <w:tblHeader/>
          <w:jc w:val="center"/>
        </w:trPr>
        <w:tc>
          <w:tcPr>
            <w:tcW w:w="1980" w:type="dxa"/>
            <w:tcBorders>
              <w:top w:val="nil"/>
              <w:left w:val="single" w:sz="4" w:space="0" w:color="auto"/>
              <w:bottom w:val="nil"/>
              <w:right w:val="single" w:sz="4" w:space="0" w:color="auto"/>
            </w:tcBorders>
          </w:tcPr>
          <w:p w14:paraId="0BBC8E1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BA2B3B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tcPr>
          <w:p w14:paraId="0BD513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the UE is authorized to use 5GC assisted EAS discovery via EASDF (as defined in TS 23.548 [74]).</w:t>
            </w:r>
          </w:p>
        </w:tc>
      </w:tr>
      <w:tr w:rsidR="005F7231" w:rsidRPr="005F7231" w14:paraId="34624F54"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6DE0F40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69FDD2E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HR-SBO authorization indication</w:t>
            </w:r>
          </w:p>
        </w:tc>
        <w:tc>
          <w:tcPr>
            <w:tcW w:w="4225" w:type="dxa"/>
            <w:tcBorders>
              <w:top w:val="single" w:sz="4" w:space="0" w:color="auto"/>
              <w:left w:val="single" w:sz="4" w:space="0" w:color="auto"/>
              <w:bottom w:val="single" w:sz="4" w:space="0" w:color="auto"/>
              <w:right w:val="single" w:sz="4" w:space="0" w:color="auto"/>
            </w:tcBorders>
          </w:tcPr>
          <w:p w14:paraId="4990002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the VPLMN is authorized for Home Routed Session Breakout (HR-SBO) (see NOTE 17 and NOTE 18).</w:t>
            </w:r>
          </w:p>
        </w:tc>
      </w:tr>
      <w:tr w:rsidR="005F7231" w:rsidRPr="005F7231" w14:paraId="7252775C"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3A8A12B9"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5DFD087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4225" w:type="dxa"/>
            <w:tcBorders>
              <w:top w:val="single" w:sz="4" w:space="0" w:color="auto"/>
              <w:left w:val="single" w:sz="4" w:space="0" w:color="auto"/>
              <w:bottom w:val="single" w:sz="4" w:space="0" w:color="auto"/>
              <w:right w:val="single" w:sz="4" w:space="0" w:color="auto"/>
            </w:tcBorders>
          </w:tcPr>
          <w:p w14:paraId="4F39AA9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Corresponding SUPI for input GPSI.</w:t>
            </w:r>
          </w:p>
        </w:tc>
      </w:tr>
      <w:tr w:rsidR="005F7231" w:rsidRPr="005F7231" w14:paraId="5F5C9DD5" w14:textId="77777777" w:rsidTr="000A47AB">
        <w:trPr>
          <w:cantSplit/>
          <w:tblHeader/>
          <w:jc w:val="center"/>
        </w:trPr>
        <w:tc>
          <w:tcPr>
            <w:tcW w:w="1980" w:type="dxa"/>
            <w:tcBorders>
              <w:top w:val="nil"/>
              <w:left w:val="single" w:sz="4" w:space="0" w:color="auto"/>
              <w:bottom w:val="nil"/>
              <w:right w:val="single" w:sz="4" w:space="0" w:color="auto"/>
            </w:tcBorders>
          </w:tcPr>
          <w:p w14:paraId="60BA051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5B617F1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 MSISDN</w:t>
            </w:r>
          </w:p>
        </w:tc>
        <w:tc>
          <w:tcPr>
            <w:tcW w:w="4225" w:type="dxa"/>
            <w:tcBorders>
              <w:top w:val="single" w:sz="4" w:space="0" w:color="auto"/>
              <w:left w:val="single" w:sz="4" w:space="0" w:color="auto"/>
              <w:bottom w:val="single" w:sz="4" w:space="0" w:color="auto"/>
              <w:right w:val="single" w:sz="4" w:space="0" w:color="auto"/>
            </w:tcBorders>
          </w:tcPr>
          <w:p w14:paraId="4655A9B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5F7231" w:rsidRPr="005F7231" w14:paraId="5E159C18"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7F1FD1B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2BE25F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GPSI</w:t>
            </w:r>
          </w:p>
        </w:tc>
        <w:tc>
          <w:tcPr>
            <w:tcW w:w="4225" w:type="dxa"/>
            <w:tcBorders>
              <w:top w:val="single" w:sz="4" w:space="0" w:color="auto"/>
              <w:left w:val="single" w:sz="4" w:space="0" w:color="auto"/>
              <w:bottom w:val="single" w:sz="4" w:space="0" w:color="auto"/>
              <w:right w:val="single" w:sz="4" w:space="0" w:color="auto"/>
            </w:tcBorders>
          </w:tcPr>
          <w:p w14:paraId="53C23FC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Corresponding GPSI for input SUPI and associated application information (e.g. Application Port ID) (NOTE 15).</w:t>
            </w:r>
          </w:p>
        </w:tc>
      </w:tr>
      <w:tr w:rsidR="005F7231" w:rsidRPr="005F7231" w14:paraId="30FD706A"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E123DA6"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1CD40FF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 PGW FQDN) list</w:t>
            </w:r>
          </w:p>
        </w:tc>
        <w:tc>
          <w:tcPr>
            <w:tcW w:w="4225" w:type="dxa"/>
            <w:tcBorders>
              <w:top w:val="single" w:sz="4" w:space="0" w:color="auto"/>
              <w:left w:val="single" w:sz="4" w:space="0" w:color="auto"/>
              <w:bottom w:val="single" w:sz="4" w:space="0" w:color="auto"/>
              <w:right w:val="single" w:sz="4" w:space="0" w:color="auto"/>
            </w:tcBorders>
          </w:tcPr>
          <w:p w14:paraId="0E74C6D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For each DNN, indicates the SMF+PGW-C which support interworking with EPC.</w:t>
            </w:r>
          </w:p>
        </w:tc>
      </w:tr>
      <w:tr w:rsidR="005F7231" w:rsidRPr="005F7231" w14:paraId="6B9CEA9C"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5CE5679"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LCS privacy</w:t>
            </w:r>
          </w:p>
          <w:p w14:paraId="57D809C4"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15FB8BA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6E2A662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Provides information for LCS privacy classes and Location Privacy Indication (LPI) as defined in clause 5.4.2 in TS 23.273 [51]</w:t>
            </w:r>
          </w:p>
        </w:tc>
      </w:tr>
      <w:tr w:rsidR="005F7231" w:rsidRPr="005F7231" w14:paraId="614F6AC6"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DE14ECA"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LCS mobile origination</w:t>
            </w:r>
          </w:p>
          <w:p w14:paraId="47989FC8"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453693F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59D87D6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When present, indicates to the serving AMF which LCS mobile originated services are subscribed as defined in clause 7.1 in TS 23.273 [51].</w:t>
            </w:r>
          </w:p>
        </w:tc>
      </w:tr>
      <w:tr w:rsidR="005F7231" w:rsidRPr="005F7231" w14:paraId="08FACEB6"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3EC01B07"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6AD9A10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3A02657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the user has given consent for collecting, distributing and analysing UE related data. User consent is provided per purpose (e.g. analytics, model training).</w:t>
            </w:r>
          </w:p>
        </w:tc>
      </w:tr>
      <w:tr w:rsidR="005F7231" w:rsidRPr="005F7231" w14:paraId="1994E38B"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8D8DF1B"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52F3D11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6EAA629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Provides, per PLMN, the list of </w:t>
            </w:r>
            <w:proofErr w:type="gramStart"/>
            <w:r w:rsidRPr="005F7231">
              <w:rPr>
                <w:rFonts w:ascii="Arial" w:eastAsia="Malgun Gothic" w:hAnsi="Arial"/>
                <w:sz w:val="18"/>
                <w:lang w:eastAsia="en-GB"/>
              </w:rPr>
              <w:t>NF</w:t>
            </w:r>
            <w:proofErr w:type="gramEnd"/>
            <w:r w:rsidRPr="005F7231">
              <w:rPr>
                <w:rFonts w:ascii="Arial" w:eastAsia="Malgun Gothic" w:hAnsi="Arial"/>
                <w:sz w:val="18"/>
                <w:lang w:eastAsia="en-GB"/>
              </w:rPr>
              <w:t xml:space="preserve"> IDs or the list of NF sets or the list of NF types authorized to request notification for UE's reachability (NOTE 7).</w:t>
            </w:r>
          </w:p>
        </w:tc>
      </w:tr>
      <w:tr w:rsidR="005F7231" w:rsidRPr="005F7231" w14:paraId="24C7FFE7"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7FEA173F"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528ABE3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2FB0981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Indicates whether the UE is authorized to use the NR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for V2X services as Vehicle UE, Pedestrian UE, or both.</w:t>
            </w:r>
          </w:p>
        </w:tc>
      </w:tr>
      <w:tr w:rsidR="005F7231" w:rsidRPr="005F7231" w14:paraId="7BF44FBA" w14:textId="77777777" w:rsidTr="000A47AB">
        <w:trPr>
          <w:cantSplit/>
          <w:tblHeader/>
          <w:jc w:val="center"/>
        </w:trPr>
        <w:tc>
          <w:tcPr>
            <w:tcW w:w="1980" w:type="dxa"/>
            <w:tcBorders>
              <w:top w:val="nil"/>
              <w:left w:val="single" w:sz="4" w:space="0" w:color="auto"/>
              <w:bottom w:val="nil"/>
              <w:right w:val="single" w:sz="4" w:space="0" w:color="auto"/>
            </w:tcBorders>
          </w:tcPr>
          <w:p w14:paraId="27B10E5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E7F2B9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7FB91F5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Indicates whether the UE is authorized to use the LTE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for V2X services as Vehicle UE, Pedestrian UE, or both.</w:t>
            </w:r>
          </w:p>
        </w:tc>
      </w:tr>
      <w:tr w:rsidR="005F7231" w:rsidRPr="005F7231" w14:paraId="7E6E2661" w14:textId="77777777" w:rsidTr="000A47AB">
        <w:trPr>
          <w:cantSplit/>
          <w:tblHeader/>
          <w:jc w:val="center"/>
        </w:trPr>
        <w:tc>
          <w:tcPr>
            <w:tcW w:w="1980" w:type="dxa"/>
            <w:tcBorders>
              <w:top w:val="nil"/>
              <w:left w:val="single" w:sz="4" w:space="0" w:color="auto"/>
              <w:bottom w:val="nil"/>
              <w:right w:val="single" w:sz="4" w:space="0" w:color="auto"/>
            </w:tcBorders>
          </w:tcPr>
          <w:p w14:paraId="66A38DF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2B8A8FF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NR UE-PC5-AMBR</w:t>
            </w:r>
          </w:p>
        </w:tc>
        <w:tc>
          <w:tcPr>
            <w:tcW w:w="4225" w:type="dxa"/>
            <w:tcBorders>
              <w:top w:val="single" w:sz="4" w:space="0" w:color="auto"/>
              <w:left w:val="single" w:sz="4" w:space="0" w:color="auto"/>
              <w:bottom w:val="single" w:sz="4" w:space="0" w:color="auto"/>
              <w:right w:val="single" w:sz="4" w:space="0" w:color="auto"/>
            </w:tcBorders>
          </w:tcPr>
          <w:p w14:paraId="7DC15F3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AMBR of UE's NR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(i.e. PC5) communication for V2X services.</w:t>
            </w:r>
          </w:p>
        </w:tc>
      </w:tr>
      <w:tr w:rsidR="005F7231" w:rsidRPr="005F7231" w14:paraId="016290D2"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62C3450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83B3B9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LTE UE-PC5-AMBR</w:t>
            </w:r>
          </w:p>
        </w:tc>
        <w:tc>
          <w:tcPr>
            <w:tcW w:w="4225" w:type="dxa"/>
            <w:tcBorders>
              <w:top w:val="single" w:sz="4" w:space="0" w:color="auto"/>
              <w:left w:val="single" w:sz="4" w:space="0" w:color="auto"/>
              <w:bottom w:val="single" w:sz="4" w:space="0" w:color="auto"/>
              <w:right w:val="single" w:sz="4" w:space="0" w:color="auto"/>
            </w:tcBorders>
          </w:tcPr>
          <w:p w14:paraId="136AC05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AMBR of UE's LTE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(i.e. PC5) communication for V2X services.</w:t>
            </w:r>
          </w:p>
        </w:tc>
      </w:tr>
      <w:tr w:rsidR="005F7231" w:rsidRPr="005F7231" w14:paraId="692E99F5" w14:textId="77777777" w:rsidTr="000A47AB">
        <w:trPr>
          <w:cantSplit/>
          <w:tblHeader/>
          <w:jc w:val="center"/>
        </w:trPr>
        <w:tc>
          <w:tcPr>
            <w:tcW w:w="1980" w:type="dxa"/>
            <w:tcBorders>
              <w:top w:val="single" w:sz="4" w:space="0" w:color="auto"/>
              <w:left w:val="single" w:sz="4" w:space="0" w:color="auto"/>
              <w:bottom w:val="nil"/>
              <w:right w:val="single" w:sz="4" w:space="0" w:color="auto"/>
            </w:tcBorders>
          </w:tcPr>
          <w:p w14:paraId="3D5A8462"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lastRenderedPageBreak/>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5495710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041D0AA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Indicates whether the UE is authorized to use the NR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for A2X services.</w:t>
            </w:r>
          </w:p>
        </w:tc>
      </w:tr>
      <w:tr w:rsidR="005F7231" w:rsidRPr="005F7231" w14:paraId="11B67B68" w14:textId="77777777" w:rsidTr="000A47AB">
        <w:trPr>
          <w:cantSplit/>
          <w:tblHeader/>
          <w:jc w:val="center"/>
        </w:trPr>
        <w:tc>
          <w:tcPr>
            <w:tcW w:w="1980" w:type="dxa"/>
            <w:tcBorders>
              <w:top w:val="nil"/>
              <w:left w:val="single" w:sz="4" w:space="0" w:color="auto"/>
              <w:bottom w:val="nil"/>
              <w:right w:val="single" w:sz="4" w:space="0" w:color="auto"/>
            </w:tcBorders>
          </w:tcPr>
          <w:p w14:paraId="3BD53E6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EC876B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6B7F679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Indicates whether the UE is authorized to use the LTE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for A2X services.</w:t>
            </w:r>
          </w:p>
        </w:tc>
      </w:tr>
      <w:tr w:rsidR="005F7231" w:rsidRPr="005F7231" w14:paraId="431CA679" w14:textId="77777777" w:rsidTr="000A47AB">
        <w:trPr>
          <w:cantSplit/>
          <w:tblHeader/>
          <w:jc w:val="center"/>
        </w:trPr>
        <w:tc>
          <w:tcPr>
            <w:tcW w:w="1980" w:type="dxa"/>
            <w:tcBorders>
              <w:top w:val="nil"/>
              <w:left w:val="single" w:sz="4" w:space="0" w:color="auto"/>
              <w:bottom w:val="nil"/>
              <w:right w:val="single" w:sz="4" w:space="0" w:color="auto"/>
            </w:tcBorders>
          </w:tcPr>
          <w:p w14:paraId="20A8ED0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0B99A10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NR UE-PC5-AMBR for A2X</w:t>
            </w:r>
          </w:p>
        </w:tc>
        <w:tc>
          <w:tcPr>
            <w:tcW w:w="4225" w:type="dxa"/>
            <w:tcBorders>
              <w:top w:val="single" w:sz="4" w:space="0" w:color="auto"/>
              <w:left w:val="single" w:sz="4" w:space="0" w:color="auto"/>
              <w:bottom w:val="single" w:sz="4" w:space="0" w:color="auto"/>
              <w:right w:val="single" w:sz="4" w:space="0" w:color="auto"/>
            </w:tcBorders>
          </w:tcPr>
          <w:p w14:paraId="1FC4271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AMBR of UE's NR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(i.e. PC5) communication for A2X services.</w:t>
            </w:r>
          </w:p>
        </w:tc>
      </w:tr>
      <w:tr w:rsidR="005F7231" w:rsidRPr="005F7231" w14:paraId="6439965A"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3D2B593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430B0E2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LTE UE-PC5-AMBR for A2X</w:t>
            </w:r>
          </w:p>
        </w:tc>
        <w:tc>
          <w:tcPr>
            <w:tcW w:w="4225" w:type="dxa"/>
            <w:tcBorders>
              <w:top w:val="single" w:sz="4" w:space="0" w:color="auto"/>
              <w:left w:val="single" w:sz="4" w:space="0" w:color="auto"/>
              <w:bottom w:val="single" w:sz="4" w:space="0" w:color="auto"/>
              <w:right w:val="single" w:sz="4" w:space="0" w:color="auto"/>
            </w:tcBorders>
          </w:tcPr>
          <w:p w14:paraId="1A2A4F8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AMBR of UE's LTE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(i.e. PC5) communication for A2X services.</w:t>
            </w:r>
          </w:p>
        </w:tc>
      </w:tr>
      <w:tr w:rsidR="005F7231" w:rsidRPr="005F7231" w14:paraId="32E05560" w14:textId="77777777" w:rsidTr="000A47AB">
        <w:trPr>
          <w:cantSplit/>
          <w:tblHeader/>
          <w:jc w:val="center"/>
        </w:trPr>
        <w:tc>
          <w:tcPr>
            <w:tcW w:w="1980" w:type="dxa"/>
            <w:tcBorders>
              <w:top w:val="nil"/>
              <w:left w:val="single" w:sz="4" w:space="0" w:color="auto"/>
              <w:bottom w:val="nil"/>
              <w:right w:val="single" w:sz="4" w:space="0" w:color="auto"/>
            </w:tcBorders>
          </w:tcPr>
          <w:p w14:paraId="1049F04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7F92ED9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tcPr>
          <w:p w14:paraId="42B19CF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Indicates whether the UE is authorized to: use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Direct Discovery, use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Direct Communication, use both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Direct Discovery and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Direct Communication, use or serve as a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UE-to-Network Relay and use multiple-path transmission via direct </w:t>
            </w:r>
            <w:proofErr w:type="spellStart"/>
            <w:r w:rsidRPr="005F7231">
              <w:rPr>
                <w:rFonts w:ascii="Arial" w:eastAsia="Malgun Gothic" w:hAnsi="Arial"/>
                <w:sz w:val="18"/>
                <w:lang w:eastAsia="en-GB"/>
              </w:rPr>
              <w:t>Uu</w:t>
            </w:r>
            <w:proofErr w:type="spellEnd"/>
            <w:r w:rsidRPr="005F7231">
              <w:rPr>
                <w:rFonts w:ascii="Arial" w:eastAsia="Malgun Gothic" w:hAnsi="Arial"/>
                <w:sz w:val="18"/>
                <w:lang w:eastAsia="en-GB"/>
              </w:rPr>
              <w:t xml:space="preserve"> path and via 5G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Layer-2 UE-to-Network Relay as a 5G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Layer-2 Remote UE.</w:t>
            </w:r>
          </w:p>
        </w:tc>
      </w:tr>
      <w:tr w:rsidR="005F7231" w:rsidRPr="005F7231" w14:paraId="315DA890"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633817F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9FB711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NR UE-PC5-AMBR</w:t>
            </w:r>
          </w:p>
        </w:tc>
        <w:tc>
          <w:tcPr>
            <w:tcW w:w="4225" w:type="dxa"/>
            <w:tcBorders>
              <w:top w:val="single" w:sz="4" w:space="0" w:color="auto"/>
              <w:left w:val="single" w:sz="4" w:space="0" w:color="auto"/>
              <w:bottom w:val="single" w:sz="4" w:space="0" w:color="auto"/>
              <w:right w:val="single" w:sz="4" w:space="0" w:color="auto"/>
            </w:tcBorders>
          </w:tcPr>
          <w:p w14:paraId="3E2F22F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 xml:space="preserve">AMBR of UE's NR </w:t>
            </w:r>
            <w:proofErr w:type="spellStart"/>
            <w:r w:rsidRPr="005F7231">
              <w:rPr>
                <w:rFonts w:ascii="Arial" w:eastAsia="Malgun Gothic" w:hAnsi="Arial"/>
                <w:sz w:val="18"/>
                <w:lang w:eastAsia="en-GB"/>
              </w:rPr>
              <w:t>sidelink</w:t>
            </w:r>
            <w:proofErr w:type="spellEnd"/>
            <w:r w:rsidRPr="005F7231">
              <w:rPr>
                <w:rFonts w:ascii="Arial" w:eastAsia="Malgun Gothic" w:hAnsi="Arial"/>
                <w:sz w:val="18"/>
                <w:lang w:eastAsia="en-GB"/>
              </w:rPr>
              <w:t xml:space="preserve"> (i.e. PC5) communication for </w:t>
            </w:r>
            <w:proofErr w:type="spellStart"/>
            <w:r w:rsidRPr="005F7231">
              <w:rPr>
                <w:rFonts w:ascii="Arial" w:eastAsia="Malgun Gothic" w:hAnsi="Arial"/>
                <w:sz w:val="18"/>
                <w:lang w:eastAsia="en-GB"/>
              </w:rPr>
              <w:t>ProSe</w:t>
            </w:r>
            <w:proofErr w:type="spellEnd"/>
            <w:r w:rsidRPr="005F7231">
              <w:rPr>
                <w:rFonts w:ascii="Arial" w:eastAsia="Malgun Gothic" w:hAnsi="Arial"/>
                <w:sz w:val="18"/>
                <w:lang w:eastAsia="en-GB"/>
              </w:rPr>
              <w:t xml:space="preserve"> services.</w:t>
            </w:r>
          </w:p>
        </w:tc>
      </w:tr>
      <w:tr w:rsidR="005F7231" w:rsidRPr="005F7231" w14:paraId="6581F335" w14:textId="77777777" w:rsidTr="000A47AB">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1186AAF" w14:textId="77777777" w:rsidR="005F7231" w:rsidRPr="005F7231" w:rsidRDefault="005F7231" w:rsidP="005F7231">
            <w:pPr>
              <w:keepNext/>
              <w:keepLines/>
              <w:overflowPunct w:val="0"/>
              <w:autoSpaceDE w:val="0"/>
              <w:autoSpaceDN w:val="0"/>
              <w:adjustRightInd w:val="0"/>
              <w:spacing w:after="0"/>
              <w:textAlignment w:val="baseline"/>
              <w:rPr>
                <w:rFonts w:ascii="Arial" w:eastAsia="宋体" w:hAnsi="Arial"/>
                <w:sz w:val="18"/>
                <w:lang w:eastAsia="zh-CN"/>
              </w:rPr>
            </w:pPr>
            <w:r w:rsidRPr="005F7231">
              <w:rPr>
                <w:rFonts w:ascii="Arial" w:eastAsia="宋体" w:hAnsi="Arial"/>
                <w:sz w:val="18"/>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50C1BBA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3347D34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Indicates whether the UE is authorized to use Multicast MBS service. May also indicate the multicast MBS Session which the UE is allowed to join if the UE is authorized to use multicast MBS Service.</w:t>
            </w:r>
          </w:p>
        </w:tc>
      </w:tr>
      <w:tr w:rsidR="005F7231" w:rsidRPr="005F7231" w14:paraId="181D0FCC" w14:textId="77777777" w:rsidTr="000A47AB">
        <w:trPr>
          <w:cantSplit/>
          <w:tblHeader/>
          <w:jc w:val="center"/>
        </w:trPr>
        <w:tc>
          <w:tcPr>
            <w:tcW w:w="1980" w:type="dxa"/>
            <w:tcBorders>
              <w:top w:val="nil"/>
              <w:left w:val="single" w:sz="4" w:space="0" w:color="auto"/>
              <w:bottom w:val="nil"/>
              <w:right w:val="single" w:sz="4" w:space="0" w:color="auto"/>
            </w:tcBorders>
          </w:tcPr>
          <w:p w14:paraId="455C27F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tcPr>
          <w:p w14:paraId="7B764EA0"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04B341C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Includes the AF Request Authorization to indicate whether the UE is authorized for an AF-requested 5G access stratum-based time distribution and (g)PTP-based time distribution services. The indication is provided separately for each service.</w:t>
            </w:r>
          </w:p>
          <w:p w14:paraId="6BEFD15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6A3F43E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includes a list of TA(s) which specifies the Authorized Time Synchronization Coverage Area in which an AF may request time synchronization services (NOTE 19).</w:t>
            </w:r>
          </w:p>
        </w:tc>
      </w:tr>
      <w:tr w:rsidR="005F7231" w:rsidRPr="005F7231" w14:paraId="491EEE38" w14:textId="77777777" w:rsidTr="000A47AB">
        <w:trPr>
          <w:cantSplit/>
          <w:tblHeader/>
          <w:jc w:val="center"/>
        </w:trPr>
        <w:tc>
          <w:tcPr>
            <w:tcW w:w="1980" w:type="dxa"/>
            <w:tcBorders>
              <w:top w:val="nil"/>
              <w:left w:val="single" w:sz="4" w:space="0" w:color="auto"/>
              <w:bottom w:val="single" w:sz="4" w:space="0" w:color="auto"/>
              <w:right w:val="single" w:sz="4" w:space="0" w:color="auto"/>
            </w:tcBorders>
          </w:tcPr>
          <w:p w14:paraId="2DF3C9E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811" w:type="dxa"/>
            <w:tcBorders>
              <w:top w:val="single" w:sz="4" w:space="0" w:color="auto"/>
              <w:left w:val="single" w:sz="4" w:space="0" w:color="auto"/>
              <w:bottom w:val="single" w:sz="4" w:space="0" w:color="auto"/>
              <w:right w:val="single" w:sz="4" w:space="0" w:color="auto"/>
            </w:tcBorders>
          </w:tcPr>
          <w:p w14:paraId="7C95264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00EAC56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Each containing the DNN/S-NSSAI and a reference to a PTP instance configuration pre-configured at the TSCTSF.</w:t>
            </w:r>
          </w:p>
          <w:p w14:paraId="49A3655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1C74B16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for each PTP instance configuration, one or more periods of start and stop times defining active times of time synchronization service for the PTP instance.</w:t>
            </w:r>
          </w:p>
          <w:p w14:paraId="43C66AB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p w14:paraId="2DF91EC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Optionally, for each PTP instance configuration, a Time Synchronization Coverage Area defining a list of TAs where the (g)PTP-based time synchronization is available for the UEs in the PTP instance (NOTE 19).</w:t>
            </w:r>
          </w:p>
        </w:tc>
      </w:tr>
      <w:tr w:rsidR="005F7231" w:rsidRPr="005F7231" w14:paraId="78FBF1EA" w14:textId="77777777" w:rsidTr="000A47AB">
        <w:trPr>
          <w:cantSplit/>
          <w:tblHeader/>
          <w:jc w:val="center"/>
        </w:trPr>
        <w:tc>
          <w:tcPr>
            <w:tcW w:w="9016" w:type="dxa"/>
            <w:gridSpan w:val="3"/>
            <w:tcBorders>
              <w:left w:val="single" w:sz="4" w:space="0" w:color="auto"/>
              <w:bottom w:val="single" w:sz="4" w:space="0" w:color="auto"/>
              <w:right w:val="single" w:sz="4" w:space="0" w:color="auto"/>
            </w:tcBorders>
          </w:tcPr>
          <w:p w14:paraId="42A5B515"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lastRenderedPageBreak/>
              <w:t>NOTE 1:</w:t>
            </w:r>
            <w:r w:rsidRPr="005F7231">
              <w:rPr>
                <w:rFonts w:ascii="Arial" w:eastAsia="Malgun Gothic" w:hAnsi="Arial"/>
                <w:sz w:val="18"/>
                <w:lang w:eastAsia="en-GB"/>
              </w:rPr>
              <w:tab/>
              <w:t>The Subscribed DNN list can include a wildcard DNN.</w:t>
            </w:r>
          </w:p>
          <w:p w14:paraId="6A20BF31"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2:</w:t>
            </w:r>
            <w:r w:rsidRPr="005F7231">
              <w:rPr>
                <w:rFonts w:ascii="Arial" w:eastAsia="Malgun Gothic" w:hAnsi="Arial"/>
                <w:sz w:val="18"/>
                <w:lang w:eastAsia="en-GB"/>
              </w:rPr>
              <w:tab/>
              <w:t>The default DNN shall not be a wildcard DNN.</w:t>
            </w:r>
          </w:p>
          <w:p w14:paraId="0553AF78"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3:</w:t>
            </w:r>
            <w:r w:rsidRPr="005F7231">
              <w:rPr>
                <w:rFonts w:ascii="Arial" w:eastAsia="Malgun Gothic" w:hAnsi="Arial"/>
                <w:sz w:val="18"/>
                <w:lang w:eastAsia="en-GB"/>
              </w:rPr>
              <w:tab/>
              <w:t>The Steering of Roaming information and UDM Update Data are protected using the mechanisms defined in TS 33.501 [15].</w:t>
            </w:r>
          </w:p>
          <w:p w14:paraId="767F3AF3"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4:</w:t>
            </w:r>
            <w:r w:rsidRPr="005F7231">
              <w:rPr>
                <w:rFonts w:ascii="Arial" w:eastAsia="Malgun Gothic" w:hAnsi="Arial"/>
                <w:sz w:val="18"/>
                <w:lang w:eastAsia="en-GB"/>
              </w:rPr>
              <w:tab/>
              <w:t>Framed Route information and Framed Route(s) are defined in TS 23.501 [2].</w:t>
            </w:r>
          </w:p>
          <w:p w14:paraId="0A056A80"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5:</w:t>
            </w:r>
            <w:r w:rsidRPr="005F7231">
              <w:rPr>
                <w:rFonts w:ascii="Arial" w:eastAsia="Malgun Gothic" w:hAnsi="Arial"/>
                <w:sz w:val="18"/>
                <w:lang w:eastAsia="en-GB"/>
              </w:rPr>
              <w:tab/>
              <w:t>Depending on the scenario PGW-C FQDN may be for S5/S8, or for S2b (</w:t>
            </w:r>
            <w:proofErr w:type="spellStart"/>
            <w:r w:rsidRPr="005F7231">
              <w:rPr>
                <w:rFonts w:ascii="Arial" w:eastAsia="Malgun Gothic" w:hAnsi="Arial"/>
                <w:sz w:val="18"/>
                <w:lang w:eastAsia="en-GB"/>
              </w:rPr>
              <w:t>ePDG</w:t>
            </w:r>
            <w:proofErr w:type="spellEnd"/>
            <w:r w:rsidRPr="005F7231">
              <w:rPr>
                <w:rFonts w:ascii="Arial" w:eastAsia="Malgun Gothic" w:hAnsi="Arial"/>
                <w:sz w:val="18"/>
                <w:lang w:eastAsia="en-GB"/>
              </w:rPr>
              <w:t xml:space="preserve"> case).</w:t>
            </w:r>
          </w:p>
          <w:p w14:paraId="0CD36B79"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6:</w:t>
            </w:r>
            <w:r w:rsidRPr="005F7231">
              <w:rPr>
                <w:rFonts w:ascii="Arial" w:eastAsia="Malgun Gothic" w:hAnsi="Arial"/>
                <w:sz w:val="18"/>
                <w:lang w:eastAsia="en-GB"/>
              </w:rPr>
              <w:tab/>
              <w:t>The Allowed PDU Session Types configured for a DNN which supports interworking with EPC should contain only the PDU Session Type corresponding to the PDN Type configured in the APN that corresponds to the DNN.</w:t>
            </w:r>
          </w:p>
          <w:p w14:paraId="25CEB290"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7:</w:t>
            </w:r>
            <w:r w:rsidRPr="005F7231">
              <w:rPr>
                <w:rFonts w:ascii="Arial" w:eastAsia="Malgun Gothic" w:hAnsi="Arial"/>
                <w:sz w:val="18"/>
                <w:lang w:eastAsia="en-GB"/>
              </w:rPr>
              <w:tab/>
              <w:t>Providing a list of NF types or a list of NF sets may be more appropriate for some deployments, e.g. in highly dynamic NF lifecycle management deployments.</w:t>
            </w:r>
          </w:p>
          <w:p w14:paraId="05A4FB3C"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8:</w:t>
            </w:r>
            <w:r w:rsidRPr="005F7231">
              <w:rPr>
                <w:rFonts w:ascii="Arial" w:eastAsia="Malgun Gothic" w:hAnsi="Arial"/>
                <w:sz w:val="18"/>
                <w:lang w:eastAsia="en-GB"/>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2546D3C3"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9:</w:t>
            </w:r>
            <w:r w:rsidRPr="005F7231">
              <w:rPr>
                <w:rFonts w:ascii="Arial" w:eastAsia="Malgun Gothic" w:hAnsi="Arial"/>
                <w:sz w:val="18"/>
                <w:lang w:eastAsia="en-GB"/>
              </w:rPr>
              <w:tab/>
              <w:t>When multiple GPSIs are included in the GPSI list, any GPSI in the list can be used in NSSAA procedures.</w:t>
            </w:r>
          </w:p>
          <w:p w14:paraId="2936A4B3"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10:</w:t>
            </w:r>
            <w:r w:rsidRPr="005F7231">
              <w:rPr>
                <w:rFonts w:ascii="Arial" w:eastAsia="Malgun Gothic" w:hAnsi="Arial"/>
                <w:sz w:val="18"/>
                <w:lang w:eastAsia="en-GB"/>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30593E18"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11:</w:t>
            </w:r>
            <w:r w:rsidRPr="005F7231">
              <w:rPr>
                <w:rFonts w:ascii="Arial" w:eastAsia="Malgun Gothic" w:hAnsi="Arial"/>
                <w:sz w:val="18"/>
                <w:lang w:eastAsia="en-GB"/>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6AAFFB1A"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12:</w:t>
            </w:r>
            <w:r w:rsidRPr="005F7231">
              <w:rPr>
                <w:rFonts w:ascii="Arial" w:eastAsia="Malgun Gothic" w:hAnsi="Arial"/>
                <w:sz w:val="18"/>
                <w:lang w:eastAsia="en-GB"/>
              </w:rPr>
              <w:tab/>
              <w:t>The Default S-NSSAIs (if more than one is present) are associated with common NSSRG values if NSSRG information is present. At least one Default S-NSSAI shall be present in a subscription including NSSRG information.</w:t>
            </w:r>
          </w:p>
          <w:p w14:paraId="7C411338"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13:</w:t>
            </w:r>
            <w:r w:rsidRPr="005F7231">
              <w:rPr>
                <w:rFonts w:ascii="Arial" w:eastAsia="Malgun Gothic" w:hAnsi="Arial"/>
                <w:sz w:val="18"/>
                <w:lang w:eastAsia="en-GB"/>
              </w:rPr>
              <w:tab/>
              <w:t>When UUAA is performed in the AMF (as in clause 5.2.2 of TS 23.256 [80]) and UUAA-MM status is FAILED or PENDING, the AMF shall reject PDU session establishment requests from the UE for a DNN that is subject to aerial services.</w:t>
            </w:r>
          </w:p>
          <w:p w14:paraId="678B586E"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14:</w:t>
            </w:r>
            <w:r w:rsidRPr="005F7231">
              <w:rPr>
                <w:rFonts w:ascii="Arial" w:eastAsia="Malgun Gothic" w:hAnsi="Arial"/>
                <w:sz w:val="18"/>
                <w:lang w:eastAsia="en-GB"/>
              </w:rPr>
              <w:tab/>
              <w:t>For a DNN in S-NSSAI either a DN-AAA based secondary authentication, or an API based secondary authentication can be configured. When API based authentication of the PDU session is required, Secondary authentication indication shall not be present.</w:t>
            </w:r>
          </w:p>
          <w:p w14:paraId="67CC755C"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15:</w:t>
            </w:r>
            <w:r w:rsidRPr="005F7231">
              <w:rPr>
                <w:rFonts w:ascii="Arial" w:eastAsia="Malgun Gothic" w:hAnsi="Arial"/>
                <w:sz w:val="18"/>
                <w:lang w:eastAsia="en-GB"/>
              </w:rPr>
              <w:tab/>
              <w:t>A GPSI may be associated with Application Port ID, MTC Provider Information and/or AF Identifier.</w:t>
            </w:r>
          </w:p>
          <w:p w14:paraId="29BF3EDD"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16:</w:t>
            </w:r>
            <w:r w:rsidRPr="005F7231">
              <w:rPr>
                <w:rFonts w:ascii="Arial" w:eastAsia="Malgun Gothic" w:hAnsi="Arial"/>
                <w:sz w:val="18"/>
                <w:lang w:eastAsia="en-GB"/>
              </w:rPr>
              <w:tab/>
              <w:t>For non-roaming UE (e.g. accessing SNPN with CH credentials), LBO roaming information does not apply.</w:t>
            </w:r>
          </w:p>
          <w:p w14:paraId="28DB621A"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17:</w:t>
            </w:r>
            <w:r w:rsidRPr="005F7231">
              <w:rPr>
                <w:rFonts w:ascii="Arial" w:eastAsia="Malgun Gothic" w:hAnsi="Arial"/>
                <w:sz w:val="18"/>
                <w:lang w:eastAsia="en-GB"/>
              </w:rPr>
              <w:tab/>
              <w:t>This information applies only for HR PDU Session.</w:t>
            </w:r>
          </w:p>
          <w:p w14:paraId="034F53AB"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18:</w:t>
            </w:r>
            <w:r w:rsidRPr="005F7231">
              <w:rPr>
                <w:rFonts w:ascii="Arial" w:eastAsia="Malgun Gothic" w:hAnsi="Arial"/>
                <w:sz w:val="18"/>
                <w:lang w:eastAsia="en-GB"/>
              </w:rPr>
              <w:tab/>
              <w:t>This information is only valid for the current serving network.</w:t>
            </w:r>
          </w:p>
          <w:p w14:paraId="154980E5"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19:</w:t>
            </w:r>
            <w:r w:rsidRPr="005F7231">
              <w:rPr>
                <w:rFonts w:ascii="Arial" w:eastAsia="Malgun Gothic" w:hAnsi="Arial"/>
                <w:sz w:val="18"/>
                <w:lang w:eastAsia="en-GB"/>
              </w:rPr>
              <w:tab/>
              <w:t>The subscribed Time Synchronization Coverage Area shall be inside of the Allowed Areas as per UE's service area restriction.</w:t>
            </w:r>
          </w:p>
          <w:p w14:paraId="3FE28665"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20:</w:t>
            </w:r>
            <w:r w:rsidRPr="005F7231">
              <w:rPr>
                <w:rFonts w:ascii="Arial" w:eastAsia="Malgun Gothic" w:hAnsi="Arial"/>
                <w:sz w:val="18"/>
                <w:lang w:eastAsia="en-GB"/>
              </w:rPr>
              <w:tab/>
              <w:t>For roaming UE in a visited PLMN, the corresponding PLMN ID is provided with Edge Configuration Server (ECS) Address Configuration Information.</w:t>
            </w:r>
          </w:p>
          <w:p w14:paraId="704A99D2"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21:</w:t>
            </w:r>
            <w:r w:rsidRPr="005F7231">
              <w:rPr>
                <w:rFonts w:ascii="Arial" w:eastAsia="Malgun Gothic" w:hAnsi="Arial"/>
                <w:sz w:val="18"/>
                <w:lang w:eastAsia="en-GB"/>
              </w:rPr>
              <w:tab/>
              <w:t>The entries in the Credentials Holder controlled prioritized lists of preferred SNPNs and GINs may be associated with a time validity or/and location validity condition as specified in clause 5.30.2.3 of TS 23.501 [2].</w:t>
            </w:r>
          </w:p>
        </w:tc>
      </w:tr>
    </w:tbl>
    <w:p w14:paraId="747C9C1C" w14:textId="77777777" w:rsidR="005F7231" w:rsidRPr="005F7231" w:rsidRDefault="005F7231" w:rsidP="005F7231">
      <w:pPr>
        <w:overflowPunct w:val="0"/>
        <w:autoSpaceDE w:val="0"/>
        <w:autoSpaceDN w:val="0"/>
        <w:adjustRightInd w:val="0"/>
        <w:spacing w:after="0"/>
        <w:textAlignment w:val="baseline"/>
        <w:rPr>
          <w:rFonts w:eastAsia="Malgun Gothic"/>
          <w:lang w:eastAsia="zh-CN"/>
        </w:rPr>
      </w:pPr>
    </w:p>
    <w:p w14:paraId="6B7DD2FC" w14:textId="77777777" w:rsidR="005F7231" w:rsidRPr="005F7231" w:rsidRDefault="005F7231" w:rsidP="005F7231">
      <w:pPr>
        <w:keepLines/>
        <w:overflowPunct w:val="0"/>
        <w:autoSpaceDE w:val="0"/>
        <w:autoSpaceDN w:val="0"/>
        <w:adjustRightInd w:val="0"/>
        <w:ind w:left="1559" w:hanging="1276"/>
        <w:textAlignment w:val="baseline"/>
        <w:rPr>
          <w:rFonts w:eastAsia="Malgun Gothic"/>
          <w:color w:val="FF0000"/>
          <w:lang w:eastAsia="en-GB"/>
        </w:rPr>
      </w:pPr>
      <w:r w:rsidRPr="005F7231">
        <w:rPr>
          <w:rFonts w:eastAsia="Malgun Gothic"/>
          <w:color w:val="FF0000"/>
          <w:lang w:eastAsia="en-GB"/>
        </w:rPr>
        <w:t>Editor's note:</w:t>
      </w:r>
      <w:r w:rsidRPr="005F7231">
        <w:rPr>
          <w:rFonts w:eastAsia="Malgun Gothic"/>
          <w:color w:val="FF0000"/>
          <w:lang w:eastAsia="en-GB"/>
        </w:rPr>
        <w:tab/>
        <w:t>Whether the Credentials Holder controlled prioritized lists of preferred SNPNs/GINs can be extended or if a new list type is to be defined to provide entries with validity information to the UE is FFS and to be determined by CT WG1.</w:t>
      </w:r>
    </w:p>
    <w:p w14:paraId="5513EE47" w14:textId="77777777" w:rsidR="005F7231" w:rsidRPr="005F7231" w:rsidRDefault="005F7231" w:rsidP="005F7231">
      <w:pPr>
        <w:keepNext/>
        <w:keepLines/>
        <w:overflowPunct w:val="0"/>
        <w:autoSpaceDE w:val="0"/>
        <w:autoSpaceDN w:val="0"/>
        <w:adjustRightInd w:val="0"/>
        <w:spacing w:before="60"/>
        <w:jc w:val="center"/>
        <w:textAlignment w:val="baseline"/>
        <w:rPr>
          <w:rFonts w:ascii="Arial" w:eastAsia="Malgun Gothic" w:hAnsi="Arial"/>
          <w:b/>
          <w:lang w:eastAsia="en-GB"/>
        </w:rPr>
      </w:pPr>
      <w:r w:rsidRPr="005F7231">
        <w:rPr>
          <w:rFonts w:ascii="Arial" w:eastAsia="Malgun Gothic" w:hAnsi="Arial"/>
          <w:b/>
          <w:lang w:eastAsia="en-GB"/>
        </w:rPr>
        <w:t>Table 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5F7231" w:rsidRPr="005F7231" w14:paraId="62AC8169" w14:textId="77777777" w:rsidTr="000A47AB">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78A906CF"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5F7231">
              <w:rPr>
                <w:rFonts w:ascii="Arial" w:eastAsia="Malgun Gothic" w:hAnsi="Arial"/>
                <w:b/>
                <w:sz w:val="18"/>
                <w:lang w:eastAsia="en-GB"/>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07773E6B"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5F7231">
              <w:rPr>
                <w:rFonts w:ascii="Arial" w:eastAsia="Malgun Gothic" w:hAnsi="Arial"/>
                <w:b/>
                <w:sz w:val="18"/>
                <w:lang w:eastAsia="en-GB"/>
              </w:rPr>
              <w:t>Field</w:t>
            </w:r>
          </w:p>
        </w:tc>
        <w:tc>
          <w:tcPr>
            <w:tcW w:w="4225" w:type="dxa"/>
            <w:tcBorders>
              <w:top w:val="single" w:sz="4" w:space="0" w:color="auto"/>
              <w:left w:val="single" w:sz="4" w:space="0" w:color="auto"/>
              <w:bottom w:val="single" w:sz="4" w:space="0" w:color="auto"/>
              <w:right w:val="single" w:sz="4" w:space="0" w:color="auto"/>
            </w:tcBorders>
            <w:hideMark/>
          </w:tcPr>
          <w:p w14:paraId="04A2553C"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Malgun Gothic" w:hAnsi="Arial"/>
                <w:b/>
                <w:sz w:val="18"/>
                <w:lang w:eastAsia="en-GB"/>
              </w:rPr>
            </w:pPr>
            <w:r w:rsidRPr="005F7231">
              <w:rPr>
                <w:rFonts w:ascii="Arial" w:eastAsia="Malgun Gothic" w:hAnsi="Arial"/>
                <w:b/>
                <w:sz w:val="18"/>
                <w:lang w:eastAsia="en-GB"/>
              </w:rPr>
              <w:t>Description</w:t>
            </w:r>
          </w:p>
        </w:tc>
      </w:tr>
      <w:tr w:rsidR="005F7231" w:rsidRPr="005F7231" w14:paraId="023DF9DD" w14:textId="77777777" w:rsidTr="000A47AB">
        <w:trPr>
          <w:cantSplit/>
          <w:jc w:val="center"/>
        </w:trPr>
        <w:tc>
          <w:tcPr>
            <w:tcW w:w="2297" w:type="dxa"/>
            <w:tcBorders>
              <w:top w:val="single" w:sz="4" w:space="0" w:color="auto"/>
              <w:left w:val="single" w:sz="4" w:space="0" w:color="auto"/>
              <w:bottom w:val="nil"/>
              <w:right w:val="single" w:sz="4" w:space="0" w:color="auto"/>
            </w:tcBorders>
            <w:hideMark/>
          </w:tcPr>
          <w:p w14:paraId="0EED9634"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p>
          <w:p w14:paraId="4BA8026F"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0772495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等线" w:hAnsi="Arial"/>
                <w:sz w:val="18"/>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67499D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等线" w:hAnsi="Arial"/>
                <w:sz w:val="18"/>
                <w:lang w:eastAsia="en-GB"/>
              </w:rPr>
              <w:t>Identifies external group of UEs</w:t>
            </w:r>
            <w:r w:rsidRPr="005F7231">
              <w:rPr>
                <w:rFonts w:ascii="Arial" w:eastAsia="等线" w:hAnsi="Arial"/>
                <w:sz w:val="18"/>
                <w:lang w:eastAsia="zh-CN"/>
              </w:rPr>
              <w:t xml:space="preserve"> that the UE belongs to as defined in TS 23.682 [23].</w:t>
            </w:r>
          </w:p>
        </w:tc>
      </w:tr>
      <w:tr w:rsidR="005F7231" w:rsidRPr="005F7231" w14:paraId="6601122F" w14:textId="77777777" w:rsidTr="000A47AB">
        <w:trPr>
          <w:cantSplit/>
          <w:jc w:val="center"/>
        </w:trPr>
        <w:tc>
          <w:tcPr>
            <w:tcW w:w="0" w:type="auto"/>
            <w:tcBorders>
              <w:top w:val="nil"/>
              <w:left w:val="single" w:sz="4" w:space="0" w:color="auto"/>
              <w:bottom w:val="nil"/>
              <w:right w:val="single" w:sz="4" w:space="0" w:color="auto"/>
            </w:tcBorders>
            <w:vAlign w:val="center"/>
            <w:hideMark/>
          </w:tcPr>
          <w:p w14:paraId="1EA74E55" w14:textId="77777777" w:rsidR="005F7231" w:rsidRPr="005F7231" w:rsidRDefault="005F7231" w:rsidP="005F7231">
            <w:pPr>
              <w:spacing w:after="0"/>
              <w:rPr>
                <w:rFonts w:ascii="Arial" w:eastAsia="等线"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1374CB7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等线" w:hAnsi="Arial"/>
                <w:sz w:val="18"/>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02ADF0F1"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等线" w:hAnsi="Arial"/>
                <w:sz w:val="18"/>
                <w:lang w:eastAsia="en-GB"/>
              </w:rPr>
              <w:t>Identifies internal group of UEs</w:t>
            </w:r>
            <w:r w:rsidRPr="005F7231">
              <w:rPr>
                <w:rFonts w:ascii="Arial" w:eastAsia="等线" w:hAnsi="Arial"/>
                <w:sz w:val="18"/>
                <w:lang w:eastAsia="zh-CN"/>
              </w:rPr>
              <w:t xml:space="preserve"> that the UE belongs to as defined in TS 23.501 [2].</w:t>
            </w:r>
          </w:p>
        </w:tc>
      </w:tr>
      <w:tr w:rsidR="005F7231" w:rsidRPr="005F7231" w14:paraId="47419A59" w14:textId="77777777" w:rsidTr="000A47AB">
        <w:trPr>
          <w:cantSplit/>
          <w:jc w:val="center"/>
        </w:trPr>
        <w:tc>
          <w:tcPr>
            <w:tcW w:w="0" w:type="auto"/>
            <w:tcBorders>
              <w:top w:val="nil"/>
              <w:left w:val="single" w:sz="4" w:space="0" w:color="auto"/>
              <w:bottom w:val="single" w:sz="4" w:space="0" w:color="auto"/>
              <w:right w:val="single" w:sz="4" w:space="0" w:color="auto"/>
            </w:tcBorders>
            <w:vAlign w:val="center"/>
            <w:hideMark/>
          </w:tcPr>
          <w:p w14:paraId="52237D9A" w14:textId="77777777" w:rsidR="005F7231" w:rsidRPr="005F7231" w:rsidRDefault="005F7231" w:rsidP="005F7231">
            <w:pPr>
              <w:spacing w:after="0"/>
              <w:rPr>
                <w:rFonts w:ascii="Arial" w:eastAsia="等线"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3696565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等线" w:hAnsi="Arial"/>
                <w:sz w:val="18"/>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407AEF7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Corresponding SUPI list for input External Group Identifier.</w:t>
            </w:r>
          </w:p>
        </w:tc>
      </w:tr>
      <w:tr w:rsidR="005F7231" w:rsidRPr="005F7231" w14:paraId="0C848E0D" w14:textId="77777777" w:rsidTr="000A47AB">
        <w:trPr>
          <w:cantSplit/>
          <w:jc w:val="center"/>
        </w:trPr>
        <w:tc>
          <w:tcPr>
            <w:tcW w:w="2297" w:type="dxa"/>
            <w:tcBorders>
              <w:top w:val="single" w:sz="4" w:space="0" w:color="auto"/>
              <w:left w:val="single" w:sz="4" w:space="0" w:color="auto"/>
              <w:bottom w:val="nil"/>
              <w:right w:val="single" w:sz="4" w:space="0" w:color="auto"/>
            </w:tcBorders>
          </w:tcPr>
          <w:p w14:paraId="3ACB144F"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p>
          <w:p w14:paraId="1BD6FB96"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Group Data</w:t>
            </w:r>
          </w:p>
          <w:p w14:paraId="217E57A6"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06F550F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Internal Group Identifier</w:t>
            </w:r>
          </w:p>
        </w:tc>
        <w:tc>
          <w:tcPr>
            <w:tcW w:w="4225" w:type="dxa"/>
            <w:tcBorders>
              <w:top w:val="single" w:sz="4" w:space="0" w:color="auto"/>
              <w:left w:val="single" w:sz="4" w:space="0" w:color="auto"/>
              <w:bottom w:val="single" w:sz="4" w:space="0" w:color="auto"/>
              <w:right w:val="single" w:sz="4" w:space="0" w:color="auto"/>
            </w:tcBorders>
          </w:tcPr>
          <w:p w14:paraId="0C2F455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Internal identifiers of the group of UEs that the Group Data belongs to.</w:t>
            </w:r>
          </w:p>
        </w:tc>
      </w:tr>
      <w:tr w:rsidR="005F7231" w:rsidRPr="005F7231" w14:paraId="7AA56035" w14:textId="77777777" w:rsidTr="000A47AB">
        <w:trPr>
          <w:cantSplit/>
          <w:jc w:val="center"/>
        </w:trPr>
        <w:tc>
          <w:tcPr>
            <w:tcW w:w="0" w:type="auto"/>
            <w:tcBorders>
              <w:top w:val="nil"/>
              <w:left w:val="single" w:sz="4" w:space="0" w:color="auto"/>
              <w:bottom w:val="single" w:sz="4" w:space="0" w:color="auto"/>
              <w:right w:val="single" w:sz="4" w:space="0" w:color="auto"/>
            </w:tcBorders>
            <w:vAlign w:val="center"/>
          </w:tcPr>
          <w:p w14:paraId="544A41F8" w14:textId="77777777" w:rsidR="005F7231" w:rsidRPr="005F7231" w:rsidRDefault="005F7231" w:rsidP="005F7231">
            <w:pPr>
              <w:spacing w:after="0"/>
              <w:rPr>
                <w:rFonts w:ascii="Arial" w:eastAsia="等线"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3FD1983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Group data</w:t>
            </w:r>
          </w:p>
        </w:tc>
        <w:tc>
          <w:tcPr>
            <w:tcW w:w="4225" w:type="dxa"/>
            <w:tcBorders>
              <w:top w:val="single" w:sz="4" w:space="0" w:color="auto"/>
              <w:left w:val="single" w:sz="4" w:space="0" w:color="auto"/>
              <w:bottom w:val="single" w:sz="4" w:space="0" w:color="auto"/>
              <w:right w:val="single" w:sz="4" w:space="0" w:color="auto"/>
            </w:tcBorders>
          </w:tcPr>
          <w:p w14:paraId="66CA517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In the case of 5G VN related groups the content of this information is defined in clause 4.15.6.3b.</w:t>
            </w:r>
          </w:p>
        </w:tc>
      </w:tr>
      <w:tr w:rsidR="005F7231" w:rsidRPr="005F7231" w14:paraId="0EB74405" w14:textId="77777777" w:rsidTr="000A47AB">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3568C0C0" w14:textId="77777777" w:rsidR="005F7231" w:rsidRPr="005F7231" w:rsidRDefault="005F7231" w:rsidP="005F723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5F7231">
              <w:rPr>
                <w:rFonts w:ascii="Arial" w:eastAsia="Malgun Gothic" w:hAnsi="Arial"/>
                <w:sz w:val="18"/>
                <w:lang w:eastAsia="en-GB"/>
              </w:rPr>
              <w:t>NOTE 1:</w:t>
            </w:r>
            <w:r w:rsidRPr="005F7231">
              <w:rPr>
                <w:rFonts w:ascii="Arial" w:eastAsia="Malgun Gothic" w:hAnsi="Arial"/>
                <w:sz w:val="18"/>
                <w:lang w:eastAsia="en-GB"/>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27B9251F" w14:textId="77777777" w:rsidR="005F7231" w:rsidRPr="005F7231" w:rsidRDefault="005F7231" w:rsidP="005F7231">
      <w:pPr>
        <w:overflowPunct w:val="0"/>
        <w:autoSpaceDE w:val="0"/>
        <w:autoSpaceDN w:val="0"/>
        <w:adjustRightInd w:val="0"/>
        <w:spacing w:after="0"/>
        <w:textAlignment w:val="baseline"/>
        <w:rPr>
          <w:rFonts w:eastAsia="Malgun Gothic"/>
          <w:lang w:eastAsia="en-GB"/>
        </w:rPr>
      </w:pPr>
    </w:p>
    <w:p w14:paraId="04D1DDAC" w14:textId="77777777" w:rsidR="005F7231" w:rsidRPr="005F7231" w:rsidRDefault="005F7231" w:rsidP="005F7231">
      <w:pPr>
        <w:rPr>
          <w:rFonts w:eastAsia="等线"/>
          <w:lang w:eastAsia="zh-CN"/>
        </w:rPr>
      </w:pPr>
      <w:r w:rsidRPr="005F7231">
        <w:rPr>
          <w:rFonts w:eastAsia="等线"/>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0231C6EF" w14:textId="77777777" w:rsidR="005F7231" w:rsidRPr="005F7231" w:rsidRDefault="005F7231" w:rsidP="005F7231">
      <w:pPr>
        <w:keepNext/>
        <w:keepLines/>
        <w:overflowPunct w:val="0"/>
        <w:autoSpaceDE w:val="0"/>
        <w:autoSpaceDN w:val="0"/>
        <w:adjustRightInd w:val="0"/>
        <w:spacing w:before="60"/>
        <w:jc w:val="center"/>
        <w:textAlignment w:val="baseline"/>
        <w:rPr>
          <w:rFonts w:ascii="Arial" w:eastAsia="等线" w:hAnsi="Arial"/>
          <w:b/>
          <w:lang w:eastAsia="zh-CN"/>
        </w:rPr>
      </w:pPr>
      <w:r w:rsidRPr="005F7231">
        <w:rPr>
          <w:rFonts w:ascii="Arial" w:eastAsia="等线" w:hAnsi="Arial"/>
          <w:b/>
          <w:lang w:eastAsia="zh-CN"/>
        </w:rPr>
        <w:t>Table 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5F7231" w:rsidRPr="005F7231" w14:paraId="3CE48263" w14:textId="77777777" w:rsidTr="000A47AB">
        <w:tc>
          <w:tcPr>
            <w:tcW w:w="3827" w:type="dxa"/>
          </w:tcPr>
          <w:p w14:paraId="4AA9822F"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等线" w:hAnsi="Arial"/>
                <w:b/>
                <w:sz w:val="18"/>
                <w:lang w:eastAsia="zh-CN"/>
              </w:rPr>
            </w:pPr>
            <w:r w:rsidRPr="005F7231">
              <w:rPr>
                <w:rFonts w:ascii="Arial" w:eastAsia="等线" w:hAnsi="Arial"/>
                <w:b/>
                <w:sz w:val="18"/>
                <w:lang w:eastAsia="zh-CN"/>
              </w:rPr>
              <w:t>Subscription Data Types</w:t>
            </w:r>
          </w:p>
        </w:tc>
        <w:tc>
          <w:tcPr>
            <w:tcW w:w="1218" w:type="dxa"/>
          </w:tcPr>
          <w:p w14:paraId="63F42A3A"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等线" w:hAnsi="Arial"/>
                <w:b/>
                <w:sz w:val="18"/>
                <w:lang w:eastAsia="zh-CN"/>
              </w:rPr>
            </w:pPr>
            <w:r w:rsidRPr="005F7231">
              <w:rPr>
                <w:rFonts w:ascii="Arial" w:eastAsia="等线" w:hAnsi="Arial"/>
                <w:b/>
                <w:sz w:val="18"/>
                <w:lang w:eastAsia="zh-CN"/>
              </w:rPr>
              <w:t>Data Key</w:t>
            </w:r>
          </w:p>
        </w:tc>
        <w:tc>
          <w:tcPr>
            <w:tcW w:w="2326" w:type="dxa"/>
          </w:tcPr>
          <w:p w14:paraId="2904EC28"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等线" w:hAnsi="Arial"/>
                <w:b/>
                <w:sz w:val="18"/>
                <w:lang w:eastAsia="zh-CN"/>
              </w:rPr>
            </w:pPr>
            <w:r w:rsidRPr="005F7231">
              <w:rPr>
                <w:rFonts w:ascii="Arial" w:eastAsia="等线" w:hAnsi="Arial"/>
                <w:b/>
                <w:sz w:val="18"/>
                <w:lang w:eastAsia="zh-CN"/>
              </w:rPr>
              <w:t>Data Sub Key</w:t>
            </w:r>
          </w:p>
        </w:tc>
      </w:tr>
      <w:tr w:rsidR="005F7231" w:rsidRPr="005F7231" w14:paraId="3B39C0B3" w14:textId="77777777" w:rsidTr="000A47AB">
        <w:tc>
          <w:tcPr>
            <w:tcW w:w="3827" w:type="dxa"/>
          </w:tcPr>
          <w:p w14:paraId="256AF139"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en-GB"/>
              </w:rPr>
              <w:t>Access and Mobility Subscription data</w:t>
            </w:r>
          </w:p>
        </w:tc>
        <w:tc>
          <w:tcPr>
            <w:tcW w:w="1218" w:type="dxa"/>
          </w:tcPr>
          <w:p w14:paraId="12B4E8B5"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Malgun Gothic" w:hAnsi="Arial"/>
                <w:sz w:val="18"/>
                <w:lang w:eastAsia="en-GB"/>
              </w:rPr>
              <w:t>SUPI</w:t>
            </w:r>
          </w:p>
        </w:tc>
        <w:tc>
          <w:tcPr>
            <w:tcW w:w="2326" w:type="dxa"/>
          </w:tcPr>
          <w:p w14:paraId="415028CB"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Malgun Gothic" w:hAnsi="Arial"/>
                <w:sz w:val="18"/>
                <w:lang w:eastAsia="en-GB"/>
              </w:rPr>
              <w:t>Serving PLMN ID and optionally NID</w:t>
            </w:r>
          </w:p>
        </w:tc>
      </w:tr>
      <w:tr w:rsidR="005F7231" w:rsidRPr="005F7231" w14:paraId="55EBCCB1" w14:textId="77777777" w:rsidTr="000A47AB">
        <w:tc>
          <w:tcPr>
            <w:tcW w:w="3827" w:type="dxa"/>
            <w:vAlign w:val="center"/>
          </w:tcPr>
          <w:p w14:paraId="31A25B69"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 xml:space="preserve">SMF Selection Subscription data </w:t>
            </w:r>
          </w:p>
        </w:tc>
        <w:tc>
          <w:tcPr>
            <w:tcW w:w="1218" w:type="dxa"/>
          </w:tcPr>
          <w:p w14:paraId="3C99907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6A478CA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Serving PLMN ID and optionally NID</w:t>
            </w:r>
          </w:p>
        </w:tc>
      </w:tr>
      <w:tr w:rsidR="005F7231" w:rsidRPr="005F7231" w14:paraId="37973A89" w14:textId="77777777" w:rsidTr="000A47AB">
        <w:tc>
          <w:tcPr>
            <w:tcW w:w="3827" w:type="dxa"/>
            <w:vAlign w:val="center"/>
          </w:tcPr>
          <w:p w14:paraId="52187CF7"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UE context in SMF data</w:t>
            </w:r>
          </w:p>
        </w:tc>
        <w:tc>
          <w:tcPr>
            <w:tcW w:w="1218" w:type="dxa"/>
          </w:tcPr>
          <w:p w14:paraId="107EE15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6E9725E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S-NSSAI</w:t>
            </w:r>
          </w:p>
        </w:tc>
      </w:tr>
      <w:tr w:rsidR="005F7231" w:rsidRPr="005F7231" w14:paraId="373A36CB" w14:textId="77777777" w:rsidTr="000A47AB">
        <w:tc>
          <w:tcPr>
            <w:tcW w:w="3827" w:type="dxa"/>
          </w:tcPr>
          <w:p w14:paraId="3FAD6539"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 xml:space="preserve">SMS Management Subscription data </w:t>
            </w:r>
          </w:p>
        </w:tc>
        <w:tc>
          <w:tcPr>
            <w:tcW w:w="1218" w:type="dxa"/>
          </w:tcPr>
          <w:p w14:paraId="7A11122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7BF3135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Serving PLMN ID and optionally NID</w:t>
            </w:r>
          </w:p>
        </w:tc>
      </w:tr>
      <w:tr w:rsidR="005F7231" w:rsidRPr="005F7231" w14:paraId="2203438A" w14:textId="77777777" w:rsidTr="000A47AB">
        <w:tc>
          <w:tcPr>
            <w:tcW w:w="3827" w:type="dxa"/>
            <w:vAlign w:val="center"/>
          </w:tcPr>
          <w:p w14:paraId="4F54CE28"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SMS Subscription data</w:t>
            </w:r>
          </w:p>
        </w:tc>
        <w:tc>
          <w:tcPr>
            <w:tcW w:w="1218" w:type="dxa"/>
          </w:tcPr>
          <w:p w14:paraId="0375A828"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53C0AEE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Serving PLMN ID and optionally NID</w:t>
            </w:r>
          </w:p>
        </w:tc>
      </w:tr>
      <w:tr w:rsidR="005F7231" w:rsidRPr="005F7231" w14:paraId="039EF2B5" w14:textId="77777777" w:rsidTr="000A47AB">
        <w:tc>
          <w:tcPr>
            <w:tcW w:w="3827" w:type="dxa"/>
            <w:tcBorders>
              <w:bottom w:val="single" w:sz="4" w:space="0" w:color="auto"/>
            </w:tcBorders>
            <w:vAlign w:val="center"/>
          </w:tcPr>
          <w:p w14:paraId="7242DAA0"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UE Context in SMSF data</w:t>
            </w:r>
          </w:p>
        </w:tc>
        <w:tc>
          <w:tcPr>
            <w:tcW w:w="1218" w:type="dxa"/>
            <w:tcBorders>
              <w:bottom w:val="single" w:sz="4" w:space="0" w:color="auto"/>
            </w:tcBorders>
          </w:tcPr>
          <w:p w14:paraId="09CA0FA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27C675B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382E214B" w14:textId="77777777" w:rsidTr="000A47AB">
        <w:tc>
          <w:tcPr>
            <w:tcW w:w="3827" w:type="dxa"/>
            <w:tcBorders>
              <w:bottom w:val="nil"/>
            </w:tcBorders>
            <w:vAlign w:val="center"/>
          </w:tcPr>
          <w:p w14:paraId="03D1BB96"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Session Management Subscription data</w:t>
            </w:r>
          </w:p>
        </w:tc>
        <w:tc>
          <w:tcPr>
            <w:tcW w:w="1218" w:type="dxa"/>
            <w:tcBorders>
              <w:bottom w:val="nil"/>
            </w:tcBorders>
          </w:tcPr>
          <w:p w14:paraId="201614F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0A2E959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S-NSSAI</w:t>
            </w:r>
          </w:p>
        </w:tc>
      </w:tr>
      <w:tr w:rsidR="005F7231" w:rsidRPr="005F7231" w14:paraId="00B10BF1" w14:textId="77777777" w:rsidTr="000A47AB">
        <w:tc>
          <w:tcPr>
            <w:tcW w:w="3827" w:type="dxa"/>
            <w:tcBorders>
              <w:top w:val="nil"/>
              <w:bottom w:val="nil"/>
            </w:tcBorders>
            <w:vAlign w:val="center"/>
          </w:tcPr>
          <w:p w14:paraId="5CC006BF"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p>
        </w:tc>
        <w:tc>
          <w:tcPr>
            <w:tcW w:w="1218" w:type="dxa"/>
            <w:tcBorders>
              <w:top w:val="nil"/>
              <w:bottom w:val="nil"/>
            </w:tcBorders>
          </w:tcPr>
          <w:p w14:paraId="4DCFB8AF"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326" w:type="dxa"/>
          </w:tcPr>
          <w:p w14:paraId="34ECEF9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w:t>
            </w:r>
          </w:p>
        </w:tc>
      </w:tr>
      <w:tr w:rsidR="005F7231" w:rsidRPr="005F7231" w14:paraId="1DB79D0D" w14:textId="77777777" w:rsidTr="000A47AB">
        <w:tc>
          <w:tcPr>
            <w:tcW w:w="3827" w:type="dxa"/>
            <w:tcBorders>
              <w:top w:val="nil"/>
              <w:bottom w:val="single" w:sz="4" w:space="0" w:color="auto"/>
            </w:tcBorders>
            <w:vAlign w:val="center"/>
          </w:tcPr>
          <w:p w14:paraId="2323CEFB"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p>
        </w:tc>
        <w:tc>
          <w:tcPr>
            <w:tcW w:w="1218" w:type="dxa"/>
            <w:tcBorders>
              <w:top w:val="nil"/>
            </w:tcBorders>
          </w:tcPr>
          <w:p w14:paraId="2FC8300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p>
        </w:tc>
        <w:tc>
          <w:tcPr>
            <w:tcW w:w="2326" w:type="dxa"/>
          </w:tcPr>
          <w:p w14:paraId="2DE74E6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Serving PLMN ID and optionally NID</w:t>
            </w:r>
          </w:p>
        </w:tc>
      </w:tr>
      <w:tr w:rsidR="005F7231" w:rsidRPr="005F7231" w14:paraId="3A081032" w14:textId="77777777" w:rsidTr="000A47AB">
        <w:tc>
          <w:tcPr>
            <w:tcW w:w="3827" w:type="dxa"/>
            <w:tcBorders>
              <w:bottom w:val="nil"/>
            </w:tcBorders>
            <w:vAlign w:val="center"/>
          </w:tcPr>
          <w:p w14:paraId="2810AC77"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Identifier translation</w:t>
            </w:r>
          </w:p>
        </w:tc>
        <w:tc>
          <w:tcPr>
            <w:tcW w:w="1218" w:type="dxa"/>
          </w:tcPr>
          <w:p w14:paraId="22B51DE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GPSI</w:t>
            </w:r>
          </w:p>
        </w:tc>
        <w:tc>
          <w:tcPr>
            <w:tcW w:w="2326" w:type="dxa"/>
          </w:tcPr>
          <w:p w14:paraId="1949A9E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514656D7" w14:textId="77777777" w:rsidTr="000A47AB">
        <w:tc>
          <w:tcPr>
            <w:tcW w:w="3827" w:type="dxa"/>
            <w:tcBorders>
              <w:top w:val="nil"/>
            </w:tcBorders>
            <w:vAlign w:val="center"/>
          </w:tcPr>
          <w:p w14:paraId="6262275D"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p>
        </w:tc>
        <w:tc>
          <w:tcPr>
            <w:tcW w:w="1218" w:type="dxa"/>
          </w:tcPr>
          <w:p w14:paraId="6A8D112B"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40D89E8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val="fr-FR" w:eastAsia="en-GB"/>
              </w:rPr>
            </w:pPr>
            <w:r w:rsidRPr="005F7231">
              <w:rPr>
                <w:rFonts w:ascii="Arial" w:eastAsia="Malgun Gothic" w:hAnsi="Arial"/>
                <w:sz w:val="18"/>
                <w:lang w:val="fr-FR" w:eastAsia="en-GB"/>
              </w:rPr>
              <w:t>Application Port ID, MTC Provider Information, AF Identifier</w:t>
            </w:r>
          </w:p>
        </w:tc>
      </w:tr>
      <w:tr w:rsidR="005F7231" w:rsidRPr="005F7231" w14:paraId="5F5AE6B8" w14:textId="77777777" w:rsidTr="000A47AB">
        <w:tc>
          <w:tcPr>
            <w:tcW w:w="3827" w:type="dxa"/>
            <w:vAlign w:val="center"/>
          </w:tcPr>
          <w:p w14:paraId="127E5FFB"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Slice Selection Subscription data</w:t>
            </w:r>
          </w:p>
        </w:tc>
        <w:tc>
          <w:tcPr>
            <w:tcW w:w="1218" w:type="dxa"/>
          </w:tcPr>
          <w:p w14:paraId="1534ECE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2A71807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Serving PLMN ID and optionally NID</w:t>
            </w:r>
          </w:p>
        </w:tc>
      </w:tr>
      <w:tr w:rsidR="005F7231" w:rsidRPr="005F7231" w14:paraId="5312F7CD" w14:textId="77777777" w:rsidTr="000A47AB">
        <w:tc>
          <w:tcPr>
            <w:tcW w:w="3827" w:type="dxa"/>
            <w:vAlign w:val="center"/>
          </w:tcPr>
          <w:p w14:paraId="3D51FA3C"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Intersystem continuity Context</w:t>
            </w:r>
          </w:p>
        </w:tc>
        <w:tc>
          <w:tcPr>
            <w:tcW w:w="1218" w:type="dxa"/>
          </w:tcPr>
          <w:p w14:paraId="0CF99E0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5F3017EE"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DNN</w:t>
            </w:r>
          </w:p>
        </w:tc>
      </w:tr>
      <w:tr w:rsidR="005F7231" w:rsidRPr="005F7231" w14:paraId="4A27B14C" w14:textId="77777777" w:rsidTr="000A47AB">
        <w:tc>
          <w:tcPr>
            <w:tcW w:w="3827" w:type="dxa"/>
            <w:vAlign w:val="center"/>
          </w:tcPr>
          <w:p w14:paraId="19B9545C"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LCS privacy</w:t>
            </w:r>
          </w:p>
        </w:tc>
        <w:tc>
          <w:tcPr>
            <w:tcW w:w="1218" w:type="dxa"/>
          </w:tcPr>
          <w:p w14:paraId="75E5FB93"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12F13269"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33646AFB" w14:textId="77777777" w:rsidTr="000A47AB">
        <w:tc>
          <w:tcPr>
            <w:tcW w:w="3827" w:type="dxa"/>
            <w:vAlign w:val="center"/>
          </w:tcPr>
          <w:p w14:paraId="6FC99190"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LCS mobile origination</w:t>
            </w:r>
          </w:p>
        </w:tc>
        <w:tc>
          <w:tcPr>
            <w:tcW w:w="1218" w:type="dxa"/>
          </w:tcPr>
          <w:p w14:paraId="22E2432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5D3773D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7EE97470" w14:textId="77777777" w:rsidTr="000A47AB">
        <w:tc>
          <w:tcPr>
            <w:tcW w:w="3827" w:type="dxa"/>
            <w:vAlign w:val="center"/>
          </w:tcPr>
          <w:p w14:paraId="2E68F188"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User consent</w:t>
            </w:r>
          </w:p>
        </w:tc>
        <w:tc>
          <w:tcPr>
            <w:tcW w:w="1218" w:type="dxa"/>
          </w:tcPr>
          <w:p w14:paraId="0B06B9CA"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1C122385"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Purpose</w:t>
            </w:r>
          </w:p>
        </w:tc>
      </w:tr>
      <w:tr w:rsidR="005F7231" w:rsidRPr="005F7231" w14:paraId="228C52A1" w14:textId="77777777" w:rsidTr="000A47AB">
        <w:tc>
          <w:tcPr>
            <w:tcW w:w="3827" w:type="dxa"/>
            <w:vAlign w:val="center"/>
          </w:tcPr>
          <w:p w14:paraId="5D24E5B2"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UE reachability</w:t>
            </w:r>
          </w:p>
        </w:tc>
        <w:tc>
          <w:tcPr>
            <w:tcW w:w="1218" w:type="dxa"/>
          </w:tcPr>
          <w:p w14:paraId="6B8CC4FD"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126E0A4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3B8A6E41" w14:textId="77777777" w:rsidTr="000A47AB">
        <w:tc>
          <w:tcPr>
            <w:tcW w:w="3827" w:type="dxa"/>
            <w:vAlign w:val="center"/>
          </w:tcPr>
          <w:p w14:paraId="7C4ABD5B"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V2X Subscription data</w:t>
            </w:r>
          </w:p>
        </w:tc>
        <w:tc>
          <w:tcPr>
            <w:tcW w:w="1218" w:type="dxa"/>
          </w:tcPr>
          <w:p w14:paraId="5A4F483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2E923F12"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405CA55B" w14:textId="77777777" w:rsidTr="000A47AB">
        <w:tc>
          <w:tcPr>
            <w:tcW w:w="3827" w:type="dxa"/>
            <w:vAlign w:val="center"/>
          </w:tcPr>
          <w:p w14:paraId="48B48FDA"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proofErr w:type="spellStart"/>
            <w:r w:rsidRPr="005F7231">
              <w:rPr>
                <w:rFonts w:ascii="Arial" w:eastAsia="等线" w:hAnsi="Arial"/>
                <w:sz w:val="18"/>
                <w:lang w:eastAsia="en-GB"/>
              </w:rPr>
              <w:t>ProSe</w:t>
            </w:r>
            <w:proofErr w:type="spellEnd"/>
            <w:r w:rsidRPr="005F7231">
              <w:rPr>
                <w:rFonts w:ascii="Arial" w:eastAsia="等线" w:hAnsi="Arial"/>
                <w:sz w:val="18"/>
                <w:lang w:eastAsia="en-GB"/>
              </w:rPr>
              <w:t xml:space="preserve"> Subscription data</w:t>
            </w:r>
          </w:p>
        </w:tc>
        <w:tc>
          <w:tcPr>
            <w:tcW w:w="1218" w:type="dxa"/>
          </w:tcPr>
          <w:p w14:paraId="51FF68A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4E5F7D7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385C3176" w14:textId="77777777" w:rsidTr="000A47AB">
        <w:tc>
          <w:tcPr>
            <w:tcW w:w="3827" w:type="dxa"/>
            <w:vAlign w:val="center"/>
          </w:tcPr>
          <w:p w14:paraId="3D406236"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MBS Subscription data</w:t>
            </w:r>
          </w:p>
        </w:tc>
        <w:tc>
          <w:tcPr>
            <w:tcW w:w="1218" w:type="dxa"/>
          </w:tcPr>
          <w:p w14:paraId="6A047666"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483F1D84"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r w:rsidR="005F7231" w:rsidRPr="005F7231" w14:paraId="4D95CB45" w14:textId="77777777" w:rsidTr="000A47AB">
        <w:tc>
          <w:tcPr>
            <w:tcW w:w="3827" w:type="dxa"/>
            <w:vAlign w:val="center"/>
          </w:tcPr>
          <w:p w14:paraId="43E253E8"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A2X Subscription data</w:t>
            </w:r>
          </w:p>
        </w:tc>
        <w:tc>
          <w:tcPr>
            <w:tcW w:w="1218" w:type="dxa"/>
          </w:tcPr>
          <w:p w14:paraId="5CB9D587"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SUPI</w:t>
            </w:r>
          </w:p>
        </w:tc>
        <w:tc>
          <w:tcPr>
            <w:tcW w:w="2326" w:type="dxa"/>
          </w:tcPr>
          <w:p w14:paraId="60418B9C" w14:textId="77777777" w:rsidR="005F7231" w:rsidRPr="005F7231" w:rsidRDefault="005F7231" w:rsidP="005F7231">
            <w:pPr>
              <w:keepNext/>
              <w:keepLines/>
              <w:overflowPunct w:val="0"/>
              <w:autoSpaceDE w:val="0"/>
              <w:autoSpaceDN w:val="0"/>
              <w:adjustRightInd w:val="0"/>
              <w:spacing w:after="0"/>
              <w:textAlignment w:val="baseline"/>
              <w:rPr>
                <w:rFonts w:ascii="Arial" w:eastAsia="Malgun Gothic" w:hAnsi="Arial"/>
                <w:sz w:val="18"/>
                <w:lang w:eastAsia="en-GB"/>
              </w:rPr>
            </w:pPr>
            <w:r w:rsidRPr="005F7231">
              <w:rPr>
                <w:rFonts w:ascii="Arial" w:eastAsia="Malgun Gothic" w:hAnsi="Arial"/>
                <w:sz w:val="18"/>
                <w:lang w:eastAsia="en-GB"/>
              </w:rPr>
              <w:t>-</w:t>
            </w:r>
          </w:p>
        </w:tc>
      </w:tr>
    </w:tbl>
    <w:p w14:paraId="06A3E99E" w14:textId="77777777" w:rsidR="005F7231" w:rsidRPr="005F7231" w:rsidRDefault="005F7231" w:rsidP="005F7231">
      <w:pPr>
        <w:overflowPunct w:val="0"/>
        <w:autoSpaceDE w:val="0"/>
        <w:autoSpaceDN w:val="0"/>
        <w:adjustRightInd w:val="0"/>
        <w:spacing w:after="0"/>
        <w:textAlignment w:val="baseline"/>
        <w:rPr>
          <w:rFonts w:eastAsia="等线"/>
          <w:lang w:eastAsia="zh-CN"/>
        </w:rPr>
      </w:pPr>
    </w:p>
    <w:p w14:paraId="5945F3D1" w14:textId="77777777" w:rsidR="005F7231" w:rsidRPr="005F7231" w:rsidRDefault="005F7231" w:rsidP="005F7231">
      <w:pPr>
        <w:keepNext/>
        <w:keepLines/>
        <w:overflowPunct w:val="0"/>
        <w:autoSpaceDE w:val="0"/>
        <w:autoSpaceDN w:val="0"/>
        <w:adjustRightInd w:val="0"/>
        <w:spacing w:before="60"/>
        <w:jc w:val="center"/>
        <w:textAlignment w:val="baseline"/>
        <w:rPr>
          <w:rFonts w:ascii="Arial" w:eastAsia="等线" w:hAnsi="Arial"/>
          <w:b/>
          <w:lang w:eastAsia="zh-CN"/>
        </w:rPr>
      </w:pPr>
      <w:r w:rsidRPr="005F7231">
        <w:rPr>
          <w:rFonts w:ascii="Arial" w:eastAsia="等线" w:hAnsi="Arial"/>
          <w:b/>
          <w:lang w:eastAsia="zh-CN"/>
        </w:rPr>
        <w:t>Table 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Change w:id="28">
          <w:tblGrid>
            <w:gridCol w:w="3827"/>
            <w:gridCol w:w="1218"/>
            <w:gridCol w:w="2326"/>
          </w:tblGrid>
        </w:tblGridChange>
      </w:tblGrid>
      <w:tr w:rsidR="005F7231" w:rsidRPr="005F7231" w14:paraId="1D717AA6" w14:textId="77777777" w:rsidTr="000A47AB">
        <w:tc>
          <w:tcPr>
            <w:tcW w:w="3827" w:type="dxa"/>
            <w:tcBorders>
              <w:bottom w:val="single" w:sz="4" w:space="0" w:color="auto"/>
            </w:tcBorders>
          </w:tcPr>
          <w:p w14:paraId="6BA77336"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等线" w:hAnsi="Arial"/>
                <w:b/>
                <w:sz w:val="18"/>
                <w:lang w:eastAsia="zh-CN"/>
              </w:rPr>
            </w:pPr>
            <w:r w:rsidRPr="005F7231">
              <w:rPr>
                <w:rFonts w:ascii="Arial" w:eastAsia="等线" w:hAnsi="Arial"/>
                <w:b/>
                <w:sz w:val="18"/>
                <w:lang w:eastAsia="zh-CN"/>
              </w:rPr>
              <w:t>Subscription Data Types</w:t>
            </w:r>
          </w:p>
        </w:tc>
        <w:tc>
          <w:tcPr>
            <w:tcW w:w="1218" w:type="dxa"/>
          </w:tcPr>
          <w:p w14:paraId="11FBDA1A"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等线" w:hAnsi="Arial"/>
                <w:b/>
                <w:sz w:val="18"/>
                <w:lang w:eastAsia="zh-CN"/>
              </w:rPr>
            </w:pPr>
            <w:r w:rsidRPr="005F7231">
              <w:rPr>
                <w:rFonts w:ascii="Arial" w:eastAsia="等线" w:hAnsi="Arial"/>
                <w:b/>
                <w:sz w:val="18"/>
                <w:lang w:eastAsia="zh-CN"/>
              </w:rPr>
              <w:t>Data Key</w:t>
            </w:r>
          </w:p>
        </w:tc>
        <w:tc>
          <w:tcPr>
            <w:tcW w:w="2326" w:type="dxa"/>
          </w:tcPr>
          <w:p w14:paraId="05EAD81D" w14:textId="77777777" w:rsidR="005F7231" w:rsidRPr="005F7231" w:rsidRDefault="005F7231" w:rsidP="005F7231">
            <w:pPr>
              <w:keepNext/>
              <w:keepLines/>
              <w:overflowPunct w:val="0"/>
              <w:autoSpaceDE w:val="0"/>
              <w:autoSpaceDN w:val="0"/>
              <w:adjustRightInd w:val="0"/>
              <w:spacing w:after="0"/>
              <w:jc w:val="center"/>
              <w:textAlignment w:val="baseline"/>
              <w:rPr>
                <w:rFonts w:ascii="Arial" w:eastAsia="等线" w:hAnsi="Arial"/>
                <w:b/>
                <w:sz w:val="18"/>
                <w:lang w:eastAsia="zh-CN"/>
              </w:rPr>
            </w:pPr>
            <w:r w:rsidRPr="005F7231">
              <w:rPr>
                <w:rFonts w:ascii="Arial" w:eastAsia="等线" w:hAnsi="Arial"/>
                <w:b/>
                <w:sz w:val="18"/>
                <w:lang w:eastAsia="zh-CN"/>
              </w:rPr>
              <w:t>Data Sub Key</w:t>
            </w:r>
          </w:p>
        </w:tc>
      </w:tr>
      <w:tr w:rsidR="005F7231" w:rsidRPr="005F7231" w14:paraId="63752118" w14:textId="77777777" w:rsidTr="000A47AB">
        <w:tc>
          <w:tcPr>
            <w:tcW w:w="3827" w:type="dxa"/>
            <w:tcBorders>
              <w:bottom w:val="nil"/>
            </w:tcBorders>
            <w:vAlign w:val="center"/>
          </w:tcPr>
          <w:p w14:paraId="257AE8EE"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en-GB"/>
              </w:rPr>
              <w:t>Group Identifier translation</w:t>
            </w:r>
          </w:p>
        </w:tc>
        <w:tc>
          <w:tcPr>
            <w:tcW w:w="1218" w:type="dxa"/>
          </w:tcPr>
          <w:p w14:paraId="7746B5E5"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External Group Identifier</w:t>
            </w:r>
          </w:p>
        </w:tc>
        <w:tc>
          <w:tcPr>
            <w:tcW w:w="2326" w:type="dxa"/>
          </w:tcPr>
          <w:p w14:paraId="6EBCFE4F"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w:t>
            </w:r>
          </w:p>
        </w:tc>
      </w:tr>
      <w:tr w:rsidR="005F7231" w:rsidRPr="005F7231" w14:paraId="206D4528" w14:textId="77777777" w:rsidTr="00F359A7">
        <w:tblPrEx>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 w:author="vivo-Zhenhua" w:date="2023-05-04T16:50:00Z">
            <w:tblPrEx>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827" w:type="dxa"/>
            <w:tcBorders>
              <w:top w:val="nil"/>
              <w:bottom w:val="single" w:sz="4" w:space="0" w:color="auto"/>
            </w:tcBorders>
            <w:vAlign w:val="center"/>
            <w:tcPrChange w:id="30" w:author="vivo-Zhenhua" w:date="2023-05-04T16:50:00Z">
              <w:tcPr>
                <w:tcW w:w="3827" w:type="dxa"/>
                <w:tcBorders>
                  <w:top w:val="nil"/>
                  <w:bottom w:val="single" w:sz="4" w:space="0" w:color="auto"/>
                </w:tcBorders>
                <w:vAlign w:val="center"/>
              </w:tcPr>
            </w:tcPrChange>
          </w:tcPr>
          <w:p w14:paraId="1F83946D"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en-GB"/>
              </w:rPr>
            </w:pPr>
          </w:p>
        </w:tc>
        <w:tc>
          <w:tcPr>
            <w:tcW w:w="1218" w:type="dxa"/>
            <w:tcBorders>
              <w:bottom w:val="single" w:sz="4" w:space="0" w:color="auto"/>
            </w:tcBorders>
            <w:tcPrChange w:id="31" w:author="vivo-Zhenhua" w:date="2023-05-04T16:50:00Z">
              <w:tcPr>
                <w:tcW w:w="1218" w:type="dxa"/>
                <w:tcBorders>
                  <w:bottom w:val="single" w:sz="4" w:space="0" w:color="auto"/>
                </w:tcBorders>
              </w:tcPr>
            </w:tcPrChange>
          </w:tcPr>
          <w:p w14:paraId="15E1D2FF"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Internal Group Identifier</w:t>
            </w:r>
          </w:p>
        </w:tc>
        <w:tc>
          <w:tcPr>
            <w:tcW w:w="2326" w:type="dxa"/>
            <w:tcBorders>
              <w:bottom w:val="single" w:sz="4" w:space="0" w:color="auto"/>
            </w:tcBorders>
            <w:tcPrChange w:id="32" w:author="vivo-Zhenhua" w:date="2023-05-04T16:50:00Z">
              <w:tcPr>
                <w:tcW w:w="2326" w:type="dxa"/>
                <w:tcBorders>
                  <w:bottom w:val="single" w:sz="4" w:space="0" w:color="auto"/>
                </w:tcBorders>
              </w:tcPr>
            </w:tcPrChange>
          </w:tcPr>
          <w:p w14:paraId="1368395C" w14:textId="77777777" w:rsidR="005F7231" w:rsidRPr="005F7231" w:rsidRDefault="005F7231" w:rsidP="005F7231">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w:t>
            </w:r>
          </w:p>
        </w:tc>
      </w:tr>
      <w:tr w:rsidR="00F359A7" w:rsidRPr="005F7231" w14:paraId="6FC5CB4D" w14:textId="77777777" w:rsidTr="00F359A7">
        <w:tblPrEx>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 w:author="vivo-Zhenhua" w:date="2023-05-04T16:50:00Z">
            <w:tblPrEx>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827" w:type="dxa"/>
            <w:tcBorders>
              <w:top w:val="single" w:sz="4" w:space="0" w:color="auto"/>
              <w:bottom w:val="nil"/>
            </w:tcBorders>
            <w:vAlign w:val="center"/>
            <w:tcPrChange w:id="34" w:author="vivo-Zhenhua" w:date="2023-05-04T16:50:00Z">
              <w:tcPr>
                <w:tcW w:w="3827" w:type="dxa"/>
                <w:tcBorders>
                  <w:top w:val="single" w:sz="4" w:space="0" w:color="auto"/>
                </w:tcBorders>
                <w:vAlign w:val="center"/>
              </w:tcPr>
            </w:tcPrChange>
          </w:tcPr>
          <w:p w14:paraId="1B02D4FE" w14:textId="77777777" w:rsidR="00F359A7" w:rsidRPr="005F7231" w:rsidRDefault="00F359A7" w:rsidP="00F359A7">
            <w:pPr>
              <w:keepNext/>
              <w:keepLines/>
              <w:overflowPunct w:val="0"/>
              <w:autoSpaceDE w:val="0"/>
              <w:autoSpaceDN w:val="0"/>
              <w:adjustRightInd w:val="0"/>
              <w:spacing w:after="0"/>
              <w:textAlignment w:val="baseline"/>
              <w:rPr>
                <w:rFonts w:ascii="Arial" w:eastAsia="等线" w:hAnsi="Arial"/>
                <w:sz w:val="18"/>
                <w:lang w:eastAsia="en-GB"/>
              </w:rPr>
            </w:pPr>
            <w:r w:rsidRPr="005F7231">
              <w:rPr>
                <w:rFonts w:ascii="Arial" w:eastAsia="等线" w:hAnsi="Arial"/>
                <w:sz w:val="18"/>
                <w:lang w:eastAsia="en-GB"/>
              </w:rPr>
              <w:t>Group Data</w:t>
            </w:r>
          </w:p>
        </w:tc>
        <w:tc>
          <w:tcPr>
            <w:tcW w:w="1218" w:type="dxa"/>
            <w:tcBorders>
              <w:top w:val="single" w:sz="4" w:space="0" w:color="auto"/>
              <w:bottom w:val="nil"/>
            </w:tcBorders>
            <w:tcPrChange w:id="35" w:author="vivo-Zhenhua" w:date="2023-05-04T16:50:00Z">
              <w:tcPr>
                <w:tcW w:w="1218" w:type="dxa"/>
                <w:tcBorders>
                  <w:top w:val="single" w:sz="4" w:space="0" w:color="auto"/>
                </w:tcBorders>
              </w:tcPr>
            </w:tcPrChange>
          </w:tcPr>
          <w:p w14:paraId="56B1D65C" w14:textId="77777777" w:rsidR="00F359A7" w:rsidRPr="005F7231" w:rsidRDefault="00F359A7" w:rsidP="00F359A7">
            <w:pPr>
              <w:keepNext/>
              <w:keepLines/>
              <w:overflowPunct w:val="0"/>
              <w:autoSpaceDE w:val="0"/>
              <w:autoSpaceDN w:val="0"/>
              <w:adjustRightInd w:val="0"/>
              <w:spacing w:after="0"/>
              <w:textAlignment w:val="baseline"/>
              <w:rPr>
                <w:rFonts w:ascii="Arial" w:eastAsia="等线" w:hAnsi="Arial"/>
                <w:sz w:val="18"/>
                <w:lang w:eastAsia="zh-CN"/>
              </w:rPr>
            </w:pPr>
            <w:r w:rsidRPr="005F7231">
              <w:rPr>
                <w:rFonts w:ascii="Arial" w:eastAsia="等线" w:hAnsi="Arial"/>
                <w:sz w:val="18"/>
                <w:lang w:eastAsia="zh-CN"/>
              </w:rPr>
              <w:t>Internal Group Identifier</w:t>
            </w:r>
          </w:p>
        </w:tc>
        <w:tc>
          <w:tcPr>
            <w:tcW w:w="2326" w:type="dxa"/>
            <w:tcBorders>
              <w:top w:val="single" w:sz="4" w:space="0" w:color="auto"/>
              <w:bottom w:val="single" w:sz="4" w:space="0" w:color="auto"/>
            </w:tcBorders>
            <w:tcPrChange w:id="36" w:author="vivo-Zhenhua" w:date="2023-05-04T16:50:00Z">
              <w:tcPr>
                <w:tcW w:w="2326" w:type="dxa"/>
                <w:tcBorders>
                  <w:top w:val="single" w:sz="4" w:space="0" w:color="auto"/>
                </w:tcBorders>
              </w:tcPr>
            </w:tcPrChange>
          </w:tcPr>
          <w:p w14:paraId="7F796933" w14:textId="2F0AC8E3" w:rsidR="00F359A7" w:rsidRPr="005F7231" w:rsidRDefault="00F359A7" w:rsidP="00F359A7">
            <w:pPr>
              <w:keepNext/>
              <w:keepLines/>
              <w:overflowPunct w:val="0"/>
              <w:autoSpaceDE w:val="0"/>
              <w:autoSpaceDN w:val="0"/>
              <w:adjustRightInd w:val="0"/>
              <w:spacing w:after="0"/>
              <w:textAlignment w:val="baseline"/>
              <w:rPr>
                <w:rFonts w:ascii="Arial" w:eastAsia="等线" w:hAnsi="Arial"/>
                <w:sz w:val="18"/>
                <w:lang w:eastAsia="zh-CN"/>
              </w:rPr>
            </w:pPr>
            <w:ins w:id="37" w:author="vivo-Zhenhua" w:date="2023-05-04T16:50:00Z">
              <w:r w:rsidRPr="005F7231">
                <w:rPr>
                  <w:rFonts w:ascii="Arial" w:eastAsia="Malgun Gothic" w:hAnsi="Arial"/>
                  <w:sz w:val="18"/>
                  <w:lang w:eastAsia="en-GB"/>
                </w:rPr>
                <w:t>S-NSSAI</w:t>
              </w:r>
            </w:ins>
            <w:del w:id="38" w:author="vivo-Zhenhua" w:date="2023-05-04T16:50:00Z">
              <w:r w:rsidRPr="005F7231" w:rsidDel="00ED5B89">
                <w:rPr>
                  <w:rFonts w:ascii="Arial" w:eastAsia="等线" w:hAnsi="Arial"/>
                  <w:sz w:val="18"/>
                  <w:lang w:eastAsia="zh-CN"/>
                </w:rPr>
                <w:delText>-</w:delText>
              </w:r>
            </w:del>
          </w:p>
        </w:tc>
      </w:tr>
      <w:tr w:rsidR="00F359A7" w:rsidRPr="005F7231" w14:paraId="6AFFB944" w14:textId="77777777" w:rsidTr="00F359A7">
        <w:tblPrEx>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 w:author="vivo-Zhenhua" w:date="2023-05-04T16:50:00Z">
            <w:tblPrEx>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40" w:author="vivo-Zhenhua" w:date="2023-05-04T16:49:00Z"/>
        </w:trPr>
        <w:tc>
          <w:tcPr>
            <w:tcW w:w="3827" w:type="dxa"/>
            <w:tcBorders>
              <w:top w:val="nil"/>
            </w:tcBorders>
            <w:vAlign w:val="center"/>
            <w:tcPrChange w:id="41" w:author="vivo-Zhenhua" w:date="2023-05-04T16:50:00Z">
              <w:tcPr>
                <w:tcW w:w="3827" w:type="dxa"/>
                <w:tcBorders>
                  <w:top w:val="single" w:sz="4" w:space="0" w:color="auto"/>
                </w:tcBorders>
                <w:vAlign w:val="center"/>
              </w:tcPr>
            </w:tcPrChange>
          </w:tcPr>
          <w:p w14:paraId="6835D94E" w14:textId="77777777" w:rsidR="00F359A7" w:rsidRPr="005F7231" w:rsidRDefault="00F359A7" w:rsidP="00F359A7">
            <w:pPr>
              <w:keepNext/>
              <w:keepLines/>
              <w:overflowPunct w:val="0"/>
              <w:autoSpaceDE w:val="0"/>
              <w:autoSpaceDN w:val="0"/>
              <w:adjustRightInd w:val="0"/>
              <w:spacing w:after="0"/>
              <w:textAlignment w:val="baseline"/>
              <w:rPr>
                <w:ins w:id="42" w:author="vivo-Zhenhua" w:date="2023-05-04T16:49:00Z"/>
                <w:rFonts w:ascii="Arial" w:eastAsia="等线" w:hAnsi="Arial"/>
                <w:sz w:val="18"/>
                <w:lang w:eastAsia="en-GB"/>
              </w:rPr>
            </w:pPr>
          </w:p>
        </w:tc>
        <w:tc>
          <w:tcPr>
            <w:tcW w:w="1218" w:type="dxa"/>
            <w:tcBorders>
              <w:top w:val="nil"/>
            </w:tcBorders>
            <w:tcPrChange w:id="43" w:author="vivo-Zhenhua" w:date="2023-05-04T16:50:00Z">
              <w:tcPr>
                <w:tcW w:w="1218" w:type="dxa"/>
                <w:tcBorders>
                  <w:top w:val="single" w:sz="4" w:space="0" w:color="auto"/>
                </w:tcBorders>
              </w:tcPr>
            </w:tcPrChange>
          </w:tcPr>
          <w:p w14:paraId="74DE6817" w14:textId="77777777" w:rsidR="00F359A7" w:rsidRPr="005F7231" w:rsidRDefault="00F359A7" w:rsidP="00F359A7">
            <w:pPr>
              <w:keepNext/>
              <w:keepLines/>
              <w:overflowPunct w:val="0"/>
              <w:autoSpaceDE w:val="0"/>
              <w:autoSpaceDN w:val="0"/>
              <w:adjustRightInd w:val="0"/>
              <w:spacing w:after="0"/>
              <w:textAlignment w:val="baseline"/>
              <w:rPr>
                <w:ins w:id="44" w:author="vivo-Zhenhua" w:date="2023-05-04T16:49:00Z"/>
                <w:rFonts w:ascii="Arial" w:eastAsia="等线" w:hAnsi="Arial"/>
                <w:sz w:val="18"/>
                <w:lang w:eastAsia="zh-CN"/>
              </w:rPr>
            </w:pPr>
          </w:p>
        </w:tc>
        <w:tc>
          <w:tcPr>
            <w:tcW w:w="2326" w:type="dxa"/>
            <w:tcBorders>
              <w:top w:val="single" w:sz="4" w:space="0" w:color="auto"/>
            </w:tcBorders>
            <w:tcPrChange w:id="45" w:author="vivo-Zhenhua" w:date="2023-05-04T16:50:00Z">
              <w:tcPr>
                <w:tcW w:w="2326" w:type="dxa"/>
                <w:tcBorders>
                  <w:top w:val="single" w:sz="4" w:space="0" w:color="auto"/>
                </w:tcBorders>
              </w:tcPr>
            </w:tcPrChange>
          </w:tcPr>
          <w:p w14:paraId="134C23A2" w14:textId="4BC9864E" w:rsidR="00F359A7" w:rsidRPr="005F7231" w:rsidRDefault="00F359A7" w:rsidP="00F359A7">
            <w:pPr>
              <w:keepNext/>
              <w:keepLines/>
              <w:overflowPunct w:val="0"/>
              <w:autoSpaceDE w:val="0"/>
              <w:autoSpaceDN w:val="0"/>
              <w:adjustRightInd w:val="0"/>
              <w:spacing w:after="0"/>
              <w:textAlignment w:val="baseline"/>
              <w:rPr>
                <w:ins w:id="46" w:author="vivo-Zhenhua" w:date="2023-05-04T16:49:00Z"/>
                <w:rFonts w:ascii="Arial" w:eastAsia="等线" w:hAnsi="Arial"/>
                <w:sz w:val="18"/>
                <w:lang w:eastAsia="zh-CN"/>
              </w:rPr>
            </w:pPr>
            <w:ins w:id="47" w:author="vivo-Zhenhua" w:date="2023-05-04T16:50:00Z">
              <w:r w:rsidRPr="005F7231">
                <w:rPr>
                  <w:rFonts w:ascii="Arial" w:eastAsia="Malgun Gothic" w:hAnsi="Arial"/>
                  <w:sz w:val="18"/>
                  <w:lang w:eastAsia="en-GB"/>
                </w:rPr>
                <w:t>DNN</w:t>
              </w:r>
            </w:ins>
          </w:p>
        </w:tc>
      </w:tr>
    </w:tbl>
    <w:p w14:paraId="121539E5" w14:textId="77777777" w:rsidR="005F7231" w:rsidRPr="005F7231" w:rsidRDefault="005F7231" w:rsidP="005F7231">
      <w:pPr>
        <w:overflowPunct w:val="0"/>
        <w:autoSpaceDE w:val="0"/>
        <w:autoSpaceDN w:val="0"/>
        <w:adjustRightInd w:val="0"/>
        <w:spacing w:after="0"/>
        <w:textAlignment w:val="baseline"/>
        <w:rPr>
          <w:rFonts w:eastAsia="等线"/>
          <w:lang w:eastAsia="zh-CN"/>
        </w:rPr>
      </w:pPr>
    </w:p>
    <w:p w14:paraId="535AAF7A" w14:textId="77777777" w:rsidR="005F7231" w:rsidRPr="005F7231" w:rsidRDefault="005F7231" w:rsidP="005F7231">
      <w:pPr>
        <w:rPr>
          <w:rFonts w:eastAsia="等线"/>
          <w:lang w:eastAsia="zh-CN"/>
        </w:rPr>
      </w:pPr>
      <w:r w:rsidRPr="005F7231">
        <w:rPr>
          <w:rFonts w:eastAsia="等线"/>
          <w:lang w:eastAsia="zh-CN"/>
        </w:rPr>
        <w:t>Wireline access specific subscription data parameters are specified in TS 23.316 [53].</w:t>
      </w:r>
    </w:p>
    <w:p w14:paraId="325EC0A9" w14:textId="15A8D83E" w:rsidR="00DF314E" w:rsidRPr="0042466D" w:rsidRDefault="00DF314E" w:rsidP="00DF31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8" w:name="_Toc20204675"/>
      <w:bookmarkStart w:id="49" w:name="_Toc27895389"/>
      <w:bookmarkStart w:id="50" w:name="_Toc36192492"/>
      <w:bookmarkStart w:id="51" w:name="_Toc45193594"/>
      <w:bookmarkStart w:id="52" w:name="_Toc47593226"/>
      <w:bookmarkStart w:id="53" w:name="_Toc51835313"/>
      <w:bookmarkStart w:id="54" w:name="_Toc131528798"/>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C1B49">
        <w:rPr>
          <w:rFonts w:ascii="Arial" w:hAnsi="Arial" w:cs="Arial"/>
          <w:color w:val="FF0000"/>
          <w:sz w:val="28"/>
          <w:szCs w:val="28"/>
          <w:lang w:val="en-US"/>
        </w:rPr>
        <w:t>4th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D0D34B1" w14:textId="77777777" w:rsidR="00DF314E" w:rsidRPr="00DF314E" w:rsidRDefault="00DF314E" w:rsidP="00DF314E">
      <w:pPr>
        <w:keepNext/>
        <w:keepLines/>
        <w:spacing w:before="120"/>
        <w:ind w:left="1701" w:hanging="1701"/>
        <w:outlineLvl w:val="4"/>
        <w:rPr>
          <w:rFonts w:ascii="Arial" w:eastAsia="宋体" w:hAnsi="Arial"/>
          <w:sz w:val="22"/>
          <w:lang w:eastAsia="zh-CN"/>
        </w:rPr>
      </w:pPr>
      <w:r w:rsidRPr="00DF314E">
        <w:rPr>
          <w:rFonts w:ascii="Arial" w:eastAsia="宋体" w:hAnsi="Arial"/>
          <w:sz w:val="22"/>
          <w:lang w:eastAsia="zh-CN"/>
        </w:rPr>
        <w:lastRenderedPageBreak/>
        <w:t>5.2.12.2.1</w:t>
      </w:r>
      <w:r w:rsidRPr="00DF314E">
        <w:rPr>
          <w:rFonts w:ascii="Arial" w:eastAsia="宋体" w:hAnsi="Arial"/>
          <w:sz w:val="22"/>
          <w:lang w:eastAsia="zh-CN"/>
        </w:rPr>
        <w:tab/>
        <w:t>General</w:t>
      </w:r>
      <w:bookmarkEnd w:id="48"/>
      <w:bookmarkEnd w:id="49"/>
      <w:bookmarkEnd w:id="50"/>
      <w:bookmarkEnd w:id="51"/>
      <w:bookmarkEnd w:id="52"/>
      <w:bookmarkEnd w:id="53"/>
      <w:bookmarkEnd w:id="54"/>
    </w:p>
    <w:p w14:paraId="7EAB591E" w14:textId="77777777" w:rsidR="00DF314E" w:rsidRPr="00DF314E" w:rsidRDefault="00DF314E" w:rsidP="00DF314E">
      <w:pPr>
        <w:rPr>
          <w:rFonts w:eastAsia="宋体"/>
          <w:lang w:eastAsia="zh-CN"/>
        </w:rPr>
      </w:pPr>
      <w:r w:rsidRPr="00DF314E">
        <w:rPr>
          <w:rFonts w:eastAsia="宋体"/>
          <w:lang w:eastAsia="zh-CN"/>
        </w:rPr>
        <w:t xml:space="preserve">The operations defined for </w:t>
      </w:r>
      <w:proofErr w:type="spellStart"/>
      <w:r w:rsidRPr="00DF314E">
        <w:rPr>
          <w:rFonts w:eastAsia="宋体"/>
          <w:lang w:eastAsia="zh-CN"/>
        </w:rPr>
        <w:t>Nudr_DM</w:t>
      </w:r>
      <w:proofErr w:type="spellEnd"/>
      <w:r w:rsidRPr="00DF314E">
        <w:rPr>
          <w:rFonts w:eastAsia="宋体"/>
          <w:lang w:eastAsia="zh-CN"/>
        </w:rPr>
        <w:t xml:space="preserve"> service use following set of parameters defined in this clause:</w:t>
      </w:r>
    </w:p>
    <w:p w14:paraId="0E86C69E" w14:textId="77777777" w:rsidR="00DF314E" w:rsidRPr="00DF314E" w:rsidRDefault="00DF314E" w:rsidP="00DF314E">
      <w:pPr>
        <w:overflowPunct w:val="0"/>
        <w:autoSpaceDE w:val="0"/>
        <w:autoSpaceDN w:val="0"/>
        <w:adjustRightInd w:val="0"/>
        <w:ind w:left="568" w:hanging="284"/>
        <w:textAlignment w:val="baseline"/>
        <w:rPr>
          <w:rFonts w:eastAsia="宋体"/>
          <w:lang w:eastAsia="zh-CN"/>
        </w:rPr>
      </w:pPr>
      <w:r w:rsidRPr="00DF314E">
        <w:rPr>
          <w:rFonts w:eastAsia="宋体"/>
          <w:lang w:eastAsia="zh-CN"/>
        </w:rPr>
        <w:t>-</w:t>
      </w:r>
      <w:r w:rsidRPr="00DF314E">
        <w:rPr>
          <w:rFonts w:eastAsia="宋体"/>
          <w:lang w:eastAsia="zh-CN"/>
        </w:rPr>
        <w:tab/>
        <w:t>Data Set Identifier: uniquely identifies the requested set of data within the UDR (see clause 4.2.5).</w:t>
      </w:r>
    </w:p>
    <w:p w14:paraId="637E5278" w14:textId="77777777" w:rsidR="00DF314E" w:rsidRPr="00DF314E" w:rsidRDefault="00DF314E" w:rsidP="00DF314E">
      <w:pPr>
        <w:overflowPunct w:val="0"/>
        <w:autoSpaceDE w:val="0"/>
        <w:autoSpaceDN w:val="0"/>
        <w:adjustRightInd w:val="0"/>
        <w:ind w:left="568" w:hanging="284"/>
        <w:textAlignment w:val="baseline"/>
        <w:rPr>
          <w:rFonts w:eastAsia="宋体"/>
          <w:lang w:eastAsia="zh-CN"/>
        </w:rPr>
      </w:pPr>
      <w:r w:rsidRPr="00DF314E">
        <w:rPr>
          <w:rFonts w:eastAsia="宋体"/>
          <w:lang w:eastAsia="zh-CN"/>
        </w:rPr>
        <w:t>-</w:t>
      </w:r>
      <w:r w:rsidRPr="00DF314E">
        <w:rPr>
          <w:rFonts w:eastAsia="宋体"/>
          <w:lang w:eastAsia="zh-CN"/>
        </w:rPr>
        <w:tab/>
        <w:t>Data Subset Identifier: it uniquely identifies the data subset within each Data Set Identifier. As specified in the procedures in clause 4, e.g. subscription data can consist of subsets particularised for specific procedures like mobility, session, etc.</w:t>
      </w:r>
    </w:p>
    <w:p w14:paraId="002EB2D8" w14:textId="77777777" w:rsidR="00DF314E" w:rsidRPr="00DF314E" w:rsidRDefault="00DF314E" w:rsidP="00DF314E">
      <w:pPr>
        <w:overflowPunct w:val="0"/>
        <w:autoSpaceDE w:val="0"/>
        <w:autoSpaceDN w:val="0"/>
        <w:adjustRightInd w:val="0"/>
        <w:ind w:left="568" w:hanging="284"/>
        <w:textAlignment w:val="baseline"/>
        <w:rPr>
          <w:rFonts w:eastAsia="宋体"/>
          <w:lang w:eastAsia="zh-CN"/>
        </w:rPr>
      </w:pPr>
      <w:r w:rsidRPr="00DF314E">
        <w:rPr>
          <w:rFonts w:eastAsia="宋体"/>
          <w:lang w:eastAsia="zh-CN"/>
        </w:rPr>
        <w:t>-</w:t>
      </w:r>
      <w:r w:rsidRPr="00DF314E">
        <w:rPr>
          <w:rFonts w:eastAsia="宋体"/>
          <w:lang w:eastAsia="zh-CN"/>
        </w:rPr>
        <w:tab/>
        <w:t>Data Keys defined in Table 5.2.12.2.1-1</w:t>
      </w:r>
    </w:p>
    <w:p w14:paraId="1A8FB581" w14:textId="77777777" w:rsidR="00DF314E" w:rsidRPr="00DF314E" w:rsidRDefault="00DF314E" w:rsidP="00DF314E">
      <w:pPr>
        <w:rPr>
          <w:rFonts w:eastAsia="宋体"/>
          <w:lang w:eastAsia="zh-CN"/>
        </w:rPr>
      </w:pPr>
      <w:r w:rsidRPr="00DF314E">
        <w:rPr>
          <w:rFonts w:eastAsia="宋体"/>
          <w:lang w:eastAsia="zh-CN"/>
        </w:rPr>
        <w:t xml:space="preserve">For </w:t>
      </w:r>
      <w:proofErr w:type="spellStart"/>
      <w:r w:rsidRPr="00DF314E">
        <w:rPr>
          <w:rFonts w:eastAsia="宋体"/>
          <w:lang w:eastAsia="zh-CN"/>
        </w:rPr>
        <w:t>Nudr_DM_Subscribe</w:t>
      </w:r>
      <w:proofErr w:type="spellEnd"/>
      <w:r w:rsidRPr="00DF314E">
        <w:rPr>
          <w:rFonts w:eastAsia="宋体"/>
          <w:lang w:eastAsia="zh-CN"/>
        </w:rPr>
        <w:t xml:space="preserve"> and </w:t>
      </w:r>
      <w:proofErr w:type="spellStart"/>
      <w:r w:rsidRPr="00DF314E">
        <w:rPr>
          <w:rFonts w:eastAsia="宋体"/>
          <w:lang w:eastAsia="zh-CN"/>
        </w:rPr>
        <w:t>Nudr_DM_Notify</w:t>
      </w:r>
      <w:proofErr w:type="spellEnd"/>
      <w:r w:rsidRPr="00DF314E">
        <w:rPr>
          <w:rFonts w:eastAsia="宋体"/>
          <w:lang w:eastAsia="zh-CN"/>
        </w:rPr>
        <w:t xml:space="preserve"> operations:</w:t>
      </w:r>
    </w:p>
    <w:p w14:paraId="1632CFB6" w14:textId="77777777" w:rsidR="00DF314E" w:rsidRPr="00DF314E" w:rsidRDefault="00DF314E" w:rsidP="00DF314E">
      <w:pPr>
        <w:overflowPunct w:val="0"/>
        <w:autoSpaceDE w:val="0"/>
        <w:autoSpaceDN w:val="0"/>
        <w:adjustRightInd w:val="0"/>
        <w:ind w:left="568" w:hanging="284"/>
        <w:textAlignment w:val="baseline"/>
        <w:rPr>
          <w:rFonts w:eastAsia="宋体"/>
          <w:lang w:eastAsia="zh-CN"/>
        </w:rPr>
      </w:pPr>
      <w:r w:rsidRPr="00DF314E">
        <w:rPr>
          <w:rFonts w:eastAsia="宋体"/>
          <w:lang w:eastAsia="zh-CN"/>
        </w:rPr>
        <w:t>-</w:t>
      </w:r>
      <w:r w:rsidRPr="00DF314E">
        <w:rPr>
          <w:rFonts w:eastAsia="宋体"/>
          <w:lang w:eastAsia="zh-CN"/>
        </w:rPr>
        <w:tab/>
        <w:t xml:space="preserve">The Target of Event Reporting is made up of a Data Key and possibly a Data Sub Key both defined in Table 5.2.12.2.1-1. When a Data Sub Key is defined in the table but not present in the </w:t>
      </w:r>
      <w:proofErr w:type="spellStart"/>
      <w:r w:rsidRPr="00DF314E">
        <w:rPr>
          <w:rFonts w:eastAsia="宋体"/>
          <w:lang w:eastAsia="zh-CN"/>
        </w:rPr>
        <w:t>Nudr_DM_Subscribe</w:t>
      </w:r>
      <w:proofErr w:type="spellEnd"/>
      <w:r w:rsidRPr="00DF314E">
        <w:rPr>
          <w:rFonts w:eastAsia="宋体"/>
          <w:lang w:eastAsia="zh-CN"/>
        </w:rPr>
        <w:t xml:space="preserve"> this means that all values of the Data Sub Key are targeted.</w:t>
      </w:r>
    </w:p>
    <w:p w14:paraId="365743A7" w14:textId="77777777" w:rsidR="00DF314E" w:rsidRPr="00DF314E" w:rsidRDefault="00DF314E" w:rsidP="00DF314E">
      <w:pPr>
        <w:overflowPunct w:val="0"/>
        <w:autoSpaceDE w:val="0"/>
        <w:autoSpaceDN w:val="0"/>
        <w:adjustRightInd w:val="0"/>
        <w:ind w:left="568" w:hanging="284"/>
        <w:textAlignment w:val="baseline"/>
        <w:rPr>
          <w:rFonts w:eastAsia="宋体"/>
          <w:lang w:eastAsia="zh-CN"/>
        </w:rPr>
      </w:pPr>
      <w:r w:rsidRPr="00DF314E">
        <w:rPr>
          <w:rFonts w:eastAsia="宋体"/>
          <w:lang w:eastAsia="zh-CN"/>
        </w:rPr>
        <w:t>-</w:t>
      </w:r>
      <w:r w:rsidRPr="00DF314E">
        <w:rPr>
          <w:rFonts w:eastAsia="宋体"/>
          <w:lang w:eastAsia="zh-CN"/>
        </w:rPr>
        <w:tab/>
        <w:t>The Data Set Identifier plus (if present) the (set of) Data Subset Identifier(s) corresponds to a (set of) Event ID(s) as defined in clause 4.15.1</w:t>
      </w:r>
    </w:p>
    <w:p w14:paraId="4CCB3517" w14:textId="77777777" w:rsidR="00DF314E" w:rsidRPr="00DF314E" w:rsidRDefault="00DF314E" w:rsidP="00DF314E">
      <w:pPr>
        <w:rPr>
          <w:rFonts w:eastAsia="宋体"/>
          <w:lang w:eastAsia="zh-CN"/>
        </w:rPr>
      </w:pPr>
      <w:r w:rsidRPr="00DF314E">
        <w:rPr>
          <w:rFonts w:eastAsia="宋体"/>
          <w:lang w:eastAsia="zh-CN"/>
        </w:rPr>
        <w:t xml:space="preserve">An NF Service Consumer may include an indicator when it invokes </w:t>
      </w:r>
      <w:proofErr w:type="spellStart"/>
      <w:r w:rsidRPr="00DF314E">
        <w:rPr>
          <w:rFonts w:eastAsia="宋体"/>
          <w:lang w:eastAsia="zh-CN"/>
        </w:rPr>
        <w:t>Nudr_DM</w:t>
      </w:r>
      <w:proofErr w:type="spellEnd"/>
      <w:r w:rsidRPr="00DF314E">
        <w:rPr>
          <w:rFonts w:eastAsia="宋体"/>
          <w:lang w:eastAsia="zh-CN"/>
        </w:rPr>
        <w:t xml:space="preserve"> Query/Create/Update service operation to subscribe the changes of the data, to avoid a separate </w:t>
      </w:r>
      <w:proofErr w:type="spellStart"/>
      <w:r w:rsidRPr="00DF314E">
        <w:rPr>
          <w:rFonts w:eastAsia="宋体"/>
          <w:lang w:eastAsia="zh-CN"/>
        </w:rPr>
        <w:t>Nudr_DM_Subscribe</w:t>
      </w:r>
      <w:proofErr w:type="spellEnd"/>
      <w:r w:rsidRPr="00DF314E">
        <w:rPr>
          <w:rFonts w:eastAsia="宋体"/>
          <w:lang w:eastAsia="zh-CN"/>
        </w:rPr>
        <w:t xml:space="preserve"> service operation.</w:t>
      </w:r>
    </w:p>
    <w:p w14:paraId="2AC09417" w14:textId="77777777" w:rsidR="00DF314E" w:rsidRPr="00DF314E" w:rsidRDefault="00DF314E" w:rsidP="00DF314E">
      <w:pPr>
        <w:rPr>
          <w:rFonts w:eastAsia="宋体"/>
          <w:lang w:eastAsia="zh-CN"/>
        </w:rPr>
      </w:pPr>
      <w:r w:rsidRPr="00DF314E">
        <w:rPr>
          <w:rFonts w:eastAsia="宋体"/>
          <w:lang w:eastAsia="zh-CN"/>
        </w:rPr>
        <w:t>Depending on the use case, it is possible to use a Data Key and/or one or multiple Data sub keys to further identify the corresponding data, as defined in Table 5.2.12.2.1-1 below.</w:t>
      </w:r>
    </w:p>
    <w:p w14:paraId="38FDFCF0" w14:textId="77777777" w:rsidR="00DF314E" w:rsidRPr="00DF314E" w:rsidRDefault="00DF314E" w:rsidP="00DF314E">
      <w:pPr>
        <w:keepNext/>
        <w:keepLines/>
        <w:overflowPunct w:val="0"/>
        <w:autoSpaceDE w:val="0"/>
        <w:autoSpaceDN w:val="0"/>
        <w:adjustRightInd w:val="0"/>
        <w:spacing w:before="60"/>
        <w:jc w:val="center"/>
        <w:textAlignment w:val="baseline"/>
        <w:rPr>
          <w:rFonts w:ascii="Arial" w:eastAsia="宋体" w:hAnsi="Arial"/>
          <w:b/>
          <w:lang w:eastAsia="zh-CN"/>
        </w:rPr>
      </w:pPr>
      <w:r w:rsidRPr="00DF314E">
        <w:rPr>
          <w:rFonts w:ascii="Arial" w:eastAsia="宋体" w:hAnsi="Arial"/>
          <w:b/>
          <w:lang w:eastAsia="zh-CN"/>
        </w:rPr>
        <w:lastRenderedPageBreak/>
        <w:t>Table 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Change w:id="55">
          <w:tblGrid>
            <w:gridCol w:w="1984"/>
            <w:gridCol w:w="3119"/>
            <w:gridCol w:w="1984"/>
            <w:gridCol w:w="1843"/>
          </w:tblGrid>
        </w:tblGridChange>
      </w:tblGrid>
      <w:tr w:rsidR="00DF314E" w:rsidRPr="00DF314E" w14:paraId="3D3ACAA1" w14:textId="77777777" w:rsidTr="000A47AB">
        <w:tc>
          <w:tcPr>
            <w:tcW w:w="1984" w:type="dxa"/>
            <w:tcBorders>
              <w:bottom w:val="single" w:sz="4" w:space="0" w:color="auto"/>
            </w:tcBorders>
          </w:tcPr>
          <w:p w14:paraId="02DD6114" w14:textId="77777777" w:rsidR="00DF314E" w:rsidRPr="00DF314E" w:rsidRDefault="00DF314E" w:rsidP="00DF314E">
            <w:pPr>
              <w:keepNext/>
              <w:keepLines/>
              <w:overflowPunct w:val="0"/>
              <w:autoSpaceDE w:val="0"/>
              <w:autoSpaceDN w:val="0"/>
              <w:adjustRightInd w:val="0"/>
              <w:spacing w:after="0"/>
              <w:jc w:val="center"/>
              <w:textAlignment w:val="baseline"/>
              <w:rPr>
                <w:rFonts w:ascii="Arial" w:eastAsia="宋体" w:hAnsi="Arial"/>
                <w:b/>
                <w:sz w:val="18"/>
                <w:lang w:eastAsia="zh-CN"/>
              </w:rPr>
            </w:pPr>
            <w:r w:rsidRPr="00DF314E">
              <w:rPr>
                <w:rFonts w:ascii="Arial" w:eastAsia="Malgun Gothic" w:hAnsi="Arial"/>
                <w:b/>
                <w:sz w:val="18"/>
                <w:lang w:eastAsia="en-GB"/>
              </w:rPr>
              <w:lastRenderedPageBreak/>
              <w:t>Data Set</w:t>
            </w:r>
          </w:p>
        </w:tc>
        <w:tc>
          <w:tcPr>
            <w:tcW w:w="3119" w:type="dxa"/>
          </w:tcPr>
          <w:p w14:paraId="01E1E03C" w14:textId="77777777" w:rsidR="00DF314E" w:rsidRPr="00DF314E" w:rsidRDefault="00DF314E" w:rsidP="00DF314E">
            <w:pPr>
              <w:keepNext/>
              <w:keepLines/>
              <w:overflowPunct w:val="0"/>
              <w:autoSpaceDE w:val="0"/>
              <w:autoSpaceDN w:val="0"/>
              <w:adjustRightInd w:val="0"/>
              <w:spacing w:after="0"/>
              <w:jc w:val="center"/>
              <w:textAlignment w:val="baseline"/>
              <w:rPr>
                <w:rFonts w:ascii="Arial" w:eastAsia="宋体" w:hAnsi="Arial"/>
                <w:b/>
                <w:sz w:val="18"/>
                <w:lang w:eastAsia="zh-CN"/>
              </w:rPr>
            </w:pPr>
            <w:r w:rsidRPr="00DF314E">
              <w:rPr>
                <w:rFonts w:ascii="Arial" w:eastAsia="Malgun Gothic" w:hAnsi="Arial"/>
                <w:b/>
                <w:sz w:val="18"/>
                <w:lang w:eastAsia="en-GB"/>
              </w:rPr>
              <w:t>Data Subset</w:t>
            </w:r>
          </w:p>
        </w:tc>
        <w:tc>
          <w:tcPr>
            <w:tcW w:w="1984" w:type="dxa"/>
          </w:tcPr>
          <w:p w14:paraId="51641878" w14:textId="77777777" w:rsidR="00DF314E" w:rsidRPr="00DF314E" w:rsidRDefault="00DF314E" w:rsidP="00DF314E">
            <w:pPr>
              <w:keepNext/>
              <w:keepLines/>
              <w:overflowPunct w:val="0"/>
              <w:autoSpaceDE w:val="0"/>
              <w:autoSpaceDN w:val="0"/>
              <w:adjustRightInd w:val="0"/>
              <w:spacing w:after="0"/>
              <w:jc w:val="center"/>
              <w:textAlignment w:val="baseline"/>
              <w:rPr>
                <w:rFonts w:ascii="Arial" w:eastAsia="宋体" w:hAnsi="Arial"/>
                <w:b/>
                <w:sz w:val="18"/>
                <w:lang w:eastAsia="zh-CN"/>
              </w:rPr>
            </w:pPr>
            <w:r w:rsidRPr="00DF314E">
              <w:rPr>
                <w:rFonts w:ascii="Arial" w:eastAsia="Malgun Gothic" w:hAnsi="Arial"/>
                <w:b/>
                <w:sz w:val="18"/>
                <w:lang w:eastAsia="en-GB"/>
              </w:rPr>
              <w:t>Data Key</w:t>
            </w:r>
          </w:p>
        </w:tc>
        <w:tc>
          <w:tcPr>
            <w:tcW w:w="1843" w:type="dxa"/>
          </w:tcPr>
          <w:p w14:paraId="080B86B0" w14:textId="77777777" w:rsidR="00DF314E" w:rsidRPr="00DF314E" w:rsidRDefault="00DF314E" w:rsidP="00DF314E">
            <w:pPr>
              <w:keepNext/>
              <w:keepLines/>
              <w:overflowPunct w:val="0"/>
              <w:autoSpaceDE w:val="0"/>
              <w:autoSpaceDN w:val="0"/>
              <w:adjustRightInd w:val="0"/>
              <w:spacing w:after="0"/>
              <w:jc w:val="center"/>
              <w:textAlignment w:val="baseline"/>
              <w:rPr>
                <w:rFonts w:ascii="Arial" w:eastAsia="宋体" w:hAnsi="Arial"/>
                <w:b/>
                <w:sz w:val="18"/>
                <w:lang w:eastAsia="zh-CN"/>
              </w:rPr>
            </w:pPr>
            <w:r w:rsidRPr="00DF314E">
              <w:rPr>
                <w:rFonts w:ascii="Arial" w:eastAsia="Malgun Gothic" w:hAnsi="Arial"/>
                <w:b/>
                <w:sz w:val="18"/>
                <w:lang w:eastAsia="en-GB"/>
              </w:rPr>
              <w:t>Data Sub Key</w:t>
            </w:r>
          </w:p>
        </w:tc>
      </w:tr>
      <w:tr w:rsidR="00DF314E" w:rsidRPr="00DF314E" w14:paraId="5BF901A1" w14:textId="77777777" w:rsidTr="000A47AB">
        <w:tc>
          <w:tcPr>
            <w:tcW w:w="1984" w:type="dxa"/>
            <w:tcBorders>
              <w:bottom w:val="nil"/>
            </w:tcBorders>
            <w:shd w:val="clear" w:color="auto" w:fill="auto"/>
          </w:tcPr>
          <w:p w14:paraId="137C6147"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Pr>
          <w:p w14:paraId="25AC8BA7"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等线" w:hAnsi="Arial"/>
                <w:sz w:val="18"/>
                <w:lang w:eastAsia="en-GB"/>
              </w:rPr>
              <w:t>Access and Mobility Subscription data</w:t>
            </w:r>
          </w:p>
        </w:tc>
        <w:tc>
          <w:tcPr>
            <w:tcW w:w="1984" w:type="dxa"/>
          </w:tcPr>
          <w:p w14:paraId="67765B9C"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Malgun Gothic" w:hAnsi="Arial"/>
                <w:sz w:val="18"/>
                <w:lang w:eastAsia="en-GB"/>
              </w:rPr>
              <w:t>SUPI</w:t>
            </w:r>
          </w:p>
        </w:tc>
        <w:tc>
          <w:tcPr>
            <w:tcW w:w="1843" w:type="dxa"/>
          </w:tcPr>
          <w:p w14:paraId="42A556A0"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Malgun Gothic" w:hAnsi="Arial"/>
                <w:sz w:val="18"/>
                <w:lang w:eastAsia="en-GB"/>
              </w:rPr>
              <w:t>Serving PLMN ID and optionally NID</w:t>
            </w:r>
          </w:p>
        </w:tc>
      </w:tr>
      <w:tr w:rsidR="00DF314E" w:rsidRPr="00DF314E" w14:paraId="20366AF6" w14:textId="77777777" w:rsidTr="000A47AB">
        <w:tc>
          <w:tcPr>
            <w:tcW w:w="1984" w:type="dxa"/>
            <w:tcBorders>
              <w:top w:val="nil"/>
              <w:bottom w:val="nil"/>
            </w:tcBorders>
            <w:shd w:val="clear" w:color="auto" w:fill="auto"/>
          </w:tcPr>
          <w:p w14:paraId="7AC05E98"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40F9D6A5"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SMF Selection Subscription data</w:t>
            </w:r>
          </w:p>
        </w:tc>
        <w:tc>
          <w:tcPr>
            <w:tcW w:w="1984" w:type="dxa"/>
            <w:tcBorders>
              <w:bottom w:val="single" w:sz="4" w:space="0" w:color="auto"/>
            </w:tcBorders>
          </w:tcPr>
          <w:p w14:paraId="4BAC414C"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2A51D3C8"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Serving PLMN ID and optionally NID</w:t>
            </w:r>
          </w:p>
        </w:tc>
      </w:tr>
      <w:tr w:rsidR="00DF314E" w:rsidRPr="00DF314E" w14:paraId="26D6FFBB" w14:textId="77777777" w:rsidTr="000A47AB">
        <w:tc>
          <w:tcPr>
            <w:tcW w:w="1984" w:type="dxa"/>
            <w:tcBorders>
              <w:top w:val="nil"/>
              <w:bottom w:val="nil"/>
            </w:tcBorders>
            <w:shd w:val="clear" w:color="auto" w:fill="auto"/>
          </w:tcPr>
          <w:p w14:paraId="62B227E5"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67B175CC"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UE context in SMF data</w:t>
            </w:r>
          </w:p>
        </w:tc>
        <w:tc>
          <w:tcPr>
            <w:tcW w:w="1984" w:type="dxa"/>
            <w:tcBorders>
              <w:bottom w:val="nil"/>
            </w:tcBorders>
          </w:tcPr>
          <w:p w14:paraId="1E010BBF"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292C62CC"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PDU Session ID or DNN</w:t>
            </w:r>
          </w:p>
        </w:tc>
      </w:tr>
      <w:tr w:rsidR="00DF314E" w:rsidRPr="00DF314E" w14:paraId="7FCD50BC" w14:textId="77777777" w:rsidTr="000A47AB">
        <w:tc>
          <w:tcPr>
            <w:tcW w:w="1984" w:type="dxa"/>
            <w:tcBorders>
              <w:top w:val="nil"/>
              <w:bottom w:val="nil"/>
            </w:tcBorders>
            <w:shd w:val="clear" w:color="auto" w:fill="auto"/>
          </w:tcPr>
          <w:p w14:paraId="211D77AF"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Subscription Data (see clause 5.2.3.3.1)</w:t>
            </w:r>
          </w:p>
        </w:tc>
        <w:tc>
          <w:tcPr>
            <w:tcW w:w="3119" w:type="dxa"/>
          </w:tcPr>
          <w:p w14:paraId="02854ABF"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SMS Management Subscription data</w:t>
            </w:r>
          </w:p>
        </w:tc>
        <w:tc>
          <w:tcPr>
            <w:tcW w:w="1984" w:type="dxa"/>
          </w:tcPr>
          <w:p w14:paraId="4E913084"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32FF1B76"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Serving PLMN ID and optionally NID</w:t>
            </w:r>
          </w:p>
        </w:tc>
      </w:tr>
      <w:tr w:rsidR="00DF314E" w:rsidRPr="00DF314E" w14:paraId="467D8DC6" w14:textId="77777777" w:rsidTr="000A47AB">
        <w:tc>
          <w:tcPr>
            <w:tcW w:w="1984" w:type="dxa"/>
            <w:tcBorders>
              <w:top w:val="nil"/>
              <w:bottom w:val="nil"/>
            </w:tcBorders>
            <w:shd w:val="clear" w:color="auto" w:fill="auto"/>
          </w:tcPr>
          <w:p w14:paraId="029F3875"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3145933B"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SMS Subscription data</w:t>
            </w:r>
          </w:p>
        </w:tc>
        <w:tc>
          <w:tcPr>
            <w:tcW w:w="1984" w:type="dxa"/>
            <w:tcBorders>
              <w:bottom w:val="single" w:sz="4" w:space="0" w:color="auto"/>
            </w:tcBorders>
          </w:tcPr>
          <w:p w14:paraId="552E1726"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643B000B"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Serving PLMN ID and optionally NID</w:t>
            </w:r>
          </w:p>
        </w:tc>
      </w:tr>
      <w:tr w:rsidR="00DF314E" w:rsidRPr="00DF314E" w14:paraId="1D2D12B9" w14:textId="77777777" w:rsidTr="000A47AB">
        <w:tc>
          <w:tcPr>
            <w:tcW w:w="1984" w:type="dxa"/>
            <w:tcBorders>
              <w:top w:val="nil"/>
              <w:bottom w:val="nil"/>
            </w:tcBorders>
            <w:shd w:val="clear" w:color="auto" w:fill="auto"/>
          </w:tcPr>
          <w:p w14:paraId="59B4AE5C"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0391D991"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Session Management Subscription data</w:t>
            </w:r>
          </w:p>
        </w:tc>
        <w:tc>
          <w:tcPr>
            <w:tcW w:w="1984" w:type="dxa"/>
            <w:tcBorders>
              <w:bottom w:val="nil"/>
            </w:tcBorders>
          </w:tcPr>
          <w:p w14:paraId="0D54307F"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71D5410A"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w:t>
            </w:r>
          </w:p>
        </w:tc>
      </w:tr>
      <w:tr w:rsidR="00DF314E" w:rsidRPr="00DF314E" w14:paraId="42D386C1" w14:textId="77777777" w:rsidTr="000A47AB">
        <w:tc>
          <w:tcPr>
            <w:tcW w:w="1984" w:type="dxa"/>
            <w:tcBorders>
              <w:top w:val="nil"/>
              <w:bottom w:val="nil"/>
            </w:tcBorders>
            <w:shd w:val="clear" w:color="auto" w:fill="auto"/>
          </w:tcPr>
          <w:p w14:paraId="653400DF"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nil"/>
            </w:tcBorders>
            <w:vAlign w:val="center"/>
          </w:tcPr>
          <w:p w14:paraId="171257A9"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p>
        </w:tc>
        <w:tc>
          <w:tcPr>
            <w:tcW w:w="1984" w:type="dxa"/>
            <w:tcBorders>
              <w:top w:val="nil"/>
              <w:bottom w:val="nil"/>
            </w:tcBorders>
          </w:tcPr>
          <w:p w14:paraId="35B9B068"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Pr>
          <w:p w14:paraId="2FB16098"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w:t>
            </w:r>
          </w:p>
        </w:tc>
      </w:tr>
      <w:tr w:rsidR="00DF314E" w:rsidRPr="00DF314E" w14:paraId="137F50DC" w14:textId="77777777" w:rsidTr="000A47AB">
        <w:tc>
          <w:tcPr>
            <w:tcW w:w="1984" w:type="dxa"/>
            <w:tcBorders>
              <w:top w:val="nil"/>
              <w:bottom w:val="nil"/>
            </w:tcBorders>
            <w:shd w:val="clear" w:color="auto" w:fill="auto"/>
          </w:tcPr>
          <w:p w14:paraId="47E5644B"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tcBorders>
            <w:vAlign w:val="center"/>
          </w:tcPr>
          <w:p w14:paraId="46456457"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p>
        </w:tc>
        <w:tc>
          <w:tcPr>
            <w:tcW w:w="1984" w:type="dxa"/>
            <w:tcBorders>
              <w:top w:val="nil"/>
            </w:tcBorders>
          </w:tcPr>
          <w:p w14:paraId="6F27484D"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Pr>
          <w:p w14:paraId="510DA4FD"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Serving PLMN ID and optionally NID</w:t>
            </w:r>
          </w:p>
        </w:tc>
      </w:tr>
      <w:tr w:rsidR="00DF314E" w:rsidRPr="00DF314E" w14:paraId="4E71265D" w14:textId="77777777" w:rsidTr="00B032C1">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 w:author="vivo-Zhenhua" w:date="2023-05-04T16:53:00Z">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84" w:type="dxa"/>
            <w:tcBorders>
              <w:top w:val="nil"/>
              <w:bottom w:val="nil"/>
            </w:tcBorders>
            <w:shd w:val="clear" w:color="auto" w:fill="auto"/>
            <w:tcPrChange w:id="57" w:author="vivo-Zhenhua" w:date="2023-05-04T16:53:00Z">
              <w:tcPr>
                <w:tcW w:w="1984" w:type="dxa"/>
                <w:tcBorders>
                  <w:top w:val="nil"/>
                  <w:bottom w:val="nil"/>
                </w:tcBorders>
                <w:shd w:val="clear" w:color="auto" w:fill="auto"/>
              </w:tcPr>
            </w:tcPrChange>
          </w:tcPr>
          <w:p w14:paraId="164DBE53" w14:textId="77777777" w:rsidR="00DF314E" w:rsidRPr="00DF314E" w:rsidRDefault="00DF314E" w:rsidP="00DF314E">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Change w:id="58" w:author="vivo-Zhenhua" w:date="2023-05-04T16:53:00Z">
              <w:tcPr>
                <w:tcW w:w="3119" w:type="dxa"/>
                <w:tcBorders>
                  <w:bottom w:val="single" w:sz="4" w:space="0" w:color="auto"/>
                </w:tcBorders>
                <w:vAlign w:val="center"/>
              </w:tcPr>
            </w:tcPrChange>
          </w:tcPr>
          <w:p w14:paraId="3F8B24AF" w14:textId="77777777" w:rsidR="00DF314E" w:rsidRPr="00DF314E" w:rsidRDefault="00DF314E" w:rsidP="00DF314E">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Slice Selection Subscription data</w:t>
            </w:r>
          </w:p>
        </w:tc>
        <w:tc>
          <w:tcPr>
            <w:tcW w:w="1984" w:type="dxa"/>
            <w:tcBorders>
              <w:bottom w:val="single" w:sz="4" w:space="0" w:color="auto"/>
            </w:tcBorders>
            <w:tcPrChange w:id="59" w:author="vivo-Zhenhua" w:date="2023-05-04T16:53:00Z">
              <w:tcPr>
                <w:tcW w:w="1984" w:type="dxa"/>
                <w:tcBorders>
                  <w:bottom w:val="single" w:sz="4" w:space="0" w:color="auto"/>
                </w:tcBorders>
              </w:tcPr>
            </w:tcPrChange>
          </w:tcPr>
          <w:p w14:paraId="580B1FB2"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Change w:id="60" w:author="vivo-Zhenhua" w:date="2023-05-04T16:53:00Z">
              <w:tcPr>
                <w:tcW w:w="1843" w:type="dxa"/>
                <w:tcBorders>
                  <w:bottom w:val="single" w:sz="4" w:space="0" w:color="auto"/>
                </w:tcBorders>
              </w:tcPr>
            </w:tcPrChange>
          </w:tcPr>
          <w:p w14:paraId="3DCBCC80" w14:textId="77777777" w:rsidR="00DF314E" w:rsidRPr="00DF314E" w:rsidRDefault="00DF314E" w:rsidP="00DF314E">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Serving PLMN ID and optionally NID</w:t>
            </w:r>
          </w:p>
        </w:tc>
      </w:tr>
      <w:tr w:rsidR="00B032C1" w:rsidRPr="00DF314E" w14:paraId="38963E78" w14:textId="77777777" w:rsidTr="00B032C1">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 w:author="vivo-Zhenhua" w:date="2023-05-04T16:53:00Z">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84" w:type="dxa"/>
            <w:tcBorders>
              <w:top w:val="nil"/>
              <w:bottom w:val="nil"/>
            </w:tcBorders>
            <w:shd w:val="clear" w:color="auto" w:fill="auto"/>
            <w:tcPrChange w:id="62" w:author="vivo-Zhenhua" w:date="2023-05-04T16:53:00Z">
              <w:tcPr>
                <w:tcW w:w="1984" w:type="dxa"/>
                <w:tcBorders>
                  <w:top w:val="nil"/>
                  <w:bottom w:val="nil"/>
                </w:tcBorders>
                <w:shd w:val="clear" w:color="auto" w:fill="auto"/>
              </w:tcPr>
            </w:tcPrChange>
          </w:tcPr>
          <w:p w14:paraId="65D98BC9"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Change w:id="63" w:author="vivo-Zhenhua" w:date="2023-05-04T16:53:00Z">
              <w:tcPr>
                <w:tcW w:w="3119" w:type="dxa"/>
                <w:tcBorders>
                  <w:bottom w:val="single" w:sz="4" w:space="0" w:color="auto"/>
                </w:tcBorders>
                <w:vAlign w:val="center"/>
              </w:tcPr>
            </w:tcPrChange>
          </w:tcPr>
          <w:p w14:paraId="65D47B3A"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Group Data</w:t>
            </w:r>
          </w:p>
          <w:p w14:paraId="23885EC7"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(NOTE 5)</w:t>
            </w:r>
          </w:p>
        </w:tc>
        <w:tc>
          <w:tcPr>
            <w:tcW w:w="1984" w:type="dxa"/>
            <w:tcBorders>
              <w:bottom w:val="nil"/>
            </w:tcBorders>
            <w:tcPrChange w:id="64" w:author="vivo-Zhenhua" w:date="2023-05-04T16:53:00Z">
              <w:tcPr>
                <w:tcW w:w="1984" w:type="dxa"/>
                <w:tcBorders>
                  <w:bottom w:val="single" w:sz="4" w:space="0" w:color="auto"/>
                </w:tcBorders>
              </w:tcPr>
            </w:tcPrChange>
          </w:tcPr>
          <w:p w14:paraId="41A8B1B0" w14:textId="0559F76B" w:rsidR="00B032C1" w:rsidRPr="00DF314E" w:rsidDel="004F0DBC" w:rsidRDefault="00B032C1" w:rsidP="004F0DBC">
            <w:pPr>
              <w:keepNext/>
              <w:keepLines/>
              <w:overflowPunct w:val="0"/>
              <w:autoSpaceDE w:val="0"/>
              <w:autoSpaceDN w:val="0"/>
              <w:adjustRightInd w:val="0"/>
              <w:spacing w:after="0"/>
              <w:textAlignment w:val="baseline"/>
              <w:rPr>
                <w:del w:id="65" w:author="vivo-Zhenhua" w:date="2023-05-04T17:03:00Z"/>
                <w:rFonts w:ascii="Arial" w:eastAsia="Malgun Gothic" w:hAnsi="Arial"/>
                <w:sz w:val="18"/>
                <w:lang w:eastAsia="en-GB"/>
              </w:rPr>
            </w:pPr>
            <w:r w:rsidRPr="00DF314E">
              <w:rPr>
                <w:rFonts w:ascii="Arial" w:eastAsia="Malgun Gothic" w:hAnsi="Arial"/>
                <w:sz w:val="18"/>
                <w:lang w:eastAsia="en-GB"/>
              </w:rPr>
              <w:t>Internal Group Identifier</w:t>
            </w:r>
            <w:del w:id="66" w:author="vivo-Zhenhua" w:date="2023-05-04T17:03:00Z">
              <w:r w:rsidRPr="00DF314E" w:rsidDel="004F0DBC">
                <w:rPr>
                  <w:rFonts w:ascii="Arial" w:eastAsia="Malgun Gothic" w:hAnsi="Arial"/>
                  <w:sz w:val="18"/>
                  <w:lang w:eastAsia="en-GB"/>
                </w:rPr>
                <w:delText xml:space="preserve"> or</w:delText>
              </w:r>
            </w:del>
          </w:p>
          <w:p w14:paraId="7FB58C05" w14:textId="6775783E" w:rsidR="00B032C1" w:rsidRPr="00DF314E" w:rsidRDefault="00B032C1">
            <w:pPr>
              <w:keepNext/>
              <w:keepLines/>
              <w:overflowPunct w:val="0"/>
              <w:autoSpaceDE w:val="0"/>
              <w:autoSpaceDN w:val="0"/>
              <w:adjustRightInd w:val="0"/>
              <w:spacing w:after="0"/>
              <w:textAlignment w:val="baseline"/>
              <w:rPr>
                <w:rFonts w:ascii="Arial" w:eastAsia="Malgun Gothic" w:hAnsi="Arial"/>
                <w:sz w:val="18"/>
                <w:lang w:eastAsia="en-GB"/>
              </w:rPr>
            </w:pPr>
            <w:del w:id="67" w:author="vivo-Zhenhua" w:date="2023-05-04T17:03:00Z">
              <w:r w:rsidRPr="00DF314E" w:rsidDel="004F0DBC">
                <w:rPr>
                  <w:rFonts w:ascii="Arial" w:eastAsia="Malgun Gothic" w:hAnsi="Arial"/>
                  <w:sz w:val="18"/>
                  <w:lang w:eastAsia="en-GB"/>
                </w:rPr>
                <w:delText>External Group Identifier</w:delText>
              </w:r>
            </w:del>
          </w:p>
        </w:tc>
        <w:tc>
          <w:tcPr>
            <w:tcW w:w="1843" w:type="dxa"/>
            <w:tcBorders>
              <w:bottom w:val="single" w:sz="4" w:space="0" w:color="auto"/>
            </w:tcBorders>
            <w:tcPrChange w:id="68" w:author="vivo-Zhenhua" w:date="2023-05-04T16:53:00Z">
              <w:tcPr>
                <w:tcW w:w="1843" w:type="dxa"/>
                <w:tcBorders>
                  <w:bottom w:val="single" w:sz="4" w:space="0" w:color="auto"/>
                </w:tcBorders>
              </w:tcPr>
            </w:tcPrChange>
          </w:tcPr>
          <w:p w14:paraId="72C988E9" w14:textId="7B4FC6C5"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ins w:id="69" w:author="vivo-Zhenhua" w:date="2023-05-04T16:53:00Z">
              <w:r w:rsidRPr="005F7231">
                <w:rPr>
                  <w:rFonts w:ascii="Arial" w:eastAsia="Malgun Gothic" w:hAnsi="Arial"/>
                  <w:sz w:val="18"/>
                  <w:lang w:eastAsia="en-GB"/>
                </w:rPr>
                <w:t>S-NSSAI</w:t>
              </w:r>
            </w:ins>
            <w:del w:id="70" w:author="vivo-Zhenhua" w:date="2023-05-04T16:53:00Z">
              <w:r w:rsidRPr="00DF314E" w:rsidDel="00CD5D87">
                <w:rPr>
                  <w:rFonts w:ascii="Arial" w:eastAsia="Malgun Gothic" w:hAnsi="Arial"/>
                  <w:sz w:val="18"/>
                  <w:lang w:eastAsia="en-GB"/>
                </w:rPr>
                <w:delText>-</w:delText>
              </w:r>
            </w:del>
          </w:p>
        </w:tc>
      </w:tr>
      <w:tr w:rsidR="00B032C1" w:rsidRPr="00DF314E" w14:paraId="12309C8D" w14:textId="77777777" w:rsidTr="00B032C1">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 w:author="vivo-Zhenhua" w:date="2023-05-04T16:53:00Z">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72" w:author="vivo-Zhenhua" w:date="2023-05-04T16:53:00Z"/>
        </w:trPr>
        <w:tc>
          <w:tcPr>
            <w:tcW w:w="1984" w:type="dxa"/>
            <w:tcBorders>
              <w:top w:val="nil"/>
              <w:bottom w:val="nil"/>
            </w:tcBorders>
            <w:shd w:val="clear" w:color="auto" w:fill="auto"/>
            <w:tcPrChange w:id="73" w:author="vivo-Zhenhua" w:date="2023-05-04T16:53:00Z">
              <w:tcPr>
                <w:tcW w:w="1984" w:type="dxa"/>
                <w:tcBorders>
                  <w:top w:val="nil"/>
                  <w:bottom w:val="nil"/>
                </w:tcBorders>
                <w:shd w:val="clear" w:color="auto" w:fill="auto"/>
              </w:tcPr>
            </w:tcPrChange>
          </w:tcPr>
          <w:p w14:paraId="0FBAF83D" w14:textId="77777777" w:rsidR="00B032C1" w:rsidRPr="00DF314E" w:rsidRDefault="00B032C1" w:rsidP="00B032C1">
            <w:pPr>
              <w:keepNext/>
              <w:keepLines/>
              <w:overflowPunct w:val="0"/>
              <w:autoSpaceDE w:val="0"/>
              <w:autoSpaceDN w:val="0"/>
              <w:adjustRightInd w:val="0"/>
              <w:spacing w:after="0"/>
              <w:textAlignment w:val="baseline"/>
              <w:rPr>
                <w:ins w:id="74" w:author="vivo-Zhenhua" w:date="2023-05-04T16:53:00Z"/>
                <w:rFonts w:ascii="Arial" w:eastAsia="宋体" w:hAnsi="Arial"/>
                <w:sz w:val="18"/>
                <w:lang w:eastAsia="zh-CN"/>
              </w:rPr>
            </w:pPr>
          </w:p>
        </w:tc>
        <w:tc>
          <w:tcPr>
            <w:tcW w:w="3119" w:type="dxa"/>
            <w:tcBorders>
              <w:top w:val="nil"/>
              <w:bottom w:val="single" w:sz="4" w:space="0" w:color="auto"/>
            </w:tcBorders>
            <w:vAlign w:val="center"/>
            <w:tcPrChange w:id="75" w:author="vivo-Zhenhua" w:date="2023-05-04T16:53:00Z">
              <w:tcPr>
                <w:tcW w:w="3119" w:type="dxa"/>
                <w:tcBorders>
                  <w:bottom w:val="single" w:sz="4" w:space="0" w:color="auto"/>
                </w:tcBorders>
                <w:vAlign w:val="center"/>
              </w:tcPr>
            </w:tcPrChange>
          </w:tcPr>
          <w:p w14:paraId="12D1F988" w14:textId="77777777" w:rsidR="00B032C1" w:rsidRPr="00DF314E" w:rsidRDefault="00B032C1" w:rsidP="00B032C1">
            <w:pPr>
              <w:keepNext/>
              <w:keepLines/>
              <w:overflowPunct w:val="0"/>
              <w:autoSpaceDE w:val="0"/>
              <w:autoSpaceDN w:val="0"/>
              <w:adjustRightInd w:val="0"/>
              <w:spacing w:after="0"/>
              <w:textAlignment w:val="baseline"/>
              <w:rPr>
                <w:ins w:id="76" w:author="vivo-Zhenhua" w:date="2023-05-04T16:53:00Z"/>
                <w:rFonts w:ascii="Arial" w:eastAsia="等线" w:hAnsi="Arial"/>
                <w:sz w:val="18"/>
                <w:lang w:eastAsia="en-GB"/>
              </w:rPr>
            </w:pPr>
          </w:p>
        </w:tc>
        <w:tc>
          <w:tcPr>
            <w:tcW w:w="1984" w:type="dxa"/>
            <w:tcBorders>
              <w:top w:val="nil"/>
              <w:bottom w:val="single" w:sz="4" w:space="0" w:color="auto"/>
            </w:tcBorders>
            <w:tcPrChange w:id="77" w:author="vivo-Zhenhua" w:date="2023-05-04T16:53:00Z">
              <w:tcPr>
                <w:tcW w:w="1984" w:type="dxa"/>
                <w:tcBorders>
                  <w:bottom w:val="single" w:sz="4" w:space="0" w:color="auto"/>
                </w:tcBorders>
              </w:tcPr>
            </w:tcPrChange>
          </w:tcPr>
          <w:p w14:paraId="1C5E80D1" w14:textId="77777777" w:rsidR="00B032C1" w:rsidRPr="00DF314E" w:rsidRDefault="00B032C1" w:rsidP="00B032C1">
            <w:pPr>
              <w:keepNext/>
              <w:keepLines/>
              <w:overflowPunct w:val="0"/>
              <w:autoSpaceDE w:val="0"/>
              <w:autoSpaceDN w:val="0"/>
              <w:adjustRightInd w:val="0"/>
              <w:spacing w:after="0"/>
              <w:textAlignment w:val="baseline"/>
              <w:rPr>
                <w:ins w:id="78" w:author="vivo-Zhenhua" w:date="2023-05-04T16:53:00Z"/>
                <w:rFonts w:ascii="Arial" w:eastAsia="Malgun Gothic" w:hAnsi="Arial"/>
                <w:sz w:val="18"/>
                <w:lang w:eastAsia="en-GB"/>
              </w:rPr>
            </w:pPr>
          </w:p>
        </w:tc>
        <w:tc>
          <w:tcPr>
            <w:tcW w:w="1843" w:type="dxa"/>
            <w:tcBorders>
              <w:bottom w:val="single" w:sz="4" w:space="0" w:color="auto"/>
            </w:tcBorders>
            <w:tcPrChange w:id="79" w:author="vivo-Zhenhua" w:date="2023-05-04T16:53:00Z">
              <w:tcPr>
                <w:tcW w:w="1843" w:type="dxa"/>
                <w:tcBorders>
                  <w:bottom w:val="single" w:sz="4" w:space="0" w:color="auto"/>
                </w:tcBorders>
              </w:tcPr>
            </w:tcPrChange>
          </w:tcPr>
          <w:p w14:paraId="7080A46B" w14:textId="3E896874" w:rsidR="00B032C1" w:rsidRPr="00DF314E" w:rsidRDefault="00B032C1" w:rsidP="00B032C1">
            <w:pPr>
              <w:keepNext/>
              <w:keepLines/>
              <w:overflowPunct w:val="0"/>
              <w:autoSpaceDE w:val="0"/>
              <w:autoSpaceDN w:val="0"/>
              <w:adjustRightInd w:val="0"/>
              <w:spacing w:after="0"/>
              <w:textAlignment w:val="baseline"/>
              <w:rPr>
                <w:ins w:id="80" w:author="vivo-Zhenhua" w:date="2023-05-04T16:53:00Z"/>
                <w:rFonts w:ascii="Arial" w:eastAsia="Malgun Gothic" w:hAnsi="Arial"/>
                <w:sz w:val="18"/>
                <w:lang w:eastAsia="en-GB"/>
              </w:rPr>
            </w:pPr>
            <w:ins w:id="81" w:author="vivo-Zhenhua" w:date="2023-05-04T16:53:00Z">
              <w:r w:rsidRPr="005F7231">
                <w:rPr>
                  <w:rFonts w:ascii="Arial" w:eastAsia="Malgun Gothic" w:hAnsi="Arial"/>
                  <w:sz w:val="18"/>
                  <w:lang w:eastAsia="en-GB"/>
                </w:rPr>
                <w:t>DNN</w:t>
              </w:r>
            </w:ins>
          </w:p>
        </w:tc>
      </w:tr>
      <w:tr w:rsidR="00B032C1" w:rsidRPr="00DF314E" w14:paraId="04629880" w14:textId="77777777" w:rsidTr="000A47AB">
        <w:tc>
          <w:tcPr>
            <w:tcW w:w="1984" w:type="dxa"/>
            <w:tcBorders>
              <w:top w:val="nil"/>
              <w:bottom w:val="nil"/>
            </w:tcBorders>
            <w:shd w:val="clear" w:color="auto" w:fill="auto"/>
          </w:tcPr>
          <w:p w14:paraId="76E743C1"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211F2BDE"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Identifier translation</w:t>
            </w:r>
          </w:p>
        </w:tc>
        <w:tc>
          <w:tcPr>
            <w:tcW w:w="1984" w:type="dxa"/>
            <w:tcBorders>
              <w:bottom w:val="nil"/>
            </w:tcBorders>
          </w:tcPr>
          <w:p w14:paraId="43E294BA"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GPSI</w:t>
            </w:r>
          </w:p>
        </w:tc>
        <w:tc>
          <w:tcPr>
            <w:tcW w:w="1843" w:type="dxa"/>
          </w:tcPr>
          <w:p w14:paraId="66707C6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2633D57E" w14:textId="77777777" w:rsidTr="000A47AB">
        <w:tc>
          <w:tcPr>
            <w:tcW w:w="1984" w:type="dxa"/>
            <w:tcBorders>
              <w:top w:val="nil"/>
              <w:bottom w:val="nil"/>
            </w:tcBorders>
            <w:shd w:val="clear" w:color="auto" w:fill="auto"/>
          </w:tcPr>
          <w:p w14:paraId="558128BC"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tcBorders>
            <w:vAlign w:val="center"/>
          </w:tcPr>
          <w:p w14:paraId="5704A404"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p>
        </w:tc>
        <w:tc>
          <w:tcPr>
            <w:tcW w:w="1984" w:type="dxa"/>
            <w:tcBorders>
              <w:top w:val="nil"/>
            </w:tcBorders>
          </w:tcPr>
          <w:p w14:paraId="6815009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08C5C56E"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val="fr-FR" w:eastAsia="en-GB"/>
              </w:rPr>
            </w:pPr>
            <w:r w:rsidRPr="00DF314E">
              <w:rPr>
                <w:rFonts w:ascii="Arial" w:eastAsia="Malgun Gothic" w:hAnsi="Arial"/>
                <w:sz w:val="18"/>
                <w:lang w:val="fr-FR" w:eastAsia="en-GB"/>
              </w:rPr>
              <w:t>Application Port ID, MTC Provider Information, AF Identifier</w:t>
            </w:r>
          </w:p>
        </w:tc>
      </w:tr>
      <w:tr w:rsidR="00B032C1" w:rsidRPr="00DF314E" w14:paraId="70F6CD66" w14:textId="77777777" w:rsidTr="000A47AB">
        <w:tc>
          <w:tcPr>
            <w:tcW w:w="1984" w:type="dxa"/>
            <w:tcBorders>
              <w:top w:val="nil"/>
              <w:bottom w:val="nil"/>
            </w:tcBorders>
            <w:shd w:val="clear" w:color="auto" w:fill="auto"/>
          </w:tcPr>
          <w:p w14:paraId="2D92160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val="fr-FR" w:eastAsia="zh-CN"/>
              </w:rPr>
            </w:pPr>
          </w:p>
        </w:tc>
        <w:tc>
          <w:tcPr>
            <w:tcW w:w="3119" w:type="dxa"/>
            <w:tcBorders>
              <w:bottom w:val="nil"/>
            </w:tcBorders>
            <w:vAlign w:val="center"/>
          </w:tcPr>
          <w:p w14:paraId="58639016"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Intersystem continuity Context</w:t>
            </w:r>
          </w:p>
        </w:tc>
        <w:tc>
          <w:tcPr>
            <w:tcW w:w="1984" w:type="dxa"/>
            <w:tcBorders>
              <w:bottom w:val="nil"/>
            </w:tcBorders>
          </w:tcPr>
          <w:p w14:paraId="7E9B86C3"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2F8DE0D3"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w:t>
            </w:r>
          </w:p>
        </w:tc>
      </w:tr>
      <w:tr w:rsidR="00B032C1" w:rsidRPr="00DF314E" w14:paraId="07FCE760" w14:textId="77777777" w:rsidTr="000A47AB">
        <w:tc>
          <w:tcPr>
            <w:tcW w:w="1984" w:type="dxa"/>
            <w:tcBorders>
              <w:top w:val="nil"/>
              <w:bottom w:val="nil"/>
            </w:tcBorders>
            <w:shd w:val="clear" w:color="auto" w:fill="auto"/>
          </w:tcPr>
          <w:p w14:paraId="4732BE96"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Pr>
          <w:p w14:paraId="00C65624"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LCS privacy</w:t>
            </w:r>
          </w:p>
        </w:tc>
        <w:tc>
          <w:tcPr>
            <w:tcW w:w="1984" w:type="dxa"/>
          </w:tcPr>
          <w:p w14:paraId="53E347CB"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514610B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6A5A03E3" w14:textId="77777777" w:rsidTr="000A47AB">
        <w:tc>
          <w:tcPr>
            <w:tcW w:w="1984" w:type="dxa"/>
            <w:tcBorders>
              <w:top w:val="nil"/>
              <w:bottom w:val="nil"/>
            </w:tcBorders>
            <w:shd w:val="clear" w:color="auto" w:fill="auto"/>
          </w:tcPr>
          <w:p w14:paraId="0C44F0A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4BD0A835"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LCS mobile origination</w:t>
            </w:r>
          </w:p>
        </w:tc>
        <w:tc>
          <w:tcPr>
            <w:tcW w:w="1984" w:type="dxa"/>
            <w:tcBorders>
              <w:bottom w:val="single" w:sz="4" w:space="0" w:color="auto"/>
            </w:tcBorders>
          </w:tcPr>
          <w:p w14:paraId="1ED1D0E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Pr>
          <w:p w14:paraId="7248B523"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04844F9C" w14:textId="77777777" w:rsidTr="000A47AB">
        <w:tc>
          <w:tcPr>
            <w:tcW w:w="1984" w:type="dxa"/>
            <w:tcBorders>
              <w:top w:val="nil"/>
              <w:bottom w:val="nil"/>
            </w:tcBorders>
            <w:shd w:val="clear" w:color="auto" w:fill="auto"/>
          </w:tcPr>
          <w:p w14:paraId="1A540531"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2457E798"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UE reachability</w:t>
            </w:r>
          </w:p>
        </w:tc>
        <w:tc>
          <w:tcPr>
            <w:tcW w:w="1984" w:type="dxa"/>
            <w:tcBorders>
              <w:bottom w:val="single" w:sz="4" w:space="0" w:color="auto"/>
            </w:tcBorders>
          </w:tcPr>
          <w:p w14:paraId="5B5C6DE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
          <w:p w14:paraId="03F2611D"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39C1A722" w14:textId="77777777" w:rsidTr="000A47AB">
        <w:tc>
          <w:tcPr>
            <w:tcW w:w="1984" w:type="dxa"/>
            <w:tcBorders>
              <w:top w:val="nil"/>
              <w:bottom w:val="nil"/>
            </w:tcBorders>
            <w:shd w:val="clear" w:color="auto" w:fill="auto"/>
          </w:tcPr>
          <w:p w14:paraId="62EEBE61"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7C0A7D9B"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Group Identifier Translation</w:t>
            </w:r>
          </w:p>
        </w:tc>
        <w:tc>
          <w:tcPr>
            <w:tcW w:w="1984" w:type="dxa"/>
            <w:tcBorders>
              <w:bottom w:val="single" w:sz="4" w:space="0" w:color="auto"/>
            </w:tcBorders>
          </w:tcPr>
          <w:p w14:paraId="39819281"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 or</w:t>
            </w:r>
          </w:p>
          <w:p w14:paraId="3ADE279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External Group Identifier</w:t>
            </w:r>
          </w:p>
        </w:tc>
        <w:tc>
          <w:tcPr>
            <w:tcW w:w="1843" w:type="dxa"/>
            <w:tcBorders>
              <w:bottom w:val="single" w:sz="4" w:space="0" w:color="auto"/>
            </w:tcBorders>
          </w:tcPr>
          <w:p w14:paraId="77A2C08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1C554C14" w14:textId="77777777" w:rsidTr="000A47AB">
        <w:tc>
          <w:tcPr>
            <w:tcW w:w="1984" w:type="dxa"/>
            <w:tcBorders>
              <w:top w:val="nil"/>
              <w:bottom w:val="nil"/>
            </w:tcBorders>
            <w:shd w:val="clear" w:color="auto" w:fill="auto"/>
          </w:tcPr>
          <w:p w14:paraId="553588F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01D41565"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UE context in SMSF data</w:t>
            </w:r>
          </w:p>
        </w:tc>
        <w:tc>
          <w:tcPr>
            <w:tcW w:w="1984" w:type="dxa"/>
            <w:tcBorders>
              <w:bottom w:val="single" w:sz="4" w:space="0" w:color="auto"/>
            </w:tcBorders>
          </w:tcPr>
          <w:p w14:paraId="404576DE"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
          <w:p w14:paraId="43EDFED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2E4CC185" w14:textId="77777777" w:rsidTr="000A47AB">
        <w:tc>
          <w:tcPr>
            <w:tcW w:w="1984" w:type="dxa"/>
            <w:tcBorders>
              <w:top w:val="nil"/>
              <w:bottom w:val="nil"/>
            </w:tcBorders>
            <w:shd w:val="clear" w:color="auto" w:fill="auto"/>
          </w:tcPr>
          <w:p w14:paraId="0F545EEE"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32CA84C3"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V2X Subscription data</w:t>
            </w:r>
          </w:p>
        </w:tc>
        <w:tc>
          <w:tcPr>
            <w:tcW w:w="1984" w:type="dxa"/>
            <w:tcBorders>
              <w:bottom w:val="single" w:sz="4" w:space="0" w:color="auto"/>
            </w:tcBorders>
          </w:tcPr>
          <w:p w14:paraId="1E53FE7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
          <w:p w14:paraId="1754E11D"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39281E23" w14:textId="77777777" w:rsidTr="000A47AB">
        <w:tc>
          <w:tcPr>
            <w:tcW w:w="1984" w:type="dxa"/>
            <w:tcBorders>
              <w:top w:val="nil"/>
              <w:bottom w:val="nil"/>
            </w:tcBorders>
            <w:shd w:val="clear" w:color="auto" w:fill="auto"/>
          </w:tcPr>
          <w:p w14:paraId="51A8D6B2"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55413A29"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A2X Subscription data</w:t>
            </w:r>
          </w:p>
        </w:tc>
        <w:tc>
          <w:tcPr>
            <w:tcW w:w="1984" w:type="dxa"/>
            <w:tcBorders>
              <w:bottom w:val="single" w:sz="4" w:space="0" w:color="auto"/>
            </w:tcBorders>
          </w:tcPr>
          <w:p w14:paraId="42612C62"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
          <w:p w14:paraId="24F07E4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6BA8E874" w14:textId="77777777" w:rsidTr="000A47AB">
        <w:tc>
          <w:tcPr>
            <w:tcW w:w="1984" w:type="dxa"/>
            <w:tcBorders>
              <w:top w:val="nil"/>
              <w:bottom w:val="nil"/>
            </w:tcBorders>
            <w:shd w:val="clear" w:color="auto" w:fill="auto"/>
          </w:tcPr>
          <w:p w14:paraId="53190A18"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02A50B58"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proofErr w:type="spellStart"/>
            <w:r w:rsidRPr="00DF314E">
              <w:rPr>
                <w:rFonts w:ascii="Arial" w:eastAsia="等线" w:hAnsi="Arial"/>
                <w:sz w:val="18"/>
                <w:lang w:eastAsia="en-GB"/>
              </w:rPr>
              <w:t>ProSe</w:t>
            </w:r>
            <w:proofErr w:type="spellEnd"/>
            <w:r w:rsidRPr="00DF314E">
              <w:rPr>
                <w:rFonts w:ascii="Arial" w:eastAsia="等线" w:hAnsi="Arial"/>
                <w:sz w:val="18"/>
                <w:lang w:eastAsia="en-GB"/>
              </w:rPr>
              <w:t xml:space="preserve"> Subscription data</w:t>
            </w:r>
          </w:p>
        </w:tc>
        <w:tc>
          <w:tcPr>
            <w:tcW w:w="1984" w:type="dxa"/>
            <w:tcBorders>
              <w:bottom w:val="single" w:sz="4" w:space="0" w:color="auto"/>
            </w:tcBorders>
          </w:tcPr>
          <w:p w14:paraId="10B0F388"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
          <w:p w14:paraId="6F7B639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79387DB4" w14:textId="77777777" w:rsidTr="000A47AB">
        <w:tc>
          <w:tcPr>
            <w:tcW w:w="1984" w:type="dxa"/>
            <w:tcBorders>
              <w:top w:val="nil"/>
              <w:bottom w:val="nil"/>
            </w:tcBorders>
            <w:shd w:val="clear" w:color="auto" w:fill="auto"/>
          </w:tcPr>
          <w:p w14:paraId="49EA9E5B"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48C9D868"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User consent</w:t>
            </w:r>
          </w:p>
        </w:tc>
        <w:tc>
          <w:tcPr>
            <w:tcW w:w="1984" w:type="dxa"/>
            <w:tcBorders>
              <w:bottom w:val="single" w:sz="4" w:space="0" w:color="auto"/>
            </w:tcBorders>
          </w:tcPr>
          <w:p w14:paraId="027FF556"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
          <w:p w14:paraId="01F398C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Purpose</w:t>
            </w:r>
          </w:p>
        </w:tc>
      </w:tr>
      <w:tr w:rsidR="00B032C1" w:rsidRPr="00DF314E" w14:paraId="060F6592" w14:textId="77777777" w:rsidTr="00F961AC">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vivo-Zhenhua" w:date="2023-05-06T11:55:00Z">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84" w:type="dxa"/>
            <w:tcBorders>
              <w:top w:val="nil"/>
              <w:bottom w:val="nil"/>
            </w:tcBorders>
            <w:shd w:val="clear" w:color="auto" w:fill="auto"/>
            <w:tcPrChange w:id="83" w:author="vivo-Zhenhua" w:date="2023-05-06T11:55:00Z">
              <w:tcPr>
                <w:tcW w:w="1984" w:type="dxa"/>
                <w:tcBorders>
                  <w:top w:val="nil"/>
                  <w:bottom w:val="nil"/>
                </w:tcBorders>
                <w:shd w:val="clear" w:color="auto" w:fill="auto"/>
              </w:tcPr>
            </w:tcPrChange>
          </w:tcPr>
          <w:p w14:paraId="073B65D0"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Change w:id="84" w:author="vivo-Zhenhua" w:date="2023-05-06T11:55:00Z">
              <w:tcPr>
                <w:tcW w:w="3119" w:type="dxa"/>
                <w:tcBorders>
                  <w:bottom w:val="single" w:sz="4" w:space="0" w:color="auto"/>
                </w:tcBorders>
                <w:vAlign w:val="center"/>
              </w:tcPr>
            </w:tcPrChange>
          </w:tcPr>
          <w:p w14:paraId="0CBD9F7A"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ECS Address Configuration Information (See Table 4.15.6.3d-1)</w:t>
            </w:r>
          </w:p>
        </w:tc>
        <w:tc>
          <w:tcPr>
            <w:tcW w:w="1984" w:type="dxa"/>
            <w:tcBorders>
              <w:bottom w:val="single" w:sz="4" w:space="0" w:color="auto"/>
            </w:tcBorders>
            <w:tcPrChange w:id="85" w:author="vivo-Zhenhua" w:date="2023-05-06T11:55:00Z">
              <w:tcPr>
                <w:tcW w:w="1984" w:type="dxa"/>
                <w:tcBorders>
                  <w:bottom w:val="single" w:sz="4" w:space="0" w:color="auto"/>
                </w:tcBorders>
              </w:tcPr>
            </w:tcPrChange>
          </w:tcPr>
          <w:p w14:paraId="619BC6A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 Internal group identifier or external group identifier or any UE</w:t>
            </w:r>
          </w:p>
        </w:tc>
        <w:tc>
          <w:tcPr>
            <w:tcW w:w="1843" w:type="dxa"/>
            <w:tcBorders>
              <w:bottom w:val="single" w:sz="4" w:space="0" w:color="auto"/>
            </w:tcBorders>
            <w:tcPrChange w:id="86" w:author="vivo-Zhenhua" w:date="2023-05-06T11:55:00Z">
              <w:tcPr>
                <w:tcW w:w="1843" w:type="dxa"/>
                <w:tcBorders>
                  <w:bottom w:val="single" w:sz="4" w:space="0" w:color="auto"/>
                </w:tcBorders>
              </w:tcPr>
            </w:tcPrChange>
          </w:tcPr>
          <w:p w14:paraId="30213C3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 S-NSSAI, (Serving) PLMN ID (NOTE 7)</w:t>
            </w:r>
          </w:p>
        </w:tc>
      </w:tr>
      <w:tr w:rsidR="00B032C1" w:rsidRPr="00DF314E" w14:paraId="4705B511" w14:textId="77777777" w:rsidTr="00F961AC">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 w:author="vivo-Zhenhua" w:date="2023-05-06T11:55:00Z">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84" w:type="dxa"/>
            <w:tcBorders>
              <w:top w:val="nil"/>
              <w:bottom w:val="nil"/>
            </w:tcBorders>
            <w:shd w:val="clear" w:color="auto" w:fill="auto"/>
            <w:tcPrChange w:id="88" w:author="vivo-Zhenhua" w:date="2023-05-06T11:55:00Z">
              <w:tcPr>
                <w:tcW w:w="1984" w:type="dxa"/>
                <w:tcBorders>
                  <w:top w:val="nil"/>
                  <w:bottom w:val="single" w:sz="4" w:space="0" w:color="auto"/>
                </w:tcBorders>
                <w:shd w:val="clear" w:color="auto" w:fill="auto"/>
              </w:tcPr>
            </w:tcPrChange>
          </w:tcPr>
          <w:p w14:paraId="17B83AE1"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Change w:id="89" w:author="vivo-Zhenhua" w:date="2023-05-06T11:55:00Z">
              <w:tcPr>
                <w:tcW w:w="3119" w:type="dxa"/>
                <w:tcBorders>
                  <w:bottom w:val="single" w:sz="4" w:space="0" w:color="auto"/>
                </w:tcBorders>
                <w:vAlign w:val="center"/>
              </w:tcPr>
            </w:tcPrChange>
          </w:tcPr>
          <w:p w14:paraId="11B77CFE"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MBS Subscription data</w:t>
            </w:r>
          </w:p>
        </w:tc>
        <w:tc>
          <w:tcPr>
            <w:tcW w:w="1984" w:type="dxa"/>
            <w:tcBorders>
              <w:bottom w:val="single" w:sz="4" w:space="0" w:color="auto"/>
            </w:tcBorders>
            <w:tcPrChange w:id="90" w:author="vivo-Zhenhua" w:date="2023-05-06T11:55:00Z">
              <w:tcPr>
                <w:tcW w:w="1984" w:type="dxa"/>
                <w:tcBorders>
                  <w:bottom w:val="single" w:sz="4" w:space="0" w:color="auto"/>
                </w:tcBorders>
              </w:tcPr>
            </w:tcPrChange>
          </w:tcPr>
          <w:p w14:paraId="4742D90A"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w:t>
            </w:r>
          </w:p>
        </w:tc>
        <w:tc>
          <w:tcPr>
            <w:tcW w:w="1843" w:type="dxa"/>
            <w:tcBorders>
              <w:bottom w:val="single" w:sz="4" w:space="0" w:color="auto"/>
            </w:tcBorders>
            <w:tcPrChange w:id="91" w:author="vivo-Zhenhua" w:date="2023-05-06T11:55:00Z">
              <w:tcPr>
                <w:tcW w:w="1843" w:type="dxa"/>
                <w:tcBorders>
                  <w:bottom w:val="single" w:sz="4" w:space="0" w:color="auto"/>
                </w:tcBorders>
              </w:tcPr>
            </w:tcPrChange>
          </w:tcPr>
          <w:p w14:paraId="6A8D3A62"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4C1F3AB2" w14:textId="77777777" w:rsidTr="00F961AC">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vivo-Zhenhua" w:date="2023-05-06T11:55:00Z">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84" w:type="dxa"/>
            <w:tcBorders>
              <w:top w:val="nil"/>
              <w:bottom w:val="single" w:sz="4" w:space="0" w:color="auto"/>
            </w:tcBorders>
            <w:shd w:val="clear" w:color="auto" w:fill="auto"/>
            <w:tcPrChange w:id="93" w:author="vivo-Zhenhua" w:date="2023-05-06T11:55:00Z">
              <w:tcPr>
                <w:tcW w:w="1984" w:type="dxa"/>
                <w:tcBorders>
                  <w:top w:val="nil"/>
                  <w:bottom w:val="single" w:sz="4" w:space="0" w:color="auto"/>
                </w:tcBorders>
                <w:shd w:val="clear" w:color="auto" w:fill="auto"/>
              </w:tcPr>
            </w:tcPrChange>
          </w:tcPr>
          <w:p w14:paraId="4100237E"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Change w:id="94" w:author="vivo-Zhenhua" w:date="2023-05-06T11:55:00Z">
              <w:tcPr>
                <w:tcW w:w="3119" w:type="dxa"/>
                <w:tcBorders>
                  <w:bottom w:val="single" w:sz="4" w:space="0" w:color="auto"/>
                </w:tcBorders>
                <w:vAlign w:val="center"/>
              </w:tcPr>
            </w:tcPrChange>
          </w:tcPr>
          <w:p w14:paraId="3D5E7C34"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Shared data</w:t>
            </w:r>
          </w:p>
        </w:tc>
        <w:tc>
          <w:tcPr>
            <w:tcW w:w="1984" w:type="dxa"/>
            <w:tcBorders>
              <w:bottom w:val="single" w:sz="4" w:space="0" w:color="auto"/>
            </w:tcBorders>
            <w:tcPrChange w:id="95" w:author="vivo-Zhenhua" w:date="2023-05-06T11:55:00Z">
              <w:tcPr>
                <w:tcW w:w="1984" w:type="dxa"/>
                <w:tcBorders>
                  <w:bottom w:val="single" w:sz="4" w:space="0" w:color="auto"/>
                </w:tcBorders>
              </w:tcPr>
            </w:tcPrChange>
          </w:tcPr>
          <w:p w14:paraId="6CCFB227"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Shared Data ID</w:t>
            </w:r>
          </w:p>
        </w:tc>
        <w:tc>
          <w:tcPr>
            <w:tcW w:w="1843" w:type="dxa"/>
            <w:tcBorders>
              <w:bottom w:val="single" w:sz="4" w:space="0" w:color="auto"/>
            </w:tcBorders>
            <w:tcPrChange w:id="96" w:author="vivo-Zhenhua" w:date="2023-05-06T11:55:00Z">
              <w:tcPr>
                <w:tcW w:w="1843" w:type="dxa"/>
                <w:tcBorders>
                  <w:bottom w:val="single" w:sz="4" w:space="0" w:color="auto"/>
                </w:tcBorders>
              </w:tcPr>
            </w:tcPrChange>
          </w:tcPr>
          <w:p w14:paraId="76F2652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1037316F" w14:textId="77777777" w:rsidTr="000A47AB">
        <w:trPr>
          <w:cantSplit/>
        </w:trPr>
        <w:tc>
          <w:tcPr>
            <w:tcW w:w="1984" w:type="dxa"/>
            <w:tcBorders>
              <w:top w:val="single" w:sz="4" w:space="0" w:color="auto"/>
              <w:bottom w:val="nil"/>
            </w:tcBorders>
            <w:shd w:val="clear" w:color="auto" w:fill="auto"/>
          </w:tcPr>
          <w:p w14:paraId="651B9B0C"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Application data</w:t>
            </w:r>
          </w:p>
        </w:tc>
        <w:tc>
          <w:tcPr>
            <w:tcW w:w="3119" w:type="dxa"/>
            <w:tcBorders>
              <w:top w:val="single" w:sz="4" w:space="0" w:color="auto"/>
              <w:bottom w:val="single" w:sz="4" w:space="0" w:color="auto"/>
            </w:tcBorders>
          </w:tcPr>
          <w:p w14:paraId="6F181A23"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Packet Flow Descriptions (PFDs)</w:t>
            </w:r>
          </w:p>
        </w:tc>
        <w:tc>
          <w:tcPr>
            <w:tcW w:w="1984" w:type="dxa"/>
            <w:tcBorders>
              <w:top w:val="single" w:sz="4" w:space="0" w:color="auto"/>
              <w:bottom w:val="single" w:sz="4" w:space="0" w:color="auto"/>
            </w:tcBorders>
          </w:tcPr>
          <w:p w14:paraId="0AAF9772"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Application Identifier</w:t>
            </w:r>
          </w:p>
        </w:tc>
        <w:tc>
          <w:tcPr>
            <w:tcW w:w="1843" w:type="dxa"/>
            <w:tcBorders>
              <w:top w:val="single" w:sz="4" w:space="0" w:color="auto"/>
              <w:bottom w:val="nil"/>
            </w:tcBorders>
          </w:tcPr>
          <w:p w14:paraId="0D51A518"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w:t>
            </w:r>
          </w:p>
        </w:tc>
      </w:tr>
      <w:tr w:rsidR="00B032C1" w:rsidRPr="00DF314E" w14:paraId="54B54BFB" w14:textId="77777777" w:rsidTr="000A47AB">
        <w:trPr>
          <w:cantSplit/>
        </w:trPr>
        <w:tc>
          <w:tcPr>
            <w:tcW w:w="1984" w:type="dxa"/>
            <w:tcBorders>
              <w:top w:val="nil"/>
              <w:bottom w:val="nil"/>
            </w:tcBorders>
            <w:shd w:val="clear" w:color="auto" w:fill="auto"/>
          </w:tcPr>
          <w:p w14:paraId="30702D24"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single" w:sz="4" w:space="0" w:color="auto"/>
              <w:bottom w:val="nil"/>
            </w:tcBorders>
          </w:tcPr>
          <w:p w14:paraId="5A80924C"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AF traffic influence request information for traffic routing</w:t>
            </w:r>
          </w:p>
        </w:tc>
        <w:tc>
          <w:tcPr>
            <w:tcW w:w="1984" w:type="dxa"/>
            <w:tcBorders>
              <w:top w:val="single" w:sz="4" w:space="0" w:color="auto"/>
              <w:bottom w:val="single" w:sz="4" w:space="0" w:color="auto"/>
            </w:tcBorders>
          </w:tcPr>
          <w:p w14:paraId="11794DB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AF transaction internal ID</w:t>
            </w:r>
          </w:p>
        </w:tc>
        <w:tc>
          <w:tcPr>
            <w:tcW w:w="1843" w:type="dxa"/>
            <w:tcBorders>
              <w:top w:val="nil"/>
              <w:bottom w:val="nil"/>
            </w:tcBorders>
          </w:tcPr>
          <w:p w14:paraId="75A84D9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3B2757EC" w14:textId="77777777" w:rsidTr="000A47AB">
        <w:trPr>
          <w:cantSplit/>
        </w:trPr>
        <w:tc>
          <w:tcPr>
            <w:tcW w:w="1984" w:type="dxa"/>
            <w:tcBorders>
              <w:top w:val="nil"/>
              <w:bottom w:val="nil"/>
            </w:tcBorders>
            <w:shd w:val="clear" w:color="auto" w:fill="auto"/>
          </w:tcPr>
          <w:p w14:paraId="4A30C9F4"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tcPr>
          <w:p w14:paraId="4CC07373"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(See clause 5.6.7 and clause 6.3.7.2 of TS 23.501 [2])</w:t>
            </w:r>
          </w:p>
        </w:tc>
        <w:tc>
          <w:tcPr>
            <w:tcW w:w="1984" w:type="dxa"/>
            <w:tcBorders>
              <w:top w:val="single" w:sz="4" w:space="0" w:color="auto"/>
              <w:bottom w:val="single" w:sz="4" w:space="0" w:color="auto"/>
            </w:tcBorders>
          </w:tcPr>
          <w:p w14:paraId="0E19EC81"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 and DNN</w:t>
            </w:r>
          </w:p>
          <w:p w14:paraId="1392CFA8"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and/or</w:t>
            </w:r>
          </w:p>
          <w:p w14:paraId="02351BC1"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Identifier(s) and/or Subscriber Category(s) or SUPI or "any UE" indication (NOTE 4) (NOTE 6)</w:t>
            </w:r>
          </w:p>
        </w:tc>
        <w:tc>
          <w:tcPr>
            <w:tcW w:w="1843" w:type="dxa"/>
            <w:tcBorders>
              <w:top w:val="nil"/>
              <w:bottom w:val="single" w:sz="4" w:space="0" w:color="auto"/>
            </w:tcBorders>
          </w:tcPr>
          <w:p w14:paraId="4A7665A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2FEE78E5" w14:textId="77777777" w:rsidTr="000A47AB">
        <w:tc>
          <w:tcPr>
            <w:tcW w:w="1984" w:type="dxa"/>
            <w:tcBorders>
              <w:top w:val="nil"/>
              <w:bottom w:val="nil"/>
            </w:tcBorders>
            <w:shd w:val="clear" w:color="auto" w:fill="auto"/>
          </w:tcPr>
          <w:p w14:paraId="6F64BA72"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06518CB9"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AF traffic influence request information for service function chaining</w:t>
            </w:r>
          </w:p>
        </w:tc>
        <w:tc>
          <w:tcPr>
            <w:tcW w:w="1984" w:type="dxa"/>
            <w:tcBorders>
              <w:bottom w:val="single" w:sz="4" w:space="0" w:color="auto"/>
            </w:tcBorders>
          </w:tcPr>
          <w:p w14:paraId="01903881"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AF transaction internal ID</w:t>
            </w:r>
          </w:p>
        </w:tc>
        <w:tc>
          <w:tcPr>
            <w:tcW w:w="1843" w:type="dxa"/>
            <w:tcBorders>
              <w:bottom w:val="single" w:sz="4" w:space="0" w:color="auto"/>
            </w:tcBorders>
          </w:tcPr>
          <w:p w14:paraId="14D44F2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454BD6D4" w14:textId="77777777" w:rsidTr="000A47AB">
        <w:tc>
          <w:tcPr>
            <w:tcW w:w="1984" w:type="dxa"/>
            <w:tcBorders>
              <w:top w:val="nil"/>
              <w:bottom w:val="nil"/>
            </w:tcBorders>
            <w:shd w:val="clear" w:color="auto" w:fill="auto"/>
          </w:tcPr>
          <w:p w14:paraId="6AA0BEB8"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vAlign w:val="center"/>
          </w:tcPr>
          <w:p w14:paraId="33C19304"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(See clause 5.6.16 and clause 6.3.7.2 of TS 23.501 [2])</w:t>
            </w:r>
          </w:p>
        </w:tc>
        <w:tc>
          <w:tcPr>
            <w:tcW w:w="1984" w:type="dxa"/>
            <w:tcBorders>
              <w:bottom w:val="single" w:sz="4" w:space="0" w:color="auto"/>
            </w:tcBorders>
          </w:tcPr>
          <w:p w14:paraId="2431CD7B"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 and DNN</w:t>
            </w:r>
          </w:p>
          <w:p w14:paraId="25A4B70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and/or</w:t>
            </w:r>
          </w:p>
          <w:p w14:paraId="3B0E957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 or SUPI or "any UE" indication (NOTE 4)</w:t>
            </w:r>
          </w:p>
        </w:tc>
        <w:tc>
          <w:tcPr>
            <w:tcW w:w="1843" w:type="dxa"/>
            <w:tcBorders>
              <w:bottom w:val="single" w:sz="4" w:space="0" w:color="auto"/>
            </w:tcBorders>
          </w:tcPr>
          <w:p w14:paraId="3988846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118690A0" w14:textId="77777777" w:rsidTr="000A47AB">
        <w:trPr>
          <w:cantSplit/>
        </w:trPr>
        <w:tc>
          <w:tcPr>
            <w:tcW w:w="1984" w:type="dxa"/>
            <w:tcBorders>
              <w:top w:val="nil"/>
              <w:bottom w:val="nil"/>
            </w:tcBorders>
            <w:shd w:val="clear" w:color="auto" w:fill="auto"/>
          </w:tcPr>
          <w:p w14:paraId="097D6F71"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tcPr>
          <w:p w14:paraId="2C28EF2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Background Data Transfer</w:t>
            </w:r>
          </w:p>
          <w:p w14:paraId="396BB8B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(NOTE 3)</w:t>
            </w:r>
          </w:p>
        </w:tc>
        <w:tc>
          <w:tcPr>
            <w:tcW w:w="1984" w:type="dxa"/>
            <w:tcBorders>
              <w:top w:val="single" w:sz="4" w:space="0" w:color="auto"/>
              <w:bottom w:val="single" w:sz="4" w:space="0" w:color="auto"/>
            </w:tcBorders>
          </w:tcPr>
          <w:p w14:paraId="7499D62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 or SUPI</w:t>
            </w:r>
          </w:p>
        </w:tc>
        <w:tc>
          <w:tcPr>
            <w:tcW w:w="1843" w:type="dxa"/>
            <w:tcBorders>
              <w:top w:val="nil"/>
              <w:bottom w:val="single" w:sz="4" w:space="0" w:color="auto"/>
            </w:tcBorders>
          </w:tcPr>
          <w:p w14:paraId="4CB9DE0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5D907963" w14:textId="77777777" w:rsidTr="000A47AB">
        <w:trPr>
          <w:cantSplit/>
        </w:trPr>
        <w:tc>
          <w:tcPr>
            <w:tcW w:w="1984" w:type="dxa"/>
            <w:tcBorders>
              <w:top w:val="nil"/>
              <w:bottom w:val="nil"/>
            </w:tcBorders>
            <w:shd w:val="clear" w:color="auto" w:fill="auto"/>
          </w:tcPr>
          <w:p w14:paraId="72670FCE"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tcPr>
          <w:p w14:paraId="76D64F3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Service specific information (See clause 4.15.6.7)</w:t>
            </w:r>
          </w:p>
        </w:tc>
        <w:tc>
          <w:tcPr>
            <w:tcW w:w="1984" w:type="dxa"/>
            <w:tcBorders>
              <w:top w:val="single" w:sz="4" w:space="0" w:color="auto"/>
              <w:bottom w:val="single" w:sz="4" w:space="0" w:color="auto"/>
            </w:tcBorders>
          </w:tcPr>
          <w:p w14:paraId="16A8E04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 and DNN</w:t>
            </w:r>
          </w:p>
          <w:p w14:paraId="67B180D3"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or</w:t>
            </w:r>
          </w:p>
          <w:p w14:paraId="1FA807DB"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 or SUPI or "any UE" indication (NOTE 4) or "PLMN ID(s) of inbound roamer"</w:t>
            </w:r>
          </w:p>
        </w:tc>
        <w:tc>
          <w:tcPr>
            <w:tcW w:w="1843" w:type="dxa"/>
            <w:tcBorders>
              <w:top w:val="nil"/>
              <w:bottom w:val="single" w:sz="4" w:space="0" w:color="auto"/>
            </w:tcBorders>
          </w:tcPr>
          <w:p w14:paraId="0C4210F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26D0CA1D" w14:textId="77777777" w:rsidTr="000A47AB">
        <w:trPr>
          <w:cantSplit/>
        </w:trPr>
        <w:tc>
          <w:tcPr>
            <w:tcW w:w="1984" w:type="dxa"/>
            <w:tcBorders>
              <w:top w:val="nil"/>
              <w:bottom w:val="nil"/>
            </w:tcBorders>
            <w:shd w:val="clear" w:color="auto" w:fill="auto"/>
          </w:tcPr>
          <w:p w14:paraId="0A8DBFA2"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tcPr>
          <w:p w14:paraId="7AFD563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EAS Deployment Information</w:t>
            </w:r>
          </w:p>
          <w:p w14:paraId="63E11D7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(See clause 7.1 of TS 23.548 [74])</w:t>
            </w:r>
          </w:p>
        </w:tc>
        <w:tc>
          <w:tcPr>
            <w:tcW w:w="1984" w:type="dxa"/>
            <w:tcBorders>
              <w:top w:val="single" w:sz="4" w:space="0" w:color="auto"/>
              <w:bottom w:val="single" w:sz="4" w:space="0" w:color="auto"/>
            </w:tcBorders>
          </w:tcPr>
          <w:p w14:paraId="4E348C4A"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 and/or S-NSSAI</w:t>
            </w:r>
          </w:p>
        </w:tc>
        <w:tc>
          <w:tcPr>
            <w:tcW w:w="1843" w:type="dxa"/>
            <w:tcBorders>
              <w:top w:val="nil"/>
              <w:bottom w:val="single" w:sz="4" w:space="0" w:color="auto"/>
            </w:tcBorders>
          </w:tcPr>
          <w:p w14:paraId="50F6CAD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Application Identifier and/or Internal Group Identifier</w:t>
            </w:r>
          </w:p>
        </w:tc>
      </w:tr>
      <w:tr w:rsidR="00B032C1" w:rsidRPr="00DF314E" w14:paraId="5D599273" w14:textId="77777777" w:rsidTr="000A47AB">
        <w:trPr>
          <w:cantSplit/>
        </w:trPr>
        <w:tc>
          <w:tcPr>
            <w:tcW w:w="1984" w:type="dxa"/>
            <w:tcBorders>
              <w:top w:val="nil"/>
              <w:bottom w:val="nil"/>
            </w:tcBorders>
            <w:shd w:val="clear" w:color="auto" w:fill="auto"/>
          </w:tcPr>
          <w:p w14:paraId="32E687DD"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single" w:sz="4" w:space="0" w:color="auto"/>
              <w:bottom w:val="nil"/>
            </w:tcBorders>
            <w:shd w:val="clear" w:color="auto" w:fill="auto"/>
          </w:tcPr>
          <w:p w14:paraId="50F6EE2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AM influence information (See clause 4.15.6.9.3)</w:t>
            </w:r>
          </w:p>
        </w:tc>
        <w:tc>
          <w:tcPr>
            <w:tcW w:w="1984" w:type="dxa"/>
            <w:tcBorders>
              <w:top w:val="single" w:sz="4" w:space="0" w:color="auto"/>
              <w:bottom w:val="single" w:sz="4" w:space="0" w:color="auto"/>
            </w:tcBorders>
          </w:tcPr>
          <w:p w14:paraId="2C1AD882"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AF transaction internal ID</w:t>
            </w:r>
          </w:p>
        </w:tc>
        <w:tc>
          <w:tcPr>
            <w:tcW w:w="1843" w:type="dxa"/>
            <w:tcBorders>
              <w:top w:val="single" w:sz="4" w:space="0" w:color="auto"/>
              <w:bottom w:val="nil"/>
            </w:tcBorders>
            <w:shd w:val="clear" w:color="auto" w:fill="auto"/>
          </w:tcPr>
          <w:p w14:paraId="1CF0CF9E"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64C1993D" w14:textId="77777777" w:rsidTr="000A47AB">
        <w:trPr>
          <w:cantSplit/>
        </w:trPr>
        <w:tc>
          <w:tcPr>
            <w:tcW w:w="1984" w:type="dxa"/>
            <w:tcBorders>
              <w:top w:val="nil"/>
              <w:bottom w:val="nil"/>
            </w:tcBorders>
            <w:shd w:val="clear" w:color="auto" w:fill="auto"/>
          </w:tcPr>
          <w:p w14:paraId="50542C81"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shd w:val="clear" w:color="auto" w:fill="auto"/>
          </w:tcPr>
          <w:p w14:paraId="483C2BD3"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c>
          <w:tcPr>
            <w:tcW w:w="1984" w:type="dxa"/>
            <w:tcBorders>
              <w:top w:val="single" w:sz="4" w:space="0" w:color="auto"/>
              <w:bottom w:val="single" w:sz="4" w:space="0" w:color="auto"/>
            </w:tcBorders>
          </w:tcPr>
          <w:p w14:paraId="476A2B1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 and DNN</w:t>
            </w:r>
          </w:p>
          <w:p w14:paraId="4F052C9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and/or</w:t>
            </w:r>
          </w:p>
          <w:p w14:paraId="148B642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 or SUPI or "any UE" indication (NOTE 4)</w:t>
            </w:r>
          </w:p>
        </w:tc>
        <w:tc>
          <w:tcPr>
            <w:tcW w:w="1843" w:type="dxa"/>
            <w:tcBorders>
              <w:top w:val="nil"/>
              <w:bottom w:val="single" w:sz="4" w:space="0" w:color="auto"/>
            </w:tcBorders>
            <w:shd w:val="clear" w:color="auto" w:fill="auto"/>
          </w:tcPr>
          <w:p w14:paraId="428E363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5B052B84" w14:textId="77777777" w:rsidTr="000A47AB">
        <w:trPr>
          <w:cantSplit/>
        </w:trPr>
        <w:tc>
          <w:tcPr>
            <w:tcW w:w="1984" w:type="dxa"/>
            <w:tcBorders>
              <w:top w:val="nil"/>
              <w:bottom w:val="nil"/>
            </w:tcBorders>
            <w:shd w:val="clear" w:color="auto" w:fill="auto"/>
          </w:tcPr>
          <w:p w14:paraId="7220B623"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single" w:sz="4" w:space="0" w:color="auto"/>
              <w:bottom w:val="nil"/>
            </w:tcBorders>
            <w:shd w:val="clear" w:color="auto" w:fill="auto"/>
          </w:tcPr>
          <w:p w14:paraId="6BF85C0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AF request for QoS information (See clause 4.15.6.14)</w:t>
            </w:r>
          </w:p>
        </w:tc>
        <w:tc>
          <w:tcPr>
            <w:tcW w:w="1984" w:type="dxa"/>
            <w:tcBorders>
              <w:top w:val="single" w:sz="4" w:space="0" w:color="auto"/>
              <w:bottom w:val="single" w:sz="4" w:space="0" w:color="auto"/>
            </w:tcBorders>
          </w:tcPr>
          <w:p w14:paraId="31EEF6A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AF transaction internal ID</w:t>
            </w:r>
          </w:p>
        </w:tc>
        <w:tc>
          <w:tcPr>
            <w:tcW w:w="1843" w:type="dxa"/>
            <w:tcBorders>
              <w:top w:val="single" w:sz="4" w:space="0" w:color="auto"/>
              <w:bottom w:val="nil"/>
            </w:tcBorders>
            <w:shd w:val="clear" w:color="auto" w:fill="auto"/>
          </w:tcPr>
          <w:p w14:paraId="3779E9A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740CFE6C" w14:textId="77777777" w:rsidTr="000A47AB">
        <w:trPr>
          <w:cantSplit/>
        </w:trPr>
        <w:tc>
          <w:tcPr>
            <w:tcW w:w="1984" w:type="dxa"/>
            <w:tcBorders>
              <w:top w:val="nil"/>
              <w:bottom w:val="nil"/>
            </w:tcBorders>
            <w:shd w:val="clear" w:color="auto" w:fill="auto"/>
          </w:tcPr>
          <w:p w14:paraId="70635937"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shd w:val="clear" w:color="auto" w:fill="auto"/>
          </w:tcPr>
          <w:p w14:paraId="2E629342"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c>
          <w:tcPr>
            <w:tcW w:w="1984" w:type="dxa"/>
            <w:tcBorders>
              <w:top w:val="single" w:sz="4" w:space="0" w:color="auto"/>
              <w:bottom w:val="single" w:sz="4" w:space="0" w:color="auto"/>
            </w:tcBorders>
          </w:tcPr>
          <w:p w14:paraId="16B8239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 and DNN</w:t>
            </w:r>
          </w:p>
          <w:p w14:paraId="313B39AB"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and/or</w:t>
            </w:r>
          </w:p>
          <w:p w14:paraId="482023B8"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Internal Group Identifier or SUPI or "any UE" indication (NOTE 4)</w:t>
            </w:r>
          </w:p>
        </w:tc>
        <w:tc>
          <w:tcPr>
            <w:tcW w:w="1843" w:type="dxa"/>
            <w:tcBorders>
              <w:top w:val="nil"/>
              <w:bottom w:val="single" w:sz="4" w:space="0" w:color="auto"/>
            </w:tcBorders>
            <w:shd w:val="clear" w:color="auto" w:fill="auto"/>
          </w:tcPr>
          <w:p w14:paraId="14073871"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32CDB9FB" w14:textId="77777777" w:rsidTr="000A47AB">
        <w:tc>
          <w:tcPr>
            <w:tcW w:w="1984" w:type="dxa"/>
            <w:tcBorders>
              <w:bottom w:val="nil"/>
            </w:tcBorders>
            <w:shd w:val="clear" w:color="auto" w:fill="auto"/>
          </w:tcPr>
          <w:p w14:paraId="318957FE"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Policy Data</w:t>
            </w:r>
          </w:p>
        </w:tc>
        <w:tc>
          <w:tcPr>
            <w:tcW w:w="3119" w:type="dxa"/>
          </w:tcPr>
          <w:p w14:paraId="7D016E5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UE context policy control data</w:t>
            </w:r>
          </w:p>
          <w:p w14:paraId="3AF2A286"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(See clause 6.2.1.3 of TS 23.503 [20])</w:t>
            </w:r>
          </w:p>
        </w:tc>
        <w:tc>
          <w:tcPr>
            <w:tcW w:w="1984" w:type="dxa"/>
          </w:tcPr>
          <w:p w14:paraId="0951BB09"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SUPI</w:t>
            </w:r>
          </w:p>
        </w:tc>
        <w:tc>
          <w:tcPr>
            <w:tcW w:w="1843" w:type="dxa"/>
          </w:tcPr>
          <w:p w14:paraId="1F80FF4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r>
      <w:tr w:rsidR="00B032C1" w:rsidRPr="00DF314E" w14:paraId="23011529" w14:textId="77777777" w:rsidTr="000A47AB">
        <w:tc>
          <w:tcPr>
            <w:tcW w:w="1984" w:type="dxa"/>
            <w:tcBorders>
              <w:top w:val="nil"/>
              <w:bottom w:val="nil"/>
            </w:tcBorders>
            <w:shd w:val="clear" w:color="auto" w:fill="auto"/>
          </w:tcPr>
          <w:p w14:paraId="1964A9B4"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45CF17DC"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PDU Session policy control data</w:t>
            </w:r>
          </w:p>
        </w:tc>
        <w:tc>
          <w:tcPr>
            <w:tcW w:w="1984" w:type="dxa"/>
            <w:tcBorders>
              <w:bottom w:val="nil"/>
            </w:tcBorders>
          </w:tcPr>
          <w:p w14:paraId="34D338FA"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宋体" w:hAnsi="Arial"/>
                <w:sz w:val="18"/>
                <w:lang w:eastAsia="zh-CN"/>
              </w:rPr>
              <w:t>SUPI</w:t>
            </w:r>
          </w:p>
        </w:tc>
        <w:tc>
          <w:tcPr>
            <w:tcW w:w="1843" w:type="dxa"/>
          </w:tcPr>
          <w:p w14:paraId="263D916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w:t>
            </w:r>
          </w:p>
        </w:tc>
      </w:tr>
      <w:tr w:rsidR="00B032C1" w:rsidRPr="00DF314E" w14:paraId="1E1AF4A7" w14:textId="77777777" w:rsidTr="000A47AB">
        <w:tc>
          <w:tcPr>
            <w:tcW w:w="1984" w:type="dxa"/>
            <w:tcBorders>
              <w:top w:val="nil"/>
              <w:bottom w:val="nil"/>
            </w:tcBorders>
            <w:shd w:val="clear" w:color="auto" w:fill="auto"/>
          </w:tcPr>
          <w:p w14:paraId="7B95847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tcBorders>
            <w:vAlign w:val="center"/>
          </w:tcPr>
          <w:p w14:paraId="3207700B"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(See clause 6.2.1.3 of TS 23.503 [20])</w:t>
            </w:r>
          </w:p>
        </w:tc>
        <w:tc>
          <w:tcPr>
            <w:tcW w:w="1984" w:type="dxa"/>
            <w:tcBorders>
              <w:top w:val="nil"/>
              <w:bottom w:val="single" w:sz="4" w:space="0" w:color="auto"/>
            </w:tcBorders>
          </w:tcPr>
          <w:p w14:paraId="6262336E"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Borders>
              <w:bottom w:val="single" w:sz="4" w:space="0" w:color="auto"/>
            </w:tcBorders>
          </w:tcPr>
          <w:p w14:paraId="6C5BF03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w:t>
            </w:r>
          </w:p>
        </w:tc>
      </w:tr>
      <w:tr w:rsidR="00B032C1" w:rsidRPr="00DF314E" w14:paraId="0B5EC337" w14:textId="77777777" w:rsidTr="000A47AB">
        <w:tc>
          <w:tcPr>
            <w:tcW w:w="1984" w:type="dxa"/>
            <w:tcBorders>
              <w:top w:val="nil"/>
              <w:bottom w:val="nil"/>
            </w:tcBorders>
            <w:shd w:val="clear" w:color="auto" w:fill="auto"/>
          </w:tcPr>
          <w:p w14:paraId="0B286497"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tcPr>
          <w:p w14:paraId="27A7B7FE"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Policy Set Entry data</w:t>
            </w:r>
          </w:p>
          <w:p w14:paraId="684A5B85"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(See clause 6.2.1.3 of TS 23.503 [20])</w:t>
            </w:r>
          </w:p>
        </w:tc>
        <w:tc>
          <w:tcPr>
            <w:tcW w:w="1984" w:type="dxa"/>
            <w:tcBorders>
              <w:bottom w:val="single" w:sz="4" w:space="0" w:color="auto"/>
            </w:tcBorders>
          </w:tcPr>
          <w:p w14:paraId="07A5EBC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宋体" w:hAnsi="Arial"/>
                <w:sz w:val="18"/>
                <w:lang w:eastAsia="zh-CN"/>
              </w:rPr>
              <w:t>SUPI (for the UDR in HPLMN)</w:t>
            </w:r>
          </w:p>
        </w:tc>
        <w:tc>
          <w:tcPr>
            <w:tcW w:w="1843" w:type="dxa"/>
            <w:tcBorders>
              <w:bottom w:val="nil"/>
            </w:tcBorders>
          </w:tcPr>
          <w:p w14:paraId="035267A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40872A0E" w14:textId="77777777" w:rsidTr="000A47AB">
        <w:tc>
          <w:tcPr>
            <w:tcW w:w="1984" w:type="dxa"/>
            <w:tcBorders>
              <w:top w:val="nil"/>
              <w:bottom w:val="nil"/>
            </w:tcBorders>
            <w:shd w:val="clear" w:color="auto" w:fill="auto"/>
          </w:tcPr>
          <w:p w14:paraId="4D73D72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nil"/>
            </w:tcBorders>
            <w:vAlign w:val="center"/>
          </w:tcPr>
          <w:p w14:paraId="70117FD2"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p>
        </w:tc>
        <w:tc>
          <w:tcPr>
            <w:tcW w:w="1984" w:type="dxa"/>
            <w:tcBorders>
              <w:top w:val="single" w:sz="4" w:space="0" w:color="auto"/>
            </w:tcBorders>
          </w:tcPr>
          <w:p w14:paraId="6A618097"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PLMN ID (for the UDR in VPLMN)</w:t>
            </w:r>
          </w:p>
        </w:tc>
        <w:tc>
          <w:tcPr>
            <w:tcW w:w="1843" w:type="dxa"/>
            <w:tcBorders>
              <w:top w:val="nil"/>
            </w:tcBorders>
          </w:tcPr>
          <w:p w14:paraId="398F10E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5CF53138" w14:textId="77777777" w:rsidTr="000A47AB">
        <w:tc>
          <w:tcPr>
            <w:tcW w:w="1984" w:type="dxa"/>
            <w:tcBorders>
              <w:top w:val="nil"/>
              <w:bottom w:val="nil"/>
            </w:tcBorders>
            <w:shd w:val="clear" w:color="auto" w:fill="auto"/>
          </w:tcPr>
          <w:p w14:paraId="1C653C45"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72C5ED18"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Remaining allowed Usage data</w:t>
            </w:r>
          </w:p>
        </w:tc>
        <w:tc>
          <w:tcPr>
            <w:tcW w:w="1984" w:type="dxa"/>
            <w:tcBorders>
              <w:bottom w:val="nil"/>
            </w:tcBorders>
          </w:tcPr>
          <w:p w14:paraId="2E259D3E"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宋体" w:hAnsi="Arial"/>
                <w:sz w:val="18"/>
                <w:lang w:eastAsia="zh-CN"/>
              </w:rPr>
              <w:t>SUPI</w:t>
            </w:r>
          </w:p>
        </w:tc>
        <w:tc>
          <w:tcPr>
            <w:tcW w:w="1843" w:type="dxa"/>
          </w:tcPr>
          <w:p w14:paraId="740E202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w:t>
            </w:r>
          </w:p>
        </w:tc>
      </w:tr>
      <w:tr w:rsidR="00B032C1" w:rsidRPr="00DF314E" w14:paraId="225F99E2" w14:textId="77777777" w:rsidTr="000A47AB">
        <w:tc>
          <w:tcPr>
            <w:tcW w:w="1984" w:type="dxa"/>
            <w:tcBorders>
              <w:top w:val="nil"/>
              <w:bottom w:val="nil"/>
            </w:tcBorders>
            <w:shd w:val="clear" w:color="auto" w:fill="auto"/>
          </w:tcPr>
          <w:p w14:paraId="456E0749"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tcBorders>
            <w:vAlign w:val="center"/>
          </w:tcPr>
          <w:p w14:paraId="291A6279"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(See clause 6.2.1.3 of TS 23.503 [20])</w:t>
            </w:r>
          </w:p>
        </w:tc>
        <w:tc>
          <w:tcPr>
            <w:tcW w:w="1984" w:type="dxa"/>
            <w:tcBorders>
              <w:top w:val="nil"/>
            </w:tcBorders>
          </w:tcPr>
          <w:p w14:paraId="74408575"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Pr>
          <w:p w14:paraId="6A4CE0F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w:t>
            </w:r>
          </w:p>
        </w:tc>
      </w:tr>
      <w:tr w:rsidR="00B032C1" w:rsidRPr="00DF314E" w14:paraId="781D29E7" w14:textId="77777777" w:rsidTr="000A47AB">
        <w:tc>
          <w:tcPr>
            <w:tcW w:w="1984" w:type="dxa"/>
            <w:tcBorders>
              <w:top w:val="nil"/>
              <w:bottom w:val="nil"/>
            </w:tcBorders>
            <w:shd w:val="clear" w:color="auto" w:fill="auto"/>
          </w:tcPr>
          <w:p w14:paraId="489F3C62"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single" w:sz="4" w:space="0" w:color="auto"/>
            </w:tcBorders>
            <w:vAlign w:val="center"/>
          </w:tcPr>
          <w:p w14:paraId="1FDC47CE"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Sponsored data connectivity profiles (See clause 6.2.1.6 of TS 23.503 [20])</w:t>
            </w:r>
          </w:p>
        </w:tc>
        <w:tc>
          <w:tcPr>
            <w:tcW w:w="1984" w:type="dxa"/>
            <w:tcBorders>
              <w:bottom w:val="single" w:sz="4" w:space="0" w:color="auto"/>
            </w:tcBorders>
          </w:tcPr>
          <w:p w14:paraId="60BB7942"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Sponsor Identity</w:t>
            </w:r>
          </w:p>
        </w:tc>
        <w:tc>
          <w:tcPr>
            <w:tcW w:w="1843" w:type="dxa"/>
            <w:tcBorders>
              <w:bottom w:val="single" w:sz="4" w:space="0" w:color="auto"/>
            </w:tcBorders>
          </w:tcPr>
          <w:p w14:paraId="1327C78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01679DB3" w14:textId="77777777" w:rsidTr="000A47AB">
        <w:tc>
          <w:tcPr>
            <w:tcW w:w="1984" w:type="dxa"/>
            <w:tcBorders>
              <w:top w:val="nil"/>
              <w:bottom w:val="nil"/>
            </w:tcBorders>
            <w:shd w:val="clear" w:color="auto" w:fill="auto"/>
          </w:tcPr>
          <w:p w14:paraId="11DD69CC"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bottom w:val="nil"/>
            </w:tcBorders>
            <w:vAlign w:val="center"/>
          </w:tcPr>
          <w:p w14:paraId="763079B8"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Background Data Transfer data</w:t>
            </w:r>
          </w:p>
          <w:p w14:paraId="3CBA740A"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(See clause 6.2.1.6 of TS 23.503 [20])</w:t>
            </w:r>
          </w:p>
        </w:tc>
        <w:tc>
          <w:tcPr>
            <w:tcW w:w="1984" w:type="dxa"/>
            <w:tcBorders>
              <w:bottom w:val="single" w:sz="4" w:space="0" w:color="auto"/>
            </w:tcBorders>
          </w:tcPr>
          <w:p w14:paraId="5802888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Background Data Transfer Reference ID. (NOTE 2)</w:t>
            </w:r>
          </w:p>
        </w:tc>
        <w:tc>
          <w:tcPr>
            <w:tcW w:w="1843" w:type="dxa"/>
            <w:tcBorders>
              <w:bottom w:val="single" w:sz="4" w:space="0" w:color="auto"/>
            </w:tcBorders>
          </w:tcPr>
          <w:p w14:paraId="743DC97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3669527C" w14:textId="77777777" w:rsidTr="000A47AB">
        <w:tc>
          <w:tcPr>
            <w:tcW w:w="1984" w:type="dxa"/>
            <w:tcBorders>
              <w:top w:val="nil"/>
              <w:bottom w:val="nil"/>
            </w:tcBorders>
            <w:shd w:val="clear" w:color="auto" w:fill="auto"/>
          </w:tcPr>
          <w:p w14:paraId="7F19950B"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vAlign w:val="center"/>
          </w:tcPr>
          <w:p w14:paraId="1377CFF8"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p>
        </w:tc>
        <w:tc>
          <w:tcPr>
            <w:tcW w:w="1984" w:type="dxa"/>
            <w:tcBorders>
              <w:bottom w:val="single" w:sz="4" w:space="0" w:color="auto"/>
            </w:tcBorders>
          </w:tcPr>
          <w:p w14:paraId="76721D9B"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None. (NOTE 1)</w:t>
            </w:r>
          </w:p>
        </w:tc>
        <w:tc>
          <w:tcPr>
            <w:tcW w:w="1843" w:type="dxa"/>
            <w:tcBorders>
              <w:bottom w:val="single" w:sz="4" w:space="0" w:color="auto"/>
            </w:tcBorders>
          </w:tcPr>
          <w:p w14:paraId="12E6AC36"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11BDDA57" w14:textId="77777777" w:rsidTr="000A47AB">
        <w:tc>
          <w:tcPr>
            <w:tcW w:w="1984" w:type="dxa"/>
            <w:tcBorders>
              <w:top w:val="nil"/>
              <w:bottom w:val="nil"/>
            </w:tcBorders>
            <w:shd w:val="clear" w:color="auto" w:fill="auto"/>
          </w:tcPr>
          <w:p w14:paraId="018E21BD"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vAlign w:val="center"/>
          </w:tcPr>
          <w:p w14:paraId="44B0F619"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Network Slice Specific Control Data</w:t>
            </w:r>
          </w:p>
          <w:p w14:paraId="53DDFDE4"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(See clause 6.2.1.3 of TS 23.503 [20])</w:t>
            </w:r>
          </w:p>
        </w:tc>
        <w:tc>
          <w:tcPr>
            <w:tcW w:w="1984" w:type="dxa"/>
            <w:tcBorders>
              <w:bottom w:val="single" w:sz="4" w:space="0" w:color="auto"/>
            </w:tcBorders>
          </w:tcPr>
          <w:p w14:paraId="0661ECD9"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S-NSSAI</w:t>
            </w:r>
          </w:p>
        </w:tc>
        <w:tc>
          <w:tcPr>
            <w:tcW w:w="1843" w:type="dxa"/>
            <w:tcBorders>
              <w:bottom w:val="single" w:sz="4" w:space="0" w:color="auto"/>
            </w:tcBorders>
          </w:tcPr>
          <w:p w14:paraId="75C7EC36"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2465B205" w14:textId="77777777" w:rsidTr="000A47AB">
        <w:tc>
          <w:tcPr>
            <w:tcW w:w="1984" w:type="dxa"/>
            <w:tcBorders>
              <w:top w:val="nil"/>
              <w:bottom w:val="single" w:sz="4" w:space="0" w:color="auto"/>
            </w:tcBorders>
            <w:shd w:val="clear" w:color="auto" w:fill="auto"/>
          </w:tcPr>
          <w:p w14:paraId="3B6E05DC"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vAlign w:val="center"/>
          </w:tcPr>
          <w:p w14:paraId="06E3A2FD"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Operator Specific Data</w:t>
            </w:r>
          </w:p>
        </w:tc>
        <w:tc>
          <w:tcPr>
            <w:tcW w:w="1984" w:type="dxa"/>
            <w:tcBorders>
              <w:bottom w:val="single" w:sz="4" w:space="0" w:color="auto"/>
            </w:tcBorders>
          </w:tcPr>
          <w:p w14:paraId="65F0841F"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 or GPSI</w:t>
            </w:r>
          </w:p>
        </w:tc>
        <w:tc>
          <w:tcPr>
            <w:tcW w:w="1843" w:type="dxa"/>
            <w:tcBorders>
              <w:bottom w:val="single" w:sz="4" w:space="0" w:color="auto"/>
            </w:tcBorders>
          </w:tcPr>
          <w:p w14:paraId="57098CA6"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3EB0C458" w14:textId="77777777" w:rsidTr="000A47AB">
        <w:trPr>
          <w:cantSplit/>
        </w:trPr>
        <w:tc>
          <w:tcPr>
            <w:tcW w:w="1984" w:type="dxa"/>
            <w:tcBorders>
              <w:top w:val="single" w:sz="4" w:space="0" w:color="auto"/>
              <w:bottom w:val="nil"/>
            </w:tcBorders>
          </w:tcPr>
          <w:p w14:paraId="6C6B2B00"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Exposure Data</w:t>
            </w:r>
          </w:p>
        </w:tc>
        <w:tc>
          <w:tcPr>
            <w:tcW w:w="3119" w:type="dxa"/>
            <w:tcBorders>
              <w:bottom w:val="single" w:sz="4" w:space="0" w:color="auto"/>
            </w:tcBorders>
          </w:tcPr>
          <w:p w14:paraId="665DA040"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等线" w:hAnsi="Arial"/>
                <w:sz w:val="18"/>
                <w:lang w:eastAsia="en-GB"/>
              </w:rPr>
              <w:t>Access and Mobility Information</w:t>
            </w:r>
          </w:p>
        </w:tc>
        <w:tc>
          <w:tcPr>
            <w:tcW w:w="1984" w:type="dxa"/>
            <w:tcBorders>
              <w:bottom w:val="single" w:sz="4" w:space="0" w:color="auto"/>
            </w:tcBorders>
          </w:tcPr>
          <w:p w14:paraId="30D99DD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 or GPSI</w:t>
            </w:r>
          </w:p>
        </w:tc>
        <w:tc>
          <w:tcPr>
            <w:tcW w:w="1843" w:type="dxa"/>
            <w:tcBorders>
              <w:bottom w:val="nil"/>
            </w:tcBorders>
          </w:tcPr>
          <w:p w14:paraId="27889B0B"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 xml:space="preserve">PDU Session ID or </w:t>
            </w:r>
          </w:p>
        </w:tc>
      </w:tr>
      <w:tr w:rsidR="00B032C1" w:rsidRPr="00DF314E" w14:paraId="12780239" w14:textId="77777777" w:rsidTr="000A47AB">
        <w:tc>
          <w:tcPr>
            <w:tcW w:w="1984" w:type="dxa"/>
            <w:tcBorders>
              <w:top w:val="nil"/>
              <w:bottom w:val="nil"/>
            </w:tcBorders>
            <w:shd w:val="clear" w:color="auto" w:fill="auto"/>
          </w:tcPr>
          <w:p w14:paraId="1E694B86"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r w:rsidRPr="00DF314E">
              <w:rPr>
                <w:rFonts w:ascii="Arial" w:eastAsia="宋体" w:hAnsi="Arial"/>
                <w:sz w:val="18"/>
                <w:lang w:eastAsia="zh-CN"/>
              </w:rPr>
              <w:t>(see clause 5.2.12.1)</w:t>
            </w:r>
          </w:p>
        </w:tc>
        <w:tc>
          <w:tcPr>
            <w:tcW w:w="3119" w:type="dxa"/>
            <w:tcBorders>
              <w:top w:val="nil"/>
              <w:bottom w:val="single" w:sz="4" w:space="0" w:color="auto"/>
            </w:tcBorders>
          </w:tcPr>
          <w:p w14:paraId="48830834" w14:textId="77777777" w:rsidR="00B032C1" w:rsidRPr="00DF314E" w:rsidRDefault="00B032C1" w:rsidP="00B032C1">
            <w:pPr>
              <w:keepNext/>
              <w:keepLines/>
              <w:overflowPunct w:val="0"/>
              <w:autoSpaceDE w:val="0"/>
              <w:autoSpaceDN w:val="0"/>
              <w:adjustRightInd w:val="0"/>
              <w:spacing w:after="0"/>
              <w:textAlignment w:val="baseline"/>
              <w:rPr>
                <w:rFonts w:ascii="Arial" w:eastAsia="等线" w:hAnsi="Arial"/>
                <w:sz w:val="18"/>
                <w:lang w:eastAsia="en-GB"/>
              </w:rPr>
            </w:pPr>
            <w:r w:rsidRPr="00DF314E">
              <w:rPr>
                <w:rFonts w:ascii="Arial" w:eastAsia="Malgun Gothic" w:hAnsi="Arial"/>
                <w:sz w:val="18"/>
                <w:lang w:eastAsia="en-GB"/>
              </w:rPr>
              <w:t>Session Management information</w:t>
            </w:r>
          </w:p>
        </w:tc>
        <w:tc>
          <w:tcPr>
            <w:tcW w:w="1984" w:type="dxa"/>
            <w:tcBorders>
              <w:bottom w:val="single" w:sz="4" w:space="0" w:color="auto"/>
            </w:tcBorders>
          </w:tcPr>
          <w:p w14:paraId="65DE9964"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SUPI or GPSI</w:t>
            </w:r>
          </w:p>
        </w:tc>
        <w:tc>
          <w:tcPr>
            <w:tcW w:w="1843" w:type="dxa"/>
            <w:tcBorders>
              <w:bottom w:val="single" w:sz="4" w:space="0" w:color="auto"/>
            </w:tcBorders>
          </w:tcPr>
          <w:p w14:paraId="27AF7DC0"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UE IP address or DNN</w:t>
            </w:r>
          </w:p>
        </w:tc>
      </w:tr>
      <w:tr w:rsidR="00B032C1" w:rsidRPr="00DF314E" w14:paraId="407895C0" w14:textId="77777777" w:rsidTr="000A47AB">
        <w:trPr>
          <w:cantSplit/>
        </w:trPr>
        <w:tc>
          <w:tcPr>
            <w:tcW w:w="1984" w:type="dxa"/>
            <w:tcBorders>
              <w:top w:val="nil"/>
              <w:bottom w:val="single" w:sz="4" w:space="0" w:color="auto"/>
            </w:tcBorders>
          </w:tcPr>
          <w:p w14:paraId="20FA0586" w14:textId="77777777" w:rsidR="00B032C1" w:rsidRPr="00DF314E" w:rsidRDefault="00B032C1" w:rsidP="00B032C1">
            <w:pPr>
              <w:keepNext/>
              <w:keepLines/>
              <w:overflowPunct w:val="0"/>
              <w:autoSpaceDE w:val="0"/>
              <w:autoSpaceDN w:val="0"/>
              <w:adjustRightInd w:val="0"/>
              <w:spacing w:after="0"/>
              <w:textAlignment w:val="baseline"/>
              <w:rPr>
                <w:rFonts w:ascii="Arial" w:eastAsia="宋体" w:hAnsi="Arial"/>
                <w:sz w:val="18"/>
                <w:lang w:eastAsia="zh-CN"/>
              </w:rPr>
            </w:pPr>
          </w:p>
        </w:tc>
        <w:tc>
          <w:tcPr>
            <w:tcW w:w="3119" w:type="dxa"/>
            <w:tcBorders>
              <w:top w:val="nil"/>
              <w:bottom w:val="single" w:sz="4" w:space="0" w:color="auto"/>
            </w:tcBorders>
          </w:tcPr>
          <w:p w14:paraId="32B29DBA"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DNAI mapping information</w:t>
            </w:r>
          </w:p>
        </w:tc>
        <w:tc>
          <w:tcPr>
            <w:tcW w:w="1984" w:type="dxa"/>
            <w:tcBorders>
              <w:top w:val="single" w:sz="4" w:space="0" w:color="auto"/>
              <w:bottom w:val="single" w:sz="4" w:space="0" w:color="auto"/>
            </w:tcBorders>
          </w:tcPr>
          <w:p w14:paraId="0959BD51"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r w:rsidRPr="00DF314E">
              <w:rPr>
                <w:rFonts w:ascii="Arial" w:eastAsia="Malgun Gothic" w:hAnsi="Arial"/>
                <w:sz w:val="18"/>
                <w:lang w:eastAsia="en-GB"/>
              </w:rPr>
              <w:t>DNN and/or S-NSSAI</w:t>
            </w:r>
          </w:p>
        </w:tc>
        <w:tc>
          <w:tcPr>
            <w:tcW w:w="1843" w:type="dxa"/>
            <w:tcBorders>
              <w:top w:val="nil"/>
              <w:bottom w:val="single" w:sz="4" w:space="0" w:color="auto"/>
            </w:tcBorders>
          </w:tcPr>
          <w:p w14:paraId="52C0909C" w14:textId="77777777" w:rsidR="00B032C1" w:rsidRPr="00DF314E" w:rsidRDefault="00B032C1" w:rsidP="00B032C1">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2C1" w:rsidRPr="00DF314E" w14:paraId="1F14DBED" w14:textId="77777777" w:rsidTr="000A47AB">
        <w:trPr>
          <w:cantSplit/>
        </w:trPr>
        <w:tc>
          <w:tcPr>
            <w:tcW w:w="8930" w:type="dxa"/>
            <w:gridSpan w:val="4"/>
            <w:tcBorders>
              <w:top w:val="single" w:sz="4" w:space="0" w:color="auto"/>
              <w:bottom w:val="single" w:sz="4" w:space="0" w:color="auto"/>
            </w:tcBorders>
          </w:tcPr>
          <w:p w14:paraId="6D15C1DC"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lastRenderedPageBreak/>
              <w:t>NOTE 1:</w:t>
            </w:r>
            <w:r w:rsidRPr="00DF314E">
              <w:rPr>
                <w:rFonts w:ascii="Arial" w:eastAsia="Malgun Gothic" w:hAnsi="Arial"/>
                <w:sz w:val="18"/>
                <w:lang w:eastAsia="en-GB"/>
              </w:rPr>
              <w:tab/>
              <w:t>Retrieval of the stored Background Data Transfer References for all ASP identifiers in the UDR requires Data Subset but no Data Key or Data Subkey(s).</w:t>
            </w:r>
          </w:p>
          <w:p w14:paraId="76BB1053"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t>NOTE 2:</w:t>
            </w:r>
            <w:r w:rsidRPr="00DF314E">
              <w:rPr>
                <w:rFonts w:ascii="Arial" w:eastAsia="Malgun Gothic" w:hAnsi="Arial"/>
                <w:sz w:val="18"/>
                <w:lang w:eastAsia="en-GB"/>
              </w:rPr>
              <w:tab/>
              <w:t>Update of a Background Data Transfer Reference in the UDR requires a Data key to refer to a Background Data Transfer Reference as input data.</w:t>
            </w:r>
          </w:p>
          <w:p w14:paraId="016E46A7"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t>NOTE 3:</w:t>
            </w:r>
            <w:r w:rsidRPr="00DF314E">
              <w:rPr>
                <w:rFonts w:ascii="Arial" w:eastAsia="Malgun Gothic" w:hAnsi="Arial"/>
                <w:sz w:val="18"/>
                <w:lang w:eastAsia="en-GB"/>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7E9929F0"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t>NOTE 4:</w:t>
            </w:r>
            <w:r w:rsidRPr="00DF314E">
              <w:rPr>
                <w:rFonts w:ascii="Arial" w:eastAsia="Malgun Gothic" w:hAnsi="Arial"/>
                <w:sz w:val="18"/>
                <w:lang w:eastAsia="en-GB"/>
              </w:rPr>
              <w:tab/>
              <w:t>When the Data Key targets "any UE", then the request to UDR applies on Application data that applies on all subscribers of the PLMN. For encoding, see TS 29.519 [82].</w:t>
            </w:r>
          </w:p>
          <w:p w14:paraId="54EAE202"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t>NOTE 5:</w:t>
            </w:r>
            <w:r w:rsidRPr="00DF314E">
              <w:rPr>
                <w:rFonts w:ascii="Arial" w:eastAsia="Malgun Gothic" w:hAnsi="Arial"/>
                <w:sz w:val="18"/>
                <w:lang w:eastAsia="en-GB"/>
              </w:rPr>
              <w:tab/>
              <w:t>Group Data includes 5G VN group configuration and any other data related to a group stored in the UDR.</w:t>
            </w:r>
          </w:p>
          <w:p w14:paraId="51ED5BD7"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t>NOTE 6:</w:t>
            </w:r>
            <w:r w:rsidRPr="00DF314E">
              <w:rPr>
                <w:rFonts w:ascii="Arial" w:eastAsia="Malgun Gothic" w:hAnsi="Arial"/>
                <w:sz w:val="18"/>
                <w:lang w:eastAsia="en-GB"/>
              </w:rPr>
              <w:tab/>
              <w:t>If a list of Internal Group IDs is used, the AF traffic influence request information request applies to the UEs that belong to every one of these groups, i.e. a single UE needs to be a member of every group in the list of Internal Group IDs.</w:t>
            </w:r>
          </w:p>
          <w:p w14:paraId="19E91D47" w14:textId="77777777" w:rsidR="00B032C1" w:rsidRPr="00DF314E" w:rsidRDefault="00B032C1" w:rsidP="00B032C1">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DF314E">
              <w:rPr>
                <w:rFonts w:ascii="Arial" w:eastAsia="Malgun Gothic" w:hAnsi="Arial"/>
                <w:sz w:val="18"/>
                <w:lang w:eastAsia="en-GB"/>
              </w:rPr>
              <w:t>NOTE 7:</w:t>
            </w:r>
            <w:r w:rsidRPr="00DF314E">
              <w:rPr>
                <w:rFonts w:ascii="Arial" w:eastAsia="Malgun Gothic" w:hAnsi="Arial"/>
                <w:sz w:val="18"/>
                <w:lang w:eastAsia="en-GB"/>
              </w:rPr>
              <w:tab/>
              <w:t>When the Data Key targets "PLMN ID", then the request to UDR applies on subscription data about subscribers roaming in this PLMN.</w:t>
            </w:r>
          </w:p>
        </w:tc>
      </w:tr>
    </w:tbl>
    <w:p w14:paraId="7E45D03C" w14:textId="77777777" w:rsidR="00DF314E" w:rsidRPr="00DF314E" w:rsidRDefault="00DF314E" w:rsidP="00DF314E">
      <w:pPr>
        <w:overflowPunct w:val="0"/>
        <w:autoSpaceDE w:val="0"/>
        <w:autoSpaceDN w:val="0"/>
        <w:adjustRightInd w:val="0"/>
        <w:spacing w:after="0"/>
        <w:textAlignment w:val="baseline"/>
        <w:rPr>
          <w:rFonts w:eastAsia="宋体"/>
          <w:lang w:eastAsia="zh-CN"/>
        </w:rPr>
      </w:pPr>
    </w:p>
    <w:p w14:paraId="57529664" w14:textId="77777777" w:rsidR="00DF314E" w:rsidRPr="00DF314E" w:rsidRDefault="00DF314E" w:rsidP="00DF314E">
      <w:pPr>
        <w:rPr>
          <w:rFonts w:eastAsia="宋体"/>
          <w:lang w:eastAsia="zh-CN"/>
        </w:rPr>
      </w:pPr>
      <w:r w:rsidRPr="00DF314E">
        <w:rPr>
          <w:rFonts w:eastAsia="宋体"/>
          <w:lang w:eastAsia="zh-CN"/>
        </w:rPr>
        <w:t xml:space="preserve">The content of the UDR storage for (Data Set Id= Application Data, Data Subset Id = AF </w:t>
      </w:r>
      <w:proofErr w:type="spellStart"/>
      <w:r w:rsidRPr="00DF314E">
        <w:rPr>
          <w:rFonts w:eastAsia="宋体"/>
          <w:lang w:eastAsia="zh-CN"/>
        </w:rPr>
        <w:t>TrafficInfluence</w:t>
      </w:r>
      <w:proofErr w:type="spellEnd"/>
      <w:r w:rsidRPr="00DF314E">
        <w:rPr>
          <w:rFonts w:eastAsia="宋体"/>
          <w:lang w:eastAsia="zh-CN"/>
        </w:rPr>
        <w:t xml:space="preserve"> request information) is specified in clause 5.6.7, Table 5.6.7-1 </w:t>
      </w:r>
      <w:r w:rsidRPr="00DF314E">
        <w:rPr>
          <w:rFonts w:eastAsia="等线"/>
        </w:rPr>
        <w:t>of</w:t>
      </w:r>
      <w:r w:rsidRPr="00DF314E">
        <w:rPr>
          <w:rFonts w:eastAsia="宋体"/>
          <w:lang w:eastAsia="zh-CN"/>
        </w:rPr>
        <w:t xml:space="preserve"> TS 23.501 [2]. This information is written by the NEF and read by the PCF(s). PCF(s) may also subscribe to changes onto this information.</w:t>
      </w:r>
    </w:p>
    <w:p w14:paraId="16605944" w14:textId="77777777" w:rsidR="00DF314E" w:rsidRPr="00DF314E" w:rsidRDefault="00DF314E" w:rsidP="00DF314E">
      <w:pPr>
        <w:keepLines/>
        <w:overflowPunct w:val="0"/>
        <w:autoSpaceDE w:val="0"/>
        <w:autoSpaceDN w:val="0"/>
        <w:adjustRightInd w:val="0"/>
        <w:ind w:left="1559" w:hanging="1276"/>
        <w:textAlignment w:val="baseline"/>
        <w:rPr>
          <w:rFonts w:eastAsia="宋体"/>
          <w:color w:val="FF0000"/>
          <w:lang w:eastAsia="en-GB"/>
        </w:rPr>
      </w:pPr>
      <w:r w:rsidRPr="00DF314E">
        <w:rPr>
          <w:rFonts w:eastAsia="宋体"/>
          <w:color w:val="FF0000"/>
          <w:lang w:eastAsia="en-GB"/>
        </w:rPr>
        <w:t>Editor's note:</w:t>
      </w:r>
      <w:r w:rsidRPr="00DF314E">
        <w:rPr>
          <w:rFonts w:eastAsia="宋体"/>
          <w:color w:val="FF0000"/>
          <w:lang w:eastAsia="en-GB"/>
        </w:rPr>
        <w:tab/>
        <w:t>Related to the DNAI mapping information, it is FFS whether and how UDR is used (e.g. How UDR data is to be structured).</w:t>
      </w:r>
    </w:p>
    <w:p w14:paraId="6496C273" w14:textId="2DACF75B" w:rsidR="00B20D33" w:rsidRPr="0042466D" w:rsidRDefault="00B20D33" w:rsidP="00B20D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965AAB3" w14:textId="77777777" w:rsidR="003704C3" w:rsidRPr="0098496E" w:rsidRDefault="003704C3" w:rsidP="003D5D8A">
      <w:pPr>
        <w:rPr>
          <w:noProof/>
          <w:lang w:eastAsia="zh-CN"/>
        </w:rPr>
      </w:pPr>
    </w:p>
    <w:sectPr w:rsidR="003704C3" w:rsidRPr="0098496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A98B" w14:textId="77777777" w:rsidR="00371C80" w:rsidRDefault="00371C80">
      <w:r>
        <w:separator/>
      </w:r>
    </w:p>
  </w:endnote>
  <w:endnote w:type="continuationSeparator" w:id="0">
    <w:p w14:paraId="77C45BB5" w14:textId="77777777" w:rsidR="00371C80" w:rsidRDefault="0037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8B29" w14:textId="77777777" w:rsidR="00371C80" w:rsidRDefault="00371C80">
      <w:r>
        <w:separator/>
      </w:r>
    </w:p>
  </w:footnote>
  <w:footnote w:type="continuationSeparator" w:id="0">
    <w:p w14:paraId="65356F6A" w14:textId="77777777" w:rsidR="00371C80" w:rsidRDefault="0037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A47AB" w:rsidRDefault="000A47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A47AB" w:rsidRDefault="000A47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A47AB" w:rsidRDefault="000A47A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A47AB" w:rsidRDefault="000A47A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9AC"/>
    <w:rsid w:val="00011657"/>
    <w:rsid w:val="000123A3"/>
    <w:rsid w:val="00013296"/>
    <w:rsid w:val="000135AA"/>
    <w:rsid w:val="000138D3"/>
    <w:rsid w:val="00013DF4"/>
    <w:rsid w:val="00014CFA"/>
    <w:rsid w:val="00015134"/>
    <w:rsid w:val="000161B6"/>
    <w:rsid w:val="00017165"/>
    <w:rsid w:val="00017293"/>
    <w:rsid w:val="00020F6F"/>
    <w:rsid w:val="00022458"/>
    <w:rsid w:val="00022E4A"/>
    <w:rsid w:val="0002328B"/>
    <w:rsid w:val="00025337"/>
    <w:rsid w:val="0003090C"/>
    <w:rsid w:val="00030ED0"/>
    <w:rsid w:val="0003137E"/>
    <w:rsid w:val="00031404"/>
    <w:rsid w:val="00031E5A"/>
    <w:rsid w:val="00032237"/>
    <w:rsid w:val="00034D6B"/>
    <w:rsid w:val="00034DD5"/>
    <w:rsid w:val="000366E3"/>
    <w:rsid w:val="00036F55"/>
    <w:rsid w:val="00040577"/>
    <w:rsid w:val="00040C7F"/>
    <w:rsid w:val="00041A98"/>
    <w:rsid w:val="00050DC1"/>
    <w:rsid w:val="00052400"/>
    <w:rsid w:val="0005258A"/>
    <w:rsid w:val="00055DBB"/>
    <w:rsid w:val="00056DD2"/>
    <w:rsid w:val="00063FE7"/>
    <w:rsid w:val="0006542D"/>
    <w:rsid w:val="00065861"/>
    <w:rsid w:val="000658C5"/>
    <w:rsid w:val="00067B87"/>
    <w:rsid w:val="000701F1"/>
    <w:rsid w:val="00070318"/>
    <w:rsid w:val="00071379"/>
    <w:rsid w:val="000731A9"/>
    <w:rsid w:val="00073C8F"/>
    <w:rsid w:val="00081362"/>
    <w:rsid w:val="00083057"/>
    <w:rsid w:val="000852C0"/>
    <w:rsid w:val="00086980"/>
    <w:rsid w:val="0008730A"/>
    <w:rsid w:val="00087AF3"/>
    <w:rsid w:val="00095147"/>
    <w:rsid w:val="00095926"/>
    <w:rsid w:val="000964F4"/>
    <w:rsid w:val="00096979"/>
    <w:rsid w:val="00096CCC"/>
    <w:rsid w:val="000A0731"/>
    <w:rsid w:val="000A2956"/>
    <w:rsid w:val="000A47AB"/>
    <w:rsid w:val="000A4D49"/>
    <w:rsid w:val="000A4DBD"/>
    <w:rsid w:val="000A6394"/>
    <w:rsid w:val="000A6931"/>
    <w:rsid w:val="000B0323"/>
    <w:rsid w:val="000B081D"/>
    <w:rsid w:val="000B131E"/>
    <w:rsid w:val="000B2B79"/>
    <w:rsid w:val="000B6EC2"/>
    <w:rsid w:val="000B7FED"/>
    <w:rsid w:val="000C038A"/>
    <w:rsid w:val="000C05B9"/>
    <w:rsid w:val="000C1B49"/>
    <w:rsid w:val="000C3193"/>
    <w:rsid w:val="000C34B6"/>
    <w:rsid w:val="000C5EA2"/>
    <w:rsid w:val="000C6598"/>
    <w:rsid w:val="000C75EE"/>
    <w:rsid w:val="000D093D"/>
    <w:rsid w:val="000D1A17"/>
    <w:rsid w:val="000D44B3"/>
    <w:rsid w:val="000D7258"/>
    <w:rsid w:val="000D7E05"/>
    <w:rsid w:val="000E1593"/>
    <w:rsid w:val="000E3986"/>
    <w:rsid w:val="000E47F6"/>
    <w:rsid w:val="000E65C5"/>
    <w:rsid w:val="000E6A9F"/>
    <w:rsid w:val="000E7D1D"/>
    <w:rsid w:val="000F0072"/>
    <w:rsid w:val="000F2104"/>
    <w:rsid w:val="000F3A05"/>
    <w:rsid w:val="000F4A0D"/>
    <w:rsid w:val="000F4E5E"/>
    <w:rsid w:val="000F5F7A"/>
    <w:rsid w:val="001046AE"/>
    <w:rsid w:val="00104E49"/>
    <w:rsid w:val="0010513F"/>
    <w:rsid w:val="00110FAD"/>
    <w:rsid w:val="0011419B"/>
    <w:rsid w:val="0011445C"/>
    <w:rsid w:val="00114804"/>
    <w:rsid w:val="0011585C"/>
    <w:rsid w:val="0011690B"/>
    <w:rsid w:val="00117533"/>
    <w:rsid w:val="00121E66"/>
    <w:rsid w:val="00123339"/>
    <w:rsid w:val="00123C34"/>
    <w:rsid w:val="00124A1B"/>
    <w:rsid w:val="0012592E"/>
    <w:rsid w:val="001278CF"/>
    <w:rsid w:val="001300FB"/>
    <w:rsid w:val="0013186B"/>
    <w:rsid w:val="00133E98"/>
    <w:rsid w:val="00135CD2"/>
    <w:rsid w:val="001367A3"/>
    <w:rsid w:val="00136A90"/>
    <w:rsid w:val="001412A4"/>
    <w:rsid w:val="0014288A"/>
    <w:rsid w:val="00143ECA"/>
    <w:rsid w:val="00145D43"/>
    <w:rsid w:val="00146F0D"/>
    <w:rsid w:val="00146F83"/>
    <w:rsid w:val="00147A74"/>
    <w:rsid w:val="00157278"/>
    <w:rsid w:val="00161639"/>
    <w:rsid w:val="00161A87"/>
    <w:rsid w:val="00161BDF"/>
    <w:rsid w:val="00161C3D"/>
    <w:rsid w:val="00165975"/>
    <w:rsid w:val="00166CD4"/>
    <w:rsid w:val="00170ABE"/>
    <w:rsid w:val="001724DE"/>
    <w:rsid w:val="00174012"/>
    <w:rsid w:val="00175647"/>
    <w:rsid w:val="00175F05"/>
    <w:rsid w:val="00180496"/>
    <w:rsid w:val="001825F6"/>
    <w:rsid w:val="00183D9B"/>
    <w:rsid w:val="00183DBA"/>
    <w:rsid w:val="00185767"/>
    <w:rsid w:val="0019050F"/>
    <w:rsid w:val="00191F11"/>
    <w:rsid w:val="00192C46"/>
    <w:rsid w:val="00194169"/>
    <w:rsid w:val="00197063"/>
    <w:rsid w:val="001A08B3"/>
    <w:rsid w:val="001A0AC8"/>
    <w:rsid w:val="001A3327"/>
    <w:rsid w:val="001A7B60"/>
    <w:rsid w:val="001A7FCE"/>
    <w:rsid w:val="001B0A80"/>
    <w:rsid w:val="001B0B86"/>
    <w:rsid w:val="001B52F0"/>
    <w:rsid w:val="001B552B"/>
    <w:rsid w:val="001B5E36"/>
    <w:rsid w:val="001B7A65"/>
    <w:rsid w:val="001C5835"/>
    <w:rsid w:val="001C768E"/>
    <w:rsid w:val="001C7929"/>
    <w:rsid w:val="001D3082"/>
    <w:rsid w:val="001D354A"/>
    <w:rsid w:val="001D3B72"/>
    <w:rsid w:val="001D6351"/>
    <w:rsid w:val="001E3A14"/>
    <w:rsid w:val="001E3D6C"/>
    <w:rsid w:val="001E41F3"/>
    <w:rsid w:val="001F10B9"/>
    <w:rsid w:val="001F204E"/>
    <w:rsid w:val="001F297E"/>
    <w:rsid w:val="001F430C"/>
    <w:rsid w:val="001F45D9"/>
    <w:rsid w:val="001F4AB3"/>
    <w:rsid w:val="001F7CB8"/>
    <w:rsid w:val="00200571"/>
    <w:rsid w:val="00200758"/>
    <w:rsid w:val="00203487"/>
    <w:rsid w:val="0020376A"/>
    <w:rsid w:val="002045EF"/>
    <w:rsid w:val="00204C62"/>
    <w:rsid w:val="002050E9"/>
    <w:rsid w:val="00205980"/>
    <w:rsid w:val="00206411"/>
    <w:rsid w:val="002064D9"/>
    <w:rsid w:val="00207B4B"/>
    <w:rsid w:val="00211110"/>
    <w:rsid w:val="002116A7"/>
    <w:rsid w:val="002120D2"/>
    <w:rsid w:val="0021540E"/>
    <w:rsid w:val="00220A10"/>
    <w:rsid w:val="00224725"/>
    <w:rsid w:val="002251D1"/>
    <w:rsid w:val="00227BBC"/>
    <w:rsid w:val="00233553"/>
    <w:rsid w:val="00233575"/>
    <w:rsid w:val="00236731"/>
    <w:rsid w:val="00240151"/>
    <w:rsid w:val="002420F5"/>
    <w:rsid w:val="002433E2"/>
    <w:rsid w:val="00246A07"/>
    <w:rsid w:val="00247D33"/>
    <w:rsid w:val="00252066"/>
    <w:rsid w:val="002531E4"/>
    <w:rsid w:val="00253483"/>
    <w:rsid w:val="00254AAC"/>
    <w:rsid w:val="00256043"/>
    <w:rsid w:val="002563B4"/>
    <w:rsid w:val="0026004D"/>
    <w:rsid w:val="00260D8F"/>
    <w:rsid w:val="002640DD"/>
    <w:rsid w:val="00264B47"/>
    <w:rsid w:val="00264F11"/>
    <w:rsid w:val="0026726D"/>
    <w:rsid w:val="002672D8"/>
    <w:rsid w:val="002718B3"/>
    <w:rsid w:val="002720AE"/>
    <w:rsid w:val="002742FA"/>
    <w:rsid w:val="00275D12"/>
    <w:rsid w:val="0027700F"/>
    <w:rsid w:val="002826D1"/>
    <w:rsid w:val="00284497"/>
    <w:rsid w:val="00284BED"/>
    <w:rsid w:val="00284FEB"/>
    <w:rsid w:val="002859F0"/>
    <w:rsid w:val="0028605D"/>
    <w:rsid w:val="002860C4"/>
    <w:rsid w:val="00286193"/>
    <w:rsid w:val="0028774F"/>
    <w:rsid w:val="00290B08"/>
    <w:rsid w:val="002927A1"/>
    <w:rsid w:val="00294979"/>
    <w:rsid w:val="002966AF"/>
    <w:rsid w:val="002A23BE"/>
    <w:rsid w:val="002A2CEC"/>
    <w:rsid w:val="002A36BE"/>
    <w:rsid w:val="002A488D"/>
    <w:rsid w:val="002A4ACE"/>
    <w:rsid w:val="002A4D63"/>
    <w:rsid w:val="002A5056"/>
    <w:rsid w:val="002B01A9"/>
    <w:rsid w:val="002B247B"/>
    <w:rsid w:val="002B5741"/>
    <w:rsid w:val="002C2A97"/>
    <w:rsid w:val="002C6C21"/>
    <w:rsid w:val="002D0C07"/>
    <w:rsid w:val="002D2ADD"/>
    <w:rsid w:val="002D2E58"/>
    <w:rsid w:val="002D2F3E"/>
    <w:rsid w:val="002D596E"/>
    <w:rsid w:val="002E1637"/>
    <w:rsid w:val="002E1B79"/>
    <w:rsid w:val="002E293B"/>
    <w:rsid w:val="002E472E"/>
    <w:rsid w:val="002E5B01"/>
    <w:rsid w:val="002E5B8D"/>
    <w:rsid w:val="002E6064"/>
    <w:rsid w:val="002E742F"/>
    <w:rsid w:val="002F04AB"/>
    <w:rsid w:val="002F12F8"/>
    <w:rsid w:val="002F15D4"/>
    <w:rsid w:val="002F6108"/>
    <w:rsid w:val="002F7187"/>
    <w:rsid w:val="002F7499"/>
    <w:rsid w:val="00301782"/>
    <w:rsid w:val="00303FFA"/>
    <w:rsid w:val="00305409"/>
    <w:rsid w:val="00307D6C"/>
    <w:rsid w:val="00310B03"/>
    <w:rsid w:val="003125F6"/>
    <w:rsid w:val="00312DB7"/>
    <w:rsid w:val="003130C9"/>
    <w:rsid w:val="00313CB0"/>
    <w:rsid w:val="003140A5"/>
    <w:rsid w:val="00314E1F"/>
    <w:rsid w:val="00314EAA"/>
    <w:rsid w:val="00315990"/>
    <w:rsid w:val="00320FE3"/>
    <w:rsid w:val="0032334F"/>
    <w:rsid w:val="003241A5"/>
    <w:rsid w:val="003258F8"/>
    <w:rsid w:val="0032695D"/>
    <w:rsid w:val="00326A9F"/>
    <w:rsid w:val="003272D0"/>
    <w:rsid w:val="0032754B"/>
    <w:rsid w:val="003330BB"/>
    <w:rsid w:val="00334F45"/>
    <w:rsid w:val="003356FE"/>
    <w:rsid w:val="003359BD"/>
    <w:rsid w:val="00340433"/>
    <w:rsid w:val="00342C20"/>
    <w:rsid w:val="00343C7A"/>
    <w:rsid w:val="00345135"/>
    <w:rsid w:val="0034577C"/>
    <w:rsid w:val="00346785"/>
    <w:rsid w:val="00346D1F"/>
    <w:rsid w:val="0035179A"/>
    <w:rsid w:val="00351DCA"/>
    <w:rsid w:val="00352015"/>
    <w:rsid w:val="003538E7"/>
    <w:rsid w:val="00354284"/>
    <w:rsid w:val="00354D81"/>
    <w:rsid w:val="00355021"/>
    <w:rsid w:val="0035646B"/>
    <w:rsid w:val="00356967"/>
    <w:rsid w:val="00357289"/>
    <w:rsid w:val="00357BF6"/>
    <w:rsid w:val="00357C83"/>
    <w:rsid w:val="003609EF"/>
    <w:rsid w:val="0036231A"/>
    <w:rsid w:val="0036390D"/>
    <w:rsid w:val="003704C3"/>
    <w:rsid w:val="00370794"/>
    <w:rsid w:val="00370945"/>
    <w:rsid w:val="00371C80"/>
    <w:rsid w:val="00372715"/>
    <w:rsid w:val="00374DD4"/>
    <w:rsid w:val="0037548A"/>
    <w:rsid w:val="0037673B"/>
    <w:rsid w:val="003813F7"/>
    <w:rsid w:val="003870F4"/>
    <w:rsid w:val="0038717F"/>
    <w:rsid w:val="00387D12"/>
    <w:rsid w:val="00391D92"/>
    <w:rsid w:val="003932D5"/>
    <w:rsid w:val="0039425A"/>
    <w:rsid w:val="00394EF3"/>
    <w:rsid w:val="0039624E"/>
    <w:rsid w:val="003A3BF7"/>
    <w:rsid w:val="003A51BA"/>
    <w:rsid w:val="003A55F4"/>
    <w:rsid w:val="003A63A8"/>
    <w:rsid w:val="003B0569"/>
    <w:rsid w:val="003B2FB2"/>
    <w:rsid w:val="003B361B"/>
    <w:rsid w:val="003B63A0"/>
    <w:rsid w:val="003B65EB"/>
    <w:rsid w:val="003B6701"/>
    <w:rsid w:val="003C0879"/>
    <w:rsid w:val="003C545A"/>
    <w:rsid w:val="003C6579"/>
    <w:rsid w:val="003C65AF"/>
    <w:rsid w:val="003C6B78"/>
    <w:rsid w:val="003C7E7F"/>
    <w:rsid w:val="003D0694"/>
    <w:rsid w:val="003D312F"/>
    <w:rsid w:val="003D3721"/>
    <w:rsid w:val="003D4AF2"/>
    <w:rsid w:val="003D4C34"/>
    <w:rsid w:val="003D55A7"/>
    <w:rsid w:val="003D5D8A"/>
    <w:rsid w:val="003D657F"/>
    <w:rsid w:val="003D7330"/>
    <w:rsid w:val="003E0651"/>
    <w:rsid w:val="003E1742"/>
    <w:rsid w:val="003E1A36"/>
    <w:rsid w:val="003E1C48"/>
    <w:rsid w:val="003E1FCC"/>
    <w:rsid w:val="003E22DE"/>
    <w:rsid w:val="003E2C38"/>
    <w:rsid w:val="003E322C"/>
    <w:rsid w:val="003E5438"/>
    <w:rsid w:val="003E5D84"/>
    <w:rsid w:val="003E7188"/>
    <w:rsid w:val="003F0C52"/>
    <w:rsid w:val="003F1839"/>
    <w:rsid w:val="003F3297"/>
    <w:rsid w:val="003F5623"/>
    <w:rsid w:val="003F622B"/>
    <w:rsid w:val="003F64CF"/>
    <w:rsid w:val="003F672A"/>
    <w:rsid w:val="003F68F8"/>
    <w:rsid w:val="00401358"/>
    <w:rsid w:val="0040341A"/>
    <w:rsid w:val="00405AF3"/>
    <w:rsid w:val="00405F47"/>
    <w:rsid w:val="00410371"/>
    <w:rsid w:val="004106F1"/>
    <w:rsid w:val="00411B0E"/>
    <w:rsid w:val="00413362"/>
    <w:rsid w:val="00415793"/>
    <w:rsid w:val="00416799"/>
    <w:rsid w:val="004230DC"/>
    <w:rsid w:val="004242F1"/>
    <w:rsid w:val="00426242"/>
    <w:rsid w:val="004279BF"/>
    <w:rsid w:val="004306BA"/>
    <w:rsid w:val="0043359E"/>
    <w:rsid w:val="00434193"/>
    <w:rsid w:val="004353FB"/>
    <w:rsid w:val="004358F0"/>
    <w:rsid w:val="00435FEF"/>
    <w:rsid w:val="00437148"/>
    <w:rsid w:val="00440106"/>
    <w:rsid w:val="0044638A"/>
    <w:rsid w:val="0044680B"/>
    <w:rsid w:val="004479D6"/>
    <w:rsid w:val="00451E77"/>
    <w:rsid w:val="00460192"/>
    <w:rsid w:val="004618B8"/>
    <w:rsid w:val="00464D5A"/>
    <w:rsid w:val="00465B95"/>
    <w:rsid w:val="004705B4"/>
    <w:rsid w:val="00472004"/>
    <w:rsid w:val="00472CA0"/>
    <w:rsid w:val="004746B9"/>
    <w:rsid w:val="00474DBD"/>
    <w:rsid w:val="0047512B"/>
    <w:rsid w:val="00475F3A"/>
    <w:rsid w:val="00477DD4"/>
    <w:rsid w:val="00483E3F"/>
    <w:rsid w:val="004842E4"/>
    <w:rsid w:val="00490601"/>
    <w:rsid w:val="00490A35"/>
    <w:rsid w:val="00493942"/>
    <w:rsid w:val="00494DDE"/>
    <w:rsid w:val="00495BE1"/>
    <w:rsid w:val="00496281"/>
    <w:rsid w:val="00496F4A"/>
    <w:rsid w:val="004A117D"/>
    <w:rsid w:val="004A3541"/>
    <w:rsid w:val="004A4C4B"/>
    <w:rsid w:val="004A675B"/>
    <w:rsid w:val="004B13D7"/>
    <w:rsid w:val="004B2861"/>
    <w:rsid w:val="004B2D4A"/>
    <w:rsid w:val="004B3962"/>
    <w:rsid w:val="004B7183"/>
    <w:rsid w:val="004B75B7"/>
    <w:rsid w:val="004B7CD3"/>
    <w:rsid w:val="004C0FF2"/>
    <w:rsid w:val="004C58EA"/>
    <w:rsid w:val="004D1BDC"/>
    <w:rsid w:val="004D2532"/>
    <w:rsid w:val="004D4092"/>
    <w:rsid w:val="004D4F25"/>
    <w:rsid w:val="004D57C9"/>
    <w:rsid w:val="004D67FA"/>
    <w:rsid w:val="004E71F7"/>
    <w:rsid w:val="004F08E4"/>
    <w:rsid w:val="004F0DBC"/>
    <w:rsid w:val="004F1283"/>
    <w:rsid w:val="004F159A"/>
    <w:rsid w:val="004F21CD"/>
    <w:rsid w:val="004F3E22"/>
    <w:rsid w:val="004F516B"/>
    <w:rsid w:val="004F5BAE"/>
    <w:rsid w:val="004F6763"/>
    <w:rsid w:val="004F68A5"/>
    <w:rsid w:val="004F6954"/>
    <w:rsid w:val="004F77F8"/>
    <w:rsid w:val="004F7896"/>
    <w:rsid w:val="00502F79"/>
    <w:rsid w:val="0050532C"/>
    <w:rsid w:val="00507782"/>
    <w:rsid w:val="00512582"/>
    <w:rsid w:val="005141D9"/>
    <w:rsid w:val="00514C88"/>
    <w:rsid w:val="0051580D"/>
    <w:rsid w:val="00516C96"/>
    <w:rsid w:val="00516EBC"/>
    <w:rsid w:val="00517F22"/>
    <w:rsid w:val="005203EA"/>
    <w:rsid w:val="00521D03"/>
    <w:rsid w:val="00523189"/>
    <w:rsid w:val="0052410E"/>
    <w:rsid w:val="0052611F"/>
    <w:rsid w:val="00526CF4"/>
    <w:rsid w:val="00530C01"/>
    <w:rsid w:val="005351EC"/>
    <w:rsid w:val="00540845"/>
    <w:rsid w:val="00541026"/>
    <w:rsid w:val="00547111"/>
    <w:rsid w:val="005474D7"/>
    <w:rsid w:val="005504E7"/>
    <w:rsid w:val="00550BEB"/>
    <w:rsid w:val="0055286D"/>
    <w:rsid w:val="00552F8B"/>
    <w:rsid w:val="005536A7"/>
    <w:rsid w:val="00555519"/>
    <w:rsid w:val="0055600A"/>
    <w:rsid w:val="00556B52"/>
    <w:rsid w:val="00560306"/>
    <w:rsid w:val="005604A0"/>
    <w:rsid w:val="00564D86"/>
    <w:rsid w:val="00565448"/>
    <w:rsid w:val="00570649"/>
    <w:rsid w:val="0057072D"/>
    <w:rsid w:val="00570AD6"/>
    <w:rsid w:val="00572E7E"/>
    <w:rsid w:val="005735A5"/>
    <w:rsid w:val="005769CD"/>
    <w:rsid w:val="00581934"/>
    <w:rsid w:val="005826FD"/>
    <w:rsid w:val="00582BE1"/>
    <w:rsid w:val="00584E8B"/>
    <w:rsid w:val="00586F77"/>
    <w:rsid w:val="0058795C"/>
    <w:rsid w:val="00587B11"/>
    <w:rsid w:val="0059039F"/>
    <w:rsid w:val="0059068C"/>
    <w:rsid w:val="00590E7B"/>
    <w:rsid w:val="005919E4"/>
    <w:rsid w:val="00592D74"/>
    <w:rsid w:val="00594FC4"/>
    <w:rsid w:val="00597284"/>
    <w:rsid w:val="00597E7B"/>
    <w:rsid w:val="005A3F3B"/>
    <w:rsid w:val="005A53CE"/>
    <w:rsid w:val="005A6A44"/>
    <w:rsid w:val="005B0FF4"/>
    <w:rsid w:val="005B2C89"/>
    <w:rsid w:val="005B4883"/>
    <w:rsid w:val="005B5BB4"/>
    <w:rsid w:val="005C1023"/>
    <w:rsid w:val="005C4414"/>
    <w:rsid w:val="005C71D7"/>
    <w:rsid w:val="005D1773"/>
    <w:rsid w:val="005D5225"/>
    <w:rsid w:val="005D5FFC"/>
    <w:rsid w:val="005D62F6"/>
    <w:rsid w:val="005D7605"/>
    <w:rsid w:val="005E0485"/>
    <w:rsid w:val="005E12F6"/>
    <w:rsid w:val="005E1465"/>
    <w:rsid w:val="005E14FA"/>
    <w:rsid w:val="005E2B79"/>
    <w:rsid w:val="005E2C44"/>
    <w:rsid w:val="005E35AB"/>
    <w:rsid w:val="005E652B"/>
    <w:rsid w:val="005E6B89"/>
    <w:rsid w:val="005E7FEA"/>
    <w:rsid w:val="005F0B66"/>
    <w:rsid w:val="005F193E"/>
    <w:rsid w:val="005F5BE8"/>
    <w:rsid w:val="005F648C"/>
    <w:rsid w:val="005F7231"/>
    <w:rsid w:val="005F7265"/>
    <w:rsid w:val="005F75C1"/>
    <w:rsid w:val="00603AD0"/>
    <w:rsid w:val="006047AB"/>
    <w:rsid w:val="0060674A"/>
    <w:rsid w:val="00610B51"/>
    <w:rsid w:val="00610DBE"/>
    <w:rsid w:val="00611230"/>
    <w:rsid w:val="0061136D"/>
    <w:rsid w:val="006114A7"/>
    <w:rsid w:val="00613315"/>
    <w:rsid w:val="0061643E"/>
    <w:rsid w:val="00621188"/>
    <w:rsid w:val="00621474"/>
    <w:rsid w:val="006257ED"/>
    <w:rsid w:val="00626916"/>
    <w:rsid w:val="00631B8B"/>
    <w:rsid w:val="0063287E"/>
    <w:rsid w:val="00635F91"/>
    <w:rsid w:val="00636CCE"/>
    <w:rsid w:val="00637611"/>
    <w:rsid w:val="00640C82"/>
    <w:rsid w:val="00640D61"/>
    <w:rsid w:val="00642818"/>
    <w:rsid w:val="006446DF"/>
    <w:rsid w:val="00645660"/>
    <w:rsid w:val="00645FEF"/>
    <w:rsid w:val="00650644"/>
    <w:rsid w:val="00653482"/>
    <w:rsid w:val="00653DE4"/>
    <w:rsid w:val="006551F9"/>
    <w:rsid w:val="00655A23"/>
    <w:rsid w:val="00656225"/>
    <w:rsid w:val="00661F7E"/>
    <w:rsid w:val="006630FB"/>
    <w:rsid w:val="00665C47"/>
    <w:rsid w:val="006666FE"/>
    <w:rsid w:val="00667791"/>
    <w:rsid w:val="00667881"/>
    <w:rsid w:val="006700D8"/>
    <w:rsid w:val="00671F52"/>
    <w:rsid w:val="006727B7"/>
    <w:rsid w:val="00674A93"/>
    <w:rsid w:val="00681E63"/>
    <w:rsid w:val="00683FB5"/>
    <w:rsid w:val="006840CE"/>
    <w:rsid w:val="00685CF2"/>
    <w:rsid w:val="00686EA0"/>
    <w:rsid w:val="00690F78"/>
    <w:rsid w:val="00691616"/>
    <w:rsid w:val="00692336"/>
    <w:rsid w:val="00694472"/>
    <w:rsid w:val="00695808"/>
    <w:rsid w:val="00696B09"/>
    <w:rsid w:val="0069776E"/>
    <w:rsid w:val="006A36F7"/>
    <w:rsid w:val="006A46B9"/>
    <w:rsid w:val="006A6BAA"/>
    <w:rsid w:val="006A6ED1"/>
    <w:rsid w:val="006B276D"/>
    <w:rsid w:val="006B3A3E"/>
    <w:rsid w:val="006B46FB"/>
    <w:rsid w:val="006B4F2F"/>
    <w:rsid w:val="006B5FA2"/>
    <w:rsid w:val="006B60A4"/>
    <w:rsid w:val="006B7FD7"/>
    <w:rsid w:val="006B7FE3"/>
    <w:rsid w:val="006C04CB"/>
    <w:rsid w:val="006C1351"/>
    <w:rsid w:val="006D0872"/>
    <w:rsid w:val="006D24B3"/>
    <w:rsid w:val="006D279F"/>
    <w:rsid w:val="006D2843"/>
    <w:rsid w:val="006D5A63"/>
    <w:rsid w:val="006D64DC"/>
    <w:rsid w:val="006D7295"/>
    <w:rsid w:val="006D742D"/>
    <w:rsid w:val="006D778B"/>
    <w:rsid w:val="006E11C0"/>
    <w:rsid w:val="006E1568"/>
    <w:rsid w:val="006E1DEF"/>
    <w:rsid w:val="006E21FB"/>
    <w:rsid w:val="006E27CA"/>
    <w:rsid w:val="006E2FD3"/>
    <w:rsid w:val="006E31FF"/>
    <w:rsid w:val="006E34E8"/>
    <w:rsid w:val="006E3BAE"/>
    <w:rsid w:val="006E50D0"/>
    <w:rsid w:val="006E53D1"/>
    <w:rsid w:val="006E62ED"/>
    <w:rsid w:val="006E7213"/>
    <w:rsid w:val="006E72EB"/>
    <w:rsid w:val="006E7C04"/>
    <w:rsid w:val="006F0E6B"/>
    <w:rsid w:val="006F1B43"/>
    <w:rsid w:val="006F49BB"/>
    <w:rsid w:val="0070250E"/>
    <w:rsid w:val="00702F89"/>
    <w:rsid w:val="00704689"/>
    <w:rsid w:val="00704FBF"/>
    <w:rsid w:val="0070556C"/>
    <w:rsid w:val="00706969"/>
    <w:rsid w:val="007073AC"/>
    <w:rsid w:val="00707CB9"/>
    <w:rsid w:val="00712066"/>
    <w:rsid w:val="007124E6"/>
    <w:rsid w:val="00712F53"/>
    <w:rsid w:val="007133AD"/>
    <w:rsid w:val="007143EB"/>
    <w:rsid w:val="007157ED"/>
    <w:rsid w:val="0072152C"/>
    <w:rsid w:val="00724613"/>
    <w:rsid w:val="007269A1"/>
    <w:rsid w:val="00727EE4"/>
    <w:rsid w:val="00730372"/>
    <w:rsid w:val="0073303D"/>
    <w:rsid w:val="00733067"/>
    <w:rsid w:val="00735795"/>
    <w:rsid w:val="007462EE"/>
    <w:rsid w:val="00753F0C"/>
    <w:rsid w:val="00755DB6"/>
    <w:rsid w:val="0075635C"/>
    <w:rsid w:val="00756DFF"/>
    <w:rsid w:val="00757C68"/>
    <w:rsid w:val="007601E7"/>
    <w:rsid w:val="007607E1"/>
    <w:rsid w:val="00762698"/>
    <w:rsid w:val="00763865"/>
    <w:rsid w:val="0077091C"/>
    <w:rsid w:val="00771F20"/>
    <w:rsid w:val="007756A5"/>
    <w:rsid w:val="00780425"/>
    <w:rsid w:val="0078183B"/>
    <w:rsid w:val="007819E6"/>
    <w:rsid w:val="00782F36"/>
    <w:rsid w:val="0078364D"/>
    <w:rsid w:val="007846B4"/>
    <w:rsid w:val="00792031"/>
    <w:rsid w:val="00792342"/>
    <w:rsid w:val="007968D8"/>
    <w:rsid w:val="007977A8"/>
    <w:rsid w:val="007A077C"/>
    <w:rsid w:val="007A0953"/>
    <w:rsid w:val="007A2518"/>
    <w:rsid w:val="007A32EE"/>
    <w:rsid w:val="007A40CC"/>
    <w:rsid w:val="007A4B23"/>
    <w:rsid w:val="007A647A"/>
    <w:rsid w:val="007B0160"/>
    <w:rsid w:val="007B1263"/>
    <w:rsid w:val="007B1871"/>
    <w:rsid w:val="007B2CC9"/>
    <w:rsid w:val="007B2EED"/>
    <w:rsid w:val="007B3B75"/>
    <w:rsid w:val="007B4326"/>
    <w:rsid w:val="007B512A"/>
    <w:rsid w:val="007C1668"/>
    <w:rsid w:val="007C1721"/>
    <w:rsid w:val="007C2097"/>
    <w:rsid w:val="007C2CAA"/>
    <w:rsid w:val="007C3358"/>
    <w:rsid w:val="007C626E"/>
    <w:rsid w:val="007D1BC4"/>
    <w:rsid w:val="007D2666"/>
    <w:rsid w:val="007D3297"/>
    <w:rsid w:val="007D5317"/>
    <w:rsid w:val="007D63F9"/>
    <w:rsid w:val="007D6A07"/>
    <w:rsid w:val="007D72C5"/>
    <w:rsid w:val="007E3A3A"/>
    <w:rsid w:val="007E5BCA"/>
    <w:rsid w:val="007E7D3F"/>
    <w:rsid w:val="007F7259"/>
    <w:rsid w:val="007F7280"/>
    <w:rsid w:val="007F7609"/>
    <w:rsid w:val="0080375A"/>
    <w:rsid w:val="008040A8"/>
    <w:rsid w:val="00804AD1"/>
    <w:rsid w:val="00812404"/>
    <w:rsid w:val="00815D8A"/>
    <w:rsid w:val="00815EF6"/>
    <w:rsid w:val="0081717B"/>
    <w:rsid w:val="00817DC5"/>
    <w:rsid w:val="00822B29"/>
    <w:rsid w:val="00826B68"/>
    <w:rsid w:val="00826E8B"/>
    <w:rsid w:val="008279FA"/>
    <w:rsid w:val="00832368"/>
    <w:rsid w:val="008377DA"/>
    <w:rsid w:val="00840226"/>
    <w:rsid w:val="00841276"/>
    <w:rsid w:val="008425AE"/>
    <w:rsid w:val="00843E52"/>
    <w:rsid w:val="00845EB6"/>
    <w:rsid w:val="00852924"/>
    <w:rsid w:val="0085556B"/>
    <w:rsid w:val="008626E7"/>
    <w:rsid w:val="0086372F"/>
    <w:rsid w:val="00865757"/>
    <w:rsid w:val="00865991"/>
    <w:rsid w:val="00866CC2"/>
    <w:rsid w:val="00870EE7"/>
    <w:rsid w:val="008716B3"/>
    <w:rsid w:val="00872045"/>
    <w:rsid w:val="0087521F"/>
    <w:rsid w:val="00876D5A"/>
    <w:rsid w:val="0088025D"/>
    <w:rsid w:val="0088086B"/>
    <w:rsid w:val="00883376"/>
    <w:rsid w:val="00883DE2"/>
    <w:rsid w:val="00885E7E"/>
    <w:rsid w:val="008863B9"/>
    <w:rsid w:val="0088729D"/>
    <w:rsid w:val="00887B63"/>
    <w:rsid w:val="00890C23"/>
    <w:rsid w:val="008910B2"/>
    <w:rsid w:val="0089175E"/>
    <w:rsid w:val="00894FD3"/>
    <w:rsid w:val="00897F34"/>
    <w:rsid w:val="008A2476"/>
    <w:rsid w:val="008A3126"/>
    <w:rsid w:val="008A4176"/>
    <w:rsid w:val="008A45A6"/>
    <w:rsid w:val="008A64E4"/>
    <w:rsid w:val="008A79BF"/>
    <w:rsid w:val="008A7D41"/>
    <w:rsid w:val="008B07F9"/>
    <w:rsid w:val="008B09D6"/>
    <w:rsid w:val="008B2785"/>
    <w:rsid w:val="008B2AF6"/>
    <w:rsid w:val="008B4454"/>
    <w:rsid w:val="008C1B86"/>
    <w:rsid w:val="008C315A"/>
    <w:rsid w:val="008C45B9"/>
    <w:rsid w:val="008C5F4A"/>
    <w:rsid w:val="008C7F24"/>
    <w:rsid w:val="008D25CE"/>
    <w:rsid w:val="008D3CCC"/>
    <w:rsid w:val="008D448A"/>
    <w:rsid w:val="008D4DA6"/>
    <w:rsid w:val="008D6434"/>
    <w:rsid w:val="008E4FFA"/>
    <w:rsid w:val="008E60DA"/>
    <w:rsid w:val="008F0735"/>
    <w:rsid w:val="008F160A"/>
    <w:rsid w:val="008F279E"/>
    <w:rsid w:val="008F3789"/>
    <w:rsid w:val="008F4881"/>
    <w:rsid w:val="008F5C73"/>
    <w:rsid w:val="008F5EA0"/>
    <w:rsid w:val="008F686C"/>
    <w:rsid w:val="009022CD"/>
    <w:rsid w:val="00906BA4"/>
    <w:rsid w:val="00910193"/>
    <w:rsid w:val="00912A99"/>
    <w:rsid w:val="009138B1"/>
    <w:rsid w:val="00913AC7"/>
    <w:rsid w:val="009148DE"/>
    <w:rsid w:val="0091602C"/>
    <w:rsid w:val="0091693D"/>
    <w:rsid w:val="00916A69"/>
    <w:rsid w:val="00917BD1"/>
    <w:rsid w:val="00921D42"/>
    <w:rsid w:val="00922526"/>
    <w:rsid w:val="00923844"/>
    <w:rsid w:val="0092398D"/>
    <w:rsid w:val="0092616E"/>
    <w:rsid w:val="009274B4"/>
    <w:rsid w:val="00930F66"/>
    <w:rsid w:val="00931BF8"/>
    <w:rsid w:val="009352FC"/>
    <w:rsid w:val="00935E36"/>
    <w:rsid w:val="009363A2"/>
    <w:rsid w:val="00941883"/>
    <w:rsid w:val="00941E30"/>
    <w:rsid w:val="0094339A"/>
    <w:rsid w:val="00943AFC"/>
    <w:rsid w:val="009441CA"/>
    <w:rsid w:val="009441CF"/>
    <w:rsid w:val="0094422D"/>
    <w:rsid w:val="00944F79"/>
    <w:rsid w:val="009455A1"/>
    <w:rsid w:val="0094721A"/>
    <w:rsid w:val="00947639"/>
    <w:rsid w:val="00952ACA"/>
    <w:rsid w:val="00952FCC"/>
    <w:rsid w:val="0095566D"/>
    <w:rsid w:val="0095772C"/>
    <w:rsid w:val="0096413C"/>
    <w:rsid w:val="0096508E"/>
    <w:rsid w:val="00970573"/>
    <w:rsid w:val="00972884"/>
    <w:rsid w:val="009777D9"/>
    <w:rsid w:val="0097797A"/>
    <w:rsid w:val="00980492"/>
    <w:rsid w:val="00980ACF"/>
    <w:rsid w:val="00981327"/>
    <w:rsid w:val="00982D16"/>
    <w:rsid w:val="0098496E"/>
    <w:rsid w:val="0098573E"/>
    <w:rsid w:val="009901CF"/>
    <w:rsid w:val="009903E2"/>
    <w:rsid w:val="00991B88"/>
    <w:rsid w:val="009921F6"/>
    <w:rsid w:val="00994413"/>
    <w:rsid w:val="00997B13"/>
    <w:rsid w:val="00997C64"/>
    <w:rsid w:val="009A0D6A"/>
    <w:rsid w:val="009A1F26"/>
    <w:rsid w:val="009A29DB"/>
    <w:rsid w:val="009A45A6"/>
    <w:rsid w:val="009A5753"/>
    <w:rsid w:val="009A579D"/>
    <w:rsid w:val="009A58CD"/>
    <w:rsid w:val="009A6046"/>
    <w:rsid w:val="009A6701"/>
    <w:rsid w:val="009A69A4"/>
    <w:rsid w:val="009A76E3"/>
    <w:rsid w:val="009B0B6F"/>
    <w:rsid w:val="009B2CE2"/>
    <w:rsid w:val="009B332C"/>
    <w:rsid w:val="009B4780"/>
    <w:rsid w:val="009B536E"/>
    <w:rsid w:val="009B7784"/>
    <w:rsid w:val="009C22CF"/>
    <w:rsid w:val="009C2B75"/>
    <w:rsid w:val="009C30A5"/>
    <w:rsid w:val="009D71B0"/>
    <w:rsid w:val="009D7B82"/>
    <w:rsid w:val="009D7C91"/>
    <w:rsid w:val="009E05B1"/>
    <w:rsid w:val="009E1B3A"/>
    <w:rsid w:val="009E1D33"/>
    <w:rsid w:val="009E3297"/>
    <w:rsid w:val="009E5832"/>
    <w:rsid w:val="009E63FD"/>
    <w:rsid w:val="009F06CC"/>
    <w:rsid w:val="009F67CD"/>
    <w:rsid w:val="009F734F"/>
    <w:rsid w:val="00A114D1"/>
    <w:rsid w:val="00A140DC"/>
    <w:rsid w:val="00A14391"/>
    <w:rsid w:val="00A15674"/>
    <w:rsid w:val="00A2166A"/>
    <w:rsid w:val="00A21E81"/>
    <w:rsid w:val="00A22E12"/>
    <w:rsid w:val="00A246B6"/>
    <w:rsid w:val="00A26FD6"/>
    <w:rsid w:val="00A27BA8"/>
    <w:rsid w:val="00A305CB"/>
    <w:rsid w:val="00A30D03"/>
    <w:rsid w:val="00A32970"/>
    <w:rsid w:val="00A33A86"/>
    <w:rsid w:val="00A3438A"/>
    <w:rsid w:val="00A35878"/>
    <w:rsid w:val="00A36CFA"/>
    <w:rsid w:val="00A44AF6"/>
    <w:rsid w:val="00A47E70"/>
    <w:rsid w:val="00A50CF0"/>
    <w:rsid w:val="00A5260E"/>
    <w:rsid w:val="00A547FA"/>
    <w:rsid w:val="00A56D5B"/>
    <w:rsid w:val="00A57C6A"/>
    <w:rsid w:val="00A6187E"/>
    <w:rsid w:val="00A63753"/>
    <w:rsid w:val="00A71E3A"/>
    <w:rsid w:val="00A721CD"/>
    <w:rsid w:val="00A73D9C"/>
    <w:rsid w:val="00A75A04"/>
    <w:rsid w:val="00A7671C"/>
    <w:rsid w:val="00A77663"/>
    <w:rsid w:val="00A81CA3"/>
    <w:rsid w:val="00A86A02"/>
    <w:rsid w:val="00A87A56"/>
    <w:rsid w:val="00A93987"/>
    <w:rsid w:val="00A9425B"/>
    <w:rsid w:val="00A943D3"/>
    <w:rsid w:val="00A9500D"/>
    <w:rsid w:val="00A9686F"/>
    <w:rsid w:val="00AA0596"/>
    <w:rsid w:val="00AA2CBC"/>
    <w:rsid w:val="00AA3ACD"/>
    <w:rsid w:val="00AB1A82"/>
    <w:rsid w:val="00AB306D"/>
    <w:rsid w:val="00AB31BD"/>
    <w:rsid w:val="00AB3D21"/>
    <w:rsid w:val="00AB5B65"/>
    <w:rsid w:val="00AB5D69"/>
    <w:rsid w:val="00AB7BB5"/>
    <w:rsid w:val="00AC0698"/>
    <w:rsid w:val="00AC2254"/>
    <w:rsid w:val="00AC3388"/>
    <w:rsid w:val="00AC3D78"/>
    <w:rsid w:val="00AC5820"/>
    <w:rsid w:val="00AC5DD1"/>
    <w:rsid w:val="00AC6953"/>
    <w:rsid w:val="00AC6BA0"/>
    <w:rsid w:val="00AC6CAD"/>
    <w:rsid w:val="00AC6DC2"/>
    <w:rsid w:val="00AC7879"/>
    <w:rsid w:val="00AD1AAE"/>
    <w:rsid w:val="00AD1CD8"/>
    <w:rsid w:val="00AD3DD2"/>
    <w:rsid w:val="00AD5DC3"/>
    <w:rsid w:val="00AD70CF"/>
    <w:rsid w:val="00AD7CCA"/>
    <w:rsid w:val="00AE0904"/>
    <w:rsid w:val="00AE2485"/>
    <w:rsid w:val="00AE32F3"/>
    <w:rsid w:val="00AE4D24"/>
    <w:rsid w:val="00AE52DF"/>
    <w:rsid w:val="00AE6899"/>
    <w:rsid w:val="00AF1072"/>
    <w:rsid w:val="00AF3EBD"/>
    <w:rsid w:val="00AF413D"/>
    <w:rsid w:val="00AF435D"/>
    <w:rsid w:val="00AF6290"/>
    <w:rsid w:val="00B025B7"/>
    <w:rsid w:val="00B032C1"/>
    <w:rsid w:val="00B03697"/>
    <w:rsid w:val="00B0415C"/>
    <w:rsid w:val="00B04C1D"/>
    <w:rsid w:val="00B05FFF"/>
    <w:rsid w:val="00B073C6"/>
    <w:rsid w:val="00B07FF3"/>
    <w:rsid w:val="00B106BB"/>
    <w:rsid w:val="00B171A3"/>
    <w:rsid w:val="00B173A6"/>
    <w:rsid w:val="00B20459"/>
    <w:rsid w:val="00B20D33"/>
    <w:rsid w:val="00B24511"/>
    <w:rsid w:val="00B249E0"/>
    <w:rsid w:val="00B251F3"/>
    <w:rsid w:val="00B258BB"/>
    <w:rsid w:val="00B25AF0"/>
    <w:rsid w:val="00B25B93"/>
    <w:rsid w:val="00B27B25"/>
    <w:rsid w:val="00B30BD7"/>
    <w:rsid w:val="00B310C2"/>
    <w:rsid w:val="00B340AF"/>
    <w:rsid w:val="00B34A52"/>
    <w:rsid w:val="00B41FFA"/>
    <w:rsid w:val="00B43012"/>
    <w:rsid w:val="00B430C9"/>
    <w:rsid w:val="00B464CC"/>
    <w:rsid w:val="00B46E8F"/>
    <w:rsid w:val="00B471EE"/>
    <w:rsid w:val="00B5068E"/>
    <w:rsid w:val="00B520A6"/>
    <w:rsid w:val="00B5231A"/>
    <w:rsid w:val="00B536EF"/>
    <w:rsid w:val="00B56F9F"/>
    <w:rsid w:val="00B572D4"/>
    <w:rsid w:val="00B57ED4"/>
    <w:rsid w:val="00B64FCE"/>
    <w:rsid w:val="00B66D3D"/>
    <w:rsid w:val="00B67B97"/>
    <w:rsid w:val="00B72D80"/>
    <w:rsid w:val="00B7310E"/>
    <w:rsid w:val="00B769C7"/>
    <w:rsid w:val="00B77C67"/>
    <w:rsid w:val="00B866F9"/>
    <w:rsid w:val="00B86F8F"/>
    <w:rsid w:val="00B87331"/>
    <w:rsid w:val="00B92AE8"/>
    <w:rsid w:val="00B92B73"/>
    <w:rsid w:val="00B93028"/>
    <w:rsid w:val="00B95431"/>
    <w:rsid w:val="00B95547"/>
    <w:rsid w:val="00B9643F"/>
    <w:rsid w:val="00B968C8"/>
    <w:rsid w:val="00BA028F"/>
    <w:rsid w:val="00BA14B5"/>
    <w:rsid w:val="00BA3466"/>
    <w:rsid w:val="00BA3A00"/>
    <w:rsid w:val="00BA3EC5"/>
    <w:rsid w:val="00BA51D9"/>
    <w:rsid w:val="00BA6726"/>
    <w:rsid w:val="00BB17FD"/>
    <w:rsid w:val="00BB5DFC"/>
    <w:rsid w:val="00BC0F10"/>
    <w:rsid w:val="00BC6A80"/>
    <w:rsid w:val="00BC74FF"/>
    <w:rsid w:val="00BD0C79"/>
    <w:rsid w:val="00BD279D"/>
    <w:rsid w:val="00BD5EAF"/>
    <w:rsid w:val="00BD6BB8"/>
    <w:rsid w:val="00BD6C05"/>
    <w:rsid w:val="00BD6CD4"/>
    <w:rsid w:val="00BD7DEB"/>
    <w:rsid w:val="00BE0309"/>
    <w:rsid w:val="00BE0FBA"/>
    <w:rsid w:val="00BE2378"/>
    <w:rsid w:val="00BE2DAC"/>
    <w:rsid w:val="00BE628B"/>
    <w:rsid w:val="00BF462A"/>
    <w:rsid w:val="00C02A6A"/>
    <w:rsid w:val="00C048A5"/>
    <w:rsid w:val="00C11E48"/>
    <w:rsid w:val="00C15C00"/>
    <w:rsid w:val="00C179A3"/>
    <w:rsid w:val="00C21A66"/>
    <w:rsid w:val="00C21EA6"/>
    <w:rsid w:val="00C249EE"/>
    <w:rsid w:val="00C2630E"/>
    <w:rsid w:val="00C2734C"/>
    <w:rsid w:val="00C31E21"/>
    <w:rsid w:val="00C32A35"/>
    <w:rsid w:val="00C37630"/>
    <w:rsid w:val="00C40856"/>
    <w:rsid w:val="00C4491B"/>
    <w:rsid w:val="00C477B5"/>
    <w:rsid w:val="00C507CA"/>
    <w:rsid w:val="00C50EC0"/>
    <w:rsid w:val="00C51517"/>
    <w:rsid w:val="00C51CA4"/>
    <w:rsid w:val="00C528A5"/>
    <w:rsid w:val="00C54568"/>
    <w:rsid w:val="00C5562E"/>
    <w:rsid w:val="00C60138"/>
    <w:rsid w:val="00C60DF2"/>
    <w:rsid w:val="00C622CB"/>
    <w:rsid w:val="00C62D75"/>
    <w:rsid w:val="00C64AF8"/>
    <w:rsid w:val="00C65CF4"/>
    <w:rsid w:val="00C66BA2"/>
    <w:rsid w:val="00C670E2"/>
    <w:rsid w:val="00C6730C"/>
    <w:rsid w:val="00C67557"/>
    <w:rsid w:val="00C6767A"/>
    <w:rsid w:val="00C757A0"/>
    <w:rsid w:val="00C76BE9"/>
    <w:rsid w:val="00C775AE"/>
    <w:rsid w:val="00C82CB1"/>
    <w:rsid w:val="00C8542B"/>
    <w:rsid w:val="00C85D0A"/>
    <w:rsid w:val="00C870F6"/>
    <w:rsid w:val="00C87174"/>
    <w:rsid w:val="00C87517"/>
    <w:rsid w:val="00C87EF0"/>
    <w:rsid w:val="00C91194"/>
    <w:rsid w:val="00C95985"/>
    <w:rsid w:val="00CA11C9"/>
    <w:rsid w:val="00CA19F5"/>
    <w:rsid w:val="00CA1D7C"/>
    <w:rsid w:val="00CA29FB"/>
    <w:rsid w:val="00CA37AE"/>
    <w:rsid w:val="00CA6AA9"/>
    <w:rsid w:val="00CB7F9B"/>
    <w:rsid w:val="00CC09BE"/>
    <w:rsid w:val="00CC30D8"/>
    <w:rsid w:val="00CC3571"/>
    <w:rsid w:val="00CC46C6"/>
    <w:rsid w:val="00CC4C05"/>
    <w:rsid w:val="00CC5026"/>
    <w:rsid w:val="00CC518B"/>
    <w:rsid w:val="00CC6214"/>
    <w:rsid w:val="00CC68D0"/>
    <w:rsid w:val="00CD0575"/>
    <w:rsid w:val="00CD1926"/>
    <w:rsid w:val="00CD1EB0"/>
    <w:rsid w:val="00CD2181"/>
    <w:rsid w:val="00CD3300"/>
    <w:rsid w:val="00CD34F8"/>
    <w:rsid w:val="00CD3CEE"/>
    <w:rsid w:val="00CD47CE"/>
    <w:rsid w:val="00CD6B92"/>
    <w:rsid w:val="00CD7CA3"/>
    <w:rsid w:val="00CE27B8"/>
    <w:rsid w:val="00CE2E82"/>
    <w:rsid w:val="00CE3830"/>
    <w:rsid w:val="00CE65AC"/>
    <w:rsid w:val="00CF0719"/>
    <w:rsid w:val="00CF1884"/>
    <w:rsid w:val="00CF30E2"/>
    <w:rsid w:val="00CF5042"/>
    <w:rsid w:val="00CF70E8"/>
    <w:rsid w:val="00D03B45"/>
    <w:rsid w:val="00D03DA3"/>
    <w:rsid w:val="00D03F9A"/>
    <w:rsid w:val="00D04D35"/>
    <w:rsid w:val="00D066FE"/>
    <w:rsid w:val="00D06D51"/>
    <w:rsid w:val="00D07111"/>
    <w:rsid w:val="00D11B86"/>
    <w:rsid w:val="00D1231C"/>
    <w:rsid w:val="00D135A3"/>
    <w:rsid w:val="00D20956"/>
    <w:rsid w:val="00D20DEC"/>
    <w:rsid w:val="00D23E15"/>
    <w:rsid w:val="00D24991"/>
    <w:rsid w:val="00D2582B"/>
    <w:rsid w:val="00D26882"/>
    <w:rsid w:val="00D26971"/>
    <w:rsid w:val="00D27A14"/>
    <w:rsid w:val="00D3006C"/>
    <w:rsid w:val="00D30AFA"/>
    <w:rsid w:val="00D30BB9"/>
    <w:rsid w:val="00D315FA"/>
    <w:rsid w:val="00D326E1"/>
    <w:rsid w:val="00D34F35"/>
    <w:rsid w:val="00D35A63"/>
    <w:rsid w:val="00D36E08"/>
    <w:rsid w:val="00D43F84"/>
    <w:rsid w:val="00D46AC6"/>
    <w:rsid w:val="00D47994"/>
    <w:rsid w:val="00D47F6D"/>
    <w:rsid w:val="00D50255"/>
    <w:rsid w:val="00D505F7"/>
    <w:rsid w:val="00D508D2"/>
    <w:rsid w:val="00D529F9"/>
    <w:rsid w:val="00D52C89"/>
    <w:rsid w:val="00D5394C"/>
    <w:rsid w:val="00D573ED"/>
    <w:rsid w:val="00D61C91"/>
    <w:rsid w:val="00D64774"/>
    <w:rsid w:val="00D66520"/>
    <w:rsid w:val="00D6708E"/>
    <w:rsid w:val="00D6754C"/>
    <w:rsid w:val="00D6780A"/>
    <w:rsid w:val="00D71A92"/>
    <w:rsid w:val="00D72ABB"/>
    <w:rsid w:val="00D75552"/>
    <w:rsid w:val="00D75CC0"/>
    <w:rsid w:val="00D8147D"/>
    <w:rsid w:val="00D83E71"/>
    <w:rsid w:val="00D84AE9"/>
    <w:rsid w:val="00D94B0C"/>
    <w:rsid w:val="00D94D9C"/>
    <w:rsid w:val="00D9523A"/>
    <w:rsid w:val="00DA0447"/>
    <w:rsid w:val="00DA0F1B"/>
    <w:rsid w:val="00DA24DF"/>
    <w:rsid w:val="00DA645B"/>
    <w:rsid w:val="00DB21EB"/>
    <w:rsid w:val="00DB2EF3"/>
    <w:rsid w:val="00DB46D0"/>
    <w:rsid w:val="00DC0162"/>
    <w:rsid w:val="00DC33CE"/>
    <w:rsid w:val="00DC3D7C"/>
    <w:rsid w:val="00DC4225"/>
    <w:rsid w:val="00DC4908"/>
    <w:rsid w:val="00DC67DF"/>
    <w:rsid w:val="00DC75A7"/>
    <w:rsid w:val="00DD449A"/>
    <w:rsid w:val="00DD4AD7"/>
    <w:rsid w:val="00DD4CEE"/>
    <w:rsid w:val="00DD7975"/>
    <w:rsid w:val="00DE1F1B"/>
    <w:rsid w:val="00DE34CF"/>
    <w:rsid w:val="00DF123A"/>
    <w:rsid w:val="00DF1B4A"/>
    <w:rsid w:val="00DF2045"/>
    <w:rsid w:val="00DF2B39"/>
    <w:rsid w:val="00DF314E"/>
    <w:rsid w:val="00E00C13"/>
    <w:rsid w:val="00E00ECC"/>
    <w:rsid w:val="00E02498"/>
    <w:rsid w:val="00E043F9"/>
    <w:rsid w:val="00E10315"/>
    <w:rsid w:val="00E13F3D"/>
    <w:rsid w:val="00E14BDB"/>
    <w:rsid w:val="00E150AF"/>
    <w:rsid w:val="00E1689E"/>
    <w:rsid w:val="00E16BC3"/>
    <w:rsid w:val="00E1795E"/>
    <w:rsid w:val="00E202C9"/>
    <w:rsid w:val="00E20886"/>
    <w:rsid w:val="00E20B8F"/>
    <w:rsid w:val="00E31231"/>
    <w:rsid w:val="00E32902"/>
    <w:rsid w:val="00E33D1B"/>
    <w:rsid w:val="00E34898"/>
    <w:rsid w:val="00E35B4E"/>
    <w:rsid w:val="00E37022"/>
    <w:rsid w:val="00E37151"/>
    <w:rsid w:val="00E3767E"/>
    <w:rsid w:val="00E42688"/>
    <w:rsid w:val="00E43154"/>
    <w:rsid w:val="00E44F0E"/>
    <w:rsid w:val="00E47A91"/>
    <w:rsid w:val="00E47FAE"/>
    <w:rsid w:val="00E50853"/>
    <w:rsid w:val="00E516B0"/>
    <w:rsid w:val="00E521F1"/>
    <w:rsid w:val="00E52833"/>
    <w:rsid w:val="00E52887"/>
    <w:rsid w:val="00E546DC"/>
    <w:rsid w:val="00E549B4"/>
    <w:rsid w:val="00E54BD6"/>
    <w:rsid w:val="00E54E40"/>
    <w:rsid w:val="00E551EA"/>
    <w:rsid w:val="00E60BA0"/>
    <w:rsid w:val="00E639EF"/>
    <w:rsid w:val="00E63B49"/>
    <w:rsid w:val="00E65569"/>
    <w:rsid w:val="00E65632"/>
    <w:rsid w:val="00E65749"/>
    <w:rsid w:val="00E72049"/>
    <w:rsid w:val="00E72AF2"/>
    <w:rsid w:val="00E72B55"/>
    <w:rsid w:val="00E72D66"/>
    <w:rsid w:val="00E732D4"/>
    <w:rsid w:val="00E842C6"/>
    <w:rsid w:val="00E86A9E"/>
    <w:rsid w:val="00E908A5"/>
    <w:rsid w:val="00E9604D"/>
    <w:rsid w:val="00E96513"/>
    <w:rsid w:val="00E97589"/>
    <w:rsid w:val="00EA3C03"/>
    <w:rsid w:val="00EB09B7"/>
    <w:rsid w:val="00EB0BD7"/>
    <w:rsid w:val="00EB2E7C"/>
    <w:rsid w:val="00EB5242"/>
    <w:rsid w:val="00EB6944"/>
    <w:rsid w:val="00EB7129"/>
    <w:rsid w:val="00EC2398"/>
    <w:rsid w:val="00EC2C78"/>
    <w:rsid w:val="00EC3E2D"/>
    <w:rsid w:val="00EC518D"/>
    <w:rsid w:val="00EC6A9B"/>
    <w:rsid w:val="00EC76EC"/>
    <w:rsid w:val="00EC7729"/>
    <w:rsid w:val="00ED04DE"/>
    <w:rsid w:val="00ED0FB4"/>
    <w:rsid w:val="00ED3241"/>
    <w:rsid w:val="00ED4A49"/>
    <w:rsid w:val="00ED62F6"/>
    <w:rsid w:val="00EE1EA1"/>
    <w:rsid w:val="00EE2B73"/>
    <w:rsid w:val="00EE3926"/>
    <w:rsid w:val="00EE3E23"/>
    <w:rsid w:val="00EE3FD0"/>
    <w:rsid w:val="00EE7359"/>
    <w:rsid w:val="00EE7D7C"/>
    <w:rsid w:val="00F0284D"/>
    <w:rsid w:val="00F02D73"/>
    <w:rsid w:val="00F05925"/>
    <w:rsid w:val="00F0601D"/>
    <w:rsid w:val="00F06668"/>
    <w:rsid w:val="00F07EFF"/>
    <w:rsid w:val="00F112E5"/>
    <w:rsid w:val="00F11DA4"/>
    <w:rsid w:val="00F13BB4"/>
    <w:rsid w:val="00F13BD6"/>
    <w:rsid w:val="00F14EC8"/>
    <w:rsid w:val="00F21CB7"/>
    <w:rsid w:val="00F22B74"/>
    <w:rsid w:val="00F24412"/>
    <w:rsid w:val="00F25D98"/>
    <w:rsid w:val="00F26F0C"/>
    <w:rsid w:val="00F300FB"/>
    <w:rsid w:val="00F310D0"/>
    <w:rsid w:val="00F33CB8"/>
    <w:rsid w:val="00F359A7"/>
    <w:rsid w:val="00F40E39"/>
    <w:rsid w:val="00F4276E"/>
    <w:rsid w:val="00F464BC"/>
    <w:rsid w:val="00F5062A"/>
    <w:rsid w:val="00F52B16"/>
    <w:rsid w:val="00F53129"/>
    <w:rsid w:val="00F53F42"/>
    <w:rsid w:val="00F54C4D"/>
    <w:rsid w:val="00F55792"/>
    <w:rsid w:val="00F570E6"/>
    <w:rsid w:val="00F573FC"/>
    <w:rsid w:val="00F61DDF"/>
    <w:rsid w:val="00F61FE6"/>
    <w:rsid w:val="00F647E7"/>
    <w:rsid w:val="00F6570E"/>
    <w:rsid w:val="00F67574"/>
    <w:rsid w:val="00F67925"/>
    <w:rsid w:val="00F7228B"/>
    <w:rsid w:val="00F72512"/>
    <w:rsid w:val="00F73A42"/>
    <w:rsid w:val="00F73F5B"/>
    <w:rsid w:val="00F772D0"/>
    <w:rsid w:val="00F847AB"/>
    <w:rsid w:val="00F90611"/>
    <w:rsid w:val="00F934DF"/>
    <w:rsid w:val="00F93E11"/>
    <w:rsid w:val="00F95AA8"/>
    <w:rsid w:val="00F961AC"/>
    <w:rsid w:val="00F9738A"/>
    <w:rsid w:val="00FB1096"/>
    <w:rsid w:val="00FB3D56"/>
    <w:rsid w:val="00FB4A15"/>
    <w:rsid w:val="00FB53BB"/>
    <w:rsid w:val="00FB6386"/>
    <w:rsid w:val="00FB6D19"/>
    <w:rsid w:val="00FC18C1"/>
    <w:rsid w:val="00FC1DF0"/>
    <w:rsid w:val="00FC63A9"/>
    <w:rsid w:val="00FD28D5"/>
    <w:rsid w:val="00FD52B3"/>
    <w:rsid w:val="00FD5CFB"/>
    <w:rsid w:val="00FE0211"/>
    <w:rsid w:val="00FE3C98"/>
    <w:rsid w:val="00FE50FC"/>
    <w:rsid w:val="00FE6D77"/>
    <w:rsid w:val="00FF082C"/>
    <w:rsid w:val="00FF3CAA"/>
    <w:rsid w:val="00FF7A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40">
    <w:name w:val="标题 4 字符"/>
    <w:link w:val="4"/>
    <w:rsid w:val="00667791"/>
    <w:rPr>
      <w:rFonts w:ascii="Arial" w:hAnsi="Arial"/>
      <w:sz w:val="24"/>
      <w:lang w:val="en-GB" w:eastAsia="en-US"/>
    </w:rPr>
  </w:style>
  <w:style w:type="character" w:customStyle="1" w:styleId="50">
    <w:name w:val="标题 5 字符"/>
    <w:link w:val="5"/>
    <w:rsid w:val="00667791"/>
    <w:rPr>
      <w:rFonts w:ascii="Arial" w:hAnsi="Arial"/>
      <w:sz w:val="22"/>
      <w:lang w:val="en-GB" w:eastAsia="en-US"/>
    </w:rPr>
  </w:style>
  <w:style w:type="paragraph" w:styleId="af2">
    <w:name w:val="Revision"/>
    <w:hidden/>
    <w:uiPriority w:val="99"/>
    <w:semiHidden/>
    <w:rsid w:val="003704C3"/>
    <w:rPr>
      <w:rFonts w:ascii="Times New Roman" w:hAnsi="Times New Roman"/>
      <w:lang w:val="en-GB" w:eastAsia="en-US"/>
    </w:rPr>
  </w:style>
  <w:style w:type="character" w:customStyle="1" w:styleId="10">
    <w:name w:val="标题 1 字符"/>
    <w:link w:val="1"/>
    <w:rsid w:val="005E12F6"/>
    <w:rPr>
      <w:rFonts w:ascii="Arial" w:hAnsi="Arial"/>
      <w:sz w:val="36"/>
      <w:lang w:val="en-GB" w:eastAsia="en-US"/>
    </w:rPr>
  </w:style>
  <w:style w:type="character" w:customStyle="1" w:styleId="B1Char">
    <w:name w:val="B1 Char"/>
    <w:link w:val="B1"/>
    <w:locked/>
    <w:rsid w:val="00E639EF"/>
    <w:rPr>
      <w:rFonts w:ascii="Times New Roman" w:hAnsi="Times New Roman"/>
      <w:lang w:val="en-GB" w:eastAsia="en-US"/>
    </w:rPr>
  </w:style>
  <w:style w:type="character" w:customStyle="1" w:styleId="NOZchn">
    <w:name w:val="NO Zchn"/>
    <w:link w:val="NO"/>
    <w:rsid w:val="00A77663"/>
    <w:rPr>
      <w:rFonts w:ascii="Times New Roman" w:hAnsi="Times New Roman"/>
      <w:lang w:val="en-GB" w:eastAsia="en-US"/>
    </w:rPr>
  </w:style>
  <w:style w:type="character" w:customStyle="1" w:styleId="ad">
    <w:name w:val="批注文字 字符"/>
    <w:basedOn w:val="a0"/>
    <w:link w:val="ac"/>
    <w:semiHidden/>
    <w:rsid w:val="008D25CE"/>
    <w:rPr>
      <w:rFonts w:ascii="Times New Roman" w:hAnsi="Times New Roman"/>
      <w:lang w:val="en-GB" w:eastAsia="en-US"/>
    </w:rPr>
  </w:style>
  <w:style w:type="character" w:customStyle="1" w:styleId="TALChar">
    <w:name w:val="TAL Char"/>
    <w:link w:val="TAL"/>
    <w:rsid w:val="00013DF4"/>
    <w:rPr>
      <w:rFonts w:ascii="Arial" w:hAnsi="Arial"/>
      <w:sz w:val="18"/>
      <w:lang w:val="en-GB" w:eastAsia="en-US"/>
    </w:rPr>
  </w:style>
  <w:style w:type="character" w:customStyle="1" w:styleId="TAHCar">
    <w:name w:val="TAH Car"/>
    <w:link w:val="TAH"/>
    <w:rsid w:val="00013DF4"/>
    <w:rPr>
      <w:rFonts w:ascii="Arial" w:hAnsi="Arial"/>
      <w:b/>
      <w:sz w:val="18"/>
      <w:lang w:val="en-GB" w:eastAsia="en-US"/>
    </w:rPr>
  </w:style>
  <w:style w:type="character" w:customStyle="1" w:styleId="THChar">
    <w:name w:val="TH Char"/>
    <w:link w:val="TH"/>
    <w:qFormat/>
    <w:rsid w:val="00013DF4"/>
    <w:rPr>
      <w:rFonts w:ascii="Arial" w:hAnsi="Arial"/>
      <w:b/>
      <w:lang w:val="en-GB" w:eastAsia="en-US"/>
    </w:rPr>
  </w:style>
  <w:style w:type="character" w:customStyle="1" w:styleId="EditorsNoteChar">
    <w:name w:val="Editor's Note Char"/>
    <w:link w:val="EditorsNote"/>
    <w:rsid w:val="00307D6C"/>
    <w:rPr>
      <w:rFonts w:ascii="Times New Roman" w:hAnsi="Times New Roman"/>
      <w:color w:val="FF0000"/>
      <w:lang w:val="en-GB" w:eastAsia="en-US"/>
    </w:rPr>
  </w:style>
  <w:style w:type="character" w:customStyle="1" w:styleId="NOChar">
    <w:name w:val="NO Char"/>
    <w:rsid w:val="00F61D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C3A0-BFBD-4DAA-9CDD-8A9725C3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19</Pages>
  <Words>6788</Words>
  <Characters>38697</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57</cp:revision>
  <cp:lastPrinted>1899-12-31T23:00:00Z</cp:lastPrinted>
  <dcterms:created xsi:type="dcterms:W3CDTF">2023-05-04T08:36:00Z</dcterms:created>
  <dcterms:modified xsi:type="dcterms:W3CDTF">2023-05-06T03:57:00Z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