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2735D" w14:textId="718B8665" w:rsidR="00514BE7" w:rsidRDefault="00514BE7" w:rsidP="009600BE">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w:t>
      </w:r>
      <w:r>
        <w:rPr>
          <w:b/>
          <w:noProof/>
          <w:sz w:val="24"/>
        </w:rPr>
        <w:fldChar w:fldCharType="end"/>
      </w:r>
      <w:r>
        <w:rPr>
          <w:b/>
          <w:noProof/>
          <w:sz w:val="24"/>
        </w:rPr>
        <w:t xml:space="preserve"> SA2 Meeting #156-e</w:t>
      </w:r>
      <w:r>
        <w:rPr>
          <w:b/>
          <w:i/>
          <w:noProof/>
          <w:sz w:val="28"/>
        </w:rPr>
        <w:tab/>
        <w:t>S2-230</w:t>
      </w:r>
      <w:r w:rsidR="00E624BB">
        <w:rPr>
          <w:rFonts w:hint="eastAsia"/>
          <w:b/>
          <w:i/>
          <w:noProof/>
          <w:sz w:val="28"/>
          <w:lang w:eastAsia="zh-CN"/>
        </w:rPr>
        <w:t>xxxx</w:t>
      </w:r>
    </w:p>
    <w:p w14:paraId="73A08947" w14:textId="35040958" w:rsidR="00514BE7" w:rsidRDefault="00514BE7" w:rsidP="00514BE7">
      <w:pPr>
        <w:pStyle w:val="CRCoverPage"/>
        <w:tabs>
          <w:tab w:val="right" w:pos="5103"/>
          <w:tab w:val="right" w:pos="9639"/>
        </w:tabs>
        <w:outlineLvl w:val="0"/>
        <w:rPr>
          <w:b/>
          <w:noProof/>
          <w:sz w:val="24"/>
        </w:rPr>
      </w:pPr>
      <w:r>
        <w:rPr>
          <w:b/>
          <w:noProof/>
          <w:sz w:val="24"/>
        </w:rPr>
        <w:t xml:space="preserve">Elbonia, </w:t>
      </w:r>
      <w:r>
        <w:rPr>
          <w:rFonts w:eastAsia="Arial Unicode MS" w:cs="Arial"/>
          <w:b/>
          <w:bCs/>
          <w:sz w:val="24"/>
        </w:rPr>
        <w:t>April 17 – 21, 2023</w:t>
      </w:r>
      <w:r>
        <w:rPr>
          <w:b/>
          <w:noProof/>
          <w:sz w:val="24"/>
        </w:rPr>
        <w:tab/>
      </w:r>
      <w:r>
        <w:rPr>
          <w:b/>
          <w:noProof/>
          <w:sz w:val="24"/>
        </w:rPr>
        <w:tab/>
      </w:r>
      <w:r>
        <w:rPr>
          <w:rFonts w:cs="Arial"/>
          <w:b/>
          <w:bCs/>
          <w:color w:val="0000FF"/>
        </w:rPr>
        <w:t>(revision of S2-230</w:t>
      </w:r>
      <w:r w:rsidR="00E624BB">
        <w:rPr>
          <w:rFonts w:cs="Arial"/>
          <w:b/>
          <w:bCs/>
          <w:color w:val="0000FF"/>
        </w:rPr>
        <w:t>6181</w:t>
      </w:r>
      <w:r>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28B5C3B" w:rsidR="001E41F3" w:rsidRPr="00410371" w:rsidRDefault="00C249EE" w:rsidP="00E13F3D">
            <w:pPr>
              <w:pStyle w:val="CRCoverPage"/>
              <w:spacing w:after="0"/>
              <w:jc w:val="right"/>
              <w:rPr>
                <w:b/>
                <w:noProof/>
                <w:sz w:val="28"/>
              </w:rPr>
            </w:pPr>
            <w:r>
              <w:rPr>
                <w:b/>
                <w:noProof/>
                <w:sz w:val="28"/>
              </w:rPr>
              <w:t>23.501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92972EE" w:rsidR="001E41F3" w:rsidRPr="00410371" w:rsidRDefault="00E9247F" w:rsidP="00547111">
            <w:pPr>
              <w:pStyle w:val="CRCoverPage"/>
              <w:spacing w:after="0"/>
              <w:rPr>
                <w:noProof/>
              </w:rPr>
            </w:pPr>
            <w:r>
              <w:rPr>
                <w:b/>
                <w:noProof/>
                <w:sz w:val="28"/>
              </w:rPr>
              <w:t>4492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4EEA587" w:rsidR="001E41F3" w:rsidRPr="00410371" w:rsidRDefault="00F036D2"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8C75DA5" w:rsidR="001E41F3" w:rsidRPr="00410371" w:rsidRDefault="00C249EE">
            <w:pPr>
              <w:pStyle w:val="CRCoverPage"/>
              <w:spacing w:after="0"/>
              <w:jc w:val="center"/>
              <w:rPr>
                <w:noProof/>
                <w:sz w:val="28"/>
              </w:rPr>
            </w:pPr>
            <w:r>
              <w:rPr>
                <w:b/>
                <w:noProof/>
                <w:sz w:val="28"/>
              </w:rPr>
              <w:t>18.</w:t>
            </w:r>
            <w:r w:rsidR="00E9247F">
              <w:rPr>
                <w:b/>
                <w:noProof/>
                <w:sz w:val="28"/>
              </w:rPr>
              <w:t>1</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B0CB4E" w:rsidR="00F25D98" w:rsidRDefault="00C412F7"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58C7D0" w:rsidR="00F25D98" w:rsidRDefault="00A87A5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4769495" w:rsidR="001E41F3" w:rsidRDefault="00014A80">
            <w:pPr>
              <w:pStyle w:val="CRCoverPage"/>
              <w:spacing w:after="0"/>
              <w:ind w:left="100"/>
              <w:rPr>
                <w:noProof/>
              </w:rPr>
            </w:pPr>
            <w:r>
              <w:rPr>
                <w:rFonts w:hint="eastAsia"/>
                <w:noProof/>
                <w:lang w:eastAsia="zh-CN"/>
              </w:rPr>
              <w:t>PIN</w:t>
            </w:r>
            <w:r>
              <w:rPr>
                <w:noProof/>
              </w:rPr>
              <w:t xml:space="preserve"> </w:t>
            </w:r>
            <w:r w:rsidR="00CE2E37">
              <w:rPr>
                <w:noProof/>
              </w:rPr>
              <w:t>communication</w:t>
            </w:r>
            <w:r w:rsidR="00491403" w:rsidRPr="00491403">
              <w:rPr>
                <w:noProof/>
              </w:rPr>
              <w:t xml:space="preserve"> </w:t>
            </w:r>
            <w:r w:rsidR="00E9247F">
              <w:rPr>
                <w:noProof/>
              </w:rPr>
              <w:t>definition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68D655B" w:rsidR="001E41F3" w:rsidRDefault="0038111A">
            <w:pPr>
              <w:pStyle w:val="CRCoverPage"/>
              <w:spacing w:after="0"/>
              <w:ind w:left="100"/>
              <w:rPr>
                <w:noProof/>
              </w:rPr>
            </w:pPr>
            <w:r>
              <w:t>[</w:t>
            </w:r>
            <w:r w:rsidR="001D2E47">
              <w:t>Huawei</w:t>
            </w:r>
            <w:r w:rsidR="00E9247F">
              <w:t xml:space="preserve">, </w:t>
            </w:r>
            <w:proofErr w:type="spellStart"/>
            <w:r w:rsidR="00E9247F">
              <w:t>Hisilicon</w:t>
            </w:r>
            <w:proofErr w:type="spellEnd"/>
            <w:r>
              <w:t>], 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A9688AA" w:rsidR="001E41F3" w:rsidRDefault="00A87A56" w:rsidP="00547111">
            <w:pPr>
              <w:pStyle w:val="CRCoverPage"/>
              <w:spacing w:after="0"/>
              <w:ind w:left="100"/>
              <w:rPr>
                <w:noProof/>
              </w:rPr>
            </w:pPr>
            <w: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CE628E7" w:rsidR="001E41F3" w:rsidRDefault="00A87A56">
            <w:pPr>
              <w:pStyle w:val="CRCoverPage"/>
              <w:spacing w:after="0"/>
              <w:ind w:left="100"/>
              <w:rPr>
                <w:noProof/>
              </w:rPr>
            </w:pPr>
            <w:r>
              <w:t>PIN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72E4BD" w:rsidR="001E41F3" w:rsidRDefault="00A87A56">
            <w:pPr>
              <w:pStyle w:val="CRCoverPage"/>
              <w:spacing w:after="0"/>
              <w:ind w:left="100"/>
              <w:rPr>
                <w:noProof/>
              </w:rPr>
            </w:pPr>
            <w:r>
              <w:rPr>
                <w:noProof/>
              </w:rPr>
              <w:t>2023-0</w:t>
            </w:r>
            <w:r w:rsidR="00B111B4">
              <w:rPr>
                <w:noProof/>
              </w:rPr>
              <w:t>5</w:t>
            </w:r>
            <w:r>
              <w:rPr>
                <w:noProof/>
              </w:rPr>
              <w:t>-</w:t>
            </w:r>
            <w:r w:rsidR="00793F42">
              <w:rPr>
                <w:noProof/>
              </w:rPr>
              <w:t>1</w:t>
            </w:r>
            <w:r w:rsidR="00B111B4">
              <w:rPr>
                <w:noProof/>
              </w:rPr>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EE620FA" w:rsidR="001E41F3" w:rsidRDefault="001D2E47"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2A6BB61" w:rsidR="001E41F3" w:rsidRDefault="00242249">
            <w:pPr>
              <w:pStyle w:val="CRCoverPage"/>
              <w:spacing w:after="0"/>
              <w:ind w:left="100"/>
              <w:rPr>
                <w:noProof/>
              </w:rPr>
            </w:pPr>
            <w:r>
              <w:rPr>
                <w:noProof/>
              </w:rPr>
              <w:t>Rel-</w:t>
            </w:r>
            <w:r w:rsidR="00A87A56">
              <w:rPr>
                <w:noProof/>
              </w:rPr>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752BC3" w14:textId="21A1512B" w:rsidR="002B7C08" w:rsidRDefault="001D2E47" w:rsidP="008074DA">
            <w:pPr>
              <w:pStyle w:val="CRCoverPage"/>
              <w:spacing w:after="0"/>
              <w:ind w:left="100"/>
              <w:rPr>
                <w:noProof/>
                <w:lang w:eastAsia="zh-CN"/>
              </w:rPr>
            </w:pPr>
            <w:r>
              <w:rPr>
                <w:noProof/>
                <w:lang w:eastAsia="zh-CN"/>
              </w:rPr>
              <w:t xml:space="preserve">The definitions </w:t>
            </w:r>
            <w:r w:rsidR="008074DA">
              <w:rPr>
                <w:noProof/>
                <w:lang w:eastAsia="zh-CN"/>
              </w:rPr>
              <w:t>of PIN communication is partial and does not covers all scenairo that are in later normative text</w:t>
            </w:r>
            <w:r w:rsidR="002B7C08">
              <w:rPr>
                <w:noProof/>
                <w:lang w:eastAsia="zh-CN"/>
              </w:rPr>
              <w:t>. The figures below shown all possible communication involving the elements of a PIN network. The approach use initially is to defin ethe detail communication, but this approach implies to add one definiton for any possible combination. However it shal be noted that the combination can be grouped and moved the combination within the definiton itself reducing to the following definitions:</w:t>
            </w:r>
          </w:p>
          <w:p w14:paraId="37B39DDC" w14:textId="77777777" w:rsidR="002B7C08" w:rsidRDefault="002B7C08" w:rsidP="002B7C08">
            <w:pPr>
              <w:pStyle w:val="CRCoverPage"/>
              <w:spacing w:after="0"/>
              <w:ind w:left="100"/>
              <w:rPr>
                <w:noProof/>
                <w:lang w:eastAsia="zh-CN"/>
              </w:rPr>
            </w:pPr>
          </w:p>
          <w:p w14:paraId="3BA83F5A" w14:textId="77777777" w:rsidR="003B6808" w:rsidRPr="003B6808" w:rsidRDefault="003B6808" w:rsidP="003B6808">
            <w:pPr>
              <w:rPr>
                <w:rFonts w:eastAsia="等线"/>
              </w:rPr>
            </w:pPr>
            <w:r w:rsidRPr="003B6808">
              <w:rPr>
                <w:b/>
              </w:rPr>
              <w:t>PIN-DN communication</w:t>
            </w:r>
            <w:r w:rsidRPr="003B6808">
              <w:t>: T</w:t>
            </w:r>
            <w:r w:rsidRPr="003B6808" w:rsidDel="00C77BEA">
              <w:t xml:space="preserve">he </w:t>
            </w:r>
            <w:r w:rsidRPr="003B6808">
              <w:t>communication</w:t>
            </w:r>
            <w:r w:rsidRPr="003B6808" w:rsidDel="00C77BEA">
              <w:t xml:space="preserve"> </w:t>
            </w:r>
            <w:r w:rsidRPr="003B6808">
              <w:t>b</w:t>
            </w:r>
            <w:r w:rsidRPr="003B6808">
              <w:rPr>
                <w:rFonts w:eastAsia="等线"/>
              </w:rPr>
              <w:t>etween PINE and DN via a PEGC and UPF and between PEGC and DN via UPF. The communication includes both the data traffic and the PIN management traffic (e.g. traffic towards the PIN AF or to the internet).</w:t>
            </w:r>
          </w:p>
          <w:p w14:paraId="409345E6" w14:textId="77777777" w:rsidR="003B6808" w:rsidRPr="003B6808" w:rsidRDefault="003B6808" w:rsidP="003B6808">
            <w:r w:rsidRPr="003B6808">
              <w:rPr>
                <w:b/>
                <w:bCs/>
              </w:rPr>
              <w:t>PIN direct communication:</w:t>
            </w:r>
            <w:r w:rsidRPr="003B6808">
              <w:t xml:space="preserve"> The connection between two PIN Elements, between a PIN Element and a PEGC, between a PIN Element and a PMEC, between a PMEC and a PEGC and between two PEGCs without </w:t>
            </w:r>
            <w:proofErr w:type="spellStart"/>
            <w:r w:rsidRPr="003B6808">
              <w:t>traversiong</w:t>
            </w:r>
            <w:proofErr w:type="spellEnd"/>
            <w:r w:rsidRPr="003B6808">
              <w:t xml:space="preserve"> an intermediate PIN element, any 3GPP RAN or UPF in the middle. </w:t>
            </w:r>
            <w:r w:rsidRPr="003B6808">
              <w:rPr>
                <w:rFonts w:eastAsia="等线"/>
              </w:rPr>
              <w:t>The communication includes both the data traffic and the PIN management traffic (e.g. the data traffic between 2 PINEs or the PIN management traffic between PINE, PEGC and PEMC).</w:t>
            </w:r>
          </w:p>
          <w:p w14:paraId="6CED591A" w14:textId="77777777" w:rsidR="003B6808" w:rsidRPr="003B6808" w:rsidRDefault="003B6808" w:rsidP="003B6808">
            <w:r w:rsidRPr="003B6808" w:rsidDel="00C77BEA">
              <w:rPr>
                <w:b/>
              </w:rPr>
              <w:t xml:space="preserve">PIN </w:t>
            </w:r>
            <w:r w:rsidRPr="003B6808">
              <w:rPr>
                <w:b/>
              </w:rPr>
              <w:t>in</w:t>
            </w:r>
            <w:r w:rsidRPr="003B6808" w:rsidDel="00C77BEA">
              <w:rPr>
                <w:b/>
              </w:rPr>
              <w:t xml:space="preserve">direct </w:t>
            </w:r>
            <w:r w:rsidRPr="003B6808">
              <w:rPr>
                <w:b/>
              </w:rPr>
              <w:t>communication</w:t>
            </w:r>
            <w:r w:rsidRPr="003B6808" w:rsidDel="00C77BEA">
              <w:rPr>
                <w:b/>
              </w:rPr>
              <w:t xml:space="preserve">: </w:t>
            </w:r>
            <w:r w:rsidRPr="003B6808">
              <w:t>T</w:t>
            </w:r>
            <w:r w:rsidRPr="003B6808" w:rsidDel="00C77BEA">
              <w:t>he connection between two PIN Elements</w:t>
            </w:r>
            <w:r w:rsidRPr="003B6808">
              <w:t xml:space="preserve">, and between a PIN Element and a PEMC, via PEGC and UPF. </w:t>
            </w:r>
            <w:r w:rsidRPr="003B6808">
              <w:rPr>
                <w:rFonts w:eastAsia="等线"/>
              </w:rPr>
              <w:t>The communication includes both the data traffic and the PIN management traffic (e.g. the data traffic between 2 PINEs or the PIN management traffic between PINE and PEMC via UPF).</w:t>
            </w:r>
          </w:p>
          <w:p w14:paraId="41230AFF" w14:textId="77777777" w:rsidR="002B7C08" w:rsidRDefault="002B7C08" w:rsidP="008074DA">
            <w:pPr>
              <w:pStyle w:val="CRCoverPage"/>
              <w:spacing w:after="0"/>
              <w:ind w:left="100"/>
              <w:rPr>
                <w:noProof/>
                <w:lang w:eastAsia="zh-CN"/>
              </w:rPr>
            </w:pPr>
          </w:p>
          <w:p w14:paraId="0ACE1A0A" w14:textId="4C69DDD0" w:rsidR="002B7C08" w:rsidRDefault="002B7C08" w:rsidP="008074DA">
            <w:pPr>
              <w:pStyle w:val="CRCoverPage"/>
              <w:spacing w:after="0"/>
              <w:ind w:left="100"/>
              <w:rPr>
                <w:noProof/>
                <w:lang w:eastAsia="zh-CN"/>
              </w:rPr>
            </w:pPr>
            <w:r>
              <w:rPr>
                <w:noProof/>
                <w:lang w:eastAsia="zh-CN"/>
              </w:rPr>
              <w:t>The PIN direct communication and the PIN Indirect local communication are not in the scope of SA2 and they are supported over Non-3GPP acces or Prose..</w:t>
            </w:r>
          </w:p>
          <w:p w14:paraId="5B91451E" w14:textId="6F1574AD" w:rsidR="002B7C08" w:rsidRDefault="002B7C08" w:rsidP="008074DA">
            <w:pPr>
              <w:pStyle w:val="CRCoverPage"/>
              <w:spacing w:after="0"/>
              <w:ind w:left="100"/>
              <w:rPr>
                <w:noProof/>
                <w:lang w:eastAsia="zh-CN"/>
              </w:rPr>
            </w:pPr>
          </w:p>
          <w:p w14:paraId="2529F674" w14:textId="77777777" w:rsidR="002B7C08" w:rsidRDefault="002B7C08" w:rsidP="008074DA">
            <w:pPr>
              <w:pStyle w:val="CRCoverPage"/>
              <w:spacing w:after="0"/>
              <w:ind w:left="100"/>
              <w:rPr>
                <w:noProof/>
                <w:lang w:eastAsia="zh-CN"/>
              </w:rPr>
            </w:pPr>
          </w:p>
          <w:p w14:paraId="2BFAE3A7" w14:textId="7869B83E" w:rsidR="002B7C08" w:rsidRDefault="002B7C08" w:rsidP="008074DA">
            <w:pPr>
              <w:pStyle w:val="CRCoverPage"/>
              <w:spacing w:after="0"/>
              <w:ind w:left="100"/>
              <w:rPr>
                <w:noProof/>
                <w:lang w:eastAsia="zh-CN"/>
              </w:rPr>
            </w:pPr>
            <w:r>
              <w:rPr>
                <w:noProof/>
                <w:lang w:eastAsia="zh-CN"/>
              </w:rPr>
              <w:lastRenderedPageBreak/>
              <w:t>The addional changes is the related to the alignemt of the wording to the definition</w:t>
            </w:r>
          </w:p>
          <w:p w14:paraId="7C7E93C6" w14:textId="77777777" w:rsidR="002B7C08" w:rsidRDefault="002B7C08" w:rsidP="008074DA">
            <w:pPr>
              <w:pStyle w:val="CRCoverPage"/>
              <w:spacing w:after="0"/>
              <w:ind w:left="100"/>
              <w:rPr>
                <w:noProof/>
                <w:lang w:eastAsia="zh-CN"/>
              </w:rPr>
            </w:pPr>
          </w:p>
          <w:p w14:paraId="4C1D6EC0" w14:textId="0DFEB788" w:rsidR="008074DA" w:rsidRDefault="008074DA">
            <w:pPr>
              <w:pStyle w:val="CRCoverPage"/>
              <w:spacing w:after="0"/>
              <w:ind w:left="100"/>
              <w:rPr>
                <w:noProof/>
                <w:lang w:eastAsia="zh-CN"/>
              </w:rPr>
            </w:pPr>
          </w:p>
          <w:p w14:paraId="35C8F80E" w14:textId="77777777" w:rsidR="008074DA" w:rsidRDefault="008074DA">
            <w:pPr>
              <w:pStyle w:val="CRCoverPage"/>
              <w:spacing w:after="0"/>
              <w:ind w:left="100"/>
              <w:rPr>
                <w:noProof/>
                <w:lang w:eastAsia="zh-CN"/>
              </w:rPr>
            </w:pPr>
          </w:p>
          <w:p w14:paraId="76845068" w14:textId="77777777" w:rsidR="008074DA" w:rsidRDefault="007873B0">
            <w:pPr>
              <w:pStyle w:val="CRCoverPage"/>
              <w:spacing w:after="0"/>
              <w:ind w:left="100"/>
              <w:rPr>
                <w:noProof/>
                <w:lang w:eastAsia="zh-CN"/>
              </w:rPr>
            </w:pPr>
            <w:r w:rsidRPr="007873B0">
              <w:rPr>
                <w:noProof/>
                <w:lang w:eastAsia="zh-CN"/>
              </w:rPr>
              <w:drawing>
                <wp:inline distT="0" distB="0" distL="0" distR="0" wp14:anchorId="40A414E2" wp14:editId="7E40EFE8">
                  <wp:extent cx="3604144" cy="18488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9771" cy="1851759"/>
                          </a:xfrm>
                          <a:prstGeom prst="rect">
                            <a:avLst/>
                          </a:prstGeom>
                          <a:noFill/>
                          <a:ln>
                            <a:noFill/>
                          </a:ln>
                        </pic:spPr>
                      </pic:pic>
                    </a:graphicData>
                  </a:graphic>
                </wp:inline>
              </w:drawing>
            </w:r>
            <w:r w:rsidR="008074DA">
              <w:rPr>
                <w:noProof/>
                <w:lang w:eastAsia="zh-CN"/>
              </w:rPr>
              <w:t xml:space="preserve"> </w:t>
            </w:r>
          </w:p>
          <w:p w14:paraId="708AA7DE" w14:textId="7A621EDE" w:rsidR="007873B0" w:rsidRDefault="007873B0">
            <w:pPr>
              <w:pStyle w:val="CRCoverPage"/>
              <w:spacing w:after="0"/>
              <w:ind w:left="100"/>
              <w:rPr>
                <w:noProof/>
                <w:lang w:eastAsia="zh-CN"/>
              </w:rPr>
            </w:pPr>
            <w:r w:rsidRPr="007873B0">
              <w:rPr>
                <w:noProof/>
                <w:lang w:eastAsia="zh-CN"/>
              </w:rPr>
              <w:drawing>
                <wp:inline distT="0" distB="0" distL="0" distR="0" wp14:anchorId="4CA5AC70" wp14:editId="098ED774">
                  <wp:extent cx="3675566" cy="187049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83778" cy="1874674"/>
                          </a:xfrm>
                          <a:prstGeom prst="rect">
                            <a:avLst/>
                          </a:prstGeom>
                          <a:noFill/>
                          <a:ln>
                            <a:noFill/>
                          </a:ln>
                        </pic:spPr>
                      </pic:pic>
                    </a:graphicData>
                  </a:graphic>
                </wp:inline>
              </w:drawing>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AB5B07D" w14:textId="4EAC069B" w:rsidR="001E41F3" w:rsidRPr="002B7C08" w:rsidRDefault="007873B0">
            <w:pPr>
              <w:pStyle w:val="CRCoverPage"/>
              <w:spacing w:after="0"/>
              <w:ind w:left="100"/>
              <w:rPr>
                <w:noProof/>
                <w:lang w:eastAsia="zh-CN"/>
              </w:rPr>
            </w:pPr>
            <w:r w:rsidRPr="002B7C08">
              <w:rPr>
                <w:noProof/>
                <w:lang w:eastAsia="zh-CN"/>
              </w:rPr>
              <w:t xml:space="preserve">New PIN communication definitions are introduced in definition clause </w:t>
            </w:r>
            <w:r w:rsidR="002B7C08" w:rsidRPr="002B7C08">
              <w:rPr>
                <w:noProof/>
                <w:lang w:eastAsia="zh-CN"/>
              </w:rPr>
              <w:t xml:space="preserve">3.1 </w:t>
            </w:r>
            <w:r w:rsidRPr="002B7C08">
              <w:rPr>
                <w:noProof/>
                <w:lang w:eastAsia="zh-CN"/>
              </w:rPr>
              <w:t xml:space="preserve">and then in later clause </w:t>
            </w:r>
            <w:r w:rsidR="002B7C08" w:rsidRPr="002B7C08">
              <w:rPr>
                <w:noProof/>
                <w:lang w:eastAsia="zh-CN"/>
              </w:rPr>
              <w:t>5.44</w:t>
            </w:r>
            <w:r w:rsidRPr="002B7C08">
              <w:rPr>
                <w:noProof/>
                <w:lang w:eastAsia="zh-CN"/>
              </w:rPr>
              <w:t xml:space="preserve"> </w:t>
            </w:r>
            <w:r w:rsidR="002B7C08" w:rsidRPr="002B7C08">
              <w:rPr>
                <w:noProof/>
                <w:lang w:eastAsia="zh-CN"/>
              </w:rPr>
              <w:t xml:space="preserve">the new definitions are used where required. </w:t>
            </w:r>
          </w:p>
          <w:p w14:paraId="31C656EC" w14:textId="68E70490" w:rsidR="008E3551" w:rsidRPr="002B7C08" w:rsidRDefault="008E3551" w:rsidP="00D61F5D">
            <w:pPr>
              <w:pStyle w:val="CRCoverPage"/>
              <w:spacing w:after="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2B7C08"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EF49BC" w:rsidR="001E41F3" w:rsidRPr="002B7C08" w:rsidRDefault="00D332E4">
            <w:pPr>
              <w:pStyle w:val="CRCoverPage"/>
              <w:spacing w:after="0"/>
              <w:ind w:left="100"/>
              <w:rPr>
                <w:noProof/>
                <w:lang w:eastAsia="zh-CN"/>
              </w:rPr>
            </w:pPr>
            <w:r w:rsidRPr="002B7C08">
              <w:rPr>
                <w:noProof/>
                <w:lang w:eastAsia="zh-CN"/>
              </w:rPr>
              <w:t xml:space="preserve">PIN </w:t>
            </w:r>
            <w:r w:rsidR="008652E1" w:rsidRPr="002B7C08">
              <w:rPr>
                <w:noProof/>
                <w:lang w:eastAsia="zh-CN"/>
              </w:rPr>
              <w:t xml:space="preserve">support </w:t>
            </w:r>
            <w:r w:rsidRPr="002B7C08">
              <w:rPr>
                <w:rFonts w:hint="eastAsia"/>
                <w:noProof/>
                <w:lang w:eastAsia="zh-CN"/>
              </w:rPr>
              <w:t>is</w:t>
            </w:r>
            <w:r w:rsidRPr="002B7C08">
              <w:rPr>
                <w:noProof/>
                <w:lang w:eastAsia="zh-CN"/>
              </w:rPr>
              <w:t xml:space="preserve"> </w:t>
            </w:r>
            <w:r w:rsidRPr="002B7C08">
              <w:rPr>
                <w:rFonts w:hint="eastAsia"/>
                <w:noProof/>
                <w:lang w:eastAsia="zh-CN"/>
              </w:rPr>
              <w:t>n</w:t>
            </w:r>
            <w:r w:rsidRPr="002B7C08">
              <w:rPr>
                <w:noProof/>
                <w:lang w:eastAsia="zh-CN"/>
              </w:rPr>
              <w:t>ot complete</w:t>
            </w:r>
            <w:r w:rsidR="003057DA" w:rsidRPr="002B7C08">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2B7C08"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B23A88" w:rsidR="001E41F3" w:rsidRPr="002B7C08" w:rsidRDefault="002B7C08">
            <w:pPr>
              <w:pStyle w:val="CRCoverPage"/>
              <w:spacing w:after="0"/>
              <w:ind w:left="100"/>
              <w:rPr>
                <w:noProof/>
                <w:lang w:eastAsia="zh-CN"/>
              </w:rPr>
            </w:pPr>
            <w:r w:rsidRPr="002B7C08">
              <w:rPr>
                <w:noProof/>
                <w:lang w:eastAsia="zh-CN"/>
              </w:rPr>
              <w:t>3.1, 5.44.1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7873B0" w:rsidRDefault="001E41F3">
            <w:pPr>
              <w:pStyle w:val="CRCoverPage"/>
              <w:spacing w:after="0"/>
              <w:rPr>
                <w:noProof/>
                <w:sz w:val="8"/>
                <w:szCs w:val="8"/>
                <w:highlight w:val="green"/>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9C01F1F" w:rsidR="001E41F3" w:rsidRDefault="002D2E58">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1BE0EA6" w:rsidR="001E41F3" w:rsidRDefault="002D2E58">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44EEA3" w:rsidR="001E41F3" w:rsidRDefault="002D2E58">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918DE7D"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E71BC2" w14:textId="365A3026" w:rsidR="001666D3" w:rsidRDefault="005D1D30">
            <w:pPr>
              <w:pStyle w:val="CRCoverPage"/>
              <w:spacing w:after="0"/>
              <w:ind w:left="100"/>
              <w:rPr>
                <w:noProof/>
                <w:lang w:eastAsia="zh-CN"/>
              </w:rPr>
            </w:pPr>
            <w:r>
              <w:rPr>
                <w:rFonts w:hint="eastAsia"/>
                <w:noProof/>
                <w:lang w:eastAsia="zh-CN"/>
              </w:rPr>
              <w:t>R</w:t>
            </w:r>
            <w:r>
              <w:rPr>
                <w:noProof/>
                <w:lang w:eastAsia="zh-CN"/>
              </w:rPr>
              <w:t>ev 2: It is agreed that</w:t>
            </w:r>
            <w:r w:rsidR="003614F3">
              <w:rPr>
                <w:noProof/>
                <w:lang w:eastAsia="zh-CN"/>
              </w:rPr>
              <w:t xml:space="preserve"> a</w:t>
            </w:r>
            <w:r>
              <w:rPr>
                <w:noProof/>
                <w:lang w:eastAsia="zh-CN"/>
              </w:rPr>
              <w:t xml:space="preserve"> PDU Session result </w:t>
            </w:r>
            <w:r w:rsidR="003614F3">
              <w:rPr>
                <w:noProof/>
                <w:lang w:eastAsia="zh-CN"/>
              </w:rPr>
              <w:t>from URSP rule for PIN is not used for routing traffic from application, and the traffic over the PDU Session is influencible/configurable</w:t>
            </w:r>
            <w:r w:rsidR="009014D8">
              <w:rPr>
                <w:noProof/>
                <w:lang w:eastAsia="zh-CN"/>
              </w:rPr>
              <w:t xml:space="preserve"> by PEMC/AF</w:t>
            </w:r>
            <w:r w:rsidR="003614F3">
              <w:rPr>
                <w:noProof/>
                <w:lang w:eastAsia="zh-CN"/>
              </w:rPr>
              <w:t>, so define PIN</w:t>
            </w:r>
            <w:r w:rsidR="00912712">
              <w:rPr>
                <w:noProof/>
                <w:lang w:eastAsia="zh-CN"/>
              </w:rPr>
              <w:t>E</w:t>
            </w:r>
            <w:r w:rsidR="003614F3">
              <w:rPr>
                <w:noProof/>
                <w:lang w:eastAsia="zh-CN"/>
              </w:rPr>
              <w:t xml:space="preserve"> indirect communication, PIN</w:t>
            </w:r>
            <w:r w:rsidR="00912712">
              <w:rPr>
                <w:noProof/>
                <w:lang w:eastAsia="zh-CN"/>
              </w:rPr>
              <w:t>E</w:t>
            </w:r>
            <w:r w:rsidR="003614F3">
              <w:rPr>
                <w:noProof/>
                <w:lang w:eastAsia="zh-CN"/>
              </w:rPr>
              <w:t>-DN communication</w:t>
            </w:r>
            <w:r w:rsidR="00015D4A">
              <w:rPr>
                <w:noProof/>
                <w:lang w:eastAsia="zh-CN"/>
              </w:rPr>
              <w:t xml:space="preserve"> that both </w:t>
            </w:r>
            <w:r w:rsidR="00E828EA">
              <w:rPr>
                <w:noProof/>
                <w:lang w:eastAsia="zh-CN"/>
              </w:rPr>
              <w:t xml:space="preserve">may be via the PDU Session and </w:t>
            </w:r>
            <w:r w:rsidR="00015D4A">
              <w:rPr>
                <w:noProof/>
                <w:lang w:eastAsia="zh-CN"/>
              </w:rPr>
              <w:t>are configurable/influencible</w:t>
            </w:r>
            <w:r w:rsidR="00145605">
              <w:rPr>
                <w:noProof/>
                <w:lang w:eastAsia="zh-CN"/>
              </w:rPr>
              <w:t>, although PIN-DN communication includes PINE-AF interaction for PIN management</w:t>
            </w:r>
            <w:r w:rsidR="003614F3">
              <w:rPr>
                <w:noProof/>
                <w:lang w:eastAsia="zh-CN"/>
              </w:rPr>
              <w:t xml:space="preserve">. </w:t>
            </w:r>
          </w:p>
          <w:p w14:paraId="3CF5EF22" w14:textId="1D0132BB" w:rsidR="001F6573" w:rsidRDefault="001F6573">
            <w:pPr>
              <w:pStyle w:val="CRCoverPage"/>
              <w:spacing w:after="0"/>
              <w:ind w:left="100"/>
              <w:rPr>
                <w:rFonts w:hint="eastAsia"/>
                <w:noProof/>
                <w:lang w:eastAsia="zh-CN"/>
              </w:rPr>
            </w:pPr>
            <w:r>
              <w:rPr>
                <w:noProof/>
                <w:lang w:eastAsia="zh-CN"/>
              </w:rPr>
              <w:t>All other kinds of interaction</w:t>
            </w:r>
            <w:r w:rsidR="00A1148D">
              <w:rPr>
                <w:noProof/>
                <w:lang w:eastAsia="zh-CN"/>
              </w:rPr>
              <w:t xml:space="preserve"> </w:t>
            </w:r>
            <w:r w:rsidR="00C206DE">
              <w:rPr>
                <w:noProof/>
                <w:lang w:eastAsia="zh-CN"/>
              </w:rPr>
              <w:t>than</w:t>
            </w:r>
            <w:r w:rsidR="00A1148D">
              <w:rPr>
                <w:noProof/>
                <w:lang w:eastAsia="zh-CN"/>
              </w:rPr>
              <w:t xml:space="preserve"> PINE direct</w:t>
            </w:r>
            <w:r w:rsidR="00153A45">
              <w:rPr>
                <w:noProof/>
                <w:lang w:eastAsia="zh-CN"/>
              </w:rPr>
              <w:t>&amp;</w:t>
            </w:r>
            <w:r w:rsidR="00A1148D">
              <w:rPr>
                <w:noProof/>
                <w:lang w:eastAsia="zh-CN"/>
              </w:rPr>
              <w:t xml:space="preserve">indirect communication and PINE-DN communication </w:t>
            </w:r>
            <w:r>
              <w:rPr>
                <w:noProof/>
                <w:lang w:eastAsia="zh-CN"/>
              </w:rPr>
              <w:t>are for PIN management.</w:t>
            </w:r>
          </w:p>
          <w:p w14:paraId="6ACA4173" w14:textId="55453A01" w:rsidR="00A558D3" w:rsidRDefault="00A558D3">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5844CDD4" w14:textId="3A45EB54" w:rsidR="0087521F" w:rsidRPr="0042466D" w:rsidRDefault="0087521F" w:rsidP="0087521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AC03B4">
        <w:rPr>
          <w:rFonts w:ascii="Arial" w:hAnsi="Arial" w:cs="Arial"/>
          <w:color w:val="FF0000"/>
          <w:sz w:val="28"/>
          <w:szCs w:val="28"/>
          <w:lang w:val="en-US"/>
        </w:rPr>
        <w:t>1</w:t>
      </w:r>
      <w:r w:rsidR="00AC03B4">
        <w:rPr>
          <w:rFonts w:ascii="Arial" w:hAnsi="Arial" w:cs="Arial" w:hint="eastAsia"/>
          <w:color w:val="FF0000"/>
          <w:sz w:val="28"/>
          <w:szCs w:val="28"/>
          <w:lang w:val="en-US" w:eastAsia="zh-CN"/>
        </w:rPr>
        <w:t>st</w:t>
      </w:r>
      <w:r w:rsidRPr="0042466D">
        <w:rPr>
          <w:rFonts w:ascii="Arial" w:hAnsi="Arial" w:cs="Arial"/>
          <w:color w:val="FF0000"/>
          <w:sz w:val="28"/>
          <w:szCs w:val="28"/>
          <w:lang w:val="en-US"/>
        </w:rPr>
        <w:t xml:space="preserve"> change</w:t>
      </w:r>
      <w:r w:rsidR="00C50EC0">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4299849A" w14:textId="77777777" w:rsidR="00BE7A98" w:rsidRPr="001B7C50" w:rsidRDefault="00BE7A98" w:rsidP="00BE7A98">
      <w:pPr>
        <w:pStyle w:val="2"/>
      </w:pPr>
      <w:bookmarkStart w:id="1" w:name="_Toc20149626"/>
      <w:bookmarkStart w:id="2" w:name="_Toc27846417"/>
      <w:bookmarkStart w:id="3" w:name="_Toc36187541"/>
      <w:bookmarkStart w:id="4" w:name="_Toc45183445"/>
      <w:bookmarkStart w:id="5" w:name="_Toc47342287"/>
      <w:bookmarkStart w:id="6" w:name="_Toc51768985"/>
      <w:bookmarkStart w:id="7" w:name="_Toc114664949"/>
      <w:bookmarkStart w:id="8" w:name="_Toc20149656"/>
      <w:bookmarkStart w:id="9" w:name="_Toc27846447"/>
      <w:bookmarkStart w:id="10" w:name="_Toc36187571"/>
      <w:bookmarkStart w:id="11" w:name="_Toc45183475"/>
      <w:bookmarkStart w:id="12" w:name="_Toc47342317"/>
      <w:bookmarkStart w:id="13" w:name="_Toc51769015"/>
      <w:bookmarkStart w:id="14" w:name="_Toc114664979"/>
      <w:bookmarkStart w:id="15" w:name="_Toc122440057"/>
      <w:r w:rsidRPr="001B7C50">
        <w:t>3.1</w:t>
      </w:r>
      <w:r w:rsidRPr="001B7C50">
        <w:tab/>
        <w:t>Definitions</w:t>
      </w:r>
      <w:bookmarkEnd w:id="15"/>
    </w:p>
    <w:p w14:paraId="1680D5A6" w14:textId="77777777" w:rsidR="00BE7A98" w:rsidRPr="001B7C50" w:rsidRDefault="00BE7A98" w:rsidP="00BE7A98">
      <w:r w:rsidRPr="001B7C50">
        <w:t>For the purposes of the present document, the terms and definitions given in TR</w:t>
      </w:r>
      <w:r>
        <w:t> </w:t>
      </w:r>
      <w:r w:rsidRPr="001B7C50">
        <w:t>21.905</w:t>
      </w:r>
      <w:r>
        <w:t> </w:t>
      </w:r>
      <w:r w:rsidRPr="001B7C50">
        <w:t>[1] and the following apply. A term defined in the present document takes precedence over the definition of the same term, if any, in TR</w:t>
      </w:r>
      <w:r>
        <w:t> </w:t>
      </w:r>
      <w:r w:rsidRPr="001B7C50">
        <w:t>21.905</w:t>
      </w:r>
      <w:r>
        <w:t> </w:t>
      </w:r>
      <w:r w:rsidRPr="001B7C50">
        <w:t>[1].</w:t>
      </w:r>
    </w:p>
    <w:p w14:paraId="679102A4" w14:textId="77777777" w:rsidR="00BE7A98" w:rsidRPr="001B7C50" w:rsidRDefault="00BE7A98" w:rsidP="00BE7A98">
      <w:r w:rsidRPr="001B7C50">
        <w:rPr>
          <w:b/>
        </w:rPr>
        <w:t>5G VN Group:</w:t>
      </w:r>
      <w:r w:rsidRPr="001B7C50">
        <w:t xml:space="preserve"> A set of UEs using private communication for 5G LAN-type service.</w:t>
      </w:r>
    </w:p>
    <w:p w14:paraId="411F3667" w14:textId="77777777" w:rsidR="00BE7A98" w:rsidRPr="001B7C50" w:rsidRDefault="00BE7A98" w:rsidP="00BE7A98">
      <w:r w:rsidRPr="001B7C50">
        <w:rPr>
          <w:b/>
          <w:noProof/>
        </w:rPr>
        <w:t xml:space="preserve">5G Access Network: </w:t>
      </w:r>
      <w:r w:rsidRPr="001B7C50">
        <w:t>An access network comprising a NG-RAN and/or non-3GPP AN connecting to a 5G Core Network.</w:t>
      </w:r>
    </w:p>
    <w:p w14:paraId="6576EBAD" w14:textId="77777777" w:rsidR="00BE7A98" w:rsidRPr="00433EFC" w:rsidRDefault="00BE7A98" w:rsidP="00BE7A98">
      <w:r w:rsidRPr="00433EFC">
        <w:rPr>
          <w:b/>
          <w:bCs/>
        </w:rPr>
        <w:t>5G Access Stratum-based Time Distribution:</w:t>
      </w:r>
      <w:r>
        <w:t xml:space="preserve"> A time synchronization distribution method that is used by an NG-RAN to provide the 5GS time to the UE(s) over the radio interface using procedures specified in TS 38.331 [28].</w:t>
      </w:r>
    </w:p>
    <w:p w14:paraId="1E3C3905" w14:textId="77777777" w:rsidR="00BE7A98" w:rsidRPr="001B7C50" w:rsidRDefault="00BE7A98" w:rsidP="00BE7A98">
      <w:r w:rsidRPr="001B7C50">
        <w:rPr>
          <w:b/>
          <w:noProof/>
        </w:rPr>
        <w:t xml:space="preserve">5G Core Network: </w:t>
      </w:r>
      <w:r w:rsidRPr="001B7C50">
        <w:t>The core network specified in the present document. It connects to a 5G Access Network.</w:t>
      </w:r>
    </w:p>
    <w:p w14:paraId="0764413F" w14:textId="77777777" w:rsidR="00BE7A98" w:rsidRPr="001B7C50" w:rsidRDefault="00BE7A98" w:rsidP="00BE7A98">
      <w:r w:rsidRPr="001B7C50">
        <w:rPr>
          <w:b/>
        </w:rPr>
        <w:t>5G LAN-Type Service:</w:t>
      </w:r>
      <w:r w:rsidRPr="001B7C50">
        <w:t xml:space="preserve"> A service over the 5G system offering private communication using IP and/or non-IP type communications.</w:t>
      </w:r>
    </w:p>
    <w:p w14:paraId="2C27CBDB" w14:textId="77777777" w:rsidR="00BE7A98" w:rsidRPr="001B7C50" w:rsidRDefault="00BE7A98" w:rsidP="00BE7A98">
      <w:r w:rsidRPr="001B7C50">
        <w:rPr>
          <w:b/>
        </w:rPr>
        <w:t>5G LAN-Virtual Network:</w:t>
      </w:r>
      <w:r w:rsidRPr="001B7C50">
        <w:t xml:space="preserve"> A virtual network over the 5G system capable of supporting 5G LAN-type service.</w:t>
      </w:r>
    </w:p>
    <w:p w14:paraId="0DC44C5B" w14:textId="77777777" w:rsidR="00BE7A98" w:rsidRPr="0073598F" w:rsidRDefault="00BE7A98" w:rsidP="00BE7A98">
      <w:r w:rsidRPr="0073598F">
        <w:rPr>
          <w:b/>
          <w:bCs/>
        </w:rPr>
        <w:t>5G NSWO:</w:t>
      </w:r>
      <w:r>
        <w:t xml:space="preserve"> The 5G NSWO is the capability provided by 5G system and by UE to enable the connection to a WLAN access network using 5GS credentials without registration to 5GS.</w:t>
      </w:r>
    </w:p>
    <w:p w14:paraId="3EB1F096" w14:textId="77777777" w:rsidR="00BE7A98" w:rsidRPr="001B7C50" w:rsidRDefault="00BE7A98" w:rsidP="00BE7A98">
      <w:r w:rsidRPr="001B7C50">
        <w:rPr>
          <w:b/>
        </w:rPr>
        <w:t xml:space="preserve">5G QoS Flow or QoS Flow: </w:t>
      </w:r>
      <w:r w:rsidRPr="001B7C50">
        <w:t>The finest granularity for QoS forwarding treatment in the 5G System. All traffic mapped to the same 5G QoS Flow receive the same forwarding treatment (e.g. scheduling policy, queue management policy, rate shaping policy, RLC configuration, etc.). Providing different QoS forwarding treatment requires separate 5G QoS Flow.</w:t>
      </w:r>
    </w:p>
    <w:p w14:paraId="4B6786CE" w14:textId="77777777" w:rsidR="00BE7A98" w:rsidRPr="001B7C50" w:rsidRDefault="00BE7A98" w:rsidP="00BE7A98">
      <w:r w:rsidRPr="001B7C50">
        <w:rPr>
          <w:b/>
        </w:rPr>
        <w:t>5G QoS Identifier:</w:t>
      </w:r>
      <w:r w:rsidRPr="001B7C50">
        <w:t xml:space="preserve"> A scalar that is used as a reference to a specific QoS forwarding behaviour (e.g. packet loss rate, packet delay budget) to be provided to a 5G QoS Flow. This may be implemented in the access network by the 5QI referencing node specific parameters that control the QoS forwarding treatment (e.g. scheduling weights, admission thresholds, queue management thresholds, link layer protocol configuration, etc.).</w:t>
      </w:r>
    </w:p>
    <w:p w14:paraId="5DAB5E48" w14:textId="77777777" w:rsidR="00BE7A98" w:rsidRPr="001B7C50" w:rsidRDefault="00BE7A98" w:rsidP="00BE7A98">
      <w:pPr>
        <w:rPr>
          <w:lang w:eastAsia="zh-CN"/>
        </w:rPr>
      </w:pPr>
      <w:r w:rsidRPr="001B7C50">
        <w:rPr>
          <w:b/>
          <w:noProof/>
        </w:rPr>
        <w:t>5G</w:t>
      </w:r>
      <w:r w:rsidRPr="001B7C50">
        <w:rPr>
          <w:b/>
        </w:rPr>
        <w:t xml:space="preserve"> System: </w:t>
      </w:r>
      <w:r w:rsidRPr="001B7C50">
        <w:t>3GPP system consisting of 5G Access Network (AN),</w:t>
      </w:r>
      <w:r w:rsidRPr="001B7C50">
        <w:rPr>
          <w:lang w:eastAsia="zh-CN"/>
        </w:rPr>
        <w:t xml:space="preserve"> </w:t>
      </w:r>
      <w:r w:rsidRPr="001B7C50">
        <w:rPr>
          <w:noProof/>
        </w:rPr>
        <w:t>5G</w:t>
      </w:r>
      <w:r w:rsidRPr="001B7C50">
        <w:t xml:space="preserve"> Core Network and UE.</w:t>
      </w:r>
    </w:p>
    <w:p w14:paraId="124CDB02" w14:textId="77777777" w:rsidR="00BE7A98" w:rsidRPr="001B7C50" w:rsidRDefault="00BE7A98" w:rsidP="00BE7A98">
      <w:r w:rsidRPr="001B7C50">
        <w:rPr>
          <w:b/>
        </w:rPr>
        <w:t>5G-BRG:</w:t>
      </w:r>
      <w:r w:rsidRPr="001B7C50">
        <w:t xml:space="preserve"> The 5G-BRG is a 5G-RG defined in BBF.</w:t>
      </w:r>
    </w:p>
    <w:p w14:paraId="297A8FF4" w14:textId="77777777" w:rsidR="00BE7A98" w:rsidRPr="001B7C50" w:rsidRDefault="00BE7A98" w:rsidP="00BE7A98">
      <w:r w:rsidRPr="001B7C50">
        <w:rPr>
          <w:b/>
        </w:rPr>
        <w:t>5G-CRG:</w:t>
      </w:r>
      <w:r w:rsidRPr="001B7C50">
        <w:t xml:space="preserve"> The 5G-CRG is a 5G-RG specified in DOCSIS MULPI [89].</w:t>
      </w:r>
    </w:p>
    <w:p w14:paraId="5DF14E45" w14:textId="77777777" w:rsidR="00BE7A98" w:rsidRPr="001B7C50" w:rsidRDefault="00BE7A98" w:rsidP="00BE7A98">
      <w:r w:rsidRPr="001B7C50">
        <w:rPr>
          <w:b/>
        </w:rPr>
        <w:t>5G-RG:</w:t>
      </w:r>
      <w:r w:rsidRPr="001B7C50">
        <w:t xml:space="preserve"> A 5G-RG is </w:t>
      </w:r>
      <w:proofErr w:type="gramStart"/>
      <w:r w:rsidRPr="001B7C50">
        <w:t>a</w:t>
      </w:r>
      <w:proofErr w:type="gramEnd"/>
      <w:r w:rsidRPr="001B7C50">
        <w:t xml:space="preserve"> RG capable of connecting to 5GC playing the role of a UE with regard to the 5G core. It supports secure element and exchanges N1 signalling with 5GC. The 5G-RG can be either a 5G-BRG or 5G-CRG.</w:t>
      </w:r>
    </w:p>
    <w:p w14:paraId="0D54839D" w14:textId="77777777" w:rsidR="00BE7A98" w:rsidRPr="001B7C50" w:rsidRDefault="00BE7A98" w:rsidP="00BE7A98">
      <w:r w:rsidRPr="001B7C50">
        <w:rPr>
          <w:b/>
        </w:rPr>
        <w:t>Access Traffic Steering:</w:t>
      </w:r>
      <w:r w:rsidRPr="001B7C50">
        <w:t xml:space="preserve"> The procedure that selects an access network for a new data flow and transfers the traffic of this data flow over the selected access network. Access traffic steering is applicable between one 3GPP access and one non-3GPP access.</w:t>
      </w:r>
    </w:p>
    <w:p w14:paraId="7E49C9A4" w14:textId="77777777" w:rsidR="00BE7A98" w:rsidRPr="001B7C50" w:rsidRDefault="00BE7A98" w:rsidP="00BE7A98">
      <w:r w:rsidRPr="001B7C50">
        <w:rPr>
          <w:b/>
        </w:rPr>
        <w:t>Access Traffic Switching:</w:t>
      </w:r>
      <w:r w:rsidRPr="001B7C50">
        <w:t xml:space="preserve"> The procedure that moves all traffic of an ongoing data flow from one access network to another access network in a way that maintains the continuity of the data flow. Access traffic switching is applicable between one 3GPP access and one non-3GPP access.</w:t>
      </w:r>
    </w:p>
    <w:p w14:paraId="6FC98DD7" w14:textId="77777777" w:rsidR="00BE7A98" w:rsidRPr="001B7C50" w:rsidRDefault="00BE7A98" w:rsidP="00BE7A98">
      <w:r w:rsidRPr="001B7C50">
        <w:rPr>
          <w:b/>
        </w:rPr>
        <w:t>Access Traffic Splitting:</w:t>
      </w:r>
      <w:r w:rsidRPr="001B7C50">
        <w:t xml:space="preserve"> The procedure that splits the traffic of a data flow across multiple access networks. When traffic splitting is applied to a data flow, some traffic of the data flow is transferred via one access and some other traffic of the same data flow is transferred via another access. Access traffic splitting is applicable between one 3GPP access and one non-3GPP access.</w:t>
      </w:r>
    </w:p>
    <w:p w14:paraId="22535549" w14:textId="77777777" w:rsidR="00BE7A98" w:rsidRPr="001B7C50" w:rsidRDefault="00BE7A98" w:rsidP="00BE7A98">
      <w:r w:rsidRPr="001B7C50">
        <w:rPr>
          <w:b/>
        </w:rPr>
        <w:t>Allowed NSSAI</w:t>
      </w:r>
      <w:r w:rsidRPr="001B7C50">
        <w:rPr>
          <w:iCs/>
        </w:rPr>
        <w:t xml:space="preserve">: Indicating the S-NSSAIs values the UE could use in the Serving PLMN in the current Registration </w:t>
      </w:r>
      <w:r w:rsidRPr="001B7C50">
        <w:t>Area.</w:t>
      </w:r>
    </w:p>
    <w:p w14:paraId="71FBA5D0" w14:textId="77777777" w:rsidR="00BE7A98" w:rsidRPr="001B7C50" w:rsidRDefault="00BE7A98" w:rsidP="00BE7A98">
      <w:r w:rsidRPr="001B7C50">
        <w:rPr>
          <w:b/>
        </w:rPr>
        <w:t>Allowed Area:</w:t>
      </w:r>
      <w:r w:rsidRPr="001B7C50">
        <w:t xml:space="preserve"> Area where the UE is allowed to initiate communication as specified in clause 5.3.2.3.</w:t>
      </w:r>
    </w:p>
    <w:p w14:paraId="5E1503AA" w14:textId="77777777" w:rsidR="00BE7A98" w:rsidRPr="00BE7A98" w:rsidRDefault="00BE7A98" w:rsidP="00BE7A98">
      <w:r w:rsidRPr="00BE7A98">
        <w:rPr>
          <w:b/>
          <w:bCs/>
        </w:rPr>
        <w:t>Alternative S-NSSAI:</w:t>
      </w:r>
      <w:r>
        <w:t xml:space="preserve"> Indicating a compatible S-NSSAI for an S-NSSAI in the Allowed NSSAI that the AMF uses to replace an S-NSSAI when the S-NSSAI is not available or congested, as specified in clause 5.15.19.</w:t>
      </w:r>
    </w:p>
    <w:p w14:paraId="673A6832" w14:textId="77777777" w:rsidR="00BE7A98" w:rsidRPr="001B7C50" w:rsidRDefault="00BE7A98" w:rsidP="00BE7A98">
      <w:r w:rsidRPr="001B7C50">
        <w:rPr>
          <w:b/>
        </w:rPr>
        <w:lastRenderedPageBreak/>
        <w:t>AMF Region:</w:t>
      </w:r>
      <w:r w:rsidRPr="001B7C50">
        <w:t xml:space="preserve"> An AMF Region consists of one or multiple AMF Sets.</w:t>
      </w:r>
    </w:p>
    <w:p w14:paraId="46BC4564" w14:textId="77777777" w:rsidR="00BE7A98" w:rsidRPr="001B7C50" w:rsidRDefault="00BE7A98" w:rsidP="00BE7A98">
      <w:pPr>
        <w:rPr>
          <w:rFonts w:eastAsia="等线"/>
        </w:rPr>
      </w:pPr>
      <w:r w:rsidRPr="001B7C50">
        <w:rPr>
          <w:b/>
        </w:rPr>
        <w:t>AMF Set:</w:t>
      </w:r>
      <w:r w:rsidRPr="001B7C50">
        <w:t xml:space="preserve"> </w:t>
      </w:r>
      <w:r w:rsidRPr="001B7C50">
        <w:rPr>
          <w:rFonts w:eastAsia="等线"/>
          <w:bCs/>
        </w:rPr>
        <w:t>An AMF Set consists of some AMFs that serve a given area and Network Slice(s). AMF Set is unique within an AMF Region and it comprises of AMFs that support the same Network Slice(s). Multiple AMF Sets may be defined per AMF Region</w:t>
      </w:r>
      <w:r w:rsidRPr="001B7C50">
        <w:rPr>
          <w:rFonts w:eastAsia="等线"/>
        </w:rPr>
        <w:t>. The AMF instances in the same AMF Set may be geographically distributed but have access to the same context data.</w:t>
      </w:r>
    </w:p>
    <w:p w14:paraId="3FBEF780" w14:textId="77777777" w:rsidR="00BE7A98" w:rsidRPr="001B7C50" w:rsidRDefault="00BE7A98" w:rsidP="00BE7A98">
      <w:r w:rsidRPr="001B7C50">
        <w:rPr>
          <w:b/>
        </w:rPr>
        <w:t>Application Identifier:</w:t>
      </w:r>
      <w:r w:rsidRPr="001B7C50">
        <w:t xml:space="preserve"> An identifier that can be mapped to a specific application traffic detection rule.</w:t>
      </w:r>
    </w:p>
    <w:p w14:paraId="1C29D21A" w14:textId="77777777" w:rsidR="00BE7A98" w:rsidRPr="001B7C50" w:rsidRDefault="00BE7A98" w:rsidP="00BE7A98">
      <w:r w:rsidRPr="001B7C50">
        <w:rPr>
          <w:b/>
        </w:rPr>
        <w:t>AUSF Group ID:</w:t>
      </w:r>
      <w:r w:rsidRPr="001B7C50">
        <w:t xml:space="preserve"> This refers to one or more AUSF instances managing a specific set of SUPIs. An AUSF Group consists of one or multiple AUSF Sets.</w:t>
      </w:r>
    </w:p>
    <w:p w14:paraId="0B6DF8CE" w14:textId="77777777" w:rsidR="00BE7A98" w:rsidRPr="001B7C50" w:rsidRDefault="00BE7A98" w:rsidP="00BE7A98">
      <w:r w:rsidRPr="001B7C50">
        <w:rPr>
          <w:b/>
          <w:bCs/>
        </w:rPr>
        <w:t>Binding Indication:</w:t>
      </w:r>
      <w:r w:rsidRPr="001B7C50">
        <w:t xml:space="preserve"> Information included by a NF service producer to a NF service consumer in request responses or notifications to convey the scope within which selection/reselection of target NF/NF Services may be performed, or information included by the NF service consumer in requests or subscriptions to convey the scope within which selection/reselection of notification targets or the selection of other service(s) that the NF consumer </w:t>
      </w:r>
      <w:proofErr w:type="spellStart"/>
      <w:r w:rsidRPr="001B7C50">
        <w:t>produces</w:t>
      </w:r>
      <w:proofErr w:type="spellEnd"/>
      <w:r w:rsidRPr="001B7C50">
        <w:t xml:space="preserve"> for the same data context may be performed. See clause 6.3.1.0.</w:t>
      </w:r>
    </w:p>
    <w:p w14:paraId="14EEA3A5" w14:textId="77777777" w:rsidR="00BE7A98" w:rsidRPr="001B7C50" w:rsidRDefault="00BE7A98" w:rsidP="00BE7A98">
      <w:r w:rsidRPr="001B7C50">
        <w:rPr>
          <w:b/>
          <w:bCs/>
        </w:rPr>
        <w:t>BSF Group ID:</w:t>
      </w:r>
      <w:r w:rsidRPr="001B7C50">
        <w:t xml:space="preserve"> This refers to one or more BSF instances managing a specific set of SUPIs or GPSIs. A BSF Group consists of one or multiple BSF Sets.</w:t>
      </w:r>
    </w:p>
    <w:p w14:paraId="2208BC3F" w14:textId="77777777" w:rsidR="00BE7A98" w:rsidRPr="001B7C50" w:rsidRDefault="00BE7A98" w:rsidP="00BE7A98">
      <w:r w:rsidRPr="001B7C50">
        <w:rPr>
          <w:b/>
        </w:rPr>
        <w:t xml:space="preserve">Configured NSSAI: </w:t>
      </w:r>
      <w:r w:rsidRPr="001B7C50">
        <w:t>NSSAI provisioned in the UE applicable to one or more PLMNs.</w:t>
      </w:r>
    </w:p>
    <w:p w14:paraId="442A856B" w14:textId="77777777" w:rsidR="00BE7A98" w:rsidRPr="001B7C50" w:rsidRDefault="00BE7A98" w:rsidP="00BE7A98">
      <w:r w:rsidRPr="001B7C50">
        <w:rPr>
          <w:b/>
          <w:bCs/>
        </w:rPr>
        <w:t xml:space="preserve">CHF Group ID: </w:t>
      </w:r>
      <w:r w:rsidRPr="001B7C50">
        <w:t>This refers to one or more CHF instances managing a specific set of SUPIs.</w:t>
      </w:r>
    </w:p>
    <w:p w14:paraId="2E4D2D1E" w14:textId="77777777" w:rsidR="00BE7A98" w:rsidRPr="001B7C50" w:rsidRDefault="00BE7A98" w:rsidP="00BE7A98">
      <w:r w:rsidRPr="001B7C50">
        <w:rPr>
          <w:b/>
          <w:bCs/>
        </w:rPr>
        <w:t>Credentials Holder:</w:t>
      </w:r>
      <w:r w:rsidRPr="001B7C50">
        <w:t xml:space="preserve"> Entity which authenticates and authorizes access to an SNPN separate from the Credentials Holder.</w:t>
      </w:r>
    </w:p>
    <w:p w14:paraId="61C8AA2B" w14:textId="77777777" w:rsidR="00BE7A98" w:rsidRPr="00BE7A98" w:rsidRDefault="00BE7A98" w:rsidP="00BE7A98">
      <w:pPr>
        <w:keepLines/>
      </w:pPr>
      <w:r w:rsidRPr="002C4A81">
        <w:rPr>
          <w:b/>
          <w:bCs/>
        </w:rPr>
        <w:t>Data Burst:</w:t>
      </w:r>
      <w:r w:rsidRPr="00BE7A98">
        <w:t xml:space="preserve"> A set of multiple PDUs generated and sent by the application in a short period of time.</w:t>
      </w:r>
    </w:p>
    <w:p w14:paraId="6A351E64" w14:textId="77777777" w:rsidR="00BE7A98" w:rsidRPr="00BE7A98" w:rsidRDefault="00BE7A98" w:rsidP="00BE7A98">
      <w:pPr>
        <w:pStyle w:val="NO"/>
        <w:rPr>
          <w:lang w:eastAsia="en-GB"/>
        </w:rPr>
      </w:pPr>
      <w:r w:rsidRPr="00BE7A98">
        <w:rPr>
          <w:lang w:eastAsia="en-GB"/>
        </w:rPr>
        <w:t>NOTE</w:t>
      </w:r>
      <w:r>
        <w:t> </w:t>
      </w:r>
      <w:r w:rsidRPr="00BE7A98">
        <w:rPr>
          <w:lang w:eastAsia="en-GB"/>
        </w:rPr>
        <w:t>1:</w:t>
      </w:r>
      <w:r w:rsidRPr="00BE7A98">
        <w:rPr>
          <w:lang w:eastAsia="en-GB"/>
        </w:rPr>
        <w:tab/>
        <w:t>A Data Burst can be composed of one or multiple PDU Sets.</w:t>
      </w:r>
    </w:p>
    <w:p w14:paraId="12DBDC51" w14:textId="77777777" w:rsidR="00BE7A98" w:rsidRPr="001B7C50" w:rsidRDefault="00BE7A98" w:rsidP="00BE7A98">
      <w:r w:rsidRPr="001B7C50">
        <w:rPr>
          <w:b/>
          <w:bCs/>
        </w:rPr>
        <w:t>Default UE credentials:</w:t>
      </w:r>
      <w:r w:rsidRPr="001B7C50">
        <w:t xml:space="preserve"> Information configured in the UE to make the UE uniquely identifiable and verifiably secure to perform UE onboarding.</w:t>
      </w:r>
    </w:p>
    <w:p w14:paraId="179FB7D1" w14:textId="77777777" w:rsidR="00BE7A98" w:rsidRPr="001B7C50" w:rsidRDefault="00BE7A98" w:rsidP="00BE7A98">
      <w:r w:rsidRPr="001B7C50">
        <w:rPr>
          <w:b/>
          <w:bCs/>
        </w:rPr>
        <w:t>Default Credentials Server (DCS):</w:t>
      </w:r>
      <w:r w:rsidRPr="001B7C50">
        <w:t xml:space="preserve"> An entity that can perform authentication based on the Default UE credentials or provide means for another entity to perform authentication based on the Default UE credentials.</w:t>
      </w:r>
    </w:p>
    <w:p w14:paraId="655B7CBA" w14:textId="77777777" w:rsidR="00BE7A98" w:rsidRPr="001B7C50" w:rsidRDefault="00BE7A98" w:rsidP="00BE7A98">
      <w:r w:rsidRPr="001B7C50">
        <w:rPr>
          <w:b/>
        </w:rPr>
        <w:t>Delegated Discovery:</w:t>
      </w:r>
      <w:r w:rsidRPr="001B7C50">
        <w:t xml:space="preserve"> This refers to delegating the discovery and associated selection of NF instances or NF service instances to an SCP.</w:t>
      </w:r>
    </w:p>
    <w:p w14:paraId="01CCE76E" w14:textId="77777777" w:rsidR="00BE7A98" w:rsidRPr="001B7C50" w:rsidRDefault="00BE7A98" w:rsidP="00BE7A98">
      <w:r w:rsidRPr="001B7C50">
        <w:rPr>
          <w:b/>
        </w:rPr>
        <w:t>Direct Communication:</w:t>
      </w:r>
      <w:r w:rsidRPr="001B7C50">
        <w:t xml:space="preserve"> This refers to the communication between NFs or NF services without using an SCP.</w:t>
      </w:r>
    </w:p>
    <w:p w14:paraId="2CD7241B" w14:textId="77777777" w:rsidR="00BE7A98" w:rsidRPr="001B7C50" w:rsidRDefault="00BE7A98" w:rsidP="00BE7A98">
      <w:r w:rsidRPr="001B7C50">
        <w:rPr>
          <w:b/>
          <w:bCs/>
        </w:rPr>
        <w:t>Disaster Condition:</w:t>
      </w:r>
      <w:r w:rsidRPr="001B7C50">
        <w:t xml:space="preserve"> See definition in TS</w:t>
      </w:r>
      <w:r>
        <w:t> </w:t>
      </w:r>
      <w:r w:rsidRPr="001B7C50">
        <w:t>22.261</w:t>
      </w:r>
      <w:r>
        <w:t> </w:t>
      </w:r>
      <w:r w:rsidRPr="001B7C50">
        <w:t>[2].</w:t>
      </w:r>
    </w:p>
    <w:p w14:paraId="5490DBAD" w14:textId="77777777" w:rsidR="00BE7A98" w:rsidRPr="001B7C50" w:rsidRDefault="00BE7A98" w:rsidP="00BE7A98">
      <w:r w:rsidRPr="001B7C50">
        <w:rPr>
          <w:b/>
          <w:bCs/>
        </w:rPr>
        <w:t>Disaster Inbound Roamer:</w:t>
      </w:r>
      <w:r w:rsidRPr="001B7C50">
        <w:t xml:space="preserve"> See definition in TS</w:t>
      </w:r>
      <w:r>
        <w:t> </w:t>
      </w:r>
      <w:r w:rsidRPr="001B7C50">
        <w:t>22.261</w:t>
      </w:r>
      <w:r>
        <w:t> </w:t>
      </w:r>
      <w:r w:rsidRPr="001B7C50">
        <w:t>[2].</w:t>
      </w:r>
    </w:p>
    <w:p w14:paraId="544871B5" w14:textId="77777777" w:rsidR="00BE7A98" w:rsidRPr="001B7C50" w:rsidRDefault="00BE7A98" w:rsidP="00BE7A98">
      <w:r w:rsidRPr="001B7C50">
        <w:rPr>
          <w:b/>
          <w:bCs/>
        </w:rPr>
        <w:t>Disaster Roaming:</w:t>
      </w:r>
      <w:r w:rsidRPr="001B7C50">
        <w:t xml:space="preserve"> See definition in TS</w:t>
      </w:r>
      <w:r>
        <w:t> </w:t>
      </w:r>
      <w:r w:rsidRPr="001B7C50">
        <w:t>22.261</w:t>
      </w:r>
      <w:r>
        <w:t> </w:t>
      </w:r>
      <w:r w:rsidRPr="001B7C50">
        <w:t>[2].</w:t>
      </w:r>
    </w:p>
    <w:p w14:paraId="7A3F223D" w14:textId="77777777" w:rsidR="00BE7A98" w:rsidRPr="001B7C50" w:rsidRDefault="00BE7A98" w:rsidP="00BE7A98">
      <w:r w:rsidRPr="001B7C50">
        <w:rPr>
          <w:b/>
        </w:rPr>
        <w:t>DN Access Identifier (DNAI):</w:t>
      </w:r>
      <w:r w:rsidRPr="001B7C50">
        <w:t xml:space="preserve"> Identifier of a user plane access to one or more DN(s) where applications are deployed.</w:t>
      </w:r>
    </w:p>
    <w:p w14:paraId="6311772B" w14:textId="77777777" w:rsidR="00BE7A98" w:rsidRPr="001B7C50" w:rsidRDefault="00BE7A98" w:rsidP="00BE7A98">
      <w:r w:rsidRPr="001B7C50">
        <w:rPr>
          <w:b/>
        </w:rPr>
        <w:t xml:space="preserve">Emergency Registered: </w:t>
      </w:r>
      <w:r w:rsidRPr="001B7C50">
        <w:t>A UE is considered Emergency Registered over an Access Type in a PLMN when registered for emergency services only over this Access Type in this PLMN.</w:t>
      </w:r>
    </w:p>
    <w:p w14:paraId="301593F3" w14:textId="77777777" w:rsidR="00BE7A98" w:rsidRPr="001B7C50" w:rsidRDefault="00BE7A98" w:rsidP="00BE7A98">
      <w:r w:rsidRPr="001B7C50">
        <w:rPr>
          <w:b/>
        </w:rPr>
        <w:t>Endpoint Address:</w:t>
      </w:r>
      <w:r w:rsidRPr="001B7C50">
        <w:t xml:space="preserve"> An address in the format of an IP address or FQDN, which is used to determine the host/authority part of the target URI. This Target URI is used to access an NF service (i.e. to invoke service operations) of an NF service producer or for notifications to an NF service consumer.</w:t>
      </w:r>
    </w:p>
    <w:p w14:paraId="46D99743" w14:textId="77777777" w:rsidR="00BE7A98" w:rsidRPr="001B7C50" w:rsidRDefault="00BE7A98" w:rsidP="00BE7A98">
      <w:proofErr w:type="spellStart"/>
      <w:r w:rsidRPr="001B7C50">
        <w:rPr>
          <w:b/>
        </w:rPr>
        <w:t>En-gNB</w:t>
      </w:r>
      <w:proofErr w:type="spellEnd"/>
      <w:r w:rsidRPr="001B7C50">
        <w:rPr>
          <w:b/>
        </w:rPr>
        <w:t>:</w:t>
      </w:r>
      <w:r w:rsidRPr="001B7C50">
        <w:t xml:space="preserve"> as defined in TS</w:t>
      </w:r>
      <w:r>
        <w:t> </w:t>
      </w:r>
      <w:r w:rsidRPr="001B7C50">
        <w:t>37.340</w:t>
      </w:r>
      <w:r>
        <w:t> </w:t>
      </w:r>
      <w:r w:rsidRPr="001B7C50">
        <w:t>[31].</w:t>
      </w:r>
    </w:p>
    <w:p w14:paraId="248CB1D8" w14:textId="77777777" w:rsidR="00BE7A98" w:rsidRPr="001B7C50" w:rsidRDefault="00BE7A98" w:rsidP="00BE7A98">
      <w:r w:rsidRPr="001B7C50">
        <w:rPr>
          <w:b/>
        </w:rPr>
        <w:t xml:space="preserve">Expected UE Behaviour: </w:t>
      </w:r>
      <w:r w:rsidRPr="001B7C50">
        <w:t>Set of parameters provisioned by an external party to 5G network functions on the foreseen or expected UE behaviour, see clause 5.20.</w:t>
      </w:r>
    </w:p>
    <w:p w14:paraId="448F7067" w14:textId="77777777" w:rsidR="00BE7A98" w:rsidRPr="001B7C50" w:rsidRDefault="00BE7A98" w:rsidP="00BE7A98">
      <w:r w:rsidRPr="001B7C50">
        <w:rPr>
          <w:b/>
        </w:rPr>
        <w:t>Fixed Network Residential Gateway:</w:t>
      </w:r>
      <w:r w:rsidRPr="001B7C50">
        <w:t xml:space="preserve"> A Fixed Network RG (FN-RG) is </w:t>
      </w:r>
      <w:proofErr w:type="gramStart"/>
      <w:r w:rsidRPr="001B7C50">
        <w:t>a</w:t>
      </w:r>
      <w:proofErr w:type="gramEnd"/>
      <w:r w:rsidRPr="001B7C50">
        <w:t xml:space="preserve"> RG that it does not support N1 signalling and it is not 5GC capable.</w:t>
      </w:r>
    </w:p>
    <w:p w14:paraId="4DD7FD74" w14:textId="77777777" w:rsidR="00BE7A98" w:rsidRPr="001B7C50" w:rsidRDefault="00BE7A98" w:rsidP="00BE7A98">
      <w:r w:rsidRPr="001B7C50">
        <w:rPr>
          <w:b/>
        </w:rPr>
        <w:lastRenderedPageBreak/>
        <w:t>Fixed Network Broadband Residential Gateway:</w:t>
      </w:r>
      <w:r w:rsidRPr="001B7C50">
        <w:t xml:space="preserve"> A Fixed Network RG (FN-BRG) is a FN-RG specified in BBF TR</w:t>
      </w:r>
      <w:r w:rsidRPr="001B7C50">
        <w:noBreakHyphen/>
        <w:t>124 [90].</w:t>
      </w:r>
    </w:p>
    <w:p w14:paraId="72232367" w14:textId="77777777" w:rsidR="00BE7A98" w:rsidRPr="001B7C50" w:rsidRDefault="00BE7A98" w:rsidP="00BE7A98">
      <w:r w:rsidRPr="001B7C50">
        <w:rPr>
          <w:b/>
        </w:rPr>
        <w:t>Fixed Network Cable Residential Gateway:</w:t>
      </w:r>
      <w:r w:rsidRPr="001B7C50">
        <w:t xml:space="preserve"> A Fixed Network Cable RG (FN-CRG) is a FN-RG with cable modem specified in DOCSIS MULPI [89].</w:t>
      </w:r>
    </w:p>
    <w:p w14:paraId="49122592" w14:textId="77777777" w:rsidR="00BE7A98" w:rsidRPr="001B7C50" w:rsidRDefault="00BE7A98" w:rsidP="00BE7A98">
      <w:r w:rsidRPr="001B7C50">
        <w:rPr>
          <w:b/>
        </w:rPr>
        <w:t>Forbidden Area:</w:t>
      </w:r>
      <w:r w:rsidRPr="001B7C50">
        <w:t xml:space="preserve"> An area where the UE is not allowed to initiate communication as specified in clause 5.3.2.3.</w:t>
      </w:r>
    </w:p>
    <w:p w14:paraId="58383551" w14:textId="77777777" w:rsidR="00BE7A98" w:rsidRPr="001B7C50" w:rsidRDefault="00BE7A98" w:rsidP="00BE7A98">
      <w:r w:rsidRPr="001B7C50">
        <w:rPr>
          <w:b/>
        </w:rPr>
        <w:t xml:space="preserve">GBR QoS Flow: </w:t>
      </w:r>
      <w:r w:rsidRPr="001B7C50">
        <w:t>A QoS Flow using the GBR resource type or the Delay-critical GBR resource type and requiring guaranteed flow bit rate.</w:t>
      </w:r>
    </w:p>
    <w:p w14:paraId="7F62581D" w14:textId="77777777" w:rsidR="00BE7A98" w:rsidRPr="001B7C50" w:rsidRDefault="00BE7A98" w:rsidP="00BE7A98">
      <w:r w:rsidRPr="001B7C50">
        <w:rPr>
          <w:b/>
          <w:bCs/>
        </w:rPr>
        <w:t>Group ID for Network Selection (GIN):</w:t>
      </w:r>
      <w:r w:rsidRPr="001B7C50">
        <w:t xml:space="preserve"> An identifier used during SNPN selection to enhance the likelihood of selecting a preferred SNPN that supports a Default Credentials Server or a Credentials Holder.</w:t>
      </w:r>
    </w:p>
    <w:p w14:paraId="7ADB3BC1" w14:textId="77777777" w:rsidR="00BE7A98" w:rsidRPr="00433EFC" w:rsidRDefault="00BE7A98" w:rsidP="00BE7A98">
      <w:r w:rsidRPr="00433EFC">
        <w:rPr>
          <w:b/>
          <w:bCs/>
        </w:rPr>
        <w:t>(g)PTP-based Time Distribution:</w:t>
      </w:r>
      <w:r>
        <w:t xml:space="preserve"> a method to distribute timing among entities in a (g)PTP domain using PTP messages generated by a GM (in the case the GM is external to 5GS) or by 5GS (in the case the 5GS acts as a GM for a given (g)PTP domain). Possible dependencies between (g)PTP-based Time Distribution and 5G Access Stratum-based Time Distribution are described in clause 5.27.1. The synchronization process is described in clause 5.27.1 and follows the applicable profiles of IEEE Std 802.1AS [104] or IEEE Std 1588 [126].</w:t>
      </w:r>
    </w:p>
    <w:p w14:paraId="4790589E" w14:textId="77777777" w:rsidR="00BE7A98" w:rsidRPr="001B7C50" w:rsidRDefault="00BE7A98" w:rsidP="00BE7A98">
      <w:r w:rsidRPr="001B7C50">
        <w:rPr>
          <w:b/>
          <w:bCs/>
        </w:rPr>
        <w:t xml:space="preserve">Home Network Public Key Identifier: </w:t>
      </w:r>
      <w:r w:rsidRPr="001B7C50">
        <w:t>An identifier used to indicate which public/private key pair is used for SUPI protection and de-concealment of the SUCI as specified in TS</w:t>
      </w:r>
      <w:r>
        <w:t> </w:t>
      </w:r>
      <w:r w:rsidRPr="001B7C50">
        <w:t>23.003</w:t>
      </w:r>
      <w:r>
        <w:t> </w:t>
      </w:r>
      <w:r w:rsidRPr="001B7C50">
        <w:t>[19].</w:t>
      </w:r>
    </w:p>
    <w:p w14:paraId="07A488D5" w14:textId="77777777" w:rsidR="00BE7A98" w:rsidRPr="001B7C50" w:rsidRDefault="00BE7A98" w:rsidP="00BE7A98">
      <w:r w:rsidRPr="001B7C50">
        <w:rPr>
          <w:b/>
        </w:rPr>
        <w:t>IAB-donor:</w:t>
      </w:r>
      <w:r w:rsidRPr="001B7C50">
        <w:t xml:space="preserve"> This is a NG-RAN node that supports Integrated access and backhaul (IAB) feature and provides connection to the core network to IAB-nodes. It supports the CU function of the CU/DU architecture for IAB defined in TS</w:t>
      </w:r>
      <w:r>
        <w:t> </w:t>
      </w:r>
      <w:r w:rsidRPr="001B7C50">
        <w:t>38.401</w:t>
      </w:r>
      <w:r>
        <w:t> </w:t>
      </w:r>
      <w:r w:rsidRPr="001B7C50">
        <w:t>[42].</w:t>
      </w:r>
    </w:p>
    <w:p w14:paraId="4E220847" w14:textId="77777777" w:rsidR="00BE7A98" w:rsidRPr="001B7C50" w:rsidRDefault="00BE7A98" w:rsidP="00BE7A98">
      <w:r w:rsidRPr="001B7C50">
        <w:rPr>
          <w:b/>
        </w:rPr>
        <w:t>IAB-node:</w:t>
      </w:r>
      <w:r w:rsidRPr="001B7C50">
        <w:t xml:space="preserve"> A relay node that supports wireless in-band and out-of-band relaying of NR access traffic via NR </w:t>
      </w:r>
      <w:proofErr w:type="spellStart"/>
      <w:r w:rsidRPr="001B7C50">
        <w:t>Uu</w:t>
      </w:r>
      <w:proofErr w:type="spellEnd"/>
      <w:r w:rsidRPr="001B7C50">
        <w:t xml:space="preserve"> backhaul links. It supports the UE function and the DU function of the CU/DU architecture for IAB defined in TS</w:t>
      </w:r>
      <w:r>
        <w:t> </w:t>
      </w:r>
      <w:r w:rsidRPr="001B7C50">
        <w:t>38.401</w:t>
      </w:r>
      <w:r>
        <w:t> </w:t>
      </w:r>
      <w:r w:rsidRPr="001B7C50">
        <w:t>[42].</w:t>
      </w:r>
    </w:p>
    <w:p w14:paraId="0AA46EC7" w14:textId="77777777" w:rsidR="00BE7A98" w:rsidRPr="001B7C50" w:rsidRDefault="00BE7A98" w:rsidP="00BE7A98">
      <w:r w:rsidRPr="001B7C50">
        <w:rPr>
          <w:b/>
        </w:rPr>
        <w:t>Indirect Communication:</w:t>
      </w:r>
      <w:r w:rsidRPr="001B7C50">
        <w:t xml:space="preserve"> This refers to the communication between NFs or NF services via an SCP.</w:t>
      </w:r>
    </w:p>
    <w:p w14:paraId="613A79BE" w14:textId="77777777" w:rsidR="00BE7A98" w:rsidRPr="001B7C50" w:rsidRDefault="00BE7A98" w:rsidP="00BE7A98">
      <w:r w:rsidRPr="001B7C50">
        <w:rPr>
          <w:b/>
        </w:rPr>
        <w:t>Initial Registration:</w:t>
      </w:r>
      <w:r w:rsidRPr="001B7C50">
        <w:t xml:space="preserve"> UE registration in RM-DEREGISTERED state as specified in clause 5.3.2.</w:t>
      </w:r>
    </w:p>
    <w:p w14:paraId="1B5D69BC" w14:textId="77777777" w:rsidR="00BE7A98" w:rsidRPr="001B7C50" w:rsidRDefault="00BE7A98" w:rsidP="00BE7A98">
      <w:r w:rsidRPr="001B7C50">
        <w:rPr>
          <w:b/>
        </w:rPr>
        <w:t>Intermediate SMF (I-SMF):</w:t>
      </w:r>
      <w:r w:rsidRPr="001B7C50">
        <w:t xml:space="preserve"> An SMF that is inserted to support a PDU session as the UE is located in an area which cannot be controlled by the original SMF because the UPF(s) belong to a different SMF Service Area.</w:t>
      </w:r>
    </w:p>
    <w:p w14:paraId="69AE0080" w14:textId="77777777" w:rsidR="00BE7A98" w:rsidRPr="001B7C50" w:rsidRDefault="00BE7A98" w:rsidP="00BE7A98">
      <w:r w:rsidRPr="001B7C50">
        <w:rPr>
          <w:b/>
        </w:rPr>
        <w:t xml:space="preserve">Local Area Data Network: </w:t>
      </w:r>
      <w:r w:rsidRPr="001B7C50">
        <w:t>a DN that is accessible by the UE only in specific locations, that provides connectivity to a specific DNN, and whose availability is provided to the UE.</w:t>
      </w:r>
    </w:p>
    <w:p w14:paraId="535618F9" w14:textId="77777777" w:rsidR="00BE7A98" w:rsidRPr="001B7C50" w:rsidRDefault="00BE7A98" w:rsidP="00BE7A98">
      <w:r w:rsidRPr="001B7C50">
        <w:rPr>
          <w:b/>
        </w:rPr>
        <w:t xml:space="preserve">Local Break Out (LBO): </w:t>
      </w:r>
      <w:r w:rsidRPr="001B7C50">
        <w:t>Roaming scenario for a PDU Session where the PDU Session Anchor and its controlling SMF are located in the serving PLMN (VPLMN).</w:t>
      </w:r>
    </w:p>
    <w:p w14:paraId="2908E692" w14:textId="77777777" w:rsidR="00BE7A98" w:rsidRPr="001B7C50" w:rsidRDefault="00BE7A98" w:rsidP="00BE7A98">
      <w:r w:rsidRPr="001B7C50">
        <w:rPr>
          <w:b/>
          <w:bCs/>
        </w:rPr>
        <w:t>LTE-M:</w:t>
      </w:r>
      <w:r w:rsidRPr="001B7C50">
        <w:t xml:space="preserve"> a 3GPP RAT type Identifier used in the Core Network only, which is a sub-type of E-UTRA RAT type, and defined to identify in the Core Network the E-UTRA when used by a UE indicating Category M.</w:t>
      </w:r>
    </w:p>
    <w:p w14:paraId="558227E9" w14:textId="77777777" w:rsidR="00BE7A98" w:rsidRPr="001B7C50" w:rsidRDefault="00BE7A98" w:rsidP="00BE7A98">
      <w:r w:rsidRPr="001B7C50">
        <w:rPr>
          <w:b/>
        </w:rPr>
        <w:t>MA PDU Session:</w:t>
      </w:r>
      <w:r w:rsidRPr="001B7C50">
        <w:t xml:space="preserve"> A PDU Session that provides a PDU connectivity service, which can use one access network at a time, or simultaneously one 3GPP access network and one non-3GPP access network.</w:t>
      </w:r>
    </w:p>
    <w:p w14:paraId="7D41EA4F" w14:textId="77777777" w:rsidR="00BE7A98" w:rsidRPr="00695DF1" w:rsidRDefault="00BE7A98" w:rsidP="00BE7A98">
      <w:r w:rsidRPr="00695DF1">
        <w:rPr>
          <w:b/>
          <w:bCs/>
        </w:rPr>
        <w:t>Mobile Base Station Relay:</w:t>
      </w:r>
      <w:r>
        <w:t xml:space="preserve"> A mobile base station acts as a relay between a UE and the 5G network. Such mobile base station relay can for example be mounted on a moving vehicle and serve UEs that can be located inside or outside the vehicle (or entering/leaving the vehicle). See description of TS 22.261 [2]. A mobile Base Station Relay is supported in 5GS with the IAB-architecture with mobility as specified in clause 5.35A and that described in TS 38.401 [42].</w:t>
      </w:r>
    </w:p>
    <w:p w14:paraId="64C6E2A4" w14:textId="77777777" w:rsidR="00BE7A98" w:rsidRPr="001B7C50" w:rsidRDefault="00BE7A98" w:rsidP="00BE7A98">
      <w:r w:rsidRPr="001B7C50">
        <w:rPr>
          <w:b/>
        </w:rPr>
        <w:t>Mobility Pattern:</w:t>
      </w:r>
      <w:r w:rsidRPr="001B7C50">
        <w:t xml:space="preserve"> Network concept of determining within the AMF the UE mobility parameters as specified in clause 5.3.2.4.</w:t>
      </w:r>
    </w:p>
    <w:p w14:paraId="3CF196DA" w14:textId="77777777" w:rsidR="00BE7A98" w:rsidRPr="001B7C50" w:rsidRDefault="00BE7A98" w:rsidP="00BE7A98">
      <w:r w:rsidRPr="001B7C50">
        <w:rPr>
          <w:b/>
        </w:rPr>
        <w:t>Mobility Registration Update:</w:t>
      </w:r>
      <w:r w:rsidRPr="001B7C50">
        <w:t xml:space="preserve"> UE re-registration when entering new TA outside the TAI List as specified in clause 5.3.2.</w:t>
      </w:r>
    </w:p>
    <w:p w14:paraId="1B350AE8" w14:textId="77777777" w:rsidR="00BE7A98" w:rsidRPr="001B7C50" w:rsidRDefault="00BE7A98" w:rsidP="00BE7A98">
      <w:r w:rsidRPr="001B7C50">
        <w:rPr>
          <w:b/>
        </w:rPr>
        <w:t>MPS-subscribed UE:</w:t>
      </w:r>
      <w:r w:rsidRPr="001B7C50">
        <w:t xml:space="preserve"> A UE having a USIM with MPS subscription.</w:t>
      </w:r>
    </w:p>
    <w:p w14:paraId="5CF0145C" w14:textId="77777777" w:rsidR="00BE7A98" w:rsidRPr="001B7C50" w:rsidRDefault="00BE7A98" w:rsidP="00BE7A98">
      <w:pPr>
        <w:rPr>
          <w:rFonts w:eastAsia="等线"/>
        </w:rPr>
      </w:pPr>
      <w:r w:rsidRPr="001B7C50">
        <w:rPr>
          <w:rFonts w:eastAsia="等线"/>
          <w:b/>
          <w:bCs/>
        </w:rPr>
        <w:t>Multi-USIM UE:</w:t>
      </w:r>
      <w:r w:rsidRPr="001B7C50">
        <w:rPr>
          <w:rFonts w:eastAsia="等线"/>
        </w:rPr>
        <w:t xml:space="preserve"> A UE with multiple USIMs, capable of maintaining a separate registration state with a PLMN for each USIM at least over 3GPP Access and supporting one or more of the features described in clause 5.38.</w:t>
      </w:r>
    </w:p>
    <w:p w14:paraId="014A0277" w14:textId="77777777" w:rsidR="00BE7A98" w:rsidRPr="001B7C50" w:rsidRDefault="00BE7A98" w:rsidP="00BE7A98">
      <w:pPr>
        <w:rPr>
          <w:rFonts w:eastAsia="等线"/>
        </w:rPr>
      </w:pPr>
      <w:r w:rsidRPr="001B7C50">
        <w:rPr>
          <w:rFonts w:eastAsia="等线"/>
          <w:b/>
        </w:rPr>
        <w:lastRenderedPageBreak/>
        <w:t xml:space="preserve">NB-IoT UE Priority: </w:t>
      </w:r>
      <w:r w:rsidRPr="001B7C50">
        <w:rPr>
          <w:rFonts w:eastAsia="等线"/>
        </w:rPr>
        <w:t>Numerical value used by the NG-RAN to prioritise between different UEs accessing via NB-IoT.</w:t>
      </w:r>
    </w:p>
    <w:p w14:paraId="0F4D3812" w14:textId="77777777" w:rsidR="00BE7A98" w:rsidRPr="001B7C50" w:rsidRDefault="00BE7A98" w:rsidP="00BE7A98">
      <w:pPr>
        <w:rPr>
          <w:rFonts w:eastAsia="等线"/>
        </w:rPr>
      </w:pPr>
      <w:r w:rsidRPr="001B7C50">
        <w:rPr>
          <w:rFonts w:eastAsia="等线"/>
          <w:b/>
        </w:rPr>
        <w:t>NGAP UE association:</w:t>
      </w:r>
      <w:r w:rsidRPr="001B7C50">
        <w:rPr>
          <w:rFonts w:eastAsia="等线"/>
        </w:rPr>
        <w:t xml:space="preserve"> The logical per UE association between a 5G-AN node and an AMF.</w:t>
      </w:r>
    </w:p>
    <w:p w14:paraId="206CBDCB" w14:textId="77777777" w:rsidR="00BE7A98" w:rsidRPr="001B7C50" w:rsidRDefault="00BE7A98" w:rsidP="00BE7A98">
      <w:pPr>
        <w:rPr>
          <w:rFonts w:eastAsia="等线"/>
        </w:rPr>
      </w:pPr>
      <w:r w:rsidRPr="001B7C50">
        <w:rPr>
          <w:rFonts w:eastAsia="等线"/>
          <w:b/>
        </w:rPr>
        <w:t>NGAP UE-TNLA-binding:</w:t>
      </w:r>
      <w:r w:rsidRPr="001B7C50">
        <w:rPr>
          <w:rFonts w:eastAsia="等线"/>
        </w:rPr>
        <w:t xml:space="preserve"> The binding between a NGAP UE association and a specific TNL association for a given UE.</w:t>
      </w:r>
    </w:p>
    <w:p w14:paraId="06B9DD05" w14:textId="77777777" w:rsidR="00BE7A98" w:rsidRPr="001B7C50" w:rsidRDefault="00BE7A98" w:rsidP="00BE7A98">
      <w:pPr>
        <w:rPr>
          <w:lang w:eastAsia="zh-CN"/>
        </w:rPr>
      </w:pPr>
      <w:r w:rsidRPr="001B7C50">
        <w:rPr>
          <w:b/>
        </w:rPr>
        <w:t xml:space="preserve">Network </w:t>
      </w:r>
      <w:r w:rsidRPr="001B7C50">
        <w:rPr>
          <w:b/>
          <w:lang w:eastAsia="zh-CN"/>
        </w:rPr>
        <w:t>F</w:t>
      </w:r>
      <w:r w:rsidRPr="001B7C50">
        <w:rPr>
          <w:b/>
        </w:rPr>
        <w:t>unction:</w:t>
      </w:r>
      <w:r w:rsidRPr="001B7C50">
        <w:t xml:space="preserve"> A 3GPP adopted or 3GPP defined</w:t>
      </w:r>
      <w:r w:rsidRPr="001B7C50">
        <w:rPr>
          <w:lang w:eastAsia="zh-CN"/>
        </w:rPr>
        <w:t xml:space="preserve"> p</w:t>
      </w:r>
      <w:r w:rsidRPr="001B7C50">
        <w:t xml:space="preserve">rocessing function in a network, which </w:t>
      </w:r>
      <w:r w:rsidRPr="001B7C50">
        <w:rPr>
          <w:lang w:eastAsia="zh-CN"/>
        </w:rPr>
        <w:t>has</w:t>
      </w:r>
      <w:r w:rsidRPr="001B7C50">
        <w:t xml:space="preserve"> </w:t>
      </w:r>
      <w:r w:rsidRPr="001B7C50">
        <w:rPr>
          <w:lang w:eastAsia="zh-CN"/>
        </w:rPr>
        <w:t>defined functional behaviour and 3GPP</w:t>
      </w:r>
      <w:r w:rsidRPr="001B7C50">
        <w:t xml:space="preserve"> defined</w:t>
      </w:r>
      <w:r w:rsidRPr="001B7C50">
        <w:rPr>
          <w:lang w:eastAsia="zh-CN"/>
        </w:rPr>
        <w:t xml:space="preserve"> interfaces.</w:t>
      </w:r>
    </w:p>
    <w:p w14:paraId="2360B07E" w14:textId="40A04090" w:rsidR="00BE7A98" w:rsidRPr="001B7C50" w:rsidRDefault="00BE7A98" w:rsidP="00BE7A98">
      <w:pPr>
        <w:pStyle w:val="NO"/>
        <w:rPr>
          <w:lang w:eastAsia="zh-CN"/>
        </w:rPr>
      </w:pPr>
      <w:r w:rsidRPr="001B7C50">
        <w:rPr>
          <w:lang w:eastAsia="zh-CN"/>
        </w:rPr>
        <w:t>NOTE </w:t>
      </w:r>
      <w:r>
        <w:rPr>
          <w:lang w:eastAsia="zh-CN"/>
        </w:rPr>
        <w:t>2</w:t>
      </w:r>
      <w:r w:rsidRPr="001B7C50">
        <w:rPr>
          <w:lang w:eastAsia="zh-CN"/>
        </w:rPr>
        <w:t>:</w:t>
      </w:r>
      <w:r w:rsidRPr="001B7C50">
        <w:rPr>
          <w:lang w:eastAsia="zh-CN"/>
        </w:rPr>
        <w:tab/>
      </w:r>
      <w:r w:rsidRPr="001B7C50">
        <w:t>A network function can be implemented either as a network element on a dedicated hardware, as a software instance running on a dedicated hardware, or as a virtualised function instantiated on an appropriate platform, e.g. on a cloud infrastructure.</w:t>
      </w:r>
    </w:p>
    <w:p w14:paraId="4F5F9F49" w14:textId="77777777" w:rsidR="00BE7A98" w:rsidRPr="001B7C50" w:rsidRDefault="00BE7A98" w:rsidP="00BE7A98">
      <w:r w:rsidRPr="001B7C50">
        <w:rPr>
          <w:b/>
        </w:rPr>
        <w:t>Network Instance</w:t>
      </w:r>
      <w:r w:rsidRPr="001B7C50">
        <w:t>: Information identifying a domain. Used by the UPF for traffic detection and routing.</w:t>
      </w:r>
    </w:p>
    <w:p w14:paraId="226E9CFC" w14:textId="77777777" w:rsidR="00BE7A98" w:rsidRPr="001B7C50" w:rsidRDefault="00BE7A98" w:rsidP="00BE7A98">
      <w:r w:rsidRPr="001B7C50">
        <w:rPr>
          <w:b/>
          <w:bCs/>
        </w:rPr>
        <w:t>Network Slice</w:t>
      </w:r>
      <w:r w:rsidRPr="001B7C50">
        <w:rPr>
          <w:b/>
        </w:rPr>
        <w:t>:</w:t>
      </w:r>
      <w:r w:rsidRPr="001B7C50">
        <w:t xml:space="preserve"> A logical network that provides specific network capabilities and network characteristics.</w:t>
      </w:r>
    </w:p>
    <w:p w14:paraId="08892918" w14:textId="77777777" w:rsidR="00BE7A98" w:rsidRPr="00BE7A98" w:rsidRDefault="00BE7A98" w:rsidP="00BE7A98">
      <w:r w:rsidRPr="00BE7A98">
        <w:rPr>
          <w:b/>
          <w:bCs/>
        </w:rPr>
        <w:t>Network Slice Area of Service:</w:t>
      </w:r>
      <w:r>
        <w:t xml:space="preserve"> The area where a UE can access and get service of a particular network slice as more than zero resources are allocated to the network slice in the NG-RAN cells.</w:t>
      </w:r>
    </w:p>
    <w:p w14:paraId="10FA4461" w14:textId="77777777" w:rsidR="00BE7A98" w:rsidRPr="001B7C50" w:rsidRDefault="00BE7A98" w:rsidP="00BE7A98">
      <w:r w:rsidRPr="001B7C50">
        <w:rPr>
          <w:b/>
          <w:bCs/>
        </w:rPr>
        <w:t>Network Slice instance:</w:t>
      </w:r>
      <w:r w:rsidRPr="001B7C50">
        <w:t xml:space="preserve"> A set of Network Function instances and the required resources (e.g. compute, storage and networking resources) which form a deployed Network Slice.</w:t>
      </w:r>
    </w:p>
    <w:p w14:paraId="6C1DFBBA" w14:textId="77777777" w:rsidR="00BE7A98" w:rsidRPr="001B7C50" w:rsidRDefault="00BE7A98" w:rsidP="00BE7A98">
      <w:r w:rsidRPr="001B7C50">
        <w:rPr>
          <w:b/>
        </w:rPr>
        <w:t>Non-GBR QoS Flow:</w:t>
      </w:r>
      <w:r w:rsidRPr="001B7C50">
        <w:t xml:space="preserve"> A QoS Flow using the Non-GBR resource type and not requiring guaranteed flow bit rate.</w:t>
      </w:r>
    </w:p>
    <w:p w14:paraId="554EFB24" w14:textId="77777777" w:rsidR="00BE7A98" w:rsidRPr="001B7C50" w:rsidRDefault="00BE7A98" w:rsidP="00BE7A98">
      <w:pPr>
        <w:rPr>
          <w:bCs/>
        </w:rPr>
      </w:pPr>
      <w:r w:rsidRPr="001B7C50">
        <w:rPr>
          <w:b/>
        </w:rPr>
        <w:t xml:space="preserve">NSI ID: </w:t>
      </w:r>
      <w:r w:rsidRPr="001B7C50">
        <w:t>an identifier for identifying the Core Network part of a Network Slice instance when multiple Network Slice instances of the same Network Slice are deployed, and there is a need to differentiate between them in the 5GC.</w:t>
      </w:r>
    </w:p>
    <w:p w14:paraId="5205758F" w14:textId="77777777" w:rsidR="00BE7A98" w:rsidRPr="001B7C50" w:rsidRDefault="00BE7A98" w:rsidP="00BE7A98">
      <w:r w:rsidRPr="001B7C50">
        <w:rPr>
          <w:b/>
        </w:rPr>
        <w:t>NF instance:</w:t>
      </w:r>
      <w:r w:rsidRPr="001B7C50">
        <w:t xml:space="preserve"> an identifiable instance of the NF.</w:t>
      </w:r>
    </w:p>
    <w:p w14:paraId="367BD4DA" w14:textId="77777777" w:rsidR="00BE7A98" w:rsidRPr="001B7C50" w:rsidRDefault="00BE7A98" w:rsidP="00BE7A98">
      <w:r w:rsidRPr="001B7C50">
        <w:rPr>
          <w:b/>
          <w:bCs/>
        </w:rPr>
        <w:t>NF service:</w:t>
      </w:r>
      <w:r w:rsidRPr="001B7C50">
        <w:t xml:space="preserve"> a functionality exposed by a NF through a service-based interface and consumed by other authorized NFs.</w:t>
      </w:r>
    </w:p>
    <w:p w14:paraId="47A18A3C" w14:textId="77777777" w:rsidR="00BE7A98" w:rsidRPr="001B7C50" w:rsidRDefault="00BE7A98" w:rsidP="00BE7A98">
      <w:r w:rsidRPr="001B7C50">
        <w:rPr>
          <w:b/>
        </w:rPr>
        <w:t>NF service instance:</w:t>
      </w:r>
      <w:r w:rsidRPr="001B7C50">
        <w:t xml:space="preserve"> an identifiable instance of the NF service.</w:t>
      </w:r>
    </w:p>
    <w:p w14:paraId="1B40EDE0" w14:textId="77777777" w:rsidR="00BE7A98" w:rsidRPr="001B7C50" w:rsidRDefault="00BE7A98" w:rsidP="00BE7A98">
      <w:r w:rsidRPr="001B7C50">
        <w:rPr>
          <w:b/>
          <w:bCs/>
        </w:rPr>
        <w:t>NF service operation:</w:t>
      </w:r>
      <w:r w:rsidRPr="001B7C50">
        <w:t xml:space="preserve"> </w:t>
      </w:r>
      <w:r w:rsidRPr="001B7C50">
        <w:rPr>
          <w:lang w:eastAsia="zh-CN"/>
        </w:rPr>
        <w:t xml:space="preserve">An </w:t>
      </w:r>
      <w:r w:rsidRPr="001B7C50">
        <w:t>elementary unit a NF service</w:t>
      </w:r>
      <w:r w:rsidRPr="001B7C50">
        <w:rPr>
          <w:lang w:eastAsia="zh-CN"/>
        </w:rPr>
        <w:t xml:space="preserve"> is compos</w:t>
      </w:r>
      <w:r w:rsidRPr="001B7C50">
        <w:t>ed of.</w:t>
      </w:r>
    </w:p>
    <w:p w14:paraId="24F26831" w14:textId="77777777" w:rsidR="00BE7A98" w:rsidRPr="001B7C50" w:rsidRDefault="00BE7A98" w:rsidP="00BE7A98">
      <w:r w:rsidRPr="001B7C50">
        <w:rPr>
          <w:b/>
        </w:rPr>
        <w:t>NF Service Set:</w:t>
      </w:r>
      <w:r w:rsidRPr="001B7C50">
        <w:t xml:space="preserve"> A group of interchangeable NF service instances of the same service type within an NF instance. The NF service instances in the same NF Service Set have access to the same context data.</w:t>
      </w:r>
    </w:p>
    <w:p w14:paraId="0293F406" w14:textId="77777777" w:rsidR="00BE7A98" w:rsidRPr="001B7C50" w:rsidRDefault="00BE7A98" w:rsidP="00BE7A98">
      <w:r w:rsidRPr="001B7C50">
        <w:rPr>
          <w:b/>
        </w:rPr>
        <w:t>NF Set:</w:t>
      </w:r>
      <w:r w:rsidRPr="001B7C50">
        <w:t xml:space="preserve"> A group of interchangeable NF instances of the same type, supporting the same services and the same Network Slice(s). The NF instances in the same NF Set may be geographically distributed but have access to the same context data.</w:t>
      </w:r>
    </w:p>
    <w:p w14:paraId="010543F4" w14:textId="77777777" w:rsidR="00BE7A98" w:rsidRPr="001B7C50" w:rsidRDefault="00BE7A98" w:rsidP="00BE7A98">
      <w:pPr>
        <w:keepLines/>
      </w:pPr>
      <w:r w:rsidRPr="001B7C50">
        <w:rPr>
          <w:b/>
          <w:noProof/>
        </w:rPr>
        <w:t>NG-RAN</w:t>
      </w:r>
      <w:r w:rsidRPr="001B7C50">
        <w:rPr>
          <w:b/>
        </w:rPr>
        <w:t>:</w:t>
      </w:r>
      <w:r w:rsidRPr="001B7C50">
        <w:t xml:space="preserve"> A radio access network that supports one or more of the following options with the common characteristics that it connects to 5GC:</w:t>
      </w:r>
    </w:p>
    <w:p w14:paraId="420C9CD8" w14:textId="77777777" w:rsidR="00BE7A98" w:rsidRPr="001B7C50" w:rsidRDefault="00BE7A98" w:rsidP="00BE7A98">
      <w:pPr>
        <w:pStyle w:val="B1"/>
      </w:pPr>
      <w:r w:rsidRPr="001B7C50">
        <w:t>1)</w:t>
      </w:r>
      <w:r w:rsidRPr="001B7C50">
        <w:tab/>
        <w:t>Standalone New Radio.</w:t>
      </w:r>
    </w:p>
    <w:p w14:paraId="78E9D397" w14:textId="77777777" w:rsidR="00BE7A98" w:rsidRPr="001B7C50" w:rsidRDefault="00BE7A98" w:rsidP="00BE7A98">
      <w:pPr>
        <w:pStyle w:val="B1"/>
      </w:pPr>
      <w:r w:rsidRPr="001B7C50">
        <w:t>2)</w:t>
      </w:r>
      <w:r w:rsidRPr="001B7C50">
        <w:tab/>
        <w:t>New Radio is the anchor with E-UTRA extensions.</w:t>
      </w:r>
    </w:p>
    <w:p w14:paraId="3D673FBE" w14:textId="77777777" w:rsidR="00BE7A98" w:rsidRPr="001B7C50" w:rsidRDefault="00BE7A98" w:rsidP="00BE7A98">
      <w:pPr>
        <w:pStyle w:val="B1"/>
      </w:pPr>
      <w:r w:rsidRPr="001B7C50">
        <w:t>3)</w:t>
      </w:r>
      <w:r w:rsidRPr="001B7C50">
        <w:tab/>
        <w:t>Standalone E-UTRA.</w:t>
      </w:r>
    </w:p>
    <w:p w14:paraId="3D05277A" w14:textId="77777777" w:rsidR="00BE7A98" w:rsidRPr="001B7C50" w:rsidRDefault="00BE7A98" w:rsidP="00BE7A98">
      <w:pPr>
        <w:pStyle w:val="B1"/>
      </w:pPr>
      <w:r w:rsidRPr="001B7C50">
        <w:t>4)</w:t>
      </w:r>
      <w:r w:rsidRPr="001B7C50">
        <w:tab/>
        <w:t>E-UTRA is the anchor with New Radio extensions.</w:t>
      </w:r>
    </w:p>
    <w:p w14:paraId="09C849CB" w14:textId="77777777" w:rsidR="00BE7A98" w:rsidRPr="004969CB" w:rsidRDefault="00BE7A98" w:rsidP="00BE7A98">
      <w:r w:rsidRPr="00BE7A98">
        <w:rPr>
          <w:b/>
          <w:bCs/>
        </w:rPr>
        <w:t>Non-3GPP QoS Assistance Information:</w:t>
      </w:r>
      <w:r>
        <w:t xml:space="preserve"> A set of QoS assistance information provided to the UE (e.g. PEGC) to enable the UE to perform QoS differentiation for the connected devices in the non-3GPP network behind the UE.</w:t>
      </w:r>
    </w:p>
    <w:p w14:paraId="63C39562" w14:textId="77777777" w:rsidR="00BE7A98" w:rsidRPr="001B7C50" w:rsidRDefault="00BE7A98" w:rsidP="00BE7A98">
      <w:r w:rsidRPr="001B7C50">
        <w:rPr>
          <w:b/>
        </w:rPr>
        <w:t>Non-Allowed Area:</w:t>
      </w:r>
      <w:r w:rsidRPr="001B7C50">
        <w:t xml:space="preserve"> Area where the UE is allowed to initiate Registration procedure but no other communication as specified in clause 5.3.2.3.</w:t>
      </w:r>
    </w:p>
    <w:p w14:paraId="6146C9FC" w14:textId="77777777" w:rsidR="00BE7A98" w:rsidRPr="001B7C50" w:rsidRDefault="00BE7A98" w:rsidP="00BE7A98">
      <w:r w:rsidRPr="001B7C50">
        <w:t>Non-Public Network: See definition in TS</w:t>
      </w:r>
      <w:r>
        <w:t> </w:t>
      </w:r>
      <w:r w:rsidRPr="001B7C50">
        <w:t>22.261</w:t>
      </w:r>
      <w:r>
        <w:t> </w:t>
      </w:r>
      <w:r w:rsidRPr="001B7C50">
        <w:t>[2].</w:t>
      </w:r>
    </w:p>
    <w:p w14:paraId="73BFAC46" w14:textId="77777777" w:rsidR="00BE7A98" w:rsidRPr="001B7C50" w:rsidRDefault="00BE7A98" w:rsidP="00BE7A98">
      <w:r w:rsidRPr="001B7C50">
        <w:rPr>
          <w:b/>
        </w:rPr>
        <w:t>Non-Seamless Non-3GPP offload:</w:t>
      </w:r>
      <w:r w:rsidRPr="001B7C50">
        <w:t xml:space="preserve"> The offload of user plane traffic via non-3GPP access without traversing either N3IWF/TNGF or UPF.</w:t>
      </w:r>
    </w:p>
    <w:p w14:paraId="1B40F091" w14:textId="77777777" w:rsidR="00BE7A98" w:rsidRPr="001B7C50" w:rsidRDefault="00BE7A98" w:rsidP="00BE7A98">
      <w:r w:rsidRPr="001B7C50">
        <w:rPr>
          <w:b/>
          <w:bCs/>
        </w:rPr>
        <w:t>Non-Seamless WLAN offload:</w:t>
      </w:r>
      <w:r w:rsidRPr="001B7C50">
        <w:t xml:space="preserve"> Non-Seamless Non-3GPP offload when the non-3GPP access network is WLAN.</w:t>
      </w:r>
    </w:p>
    <w:p w14:paraId="2559BD53" w14:textId="77777777" w:rsidR="00BE7A98" w:rsidRPr="001B7C50" w:rsidRDefault="00BE7A98" w:rsidP="00BE7A98">
      <w:r w:rsidRPr="001B7C50">
        <w:rPr>
          <w:b/>
          <w:bCs/>
        </w:rPr>
        <w:lastRenderedPageBreak/>
        <w:t>Onboarding Network:</w:t>
      </w:r>
      <w:r w:rsidRPr="001B7C50">
        <w:t xml:space="preserve"> Either a PLMN enabling Remote Provisioning for a registered UE, or an Onboarding SNPN.</w:t>
      </w:r>
    </w:p>
    <w:p w14:paraId="7EC0DA09" w14:textId="77777777" w:rsidR="00BE7A98" w:rsidRPr="001B7C50" w:rsidRDefault="00BE7A98" w:rsidP="00BE7A98">
      <w:r w:rsidRPr="001B7C50">
        <w:rPr>
          <w:b/>
          <w:bCs/>
        </w:rPr>
        <w:t>Onboarding Standalone Non-Public Network:</w:t>
      </w:r>
      <w:r w:rsidRPr="001B7C50">
        <w:t xml:space="preserve"> An SNPN providing Onboarding access and enabling Remote Provisioning for a UE registered for Onboarding as specified in clause 4.2.2.2.4 of TS</w:t>
      </w:r>
      <w:r>
        <w:t> </w:t>
      </w:r>
      <w:r w:rsidRPr="001B7C50">
        <w:t>23.502</w:t>
      </w:r>
      <w:r>
        <w:t> </w:t>
      </w:r>
      <w:r w:rsidRPr="001B7C50">
        <w:t>[3].</w:t>
      </w:r>
    </w:p>
    <w:p w14:paraId="47799703" w14:textId="77777777" w:rsidR="00BE7A98" w:rsidRPr="00BE7A98" w:rsidRDefault="00BE7A98" w:rsidP="00BE7A98">
      <w:r w:rsidRPr="00BE7A98">
        <w:rPr>
          <w:b/>
          <w:bCs/>
        </w:rPr>
        <w:t>Partially Allowed NSSAI:</w:t>
      </w:r>
      <w:r>
        <w:t xml:space="preserve"> Indicating the S-NSSAIs values the UE could use in the Serving PLMN or SNPN in some of the TAs in the current Registration Area. Each S-NSSAI in the Partially Allowed NSSAI is associated with a list of TAs where the S-NSSAI is supported.</w:t>
      </w:r>
    </w:p>
    <w:p w14:paraId="1EA31ECA" w14:textId="77777777" w:rsidR="00BE7A98" w:rsidRPr="001B7C50" w:rsidRDefault="00BE7A98" w:rsidP="00BE7A98">
      <w:r w:rsidRPr="001B7C50">
        <w:rPr>
          <w:b/>
        </w:rPr>
        <w:t>PCF Group ID:</w:t>
      </w:r>
      <w:r w:rsidRPr="001B7C50">
        <w:t xml:space="preserve"> This refers to one or more PCF instances managing a specific set of SUPIs. A PCF Group consists of one or multiple PCF Sets.</w:t>
      </w:r>
    </w:p>
    <w:p w14:paraId="3B6D2615" w14:textId="77777777" w:rsidR="00BE7A98" w:rsidRPr="001B7C50" w:rsidRDefault="00BE7A98" w:rsidP="00BE7A98">
      <w:r w:rsidRPr="001B7C50">
        <w:rPr>
          <w:b/>
        </w:rPr>
        <w:t>PDU Connectivity Service:</w:t>
      </w:r>
      <w:r w:rsidRPr="001B7C50">
        <w:t xml:space="preserve"> A service that provides exchange of PDUs between a UE and a </w:t>
      </w:r>
      <w:r w:rsidRPr="001B7C50">
        <w:rPr>
          <w:lang w:eastAsia="zh-CN"/>
        </w:rPr>
        <w:t>D</w:t>
      </w:r>
      <w:r w:rsidRPr="001B7C50">
        <w:t xml:space="preserve">ata </w:t>
      </w:r>
      <w:r w:rsidRPr="001B7C50">
        <w:rPr>
          <w:lang w:eastAsia="zh-CN"/>
        </w:rPr>
        <w:t>N</w:t>
      </w:r>
      <w:r w:rsidRPr="001B7C50">
        <w:t>etwork.</w:t>
      </w:r>
    </w:p>
    <w:p w14:paraId="655ABA96" w14:textId="77777777" w:rsidR="00BE7A98" w:rsidRPr="001B7C50" w:rsidRDefault="00BE7A98" w:rsidP="00BE7A98">
      <w:r w:rsidRPr="001B7C50">
        <w:rPr>
          <w:b/>
        </w:rPr>
        <w:t>PDU Session:</w:t>
      </w:r>
      <w:r w:rsidRPr="001B7C50">
        <w:t xml:space="preserve"> Association between the UE and a Data Network that provides a PDU </w:t>
      </w:r>
      <w:r w:rsidRPr="001B7C50">
        <w:rPr>
          <w:lang w:eastAsia="zh-CN"/>
        </w:rPr>
        <w:t>c</w:t>
      </w:r>
      <w:r w:rsidRPr="001B7C50">
        <w:t xml:space="preserve">onnectivity </w:t>
      </w:r>
      <w:r w:rsidRPr="001B7C50">
        <w:rPr>
          <w:lang w:eastAsia="zh-CN"/>
        </w:rPr>
        <w:t>s</w:t>
      </w:r>
      <w:r w:rsidRPr="001B7C50">
        <w:t>ervice.</w:t>
      </w:r>
    </w:p>
    <w:p w14:paraId="64B4E6DB" w14:textId="77777777" w:rsidR="00BE7A98" w:rsidRPr="001B7C50" w:rsidRDefault="00BE7A98" w:rsidP="00BE7A98">
      <w:r w:rsidRPr="001B7C50">
        <w:rPr>
          <w:b/>
        </w:rPr>
        <w:t>PDU Session Type:</w:t>
      </w:r>
      <w:r w:rsidRPr="001B7C50">
        <w:t xml:space="preserve"> </w:t>
      </w:r>
      <w:r w:rsidRPr="001B7C50">
        <w:rPr>
          <w:lang w:eastAsia="ko-KR"/>
        </w:rPr>
        <w:t>The type of PDU Session which can be IPv4, IPv6, IPv4v6, Ethernet or Unstr</w:t>
      </w:r>
      <w:r w:rsidRPr="001B7C50">
        <w:t>uctured.</w:t>
      </w:r>
    </w:p>
    <w:p w14:paraId="0B093BA6" w14:textId="77777777" w:rsidR="00BE7A98" w:rsidRPr="00BE7A98" w:rsidRDefault="00BE7A98" w:rsidP="00BE7A98">
      <w:r w:rsidRPr="00BE7A98">
        <w:rPr>
          <w:b/>
          <w:bCs/>
        </w:rPr>
        <w:t>PDU Set:</w:t>
      </w:r>
      <w:r>
        <w:t xml:space="preserve"> One or more PDUs carrying the payload of one unit of information generated at the application level (e.g. frame(s) or video slice(s) etc. for </w:t>
      </w:r>
      <w:proofErr w:type="spellStart"/>
      <w:r>
        <w:t>eXtended</w:t>
      </w:r>
      <w:proofErr w:type="spellEnd"/>
      <w:r>
        <w:t xml:space="preserve"> Reality (XR) Services). All the PDUs of a PDU set are transmitted within the same QoS Flow.</w:t>
      </w:r>
    </w:p>
    <w:p w14:paraId="7C420BD8" w14:textId="77777777" w:rsidR="00BE7A98" w:rsidRPr="001B7C50" w:rsidRDefault="00BE7A98" w:rsidP="00BE7A98">
      <w:r w:rsidRPr="001B7C50">
        <w:rPr>
          <w:b/>
          <w:bCs/>
        </w:rPr>
        <w:t>Pending NSSAI:</w:t>
      </w:r>
      <w:r w:rsidRPr="001B7C50">
        <w:t xml:space="preserve"> NSSAI provided by the Serving PLMN during a Registration procedure, indicating the S-NSSAI(s) for which the network slice-specific authentication and authorization procedure is pending.</w:t>
      </w:r>
    </w:p>
    <w:p w14:paraId="0CCD54AF" w14:textId="77777777" w:rsidR="00BE7A98" w:rsidRPr="001B7C50" w:rsidRDefault="00BE7A98" w:rsidP="00BE7A98">
      <w:r w:rsidRPr="001B7C50">
        <w:rPr>
          <w:b/>
        </w:rPr>
        <w:t>Periodic Registration Update:</w:t>
      </w:r>
      <w:r w:rsidRPr="001B7C50">
        <w:t xml:space="preserve"> UE re-registration at expiry of periodic registration timer as specified in clause 5.3.2.</w:t>
      </w:r>
    </w:p>
    <w:p w14:paraId="3C3670C0" w14:textId="77777777" w:rsidR="00BE7A98" w:rsidRDefault="00BE7A98" w:rsidP="00BE7A98">
      <w:r w:rsidRPr="00BE7A98">
        <w:rPr>
          <w:b/>
          <w:bCs/>
        </w:rPr>
        <w:t>Personal IoT Network (PIN):</w:t>
      </w:r>
      <w:r>
        <w:t xml:space="preserve"> A configured and managed group of PIN Element(s) that are able to communicate with each other directly, communicate with each other via PIN Element(s) with Gateway Capability (i.e. PEGC(s)), or use a PEGC to communicate with devices or servers that are outside of the PIN via the 5G network. A PIN includes at least one PEGC and is managed by PIN Element(s) with Management Capability (i.e. PEMC(s)). PIN management may be achieved with the support by an AF if AF is deployed.</w:t>
      </w:r>
    </w:p>
    <w:p w14:paraId="0F9051EA" w14:textId="77777777" w:rsidR="00BE7A98" w:rsidRDefault="00BE7A98" w:rsidP="00BE7A98">
      <w:r w:rsidRPr="00BE7A98">
        <w:rPr>
          <w:b/>
          <w:bCs/>
        </w:rPr>
        <w:t>PIN Element (PINE):</w:t>
      </w:r>
      <w:r>
        <w:t xml:space="preserve"> A UE or non-3GPP device that can communicate within a PIN (via PINE-to-PINE direct connection or PINE-to-PINE indirect connection), or outside the PIN via a PEGC and 5GC.</w:t>
      </w:r>
    </w:p>
    <w:p w14:paraId="2EA34185" w14:textId="77777777" w:rsidR="00BE7A98" w:rsidRDefault="00BE7A98" w:rsidP="00BE7A98">
      <w:r w:rsidRPr="00BE7A98">
        <w:rPr>
          <w:b/>
          <w:bCs/>
        </w:rPr>
        <w:t>PIN Element with Gateway Capability (PEGC):</w:t>
      </w:r>
      <w:r>
        <w:t xml:space="preserve"> A PIN Element with the ability to provide DN connectivity via the 5G network for other PIN Elements and/or is able to provide relay functionality for communication between PIN Elements. Only a UE is able to act as a PEGC.</w:t>
      </w:r>
    </w:p>
    <w:p w14:paraId="4815580B" w14:textId="77777777" w:rsidR="00BE7A98" w:rsidRDefault="00BE7A98" w:rsidP="00BE7A98">
      <w:r w:rsidRPr="00BE7A98">
        <w:rPr>
          <w:b/>
          <w:bCs/>
        </w:rPr>
        <w:t>PIN Element with Management Capability (PEMC):</w:t>
      </w:r>
      <w:r>
        <w:t xml:space="preserve"> A PIN Element with capability to manage the PIN.</w:t>
      </w:r>
    </w:p>
    <w:p w14:paraId="75DF77D5" w14:textId="77777777" w:rsidR="00BE7A98" w:rsidRDefault="00BE7A98" w:rsidP="00BE7A98">
      <w:pPr>
        <w:pStyle w:val="NO"/>
      </w:pPr>
      <w:r>
        <w:t>NOTE 3:</w:t>
      </w:r>
      <w:r>
        <w:tab/>
        <w:t>A UE that is a PIN Element may both act as PEMC and PEGC.</w:t>
      </w:r>
    </w:p>
    <w:p w14:paraId="320E5926" w14:textId="7A20CD4A" w:rsidR="008C7318" w:rsidRPr="005E2718" w:rsidRDefault="008C7318" w:rsidP="008C7318">
      <w:pPr>
        <w:rPr>
          <w:ins w:id="16" w:author="vivo-Zhenhua" w:date="2023-05-08T13:48:00Z"/>
          <w:rFonts w:eastAsia="等线"/>
        </w:rPr>
      </w:pPr>
      <w:ins w:id="17" w:author="vivo-Zhenhua" w:date="2023-05-08T13:48:00Z">
        <w:r w:rsidRPr="003B6808">
          <w:rPr>
            <w:b/>
          </w:rPr>
          <w:t>PIN management commun</w:t>
        </w:r>
        <w:r w:rsidRPr="005E2718">
          <w:rPr>
            <w:b/>
          </w:rPr>
          <w:t>ication</w:t>
        </w:r>
        <w:r w:rsidRPr="005E2718">
          <w:t>: T</w:t>
        </w:r>
        <w:r w:rsidRPr="005E2718" w:rsidDel="00C77BEA">
          <w:t xml:space="preserve">he </w:t>
        </w:r>
        <w:r w:rsidRPr="005E2718">
          <w:t>communication</w:t>
        </w:r>
        <w:r w:rsidRPr="005E2718" w:rsidDel="00C77BEA">
          <w:t xml:space="preserve"> </w:t>
        </w:r>
        <w:r w:rsidRPr="005E2718">
          <w:t xml:space="preserve">among </w:t>
        </w:r>
        <w:r w:rsidRPr="005E2718">
          <w:rPr>
            <w:rFonts w:eastAsia="等线"/>
          </w:rPr>
          <w:t>PINE, PEGC, PEMC</w:t>
        </w:r>
        <w:r w:rsidRPr="005E2718">
          <w:rPr>
            <w:rFonts w:eastAsia="等线"/>
          </w:rPr>
          <w:t xml:space="preserve"> </w:t>
        </w:r>
        <w:r w:rsidRPr="005E2718">
          <w:rPr>
            <w:rFonts w:eastAsia="等线"/>
            <w:highlight w:val="yellow"/>
            <w:rPrChange w:id="18" w:author="vivo-Zhenhua" w:date="2023-05-08T14:00:00Z">
              <w:rPr>
                <w:rFonts w:eastAsia="等线"/>
              </w:rPr>
            </w:rPrChange>
          </w:rPr>
          <w:t>and AF</w:t>
        </w:r>
        <w:r w:rsidRPr="005E2718">
          <w:rPr>
            <w:rFonts w:eastAsia="等线"/>
          </w:rPr>
          <w:t xml:space="preserve"> related to the </w:t>
        </w:r>
        <w:proofErr w:type="spellStart"/>
        <w:r w:rsidRPr="005E2718">
          <w:rPr>
            <w:rFonts w:eastAsia="等线"/>
          </w:rPr>
          <w:t>magement</w:t>
        </w:r>
        <w:proofErr w:type="spellEnd"/>
        <w:r w:rsidRPr="005E2718">
          <w:rPr>
            <w:rFonts w:eastAsia="等线"/>
          </w:rPr>
          <w:t xml:space="preserve"> of PIN network.</w:t>
        </w:r>
      </w:ins>
    </w:p>
    <w:p w14:paraId="6FCA2B9A" w14:textId="62D2A719" w:rsidR="003B6808" w:rsidRPr="005E2718" w:rsidRDefault="003B6808" w:rsidP="003B6808">
      <w:pPr>
        <w:rPr>
          <w:ins w:id="19" w:author="Huawei5" w:date="2023-04-24T16:36:00Z"/>
          <w:rFonts w:eastAsia="等线"/>
        </w:rPr>
      </w:pPr>
      <w:ins w:id="20" w:author="Huawei5" w:date="2023-04-24T16:36:00Z">
        <w:r w:rsidRPr="005E2718">
          <w:rPr>
            <w:b/>
          </w:rPr>
          <w:t>PIN</w:t>
        </w:r>
      </w:ins>
      <w:ins w:id="21" w:author="vivo-Zhenhua" w:date="2023-05-08T13:44:00Z">
        <w:r w:rsidR="00653AFB" w:rsidRPr="005E2718">
          <w:rPr>
            <w:b/>
            <w:highlight w:val="yellow"/>
            <w:rPrChange w:id="22" w:author="vivo-Zhenhua" w:date="2023-05-08T14:00:00Z">
              <w:rPr>
                <w:b/>
              </w:rPr>
            </w:rPrChange>
          </w:rPr>
          <w:t>E</w:t>
        </w:r>
      </w:ins>
      <w:ins w:id="23" w:author="Huawei5" w:date="2023-04-24T16:36:00Z">
        <w:r w:rsidRPr="005E2718">
          <w:rPr>
            <w:b/>
          </w:rPr>
          <w:t>-DN communication</w:t>
        </w:r>
        <w:r w:rsidRPr="005E2718">
          <w:t>: T</w:t>
        </w:r>
        <w:r w:rsidRPr="005E2718" w:rsidDel="00C77BEA">
          <w:t xml:space="preserve">he </w:t>
        </w:r>
        <w:r w:rsidRPr="005E2718">
          <w:t>communication</w:t>
        </w:r>
        <w:r w:rsidRPr="005E2718" w:rsidDel="00C77BEA">
          <w:t xml:space="preserve"> </w:t>
        </w:r>
        <w:r w:rsidRPr="005E2718">
          <w:t>b</w:t>
        </w:r>
        <w:r w:rsidRPr="005E2718">
          <w:rPr>
            <w:rFonts w:eastAsia="等线"/>
          </w:rPr>
          <w:t>etween PINE and DN via a PEGC and UPF</w:t>
        </w:r>
        <w:del w:id="24" w:author="vivo-Zhenhua" w:date="2023-05-08T10:00:00Z">
          <w:r w:rsidRPr="005E2718" w:rsidDel="00AF5748">
            <w:rPr>
              <w:rFonts w:eastAsia="等线"/>
            </w:rPr>
            <w:delText xml:space="preserve"> </w:delText>
          </w:r>
          <w:r w:rsidRPr="005E2718" w:rsidDel="00AF5748">
            <w:rPr>
              <w:rFonts w:eastAsia="等线"/>
              <w:highlight w:val="yellow"/>
              <w:rPrChange w:id="25" w:author="vivo-Zhenhua" w:date="2023-05-08T14:00:00Z">
                <w:rPr>
                  <w:rFonts w:eastAsia="等线"/>
                </w:rPr>
              </w:rPrChange>
            </w:rPr>
            <w:delText>and between PEGC and DN via UPF</w:delText>
          </w:r>
        </w:del>
        <w:r w:rsidRPr="005E2718">
          <w:rPr>
            <w:rFonts w:eastAsia="等线"/>
          </w:rPr>
          <w:t xml:space="preserve">. The communication includes both the data traffic and the PIN management traffic (e.g. </w:t>
        </w:r>
      </w:ins>
      <w:ins w:id="26" w:author="vivo-Zhenhua" w:date="2023-05-08T13:01:00Z">
        <w:r w:rsidR="00AD4641" w:rsidRPr="005E2718">
          <w:rPr>
            <w:rFonts w:eastAsia="等线"/>
            <w:highlight w:val="yellow"/>
            <w:rPrChange w:id="27" w:author="vivo-Zhenhua" w:date="2023-05-08T14:00:00Z">
              <w:rPr>
                <w:rFonts w:eastAsia="等线"/>
              </w:rPr>
            </w:rPrChange>
          </w:rPr>
          <w:t>the data traffic towards the internet</w:t>
        </w:r>
        <w:r w:rsidR="002B1733" w:rsidRPr="005E2718">
          <w:rPr>
            <w:rFonts w:eastAsia="等线"/>
            <w:highlight w:val="yellow"/>
            <w:rPrChange w:id="28" w:author="vivo-Zhenhua" w:date="2023-05-08T14:00:00Z">
              <w:rPr>
                <w:rFonts w:eastAsia="等线"/>
              </w:rPr>
            </w:rPrChange>
          </w:rPr>
          <w:t xml:space="preserve"> or the PIN management</w:t>
        </w:r>
        <w:r w:rsidR="002B1733" w:rsidRPr="005E2718">
          <w:rPr>
            <w:rFonts w:eastAsia="等线"/>
          </w:rPr>
          <w:t xml:space="preserve"> </w:t>
        </w:r>
      </w:ins>
      <w:ins w:id="29" w:author="Huawei5" w:date="2023-04-24T16:36:00Z">
        <w:r w:rsidRPr="005E2718">
          <w:rPr>
            <w:rFonts w:eastAsia="等线"/>
          </w:rPr>
          <w:t>traffic towards the PIN AF</w:t>
        </w:r>
        <w:del w:id="30" w:author="vivo-Zhenhua" w:date="2023-05-08T13:01:00Z">
          <w:r w:rsidRPr="005E2718" w:rsidDel="002B1733">
            <w:rPr>
              <w:rFonts w:eastAsia="等线"/>
            </w:rPr>
            <w:delText xml:space="preserve"> </w:delText>
          </w:r>
          <w:r w:rsidRPr="005E2718" w:rsidDel="002B1733">
            <w:rPr>
              <w:rFonts w:eastAsia="等线"/>
              <w:highlight w:val="yellow"/>
              <w:rPrChange w:id="31" w:author="vivo-Zhenhua" w:date="2023-05-08T14:00:00Z">
                <w:rPr>
                  <w:rFonts w:eastAsia="等线"/>
                </w:rPr>
              </w:rPrChange>
            </w:rPr>
            <w:delText>or to the internet</w:delText>
          </w:r>
        </w:del>
        <w:r w:rsidRPr="005E2718">
          <w:rPr>
            <w:rFonts w:eastAsia="等线"/>
          </w:rPr>
          <w:t>).</w:t>
        </w:r>
      </w:ins>
    </w:p>
    <w:p w14:paraId="39F7B4DF" w14:textId="57EA1CF4" w:rsidR="003B6808" w:rsidRPr="005E2718" w:rsidRDefault="003B6808" w:rsidP="003B6808">
      <w:pPr>
        <w:rPr>
          <w:ins w:id="32" w:author="Huawei5" w:date="2023-04-24T16:36:00Z"/>
        </w:rPr>
      </w:pPr>
      <w:ins w:id="33" w:author="Huawei5" w:date="2023-04-24T16:36:00Z">
        <w:r w:rsidRPr="005E2718">
          <w:rPr>
            <w:b/>
            <w:bCs/>
          </w:rPr>
          <w:t>PIN</w:t>
        </w:r>
      </w:ins>
      <w:ins w:id="34" w:author="vivo-Zhenhua" w:date="2023-05-08T13:44:00Z">
        <w:r w:rsidR="00A67A26" w:rsidRPr="005E2718">
          <w:rPr>
            <w:b/>
            <w:bCs/>
            <w:highlight w:val="yellow"/>
            <w:rPrChange w:id="35" w:author="vivo-Zhenhua" w:date="2023-05-08T14:00:00Z">
              <w:rPr>
                <w:b/>
                <w:bCs/>
              </w:rPr>
            </w:rPrChange>
          </w:rPr>
          <w:t>E</w:t>
        </w:r>
      </w:ins>
      <w:ins w:id="36" w:author="Huawei5" w:date="2023-04-24T16:36:00Z">
        <w:r w:rsidRPr="005E2718">
          <w:rPr>
            <w:b/>
            <w:bCs/>
          </w:rPr>
          <w:t xml:space="preserve"> direct communication:</w:t>
        </w:r>
        <w:r w:rsidRPr="005E2718">
          <w:t xml:space="preserve"> The connection between two PIN</w:t>
        </w:r>
      </w:ins>
      <w:ins w:id="37" w:author="vivo-Zhenhua" w:date="2023-05-08T13:01:00Z">
        <w:r w:rsidR="00301D2F" w:rsidRPr="005E2718">
          <w:rPr>
            <w:highlight w:val="yellow"/>
            <w:rPrChange w:id="38" w:author="vivo-Zhenhua" w:date="2023-05-08T14:00:00Z">
              <w:rPr/>
            </w:rPrChange>
          </w:rPr>
          <w:t>Es</w:t>
        </w:r>
      </w:ins>
      <w:ins w:id="39" w:author="Huawei5" w:date="2023-04-24T16:36:00Z">
        <w:del w:id="40" w:author="vivo-Zhenhua" w:date="2023-05-08T13:01:00Z">
          <w:r w:rsidRPr="005E2718" w:rsidDel="00301D2F">
            <w:rPr>
              <w:highlight w:val="yellow"/>
              <w:rPrChange w:id="41" w:author="vivo-Zhenhua" w:date="2023-05-08T14:00:00Z">
                <w:rPr/>
              </w:rPrChange>
            </w:rPr>
            <w:delText xml:space="preserve"> Elements</w:delText>
          </w:r>
        </w:del>
        <w:del w:id="42" w:author="vivo-Zhenhua" w:date="2023-05-08T13:02:00Z">
          <w:r w:rsidRPr="005E2718" w:rsidDel="009A1176">
            <w:rPr>
              <w:highlight w:val="yellow"/>
              <w:rPrChange w:id="43" w:author="vivo-Zhenhua" w:date="2023-05-08T14:00:00Z">
                <w:rPr/>
              </w:rPrChange>
            </w:rPr>
            <w:delText>,</w:delText>
          </w:r>
        </w:del>
        <w:del w:id="44" w:author="vivo-Zhenhua" w:date="2023-05-08T13:12:00Z">
          <w:r w:rsidRPr="005E2718" w:rsidDel="00AA7731">
            <w:rPr>
              <w:highlight w:val="yellow"/>
              <w:rPrChange w:id="45" w:author="vivo-Zhenhua" w:date="2023-05-08T14:00:00Z">
                <w:rPr/>
              </w:rPrChange>
            </w:rPr>
            <w:delText xml:space="preserve"> between a PIN </w:delText>
          </w:r>
        </w:del>
        <w:del w:id="46" w:author="vivo-Zhenhua" w:date="2023-05-08T12:43:00Z">
          <w:r w:rsidRPr="005E2718" w:rsidDel="0020236F">
            <w:rPr>
              <w:highlight w:val="yellow"/>
              <w:rPrChange w:id="47" w:author="vivo-Zhenhua" w:date="2023-05-08T14:00:00Z">
                <w:rPr/>
              </w:rPrChange>
            </w:rPr>
            <w:delText xml:space="preserve">Element </w:delText>
          </w:r>
        </w:del>
        <w:del w:id="48" w:author="vivo-Zhenhua" w:date="2023-05-08T13:12:00Z">
          <w:r w:rsidRPr="005E2718" w:rsidDel="00AA7731">
            <w:rPr>
              <w:highlight w:val="yellow"/>
              <w:rPrChange w:id="49" w:author="vivo-Zhenhua" w:date="2023-05-08T14:00:00Z">
                <w:rPr/>
              </w:rPrChange>
            </w:rPr>
            <w:delText>and a PEGC</w:delText>
          </w:r>
        </w:del>
        <w:del w:id="50" w:author="vivo-Zhenhua" w:date="2023-05-08T13:02:00Z">
          <w:r w:rsidRPr="005E2718" w:rsidDel="009A1176">
            <w:rPr>
              <w:highlight w:val="yellow"/>
              <w:rPrChange w:id="51" w:author="vivo-Zhenhua" w:date="2023-05-08T14:00:00Z">
                <w:rPr/>
              </w:rPrChange>
            </w:rPr>
            <w:delText xml:space="preserve">, </w:delText>
          </w:r>
          <w:r w:rsidRPr="005E2718" w:rsidDel="00426D01">
            <w:rPr>
              <w:highlight w:val="yellow"/>
              <w:rPrChange w:id="52" w:author="vivo-Zhenhua" w:date="2023-05-08T14:00:00Z">
                <w:rPr/>
              </w:rPrChange>
            </w:rPr>
            <w:delText xml:space="preserve">between a PIN </w:delText>
          </w:r>
        </w:del>
        <w:del w:id="53" w:author="vivo-Zhenhua" w:date="2023-05-08T12:48:00Z">
          <w:r w:rsidRPr="005E2718" w:rsidDel="00075AAF">
            <w:rPr>
              <w:highlight w:val="yellow"/>
              <w:rPrChange w:id="54" w:author="vivo-Zhenhua" w:date="2023-05-08T14:00:00Z">
                <w:rPr/>
              </w:rPrChange>
            </w:rPr>
            <w:delText xml:space="preserve">Element </w:delText>
          </w:r>
        </w:del>
        <w:del w:id="55" w:author="vivo-Zhenhua" w:date="2023-05-08T13:02:00Z">
          <w:r w:rsidRPr="005E2718" w:rsidDel="00426D01">
            <w:rPr>
              <w:highlight w:val="yellow"/>
              <w:rPrChange w:id="56" w:author="vivo-Zhenhua" w:date="2023-05-08T14:00:00Z">
                <w:rPr/>
              </w:rPrChange>
            </w:rPr>
            <w:delText xml:space="preserve">and a PMEC, between a PMEC and a PEGC </w:delText>
          </w:r>
        </w:del>
        <w:del w:id="57" w:author="vivo-Zhenhua" w:date="2023-05-08T13:03:00Z">
          <w:r w:rsidRPr="005E2718" w:rsidDel="009A1176">
            <w:rPr>
              <w:highlight w:val="yellow"/>
              <w:rPrChange w:id="58" w:author="vivo-Zhenhua" w:date="2023-05-08T14:00:00Z">
                <w:rPr/>
              </w:rPrChange>
            </w:rPr>
            <w:delText>and between two PEGCs</w:delText>
          </w:r>
        </w:del>
        <w:r w:rsidRPr="005E2718">
          <w:t xml:space="preserve"> without traversi</w:t>
        </w:r>
        <w:del w:id="59" w:author="vivo-Zhenhua" w:date="2023-05-08T10:01:00Z">
          <w:r w:rsidRPr="005E2718" w:rsidDel="00420D79">
            <w:delText>o</w:delText>
          </w:r>
        </w:del>
        <w:r w:rsidRPr="005E2718">
          <w:t>ng an intermediate</w:t>
        </w:r>
      </w:ins>
      <w:ins w:id="60" w:author="vivo-Zhenhua" w:date="2023-05-08T13:03:00Z">
        <w:r w:rsidR="00DF36D7" w:rsidRPr="005E2718">
          <w:t xml:space="preserve"> </w:t>
        </w:r>
        <w:r w:rsidR="00DF36D7" w:rsidRPr="005E2718">
          <w:rPr>
            <w:highlight w:val="yellow"/>
            <w:rPrChange w:id="61" w:author="vivo-Zhenhua" w:date="2023-05-08T14:00:00Z">
              <w:rPr/>
            </w:rPrChange>
          </w:rPr>
          <w:t>PEGC</w:t>
        </w:r>
      </w:ins>
      <w:ins w:id="62" w:author="Huawei5" w:date="2023-04-24T16:36:00Z">
        <w:del w:id="63" w:author="vivo-Zhenhua" w:date="2023-05-08T13:03:00Z">
          <w:r w:rsidRPr="005E2718" w:rsidDel="00DF36D7">
            <w:rPr>
              <w:highlight w:val="yellow"/>
              <w:rPrChange w:id="64" w:author="vivo-Zhenhua" w:date="2023-05-08T14:00:00Z">
                <w:rPr/>
              </w:rPrChange>
            </w:rPr>
            <w:delText xml:space="preserve"> PIN element</w:delText>
          </w:r>
        </w:del>
        <w:r w:rsidRPr="005E2718">
          <w:t>, any 3GPP RAN</w:t>
        </w:r>
      </w:ins>
      <w:ins w:id="65" w:author="vivo-Zhenhua" w:date="2023-05-08T10:01:00Z">
        <w:r w:rsidR="00962232" w:rsidRPr="005E2718">
          <w:t>,</w:t>
        </w:r>
      </w:ins>
      <w:ins w:id="66" w:author="Huawei5" w:date="2023-04-24T16:36:00Z">
        <w:r w:rsidRPr="005E2718">
          <w:t xml:space="preserve"> or UPF in the middle. </w:t>
        </w:r>
        <w:r w:rsidRPr="005E2718">
          <w:rPr>
            <w:rFonts w:eastAsia="等线"/>
          </w:rPr>
          <w:t xml:space="preserve">The communication </w:t>
        </w:r>
      </w:ins>
      <w:ins w:id="67" w:author="vivo-Zhenhua" w:date="2023-05-08T13:13:00Z">
        <w:r w:rsidR="00277057" w:rsidRPr="005E2718">
          <w:rPr>
            <w:rFonts w:eastAsia="等线"/>
            <w:highlight w:val="yellow"/>
            <w:rPrChange w:id="68" w:author="vivo-Zhenhua" w:date="2023-05-08T14:00:00Z">
              <w:rPr>
                <w:rFonts w:eastAsia="等线"/>
              </w:rPr>
            </w:rPrChange>
          </w:rPr>
          <w:t>only</w:t>
        </w:r>
        <w:r w:rsidR="00277057" w:rsidRPr="005E2718">
          <w:rPr>
            <w:rFonts w:eastAsia="等线"/>
          </w:rPr>
          <w:t xml:space="preserve"> </w:t>
        </w:r>
      </w:ins>
      <w:ins w:id="69" w:author="Huawei5" w:date="2023-04-24T16:36:00Z">
        <w:r w:rsidRPr="005E2718">
          <w:rPr>
            <w:rFonts w:eastAsia="等线"/>
          </w:rPr>
          <w:t xml:space="preserve">includes </w:t>
        </w:r>
        <w:del w:id="70" w:author="vivo-Zhenhua" w:date="2023-05-08T13:13:00Z">
          <w:r w:rsidRPr="005E2718" w:rsidDel="00277057">
            <w:rPr>
              <w:rFonts w:eastAsia="等线"/>
              <w:highlight w:val="yellow"/>
              <w:rPrChange w:id="71" w:author="vivo-Zhenhua" w:date="2023-05-08T14:00:00Z">
                <w:rPr>
                  <w:rFonts w:eastAsia="等线"/>
                </w:rPr>
              </w:rPrChange>
            </w:rPr>
            <w:delText>both</w:delText>
          </w:r>
          <w:r w:rsidRPr="005E2718" w:rsidDel="00277057">
            <w:rPr>
              <w:rFonts w:eastAsia="等线"/>
            </w:rPr>
            <w:delText xml:space="preserve"> </w:delText>
          </w:r>
        </w:del>
        <w:r w:rsidRPr="005E2718">
          <w:rPr>
            <w:rFonts w:eastAsia="等线"/>
          </w:rPr>
          <w:t>the data traffic</w:t>
        </w:r>
        <w:del w:id="72" w:author="vivo-Zhenhua" w:date="2023-05-08T13:13:00Z">
          <w:r w:rsidRPr="005E2718" w:rsidDel="00277057">
            <w:rPr>
              <w:rFonts w:eastAsia="等线"/>
            </w:rPr>
            <w:delText xml:space="preserve"> </w:delText>
          </w:r>
          <w:r w:rsidRPr="005E2718" w:rsidDel="00277057">
            <w:rPr>
              <w:rFonts w:eastAsia="等线"/>
              <w:highlight w:val="yellow"/>
              <w:rPrChange w:id="73" w:author="vivo-Zhenhua" w:date="2023-05-08T14:00:00Z">
                <w:rPr>
                  <w:rFonts w:eastAsia="等线"/>
                </w:rPr>
              </w:rPrChange>
            </w:rPr>
            <w:delText>and the PIN management traffic (e.g. the data traffic between 2 PINEs or the PIN management traffic between PINE</w:delText>
          </w:r>
        </w:del>
        <w:del w:id="74" w:author="vivo-Zhenhua" w:date="2023-05-08T13:05:00Z">
          <w:r w:rsidRPr="005E2718" w:rsidDel="00546BEE">
            <w:rPr>
              <w:rFonts w:eastAsia="等线"/>
              <w:highlight w:val="yellow"/>
              <w:rPrChange w:id="75" w:author="vivo-Zhenhua" w:date="2023-05-08T14:00:00Z">
                <w:rPr>
                  <w:rFonts w:eastAsia="等线"/>
                </w:rPr>
              </w:rPrChange>
            </w:rPr>
            <w:delText>,</w:delText>
          </w:r>
        </w:del>
        <w:del w:id="76" w:author="vivo-Zhenhua" w:date="2023-05-08T13:13:00Z">
          <w:r w:rsidRPr="005E2718" w:rsidDel="00277057">
            <w:rPr>
              <w:rFonts w:eastAsia="等线"/>
              <w:highlight w:val="yellow"/>
              <w:rPrChange w:id="77" w:author="vivo-Zhenhua" w:date="2023-05-08T14:00:00Z">
                <w:rPr>
                  <w:rFonts w:eastAsia="等线"/>
                </w:rPr>
              </w:rPrChange>
            </w:rPr>
            <w:delText xml:space="preserve"> PEGC</w:delText>
          </w:r>
        </w:del>
        <w:del w:id="78" w:author="vivo-Zhenhua" w:date="2023-05-08T13:05:00Z">
          <w:r w:rsidRPr="005E2718" w:rsidDel="00546BEE">
            <w:rPr>
              <w:rFonts w:eastAsia="等线"/>
              <w:highlight w:val="yellow"/>
              <w:rPrChange w:id="79" w:author="vivo-Zhenhua" w:date="2023-05-08T14:00:00Z">
                <w:rPr>
                  <w:rFonts w:eastAsia="等线"/>
                </w:rPr>
              </w:rPrChange>
            </w:rPr>
            <w:delText xml:space="preserve"> and PEMC</w:delText>
          </w:r>
        </w:del>
        <w:del w:id="80" w:author="vivo-Zhenhua" w:date="2023-05-08T13:13:00Z">
          <w:r w:rsidRPr="005E2718" w:rsidDel="00277057">
            <w:rPr>
              <w:rFonts w:eastAsia="等线"/>
              <w:highlight w:val="yellow"/>
              <w:rPrChange w:id="81" w:author="vivo-Zhenhua" w:date="2023-05-08T14:00:00Z">
                <w:rPr>
                  <w:rFonts w:eastAsia="等线"/>
                </w:rPr>
              </w:rPrChange>
            </w:rPr>
            <w:delText>)</w:delText>
          </w:r>
        </w:del>
        <w:r w:rsidRPr="005E2718">
          <w:rPr>
            <w:rFonts w:eastAsia="等线"/>
          </w:rPr>
          <w:t>.</w:t>
        </w:r>
      </w:ins>
    </w:p>
    <w:p w14:paraId="6EE2A7A6" w14:textId="4B65ADDB" w:rsidR="003B6808" w:rsidRPr="003B6808" w:rsidRDefault="003B6808" w:rsidP="003B6808">
      <w:pPr>
        <w:rPr>
          <w:ins w:id="82" w:author="Huawei5" w:date="2023-04-24T16:36:00Z"/>
        </w:rPr>
      </w:pPr>
      <w:ins w:id="83" w:author="Huawei5" w:date="2023-04-24T16:36:00Z">
        <w:r w:rsidRPr="005E2718" w:rsidDel="00C77BEA">
          <w:rPr>
            <w:b/>
          </w:rPr>
          <w:t>PIN</w:t>
        </w:r>
      </w:ins>
      <w:ins w:id="84" w:author="vivo-Zhenhua" w:date="2023-05-08T13:44:00Z">
        <w:r w:rsidR="00A67A26" w:rsidRPr="005E2718">
          <w:rPr>
            <w:b/>
            <w:highlight w:val="yellow"/>
            <w:rPrChange w:id="85" w:author="vivo-Zhenhua" w:date="2023-05-08T14:00:00Z">
              <w:rPr>
                <w:b/>
              </w:rPr>
            </w:rPrChange>
          </w:rPr>
          <w:t>E</w:t>
        </w:r>
      </w:ins>
      <w:ins w:id="86" w:author="Huawei5" w:date="2023-04-24T16:36:00Z">
        <w:r w:rsidRPr="005E2718" w:rsidDel="00C77BEA">
          <w:rPr>
            <w:b/>
          </w:rPr>
          <w:t xml:space="preserve"> </w:t>
        </w:r>
        <w:r w:rsidRPr="005E2718">
          <w:rPr>
            <w:b/>
          </w:rPr>
          <w:t>in</w:t>
        </w:r>
        <w:r w:rsidRPr="005E2718" w:rsidDel="00C77BEA">
          <w:rPr>
            <w:b/>
          </w:rPr>
          <w:t xml:space="preserve">direct </w:t>
        </w:r>
        <w:r w:rsidRPr="005E2718">
          <w:rPr>
            <w:b/>
          </w:rPr>
          <w:t>communication</w:t>
        </w:r>
        <w:r w:rsidRPr="005E2718" w:rsidDel="00C77BEA">
          <w:rPr>
            <w:b/>
          </w:rPr>
          <w:t xml:space="preserve">: </w:t>
        </w:r>
        <w:r w:rsidRPr="005E2718">
          <w:t>T</w:t>
        </w:r>
        <w:r w:rsidRPr="005E2718" w:rsidDel="00C77BEA">
          <w:t>he connection between two PIN</w:t>
        </w:r>
      </w:ins>
      <w:ins w:id="87" w:author="vivo-Zhenhua" w:date="2023-05-08T12:49:00Z">
        <w:r w:rsidR="00611BB1" w:rsidRPr="005E2718">
          <w:rPr>
            <w:highlight w:val="yellow"/>
            <w:rPrChange w:id="88" w:author="vivo-Zhenhua" w:date="2023-05-08T14:01:00Z">
              <w:rPr/>
            </w:rPrChange>
          </w:rPr>
          <w:t>Es</w:t>
        </w:r>
      </w:ins>
      <w:ins w:id="89" w:author="Huawei5" w:date="2023-04-24T16:36:00Z">
        <w:del w:id="90" w:author="vivo-Zhenhua" w:date="2023-05-08T12:49:00Z">
          <w:r w:rsidRPr="005E2718" w:rsidDel="00611BB1">
            <w:rPr>
              <w:highlight w:val="yellow"/>
              <w:rPrChange w:id="91" w:author="vivo-Zhenhua" w:date="2023-05-08T14:01:00Z">
                <w:rPr/>
              </w:rPrChange>
            </w:rPr>
            <w:delText xml:space="preserve"> Elements</w:delText>
          </w:r>
        </w:del>
        <w:del w:id="92" w:author="vivo-Zhenhua" w:date="2023-05-08T13:07:00Z">
          <w:r w:rsidRPr="005E2718" w:rsidDel="004A26D8">
            <w:rPr>
              <w:highlight w:val="yellow"/>
              <w:rPrChange w:id="93" w:author="vivo-Zhenhua" w:date="2023-05-08T14:01:00Z">
                <w:rPr/>
              </w:rPrChange>
            </w:rPr>
            <w:delText xml:space="preserve">, </w:delText>
          </w:r>
        </w:del>
        <w:del w:id="94" w:author="vivo-Zhenhua" w:date="2023-05-08T10:06:00Z">
          <w:r w:rsidRPr="005E2718" w:rsidDel="00EA7EB4">
            <w:rPr>
              <w:highlight w:val="yellow"/>
              <w:rPrChange w:id="95" w:author="vivo-Zhenhua" w:date="2023-05-08T14:01:00Z">
                <w:rPr/>
              </w:rPrChange>
            </w:rPr>
            <w:delText xml:space="preserve">and </w:delText>
          </w:r>
        </w:del>
        <w:del w:id="96" w:author="vivo-Zhenhua" w:date="2023-05-08T13:07:00Z">
          <w:r w:rsidRPr="005E2718" w:rsidDel="004A26D8">
            <w:rPr>
              <w:highlight w:val="yellow"/>
              <w:rPrChange w:id="97" w:author="vivo-Zhenhua" w:date="2023-05-08T14:01:00Z">
                <w:rPr/>
              </w:rPrChange>
            </w:rPr>
            <w:delText xml:space="preserve">between a PIN </w:delText>
          </w:r>
        </w:del>
        <w:del w:id="98" w:author="vivo-Zhenhua" w:date="2023-05-08T12:49:00Z">
          <w:r w:rsidRPr="005E2718" w:rsidDel="00611BB1">
            <w:rPr>
              <w:highlight w:val="yellow"/>
              <w:rPrChange w:id="99" w:author="vivo-Zhenhua" w:date="2023-05-08T14:01:00Z">
                <w:rPr/>
              </w:rPrChange>
            </w:rPr>
            <w:delText xml:space="preserve">Element </w:delText>
          </w:r>
        </w:del>
        <w:del w:id="100" w:author="vivo-Zhenhua" w:date="2023-05-08T13:07:00Z">
          <w:r w:rsidRPr="005E2718" w:rsidDel="004A26D8">
            <w:rPr>
              <w:highlight w:val="yellow"/>
              <w:rPrChange w:id="101" w:author="vivo-Zhenhua" w:date="2023-05-08T14:01:00Z">
                <w:rPr/>
              </w:rPrChange>
            </w:rPr>
            <w:delText>and a PEMC,</w:delText>
          </w:r>
          <w:r w:rsidRPr="005E2718" w:rsidDel="004A26D8">
            <w:delText xml:space="preserve"> </w:delText>
          </w:r>
        </w:del>
      </w:ins>
      <w:ins w:id="102" w:author="vivo-Zhenhua" w:date="2023-05-08T10:06:00Z">
        <w:r w:rsidR="00EA7EB4" w:rsidRPr="005E2718">
          <w:t xml:space="preserve"> </w:t>
        </w:r>
      </w:ins>
      <w:ins w:id="103" w:author="Huawei5" w:date="2023-04-24T16:36:00Z">
        <w:r w:rsidRPr="005E2718">
          <w:t>via PEGC</w:t>
        </w:r>
      </w:ins>
      <w:ins w:id="104" w:author="vivo-Zhenhua" w:date="2023-05-08T10:05:00Z">
        <w:r w:rsidR="00EA7EB4" w:rsidRPr="005E2718">
          <w:t xml:space="preserve"> </w:t>
        </w:r>
        <w:r w:rsidR="00EA7EB4" w:rsidRPr="005E2718">
          <w:rPr>
            <w:highlight w:val="yellow"/>
            <w:rPrChange w:id="105" w:author="vivo-Zhenhua" w:date="2023-05-08T14:01:00Z">
              <w:rPr/>
            </w:rPrChange>
          </w:rPr>
          <w:t>or via PEGC</w:t>
        </w:r>
      </w:ins>
      <w:ins w:id="106" w:author="Huawei5" w:date="2023-04-24T16:36:00Z">
        <w:r w:rsidRPr="005E2718">
          <w:t xml:space="preserve"> and UPF. </w:t>
        </w:r>
        <w:r w:rsidRPr="005E2718">
          <w:rPr>
            <w:rFonts w:eastAsia="等线"/>
          </w:rPr>
          <w:t xml:space="preserve">The communication </w:t>
        </w:r>
      </w:ins>
      <w:ins w:id="107" w:author="vivo-Zhenhua" w:date="2023-05-08T13:08:00Z">
        <w:r w:rsidR="0026738D" w:rsidRPr="005E2718">
          <w:rPr>
            <w:rFonts w:eastAsia="等线"/>
            <w:highlight w:val="yellow"/>
            <w:rPrChange w:id="108" w:author="vivo-Zhenhua" w:date="2023-05-08T14:01:00Z">
              <w:rPr>
                <w:rFonts w:eastAsia="等线"/>
              </w:rPr>
            </w:rPrChange>
          </w:rPr>
          <w:t>only</w:t>
        </w:r>
        <w:r w:rsidR="0026738D" w:rsidRPr="005E2718">
          <w:rPr>
            <w:rFonts w:eastAsia="等线"/>
          </w:rPr>
          <w:t xml:space="preserve"> </w:t>
        </w:r>
      </w:ins>
      <w:ins w:id="109" w:author="Huawei5" w:date="2023-04-24T16:36:00Z">
        <w:r w:rsidRPr="005E2718">
          <w:rPr>
            <w:rFonts w:eastAsia="等线"/>
          </w:rPr>
          <w:t xml:space="preserve">includes </w:t>
        </w:r>
        <w:del w:id="110" w:author="vivo-Zhenhua" w:date="2023-05-08T13:08:00Z">
          <w:r w:rsidRPr="005E2718" w:rsidDel="0026738D">
            <w:rPr>
              <w:rFonts w:eastAsia="等线"/>
              <w:highlight w:val="yellow"/>
              <w:rPrChange w:id="111" w:author="vivo-Zhenhua" w:date="2023-05-08T14:01:00Z">
                <w:rPr>
                  <w:rFonts w:eastAsia="等线"/>
                </w:rPr>
              </w:rPrChange>
            </w:rPr>
            <w:delText>both</w:delText>
          </w:r>
          <w:r w:rsidRPr="005E2718" w:rsidDel="0026738D">
            <w:rPr>
              <w:rFonts w:eastAsia="等线"/>
            </w:rPr>
            <w:delText xml:space="preserve"> </w:delText>
          </w:r>
        </w:del>
        <w:r w:rsidRPr="005E2718">
          <w:rPr>
            <w:rFonts w:eastAsia="等线"/>
          </w:rPr>
          <w:t>the data traffic</w:t>
        </w:r>
        <w:del w:id="112" w:author="vivo-Zhenhua" w:date="2023-05-08T13:09:00Z">
          <w:r w:rsidRPr="005E2718" w:rsidDel="004D46B4">
            <w:rPr>
              <w:rFonts w:eastAsia="等线"/>
            </w:rPr>
            <w:delText xml:space="preserve"> </w:delText>
          </w:r>
        </w:del>
        <w:del w:id="113" w:author="vivo-Zhenhua" w:date="2023-05-08T13:08:00Z">
          <w:r w:rsidRPr="005E2718" w:rsidDel="0026738D">
            <w:rPr>
              <w:rFonts w:eastAsia="等线"/>
              <w:highlight w:val="yellow"/>
              <w:rPrChange w:id="114" w:author="vivo-Zhenhua" w:date="2023-05-08T14:01:00Z">
                <w:rPr>
                  <w:rFonts w:eastAsia="等线"/>
                </w:rPr>
              </w:rPrChange>
            </w:rPr>
            <w:delText>and the PIN management traffic (e.g. the data traffic between 2 PINEs or the PIN management traffic between PINE and PEMC via UPF)</w:delText>
          </w:r>
        </w:del>
        <w:bookmarkStart w:id="115" w:name="_GoBack"/>
        <w:bookmarkEnd w:id="115"/>
        <w:r w:rsidRPr="005E2718">
          <w:rPr>
            <w:rFonts w:eastAsia="等线"/>
          </w:rPr>
          <w:t>.</w:t>
        </w:r>
      </w:ins>
    </w:p>
    <w:p w14:paraId="6212FD40" w14:textId="08D93016" w:rsidR="00F83531" w:rsidRDefault="00F83531" w:rsidP="00F83531">
      <w:pPr>
        <w:pStyle w:val="NO"/>
        <w:rPr>
          <w:ins w:id="116" w:author="vivo-Zhenhua" w:date="2023-05-08T13:48:00Z"/>
        </w:rPr>
      </w:pPr>
      <w:ins w:id="117" w:author="vivo-Zhenhua" w:date="2023-05-08T13:48:00Z">
        <w:r w:rsidRPr="003B6808">
          <w:t>NOTE</w:t>
        </w:r>
        <w:r>
          <w:t xml:space="preserve"> X</w:t>
        </w:r>
        <w:r w:rsidRPr="003B6808">
          <w:t xml:space="preserve">: </w:t>
        </w:r>
      </w:ins>
      <w:ins w:id="118" w:author="vivo-Zhenhua" w:date="2023-05-08T13:49:00Z">
        <w:r>
          <w:rPr>
            <w:rFonts w:hint="eastAsia"/>
            <w:lang w:eastAsia="zh-CN"/>
          </w:rPr>
          <w:t>T</w:t>
        </w:r>
      </w:ins>
      <w:ins w:id="119" w:author="vivo-Zhenhua" w:date="2023-05-08T13:48:00Z">
        <w:r w:rsidRPr="003B6808">
          <w:t>he PIN</w:t>
        </w:r>
      </w:ins>
      <w:ins w:id="120" w:author="vivo-Zhenhua" w:date="2023-05-08T13:49:00Z">
        <w:r w:rsidR="00C00D29">
          <w:t>E</w:t>
        </w:r>
      </w:ins>
      <w:ins w:id="121" w:author="vivo-Zhenhua" w:date="2023-05-08T13:48:00Z">
        <w:r w:rsidRPr="003B6808">
          <w:t xml:space="preserve"> indirect communication may involve 2 PEGCs, for example when the PINEs are connected to different PEGCs connected with PDU session to UPF.</w:t>
        </w:r>
      </w:ins>
    </w:p>
    <w:p w14:paraId="3A4EC406" w14:textId="557AE1BA" w:rsidR="00671C0A" w:rsidDel="003F65E0" w:rsidRDefault="00671C0A" w:rsidP="00671C0A">
      <w:pPr>
        <w:rPr>
          <w:del w:id="122" w:author="vivo-Zhenhua" w:date="2023-05-08T13:49:00Z"/>
          <w:rFonts w:eastAsia="等线"/>
        </w:rPr>
      </w:pPr>
    </w:p>
    <w:p w14:paraId="32B7D97A" w14:textId="120E9D69" w:rsidR="003B6808" w:rsidDel="003B6808" w:rsidRDefault="003B6808" w:rsidP="003B6808">
      <w:pPr>
        <w:rPr>
          <w:del w:id="123" w:author="Huawei5" w:date="2023-04-24T16:36:00Z"/>
        </w:rPr>
      </w:pPr>
      <w:del w:id="124" w:author="Huawei5" w:date="2023-04-24T16:36:00Z">
        <w:r w:rsidRPr="00972E70" w:rsidDel="003B6808">
          <w:rPr>
            <w:b/>
            <w:bCs/>
          </w:rPr>
          <w:lastRenderedPageBreak/>
          <w:delText>PINE-to-PINE communication:</w:delText>
        </w:r>
        <w:r w:rsidDel="003B6808">
          <w:delText xml:space="preserve"> Communication between two PINEs which may use PINE-to-PINE direct communication or PINE-to-PINE indirect communication.</w:delText>
        </w:r>
      </w:del>
    </w:p>
    <w:p w14:paraId="521EE626" w14:textId="7DF00919" w:rsidR="003B6808" w:rsidDel="003B6808" w:rsidRDefault="003B6808" w:rsidP="003B6808">
      <w:pPr>
        <w:rPr>
          <w:del w:id="125" w:author="Huawei5" w:date="2023-04-24T16:36:00Z"/>
        </w:rPr>
      </w:pPr>
      <w:del w:id="126" w:author="Huawei5" w:date="2023-04-24T16:36:00Z">
        <w:r w:rsidRPr="00972E70" w:rsidDel="003B6808">
          <w:rPr>
            <w:b/>
            <w:bCs/>
          </w:rPr>
          <w:delText>PINE-to-PINE direct communication:</w:delText>
        </w:r>
        <w:r w:rsidDel="003B6808">
          <w:delText xml:space="preserve"> The connection between two PIN Elements without PEGC, any 3GPP RAN or UPF in the middle.</w:delText>
        </w:r>
      </w:del>
    </w:p>
    <w:p w14:paraId="06702EED" w14:textId="12E70C35" w:rsidR="003B6808" w:rsidDel="003B6808" w:rsidRDefault="003B6808" w:rsidP="003B6808">
      <w:pPr>
        <w:rPr>
          <w:del w:id="127" w:author="Huawei5" w:date="2023-04-24T16:36:00Z"/>
        </w:rPr>
      </w:pPr>
      <w:del w:id="128" w:author="Huawei5" w:date="2023-04-24T16:36:00Z">
        <w:r w:rsidRPr="00972E70" w:rsidDel="003B6808">
          <w:rPr>
            <w:b/>
            <w:bCs/>
          </w:rPr>
          <w:delText>PINE-to-PINE indirect communication:</w:delText>
        </w:r>
        <w:r w:rsidDel="003B6808">
          <w:delText xml:space="preserve"> The connection between two PIN Elements via PEGC or via PEGC and UPF.</w:delText>
        </w:r>
      </w:del>
    </w:p>
    <w:p w14:paraId="17491258" w14:textId="77777777" w:rsidR="00BE7A98" w:rsidRPr="001B7C50" w:rsidRDefault="00BE7A98" w:rsidP="00BE7A98">
      <w:r w:rsidRPr="001B7C50">
        <w:rPr>
          <w:b/>
          <w:bCs/>
        </w:rPr>
        <w:t>PLMN with Disaster Condition:</w:t>
      </w:r>
      <w:r w:rsidRPr="001B7C50">
        <w:t xml:space="preserve"> A PLMN to which a Disaster Condition applies.</w:t>
      </w:r>
    </w:p>
    <w:p w14:paraId="69516E44" w14:textId="77777777" w:rsidR="00BE7A98" w:rsidRPr="001B7C50" w:rsidRDefault="00BE7A98" w:rsidP="00BE7A98">
      <w:r w:rsidRPr="001B7C50">
        <w:rPr>
          <w:b/>
          <w:bCs/>
        </w:rPr>
        <w:t>Pre-configured 5QI:</w:t>
      </w:r>
      <w:r w:rsidRPr="001B7C50">
        <w:t xml:space="preserve"> Pre-defined QoS characteristics configured in the AN and 5GC and referenced via a non-standardized 5QI value.</w:t>
      </w:r>
    </w:p>
    <w:p w14:paraId="74001EA9" w14:textId="77777777" w:rsidR="00BE7A98" w:rsidRPr="001B7C50" w:rsidRDefault="00BE7A98" w:rsidP="00BE7A98">
      <w:r w:rsidRPr="001B7C50">
        <w:rPr>
          <w:b/>
        </w:rPr>
        <w:t>Private communication:</w:t>
      </w:r>
      <w:r w:rsidRPr="001B7C50">
        <w:t xml:space="preserve"> See definition in TS</w:t>
      </w:r>
      <w:r>
        <w:t> </w:t>
      </w:r>
      <w:r w:rsidRPr="001B7C50">
        <w:t>22.261</w:t>
      </w:r>
      <w:r>
        <w:t> </w:t>
      </w:r>
      <w:r w:rsidRPr="001B7C50">
        <w:t>[2].</w:t>
      </w:r>
    </w:p>
    <w:p w14:paraId="43A5322E" w14:textId="77777777" w:rsidR="00BE7A98" w:rsidRPr="001B7C50" w:rsidRDefault="00BE7A98" w:rsidP="00BE7A98">
      <w:r w:rsidRPr="001B7C50">
        <w:rPr>
          <w:b/>
          <w:bCs/>
        </w:rPr>
        <w:t>Provisioning Server:</w:t>
      </w:r>
      <w:r w:rsidRPr="001B7C50">
        <w:t xml:space="preserve"> Entity that provisions network credentials and other data in the UE to enable SNPN access.</w:t>
      </w:r>
    </w:p>
    <w:p w14:paraId="3382E10F" w14:textId="77777777" w:rsidR="00BE7A98" w:rsidRPr="001B7C50" w:rsidRDefault="00BE7A98" w:rsidP="00BE7A98">
      <w:r w:rsidRPr="001B7C50">
        <w:rPr>
          <w:b/>
          <w:bCs/>
        </w:rPr>
        <w:t>PTP domain:</w:t>
      </w:r>
      <w:r w:rsidRPr="001B7C50">
        <w:t xml:space="preserve"> As defined in IEEE Std 1588 [126].</w:t>
      </w:r>
    </w:p>
    <w:p w14:paraId="3F00C7D4" w14:textId="77777777" w:rsidR="00BE7A98" w:rsidRPr="001B7C50" w:rsidRDefault="00BE7A98" w:rsidP="00BE7A98">
      <w:r w:rsidRPr="001B7C50">
        <w:rPr>
          <w:b/>
        </w:rPr>
        <w:t>Public network integrated NPN:</w:t>
      </w:r>
      <w:r w:rsidRPr="001B7C50">
        <w:t xml:space="preserve"> A non-public network deployed with the support of a PLMN.</w:t>
      </w:r>
    </w:p>
    <w:p w14:paraId="1BFEDF84" w14:textId="77777777" w:rsidR="00BE7A98" w:rsidRPr="001B7C50" w:rsidRDefault="00BE7A98" w:rsidP="00BE7A98">
      <w:r w:rsidRPr="001B7C50">
        <w:rPr>
          <w:b/>
        </w:rPr>
        <w:t>(Radio) Access Network</w:t>
      </w:r>
      <w:r w:rsidRPr="001B7C50">
        <w:t>: See 5G Access Network.</w:t>
      </w:r>
    </w:p>
    <w:p w14:paraId="1BD19A14" w14:textId="77777777" w:rsidR="00BE7A98" w:rsidRPr="001B7C50" w:rsidRDefault="00BE7A98" w:rsidP="00BE7A98">
      <w:r w:rsidRPr="001B7C50">
        <w:rPr>
          <w:b/>
          <w:bCs/>
        </w:rPr>
        <w:t>RAT type:</w:t>
      </w:r>
      <w:r w:rsidRPr="001B7C50">
        <w:t xml:space="preserve"> Identifies the transmission technology used in the access network for both 3GPP accesses and non-3GPP Accesses, for example, NR, NB-IOT, Untrusted Non-3GPP, Trusted Non-3GPP, Trusted IEEE 802.11 Non-3GPP access, Wireline, Wireline-Cable, Wireline-BBF, etc.</w:t>
      </w:r>
    </w:p>
    <w:p w14:paraId="5310C3E9" w14:textId="77777777" w:rsidR="00BE7A98" w:rsidRPr="001B7C50" w:rsidRDefault="00BE7A98" w:rsidP="00BE7A98">
      <w:r w:rsidRPr="001B7C50">
        <w:rPr>
          <w:b/>
          <w:bCs/>
        </w:rPr>
        <w:t xml:space="preserve">NR </w:t>
      </w:r>
      <w:proofErr w:type="spellStart"/>
      <w:r w:rsidRPr="001B7C50">
        <w:rPr>
          <w:b/>
          <w:bCs/>
        </w:rPr>
        <w:t>RedCap</w:t>
      </w:r>
      <w:proofErr w:type="spellEnd"/>
      <w:r w:rsidRPr="001B7C50">
        <w:rPr>
          <w:b/>
          <w:bCs/>
        </w:rPr>
        <w:t>:</w:t>
      </w:r>
      <w:r w:rsidRPr="001B7C50">
        <w:t xml:space="preserve"> a 3GPP RAT type Identifier used in the Core Network only, which is a sub-type of NR RAT type, and defined to identify in the Core Network the NR when used by a UE indicating NR </w:t>
      </w:r>
      <w:proofErr w:type="spellStart"/>
      <w:r w:rsidRPr="001B7C50">
        <w:t>RedCap</w:t>
      </w:r>
      <w:proofErr w:type="spellEnd"/>
      <w:r w:rsidRPr="001B7C50">
        <w:t>.</w:t>
      </w:r>
    </w:p>
    <w:p w14:paraId="4538A8E5" w14:textId="77777777" w:rsidR="00BE7A98" w:rsidRPr="001B7C50" w:rsidRDefault="00BE7A98" w:rsidP="00BE7A98">
      <w:r w:rsidRPr="001B7C50">
        <w:rPr>
          <w:b/>
        </w:rPr>
        <w:t xml:space="preserve">Requested NSSAI: </w:t>
      </w:r>
      <w:r w:rsidRPr="001B7C50">
        <w:t>NSSAI provided by the UE to the Serving PLMN during registration.</w:t>
      </w:r>
    </w:p>
    <w:p w14:paraId="29B43E92" w14:textId="77777777" w:rsidR="00BE7A98" w:rsidRPr="001B7C50" w:rsidRDefault="00BE7A98" w:rsidP="00BE7A98">
      <w:r w:rsidRPr="001B7C50">
        <w:rPr>
          <w:b/>
        </w:rPr>
        <w:t>Residential Gateway:</w:t>
      </w:r>
      <w:r w:rsidRPr="001B7C50">
        <w:t xml:space="preserve"> The Residential Gateway (RG) is a device providing, for example voice, data, broadcast video, video on demand, to other devices in customer premises.</w:t>
      </w:r>
    </w:p>
    <w:p w14:paraId="02D137AA" w14:textId="77777777" w:rsidR="00BE7A98" w:rsidRPr="001B7C50" w:rsidRDefault="00BE7A98" w:rsidP="00BE7A98">
      <w:pPr>
        <w:rPr>
          <w:lang w:eastAsia="zh-CN"/>
        </w:rPr>
      </w:pPr>
      <w:r w:rsidRPr="001B7C50">
        <w:rPr>
          <w:b/>
          <w:bCs/>
          <w:lang w:eastAsia="zh-CN"/>
        </w:rPr>
        <w:t xml:space="preserve">Routing Binding Indication: </w:t>
      </w:r>
      <w:r w:rsidRPr="001B7C50">
        <w:rPr>
          <w:lang w:eastAsia="zh-CN"/>
        </w:rPr>
        <w:t>Information included in a request or notification and that can be used by the SCP for discovery and associated selection to of a suitable target. See clauses 6.3.1.0 and 7.1.2</w:t>
      </w:r>
    </w:p>
    <w:p w14:paraId="2F513952" w14:textId="77777777" w:rsidR="00BE7A98" w:rsidRPr="001B7C50" w:rsidRDefault="00BE7A98" w:rsidP="00BE7A98">
      <w:pPr>
        <w:rPr>
          <w:lang w:eastAsia="zh-CN"/>
        </w:rPr>
      </w:pPr>
      <w:r w:rsidRPr="001B7C50">
        <w:rPr>
          <w:b/>
          <w:lang w:eastAsia="zh-CN"/>
        </w:rPr>
        <w:t xml:space="preserve">Routing Indicator: </w:t>
      </w:r>
      <w:r w:rsidRPr="001B7C50">
        <w:rPr>
          <w:lang w:eastAsia="zh-CN"/>
        </w:rPr>
        <w:t>Indicator that allows together with SUCI/SUPI Home Network Identifier to route network signalling to AUSF and UDM instances capable to serve the subscriber.</w:t>
      </w:r>
    </w:p>
    <w:p w14:paraId="5A10B9FC" w14:textId="77777777" w:rsidR="00BE7A98" w:rsidRPr="00BE7A98" w:rsidRDefault="00BE7A98" w:rsidP="00BE7A98">
      <w:r w:rsidRPr="00BE7A98">
        <w:rPr>
          <w:b/>
          <w:bCs/>
        </w:rPr>
        <w:t>RRC_IDLE, RRC_CONNECTED, RRC_INACTIVE:</w:t>
      </w:r>
      <w:r>
        <w:t xml:space="preserve"> As defined in TS 38.331 [28] and TS 38.306 [69].</w:t>
      </w:r>
    </w:p>
    <w:p w14:paraId="4EBBD60F" w14:textId="77777777" w:rsidR="00BE7A98" w:rsidRDefault="00BE7A98" w:rsidP="00BE7A98">
      <w:r w:rsidRPr="00BE7A98">
        <w:rPr>
          <w:b/>
          <w:bCs/>
        </w:rPr>
        <w:t>Satellite coverage availability information:</w:t>
      </w:r>
      <w:r>
        <w:t xml:space="preserve"> This refers to location and time information related to expected coverage availability of satellite/satellite constellation that provides discontinuous coverage.</w:t>
      </w:r>
    </w:p>
    <w:p w14:paraId="170FCB4D" w14:textId="77777777" w:rsidR="00BE7A98" w:rsidRDefault="00BE7A98" w:rsidP="00BE7A98">
      <w:pPr>
        <w:pStyle w:val="EditorsNote"/>
      </w:pPr>
      <w:r>
        <w:t>Editor's note:</w:t>
      </w:r>
      <w:r>
        <w:tab/>
        <w:t>Whether the definition of Satellite coverage availability information applies only to information provisioned to the AMF or both to UE and AMF is FFS.</w:t>
      </w:r>
    </w:p>
    <w:p w14:paraId="53F7183F" w14:textId="77777777" w:rsidR="00BE7A98" w:rsidRPr="001B7C50" w:rsidRDefault="00BE7A98" w:rsidP="00BE7A98">
      <w:r w:rsidRPr="001B7C50">
        <w:rPr>
          <w:b/>
          <w:bCs/>
        </w:rPr>
        <w:t>SCP Domain:</w:t>
      </w:r>
      <w:r w:rsidRPr="001B7C50">
        <w:t xml:space="preserve"> A configured group of one or more SCP(s) and zero or more NF instances(s). An SCP within the group can communicate with any NF instance or SCP within the same group directly, i.e. without passing through an intermediate SCP.</w:t>
      </w:r>
    </w:p>
    <w:p w14:paraId="496A0978" w14:textId="77777777" w:rsidR="00BE7A98" w:rsidRPr="001B7C50" w:rsidRDefault="00BE7A98" w:rsidP="00BE7A98">
      <w:r w:rsidRPr="001B7C50">
        <w:rPr>
          <w:b/>
        </w:rPr>
        <w:t>SNPN-enabled UE:</w:t>
      </w:r>
      <w:r w:rsidRPr="001B7C50">
        <w:t xml:space="preserve"> A UE configured to use stand-alone Non-Public Networks.</w:t>
      </w:r>
    </w:p>
    <w:p w14:paraId="03FA1F9B" w14:textId="77777777" w:rsidR="00BE7A98" w:rsidRPr="001B7C50" w:rsidRDefault="00BE7A98" w:rsidP="00BE7A98">
      <w:pPr>
        <w:keepLines/>
      </w:pPr>
      <w:r w:rsidRPr="001B7C50">
        <w:rPr>
          <w:b/>
        </w:rPr>
        <w:t>SNPN access mode:</w:t>
      </w:r>
      <w:r w:rsidRPr="001B7C50">
        <w:t xml:space="preserve"> A UE operating in SNPN access mode only selects stand-alone Non-Public Networks</w:t>
      </w:r>
      <w:r>
        <w:t xml:space="preserve"> over </w:t>
      </w:r>
      <w:proofErr w:type="spellStart"/>
      <w:r>
        <w:t>Uu</w:t>
      </w:r>
      <w:proofErr w:type="spellEnd"/>
      <w:r>
        <w:t xml:space="preserve">, </w:t>
      </w:r>
      <w:proofErr w:type="spellStart"/>
      <w:r>
        <w:t>Yt</w:t>
      </w:r>
      <w:proofErr w:type="spellEnd"/>
      <w:r>
        <w:t xml:space="preserve">, </w:t>
      </w:r>
      <w:proofErr w:type="spellStart"/>
      <w:r>
        <w:t>NWu</w:t>
      </w:r>
      <w:proofErr w:type="spellEnd"/>
      <w:r w:rsidRPr="001B7C50">
        <w:t>.</w:t>
      </w:r>
    </w:p>
    <w:p w14:paraId="2D9B3D13" w14:textId="053A8F80" w:rsidR="00BE7A98" w:rsidRPr="00BE7A98" w:rsidRDefault="00BE7A98" w:rsidP="00BE7A98">
      <w:pPr>
        <w:pStyle w:val="NO"/>
        <w:rPr>
          <w:lang w:eastAsia="en-GB"/>
        </w:rPr>
      </w:pPr>
      <w:r>
        <w:t>NOTE 4:</w:t>
      </w:r>
      <w:r>
        <w:tab/>
        <w:t xml:space="preserve">If there are multiple instances of </w:t>
      </w:r>
      <w:proofErr w:type="spellStart"/>
      <w:r>
        <w:t>Uu</w:t>
      </w:r>
      <w:proofErr w:type="spellEnd"/>
      <w:r>
        <w:t>/</w:t>
      </w:r>
      <w:proofErr w:type="spellStart"/>
      <w:r>
        <w:t>Yt</w:t>
      </w:r>
      <w:proofErr w:type="spellEnd"/>
      <w:r>
        <w:t>/</w:t>
      </w:r>
      <w:proofErr w:type="spellStart"/>
      <w:r>
        <w:t>NWu</w:t>
      </w:r>
      <w:proofErr w:type="spellEnd"/>
      <w:r>
        <w:t xml:space="preserve">, whether the UE is in SNPN access mode is determined for each instance independently. </w:t>
      </w:r>
      <w:proofErr w:type="spellStart"/>
      <w:r>
        <w:t>NWu</w:t>
      </w:r>
      <w:proofErr w:type="spellEnd"/>
      <w:r>
        <w:t xml:space="preserve"> can be either direct access via untrusted non-3GPP access or access via underlay network (see Annex D, clause D.3).</w:t>
      </w:r>
    </w:p>
    <w:p w14:paraId="3782CB7C" w14:textId="77777777" w:rsidR="00BE7A98" w:rsidRPr="001B7C50" w:rsidRDefault="00BE7A98" w:rsidP="00BE7A98">
      <w:r w:rsidRPr="001B7C50">
        <w:rPr>
          <w:b/>
          <w:lang w:eastAsia="zh-CN"/>
        </w:rPr>
        <w:t xml:space="preserve">Service based interface: </w:t>
      </w:r>
      <w:r w:rsidRPr="001B7C50">
        <w:rPr>
          <w:lang w:eastAsia="zh-CN"/>
        </w:rPr>
        <w:t>It represents how a set of services is provided/exposed by a give</w:t>
      </w:r>
      <w:r w:rsidRPr="001B7C50">
        <w:t>n NF.</w:t>
      </w:r>
    </w:p>
    <w:p w14:paraId="2FC515C3" w14:textId="77777777" w:rsidR="00BE7A98" w:rsidRPr="001B7C50" w:rsidRDefault="00BE7A98" w:rsidP="00BE7A98">
      <w:pPr>
        <w:rPr>
          <w:lang w:eastAsia="zh-CN"/>
        </w:rPr>
      </w:pPr>
      <w:r w:rsidRPr="001B7C50">
        <w:rPr>
          <w:b/>
        </w:rPr>
        <w:t>Service Continuity:</w:t>
      </w:r>
      <w:r w:rsidRPr="001B7C50">
        <w:rPr>
          <w:b/>
          <w:lang w:eastAsia="zh-CN"/>
        </w:rPr>
        <w:t xml:space="preserve"> </w:t>
      </w:r>
      <w:r w:rsidRPr="001B7C50">
        <w:t>The uninterrupted user experience of a service, includin</w:t>
      </w:r>
      <w:r w:rsidRPr="001B7C50">
        <w:rPr>
          <w:lang w:eastAsia="zh-CN"/>
        </w:rPr>
        <w:t>g</w:t>
      </w:r>
      <w:r w:rsidRPr="001B7C50">
        <w:t xml:space="preserve"> the cases where the IP address and/or anchoring point change.</w:t>
      </w:r>
    </w:p>
    <w:p w14:paraId="36E098C8" w14:textId="77777777" w:rsidR="00BE7A98" w:rsidRPr="001B7C50" w:rsidRDefault="00BE7A98" w:rsidP="00BE7A98">
      <w:r w:rsidRPr="001B7C50">
        <w:rPr>
          <w:b/>
          <w:bCs/>
        </w:rPr>
        <w:lastRenderedPageBreak/>
        <w:t>Service Data Flow Filter:</w:t>
      </w:r>
      <w:r w:rsidRPr="001B7C50">
        <w:t xml:space="preserve"> A set of packet flow header parameter values/ranges used to identify one or more of the (IP or Ethernet) packet flows constituting a Service Data Flow.</w:t>
      </w:r>
    </w:p>
    <w:p w14:paraId="6151FA4F" w14:textId="77777777" w:rsidR="00BE7A98" w:rsidRPr="001B7C50" w:rsidRDefault="00BE7A98" w:rsidP="00BE7A98">
      <w:r w:rsidRPr="001B7C50">
        <w:rPr>
          <w:b/>
        </w:rPr>
        <w:t>Service Data Flow Template:</w:t>
      </w:r>
      <w:r w:rsidRPr="001B7C50">
        <w:t xml:space="preserve"> The set of Service Data Flow filters in a policy rule or an application identifier in a policy rule referring to an application detection filter, required for defining a Service Data Flow.</w:t>
      </w:r>
    </w:p>
    <w:p w14:paraId="20FC97BF" w14:textId="77777777" w:rsidR="00BE7A98" w:rsidRPr="001B7C50" w:rsidRDefault="00BE7A98" w:rsidP="00BE7A98">
      <w:r w:rsidRPr="001B7C50">
        <w:rPr>
          <w:b/>
        </w:rPr>
        <w:t>Session Continuity:</w:t>
      </w:r>
      <w:r w:rsidRPr="001B7C50">
        <w:t xml:space="preserve"> The continuity of a PDU Session. For PDU Session of IPv4 or IPv6 or IPv4v6 type "session continuity" implies that the IP address is preserved for the lifetime of the PDU Session.</w:t>
      </w:r>
    </w:p>
    <w:p w14:paraId="15563535" w14:textId="77777777" w:rsidR="00BE7A98" w:rsidRPr="001B7C50" w:rsidRDefault="00BE7A98" w:rsidP="00BE7A98">
      <w:r w:rsidRPr="001B7C50">
        <w:rPr>
          <w:b/>
        </w:rPr>
        <w:t>SMF Service Area:</w:t>
      </w:r>
      <w:r w:rsidRPr="001B7C50">
        <w:t xml:space="preserve"> The collection of UPF Service Areas of all UPFs which can be controlled by one SMF.</w:t>
      </w:r>
    </w:p>
    <w:p w14:paraId="2743FC49" w14:textId="77777777" w:rsidR="00BE7A98" w:rsidRPr="001B7C50" w:rsidRDefault="00BE7A98" w:rsidP="00BE7A98">
      <w:r w:rsidRPr="001B7C50">
        <w:rPr>
          <w:b/>
          <w:bCs/>
        </w:rPr>
        <w:t>SNPN ID:</w:t>
      </w:r>
      <w:r w:rsidRPr="001B7C50">
        <w:t xml:space="preserve"> PLMN ID and NID identifying an SNPN.</w:t>
      </w:r>
    </w:p>
    <w:p w14:paraId="763241AD" w14:textId="77777777" w:rsidR="00BE7A98" w:rsidRPr="001B7C50" w:rsidRDefault="00BE7A98" w:rsidP="00BE7A98">
      <w:r w:rsidRPr="001B7C50">
        <w:rPr>
          <w:b/>
        </w:rPr>
        <w:t>Stand-alone Non-Public Network:</w:t>
      </w:r>
      <w:r w:rsidRPr="001B7C50">
        <w:t xml:space="preserve"> A non-public network not relying on network functions provided by a PLMN</w:t>
      </w:r>
    </w:p>
    <w:p w14:paraId="010E7CCB" w14:textId="77777777" w:rsidR="00BE7A98" w:rsidRPr="001B7C50" w:rsidRDefault="00BE7A98" w:rsidP="00BE7A98">
      <w:r w:rsidRPr="001B7C50">
        <w:rPr>
          <w:b/>
        </w:rPr>
        <w:t>Subscribed S-NSSAI</w:t>
      </w:r>
      <w:r w:rsidRPr="001B7C50">
        <w:t>: S-NSSAI based on subscriber information, which a UE is subscribed to use in a PLMN</w:t>
      </w:r>
    </w:p>
    <w:p w14:paraId="23D61D70" w14:textId="77777777" w:rsidR="00BE7A98" w:rsidRPr="001B7C50" w:rsidRDefault="00BE7A98" w:rsidP="00BE7A98">
      <w:r w:rsidRPr="001B7C50">
        <w:rPr>
          <w:b/>
          <w:bCs/>
        </w:rPr>
        <w:t>Subscription Owner Standalone Non-Public Network:</w:t>
      </w:r>
      <w:r w:rsidRPr="001B7C50">
        <w:t xml:space="preserve"> A Standalone Non-Public Network owning the subscription of a UE and providing subscription data to the UE via a Provisioning Server during the onboarding procedure.</w:t>
      </w:r>
    </w:p>
    <w:p w14:paraId="6834132D" w14:textId="77777777" w:rsidR="00BE7A98" w:rsidRPr="001B7C50" w:rsidRDefault="00BE7A98" w:rsidP="00BE7A98">
      <w:r w:rsidRPr="001B7C50">
        <w:rPr>
          <w:b/>
          <w:bCs/>
        </w:rPr>
        <w:t>Survival Time:</w:t>
      </w:r>
      <w:r w:rsidRPr="001B7C50">
        <w:t xml:space="preserve"> The time that an application consuming a communication service may continue without an anticipated message.</w:t>
      </w:r>
    </w:p>
    <w:p w14:paraId="30D08140" w14:textId="2CD57A12" w:rsidR="00BE7A98" w:rsidRPr="001B7C50" w:rsidRDefault="00BE7A98" w:rsidP="00BE7A98">
      <w:pPr>
        <w:pStyle w:val="NO"/>
      </w:pPr>
      <w:r w:rsidRPr="001B7C50">
        <w:t>NOTE </w:t>
      </w:r>
      <w:r>
        <w:t>5</w:t>
      </w:r>
      <w:r w:rsidRPr="001B7C50">
        <w:t>:</w:t>
      </w:r>
      <w:r w:rsidRPr="001B7C50">
        <w:tab/>
        <w:t>Taken from clause 3.1 of TS</w:t>
      </w:r>
      <w:r>
        <w:t> </w:t>
      </w:r>
      <w:r w:rsidRPr="001B7C50">
        <w:t>22.261</w:t>
      </w:r>
      <w:r>
        <w:t> </w:t>
      </w:r>
      <w:r w:rsidRPr="001B7C50">
        <w:t>[2].</w:t>
      </w:r>
    </w:p>
    <w:p w14:paraId="49FB3297" w14:textId="77777777" w:rsidR="00BE7A98" w:rsidRPr="001B7C50" w:rsidRDefault="00BE7A98" w:rsidP="00BE7A98">
      <w:r w:rsidRPr="001B7C50">
        <w:rPr>
          <w:b/>
          <w:bCs/>
        </w:rPr>
        <w:t>Target NSSAI:</w:t>
      </w:r>
      <w:r w:rsidRPr="001B7C50">
        <w:t xml:space="preserve"> NSSAI provided by the Serving PLMN to the NG-RAN to cause the NG-RAN to attempt to steer the UE to a cell supporting the Network Slices identified by the S-NSSAIs in this NSSAI. See clause 5.3.4.3.3 for more details.</w:t>
      </w:r>
    </w:p>
    <w:p w14:paraId="44D0A97D" w14:textId="77777777" w:rsidR="00BE7A98" w:rsidRPr="001B7C50" w:rsidRDefault="00BE7A98" w:rsidP="00BE7A98">
      <w:r w:rsidRPr="001B7C50">
        <w:rPr>
          <w:b/>
        </w:rPr>
        <w:t>Time Sensitive Communication (TSC):</w:t>
      </w:r>
      <w:r w:rsidRPr="001B7C50">
        <w:t xml:space="preserve"> A communication service that supports deterministic communication (i.e. which ensures a maximum delay) and/or isochronous communication with high reliability and availability. It is about providing packet transport with QoS characteristics such as bounds on latency, loss, and reliability, where end systems and relay/transmit nodes may or may not be strictly synchronized.</w:t>
      </w:r>
    </w:p>
    <w:p w14:paraId="14030A10" w14:textId="77777777" w:rsidR="00BE7A98" w:rsidRPr="001B7C50" w:rsidRDefault="00BE7A98" w:rsidP="00BE7A98">
      <w:r w:rsidRPr="001B7C50">
        <w:rPr>
          <w:b/>
          <w:bCs/>
        </w:rPr>
        <w:t xml:space="preserve">TSN working domain: </w:t>
      </w:r>
      <w:r w:rsidRPr="001B7C50">
        <w:t xml:space="preserve">Synchronization domain for a localized set of devices collaborating on a specific task or work function in a TSN network, corresponding to a </w:t>
      </w:r>
      <w:proofErr w:type="spellStart"/>
      <w:r w:rsidRPr="001B7C50">
        <w:t>gPTP</w:t>
      </w:r>
      <w:proofErr w:type="spellEnd"/>
      <w:r w:rsidRPr="001B7C50">
        <w:t xml:space="preserve"> domain defined in IEEE 802.1AS [104].</w:t>
      </w:r>
    </w:p>
    <w:p w14:paraId="53A5BFA2" w14:textId="77777777" w:rsidR="00BE7A98" w:rsidRPr="001B7C50" w:rsidRDefault="00BE7A98" w:rsidP="00BE7A98">
      <w:r w:rsidRPr="001B7C50">
        <w:rPr>
          <w:b/>
        </w:rPr>
        <w:t>UDM Group ID:</w:t>
      </w:r>
      <w:r w:rsidRPr="001B7C50">
        <w:t xml:space="preserve"> This refers to one or more UDM instances managing a specific set of SUPIs. An UDM Group consists of one or multiple UDM Sets.</w:t>
      </w:r>
    </w:p>
    <w:p w14:paraId="18B5900E" w14:textId="77777777" w:rsidR="00BE7A98" w:rsidRPr="001B7C50" w:rsidRDefault="00BE7A98" w:rsidP="00BE7A98">
      <w:r w:rsidRPr="001B7C50">
        <w:rPr>
          <w:b/>
        </w:rPr>
        <w:t>UDR Group ID:</w:t>
      </w:r>
      <w:r w:rsidRPr="001B7C50">
        <w:t xml:space="preserve"> This refers to one or more UDR instances managing a specific set of SUPIs. An UDR Group consists of one or multiple UDR Sets.</w:t>
      </w:r>
    </w:p>
    <w:p w14:paraId="086439A3" w14:textId="77777777" w:rsidR="00BE7A98" w:rsidRPr="001B7C50" w:rsidRDefault="00BE7A98" w:rsidP="00BE7A98">
      <w:r w:rsidRPr="001B7C50">
        <w:rPr>
          <w:b/>
          <w:bCs/>
        </w:rPr>
        <w:t>UE-DS-TT Residence Time:</w:t>
      </w:r>
      <w:r w:rsidRPr="001B7C50">
        <w:t xml:space="preserve"> The time taken within the UE and DS-TT to forward a packet</w:t>
      </w:r>
      <w:r>
        <w:t>, i.e.</w:t>
      </w:r>
      <w:r w:rsidRPr="001B7C50">
        <w:t xml:space="preserve"> between the</w:t>
      </w:r>
      <w:r>
        <w:t xml:space="preserve"> ingress of the</w:t>
      </w:r>
      <w:r w:rsidRPr="001B7C50">
        <w:t xml:space="preserve"> UE and </w:t>
      </w:r>
      <w:r>
        <w:t xml:space="preserve">the </w:t>
      </w:r>
      <w:r w:rsidRPr="001B7C50">
        <w:t>DS-TT port</w:t>
      </w:r>
      <w:r>
        <w:t xml:space="preserve"> in the DL direction, or between the DS-TT port and the egress of the UE in the UL direction</w:t>
      </w:r>
      <w:r w:rsidRPr="001B7C50">
        <w:t>. UE-DS-TT Residence Time is provided at the time of PDU Session Establishment by the UE to the network.</w:t>
      </w:r>
    </w:p>
    <w:p w14:paraId="0803DFCF" w14:textId="2BA65584" w:rsidR="00BE7A98" w:rsidRPr="001B7C50" w:rsidRDefault="00BE7A98" w:rsidP="00BE7A98">
      <w:pPr>
        <w:pStyle w:val="NO"/>
      </w:pPr>
      <w:r w:rsidRPr="001B7C50">
        <w:t>NOTE </w:t>
      </w:r>
      <w:r>
        <w:t>6</w:t>
      </w:r>
      <w:r w:rsidRPr="001B7C50">
        <w:t>:</w:t>
      </w:r>
      <w:r w:rsidRPr="001B7C50">
        <w:tab/>
        <w:t>UE-DS-TT Residence Time is the same for uplink and downlink traffic and applies to all QoS Flows.</w:t>
      </w:r>
    </w:p>
    <w:p w14:paraId="17ADC784" w14:textId="77777777" w:rsidR="00BE7A98" w:rsidRPr="00BE7A98" w:rsidRDefault="00BE7A98" w:rsidP="00BE7A98">
      <w:r w:rsidRPr="00BE7A98">
        <w:rPr>
          <w:b/>
          <w:bCs/>
        </w:rPr>
        <w:t>UE out-of-coverage period:</w:t>
      </w:r>
      <w:r>
        <w:t xml:space="preserve"> The time period that UE is assumed to be out of coverage in case of NR satellite access that provides discontinuous coverage, based on satellite coverage availability information.</w:t>
      </w:r>
    </w:p>
    <w:p w14:paraId="00CBD917" w14:textId="77777777" w:rsidR="00BE7A98" w:rsidRPr="001B7C50" w:rsidRDefault="00BE7A98" w:rsidP="00BE7A98">
      <w:r w:rsidRPr="001B7C50">
        <w:rPr>
          <w:b/>
        </w:rPr>
        <w:t>UPF Service Area</w:t>
      </w:r>
      <w:r w:rsidRPr="001B7C50">
        <w:t>: An area consisting of one or more TA(s) within which PDU Session associated with the UPF can be served by (R)AN nodes via a N3 interface between the (R)AN and the UPF without need to add a new UPF in between or to remove/re-allocate the UPF.</w:t>
      </w:r>
    </w:p>
    <w:p w14:paraId="2753FB6F" w14:textId="77777777" w:rsidR="00BE7A98" w:rsidRPr="001B7C50" w:rsidRDefault="00BE7A98" w:rsidP="00BE7A98">
      <w:r w:rsidRPr="001B7C50">
        <w:rPr>
          <w:b/>
        </w:rPr>
        <w:t>Uplink Classifier:</w:t>
      </w:r>
      <w:r w:rsidRPr="001B7C50">
        <w:t xml:space="preserve"> UPF functionality that aims at diverting Uplink traffic, based on filter rules provided by SMF, towards Data Network.</w:t>
      </w:r>
    </w:p>
    <w:p w14:paraId="5BE18E04" w14:textId="77777777" w:rsidR="00BE7A98" w:rsidRPr="001B7C50" w:rsidRDefault="00BE7A98" w:rsidP="00BE7A98">
      <w:r w:rsidRPr="001B7C50">
        <w:rPr>
          <w:b/>
          <w:bCs/>
        </w:rPr>
        <w:t>WB-E-UTRA:</w:t>
      </w:r>
      <w:r w:rsidRPr="001B7C50">
        <w:t xml:space="preserve"> In the RAN, WB-E-UTRA is the part of E-UTRA that excludes NB-IoT. In the Core Network, WB-E-UTRA also excludes LTE-M.</w:t>
      </w:r>
    </w:p>
    <w:p w14:paraId="771219BC" w14:textId="77777777" w:rsidR="00BE7A98" w:rsidRPr="001B7C50" w:rsidRDefault="00BE7A98" w:rsidP="00BE7A98">
      <w:r w:rsidRPr="001B7C50">
        <w:rPr>
          <w:b/>
        </w:rPr>
        <w:t>Wireline 5G Access Network:</w:t>
      </w:r>
      <w:r w:rsidRPr="001B7C50">
        <w:t xml:space="preserve"> The Wireline 5G Access Network (W-5GAN) is a wireline AN that connects to a 5GC via N2 and N3 reference points. The W-5GAN can be either a W-5GBAN or W-5GCAN.</w:t>
      </w:r>
    </w:p>
    <w:p w14:paraId="0C724792" w14:textId="77777777" w:rsidR="00BE7A98" w:rsidRPr="001B7C50" w:rsidRDefault="00BE7A98" w:rsidP="00BE7A98">
      <w:r w:rsidRPr="001B7C50">
        <w:rPr>
          <w:b/>
        </w:rPr>
        <w:lastRenderedPageBreak/>
        <w:t>Wireline 5G Cable Access Network:</w:t>
      </w:r>
      <w:r w:rsidRPr="001B7C50">
        <w:t xml:space="preserve"> The Wireline 5G Cable Access Network (W-5GCAN) is the Access Network defined in </w:t>
      </w:r>
      <w:proofErr w:type="spellStart"/>
      <w:r w:rsidRPr="001B7C50">
        <w:t>CableLabs</w:t>
      </w:r>
      <w:proofErr w:type="spellEnd"/>
      <w:r w:rsidRPr="001B7C50">
        <w:t>.</w:t>
      </w:r>
    </w:p>
    <w:p w14:paraId="173072B3" w14:textId="77777777" w:rsidR="00BE7A98" w:rsidRPr="001B7C50" w:rsidRDefault="00BE7A98" w:rsidP="00BE7A98">
      <w:r w:rsidRPr="001B7C50">
        <w:rPr>
          <w:b/>
        </w:rPr>
        <w:t>Wireline BBF Access Network:</w:t>
      </w:r>
      <w:r w:rsidRPr="001B7C50">
        <w:t xml:space="preserve"> The Wireline 5G BBF Access Network (W-5GBAN) is the Access Network defined in BBF.</w:t>
      </w:r>
    </w:p>
    <w:p w14:paraId="38ACFB85" w14:textId="77777777" w:rsidR="00BE7A98" w:rsidRPr="001B7C50" w:rsidRDefault="00BE7A98" w:rsidP="00BE7A98">
      <w:r w:rsidRPr="001B7C50">
        <w:rPr>
          <w:b/>
        </w:rPr>
        <w:t>Wireline Access Gateway Function (W-AGF):</w:t>
      </w:r>
      <w:r w:rsidRPr="001B7C50">
        <w:t xml:space="preserve"> The Wireline Access Gateway Function (W-AGF) is a Network function in W-5GAN that provides connectivity to the 5G Core to 5G-RG and FN-RG.</w:t>
      </w:r>
    </w:p>
    <w:p w14:paraId="5F39E386" w14:textId="64CD9FA1" w:rsidR="00BE7A98" w:rsidRPr="001B7C50" w:rsidRDefault="00BE7A98" w:rsidP="00BE7A98">
      <w:pPr>
        <w:pStyle w:val="NO"/>
      </w:pPr>
      <w:r w:rsidRPr="001B7C50">
        <w:t>NOTE </w:t>
      </w:r>
      <w:r>
        <w:t>7</w:t>
      </w:r>
      <w:r w:rsidRPr="001B7C50">
        <w:t>:</w:t>
      </w:r>
      <w:r w:rsidRPr="001B7C50">
        <w:tab/>
        <w:t>If one AUSF/PCF/UDR/UDM group consists of multiple AUSF/PCF/UDR/UDM Sets, AUSF/PCF/UDR/UDM instance from different Set may be selected to serve the same UE. The temporary data which is not shared across different Sets may be lost, e.g. the event subscriptions stored at one UDM instance are lost if another UDM instance from different Set is selected and no data shared across the UDM Sets.</w:t>
      </w:r>
    </w:p>
    <w:p w14:paraId="256B4706" w14:textId="33C6BB16" w:rsidR="00DB3201" w:rsidRPr="0042466D" w:rsidRDefault="00DB3201" w:rsidP="00DB320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rPr>
        <w:t>2nd</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4AC11315" w14:textId="77777777" w:rsidR="002B7C08" w:rsidRDefault="002B7C08" w:rsidP="002B7C08">
      <w:pPr>
        <w:pStyle w:val="3"/>
      </w:pPr>
      <w:bookmarkStart w:id="129" w:name="_Toc131517062"/>
      <w:r>
        <w:t>5.44.1</w:t>
      </w:r>
      <w:r>
        <w:tab/>
        <w:t>General</w:t>
      </w:r>
      <w:bookmarkEnd w:id="129"/>
    </w:p>
    <w:p w14:paraId="6914B239" w14:textId="3F660EA5" w:rsidR="003B6808" w:rsidRDefault="003B6808" w:rsidP="003B6808">
      <w:r>
        <w:t>Personal IoT Network (PIN) provides local connectivity between PIN elements i.e. UEs and/or non-3GPP devices. PIN elements communicate using PIN</w:t>
      </w:r>
      <w:r>
        <w:t>E</w:t>
      </w:r>
      <w:del w:id="130" w:author="Huawei5" w:date="2023-04-24T16:40:00Z">
        <w:r w:rsidDel="003B6808">
          <w:delText>-to-PINE</w:delText>
        </w:r>
      </w:del>
      <w:r>
        <w:t xml:space="preserve"> direct </w:t>
      </w:r>
      <w:ins w:id="131" w:author="Huawei5" w:date="2023-04-24T16:40:00Z">
        <w:r w:rsidRPr="001476C7">
          <w:t>communication</w:t>
        </w:r>
        <w:r>
          <w:t xml:space="preserve">, </w:t>
        </w:r>
        <w:r w:rsidRPr="001476C7">
          <w:t>PIN</w:t>
        </w:r>
      </w:ins>
      <w:ins w:id="132" w:author="vivo-Zhenhua" w:date="2023-05-08T13:57:00Z">
        <w:r w:rsidR="006564A8" w:rsidRPr="006564A8">
          <w:rPr>
            <w:highlight w:val="yellow"/>
            <w:rPrChange w:id="133" w:author="vivo-Zhenhua" w:date="2023-05-08T13:57:00Z">
              <w:rPr/>
            </w:rPrChange>
          </w:rPr>
          <w:t>E</w:t>
        </w:r>
      </w:ins>
      <w:ins w:id="134" w:author="Huawei5" w:date="2023-04-24T16:40:00Z">
        <w:r w:rsidRPr="001476C7">
          <w:t xml:space="preserve"> indirect communication</w:t>
        </w:r>
        <w:r w:rsidRPr="001476C7" w:rsidDel="0059442C">
          <w:t xml:space="preserve"> </w:t>
        </w:r>
        <w:r w:rsidRPr="001476C7">
          <w:t>and the PIN</w:t>
        </w:r>
      </w:ins>
      <w:ins w:id="135" w:author="vivo-Zhenhua" w:date="2023-05-08T13:58:00Z">
        <w:r w:rsidR="006564A8" w:rsidRPr="006564A8">
          <w:rPr>
            <w:highlight w:val="yellow"/>
            <w:rPrChange w:id="136" w:author="vivo-Zhenhua" w:date="2023-05-08T13:58:00Z">
              <w:rPr/>
            </w:rPrChange>
          </w:rPr>
          <w:t>E</w:t>
        </w:r>
      </w:ins>
      <w:ins w:id="137" w:author="Huawei5" w:date="2023-04-24T16:40:00Z">
        <w:r w:rsidRPr="001476C7">
          <w:t>-DN communication</w:t>
        </w:r>
      </w:ins>
      <w:del w:id="138" w:author="Huawei5" w:date="2023-04-24T16:40:00Z">
        <w:r w:rsidDel="003B6808">
          <w:delText>connection (the connection between two PIN elements) or PINE-to-PINE indirect connection (the connection between two PIN elements is relayed via one specific PIN element and/or 5GS)</w:delText>
        </w:r>
      </w:del>
      <w:r>
        <w:t>. The management of the PINE</w:t>
      </w:r>
      <w:del w:id="139" w:author="Huawei5" w:date="2023-04-24T16:41:00Z">
        <w:r w:rsidDel="003B6808">
          <w:delText>-to-PINE</w:delText>
        </w:r>
      </w:del>
      <w:r>
        <w:t xml:space="preserve"> direct </w:t>
      </w:r>
      <w:ins w:id="140" w:author="Huawei5" w:date="2023-04-24T16:41:00Z">
        <w:r w:rsidRPr="001476C7">
          <w:t>communication</w:t>
        </w:r>
        <w:r w:rsidDel="003B6808">
          <w:t xml:space="preserve"> </w:t>
        </w:r>
      </w:ins>
      <w:del w:id="141" w:author="Huawei5" w:date="2023-04-24T16:41:00Z">
        <w:r w:rsidDel="003B6808">
          <w:delText xml:space="preserve">connection </w:delText>
        </w:r>
      </w:del>
      <w:r>
        <w:t>is out of the scope of this specification. For the PIN</w:t>
      </w:r>
      <w:r w:rsidRPr="004514D4">
        <w:rPr>
          <w:highlight w:val="yellow"/>
          <w:rPrChange w:id="142" w:author="vivo-Zhenhua" w:date="2023-05-08T13:59:00Z">
            <w:rPr/>
          </w:rPrChange>
        </w:rPr>
        <w:t>E</w:t>
      </w:r>
      <w:del w:id="143" w:author="Huawei5" w:date="2023-04-24T16:41:00Z">
        <w:r w:rsidDel="003B6808">
          <w:delText>-to PINE</w:delText>
        </w:r>
      </w:del>
      <w:r>
        <w:t xml:space="preserve"> indirect </w:t>
      </w:r>
      <w:ins w:id="144" w:author="Huawei5" w:date="2023-04-24T16:41:00Z">
        <w:r w:rsidRPr="001476C7">
          <w:t>communication and PIN</w:t>
        </w:r>
      </w:ins>
      <w:ins w:id="145" w:author="vivo-Zhenhua" w:date="2023-05-08T13:59:00Z">
        <w:r w:rsidR="004C3880" w:rsidRPr="004C3880">
          <w:rPr>
            <w:highlight w:val="yellow"/>
            <w:rPrChange w:id="146" w:author="vivo-Zhenhua" w:date="2023-05-08T13:59:00Z">
              <w:rPr/>
            </w:rPrChange>
          </w:rPr>
          <w:t>E</w:t>
        </w:r>
      </w:ins>
      <w:ins w:id="147" w:author="Huawei5" w:date="2023-04-24T16:41:00Z">
        <w:r w:rsidRPr="001476C7">
          <w:t>-DN communication</w:t>
        </w:r>
      </w:ins>
      <w:del w:id="148" w:author="Huawei5" w:date="2023-04-24T16:41:00Z">
        <w:r w:rsidDel="003B6808">
          <w:delText>connection</w:delText>
        </w:r>
      </w:del>
      <w:r>
        <w:t>, a UE acts as the specific PIN element with Gateway Capability (PEGC). With the support of the PEGC registered to 5G network, the PIN Elements have access to the 5G network services and may communicate with other PIN Elements via 5GC. A PEGC may support multiple PINs.</w:t>
      </w:r>
    </w:p>
    <w:p w14:paraId="3B334693" w14:textId="02C246E3" w:rsidR="002B7C08" w:rsidRDefault="002B7C08" w:rsidP="002B7C08">
      <w:r>
        <w:t>PIN and PIN elements are managed by specific PIN element with Management Capability (PEMC) and by an AF if AF deployed</w:t>
      </w:r>
      <w:ins w:id="149" w:author="vivo-Zhenhua" w:date="2023-05-08T13:42:00Z">
        <w:r w:rsidR="00382194">
          <w:t xml:space="preserve"> </w:t>
        </w:r>
        <w:r w:rsidR="00382194" w:rsidRPr="00FB72FB">
          <w:rPr>
            <w:highlight w:val="yellow"/>
            <w:rPrChange w:id="150" w:author="vivo-Zhenhua" w:date="2023-05-08T13:59:00Z">
              <w:rPr/>
            </w:rPrChange>
          </w:rPr>
          <w:t>with PIN management communication</w:t>
        </w:r>
      </w:ins>
      <w:r>
        <w:t>. A PIN includes at least one PEGC and at least one PEMC. The management of the PIN network and PIN Element (including the management role distribution between PEMC and AF) is out of the scope of this specification.</w:t>
      </w:r>
    </w:p>
    <w:p w14:paraId="392747C0" w14:textId="77777777" w:rsidR="002B7C08" w:rsidRDefault="002B7C08" w:rsidP="002B7C08">
      <w:r>
        <w:t>The PEGC is a UE with subscription data related to PIN within the 5GS and may register to 5GS. The PEMC does not have subscription data related to PIN within the 5GS and behaves as normal UE if it is registered in 5GS. See information in Annex O for the relation between PIN and 5GS.</w:t>
      </w:r>
    </w:p>
    <w:p w14:paraId="32F85C21" w14:textId="77777777" w:rsidR="002B7C08" w:rsidRDefault="002B7C08" w:rsidP="002B7C08">
      <w:r>
        <w:t>An AF for PIN may be deployed to support the PIN service. The AF for PIN may communicate with PEMC and PEGC via application layer for management of the PIN which is transported as user plane data transparently to 5GS. The 5GC is enhanced to support the delivery of UE policy related to PIN service for UE acting as PEGC (as specified in clause 5.44.2) and to support the PDU session management for PIN service (as specified in clause 5.44.3).</w:t>
      </w:r>
    </w:p>
    <w:p w14:paraId="7CF32D7C" w14:textId="77777777" w:rsidR="002B7C08" w:rsidRDefault="002B7C08" w:rsidP="002B7C08">
      <w:r>
        <w:t>The support of 5G-RG as a PEGC is not considered in this Release.</w:t>
      </w:r>
    </w:p>
    <w:bookmarkEnd w:id="1"/>
    <w:bookmarkEnd w:id="2"/>
    <w:bookmarkEnd w:id="3"/>
    <w:bookmarkEnd w:id="4"/>
    <w:bookmarkEnd w:id="5"/>
    <w:bookmarkEnd w:id="6"/>
    <w:bookmarkEnd w:id="7"/>
    <w:bookmarkEnd w:id="8"/>
    <w:bookmarkEnd w:id="9"/>
    <w:bookmarkEnd w:id="10"/>
    <w:bookmarkEnd w:id="11"/>
    <w:bookmarkEnd w:id="12"/>
    <w:bookmarkEnd w:id="13"/>
    <w:bookmarkEnd w:id="14"/>
    <w:p w14:paraId="27CBB9ED" w14:textId="2FA913B5" w:rsidR="00492904" w:rsidRPr="0042466D" w:rsidRDefault="00492904" w:rsidP="0049290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rPr>
        <w:t xml:space="preserve">End of </w:t>
      </w:r>
      <w:r w:rsidRPr="0042466D">
        <w:rPr>
          <w:rFonts w:ascii="Arial" w:hAnsi="Arial" w:cs="Arial"/>
          <w:color w:val="FF0000"/>
          <w:sz w:val="28"/>
          <w:szCs w:val="28"/>
          <w:lang w:val="en-US"/>
        </w:rPr>
        <w:t>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0A93662D" w14:textId="77777777" w:rsidR="00D72ABB" w:rsidRPr="00713CD9" w:rsidRDefault="00D72ABB">
      <w:pPr>
        <w:rPr>
          <w:noProof/>
          <w:lang w:eastAsia="zh-CN"/>
        </w:rPr>
      </w:pPr>
    </w:p>
    <w:sectPr w:rsidR="00D72ABB" w:rsidRPr="00713CD9"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7E356" w16cex:dateUtc="2023-04-17T09:55: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2AE51" w14:textId="77777777" w:rsidR="00FD7B06" w:rsidRDefault="00FD7B06">
      <w:r>
        <w:separator/>
      </w:r>
    </w:p>
  </w:endnote>
  <w:endnote w:type="continuationSeparator" w:id="0">
    <w:p w14:paraId="780C0DF9" w14:textId="77777777" w:rsidR="00FD7B06" w:rsidRDefault="00FD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B7C4" w14:textId="77777777" w:rsidR="00FD7B06" w:rsidRDefault="00FD7B06">
      <w:r>
        <w:separator/>
      </w:r>
    </w:p>
  </w:footnote>
  <w:footnote w:type="continuationSeparator" w:id="0">
    <w:p w14:paraId="32453F4B" w14:textId="77777777" w:rsidR="00FD7B06" w:rsidRDefault="00FD7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4B12D3"/>
    <w:multiLevelType w:val="hybridMultilevel"/>
    <w:tmpl w:val="6D1C3814"/>
    <w:lvl w:ilvl="0" w:tplc="C05E757A">
      <w:numFmt w:val="bullet"/>
      <w:lvlText w:val="-"/>
      <w:lvlJc w:val="left"/>
      <w:pPr>
        <w:ind w:left="460" w:hanging="360"/>
      </w:pPr>
      <w:rPr>
        <w:rFonts w:ascii="Arial" w:eastAsiaTheme="minorEastAsia" w:hAnsi="Arial" w:cs="Arial" w:hint="default"/>
      </w:rPr>
    </w:lvl>
    <w:lvl w:ilvl="1" w:tplc="040C0003" w:tentative="1">
      <w:start w:val="1"/>
      <w:numFmt w:val="bullet"/>
      <w:lvlText w:val="o"/>
      <w:lvlJc w:val="left"/>
      <w:pPr>
        <w:ind w:left="1180" w:hanging="360"/>
      </w:pPr>
      <w:rPr>
        <w:rFonts w:ascii="Courier New" w:hAnsi="Courier New" w:cs="Courier New" w:hint="default"/>
      </w:rPr>
    </w:lvl>
    <w:lvl w:ilvl="2" w:tplc="040C0005" w:tentative="1">
      <w:start w:val="1"/>
      <w:numFmt w:val="bullet"/>
      <w:lvlText w:val=""/>
      <w:lvlJc w:val="left"/>
      <w:pPr>
        <w:ind w:left="1900" w:hanging="360"/>
      </w:pPr>
      <w:rPr>
        <w:rFonts w:ascii="Wingdings" w:hAnsi="Wingdings" w:hint="default"/>
      </w:rPr>
    </w:lvl>
    <w:lvl w:ilvl="3" w:tplc="040C0001" w:tentative="1">
      <w:start w:val="1"/>
      <w:numFmt w:val="bullet"/>
      <w:lvlText w:val=""/>
      <w:lvlJc w:val="left"/>
      <w:pPr>
        <w:ind w:left="2620" w:hanging="360"/>
      </w:pPr>
      <w:rPr>
        <w:rFonts w:ascii="Symbol" w:hAnsi="Symbol" w:hint="default"/>
      </w:rPr>
    </w:lvl>
    <w:lvl w:ilvl="4" w:tplc="040C0003" w:tentative="1">
      <w:start w:val="1"/>
      <w:numFmt w:val="bullet"/>
      <w:lvlText w:val="o"/>
      <w:lvlJc w:val="left"/>
      <w:pPr>
        <w:ind w:left="3340" w:hanging="360"/>
      </w:pPr>
      <w:rPr>
        <w:rFonts w:ascii="Courier New" w:hAnsi="Courier New" w:cs="Courier New" w:hint="default"/>
      </w:rPr>
    </w:lvl>
    <w:lvl w:ilvl="5" w:tplc="040C0005" w:tentative="1">
      <w:start w:val="1"/>
      <w:numFmt w:val="bullet"/>
      <w:lvlText w:val=""/>
      <w:lvlJc w:val="left"/>
      <w:pPr>
        <w:ind w:left="4060" w:hanging="360"/>
      </w:pPr>
      <w:rPr>
        <w:rFonts w:ascii="Wingdings" w:hAnsi="Wingdings" w:hint="default"/>
      </w:rPr>
    </w:lvl>
    <w:lvl w:ilvl="6" w:tplc="040C0001" w:tentative="1">
      <w:start w:val="1"/>
      <w:numFmt w:val="bullet"/>
      <w:lvlText w:val=""/>
      <w:lvlJc w:val="left"/>
      <w:pPr>
        <w:ind w:left="4780" w:hanging="360"/>
      </w:pPr>
      <w:rPr>
        <w:rFonts w:ascii="Symbol" w:hAnsi="Symbol" w:hint="default"/>
      </w:rPr>
    </w:lvl>
    <w:lvl w:ilvl="7" w:tplc="040C0003" w:tentative="1">
      <w:start w:val="1"/>
      <w:numFmt w:val="bullet"/>
      <w:lvlText w:val="o"/>
      <w:lvlJc w:val="left"/>
      <w:pPr>
        <w:ind w:left="5500" w:hanging="360"/>
      </w:pPr>
      <w:rPr>
        <w:rFonts w:ascii="Courier New" w:hAnsi="Courier New" w:cs="Courier New" w:hint="default"/>
      </w:rPr>
    </w:lvl>
    <w:lvl w:ilvl="8" w:tplc="040C0005" w:tentative="1">
      <w:start w:val="1"/>
      <w:numFmt w:val="bullet"/>
      <w:lvlText w:val=""/>
      <w:lvlJc w:val="left"/>
      <w:pPr>
        <w:ind w:left="6220" w:hanging="360"/>
      </w:pPr>
      <w:rPr>
        <w:rFonts w:ascii="Wingdings" w:hAnsi="Wingdings" w:hint="default"/>
      </w:rPr>
    </w:lvl>
  </w:abstractNum>
  <w:abstractNum w:abstractNumId="1" w15:restartNumberingAfterBreak="0">
    <w:nsid w:val="5FD6527A"/>
    <w:multiLevelType w:val="hybridMultilevel"/>
    <w:tmpl w:val="9AF8C154"/>
    <w:lvl w:ilvl="0" w:tplc="E70EA2CA">
      <w:numFmt w:val="bullet"/>
      <w:lvlText w:val="-"/>
      <w:lvlJc w:val="left"/>
      <w:pPr>
        <w:ind w:left="460" w:hanging="360"/>
      </w:pPr>
      <w:rPr>
        <w:rFonts w:ascii="Arial" w:eastAsiaTheme="minorEastAsia"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Zhenhua">
    <w15:presenceInfo w15:providerId="None" w15:userId="vivo-Zhenhua"/>
  </w15:person>
  <w15:person w15:author="Huawei5">
    <w15:presenceInfo w15:providerId="None" w15:userId="Huawei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44F"/>
    <w:rsid w:val="0000352F"/>
    <w:rsid w:val="00006F76"/>
    <w:rsid w:val="00011285"/>
    <w:rsid w:val="000115F9"/>
    <w:rsid w:val="00013BA4"/>
    <w:rsid w:val="00014A80"/>
    <w:rsid w:val="00015B9D"/>
    <w:rsid w:val="00015D4A"/>
    <w:rsid w:val="00017293"/>
    <w:rsid w:val="0002082F"/>
    <w:rsid w:val="00020A8D"/>
    <w:rsid w:val="00022E4A"/>
    <w:rsid w:val="00023DED"/>
    <w:rsid w:val="00027B77"/>
    <w:rsid w:val="0003339B"/>
    <w:rsid w:val="000336E1"/>
    <w:rsid w:val="0003667A"/>
    <w:rsid w:val="000375EA"/>
    <w:rsid w:val="00042B31"/>
    <w:rsid w:val="00042BD5"/>
    <w:rsid w:val="00042D24"/>
    <w:rsid w:val="00043736"/>
    <w:rsid w:val="00047616"/>
    <w:rsid w:val="0005352B"/>
    <w:rsid w:val="00064E23"/>
    <w:rsid w:val="000747E2"/>
    <w:rsid w:val="0007517A"/>
    <w:rsid w:val="00075AAF"/>
    <w:rsid w:val="00077B57"/>
    <w:rsid w:val="00080947"/>
    <w:rsid w:val="0008108C"/>
    <w:rsid w:val="00081E32"/>
    <w:rsid w:val="00087E46"/>
    <w:rsid w:val="0009037B"/>
    <w:rsid w:val="000932E0"/>
    <w:rsid w:val="000A024E"/>
    <w:rsid w:val="000A20F8"/>
    <w:rsid w:val="000A2EAA"/>
    <w:rsid w:val="000A3390"/>
    <w:rsid w:val="000A42F0"/>
    <w:rsid w:val="000A4D4C"/>
    <w:rsid w:val="000A6394"/>
    <w:rsid w:val="000A75EF"/>
    <w:rsid w:val="000B131E"/>
    <w:rsid w:val="000B3190"/>
    <w:rsid w:val="000B380E"/>
    <w:rsid w:val="000B3AEA"/>
    <w:rsid w:val="000B4D74"/>
    <w:rsid w:val="000B6350"/>
    <w:rsid w:val="000B77E0"/>
    <w:rsid w:val="000B7FED"/>
    <w:rsid w:val="000C038A"/>
    <w:rsid w:val="000C16B9"/>
    <w:rsid w:val="000C18DC"/>
    <w:rsid w:val="000C52F7"/>
    <w:rsid w:val="000C5490"/>
    <w:rsid w:val="000C6598"/>
    <w:rsid w:val="000C6789"/>
    <w:rsid w:val="000D0E09"/>
    <w:rsid w:val="000D1134"/>
    <w:rsid w:val="000D44B3"/>
    <w:rsid w:val="000D4CDD"/>
    <w:rsid w:val="000D79E7"/>
    <w:rsid w:val="000E7CDF"/>
    <w:rsid w:val="000F4827"/>
    <w:rsid w:val="000F4A29"/>
    <w:rsid w:val="000F569B"/>
    <w:rsid w:val="000F6D27"/>
    <w:rsid w:val="0010383A"/>
    <w:rsid w:val="00106230"/>
    <w:rsid w:val="001100F2"/>
    <w:rsid w:val="001107C3"/>
    <w:rsid w:val="001212F3"/>
    <w:rsid w:val="00121986"/>
    <w:rsid w:val="001224FD"/>
    <w:rsid w:val="00122DC6"/>
    <w:rsid w:val="00123A65"/>
    <w:rsid w:val="00123D9C"/>
    <w:rsid w:val="001263BF"/>
    <w:rsid w:val="00133E98"/>
    <w:rsid w:val="00135028"/>
    <w:rsid w:val="001405FD"/>
    <w:rsid w:val="00140A9F"/>
    <w:rsid w:val="00140AD0"/>
    <w:rsid w:val="00142E22"/>
    <w:rsid w:val="00145605"/>
    <w:rsid w:val="0014575E"/>
    <w:rsid w:val="00145D43"/>
    <w:rsid w:val="001476C7"/>
    <w:rsid w:val="00150D89"/>
    <w:rsid w:val="001517A1"/>
    <w:rsid w:val="00153124"/>
    <w:rsid w:val="001533D2"/>
    <w:rsid w:val="00153A45"/>
    <w:rsid w:val="00156E82"/>
    <w:rsid w:val="00157F55"/>
    <w:rsid w:val="00160934"/>
    <w:rsid w:val="001615A7"/>
    <w:rsid w:val="00165975"/>
    <w:rsid w:val="00165A25"/>
    <w:rsid w:val="001663F8"/>
    <w:rsid w:val="001666D3"/>
    <w:rsid w:val="001724DE"/>
    <w:rsid w:val="0017416B"/>
    <w:rsid w:val="001767DA"/>
    <w:rsid w:val="001769D1"/>
    <w:rsid w:val="001776A2"/>
    <w:rsid w:val="001778F3"/>
    <w:rsid w:val="0018347E"/>
    <w:rsid w:val="0018681D"/>
    <w:rsid w:val="00192C46"/>
    <w:rsid w:val="00192FCA"/>
    <w:rsid w:val="00194303"/>
    <w:rsid w:val="00195729"/>
    <w:rsid w:val="001A08B3"/>
    <w:rsid w:val="001A5BDE"/>
    <w:rsid w:val="001A62C6"/>
    <w:rsid w:val="001A6400"/>
    <w:rsid w:val="001A6504"/>
    <w:rsid w:val="001A71B5"/>
    <w:rsid w:val="001A72BF"/>
    <w:rsid w:val="001A7B60"/>
    <w:rsid w:val="001A7CA1"/>
    <w:rsid w:val="001B0638"/>
    <w:rsid w:val="001B215E"/>
    <w:rsid w:val="001B3222"/>
    <w:rsid w:val="001B35E9"/>
    <w:rsid w:val="001B52F0"/>
    <w:rsid w:val="001B76AF"/>
    <w:rsid w:val="001B79CB"/>
    <w:rsid w:val="001B7A65"/>
    <w:rsid w:val="001C362E"/>
    <w:rsid w:val="001C5820"/>
    <w:rsid w:val="001C64C1"/>
    <w:rsid w:val="001C73EB"/>
    <w:rsid w:val="001D00C9"/>
    <w:rsid w:val="001D0AF7"/>
    <w:rsid w:val="001D2E47"/>
    <w:rsid w:val="001D3B72"/>
    <w:rsid w:val="001D756C"/>
    <w:rsid w:val="001E07B5"/>
    <w:rsid w:val="001E2085"/>
    <w:rsid w:val="001E318F"/>
    <w:rsid w:val="001E3C2B"/>
    <w:rsid w:val="001E41F3"/>
    <w:rsid w:val="001E4B0B"/>
    <w:rsid w:val="001E73FE"/>
    <w:rsid w:val="001F2469"/>
    <w:rsid w:val="001F25F1"/>
    <w:rsid w:val="001F2703"/>
    <w:rsid w:val="001F3A93"/>
    <w:rsid w:val="001F3CE6"/>
    <w:rsid w:val="001F3DD1"/>
    <w:rsid w:val="001F5957"/>
    <w:rsid w:val="001F6573"/>
    <w:rsid w:val="00201F9C"/>
    <w:rsid w:val="0020236F"/>
    <w:rsid w:val="00203DE1"/>
    <w:rsid w:val="00204261"/>
    <w:rsid w:val="00204809"/>
    <w:rsid w:val="002051FC"/>
    <w:rsid w:val="002119A1"/>
    <w:rsid w:val="002134F9"/>
    <w:rsid w:val="00213894"/>
    <w:rsid w:val="00214F33"/>
    <w:rsid w:val="00215780"/>
    <w:rsid w:val="00216E10"/>
    <w:rsid w:val="00220262"/>
    <w:rsid w:val="002228E6"/>
    <w:rsid w:val="00222BBC"/>
    <w:rsid w:val="00224684"/>
    <w:rsid w:val="0022647C"/>
    <w:rsid w:val="002269D4"/>
    <w:rsid w:val="00227F6B"/>
    <w:rsid w:val="00233553"/>
    <w:rsid w:val="00237F6C"/>
    <w:rsid w:val="002408E4"/>
    <w:rsid w:val="00242249"/>
    <w:rsid w:val="00246BAA"/>
    <w:rsid w:val="00246FF4"/>
    <w:rsid w:val="00247549"/>
    <w:rsid w:val="002523A3"/>
    <w:rsid w:val="00253C19"/>
    <w:rsid w:val="0025761E"/>
    <w:rsid w:val="0026004D"/>
    <w:rsid w:val="002640DD"/>
    <w:rsid w:val="00264494"/>
    <w:rsid w:val="00264B47"/>
    <w:rsid w:val="00264D18"/>
    <w:rsid w:val="0026501D"/>
    <w:rsid w:val="0026726D"/>
    <w:rsid w:val="002672D8"/>
    <w:rsid w:val="0026738D"/>
    <w:rsid w:val="002711D7"/>
    <w:rsid w:val="00272AE0"/>
    <w:rsid w:val="00273C79"/>
    <w:rsid w:val="00275290"/>
    <w:rsid w:val="00275D12"/>
    <w:rsid w:val="00277057"/>
    <w:rsid w:val="00280DFB"/>
    <w:rsid w:val="00281A94"/>
    <w:rsid w:val="00283B26"/>
    <w:rsid w:val="00284779"/>
    <w:rsid w:val="00284FEB"/>
    <w:rsid w:val="002860C4"/>
    <w:rsid w:val="002868C6"/>
    <w:rsid w:val="00287384"/>
    <w:rsid w:val="00291E66"/>
    <w:rsid w:val="002947B2"/>
    <w:rsid w:val="00297DB9"/>
    <w:rsid w:val="002A144C"/>
    <w:rsid w:val="002A2EBC"/>
    <w:rsid w:val="002A5012"/>
    <w:rsid w:val="002A5115"/>
    <w:rsid w:val="002A649C"/>
    <w:rsid w:val="002A7C31"/>
    <w:rsid w:val="002B1733"/>
    <w:rsid w:val="002B1A2B"/>
    <w:rsid w:val="002B5741"/>
    <w:rsid w:val="002B7C08"/>
    <w:rsid w:val="002C1A88"/>
    <w:rsid w:val="002C22A7"/>
    <w:rsid w:val="002C3A49"/>
    <w:rsid w:val="002C5B37"/>
    <w:rsid w:val="002D1FFE"/>
    <w:rsid w:val="002D268E"/>
    <w:rsid w:val="002D2865"/>
    <w:rsid w:val="002D2E58"/>
    <w:rsid w:val="002D3149"/>
    <w:rsid w:val="002D3295"/>
    <w:rsid w:val="002D4709"/>
    <w:rsid w:val="002D49BE"/>
    <w:rsid w:val="002E472E"/>
    <w:rsid w:val="002E69C7"/>
    <w:rsid w:val="002F0CFF"/>
    <w:rsid w:val="002F159C"/>
    <w:rsid w:val="002F2489"/>
    <w:rsid w:val="002F5A56"/>
    <w:rsid w:val="002F6C02"/>
    <w:rsid w:val="00301782"/>
    <w:rsid w:val="00301CF9"/>
    <w:rsid w:val="00301D2F"/>
    <w:rsid w:val="00305409"/>
    <w:rsid w:val="003057DA"/>
    <w:rsid w:val="0031320D"/>
    <w:rsid w:val="0031336A"/>
    <w:rsid w:val="00313D14"/>
    <w:rsid w:val="00314437"/>
    <w:rsid w:val="00314F14"/>
    <w:rsid w:val="00315558"/>
    <w:rsid w:val="003171C5"/>
    <w:rsid w:val="00317385"/>
    <w:rsid w:val="00320C1C"/>
    <w:rsid w:val="003231DD"/>
    <w:rsid w:val="003258BE"/>
    <w:rsid w:val="00325BAA"/>
    <w:rsid w:val="003263E1"/>
    <w:rsid w:val="00326DDA"/>
    <w:rsid w:val="003272D0"/>
    <w:rsid w:val="00330177"/>
    <w:rsid w:val="003310A5"/>
    <w:rsid w:val="0033119A"/>
    <w:rsid w:val="00331D50"/>
    <w:rsid w:val="00331E24"/>
    <w:rsid w:val="00335FF2"/>
    <w:rsid w:val="00336526"/>
    <w:rsid w:val="00336657"/>
    <w:rsid w:val="00336A40"/>
    <w:rsid w:val="00341E56"/>
    <w:rsid w:val="00345135"/>
    <w:rsid w:val="003456B0"/>
    <w:rsid w:val="00346505"/>
    <w:rsid w:val="00351E55"/>
    <w:rsid w:val="00352202"/>
    <w:rsid w:val="003538E7"/>
    <w:rsid w:val="00354CF2"/>
    <w:rsid w:val="00357D7B"/>
    <w:rsid w:val="003609EF"/>
    <w:rsid w:val="003614F3"/>
    <w:rsid w:val="0036231A"/>
    <w:rsid w:val="003628ED"/>
    <w:rsid w:val="0036334A"/>
    <w:rsid w:val="00363390"/>
    <w:rsid w:val="00364141"/>
    <w:rsid w:val="003669C3"/>
    <w:rsid w:val="0037189D"/>
    <w:rsid w:val="00373CB8"/>
    <w:rsid w:val="00374DD4"/>
    <w:rsid w:val="00375AA7"/>
    <w:rsid w:val="0037633A"/>
    <w:rsid w:val="00380A91"/>
    <w:rsid w:val="0038111A"/>
    <w:rsid w:val="0038149C"/>
    <w:rsid w:val="00382194"/>
    <w:rsid w:val="003840A4"/>
    <w:rsid w:val="00386D97"/>
    <w:rsid w:val="00387294"/>
    <w:rsid w:val="00387D12"/>
    <w:rsid w:val="00393C0E"/>
    <w:rsid w:val="00397E94"/>
    <w:rsid w:val="003A1729"/>
    <w:rsid w:val="003A3BF7"/>
    <w:rsid w:val="003A59ED"/>
    <w:rsid w:val="003B010E"/>
    <w:rsid w:val="003B1BD1"/>
    <w:rsid w:val="003B2EE1"/>
    <w:rsid w:val="003B361B"/>
    <w:rsid w:val="003B6808"/>
    <w:rsid w:val="003B79AF"/>
    <w:rsid w:val="003C19E7"/>
    <w:rsid w:val="003C1A79"/>
    <w:rsid w:val="003C2553"/>
    <w:rsid w:val="003C3112"/>
    <w:rsid w:val="003C468F"/>
    <w:rsid w:val="003C5870"/>
    <w:rsid w:val="003C79D3"/>
    <w:rsid w:val="003C7CB1"/>
    <w:rsid w:val="003D168B"/>
    <w:rsid w:val="003D1E5E"/>
    <w:rsid w:val="003D312F"/>
    <w:rsid w:val="003D3B45"/>
    <w:rsid w:val="003D4C64"/>
    <w:rsid w:val="003D4F12"/>
    <w:rsid w:val="003D5D8A"/>
    <w:rsid w:val="003D6A72"/>
    <w:rsid w:val="003D6BDB"/>
    <w:rsid w:val="003E1A36"/>
    <w:rsid w:val="003E3EDB"/>
    <w:rsid w:val="003E44C9"/>
    <w:rsid w:val="003E46D8"/>
    <w:rsid w:val="003E5438"/>
    <w:rsid w:val="003E6FD2"/>
    <w:rsid w:val="003E7DE7"/>
    <w:rsid w:val="003F0C12"/>
    <w:rsid w:val="003F106B"/>
    <w:rsid w:val="003F44DD"/>
    <w:rsid w:val="003F5014"/>
    <w:rsid w:val="003F5398"/>
    <w:rsid w:val="003F64E9"/>
    <w:rsid w:val="003F65E0"/>
    <w:rsid w:val="004026E2"/>
    <w:rsid w:val="00403344"/>
    <w:rsid w:val="00404A91"/>
    <w:rsid w:val="00404CE2"/>
    <w:rsid w:val="00405255"/>
    <w:rsid w:val="00410371"/>
    <w:rsid w:val="00410FD2"/>
    <w:rsid w:val="00411D03"/>
    <w:rsid w:val="00411F3D"/>
    <w:rsid w:val="00413610"/>
    <w:rsid w:val="00414688"/>
    <w:rsid w:val="00417F3F"/>
    <w:rsid w:val="00417F49"/>
    <w:rsid w:val="00420D79"/>
    <w:rsid w:val="004228B7"/>
    <w:rsid w:val="004242F1"/>
    <w:rsid w:val="00425944"/>
    <w:rsid w:val="00426D01"/>
    <w:rsid w:val="004322AF"/>
    <w:rsid w:val="00433902"/>
    <w:rsid w:val="00434E8E"/>
    <w:rsid w:val="00436601"/>
    <w:rsid w:val="00441192"/>
    <w:rsid w:val="00443784"/>
    <w:rsid w:val="00446F87"/>
    <w:rsid w:val="00450035"/>
    <w:rsid w:val="004514D4"/>
    <w:rsid w:val="00451B16"/>
    <w:rsid w:val="004521B9"/>
    <w:rsid w:val="00453D1C"/>
    <w:rsid w:val="00454CBE"/>
    <w:rsid w:val="00460FD9"/>
    <w:rsid w:val="004616C5"/>
    <w:rsid w:val="00462579"/>
    <w:rsid w:val="00466216"/>
    <w:rsid w:val="00466C39"/>
    <w:rsid w:val="004671F8"/>
    <w:rsid w:val="00467CFE"/>
    <w:rsid w:val="004706C5"/>
    <w:rsid w:val="004717A0"/>
    <w:rsid w:val="00472EF5"/>
    <w:rsid w:val="00472F41"/>
    <w:rsid w:val="00473E2E"/>
    <w:rsid w:val="00475F5A"/>
    <w:rsid w:val="00483C39"/>
    <w:rsid w:val="00484A05"/>
    <w:rsid w:val="00485ED6"/>
    <w:rsid w:val="004868E4"/>
    <w:rsid w:val="00490819"/>
    <w:rsid w:val="00491403"/>
    <w:rsid w:val="00492044"/>
    <w:rsid w:val="00492172"/>
    <w:rsid w:val="00492904"/>
    <w:rsid w:val="00492B40"/>
    <w:rsid w:val="00493D65"/>
    <w:rsid w:val="004A01D9"/>
    <w:rsid w:val="004A07CB"/>
    <w:rsid w:val="004A0C74"/>
    <w:rsid w:val="004A26D8"/>
    <w:rsid w:val="004A2F65"/>
    <w:rsid w:val="004B0B35"/>
    <w:rsid w:val="004B0C2E"/>
    <w:rsid w:val="004B1F33"/>
    <w:rsid w:val="004B2D12"/>
    <w:rsid w:val="004B75B7"/>
    <w:rsid w:val="004B7A73"/>
    <w:rsid w:val="004C0142"/>
    <w:rsid w:val="004C29C1"/>
    <w:rsid w:val="004C3038"/>
    <w:rsid w:val="004C3111"/>
    <w:rsid w:val="004C3592"/>
    <w:rsid w:val="004C3880"/>
    <w:rsid w:val="004C5283"/>
    <w:rsid w:val="004D46B4"/>
    <w:rsid w:val="004D68B5"/>
    <w:rsid w:val="004D7A8B"/>
    <w:rsid w:val="004D7C43"/>
    <w:rsid w:val="004E0559"/>
    <w:rsid w:val="004E783A"/>
    <w:rsid w:val="004F22E9"/>
    <w:rsid w:val="004F2DCE"/>
    <w:rsid w:val="004F5AE1"/>
    <w:rsid w:val="004F5BAE"/>
    <w:rsid w:val="004F7415"/>
    <w:rsid w:val="00503A61"/>
    <w:rsid w:val="00505DAA"/>
    <w:rsid w:val="00507EDD"/>
    <w:rsid w:val="00510607"/>
    <w:rsid w:val="00512C90"/>
    <w:rsid w:val="00513463"/>
    <w:rsid w:val="005141D9"/>
    <w:rsid w:val="00514BE7"/>
    <w:rsid w:val="0051580D"/>
    <w:rsid w:val="00517A75"/>
    <w:rsid w:val="00521979"/>
    <w:rsid w:val="00523189"/>
    <w:rsid w:val="00523247"/>
    <w:rsid w:val="005235AA"/>
    <w:rsid w:val="00523C7F"/>
    <w:rsid w:val="00523DE4"/>
    <w:rsid w:val="00523F47"/>
    <w:rsid w:val="00524D21"/>
    <w:rsid w:val="005334E6"/>
    <w:rsid w:val="0053476F"/>
    <w:rsid w:val="0054097F"/>
    <w:rsid w:val="00541ADB"/>
    <w:rsid w:val="005435CA"/>
    <w:rsid w:val="00544D89"/>
    <w:rsid w:val="00544DEA"/>
    <w:rsid w:val="005464C8"/>
    <w:rsid w:val="00546BEE"/>
    <w:rsid w:val="00547111"/>
    <w:rsid w:val="005541A7"/>
    <w:rsid w:val="005542EA"/>
    <w:rsid w:val="005566D2"/>
    <w:rsid w:val="0055735B"/>
    <w:rsid w:val="00557399"/>
    <w:rsid w:val="005630FF"/>
    <w:rsid w:val="005710BC"/>
    <w:rsid w:val="00576B44"/>
    <w:rsid w:val="00577D7D"/>
    <w:rsid w:val="00577FF2"/>
    <w:rsid w:val="005839A4"/>
    <w:rsid w:val="005849D5"/>
    <w:rsid w:val="005902B1"/>
    <w:rsid w:val="005904B5"/>
    <w:rsid w:val="00591D4B"/>
    <w:rsid w:val="005922F2"/>
    <w:rsid w:val="00592D74"/>
    <w:rsid w:val="0059442C"/>
    <w:rsid w:val="005A1B80"/>
    <w:rsid w:val="005A3B4E"/>
    <w:rsid w:val="005A5FBD"/>
    <w:rsid w:val="005A6F6D"/>
    <w:rsid w:val="005A7963"/>
    <w:rsid w:val="005A7F69"/>
    <w:rsid w:val="005B243F"/>
    <w:rsid w:val="005B2DBE"/>
    <w:rsid w:val="005B303F"/>
    <w:rsid w:val="005B3E3E"/>
    <w:rsid w:val="005B4EFD"/>
    <w:rsid w:val="005C0136"/>
    <w:rsid w:val="005C2987"/>
    <w:rsid w:val="005C3B75"/>
    <w:rsid w:val="005C3F45"/>
    <w:rsid w:val="005D1985"/>
    <w:rsid w:val="005D1D30"/>
    <w:rsid w:val="005D3131"/>
    <w:rsid w:val="005D4EF5"/>
    <w:rsid w:val="005D5029"/>
    <w:rsid w:val="005E2718"/>
    <w:rsid w:val="005E2C44"/>
    <w:rsid w:val="005E35AB"/>
    <w:rsid w:val="005E3C63"/>
    <w:rsid w:val="005E4C84"/>
    <w:rsid w:val="005E5F90"/>
    <w:rsid w:val="005E7FEA"/>
    <w:rsid w:val="005F5B1A"/>
    <w:rsid w:val="005F6BED"/>
    <w:rsid w:val="005F6FA2"/>
    <w:rsid w:val="005F75C1"/>
    <w:rsid w:val="00606829"/>
    <w:rsid w:val="00606D67"/>
    <w:rsid w:val="00611BB1"/>
    <w:rsid w:val="00611E1D"/>
    <w:rsid w:val="006140B1"/>
    <w:rsid w:val="00614569"/>
    <w:rsid w:val="0061644F"/>
    <w:rsid w:val="00617C41"/>
    <w:rsid w:val="00621188"/>
    <w:rsid w:val="00621B97"/>
    <w:rsid w:val="00622156"/>
    <w:rsid w:val="00624A3C"/>
    <w:rsid w:val="006257ED"/>
    <w:rsid w:val="00630A10"/>
    <w:rsid w:val="00630B7E"/>
    <w:rsid w:val="00634FD7"/>
    <w:rsid w:val="00642E8B"/>
    <w:rsid w:val="00647A10"/>
    <w:rsid w:val="00651090"/>
    <w:rsid w:val="00653482"/>
    <w:rsid w:val="00653AFB"/>
    <w:rsid w:val="00653DE4"/>
    <w:rsid w:val="00654481"/>
    <w:rsid w:val="0065573A"/>
    <w:rsid w:val="006558F1"/>
    <w:rsid w:val="006564A8"/>
    <w:rsid w:val="0066050A"/>
    <w:rsid w:val="00663A3E"/>
    <w:rsid w:val="006651EF"/>
    <w:rsid w:val="00665C47"/>
    <w:rsid w:val="00670DD4"/>
    <w:rsid w:val="00671884"/>
    <w:rsid w:val="006718A5"/>
    <w:rsid w:val="00671C0A"/>
    <w:rsid w:val="006753E8"/>
    <w:rsid w:val="00676437"/>
    <w:rsid w:val="00677488"/>
    <w:rsid w:val="00680B13"/>
    <w:rsid w:val="00683DB0"/>
    <w:rsid w:val="00683E9D"/>
    <w:rsid w:val="00685130"/>
    <w:rsid w:val="00686DE2"/>
    <w:rsid w:val="00690B11"/>
    <w:rsid w:val="0069265A"/>
    <w:rsid w:val="00694472"/>
    <w:rsid w:val="0069485C"/>
    <w:rsid w:val="00695808"/>
    <w:rsid w:val="006A08FC"/>
    <w:rsid w:val="006A2E3C"/>
    <w:rsid w:val="006A5331"/>
    <w:rsid w:val="006A6526"/>
    <w:rsid w:val="006B0202"/>
    <w:rsid w:val="006B026F"/>
    <w:rsid w:val="006B122B"/>
    <w:rsid w:val="006B2A36"/>
    <w:rsid w:val="006B46FB"/>
    <w:rsid w:val="006B4FAB"/>
    <w:rsid w:val="006B580B"/>
    <w:rsid w:val="006B5F02"/>
    <w:rsid w:val="006C00FD"/>
    <w:rsid w:val="006C22C8"/>
    <w:rsid w:val="006C4BC2"/>
    <w:rsid w:val="006D3395"/>
    <w:rsid w:val="006D3892"/>
    <w:rsid w:val="006D6957"/>
    <w:rsid w:val="006E0CEE"/>
    <w:rsid w:val="006E0D44"/>
    <w:rsid w:val="006E15CF"/>
    <w:rsid w:val="006E21FB"/>
    <w:rsid w:val="006E2AF8"/>
    <w:rsid w:val="006F0333"/>
    <w:rsid w:val="006F20D1"/>
    <w:rsid w:val="006F2E12"/>
    <w:rsid w:val="006F30FF"/>
    <w:rsid w:val="006F380C"/>
    <w:rsid w:val="0070123A"/>
    <w:rsid w:val="00701CCC"/>
    <w:rsid w:val="00701D0E"/>
    <w:rsid w:val="00702455"/>
    <w:rsid w:val="00702B77"/>
    <w:rsid w:val="00703BA6"/>
    <w:rsid w:val="00705721"/>
    <w:rsid w:val="00712CC0"/>
    <w:rsid w:val="0071327F"/>
    <w:rsid w:val="00713495"/>
    <w:rsid w:val="00713CD9"/>
    <w:rsid w:val="00713EAD"/>
    <w:rsid w:val="00721DBE"/>
    <w:rsid w:val="0072317B"/>
    <w:rsid w:val="00727BF9"/>
    <w:rsid w:val="00727EE4"/>
    <w:rsid w:val="007303D4"/>
    <w:rsid w:val="00731287"/>
    <w:rsid w:val="00733DCE"/>
    <w:rsid w:val="00734F4C"/>
    <w:rsid w:val="007367B8"/>
    <w:rsid w:val="007423B6"/>
    <w:rsid w:val="0074259D"/>
    <w:rsid w:val="007427BF"/>
    <w:rsid w:val="00745278"/>
    <w:rsid w:val="0074581B"/>
    <w:rsid w:val="00746B74"/>
    <w:rsid w:val="00751BD8"/>
    <w:rsid w:val="00752158"/>
    <w:rsid w:val="00754B6A"/>
    <w:rsid w:val="0076325A"/>
    <w:rsid w:val="00763865"/>
    <w:rsid w:val="007643F1"/>
    <w:rsid w:val="0076473E"/>
    <w:rsid w:val="00766C0D"/>
    <w:rsid w:val="007672AD"/>
    <w:rsid w:val="00767F67"/>
    <w:rsid w:val="0077090E"/>
    <w:rsid w:val="007709F5"/>
    <w:rsid w:val="00770E3F"/>
    <w:rsid w:val="00771608"/>
    <w:rsid w:val="00771818"/>
    <w:rsid w:val="00777B0B"/>
    <w:rsid w:val="007855D2"/>
    <w:rsid w:val="007864B8"/>
    <w:rsid w:val="007873B0"/>
    <w:rsid w:val="00790DC9"/>
    <w:rsid w:val="00792342"/>
    <w:rsid w:val="00793F42"/>
    <w:rsid w:val="00794EEA"/>
    <w:rsid w:val="007977A8"/>
    <w:rsid w:val="00797F00"/>
    <w:rsid w:val="007A32EC"/>
    <w:rsid w:val="007A398F"/>
    <w:rsid w:val="007A40CC"/>
    <w:rsid w:val="007A5790"/>
    <w:rsid w:val="007A68E1"/>
    <w:rsid w:val="007B156F"/>
    <w:rsid w:val="007B49D5"/>
    <w:rsid w:val="007B512A"/>
    <w:rsid w:val="007B515E"/>
    <w:rsid w:val="007B5C7B"/>
    <w:rsid w:val="007B5D0C"/>
    <w:rsid w:val="007C1500"/>
    <w:rsid w:val="007C16A1"/>
    <w:rsid w:val="007C2097"/>
    <w:rsid w:val="007C3358"/>
    <w:rsid w:val="007C3CE2"/>
    <w:rsid w:val="007C433C"/>
    <w:rsid w:val="007C5137"/>
    <w:rsid w:val="007D25B1"/>
    <w:rsid w:val="007D3068"/>
    <w:rsid w:val="007D6A07"/>
    <w:rsid w:val="007E1D61"/>
    <w:rsid w:val="007E1E5D"/>
    <w:rsid w:val="007E1ED8"/>
    <w:rsid w:val="007E27C7"/>
    <w:rsid w:val="007E5004"/>
    <w:rsid w:val="007F068B"/>
    <w:rsid w:val="007F076C"/>
    <w:rsid w:val="007F2B2C"/>
    <w:rsid w:val="007F39A8"/>
    <w:rsid w:val="007F4A6E"/>
    <w:rsid w:val="007F5C71"/>
    <w:rsid w:val="007F6044"/>
    <w:rsid w:val="007F67F7"/>
    <w:rsid w:val="007F6EE7"/>
    <w:rsid w:val="007F7259"/>
    <w:rsid w:val="007F7FDC"/>
    <w:rsid w:val="00800D0D"/>
    <w:rsid w:val="00802CFF"/>
    <w:rsid w:val="008040A8"/>
    <w:rsid w:val="008051B7"/>
    <w:rsid w:val="008074DA"/>
    <w:rsid w:val="008078D6"/>
    <w:rsid w:val="00810030"/>
    <w:rsid w:val="0081051E"/>
    <w:rsid w:val="0081077E"/>
    <w:rsid w:val="00810CA7"/>
    <w:rsid w:val="00811F5F"/>
    <w:rsid w:val="00813932"/>
    <w:rsid w:val="00814A42"/>
    <w:rsid w:val="008156D6"/>
    <w:rsid w:val="00815D8A"/>
    <w:rsid w:val="00816503"/>
    <w:rsid w:val="008221C5"/>
    <w:rsid w:val="00823043"/>
    <w:rsid w:val="00826835"/>
    <w:rsid w:val="008279FA"/>
    <w:rsid w:val="00827A18"/>
    <w:rsid w:val="008321FA"/>
    <w:rsid w:val="00832D5C"/>
    <w:rsid w:val="008333D7"/>
    <w:rsid w:val="008350C2"/>
    <w:rsid w:val="00835E86"/>
    <w:rsid w:val="00836987"/>
    <w:rsid w:val="00842F0F"/>
    <w:rsid w:val="0084337F"/>
    <w:rsid w:val="00843926"/>
    <w:rsid w:val="008474F8"/>
    <w:rsid w:val="00850488"/>
    <w:rsid w:val="008508BD"/>
    <w:rsid w:val="00852314"/>
    <w:rsid w:val="008523C5"/>
    <w:rsid w:val="00852B9D"/>
    <w:rsid w:val="008626E7"/>
    <w:rsid w:val="00862CE1"/>
    <w:rsid w:val="00863A1C"/>
    <w:rsid w:val="0086506F"/>
    <w:rsid w:val="008652E1"/>
    <w:rsid w:val="00865764"/>
    <w:rsid w:val="00867867"/>
    <w:rsid w:val="00870EE7"/>
    <w:rsid w:val="00871819"/>
    <w:rsid w:val="00874F5F"/>
    <w:rsid w:val="0087521F"/>
    <w:rsid w:val="00882BA8"/>
    <w:rsid w:val="008849BD"/>
    <w:rsid w:val="008854D7"/>
    <w:rsid w:val="008863B9"/>
    <w:rsid w:val="00887042"/>
    <w:rsid w:val="00890E21"/>
    <w:rsid w:val="008935AC"/>
    <w:rsid w:val="00894FA7"/>
    <w:rsid w:val="00895170"/>
    <w:rsid w:val="00896C40"/>
    <w:rsid w:val="008A368D"/>
    <w:rsid w:val="008A45A6"/>
    <w:rsid w:val="008A5112"/>
    <w:rsid w:val="008A5B07"/>
    <w:rsid w:val="008A6F05"/>
    <w:rsid w:val="008A7F7A"/>
    <w:rsid w:val="008B3358"/>
    <w:rsid w:val="008B3C9E"/>
    <w:rsid w:val="008B4101"/>
    <w:rsid w:val="008B6629"/>
    <w:rsid w:val="008C2F12"/>
    <w:rsid w:val="008C5C67"/>
    <w:rsid w:val="008C7318"/>
    <w:rsid w:val="008C7B12"/>
    <w:rsid w:val="008D1363"/>
    <w:rsid w:val="008D1473"/>
    <w:rsid w:val="008D2428"/>
    <w:rsid w:val="008D296A"/>
    <w:rsid w:val="008D3CCC"/>
    <w:rsid w:val="008D56D2"/>
    <w:rsid w:val="008D7971"/>
    <w:rsid w:val="008D7B88"/>
    <w:rsid w:val="008E0826"/>
    <w:rsid w:val="008E09A4"/>
    <w:rsid w:val="008E1239"/>
    <w:rsid w:val="008E23F4"/>
    <w:rsid w:val="008E3551"/>
    <w:rsid w:val="008E78F6"/>
    <w:rsid w:val="008F18C7"/>
    <w:rsid w:val="008F3789"/>
    <w:rsid w:val="008F483D"/>
    <w:rsid w:val="008F5EA0"/>
    <w:rsid w:val="008F686C"/>
    <w:rsid w:val="008F725E"/>
    <w:rsid w:val="009014D8"/>
    <w:rsid w:val="00907CB3"/>
    <w:rsid w:val="00910C27"/>
    <w:rsid w:val="0091130F"/>
    <w:rsid w:val="0091131E"/>
    <w:rsid w:val="009122A6"/>
    <w:rsid w:val="00912712"/>
    <w:rsid w:val="00913B34"/>
    <w:rsid w:val="00913C41"/>
    <w:rsid w:val="00913C58"/>
    <w:rsid w:val="009148DE"/>
    <w:rsid w:val="00914CBE"/>
    <w:rsid w:val="009159AF"/>
    <w:rsid w:val="00916E71"/>
    <w:rsid w:val="009201ED"/>
    <w:rsid w:val="0092058A"/>
    <w:rsid w:val="00925C45"/>
    <w:rsid w:val="009333BB"/>
    <w:rsid w:val="00935197"/>
    <w:rsid w:val="00935E36"/>
    <w:rsid w:val="0094005B"/>
    <w:rsid w:val="00941054"/>
    <w:rsid w:val="00941A77"/>
    <w:rsid w:val="00941E30"/>
    <w:rsid w:val="00944EDF"/>
    <w:rsid w:val="009452DF"/>
    <w:rsid w:val="009474AD"/>
    <w:rsid w:val="00947575"/>
    <w:rsid w:val="00950C74"/>
    <w:rsid w:val="0095167D"/>
    <w:rsid w:val="009524EE"/>
    <w:rsid w:val="00952755"/>
    <w:rsid w:val="00960BCD"/>
    <w:rsid w:val="00961330"/>
    <w:rsid w:val="00962232"/>
    <w:rsid w:val="009622A8"/>
    <w:rsid w:val="00962FFE"/>
    <w:rsid w:val="0096394E"/>
    <w:rsid w:val="00970C85"/>
    <w:rsid w:val="00971404"/>
    <w:rsid w:val="0097351A"/>
    <w:rsid w:val="009777D9"/>
    <w:rsid w:val="00981678"/>
    <w:rsid w:val="009838DF"/>
    <w:rsid w:val="0098395B"/>
    <w:rsid w:val="00990990"/>
    <w:rsid w:val="00991B88"/>
    <w:rsid w:val="00992BF8"/>
    <w:rsid w:val="009948DF"/>
    <w:rsid w:val="00996A17"/>
    <w:rsid w:val="00997B43"/>
    <w:rsid w:val="009A007B"/>
    <w:rsid w:val="009A00D0"/>
    <w:rsid w:val="009A1176"/>
    <w:rsid w:val="009A2943"/>
    <w:rsid w:val="009A31E7"/>
    <w:rsid w:val="009A5753"/>
    <w:rsid w:val="009A579D"/>
    <w:rsid w:val="009A6C08"/>
    <w:rsid w:val="009A6DA9"/>
    <w:rsid w:val="009A7438"/>
    <w:rsid w:val="009A74ED"/>
    <w:rsid w:val="009A7CF3"/>
    <w:rsid w:val="009A7E38"/>
    <w:rsid w:val="009B2CF3"/>
    <w:rsid w:val="009B5C52"/>
    <w:rsid w:val="009C0D2A"/>
    <w:rsid w:val="009C40C4"/>
    <w:rsid w:val="009C482C"/>
    <w:rsid w:val="009C7BDD"/>
    <w:rsid w:val="009D0453"/>
    <w:rsid w:val="009D0CE2"/>
    <w:rsid w:val="009D2541"/>
    <w:rsid w:val="009D2938"/>
    <w:rsid w:val="009D5FD0"/>
    <w:rsid w:val="009D64AB"/>
    <w:rsid w:val="009E0E4A"/>
    <w:rsid w:val="009E3288"/>
    <w:rsid w:val="009E3297"/>
    <w:rsid w:val="009E50CE"/>
    <w:rsid w:val="009F1D9E"/>
    <w:rsid w:val="009F2946"/>
    <w:rsid w:val="009F734F"/>
    <w:rsid w:val="009F785D"/>
    <w:rsid w:val="009F7B6E"/>
    <w:rsid w:val="009F7DA8"/>
    <w:rsid w:val="009F7F5E"/>
    <w:rsid w:val="00A0373D"/>
    <w:rsid w:val="00A03C7C"/>
    <w:rsid w:val="00A042C9"/>
    <w:rsid w:val="00A05B1A"/>
    <w:rsid w:val="00A06AF5"/>
    <w:rsid w:val="00A1148D"/>
    <w:rsid w:val="00A114CE"/>
    <w:rsid w:val="00A12675"/>
    <w:rsid w:val="00A13941"/>
    <w:rsid w:val="00A16275"/>
    <w:rsid w:val="00A2064E"/>
    <w:rsid w:val="00A21497"/>
    <w:rsid w:val="00A21EBA"/>
    <w:rsid w:val="00A22C6D"/>
    <w:rsid w:val="00A246B6"/>
    <w:rsid w:val="00A24C47"/>
    <w:rsid w:val="00A24E12"/>
    <w:rsid w:val="00A26348"/>
    <w:rsid w:val="00A35903"/>
    <w:rsid w:val="00A36505"/>
    <w:rsid w:val="00A373A6"/>
    <w:rsid w:val="00A37BAE"/>
    <w:rsid w:val="00A405C9"/>
    <w:rsid w:val="00A40722"/>
    <w:rsid w:val="00A40861"/>
    <w:rsid w:val="00A4315F"/>
    <w:rsid w:val="00A469BB"/>
    <w:rsid w:val="00A47D54"/>
    <w:rsid w:val="00A47E70"/>
    <w:rsid w:val="00A504C2"/>
    <w:rsid w:val="00A50CF0"/>
    <w:rsid w:val="00A50D4D"/>
    <w:rsid w:val="00A527C1"/>
    <w:rsid w:val="00A5430D"/>
    <w:rsid w:val="00A558D3"/>
    <w:rsid w:val="00A55A01"/>
    <w:rsid w:val="00A55BE8"/>
    <w:rsid w:val="00A6584E"/>
    <w:rsid w:val="00A67A26"/>
    <w:rsid w:val="00A67F72"/>
    <w:rsid w:val="00A70AFE"/>
    <w:rsid w:val="00A7266D"/>
    <w:rsid w:val="00A75DE5"/>
    <w:rsid w:val="00A75FAA"/>
    <w:rsid w:val="00A7671C"/>
    <w:rsid w:val="00A76BB1"/>
    <w:rsid w:val="00A807BA"/>
    <w:rsid w:val="00A81AF0"/>
    <w:rsid w:val="00A83F25"/>
    <w:rsid w:val="00A84427"/>
    <w:rsid w:val="00A84C4B"/>
    <w:rsid w:val="00A872D5"/>
    <w:rsid w:val="00A87A56"/>
    <w:rsid w:val="00A904E9"/>
    <w:rsid w:val="00A91C2F"/>
    <w:rsid w:val="00A91CA8"/>
    <w:rsid w:val="00A95B02"/>
    <w:rsid w:val="00AA1107"/>
    <w:rsid w:val="00AA1403"/>
    <w:rsid w:val="00AA2CBC"/>
    <w:rsid w:val="00AA3ACD"/>
    <w:rsid w:val="00AA7731"/>
    <w:rsid w:val="00AB095B"/>
    <w:rsid w:val="00AB114F"/>
    <w:rsid w:val="00AB5F21"/>
    <w:rsid w:val="00AB5F65"/>
    <w:rsid w:val="00AB7F1D"/>
    <w:rsid w:val="00AC03B4"/>
    <w:rsid w:val="00AC1D86"/>
    <w:rsid w:val="00AC3375"/>
    <w:rsid w:val="00AC366F"/>
    <w:rsid w:val="00AC5820"/>
    <w:rsid w:val="00AC6CAD"/>
    <w:rsid w:val="00AD1CD8"/>
    <w:rsid w:val="00AD4641"/>
    <w:rsid w:val="00AD6954"/>
    <w:rsid w:val="00AD6EC4"/>
    <w:rsid w:val="00AD776E"/>
    <w:rsid w:val="00AE1741"/>
    <w:rsid w:val="00AE240F"/>
    <w:rsid w:val="00AE4809"/>
    <w:rsid w:val="00AE4FEA"/>
    <w:rsid w:val="00AE7661"/>
    <w:rsid w:val="00AF0E54"/>
    <w:rsid w:val="00AF2902"/>
    <w:rsid w:val="00AF31A1"/>
    <w:rsid w:val="00AF3EBD"/>
    <w:rsid w:val="00AF413D"/>
    <w:rsid w:val="00AF4481"/>
    <w:rsid w:val="00AF4966"/>
    <w:rsid w:val="00AF5748"/>
    <w:rsid w:val="00B0146E"/>
    <w:rsid w:val="00B10AB7"/>
    <w:rsid w:val="00B111B4"/>
    <w:rsid w:val="00B12162"/>
    <w:rsid w:val="00B122E2"/>
    <w:rsid w:val="00B159B7"/>
    <w:rsid w:val="00B15A01"/>
    <w:rsid w:val="00B233E0"/>
    <w:rsid w:val="00B258BB"/>
    <w:rsid w:val="00B3157E"/>
    <w:rsid w:val="00B33871"/>
    <w:rsid w:val="00B34809"/>
    <w:rsid w:val="00B34DDF"/>
    <w:rsid w:val="00B438A3"/>
    <w:rsid w:val="00B4759F"/>
    <w:rsid w:val="00B477A9"/>
    <w:rsid w:val="00B50210"/>
    <w:rsid w:val="00B50546"/>
    <w:rsid w:val="00B506CA"/>
    <w:rsid w:val="00B51D4B"/>
    <w:rsid w:val="00B536EF"/>
    <w:rsid w:val="00B56A5D"/>
    <w:rsid w:val="00B57A45"/>
    <w:rsid w:val="00B605D3"/>
    <w:rsid w:val="00B64229"/>
    <w:rsid w:val="00B65AF7"/>
    <w:rsid w:val="00B67B97"/>
    <w:rsid w:val="00B70790"/>
    <w:rsid w:val="00B72E11"/>
    <w:rsid w:val="00B7310E"/>
    <w:rsid w:val="00B755F3"/>
    <w:rsid w:val="00B7766A"/>
    <w:rsid w:val="00B77730"/>
    <w:rsid w:val="00B801CF"/>
    <w:rsid w:val="00B806D3"/>
    <w:rsid w:val="00B816E5"/>
    <w:rsid w:val="00B84ECF"/>
    <w:rsid w:val="00B8625E"/>
    <w:rsid w:val="00B87551"/>
    <w:rsid w:val="00B91B22"/>
    <w:rsid w:val="00B940A9"/>
    <w:rsid w:val="00B94913"/>
    <w:rsid w:val="00B968C8"/>
    <w:rsid w:val="00BA1EFD"/>
    <w:rsid w:val="00BA3EC5"/>
    <w:rsid w:val="00BA51D9"/>
    <w:rsid w:val="00BA570E"/>
    <w:rsid w:val="00BA6769"/>
    <w:rsid w:val="00BA757F"/>
    <w:rsid w:val="00BB015E"/>
    <w:rsid w:val="00BB139B"/>
    <w:rsid w:val="00BB17FD"/>
    <w:rsid w:val="00BB19A8"/>
    <w:rsid w:val="00BB4898"/>
    <w:rsid w:val="00BB5DFC"/>
    <w:rsid w:val="00BB6F91"/>
    <w:rsid w:val="00BB784F"/>
    <w:rsid w:val="00BB7FF3"/>
    <w:rsid w:val="00BC0153"/>
    <w:rsid w:val="00BC2DE3"/>
    <w:rsid w:val="00BC4386"/>
    <w:rsid w:val="00BC5FAA"/>
    <w:rsid w:val="00BC7F45"/>
    <w:rsid w:val="00BD077D"/>
    <w:rsid w:val="00BD279D"/>
    <w:rsid w:val="00BD2C6F"/>
    <w:rsid w:val="00BD2CBE"/>
    <w:rsid w:val="00BD3336"/>
    <w:rsid w:val="00BD6408"/>
    <w:rsid w:val="00BD6BB8"/>
    <w:rsid w:val="00BE0D04"/>
    <w:rsid w:val="00BE0E9B"/>
    <w:rsid w:val="00BE1142"/>
    <w:rsid w:val="00BE1448"/>
    <w:rsid w:val="00BE25CC"/>
    <w:rsid w:val="00BE4A4B"/>
    <w:rsid w:val="00BE66BB"/>
    <w:rsid w:val="00BE7132"/>
    <w:rsid w:val="00BE7A98"/>
    <w:rsid w:val="00BF1683"/>
    <w:rsid w:val="00BF1ED3"/>
    <w:rsid w:val="00BF42F2"/>
    <w:rsid w:val="00BF48C0"/>
    <w:rsid w:val="00BF6362"/>
    <w:rsid w:val="00C00D29"/>
    <w:rsid w:val="00C0105F"/>
    <w:rsid w:val="00C02DC2"/>
    <w:rsid w:val="00C03358"/>
    <w:rsid w:val="00C0560F"/>
    <w:rsid w:val="00C0608B"/>
    <w:rsid w:val="00C07C70"/>
    <w:rsid w:val="00C12134"/>
    <w:rsid w:val="00C12F64"/>
    <w:rsid w:val="00C13A52"/>
    <w:rsid w:val="00C15036"/>
    <w:rsid w:val="00C2023F"/>
    <w:rsid w:val="00C206DE"/>
    <w:rsid w:val="00C22F73"/>
    <w:rsid w:val="00C249EE"/>
    <w:rsid w:val="00C24BB1"/>
    <w:rsid w:val="00C2751F"/>
    <w:rsid w:val="00C3213D"/>
    <w:rsid w:val="00C35B7E"/>
    <w:rsid w:val="00C412F7"/>
    <w:rsid w:val="00C447B0"/>
    <w:rsid w:val="00C457C6"/>
    <w:rsid w:val="00C502B2"/>
    <w:rsid w:val="00C50EC0"/>
    <w:rsid w:val="00C51671"/>
    <w:rsid w:val="00C51E82"/>
    <w:rsid w:val="00C52953"/>
    <w:rsid w:val="00C52B8A"/>
    <w:rsid w:val="00C530BB"/>
    <w:rsid w:val="00C53554"/>
    <w:rsid w:val="00C53AF8"/>
    <w:rsid w:val="00C57B1D"/>
    <w:rsid w:val="00C63F02"/>
    <w:rsid w:val="00C6503A"/>
    <w:rsid w:val="00C66BA2"/>
    <w:rsid w:val="00C702A3"/>
    <w:rsid w:val="00C71465"/>
    <w:rsid w:val="00C73727"/>
    <w:rsid w:val="00C747E4"/>
    <w:rsid w:val="00C74894"/>
    <w:rsid w:val="00C753E7"/>
    <w:rsid w:val="00C76E47"/>
    <w:rsid w:val="00C80654"/>
    <w:rsid w:val="00C81AAB"/>
    <w:rsid w:val="00C8362B"/>
    <w:rsid w:val="00C847B1"/>
    <w:rsid w:val="00C865EE"/>
    <w:rsid w:val="00C86933"/>
    <w:rsid w:val="00C870A0"/>
    <w:rsid w:val="00C870F6"/>
    <w:rsid w:val="00C9028E"/>
    <w:rsid w:val="00C91AD0"/>
    <w:rsid w:val="00C92412"/>
    <w:rsid w:val="00C94AE7"/>
    <w:rsid w:val="00C94F45"/>
    <w:rsid w:val="00C952E3"/>
    <w:rsid w:val="00C95985"/>
    <w:rsid w:val="00C95B03"/>
    <w:rsid w:val="00C95FBA"/>
    <w:rsid w:val="00C9624E"/>
    <w:rsid w:val="00C96738"/>
    <w:rsid w:val="00C97CBA"/>
    <w:rsid w:val="00CA1F5D"/>
    <w:rsid w:val="00CA2500"/>
    <w:rsid w:val="00CA42DF"/>
    <w:rsid w:val="00CB21CB"/>
    <w:rsid w:val="00CC0513"/>
    <w:rsid w:val="00CC1B60"/>
    <w:rsid w:val="00CC4C05"/>
    <w:rsid w:val="00CC5026"/>
    <w:rsid w:val="00CC68D0"/>
    <w:rsid w:val="00CC7E6D"/>
    <w:rsid w:val="00CD329A"/>
    <w:rsid w:val="00CD4301"/>
    <w:rsid w:val="00CD5557"/>
    <w:rsid w:val="00CE1840"/>
    <w:rsid w:val="00CE2E37"/>
    <w:rsid w:val="00CF2BC7"/>
    <w:rsid w:val="00CF5139"/>
    <w:rsid w:val="00CF600F"/>
    <w:rsid w:val="00CF6C99"/>
    <w:rsid w:val="00CF7010"/>
    <w:rsid w:val="00CF72D4"/>
    <w:rsid w:val="00D01686"/>
    <w:rsid w:val="00D03C74"/>
    <w:rsid w:val="00D03F9A"/>
    <w:rsid w:val="00D0668D"/>
    <w:rsid w:val="00D06D51"/>
    <w:rsid w:val="00D10625"/>
    <w:rsid w:val="00D1234A"/>
    <w:rsid w:val="00D168EE"/>
    <w:rsid w:val="00D21A99"/>
    <w:rsid w:val="00D24991"/>
    <w:rsid w:val="00D26FE5"/>
    <w:rsid w:val="00D276B4"/>
    <w:rsid w:val="00D32E75"/>
    <w:rsid w:val="00D32E7A"/>
    <w:rsid w:val="00D332E4"/>
    <w:rsid w:val="00D34B28"/>
    <w:rsid w:val="00D375DC"/>
    <w:rsid w:val="00D41963"/>
    <w:rsid w:val="00D439C7"/>
    <w:rsid w:val="00D47451"/>
    <w:rsid w:val="00D50255"/>
    <w:rsid w:val="00D516A0"/>
    <w:rsid w:val="00D53336"/>
    <w:rsid w:val="00D57A1B"/>
    <w:rsid w:val="00D600E9"/>
    <w:rsid w:val="00D60198"/>
    <w:rsid w:val="00D61F5D"/>
    <w:rsid w:val="00D639C2"/>
    <w:rsid w:val="00D66520"/>
    <w:rsid w:val="00D66A95"/>
    <w:rsid w:val="00D67D46"/>
    <w:rsid w:val="00D7085F"/>
    <w:rsid w:val="00D708FA"/>
    <w:rsid w:val="00D71A92"/>
    <w:rsid w:val="00D71FC1"/>
    <w:rsid w:val="00D72ABB"/>
    <w:rsid w:val="00D74C00"/>
    <w:rsid w:val="00D813CA"/>
    <w:rsid w:val="00D82055"/>
    <w:rsid w:val="00D82F50"/>
    <w:rsid w:val="00D84AE9"/>
    <w:rsid w:val="00D9143B"/>
    <w:rsid w:val="00D91E9F"/>
    <w:rsid w:val="00D931BD"/>
    <w:rsid w:val="00D93919"/>
    <w:rsid w:val="00D960F1"/>
    <w:rsid w:val="00D9617B"/>
    <w:rsid w:val="00DA432D"/>
    <w:rsid w:val="00DB2CB3"/>
    <w:rsid w:val="00DB3201"/>
    <w:rsid w:val="00DB3330"/>
    <w:rsid w:val="00DB6DF1"/>
    <w:rsid w:val="00DB6E24"/>
    <w:rsid w:val="00DC0A1B"/>
    <w:rsid w:val="00DC17D2"/>
    <w:rsid w:val="00DC1972"/>
    <w:rsid w:val="00DC2C20"/>
    <w:rsid w:val="00DC4D90"/>
    <w:rsid w:val="00DD19C7"/>
    <w:rsid w:val="00DD1EA4"/>
    <w:rsid w:val="00DD4254"/>
    <w:rsid w:val="00DD5803"/>
    <w:rsid w:val="00DD5CFD"/>
    <w:rsid w:val="00DD67E3"/>
    <w:rsid w:val="00DD6F32"/>
    <w:rsid w:val="00DE1EA0"/>
    <w:rsid w:val="00DE1F1B"/>
    <w:rsid w:val="00DE34CF"/>
    <w:rsid w:val="00DE6833"/>
    <w:rsid w:val="00DF1135"/>
    <w:rsid w:val="00DF2B12"/>
    <w:rsid w:val="00DF36D7"/>
    <w:rsid w:val="00DF5C69"/>
    <w:rsid w:val="00E02E1C"/>
    <w:rsid w:val="00E0406A"/>
    <w:rsid w:val="00E0414E"/>
    <w:rsid w:val="00E05A69"/>
    <w:rsid w:val="00E06B76"/>
    <w:rsid w:val="00E13F3D"/>
    <w:rsid w:val="00E1580F"/>
    <w:rsid w:val="00E22619"/>
    <w:rsid w:val="00E23742"/>
    <w:rsid w:val="00E240D2"/>
    <w:rsid w:val="00E253DD"/>
    <w:rsid w:val="00E2558A"/>
    <w:rsid w:val="00E25D43"/>
    <w:rsid w:val="00E26E4F"/>
    <w:rsid w:val="00E27212"/>
    <w:rsid w:val="00E272B0"/>
    <w:rsid w:val="00E30A96"/>
    <w:rsid w:val="00E32CD4"/>
    <w:rsid w:val="00E33851"/>
    <w:rsid w:val="00E34898"/>
    <w:rsid w:val="00E35D46"/>
    <w:rsid w:val="00E36592"/>
    <w:rsid w:val="00E40249"/>
    <w:rsid w:val="00E44F0E"/>
    <w:rsid w:val="00E44FF6"/>
    <w:rsid w:val="00E455CD"/>
    <w:rsid w:val="00E45946"/>
    <w:rsid w:val="00E478EA"/>
    <w:rsid w:val="00E506B8"/>
    <w:rsid w:val="00E50ACC"/>
    <w:rsid w:val="00E5153F"/>
    <w:rsid w:val="00E525EB"/>
    <w:rsid w:val="00E542EE"/>
    <w:rsid w:val="00E56B27"/>
    <w:rsid w:val="00E624BB"/>
    <w:rsid w:val="00E63AA4"/>
    <w:rsid w:val="00E674E2"/>
    <w:rsid w:val="00E67A69"/>
    <w:rsid w:val="00E70721"/>
    <w:rsid w:val="00E716FE"/>
    <w:rsid w:val="00E72229"/>
    <w:rsid w:val="00E73F27"/>
    <w:rsid w:val="00E74754"/>
    <w:rsid w:val="00E74C90"/>
    <w:rsid w:val="00E75348"/>
    <w:rsid w:val="00E75F53"/>
    <w:rsid w:val="00E76148"/>
    <w:rsid w:val="00E76479"/>
    <w:rsid w:val="00E76ECB"/>
    <w:rsid w:val="00E77E89"/>
    <w:rsid w:val="00E77FF6"/>
    <w:rsid w:val="00E81743"/>
    <w:rsid w:val="00E828EA"/>
    <w:rsid w:val="00E842C6"/>
    <w:rsid w:val="00E85DB1"/>
    <w:rsid w:val="00E8671F"/>
    <w:rsid w:val="00E878B2"/>
    <w:rsid w:val="00E9247F"/>
    <w:rsid w:val="00E949E0"/>
    <w:rsid w:val="00E9737F"/>
    <w:rsid w:val="00EA0069"/>
    <w:rsid w:val="00EA12A2"/>
    <w:rsid w:val="00EA22DD"/>
    <w:rsid w:val="00EA3771"/>
    <w:rsid w:val="00EA3C03"/>
    <w:rsid w:val="00EA5CEC"/>
    <w:rsid w:val="00EA7EB4"/>
    <w:rsid w:val="00EB0666"/>
    <w:rsid w:val="00EB09B7"/>
    <w:rsid w:val="00EB307B"/>
    <w:rsid w:val="00EB31AE"/>
    <w:rsid w:val="00EB6F4E"/>
    <w:rsid w:val="00EC0507"/>
    <w:rsid w:val="00EC0AFE"/>
    <w:rsid w:val="00EC5679"/>
    <w:rsid w:val="00EC69CD"/>
    <w:rsid w:val="00ED0122"/>
    <w:rsid w:val="00ED0D2B"/>
    <w:rsid w:val="00ED299F"/>
    <w:rsid w:val="00ED389C"/>
    <w:rsid w:val="00ED3E6F"/>
    <w:rsid w:val="00EE12EC"/>
    <w:rsid w:val="00EE143B"/>
    <w:rsid w:val="00EE2BD6"/>
    <w:rsid w:val="00EE78DA"/>
    <w:rsid w:val="00EE7D7C"/>
    <w:rsid w:val="00F0004E"/>
    <w:rsid w:val="00F02663"/>
    <w:rsid w:val="00F02EB1"/>
    <w:rsid w:val="00F03434"/>
    <w:rsid w:val="00F036D2"/>
    <w:rsid w:val="00F03CDD"/>
    <w:rsid w:val="00F10343"/>
    <w:rsid w:val="00F14465"/>
    <w:rsid w:val="00F17971"/>
    <w:rsid w:val="00F202BD"/>
    <w:rsid w:val="00F2113F"/>
    <w:rsid w:val="00F21B7C"/>
    <w:rsid w:val="00F25D98"/>
    <w:rsid w:val="00F25E6F"/>
    <w:rsid w:val="00F300FB"/>
    <w:rsid w:val="00F310D0"/>
    <w:rsid w:val="00F311D8"/>
    <w:rsid w:val="00F37CDC"/>
    <w:rsid w:val="00F40623"/>
    <w:rsid w:val="00F52B25"/>
    <w:rsid w:val="00F54261"/>
    <w:rsid w:val="00F5512F"/>
    <w:rsid w:val="00F62D84"/>
    <w:rsid w:val="00F649DC"/>
    <w:rsid w:val="00F67022"/>
    <w:rsid w:val="00F70BC3"/>
    <w:rsid w:val="00F73A42"/>
    <w:rsid w:val="00F741D3"/>
    <w:rsid w:val="00F83531"/>
    <w:rsid w:val="00F85114"/>
    <w:rsid w:val="00F85855"/>
    <w:rsid w:val="00F904D8"/>
    <w:rsid w:val="00F920D4"/>
    <w:rsid w:val="00F93E11"/>
    <w:rsid w:val="00F96020"/>
    <w:rsid w:val="00F96519"/>
    <w:rsid w:val="00FA2303"/>
    <w:rsid w:val="00FA45CB"/>
    <w:rsid w:val="00FA4D0A"/>
    <w:rsid w:val="00FA52FB"/>
    <w:rsid w:val="00FA7C7D"/>
    <w:rsid w:val="00FB55FD"/>
    <w:rsid w:val="00FB61BD"/>
    <w:rsid w:val="00FB6386"/>
    <w:rsid w:val="00FB72FB"/>
    <w:rsid w:val="00FC273B"/>
    <w:rsid w:val="00FC4401"/>
    <w:rsid w:val="00FC4D6C"/>
    <w:rsid w:val="00FD1E44"/>
    <w:rsid w:val="00FD2594"/>
    <w:rsid w:val="00FD2A0D"/>
    <w:rsid w:val="00FD2B72"/>
    <w:rsid w:val="00FD34CB"/>
    <w:rsid w:val="00FD3C84"/>
    <w:rsid w:val="00FD7784"/>
    <w:rsid w:val="00FD7AA6"/>
    <w:rsid w:val="00FD7B06"/>
    <w:rsid w:val="00FE06DD"/>
    <w:rsid w:val="00FE077B"/>
    <w:rsid w:val="00FE2F02"/>
    <w:rsid w:val="00FE3B18"/>
    <w:rsid w:val="00FE4384"/>
    <w:rsid w:val="00FE44EB"/>
    <w:rsid w:val="00FE5ED0"/>
    <w:rsid w:val="00FE6363"/>
    <w:rsid w:val="00FF2EFA"/>
    <w:rsid w:val="00FF4E67"/>
    <w:rsid w:val="00FF645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B6808"/>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Revision"/>
    <w:hidden/>
    <w:uiPriority w:val="99"/>
    <w:semiHidden/>
    <w:rsid w:val="001B76AF"/>
    <w:rPr>
      <w:rFonts w:ascii="Times New Roman" w:hAnsi="Times New Roman"/>
      <w:lang w:val="en-GB" w:eastAsia="en-US"/>
    </w:rPr>
  </w:style>
  <w:style w:type="character" w:customStyle="1" w:styleId="NOZchn">
    <w:name w:val="NO Zchn"/>
    <w:link w:val="NO"/>
    <w:rsid w:val="002A649C"/>
    <w:rPr>
      <w:rFonts w:ascii="Times New Roman" w:hAnsi="Times New Roman"/>
      <w:lang w:val="en-GB" w:eastAsia="en-US"/>
    </w:rPr>
  </w:style>
  <w:style w:type="character" w:customStyle="1" w:styleId="B1Char">
    <w:name w:val="B1 Char"/>
    <w:link w:val="B1"/>
    <w:rsid w:val="00701CCC"/>
    <w:rPr>
      <w:rFonts w:ascii="Times New Roman" w:hAnsi="Times New Roman"/>
      <w:lang w:val="en-GB" w:eastAsia="en-US"/>
    </w:rPr>
  </w:style>
  <w:style w:type="character" w:customStyle="1" w:styleId="EditorsNoteChar">
    <w:name w:val="Editor's Note Char"/>
    <w:aliases w:val="EN Char"/>
    <w:link w:val="EditorsNote"/>
    <w:rsid w:val="001212F3"/>
    <w:rPr>
      <w:rFonts w:ascii="Times New Roman" w:hAnsi="Times New Roman"/>
      <w:color w:val="FF0000"/>
      <w:lang w:val="en-GB" w:eastAsia="en-US"/>
    </w:rPr>
  </w:style>
  <w:style w:type="character" w:customStyle="1" w:styleId="EditorsNoteCharChar">
    <w:name w:val="Editor's Note Char Char"/>
    <w:rsid w:val="00CC0513"/>
    <w:rPr>
      <w:color w:val="FF0000"/>
      <w:lang w:val="en-GB" w:eastAsia="ja-JP"/>
    </w:rPr>
  </w:style>
  <w:style w:type="character" w:customStyle="1" w:styleId="CRCoverPageZchn">
    <w:name w:val="CR Cover Page Zchn"/>
    <w:link w:val="CRCoverPage"/>
    <w:rsid w:val="00514BE7"/>
    <w:rPr>
      <w:rFonts w:ascii="Arial" w:hAnsi="Arial"/>
      <w:lang w:val="en-GB" w:eastAsia="en-US"/>
    </w:rPr>
  </w:style>
  <w:style w:type="paragraph" w:styleId="af2">
    <w:name w:val="List Paragraph"/>
    <w:basedOn w:val="a"/>
    <w:uiPriority w:val="34"/>
    <w:qFormat/>
    <w:rsid w:val="002B7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llgupt\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DDC1E-2F52-4877-A953-A5B078034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78</TotalTime>
  <Pages>10</Pages>
  <Words>4896</Words>
  <Characters>27913</Characters>
  <Application>Microsoft Office Word</Application>
  <DocSecurity>0</DocSecurity>
  <Lines>232</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32744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vivo-Zhenhua</cp:lastModifiedBy>
  <cp:revision>107</cp:revision>
  <cp:lastPrinted>1899-12-31T23:00:00Z</cp:lastPrinted>
  <dcterms:created xsi:type="dcterms:W3CDTF">2023-05-08T01:59:00Z</dcterms:created>
  <dcterms:modified xsi:type="dcterms:W3CDTF">2023-05-08T06:01:00Z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1682344982</vt:lpwstr>
  </property>
</Properties>
</file>