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tabs>
          <w:tab w:val="right" w:pos="9639"/>
        </w:tabs>
        <w:spacing w:after="0"/>
        <w:rPr>
          <w:b/>
          <w:i/>
          <w:sz w:val="28"/>
          <w:lang w:val="en-US"/>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w:t>
      </w:r>
      <w:r>
        <w:rPr>
          <w:rFonts w:hint="eastAsia"/>
          <w:b/>
          <w:sz w:val="24"/>
        </w:rPr>
        <w:t>#156E (e-meeting)</w:t>
      </w:r>
      <w:r>
        <w:rPr>
          <w:b/>
          <w:i/>
          <w:sz w:val="28"/>
        </w:rPr>
        <w:tab/>
      </w:r>
      <w:r>
        <w:rPr>
          <w:b/>
          <w:i/>
          <w:sz w:val="28"/>
        </w:rPr>
        <w:t>S2-230</w:t>
      </w:r>
      <w:r>
        <w:rPr>
          <w:b/>
          <w:i/>
          <w:sz w:val="28"/>
          <w:lang w:val="en-US"/>
        </w:rPr>
        <w:t>4435</w:t>
      </w:r>
    </w:p>
    <w:p>
      <w:pPr>
        <w:pStyle w:val="100"/>
        <w:tabs>
          <w:tab w:val="right" w:pos="5103"/>
          <w:tab w:val="right" w:pos="9639"/>
        </w:tabs>
        <w:outlineLvl w:val="0"/>
        <w:rPr>
          <w:sz w:val="24"/>
        </w:rPr>
      </w:pPr>
      <w:r>
        <w:rPr>
          <w:rFonts w:hint="eastAsia" w:eastAsia="Arial Unicode MS" w:cs="Arial"/>
          <w:b/>
          <w:bCs/>
          <w:sz w:val="24"/>
        </w:rPr>
        <w:t>April</w:t>
      </w:r>
      <w:r>
        <w:rPr>
          <w:rFonts w:eastAsia="Arial Unicode MS" w:cs="Arial"/>
          <w:b/>
          <w:bCs/>
          <w:sz w:val="24"/>
        </w:rPr>
        <w:t xml:space="preserve"> </w:t>
      </w:r>
      <w:r>
        <w:rPr>
          <w:rFonts w:eastAsia="Arial Unicode MS" w:cs="Arial"/>
          <w:b/>
          <w:bCs/>
          <w:sz w:val="24"/>
          <w:lang w:val="en-US"/>
        </w:rPr>
        <w:t>17</w:t>
      </w:r>
      <w:r>
        <w:rPr>
          <w:b/>
          <w:sz w:val="24"/>
          <w:vertAlign w:val="superscript"/>
        </w:rPr>
        <w:t>th</w:t>
      </w:r>
      <w:r>
        <w:rPr>
          <w:rFonts w:eastAsia="Arial Unicode MS" w:cs="Arial"/>
          <w:b/>
          <w:bCs/>
          <w:sz w:val="24"/>
        </w:rPr>
        <w:t xml:space="preserve"> – 2</w:t>
      </w:r>
      <w:r>
        <w:rPr>
          <w:rFonts w:eastAsia="Arial Unicode MS" w:cs="Arial"/>
          <w:b/>
          <w:bCs/>
          <w:sz w:val="24"/>
          <w:lang w:val="en-US"/>
        </w:rPr>
        <w:t>1</w:t>
      </w:r>
      <w:r>
        <w:rPr>
          <w:b/>
          <w:sz w:val="24"/>
          <w:vertAlign w:val="superscript"/>
        </w:rPr>
        <w:t>th</w:t>
      </w:r>
      <w:r>
        <w:rPr>
          <w:rFonts w:eastAsia="Arial Unicode MS" w:cs="Arial"/>
          <w:b/>
          <w:bCs/>
          <w:sz w:val="24"/>
        </w:rPr>
        <w:t>, 2023</w:t>
      </w:r>
      <w:r>
        <w:rPr>
          <w:b/>
          <w:sz w:val="24"/>
        </w:rPr>
        <w:tab/>
      </w:r>
      <w:r>
        <w:rPr>
          <w:b/>
          <w:sz w:val="24"/>
        </w:rPr>
        <w:tab/>
      </w:r>
      <w:r>
        <w:rPr>
          <w:rFonts w:cs="Arial"/>
          <w:b/>
          <w:bCs/>
          <w:color w:val="0000FF"/>
        </w:rPr>
        <w:t>(revision of S2-230</w:t>
      </w:r>
      <w:r>
        <w:rPr>
          <w:rFonts w:cs="Arial"/>
          <w:b/>
          <w:bCs/>
          <w:color w:val="0000FF"/>
          <w:lang w:val="en-US"/>
        </w:rPr>
        <w:t>XXXX</w:t>
      </w:r>
      <w:r>
        <w:rPr>
          <w:rFonts w:eastAsia="宋体" w:cs="Arial"/>
          <w:bCs/>
          <w:color w:val="0000FF"/>
        </w:rPr>
        <w:t>)</w:t>
      </w:r>
    </w:p>
    <w:tbl>
      <w:tblPr>
        <w:tblStyle w:val="3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0"/>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0"/>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0"/>
              <w:spacing w:after="0"/>
              <w:jc w:val="right"/>
            </w:pPr>
          </w:p>
        </w:tc>
        <w:tc>
          <w:tcPr>
            <w:tcW w:w="1559" w:type="dxa"/>
            <w:shd w:val="pct30" w:color="FFFF00" w:fill="auto"/>
          </w:tcPr>
          <w:p>
            <w:pPr>
              <w:pStyle w:val="100"/>
              <w:spacing w:after="0"/>
              <w:jc w:val="right"/>
              <w:rPr>
                <w:rFonts w:eastAsia="宋体"/>
                <w:b/>
                <w:sz w:val="28"/>
                <w:lang w:val="en-US" w:eastAsia="zh-CN"/>
              </w:rPr>
            </w:pPr>
            <w:r>
              <w:rPr>
                <w:b/>
                <w:sz w:val="28"/>
              </w:rPr>
              <w:t>23.</w:t>
            </w:r>
            <w:r>
              <w:rPr>
                <w:rFonts w:hint="eastAsia" w:eastAsia="宋体"/>
                <w:b/>
                <w:sz w:val="28"/>
                <w:lang w:val="en-US" w:eastAsia="zh-CN"/>
              </w:rPr>
              <w:t>247</w:t>
            </w:r>
          </w:p>
        </w:tc>
        <w:tc>
          <w:tcPr>
            <w:tcW w:w="709" w:type="dxa"/>
          </w:tcPr>
          <w:p>
            <w:pPr>
              <w:pStyle w:val="100"/>
              <w:spacing w:after="0"/>
              <w:jc w:val="center"/>
            </w:pPr>
            <w:r>
              <w:rPr>
                <w:b/>
                <w:sz w:val="28"/>
              </w:rPr>
              <w:t>CR</w:t>
            </w:r>
          </w:p>
        </w:tc>
        <w:tc>
          <w:tcPr>
            <w:tcW w:w="1276" w:type="dxa"/>
            <w:shd w:val="pct30" w:color="FFFF00" w:fill="auto"/>
          </w:tcPr>
          <w:p>
            <w:pPr>
              <w:pStyle w:val="100"/>
              <w:spacing w:after="0"/>
              <w:jc w:val="center"/>
            </w:pPr>
            <w:r>
              <w:rPr>
                <w:b/>
                <w:sz w:val="28"/>
                <w:lang w:val="en-US"/>
              </w:rPr>
              <w:t>0223</w:t>
            </w:r>
          </w:p>
        </w:tc>
        <w:tc>
          <w:tcPr>
            <w:tcW w:w="709" w:type="dxa"/>
          </w:tcPr>
          <w:p>
            <w:pPr>
              <w:pStyle w:val="100"/>
              <w:tabs>
                <w:tab w:val="right" w:pos="625"/>
              </w:tabs>
              <w:spacing w:after="0"/>
              <w:jc w:val="center"/>
            </w:pPr>
            <w:r>
              <w:rPr>
                <w:b/>
                <w:bCs/>
                <w:sz w:val="28"/>
              </w:rPr>
              <w:t>rev</w:t>
            </w:r>
          </w:p>
        </w:tc>
        <w:tc>
          <w:tcPr>
            <w:tcW w:w="992" w:type="dxa"/>
            <w:shd w:val="pct30" w:color="FFFF00" w:fill="auto"/>
          </w:tcPr>
          <w:p>
            <w:pPr>
              <w:pStyle w:val="100"/>
              <w:spacing w:after="0"/>
              <w:jc w:val="center"/>
              <w:rPr>
                <w:b/>
              </w:rPr>
            </w:pPr>
            <w:r>
              <w:rPr>
                <w:b/>
                <w:sz w:val="28"/>
              </w:rPr>
              <w:t>-</w:t>
            </w:r>
          </w:p>
        </w:tc>
        <w:tc>
          <w:tcPr>
            <w:tcW w:w="2410" w:type="dxa"/>
          </w:tcPr>
          <w:p>
            <w:pPr>
              <w:pStyle w:val="100"/>
              <w:tabs>
                <w:tab w:val="right" w:pos="1825"/>
              </w:tabs>
              <w:spacing w:after="0"/>
              <w:jc w:val="center"/>
            </w:pPr>
            <w:r>
              <w:rPr>
                <w:b/>
                <w:sz w:val="28"/>
                <w:szCs w:val="28"/>
              </w:rPr>
              <w:t>Current version:</w:t>
            </w:r>
          </w:p>
        </w:tc>
        <w:tc>
          <w:tcPr>
            <w:tcW w:w="1701" w:type="dxa"/>
            <w:shd w:val="pct30" w:color="FFFF00" w:fill="auto"/>
          </w:tcPr>
          <w:p>
            <w:pPr>
              <w:pStyle w:val="100"/>
              <w:spacing w:after="0"/>
              <w:jc w:val="center"/>
              <w:rPr>
                <w:sz w:val="28"/>
              </w:rPr>
            </w:pPr>
            <w:r>
              <w:rPr>
                <w:b/>
                <w:sz w:val="28"/>
              </w:rPr>
              <w:t>18.</w:t>
            </w:r>
            <w:r>
              <w:rPr>
                <w:rFonts w:hint="eastAsia" w:eastAsia="宋体"/>
                <w:b/>
                <w:sz w:val="28"/>
                <w:lang w:val="en-US" w:eastAsia="zh-CN"/>
              </w:rPr>
              <w:t>1</w:t>
            </w:r>
            <w:r>
              <w:rPr>
                <w:b/>
                <w:sz w:val="28"/>
              </w:rPr>
              <w:t>.0</w:t>
            </w:r>
          </w:p>
        </w:tc>
        <w:tc>
          <w:tcPr>
            <w:tcW w:w="143" w:type="dxa"/>
            <w:tcBorders>
              <w:right w:val="single" w:color="auto" w:sz="4" w:space="0"/>
            </w:tcBorders>
          </w:tcPr>
          <w:p>
            <w:pPr>
              <w:pStyle w:val="10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39"/>
                <w:rFonts w:cs="Arial"/>
                <w:b/>
                <w:i/>
                <w:color w:val="FF0000"/>
              </w:rPr>
              <w:t>HELP</w:t>
            </w:r>
            <w:r>
              <w:rPr>
                <w:rStyle w:val="3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39"/>
                <w:rFonts w:cs="Arial"/>
                <w:i/>
              </w:rPr>
              <w:t>http://www.3gpp.org/Change-Requests</w:t>
            </w:r>
            <w:r>
              <w:rPr>
                <w:rStyle w:val="3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0"/>
              <w:spacing w:after="0"/>
              <w:rPr>
                <w:sz w:val="8"/>
                <w:szCs w:val="8"/>
              </w:rPr>
            </w:pPr>
          </w:p>
        </w:tc>
      </w:tr>
      <w:tr>
        <w:tblPrEx>
          <w:tblCellMar>
            <w:top w:w="0" w:type="dxa"/>
            <w:left w:w="42" w:type="dxa"/>
            <w:bottom w:w="0" w:type="dxa"/>
            <w:right w:w="42" w:type="dxa"/>
          </w:tblCellMar>
        </w:tblPrEx>
        <w:tc>
          <w:tcPr>
            <w:tcW w:w="9641" w:type="dxa"/>
            <w:gridSpan w:val="9"/>
          </w:tcPr>
          <w:p>
            <w:pPr>
              <w:pStyle w:val="100"/>
              <w:spacing w:after="0"/>
              <w:rPr>
                <w:sz w:val="8"/>
                <w:szCs w:val="8"/>
              </w:rPr>
            </w:pPr>
          </w:p>
        </w:tc>
      </w:tr>
    </w:tbl>
    <w:p>
      <w:pPr>
        <w:rPr>
          <w:sz w:val="8"/>
          <w:szCs w:val="8"/>
        </w:rPr>
      </w:pPr>
    </w:p>
    <w:tbl>
      <w:tblPr>
        <w:tblStyle w:val="3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0"/>
              <w:tabs>
                <w:tab w:val="right" w:pos="2751"/>
              </w:tabs>
              <w:spacing w:after="0"/>
              <w:rPr>
                <w:b/>
                <w:i/>
              </w:rPr>
            </w:pPr>
            <w:r>
              <w:rPr>
                <w:b/>
                <w:i/>
              </w:rPr>
              <w:t>Proposed change affects:</w:t>
            </w:r>
          </w:p>
        </w:tc>
        <w:tc>
          <w:tcPr>
            <w:tcW w:w="1418" w:type="dxa"/>
          </w:tcPr>
          <w:p>
            <w:pPr>
              <w:pStyle w:val="10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0"/>
              <w:spacing w:after="0"/>
              <w:jc w:val="center"/>
              <w:rPr>
                <w:b/>
                <w:caps/>
              </w:rPr>
            </w:pPr>
          </w:p>
        </w:tc>
        <w:tc>
          <w:tcPr>
            <w:tcW w:w="709" w:type="dxa"/>
            <w:tcBorders>
              <w:left w:val="single" w:color="auto" w:sz="4" w:space="0"/>
            </w:tcBorders>
          </w:tcPr>
          <w:p>
            <w:pPr>
              <w:pStyle w:val="10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0"/>
              <w:spacing w:after="0"/>
              <w:jc w:val="center"/>
              <w:rPr>
                <w:b/>
                <w:caps/>
              </w:rPr>
            </w:pPr>
          </w:p>
        </w:tc>
        <w:tc>
          <w:tcPr>
            <w:tcW w:w="2126" w:type="dxa"/>
          </w:tcPr>
          <w:p>
            <w:pPr>
              <w:pStyle w:val="10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0"/>
              <w:spacing w:after="0"/>
              <w:jc w:val="center"/>
              <w:rPr>
                <w:b/>
                <w:caps/>
              </w:rPr>
            </w:pPr>
          </w:p>
        </w:tc>
        <w:tc>
          <w:tcPr>
            <w:tcW w:w="1418" w:type="dxa"/>
            <w:tcBorders>
              <w:left w:val="nil"/>
            </w:tcBorders>
          </w:tcPr>
          <w:p>
            <w:pPr>
              <w:pStyle w:val="10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0"/>
              <w:spacing w:after="0"/>
              <w:jc w:val="center"/>
              <w:rPr>
                <w:b/>
                <w:bCs/>
                <w:caps/>
              </w:rPr>
            </w:pPr>
            <w:r>
              <w:rPr>
                <w:b/>
                <w:bCs/>
                <w:caps/>
              </w:rPr>
              <w:t>X</w:t>
            </w:r>
          </w:p>
        </w:tc>
      </w:tr>
    </w:tbl>
    <w:p>
      <w:pPr>
        <w:rPr>
          <w:sz w:val="8"/>
          <w:szCs w:val="8"/>
        </w:rPr>
      </w:pPr>
    </w:p>
    <w:tbl>
      <w:tblPr>
        <w:tblStyle w:val="3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0"/>
              <w:spacing w:after="0"/>
              <w:rPr>
                <w:rFonts w:eastAsia="宋体"/>
                <w:lang w:val="en-US" w:eastAsia="zh-CN"/>
              </w:rPr>
            </w:pPr>
            <w:r>
              <w:rPr>
                <w:rFonts w:hint="eastAsia" w:eastAsia="宋体"/>
                <w:lang w:val="en-US" w:eastAsia="zh-CN"/>
              </w:rPr>
              <w:t>update about SMF selection in TS 23.247</w:t>
            </w:r>
          </w:p>
        </w:tc>
      </w:tr>
      <w:tr>
        <w:tblPrEx>
          <w:tblCellMar>
            <w:top w:w="0" w:type="dxa"/>
            <w:left w:w="42" w:type="dxa"/>
            <w:bottom w:w="0" w:type="dxa"/>
            <w:right w:w="42" w:type="dxa"/>
          </w:tblCellMar>
        </w:tblPrEx>
        <w:tc>
          <w:tcPr>
            <w:tcW w:w="1843" w:type="dxa"/>
            <w:tcBorders>
              <w:left w:val="single" w:color="auto" w:sz="4" w:space="0"/>
            </w:tcBorders>
          </w:tcPr>
          <w:p>
            <w:pPr>
              <w:pStyle w:val="100"/>
              <w:spacing w:after="0"/>
              <w:rPr>
                <w:b/>
                <w:i/>
                <w:sz w:val="8"/>
                <w:szCs w:val="8"/>
              </w:rPr>
            </w:pPr>
          </w:p>
        </w:tc>
        <w:tc>
          <w:tcPr>
            <w:tcW w:w="7797" w:type="dxa"/>
            <w:gridSpan w:val="10"/>
            <w:tcBorders>
              <w:right w:val="single" w:color="auto" w:sz="4" w:space="0"/>
            </w:tcBorders>
          </w:tcPr>
          <w:p>
            <w:pPr>
              <w:pStyle w:val="10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0"/>
              <w:spacing w:after="0"/>
              <w:ind w:left="100"/>
            </w:pPr>
            <w:r>
              <w:rPr>
                <w:rFonts w:hint="eastAsia"/>
                <w:lang w:val="de-AT" w:eastAsia="ko-KR"/>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0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0"/>
              <w:spacing w:after="0"/>
              <w:ind w:left="100"/>
            </w:pPr>
            <w:r>
              <w:t>S</w:t>
            </w:r>
            <w:r>
              <w:rPr>
                <w:rFonts w:hint="eastAsia" w:eastAsia="宋体"/>
                <w:lang w:val="en-US" w:eastAsia="zh-CN"/>
              </w:rPr>
              <w:t>A</w:t>
            </w:r>
            <w:r>
              <w:t>2</w:t>
            </w:r>
          </w:p>
        </w:tc>
      </w:tr>
      <w:tr>
        <w:tblPrEx>
          <w:tblCellMar>
            <w:top w:w="0" w:type="dxa"/>
            <w:left w:w="42" w:type="dxa"/>
            <w:bottom w:w="0" w:type="dxa"/>
            <w:right w:w="42" w:type="dxa"/>
          </w:tblCellMar>
        </w:tblPrEx>
        <w:tc>
          <w:tcPr>
            <w:tcW w:w="1843" w:type="dxa"/>
            <w:tcBorders>
              <w:left w:val="single" w:color="auto" w:sz="4" w:space="0"/>
            </w:tcBorders>
          </w:tcPr>
          <w:p>
            <w:pPr>
              <w:pStyle w:val="100"/>
              <w:spacing w:after="0"/>
              <w:rPr>
                <w:b/>
                <w:i/>
                <w:sz w:val="8"/>
                <w:szCs w:val="8"/>
              </w:rPr>
            </w:pPr>
          </w:p>
        </w:tc>
        <w:tc>
          <w:tcPr>
            <w:tcW w:w="7797" w:type="dxa"/>
            <w:gridSpan w:val="10"/>
            <w:tcBorders>
              <w:right w:val="single" w:color="auto" w:sz="4" w:space="0"/>
            </w:tcBorders>
          </w:tcPr>
          <w:p>
            <w:pPr>
              <w:pStyle w:val="10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0"/>
              <w:tabs>
                <w:tab w:val="right" w:pos="1759"/>
              </w:tabs>
              <w:spacing w:after="0"/>
              <w:rPr>
                <w:b/>
                <w:i/>
              </w:rPr>
            </w:pPr>
            <w:r>
              <w:rPr>
                <w:b/>
                <w:i/>
              </w:rPr>
              <w:t>Work item code:</w:t>
            </w:r>
          </w:p>
        </w:tc>
        <w:tc>
          <w:tcPr>
            <w:tcW w:w="3686" w:type="dxa"/>
            <w:gridSpan w:val="5"/>
            <w:shd w:val="pct30" w:color="FFFF00" w:fill="auto"/>
          </w:tcPr>
          <w:p>
            <w:pPr>
              <w:pStyle w:val="100"/>
              <w:spacing w:after="0"/>
              <w:ind w:left="100"/>
              <w:rPr>
                <w:rFonts w:eastAsia="宋体"/>
                <w:lang w:val="en-US" w:eastAsia="zh-CN"/>
              </w:rPr>
            </w:pPr>
            <w:r>
              <w:rPr>
                <w:rFonts w:cs="Arial"/>
                <w:kern w:val="24"/>
                <w:sz w:val="18"/>
                <w:szCs w:val="18"/>
              </w:rPr>
              <w:t>5MBS_Ph2</w:t>
            </w:r>
          </w:p>
        </w:tc>
        <w:tc>
          <w:tcPr>
            <w:tcW w:w="567" w:type="dxa"/>
            <w:tcBorders>
              <w:left w:val="nil"/>
            </w:tcBorders>
          </w:tcPr>
          <w:p>
            <w:pPr>
              <w:pStyle w:val="100"/>
              <w:spacing w:after="0"/>
              <w:ind w:right="100"/>
            </w:pPr>
          </w:p>
        </w:tc>
        <w:tc>
          <w:tcPr>
            <w:tcW w:w="1417" w:type="dxa"/>
            <w:gridSpan w:val="3"/>
            <w:tcBorders>
              <w:left w:val="nil"/>
            </w:tcBorders>
          </w:tcPr>
          <w:p>
            <w:pPr>
              <w:pStyle w:val="100"/>
              <w:spacing w:after="0"/>
              <w:jc w:val="right"/>
            </w:pPr>
            <w:r>
              <w:rPr>
                <w:b/>
                <w:i/>
              </w:rPr>
              <w:t>Date:</w:t>
            </w:r>
          </w:p>
        </w:tc>
        <w:tc>
          <w:tcPr>
            <w:tcW w:w="2127" w:type="dxa"/>
            <w:tcBorders>
              <w:right w:val="single" w:color="auto" w:sz="4" w:space="0"/>
            </w:tcBorders>
            <w:shd w:val="pct30" w:color="FFFF00" w:fill="auto"/>
          </w:tcPr>
          <w:p>
            <w:pPr>
              <w:pStyle w:val="100"/>
              <w:spacing w:after="0"/>
              <w:ind w:left="100"/>
              <w:rPr>
                <w:rFonts w:eastAsia="宋体"/>
                <w:lang w:val="en-US" w:eastAsia="zh-CN"/>
              </w:rPr>
            </w:pPr>
            <w:r>
              <w:t>202</w:t>
            </w:r>
            <w:r>
              <w:rPr>
                <w:lang w:val="en-US"/>
              </w:rPr>
              <w:t>3</w:t>
            </w:r>
            <w:r>
              <w:t>-</w:t>
            </w:r>
            <w:r>
              <w:rPr>
                <w:rFonts w:hint="eastAsia" w:eastAsia="宋体"/>
                <w:lang w:val="en-US" w:eastAsia="zh-CN"/>
              </w:rPr>
              <w:t>4</w:t>
            </w:r>
            <w:r>
              <w:t>-</w:t>
            </w:r>
            <w:r>
              <w:rPr>
                <w:rFonts w:eastAsia="宋体"/>
                <w:lang w:val="en-US" w:eastAsia="zh-CN"/>
              </w:rPr>
              <w:t>07</w:t>
            </w:r>
          </w:p>
        </w:tc>
      </w:tr>
      <w:tr>
        <w:tblPrEx>
          <w:tblCellMar>
            <w:top w:w="0" w:type="dxa"/>
            <w:left w:w="42" w:type="dxa"/>
            <w:bottom w:w="0" w:type="dxa"/>
            <w:right w:w="42" w:type="dxa"/>
          </w:tblCellMar>
        </w:tblPrEx>
        <w:tc>
          <w:tcPr>
            <w:tcW w:w="1843" w:type="dxa"/>
            <w:tcBorders>
              <w:left w:val="single" w:color="auto" w:sz="4" w:space="0"/>
            </w:tcBorders>
          </w:tcPr>
          <w:p>
            <w:pPr>
              <w:pStyle w:val="100"/>
              <w:spacing w:after="0"/>
              <w:rPr>
                <w:b/>
                <w:i/>
                <w:sz w:val="8"/>
                <w:szCs w:val="8"/>
              </w:rPr>
            </w:pPr>
          </w:p>
        </w:tc>
        <w:tc>
          <w:tcPr>
            <w:tcW w:w="1986" w:type="dxa"/>
            <w:gridSpan w:val="4"/>
          </w:tcPr>
          <w:p>
            <w:pPr>
              <w:pStyle w:val="100"/>
              <w:spacing w:after="0"/>
              <w:rPr>
                <w:sz w:val="8"/>
                <w:szCs w:val="8"/>
              </w:rPr>
            </w:pPr>
          </w:p>
        </w:tc>
        <w:tc>
          <w:tcPr>
            <w:tcW w:w="2267" w:type="dxa"/>
            <w:gridSpan w:val="2"/>
          </w:tcPr>
          <w:p>
            <w:pPr>
              <w:pStyle w:val="100"/>
              <w:spacing w:after="0"/>
              <w:rPr>
                <w:sz w:val="8"/>
                <w:szCs w:val="8"/>
              </w:rPr>
            </w:pPr>
          </w:p>
        </w:tc>
        <w:tc>
          <w:tcPr>
            <w:tcW w:w="1417" w:type="dxa"/>
            <w:gridSpan w:val="3"/>
          </w:tcPr>
          <w:p>
            <w:pPr>
              <w:pStyle w:val="100"/>
              <w:spacing w:after="0"/>
              <w:rPr>
                <w:sz w:val="8"/>
                <w:szCs w:val="8"/>
              </w:rPr>
            </w:pPr>
          </w:p>
        </w:tc>
        <w:tc>
          <w:tcPr>
            <w:tcW w:w="2127" w:type="dxa"/>
            <w:tcBorders>
              <w:right w:val="single" w:color="auto" w:sz="4" w:space="0"/>
            </w:tcBorders>
          </w:tcPr>
          <w:p>
            <w:pPr>
              <w:pStyle w:val="10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0"/>
              <w:tabs>
                <w:tab w:val="right" w:pos="1759"/>
              </w:tabs>
              <w:spacing w:after="0"/>
              <w:rPr>
                <w:b/>
                <w:i/>
              </w:rPr>
            </w:pPr>
            <w:r>
              <w:rPr>
                <w:b/>
                <w:i/>
              </w:rPr>
              <w:t>Category:</w:t>
            </w:r>
          </w:p>
        </w:tc>
        <w:tc>
          <w:tcPr>
            <w:tcW w:w="851" w:type="dxa"/>
            <w:shd w:val="pct30" w:color="FFFF00" w:fill="auto"/>
          </w:tcPr>
          <w:p>
            <w:pPr>
              <w:pStyle w:val="100"/>
              <w:spacing w:after="0"/>
              <w:ind w:left="100" w:right="-609"/>
              <w:rPr>
                <w:rFonts w:eastAsia="宋体"/>
                <w:b/>
                <w:lang w:val="en-US" w:eastAsia="zh-CN"/>
              </w:rPr>
            </w:pPr>
            <w:r>
              <w:rPr>
                <w:rFonts w:hint="eastAsia" w:eastAsia="宋体"/>
                <w:b/>
                <w:lang w:val="en-US" w:eastAsia="zh-CN"/>
              </w:rPr>
              <w:t>F</w:t>
            </w:r>
          </w:p>
        </w:tc>
        <w:tc>
          <w:tcPr>
            <w:tcW w:w="3402" w:type="dxa"/>
            <w:gridSpan w:val="5"/>
            <w:tcBorders>
              <w:left w:val="nil"/>
            </w:tcBorders>
          </w:tcPr>
          <w:p>
            <w:pPr>
              <w:pStyle w:val="100"/>
              <w:spacing w:after="0"/>
            </w:pPr>
          </w:p>
        </w:tc>
        <w:tc>
          <w:tcPr>
            <w:tcW w:w="1417" w:type="dxa"/>
            <w:gridSpan w:val="3"/>
            <w:tcBorders>
              <w:left w:val="nil"/>
            </w:tcBorders>
          </w:tcPr>
          <w:p>
            <w:pPr>
              <w:pStyle w:val="100"/>
              <w:spacing w:after="0"/>
              <w:jc w:val="right"/>
              <w:rPr>
                <w:b/>
                <w:i/>
              </w:rPr>
            </w:pPr>
            <w:r>
              <w:rPr>
                <w:b/>
                <w:i/>
              </w:rPr>
              <w:t>Release:</w:t>
            </w:r>
          </w:p>
        </w:tc>
        <w:tc>
          <w:tcPr>
            <w:tcW w:w="2127" w:type="dxa"/>
            <w:tcBorders>
              <w:right w:val="single" w:color="auto" w:sz="4" w:space="0"/>
            </w:tcBorders>
            <w:shd w:val="pct30" w:color="FFFF00" w:fill="auto"/>
          </w:tcPr>
          <w:p>
            <w:pPr>
              <w:pStyle w:val="100"/>
              <w:spacing w:after="0"/>
              <w:ind w:left="100"/>
            </w:pPr>
            <w: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0"/>
              <w:spacing w:after="0"/>
              <w:rPr>
                <w:b/>
                <w:i/>
              </w:rPr>
            </w:pPr>
          </w:p>
        </w:tc>
        <w:tc>
          <w:tcPr>
            <w:tcW w:w="4677" w:type="dxa"/>
            <w:gridSpan w:val="8"/>
            <w:tcBorders>
              <w:bottom w:val="single" w:color="auto" w:sz="4" w:space="0"/>
            </w:tcBorders>
          </w:tcPr>
          <w:p>
            <w:pPr>
              <w:pStyle w:val="10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39"/>
                <w:sz w:val="18"/>
              </w:rPr>
              <w:t>TR 21.900</w:t>
            </w:r>
            <w:r>
              <w:rPr>
                <w:rStyle w:val="39"/>
                <w:sz w:val="18"/>
              </w:rPr>
              <w:fldChar w:fldCharType="end"/>
            </w:r>
            <w:r>
              <w:rPr>
                <w:sz w:val="18"/>
              </w:rPr>
              <w:t>.</w:t>
            </w:r>
          </w:p>
        </w:tc>
        <w:tc>
          <w:tcPr>
            <w:tcW w:w="3120" w:type="dxa"/>
            <w:gridSpan w:val="2"/>
            <w:tcBorders>
              <w:bottom w:val="single" w:color="auto" w:sz="4" w:space="0"/>
              <w:right w:val="single" w:color="auto" w:sz="4" w:space="0"/>
            </w:tcBorders>
          </w:tcPr>
          <w:p>
            <w:pPr>
              <w:pStyle w:val="100"/>
              <w:tabs>
                <w:tab w:val="left" w:pos="762"/>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00"/>
              <w:spacing w:after="0"/>
              <w:rPr>
                <w:b/>
                <w:i/>
                <w:sz w:val="8"/>
                <w:szCs w:val="8"/>
              </w:rPr>
            </w:pPr>
          </w:p>
        </w:tc>
        <w:tc>
          <w:tcPr>
            <w:tcW w:w="7797" w:type="dxa"/>
            <w:gridSpan w:val="10"/>
          </w:tcPr>
          <w:p>
            <w:pPr>
              <w:pStyle w:val="10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0"/>
              <w:spacing w:after="0"/>
              <w:ind w:left="100"/>
              <w:rPr>
                <w:lang w:val="en-US" w:eastAsia="zh-CN"/>
              </w:rPr>
            </w:pPr>
            <w:r>
              <w:rPr>
                <w:rFonts w:hint="eastAsia"/>
                <w:lang w:val="en-US" w:eastAsia="zh-CN"/>
              </w:rPr>
              <w:t>When the current SMF(s) are upgraded to support the MBS service, it</w:t>
            </w:r>
            <w:r>
              <w:rPr>
                <w:lang w:val="en-US" w:eastAsia="zh-CN"/>
              </w:rPr>
              <w:t>’</w:t>
            </w:r>
            <w:r>
              <w:rPr>
                <w:rFonts w:hint="eastAsia"/>
                <w:lang w:val="en-US" w:eastAsia="zh-CN"/>
              </w:rPr>
              <w:t>s quite possible that only part of SMF(s) are upgraded and the others would not. In the case, the AMF needs to select an upgraded SMF supporting the MBS service to serve the UE when a UE request</w:t>
            </w:r>
            <w:r>
              <w:t xml:space="preserve"> the multicast MBS</w:t>
            </w:r>
            <w:r>
              <w:rPr>
                <w:rFonts w:hint="eastAsia"/>
                <w:lang w:val="en-US" w:eastAsia="zh-CN"/>
              </w:rPr>
              <w:t xml:space="preserve"> service.</w:t>
            </w:r>
          </w:p>
          <w:p>
            <w:pPr>
              <w:pStyle w:val="100"/>
              <w:spacing w:after="0"/>
              <w:ind w:left="100"/>
              <w:rPr>
                <w:lang w:val="en-US" w:eastAsia="zh-CN"/>
              </w:rPr>
            </w:pPr>
            <w:r>
              <w:rPr>
                <w:rFonts w:hint="eastAsia"/>
                <w:lang w:val="en-US" w:eastAsia="zh-CN"/>
              </w:rPr>
              <w:t xml:space="preserve">However, when a UE sends the UE join request </w:t>
            </w:r>
            <w:r>
              <w:t>for the multicast MBS Session</w:t>
            </w:r>
            <w:r>
              <w:rPr>
                <w:rFonts w:hint="eastAsia" w:eastAsia="宋体"/>
                <w:lang w:val="en-US" w:eastAsia="zh-CN"/>
              </w:rPr>
              <w:t>, the join request is included in the N1 SM container, which is transparent for AMF</w:t>
            </w:r>
            <w:r>
              <w:rPr>
                <w:rFonts w:hint="eastAsia"/>
                <w:lang w:val="en-US" w:eastAsia="zh-CN"/>
              </w:rPr>
              <w:t>. The AMF cannot be aware that it needs to select an SMF supporting the MBS service to serve the UE.</w:t>
            </w:r>
          </w:p>
          <w:p>
            <w:pPr>
              <w:pStyle w:val="100"/>
              <w:spacing w:after="0"/>
              <w:ind w:left="100"/>
              <w:rPr>
                <w:lang w:val="en-US" w:eastAsia="zh-CN"/>
              </w:rPr>
            </w:pPr>
            <w:r>
              <w:rPr>
                <w:rFonts w:hint="eastAsia"/>
                <w:lang w:val="en-US" w:eastAsia="zh-CN"/>
              </w:rPr>
              <w:t>Hence, it</w:t>
            </w:r>
            <w:r>
              <w:rPr>
                <w:lang w:val="en-US" w:eastAsia="zh-CN"/>
              </w:rPr>
              <w:t>’</w:t>
            </w:r>
            <w:r>
              <w:rPr>
                <w:rFonts w:hint="eastAsia"/>
                <w:lang w:val="en-US" w:eastAsia="zh-CN"/>
              </w:rPr>
              <w:t xml:space="preserve">s proposed that when a UE registers, the AMF can check the MBS subscription data from the UDM, if the MBS subscription data indicates that the UE is authorized to use Multicast MBS service, no </w:t>
            </w:r>
            <w:r>
              <w:rPr>
                <w:lang w:val="en-US" w:eastAsia="zh-CN"/>
              </w:rPr>
              <w:t>matter</w:t>
            </w:r>
            <w:r>
              <w:rPr>
                <w:rFonts w:hint="eastAsia"/>
                <w:lang w:val="en-US" w:eastAsia="zh-CN"/>
              </w:rPr>
              <w:t xml:space="preserve"> whether the UE is requesting the MBS service, the AMF would select an SMF supporting the MBS service to ensure that the MBS service would be provided successfully, in case the MBS service is requested.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0"/>
              <w:spacing w:after="0"/>
              <w:rPr>
                <w:b/>
                <w:i/>
                <w:sz w:val="8"/>
                <w:szCs w:val="8"/>
              </w:rPr>
            </w:pPr>
          </w:p>
        </w:tc>
        <w:tc>
          <w:tcPr>
            <w:tcW w:w="6946" w:type="dxa"/>
            <w:gridSpan w:val="9"/>
            <w:tcBorders>
              <w:right w:val="single" w:color="auto" w:sz="4" w:space="0"/>
            </w:tcBorders>
          </w:tcPr>
          <w:p>
            <w:pPr>
              <w:pStyle w:val="100"/>
              <w:spacing w:after="0"/>
            </w:pPr>
          </w:p>
        </w:tc>
      </w:tr>
      <w:tr>
        <w:tblPrEx>
          <w:tblCellMar>
            <w:top w:w="0" w:type="dxa"/>
            <w:left w:w="42" w:type="dxa"/>
            <w:bottom w:w="0" w:type="dxa"/>
            <w:right w:w="42" w:type="dxa"/>
          </w:tblCellMar>
        </w:tblPrEx>
        <w:trPr>
          <w:trHeight w:val="737" w:hRule="atLeast"/>
        </w:trPr>
        <w:tc>
          <w:tcPr>
            <w:tcW w:w="2694" w:type="dxa"/>
            <w:gridSpan w:val="2"/>
            <w:tcBorders>
              <w:left w:val="single" w:color="auto" w:sz="4" w:space="0"/>
            </w:tcBorders>
          </w:tcPr>
          <w:p>
            <w:pPr>
              <w:pStyle w:val="10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0"/>
              <w:spacing w:after="0"/>
              <w:ind w:left="100"/>
              <w:rPr>
                <w:rFonts w:eastAsia="宋体"/>
                <w:lang w:val="en-US" w:eastAsia="zh-CN"/>
              </w:rPr>
            </w:pPr>
            <w:r>
              <w:rPr>
                <w:rFonts w:hint="eastAsia"/>
                <w:lang w:val="en-US" w:eastAsia="zh-CN"/>
              </w:rPr>
              <w:t xml:space="preserve">If the MBS subscription data received from the UDM indicates that the UE is authorized to use Multicast MBS service, the AMF would select an SMF supporting the MBS service, no </w:t>
            </w:r>
            <w:r>
              <w:rPr>
                <w:lang w:val="en-US" w:eastAsia="zh-CN"/>
              </w:rPr>
              <w:t>matter</w:t>
            </w:r>
            <w:r>
              <w:rPr>
                <w:rFonts w:hint="eastAsia"/>
                <w:lang w:val="en-US" w:eastAsia="zh-CN"/>
              </w:rPr>
              <w:t xml:space="preserve"> whether the UE is requesting the MBS service</w:t>
            </w:r>
            <w:r>
              <w:rPr>
                <w:rFonts w:hint="eastAsia"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0"/>
              <w:spacing w:after="0"/>
              <w:rPr>
                <w:b/>
                <w:i/>
                <w:sz w:val="8"/>
                <w:szCs w:val="8"/>
              </w:rPr>
            </w:pPr>
          </w:p>
        </w:tc>
        <w:tc>
          <w:tcPr>
            <w:tcW w:w="6946" w:type="dxa"/>
            <w:gridSpan w:val="9"/>
            <w:tcBorders>
              <w:right w:val="single" w:color="auto" w:sz="4" w:space="0"/>
            </w:tcBorders>
          </w:tcPr>
          <w:p>
            <w:pPr>
              <w:pStyle w:val="10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0"/>
              <w:spacing w:after="0"/>
              <w:rPr>
                <w:lang w:val="en-US"/>
              </w:rPr>
            </w:pPr>
            <w:r>
              <w:t xml:space="preserve"> </w:t>
            </w:r>
            <w:r>
              <w:rPr>
                <w:rFonts w:hint="eastAsia" w:eastAsia="宋体"/>
                <w:lang w:val="en-US" w:eastAsia="zh-CN"/>
              </w:rPr>
              <w:t>The AMF cannot select an SMF supporting the MBS service to serve the UE requesting MBS service and, furthermore, the MBS service would fail</w:t>
            </w:r>
            <w:r>
              <w:rPr>
                <w:lang w:eastAsia="zh-CN"/>
              </w:rPr>
              <w:t>.</w:t>
            </w:r>
          </w:p>
        </w:tc>
      </w:tr>
      <w:tr>
        <w:tblPrEx>
          <w:tblCellMar>
            <w:top w:w="0" w:type="dxa"/>
            <w:left w:w="42" w:type="dxa"/>
            <w:bottom w:w="0" w:type="dxa"/>
            <w:right w:w="42" w:type="dxa"/>
          </w:tblCellMar>
        </w:tblPrEx>
        <w:tc>
          <w:tcPr>
            <w:tcW w:w="2694" w:type="dxa"/>
            <w:gridSpan w:val="2"/>
          </w:tcPr>
          <w:p>
            <w:pPr>
              <w:pStyle w:val="100"/>
              <w:spacing w:after="0"/>
              <w:rPr>
                <w:b/>
                <w:i/>
                <w:sz w:val="8"/>
                <w:szCs w:val="8"/>
              </w:rPr>
            </w:pPr>
          </w:p>
        </w:tc>
        <w:tc>
          <w:tcPr>
            <w:tcW w:w="6946" w:type="dxa"/>
            <w:gridSpan w:val="9"/>
          </w:tcPr>
          <w:p>
            <w:pPr>
              <w:pStyle w:val="10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0"/>
              <w:spacing w:after="0"/>
              <w:ind w:left="100"/>
              <w:rPr>
                <w:rFonts w:eastAsia="宋体"/>
                <w:lang w:val="en-US" w:eastAsia="zh-CN"/>
              </w:rPr>
            </w:pPr>
            <w:r>
              <w:rPr>
                <w:rFonts w:hint="eastAsia" w:eastAsia="宋体"/>
                <w:lang w:val="en-US" w:eastAsia="zh-CN"/>
              </w:rPr>
              <w:t>7.2.1.2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0"/>
              <w:spacing w:after="0"/>
              <w:rPr>
                <w:b/>
                <w:i/>
                <w:sz w:val="8"/>
                <w:szCs w:val="8"/>
              </w:rPr>
            </w:pPr>
          </w:p>
        </w:tc>
        <w:tc>
          <w:tcPr>
            <w:tcW w:w="6946" w:type="dxa"/>
            <w:gridSpan w:val="9"/>
            <w:tcBorders>
              <w:right w:val="single" w:color="auto" w:sz="4" w:space="0"/>
            </w:tcBorders>
          </w:tcPr>
          <w:p>
            <w:pPr>
              <w:pStyle w:val="10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0"/>
              <w:spacing w:after="0"/>
              <w:jc w:val="center"/>
              <w:rPr>
                <w:b/>
                <w:caps/>
              </w:rPr>
            </w:pPr>
            <w:r>
              <w:rPr>
                <w:b/>
                <w:caps/>
              </w:rPr>
              <w:t>N</w:t>
            </w:r>
          </w:p>
        </w:tc>
        <w:tc>
          <w:tcPr>
            <w:tcW w:w="2977" w:type="dxa"/>
            <w:gridSpan w:val="4"/>
          </w:tcPr>
          <w:p>
            <w:pPr>
              <w:pStyle w:val="100"/>
              <w:tabs>
                <w:tab w:val="right" w:pos="2893"/>
              </w:tabs>
              <w:spacing w:after="0"/>
            </w:pPr>
          </w:p>
        </w:tc>
        <w:tc>
          <w:tcPr>
            <w:tcW w:w="3401" w:type="dxa"/>
            <w:gridSpan w:val="3"/>
            <w:tcBorders>
              <w:right w:val="single" w:color="auto" w:sz="4" w:space="0"/>
            </w:tcBorders>
            <w:shd w:val="clear" w:color="FFFF00" w:fill="auto"/>
          </w:tcPr>
          <w:p>
            <w:pPr>
              <w:pStyle w:val="10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0"/>
              <w:spacing w:after="0"/>
              <w:jc w:val="center"/>
              <w:rPr>
                <w:b/>
                <w:caps/>
              </w:rPr>
            </w:pPr>
            <w:r>
              <w:rPr>
                <w:b/>
                <w:caps/>
              </w:rPr>
              <w:t>x</w:t>
            </w:r>
          </w:p>
        </w:tc>
        <w:tc>
          <w:tcPr>
            <w:tcW w:w="2977" w:type="dxa"/>
            <w:gridSpan w:val="4"/>
          </w:tcPr>
          <w:p>
            <w:pPr>
              <w:pStyle w:val="10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0"/>
              <w:spacing w:after="0"/>
              <w:jc w:val="center"/>
              <w:rPr>
                <w:b/>
                <w:caps/>
              </w:rPr>
            </w:pPr>
            <w:r>
              <w:rPr>
                <w:b/>
                <w:caps/>
              </w:rPr>
              <w:t>x</w:t>
            </w:r>
          </w:p>
        </w:tc>
        <w:tc>
          <w:tcPr>
            <w:tcW w:w="2977" w:type="dxa"/>
            <w:gridSpan w:val="4"/>
          </w:tcPr>
          <w:p>
            <w:pPr>
              <w:pStyle w:val="100"/>
              <w:spacing w:after="0"/>
            </w:pPr>
            <w:r>
              <w:t xml:space="preserve"> Test specifications</w:t>
            </w:r>
          </w:p>
        </w:tc>
        <w:tc>
          <w:tcPr>
            <w:tcW w:w="3401" w:type="dxa"/>
            <w:gridSpan w:val="3"/>
            <w:tcBorders>
              <w:right w:val="single" w:color="auto" w:sz="4" w:space="0"/>
            </w:tcBorders>
            <w:shd w:val="pct30" w:color="FFFF00" w:fill="auto"/>
          </w:tcPr>
          <w:p>
            <w:pPr>
              <w:pStyle w:val="10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0"/>
              <w:spacing w:after="0"/>
              <w:jc w:val="center"/>
              <w:rPr>
                <w:b/>
                <w:caps/>
              </w:rPr>
            </w:pPr>
            <w:r>
              <w:rPr>
                <w:b/>
                <w:caps/>
              </w:rPr>
              <w:t>x</w:t>
            </w:r>
          </w:p>
        </w:tc>
        <w:tc>
          <w:tcPr>
            <w:tcW w:w="2977" w:type="dxa"/>
            <w:gridSpan w:val="4"/>
          </w:tcPr>
          <w:p>
            <w:pPr>
              <w:pStyle w:val="100"/>
              <w:spacing w:after="0"/>
            </w:pPr>
            <w:r>
              <w:t xml:space="preserve"> O&amp;M Specifications</w:t>
            </w:r>
          </w:p>
        </w:tc>
        <w:tc>
          <w:tcPr>
            <w:tcW w:w="3401" w:type="dxa"/>
            <w:gridSpan w:val="3"/>
            <w:tcBorders>
              <w:right w:val="single" w:color="auto" w:sz="4" w:space="0"/>
            </w:tcBorders>
            <w:shd w:val="pct30" w:color="FFFF00" w:fill="auto"/>
          </w:tcPr>
          <w:p>
            <w:pPr>
              <w:pStyle w:val="100"/>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0"/>
              <w:spacing w:after="0"/>
              <w:rPr>
                <w:b/>
                <w:i/>
              </w:rPr>
            </w:pPr>
          </w:p>
        </w:tc>
        <w:tc>
          <w:tcPr>
            <w:tcW w:w="6946" w:type="dxa"/>
            <w:gridSpan w:val="9"/>
            <w:tcBorders>
              <w:right w:val="single" w:color="auto" w:sz="4" w:space="0"/>
            </w:tcBorders>
          </w:tcPr>
          <w:p>
            <w:pPr>
              <w:pStyle w:val="10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0"/>
              <w:spacing w:after="0"/>
              <w:ind w:left="100"/>
            </w:pPr>
          </w:p>
        </w:tc>
      </w:tr>
    </w:tbl>
    <w:p>
      <w:pPr>
        <w:pStyle w:val="100"/>
        <w:spacing w:after="0"/>
        <w:rPr>
          <w:sz w:val="8"/>
          <w:szCs w:val="8"/>
        </w:rPr>
      </w:pPr>
    </w:p>
    <w:p>
      <w:pPr>
        <w:sectPr>
          <w:headerReference r:id="rId5"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0" w:name="_Toc68001491"/>
      <w:r>
        <w:rPr>
          <w:rFonts w:ascii="Arial" w:hAnsi="Arial" w:cs="Arial"/>
          <w:color w:val="0000FF"/>
          <w:sz w:val="28"/>
          <w:szCs w:val="28"/>
          <w:lang w:val="en-US"/>
        </w:rPr>
        <w:t xml:space="preserve">* * * First Change * * * </w:t>
      </w:r>
    </w:p>
    <w:bookmarkEnd w:id="0"/>
    <w:p>
      <w:pPr>
        <w:pStyle w:val="5"/>
        <w:rPr>
          <w:lang w:eastAsia="zh-CN"/>
        </w:rPr>
      </w:pPr>
      <w:bookmarkStart w:id="1" w:name="_Toc70079059"/>
      <w:bookmarkStart w:id="2" w:name="_Toc66391763"/>
      <w:bookmarkStart w:id="3" w:name="_Toc131155085"/>
      <w:r>
        <w:rPr>
          <w:lang w:eastAsia="zh-CN"/>
        </w:rPr>
        <w:t>7.2.1.2</w:t>
      </w:r>
      <w:r>
        <w:rPr>
          <w:lang w:eastAsia="zh-CN"/>
        </w:rPr>
        <w:tab/>
      </w:r>
      <w:r>
        <w:rPr>
          <w:lang w:eastAsia="zh-CN"/>
        </w:rPr>
        <w:t>Establishment of</w:t>
      </w:r>
      <w:bookmarkStart w:id="5" w:name="_GoBack"/>
      <w:r>
        <w:rPr>
          <w:lang w:eastAsia="zh-CN"/>
        </w:rPr>
        <w:t xml:space="preserve"> </w:t>
      </w:r>
      <w:bookmarkEnd w:id="5"/>
      <w:r>
        <w:rPr>
          <w:lang w:eastAsia="zh-CN"/>
        </w:rPr>
        <w:t>a PDU Session that can be associated with multicast session(s)</w:t>
      </w:r>
      <w:bookmarkEnd w:id="1"/>
      <w:bookmarkEnd w:id="2"/>
      <w:bookmarkEnd w:id="3"/>
    </w:p>
    <w:p>
      <w:pPr>
        <w:rPr>
          <w:rFonts w:eastAsia="等线"/>
          <w:lang w:eastAsia="zh-CN"/>
        </w:rPr>
      </w:pPr>
      <w:r>
        <w:rPr>
          <w:lang w:eastAsia="zh-CN"/>
        </w:rPr>
        <w:t xml:space="preserve">The </w:t>
      </w:r>
      <w:r>
        <w:rPr>
          <w:lang w:eastAsia="ja-JP"/>
        </w:rPr>
        <w:t xml:space="preserve">PDU Session </w:t>
      </w:r>
      <w:r>
        <w:rPr>
          <w:lang w:eastAsia="zh-CN"/>
        </w:rPr>
        <w:t xml:space="preserve">associated with Multicast MBS session(s) </w:t>
      </w:r>
      <w:r>
        <w:rPr>
          <w:rFonts w:eastAsia="等线"/>
          <w:lang w:eastAsia="zh-CN"/>
        </w:rPr>
        <w:t xml:space="preserve">(i.e. the associated PDU Session) </w:t>
      </w:r>
      <w:r>
        <w:rPr>
          <w:lang w:eastAsia="zh-CN"/>
        </w:rPr>
        <w:t>is established using the procedures as specified in TS 23.502 </w:t>
      </w:r>
      <w:r>
        <w:t>[</w:t>
      </w:r>
      <w:r>
        <w:rPr>
          <w:lang w:eastAsia="zh-CN"/>
        </w:rPr>
        <w:t>6</w:t>
      </w:r>
      <w:r>
        <w:t>]</w:t>
      </w:r>
      <w:r>
        <w:rPr>
          <w:lang w:eastAsia="zh-CN"/>
        </w:rPr>
        <w:t xml:space="preserve"> clause</w:t>
      </w:r>
      <w:r>
        <w:rPr>
          <w:rFonts w:eastAsia="等线"/>
          <w:lang w:eastAsia="ko-KR"/>
        </w:rPr>
        <w:t> </w:t>
      </w:r>
      <w:r>
        <w:rPr>
          <w:rFonts w:eastAsia="等线"/>
          <w:lang w:eastAsia="zh-CN"/>
        </w:rPr>
        <w:t>4.3.2.2 with the following differences:</w:t>
      </w:r>
    </w:p>
    <w:p>
      <w:pPr>
        <w:pStyle w:val="47"/>
        <w:rPr>
          <w:del w:id="0" w:author="CMCC-04-19" w:date="2023-04-19T10:25:00Z"/>
          <w:rFonts w:eastAsia="等线"/>
          <w:lang w:eastAsia="zh-CN"/>
        </w:rPr>
      </w:pPr>
      <w:del w:id="1" w:author="CMCC-04-19" w:date="2023-04-19T10:25:00Z">
        <w:r>
          <w:rPr/>
          <w:delText>NOTE 1:</w:delText>
        </w:r>
      </w:del>
      <w:del w:id="2" w:author="CMCC-04-19" w:date="2023-04-19T10:25:00Z">
        <w:r>
          <w:rPr/>
          <w:tab/>
        </w:r>
      </w:del>
      <w:del w:id="3" w:author="CMCC-04-19" w:date="2023-04-19T10:25:00Z">
        <w:r>
          <w:rPr/>
          <w:delText>The DNN and S-NSSAI are used to establish the PDU session which can carry the operations related to Multicast MBS session(s), i.e. session join/leave, and can be associated with multicast MBS session(s).</w:delText>
        </w:r>
      </w:del>
    </w:p>
    <w:p>
      <w:pPr>
        <w:pStyle w:val="58"/>
        <w:rPr>
          <w:lang w:eastAsia="zh-CN"/>
        </w:rPr>
      </w:pPr>
      <w:r>
        <w:rPr>
          <w:lang w:eastAsia="zh-CN"/>
        </w:rPr>
        <w:t>-</w:t>
      </w:r>
      <w:r>
        <w:rPr>
          <w:lang w:eastAsia="zh-CN"/>
        </w:rPr>
        <w:tab/>
      </w:r>
      <w:r>
        <w:rPr>
          <w:lang w:eastAsia="zh-CN"/>
        </w:rPr>
        <w:t>In step 2,</w:t>
      </w:r>
      <w:ins w:id="4" w:author="CMCC-04-06" w:date="2023-04-06T16:40:00Z">
        <w:r>
          <w:rPr>
            <w:rFonts w:hint="eastAsia"/>
            <w:lang w:val="en-US" w:eastAsia="zh-CN"/>
          </w:rPr>
          <w:t xml:space="preserve"> if </w:t>
        </w:r>
        <w:bookmarkStart w:id="4" w:name="OLE_LINK1"/>
        <w:r>
          <w:rPr>
            <w:rFonts w:hint="eastAsia"/>
            <w:lang w:val="en-US" w:eastAsia="zh-CN"/>
          </w:rPr>
          <w:t xml:space="preserve">the </w:t>
        </w:r>
      </w:ins>
      <w:ins w:id="5" w:author="CMCC-04-06" w:date="2023-04-06T16:41:00Z">
        <w:r>
          <w:rPr>
            <w:rFonts w:hint="eastAsia"/>
            <w:lang w:val="en-US" w:eastAsia="zh-CN"/>
          </w:rPr>
          <w:t>MBS subscription data</w:t>
        </w:r>
      </w:ins>
      <w:ins w:id="6" w:author="CMCC-04-19" w:date="2023-04-19T10:23:17Z">
        <w:r>
          <w:rPr>
            <w:rFonts w:hint="eastAsia"/>
            <w:lang w:val="en-US" w:eastAsia="zh-CN"/>
          </w:rPr>
          <w:t xml:space="preserve"> </w:t>
        </w:r>
      </w:ins>
      <w:ins w:id="7" w:author="CMCC-04-19" w:date="2023-04-19T10:24:38Z">
        <w:r>
          <w:rPr>
            <w:rFonts w:hint="eastAsia"/>
            <w:lang w:val="en-US" w:eastAsia="zh-CN"/>
          </w:rPr>
          <w:t>in</w:t>
        </w:r>
      </w:ins>
      <w:ins w:id="8" w:author="CMCC-04-19" w:date="2023-04-19T10:24:43Z">
        <w:r>
          <w:rPr>
            <w:rFonts w:hint="eastAsia"/>
            <w:lang w:val="en-US" w:eastAsia="zh-CN"/>
          </w:rPr>
          <w:t xml:space="preserve"> the</w:t>
        </w:r>
      </w:ins>
      <w:ins w:id="9" w:author="CMCC-04-19" w:date="2023-04-19T10:23:24Z">
        <w:r>
          <w:rPr>
            <w:rFonts w:hint="eastAsia"/>
            <w:lang w:val="en-US" w:eastAsia="zh-CN"/>
          </w:rPr>
          <w:t xml:space="preserve"> </w:t>
        </w:r>
      </w:ins>
      <w:ins w:id="10" w:author="CMCC-04-19" w:date="2023-04-19T10:23:51Z">
        <w:r>
          <w:rPr>
            <w:rFonts w:hint="eastAsia"/>
            <w:lang w:val="en-US" w:eastAsia="zh-CN"/>
          </w:rPr>
          <w:t>a</w:t>
        </w:r>
      </w:ins>
      <w:ins w:id="11" w:author="CMCC-04-19" w:date="2023-04-19T10:23:25Z">
        <w:r>
          <w:rPr>
            <w:rFonts w:eastAsia="宋体"/>
            <w:lang w:eastAsia="zh-CN"/>
          </w:rPr>
          <w:t xml:space="preserve">ccess and </w:t>
        </w:r>
      </w:ins>
      <w:ins w:id="12" w:author="CMCC-04-19" w:date="2023-04-19T10:24:01Z">
        <w:r>
          <w:rPr>
            <w:rFonts w:hint="eastAsia" w:eastAsia="宋体"/>
            <w:lang w:val="en-US" w:eastAsia="zh-CN"/>
          </w:rPr>
          <w:t>m</w:t>
        </w:r>
      </w:ins>
      <w:ins w:id="13" w:author="CMCC-04-19" w:date="2023-04-19T10:23:25Z">
        <w:r>
          <w:rPr>
            <w:rFonts w:eastAsia="宋体"/>
            <w:lang w:eastAsia="zh-CN"/>
          </w:rPr>
          <w:t xml:space="preserve">obility </w:t>
        </w:r>
      </w:ins>
      <w:ins w:id="14" w:author="CMCC-04-19" w:date="2023-04-19T10:24:05Z">
        <w:r>
          <w:rPr>
            <w:rFonts w:hint="eastAsia" w:eastAsia="宋体"/>
            <w:lang w:val="en-US" w:eastAsia="zh-CN"/>
          </w:rPr>
          <w:t>s</w:t>
        </w:r>
      </w:ins>
      <w:ins w:id="15" w:author="CMCC-04-19" w:date="2023-04-19T10:23:25Z">
        <w:r>
          <w:rPr>
            <w:rFonts w:eastAsia="宋体"/>
            <w:lang w:eastAsia="zh-CN"/>
          </w:rPr>
          <w:t>ubscription data</w:t>
        </w:r>
        <w:bookmarkEnd w:id="4"/>
      </w:ins>
      <w:ins w:id="16" w:author="CMCC-04-06" w:date="2023-04-06T16:44:00Z">
        <w:r>
          <w:rPr>
            <w:rFonts w:hint="eastAsia"/>
            <w:lang w:val="en-US" w:eastAsia="zh-CN"/>
          </w:rPr>
          <w:t xml:space="preserve"> received from the UDM</w:t>
        </w:r>
      </w:ins>
      <w:ins w:id="17" w:author="CMCC-04-06" w:date="2023-04-06T16:41:00Z">
        <w:r>
          <w:rPr>
            <w:rFonts w:hint="eastAsia"/>
            <w:lang w:val="en-US" w:eastAsia="zh-CN"/>
          </w:rPr>
          <w:t xml:space="preserve"> indicat</w:t>
        </w:r>
      </w:ins>
      <w:ins w:id="18" w:author="CMCC-04-06" w:date="2023-04-06T16:42:00Z">
        <w:r>
          <w:rPr>
            <w:rFonts w:hint="eastAsia"/>
            <w:lang w:val="en-US" w:eastAsia="zh-CN"/>
          </w:rPr>
          <w:t>es that the UE is authorized to use</w:t>
        </w:r>
      </w:ins>
      <w:ins w:id="19" w:author="CMCC-04-06" w:date="2023-04-06T16:43:00Z">
        <w:r>
          <w:rPr>
            <w:rFonts w:hint="eastAsia"/>
            <w:lang w:val="en-US" w:eastAsia="zh-CN"/>
          </w:rPr>
          <w:t xml:space="preserve"> </w:t>
        </w:r>
      </w:ins>
      <w:ins w:id="20" w:author="CMCC-04-06" w:date="2023-04-06T16:43:00Z">
        <w:r>
          <w:rPr>
            <w:lang w:eastAsia="zh-CN"/>
          </w:rPr>
          <w:t>Multicast MBS</w:t>
        </w:r>
      </w:ins>
      <w:ins w:id="21" w:author="CMCC-04-06" w:date="2023-04-06T16:43:00Z">
        <w:r>
          <w:rPr>
            <w:rFonts w:hint="eastAsia"/>
            <w:lang w:val="en-US" w:eastAsia="zh-CN"/>
          </w:rPr>
          <w:t xml:space="preserve"> service,</w:t>
        </w:r>
      </w:ins>
      <w:r>
        <w:rPr>
          <w:lang w:eastAsia="zh-CN"/>
        </w:rPr>
        <w:t xml:space="preserve"> the AMF selects an SMF capable of handling Multicast MBS sessions based on DNN and S-NSSAI, locally configured data or a corresponding SMF profile stored in the NRF. For indirect discovery, the AMF requests the SCP to select an SMF capable of handling Multicast MBS sessions.</w:t>
      </w:r>
    </w:p>
    <w:p>
      <w:pPr>
        <w:pStyle w:val="58"/>
        <w:rPr>
          <w:lang w:eastAsia="zh-CN"/>
        </w:rPr>
      </w:pPr>
      <w:r>
        <w:rPr>
          <w:rFonts w:hint="eastAsia"/>
          <w:lang w:eastAsia="zh-CN"/>
        </w:rPr>
        <w:t>-</w:t>
      </w:r>
      <w:r>
        <w:rPr>
          <w:rFonts w:hint="eastAsia"/>
          <w:lang w:eastAsia="zh-CN"/>
        </w:rPr>
        <w:tab/>
      </w:r>
      <w:r>
        <w:rPr>
          <w:rFonts w:hint="eastAsia"/>
          <w:lang w:eastAsia="zh-CN"/>
        </w:rPr>
        <w:t>In step</w:t>
      </w:r>
      <w:r>
        <w:rPr>
          <w:lang w:eastAsia="zh-CN"/>
        </w:rPr>
        <w:t> </w:t>
      </w:r>
      <w:r>
        <w:rPr>
          <w:rFonts w:hint="eastAsia"/>
          <w:lang w:eastAsia="zh-CN"/>
        </w:rPr>
        <w:t>4, i</w:t>
      </w:r>
      <w:r>
        <w:t xml:space="preserve">f </w:t>
      </w:r>
      <w:r>
        <w:rPr>
          <w:rFonts w:hint="eastAsia"/>
          <w:lang w:eastAsia="zh-CN"/>
        </w:rPr>
        <w:t>MBS s</w:t>
      </w:r>
      <w:r>
        <w:t xml:space="preserve">ubscription data for </w:t>
      </w:r>
      <w:r>
        <w:rPr>
          <w:rFonts w:hint="eastAsia"/>
          <w:lang w:eastAsia="zh-CN"/>
        </w:rPr>
        <w:t xml:space="preserve">the UE (i.e. </w:t>
      </w:r>
      <w:r>
        <w:t>corresponding SUPI</w:t>
      </w:r>
      <w:r>
        <w:rPr>
          <w:rFonts w:hint="eastAsia"/>
          <w:lang w:eastAsia="zh-CN"/>
        </w:rPr>
        <w:t>)</w:t>
      </w:r>
      <w:r>
        <w:t xml:space="preserve">, DNN and S-NSSAI of the HPLMN or subscribed SNPN is not available, the SMF retrieves the </w:t>
      </w:r>
      <w:r>
        <w:rPr>
          <w:rFonts w:hint="eastAsia"/>
          <w:lang w:eastAsia="zh-CN"/>
        </w:rPr>
        <w:t>MBS</w:t>
      </w:r>
      <w:r>
        <w:t xml:space="preserve"> </w:t>
      </w:r>
      <w:r>
        <w:rPr>
          <w:rFonts w:hint="eastAsia"/>
          <w:lang w:eastAsia="zh-CN"/>
        </w:rPr>
        <w:t>s</w:t>
      </w:r>
      <w:r>
        <w:t xml:space="preserve">ubscription data using Nudm_SDM_Get (SUPI, </w:t>
      </w:r>
      <w:r>
        <w:rPr>
          <w:rFonts w:hint="eastAsia"/>
          <w:lang w:eastAsia="zh-CN"/>
        </w:rPr>
        <w:t>MBS s</w:t>
      </w:r>
      <w:r>
        <w:t xml:space="preserve">ubscription data, selected DNN, S-NSSAI of the HPLMN or subscribed SNPN, Serving PLMN ID (or PLMN ID and NID)) and subscribes to be notified when this subscription data is modified using Nudm_SDM_Subscribe (SUPI, </w:t>
      </w:r>
      <w:r>
        <w:rPr>
          <w:rFonts w:hint="eastAsia"/>
          <w:lang w:eastAsia="zh-CN"/>
        </w:rPr>
        <w:t>MBS</w:t>
      </w:r>
      <w:r>
        <w:t xml:space="preserve"> </w:t>
      </w:r>
      <w:r>
        <w:rPr>
          <w:rFonts w:hint="eastAsia"/>
          <w:lang w:eastAsia="zh-CN"/>
        </w:rPr>
        <w:t>s</w:t>
      </w:r>
      <w:r>
        <w:t xml:space="preserve">ubscription data, selected DNN, S-NSSAI of the HPLMN or SNPN, Serving PLMN ID (or PLMN ID and NID)). UDM may get this information from UDR by Nudr_DM_Query (SUPI, </w:t>
      </w:r>
      <w:r>
        <w:rPr>
          <w:rFonts w:hint="eastAsia"/>
          <w:lang w:eastAsia="zh-CN"/>
        </w:rPr>
        <w:t>MBS</w:t>
      </w:r>
      <w:r>
        <w:t xml:space="preserve"> data, selected DNN, S-NSSAI of the HPLMN or subscribed SNPN, Serving PLMN ID (or PLMN ID and NID)) and may subscribe to notifications from UDR for the same data by Nudr_DM_subscribe.</w:t>
      </w:r>
      <w:r>
        <w:rPr>
          <w:rFonts w:hint="eastAsia"/>
          <w:lang w:eastAsia="zh-CN"/>
        </w:rPr>
        <w:t xml:space="preserve"> The MBS subscription data can also be retrieved along with the </w:t>
      </w:r>
      <w:r>
        <w:rPr>
          <w:lang w:eastAsia="zh-CN"/>
        </w:rPr>
        <w:t>Session Management Subscription data</w:t>
      </w:r>
      <w:r>
        <w:rPr>
          <w:rFonts w:hint="eastAsia"/>
          <w:lang w:eastAsia="zh-CN"/>
        </w:rPr>
        <w:t xml:space="preserve">, i.e. with additional input parameter for MBS subscription data in the </w:t>
      </w:r>
      <w:r>
        <w:t>Nudm_SDM</w:t>
      </w:r>
      <w:r>
        <w:rPr>
          <w:rFonts w:hint="eastAsia"/>
          <w:lang w:eastAsia="zh-CN"/>
        </w:rPr>
        <w:t xml:space="preserve"> services.</w:t>
      </w:r>
    </w:p>
    <w:p>
      <w:pPr>
        <w:pStyle w:val="47"/>
        <w:rPr>
          <w:lang w:val="en-US" w:eastAsia="zh-CN"/>
        </w:rPr>
      </w:pPr>
      <w:r>
        <w:t xml:space="preserve">NOTE </w:t>
      </w:r>
      <w:ins w:id="22" w:author="CMCC-04-19" w:date="2023-04-19T10:29:42Z">
        <w:r>
          <w:rPr>
            <w:rFonts w:hint="eastAsia" w:eastAsia="宋体"/>
            <w:lang w:val="en-US" w:eastAsia="zh-CN"/>
          </w:rPr>
          <w:t>1</w:t>
        </w:r>
      </w:ins>
      <w:del w:id="23" w:author="CMCC-04-19" w:date="2023-04-19T10:29:42Z">
        <w:r>
          <w:rPr/>
          <w:delText>2</w:delText>
        </w:r>
      </w:del>
      <w:r>
        <w:t>:</w:t>
      </w:r>
      <w:r>
        <w:tab/>
      </w:r>
      <w:r>
        <w:t>In this release, roaming is not supported, i.e. HPLMN and Serving PLMN are the same and subscribed SNPN and serving SNPN are same.</w:t>
      </w:r>
    </w:p>
    <w:p>
      <w:pPr>
        <w:pStyle w:val="58"/>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xml:space="preserve">* * *End of Changes * * * </w:t>
      </w:r>
    </w:p>
    <w:p/>
    <w:sectPr>
      <w:headerReference r:id="rId6" w:type="default"/>
      <w:footerReference r:id="rId7" w:type="default"/>
      <w:footnotePr>
        <w:numRestart w:val="eachSect"/>
      </w:footnotePr>
      <w:pgSz w:w="11907" w:h="16840"/>
      <w:pgMar w:top="1416" w:right="1133" w:bottom="1133" w:left="1133" w:header="850"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ricsson Hilda">
    <w:altName w:val="Times New Roman"/>
    <w:panose1 w:val="00000000000000000000"/>
    <w:charset w:val="00"/>
    <w:family w:val="auto"/>
    <w:pitch w:val="default"/>
    <w:sig w:usb0="00000000" w:usb1="00000000" w:usb2="00000000" w:usb3="00000000" w:csb0="000000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432"/>
        </w:tabs>
        <w:ind w:left="432" w:hanging="432"/>
      </w:pPr>
    </w:lvl>
    <w:lvl w:ilvl="1" w:tentative="0">
      <w:start w:val="1"/>
      <w:numFmt w:val="none"/>
      <w:pStyle w:val="3"/>
      <w:suff w:val="nothing"/>
      <w:lvlText w:val=""/>
      <w:lvlJc w:val="left"/>
      <w:pPr>
        <w:tabs>
          <w:tab w:val="left" w:pos="576"/>
        </w:tabs>
        <w:ind w:left="576" w:hanging="576"/>
      </w:pPr>
    </w:lvl>
    <w:lvl w:ilvl="2" w:tentative="0">
      <w:start w:val="1"/>
      <w:numFmt w:val="none"/>
      <w:pStyle w:val="4"/>
      <w:suff w:val="nothing"/>
      <w:lvlText w:val=""/>
      <w:lvlJc w:val="left"/>
      <w:pPr>
        <w:tabs>
          <w:tab w:val="left" w:pos="720"/>
        </w:tabs>
        <w:ind w:left="720" w:hanging="720"/>
      </w:pPr>
    </w:lvl>
    <w:lvl w:ilvl="3" w:tentative="0">
      <w:start w:val="1"/>
      <w:numFmt w:val="none"/>
      <w:pStyle w:val="5"/>
      <w:suff w:val="nothing"/>
      <w:lvlText w:val=""/>
      <w:lvlJc w:val="left"/>
      <w:pPr>
        <w:tabs>
          <w:tab w:val="left" w:pos="864"/>
        </w:tabs>
        <w:ind w:left="864" w:hanging="864"/>
      </w:pPr>
    </w:lvl>
    <w:lvl w:ilvl="4" w:tentative="0">
      <w:start w:val="1"/>
      <w:numFmt w:val="none"/>
      <w:pStyle w:val="6"/>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pStyle w:val="10"/>
      <w:suff w:val="nothing"/>
      <w:lvlText w:val=""/>
      <w:lvlJc w:val="left"/>
      <w:pPr>
        <w:tabs>
          <w:tab w:val="left" w:pos="1440"/>
        </w:tabs>
        <w:ind w:left="1440" w:hanging="1440"/>
      </w:pPr>
    </w:lvl>
    <w:lvl w:ilvl="8" w:tentative="0">
      <w:start w:val="1"/>
      <w:numFmt w:val="none"/>
      <w:pStyle w:val="11"/>
      <w:suff w:val="nothing"/>
      <w:lvlText w:val=""/>
      <w:lvlJc w:val="left"/>
      <w:pPr>
        <w:tabs>
          <w:tab w:val="left" w:pos="1584"/>
        </w:tabs>
        <w:ind w:left="1584" w:hanging="1584"/>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04-19">
    <w15:presenceInfo w15:providerId="None" w15:userId="CMCC-04-19"/>
  </w15:person>
  <w15:person w15:author="CMCC-04-06">
    <w15:presenceInfo w15:providerId="None" w15:userId="CMCC-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NLQ0tjQ2N7U0tTBS0lEKTi0uzszPAykwrAUAo0FUEywAAAA="/>
  </w:docVars>
  <w:rsids>
    <w:rsidRoot w:val="004E213A"/>
    <w:rsid w:val="00003AD7"/>
    <w:rsid w:val="00007667"/>
    <w:rsid w:val="00015613"/>
    <w:rsid w:val="00020141"/>
    <w:rsid w:val="0002278F"/>
    <w:rsid w:val="00024701"/>
    <w:rsid w:val="0002784A"/>
    <w:rsid w:val="00027CE8"/>
    <w:rsid w:val="00032DF4"/>
    <w:rsid w:val="00033397"/>
    <w:rsid w:val="00034198"/>
    <w:rsid w:val="00035677"/>
    <w:rsid w:val="00035C7F"/>
    <w:rsid w:val="00040095"/>
    <w:rsid w:val="0004558D"/>
    <w:rsid w:val="00050AC7"/>
    <w:rsid w:val="00051834"/>
    <w:rsid w:val="00051863"/>
    <w:rsid w:val="00054A22"/>
    <w:rsid w:val="00061480"/>
    <w:rsid w:val="00062023"/>
    <w:rsid w:val="00065405"/>
    <w:rsid w:val="000655A6"/>
    <w:rsid w:val="0007124D"/>
    <w:rsid w:val="00073D54"/>
    <w:rsid w:val="00076431"/>
    <w:rsid w:val="00080512"/>
    <w:rsid w:val="00080B04"/>
    <w:rsid w:val="00082023"/>
    <w:rsid w:val="000947F2"/>
    <w:rsid w:val="000A734A"/>
    <w:rsid w:val="000C3053"/>
    <w:rsid w:val="000C47C3"/>
    <w:rsid w:val="000C604A"/>
    <w:rsid w:val="000C7922"/>
    <w:rsid w:val="000D58AB"/>
    <w:rsid w:val="000D73B7"/>
    <w:rsid w:val="000E27AD"/>
    <w:rsid w:val="000F038E"/>
    <w:rsid w:val="000F25AF"/>
    <w:rsid w:val="000F545B"/>
    <w:rsid w:val="000F6178"/>
    <w:rsid w:val="001013BD"/>
    <w:rsid w:val="0010178D"/>
    <w:rsid w:val="00102696"/>
    <w:rsid w:val="00105ED8"/>
    <w:rsid w:val="00106A81"/>
    <w:rsid w:val="001073D4"/>
    <w:rsid w:val="001129E1"/>
    <w:rsid w:val="0011739F"/>
    <w:rsid w:val="00133525"/>
    <w:rsid w:val="00134B54"/>
    <w:rsid w:val="001378D0"/>
    <w:rsid w:val="00140A39"/>
    <w:rsid w:val="00143886"/>
    <w:rsid w:val="00150CE8"/>
    <w:rsid w:val="001513B7"/>
    <w:rsid w:val="001663D4"/>
    <w:rsid w:val="00176CAA"/>
    <w:rsid w:val="00177821"/>
    <w:rsid w:val="0018013E"/>
    <w:rsid w:val="00194165"/>
    <w:rsid w:val="001A0D5F"/>
    <w:rsid w:val="001A132D"/>
    <w:rsid w:val="001A2F60"/>
    <w:rsid w:val="001A44C1"/>
    <w:rsid w:val="001A4C42"/>
    <w:rsid w:val="001A5836"/>
    <w:rsid w:val="001A699B"/>
    <w:rsid w:val="001A6CA1"/>
    <w:rsid w:val="001A7420"/>
    <w:rsid w:val="001A7743"/>
    <w:rsid w:val="001B0BFB"/>
    <w:rsid w:val="001B2251"/>
    <w:rsid w:val="001B3BE8"/>
    <w:rsid w:val="001B6637"/>
    <w:rsid w:val="001C19AA"/>
    <w:rsid w:val="001C21C3"/>
    <w:rsid w:val="001C31B2"/>
    <w:rsid w:val="001C3E33"/>
    <w:rsid w:val="001D02C2"/>
    <w:rsid w:val="001D336C"/>
    <w:rsid w:val="001D7AB9"/>
    <w:rsid w:val="001E360B"/>
    <w:rsid w:val="001E44D4"/>
    <w:rsid w:val="001E5BA1"/>
    <w:rsid w:val="001E7F97"/>
    <w:rsid w:val="001F0C1D"/>
    <w:rsid w:val="001F1132"/>
    <w:rsid w:val="001F168B"/>
    <w:rsid w:val="001F2E11"/>
    <w:rsid w:val="002060E7"/>
    <w:rsid w:val="002139FE"/>
    <w:rsid w:val="00220E67"/>
    <w:rsid w:val="00221432"/>
    <w:rsid w:val="00222E10"/>
    <w:rsid w:val="00222F41"/>
    <w:rsid w:val="00223912"/>
    <w:rsid w:val="00223EE9"/>
    <w:rsid w:val="0022463D"/>
    <w:rsid w:val="00226D70"/>
    <w:rsid w:val="002276BA"/>
    <w:rsid w:val="0023094D"/>
    <w:rsid w:val="00232B96"/>
    <w:rsid w:val="00232FFE"/>
    <w:rsid w:val="0023363E"/>
    <w:rsid w:val="002336EC"/>
    <w:rsid w:val="002347A2"/>
    <w:rsid w:val="00234ECA"/>
    <w:rsid w:val="00236032"/>
    <w:rsid w:val="00241040"/>
    <w:rsid w:val="002537DB"/>
    <w:rsid w:val="00256CE7"/>
    <w:rsid w:val="0026397B"/>
    <w:rsid w:val="00266103"/>
    <w:rsid w:val="00266A76"/>
    <w:rsid w:val="002675F0"/>
    <w:rsid w:val="0026793C"/>
    <w:rsid w:val="00270287"/>
    <w:rsid w:val="00277091"/>
    <w:rsid w:val="002843EC"/>
    <w:rsid w:val="00290DD0"/>
    <w:rsid w:val="0029327F"/>
    <w:rsid w:val="002958D2"/>
    <w:rsid w:val="00296D8F"/>
    <w:rsid w:val="002976B7"/>
    <w:rsid w:val="002A726D"/>
    <w:rsid w:val="002B1B0D"/>
    <w:rsid w:val="002B5B98"/>
    <w:rsid w:val="002B6339"/>
    <w:rsid w:val="002C4BF1"/>
    <w:rsid w:val="002C5142"/>
    <w:rsid w:val="002D6CA5"/>
    <w:rsid w:val="002E00EE"/>
    <w:rsid w:val="002E43E8"/>
    <w:rsid w:val="002E4BAF"/>
    <w:rsid w:val="002F64D7"/>
    <w:rsid w:val="00304447"/>
    <w:rsid w:val="0030588E"/>
    <w:rsid w:val="00313B00"/>
    <w:rsid w:val="003172DC"/>
    <w:rsid w:val="0032417F"/>
    <w:rsid w:val="003312CF"/>
    <w:rsid w:val="003324A4"/>
    <w:rsid w:val="00337868"/>
    <w:rsid w:val="00340292"/>
    <w:rsid w:val="003410AC"/>
    <w:rsid w:val="00346DF3"/>
    <w:rsid w:val="0035462D"/>
    <w:rsid w:val="00360795"/>
    <w:rsid w:val="003627CF"/>
    <w:rsid w:val="00364934"/>
    <w:rsid w:val="00364F7A"/>
    <w:rsid w:val="0036582A"/>
    <w:rsid w:val="00365EBC"/>
    <w:rsid w:val="00367327"/>
    <w:rsid w:val="00370D3D"/>
    <w:rsid w:val="00374E93"/>
    <w:rsid w:val="0037605C"/>
    <w:rsid w:val="003765B8"/>
    <w:rsid w:val="0038030A"/>
    <w:rsid w:val="00380540"/>
    <w:rsid w:val="00382432"/>
    <w:rsid w:val="00387A4D"/>
    <w:rsid w:val="003904AC"/>
    <w:rsid w:val="00391836"/>
    <w:rsid w:val="00391B77"/>
    <w:rsid w:val="00393BF2"/>
    <w:rsid w:val="003950E8"/>
    <w:rsid w:val="00395FD9"/>
    <w:rsid w:val="0039724A"/>
    <w:rsid w:val="003A15F5"/>
    <w:rsid w:val="003A1D78"/>
    <w:rsid w:val="003A2113"/>
    <w:rsid w:val="003A644E"/>
    <w:rsid w:val="003A7369"/>
    <w:rsid w:val="003B41EF"/>
    <w:rsid w:val="003B4299"/>
    <w:rsid w:val="003B7AC1"/>
    <w:rsid w:val="003C3971"/>
    <w:rsid w:val="003C6846"/>
    <w:rsid w:val="003E44A2"/>
    <w:rsid w:val="003F378D"/>
    <w:rsid w:val="003F443C"/>
    <w:rsid w:val="00400CC2"/>
    <w:rsid w:val="00405BEC"/>
    <w:rsid w:val="00406FA3"/>
    <w:rsid w:val="00411192"/>
    <w:rsid w:val="00411F0A"/>
    <w:rsid w:val="004140E0"/>
    <w:rsid w:val="00415AD1"/>
    <w:rsid w:val="0041767B"/>
    <w:rsid w:val="0042081E"/>
    <w:rsid w:val="00423334"/>
    <w:rsid w:val="00430508"/>
    <w:rsid w:val="00430D2D"/>
    <w:rsid w:val="004317CA"/>
    <w:rsid w:val="004345EC"/>
    <w:rsid w:val="004362C9"/>
    <w:rsid w:val="00440542"/>
    <w:rsid w:val="00440E8A"/>
    <w:rsid w:val="00440F20"/>
    <w:rsid w:val="004465B3"/>
    <w:rsid w:val="00451E02"/>
    <w:rsid w:val="0045462A"/>
    <w:rsid w:val="004628C3"/>
    <w:rsid w:val="00465515"/>
    <w:rsid w:val="0046664E"/>
    <w:rsid w:val="0047172B"/>
    <w:rsid w:val="00482A3F"/>
    <w:rsid w:val="00490A8E"/>
    <w:rsid w:val="004965A8"/>
    <w:rsid w:val="004B11FA"/>
    <w:rsid w:val="004B672A"/>
    <w:rsid w:val="004C1509"/>
    <w:rsid w:val="004C5B6F"/>
    <w:rsid w:val="004C63D2"/>
    <w:rsid w:val="004D0A9A"/>
    <w:rsid w:val="004D3578"/>
    <w:rsid w:val="004D7DEA"/>
    <w:rsid w:val="004E213A"/>
    <w:rsid w:val="004E25CE"/>
    <w:rsid w:val="004E730B"/>
    <w:rsid w:val="004F0988"/>
    <w:rsid w:val="004F3340"/>
    <w:rsid w:val="004F6616"/>
    <w:rsid w:val="00506DCC"/>
    <w:rsid w:val="00507758"/>
    <w:rsid w:val="00510433"/>
    <w:rsid w:val="005153FF"/>
    <w:rsid w:val="005155C0"/>
    <w:rsid w:val="00517B47"/>
    <w:rsid w:val="00520205"/>
    <w:rsid w:val="005238E4"/>
    <w:rsid w:val="00533614"/>
    <w:rsid w:val="0053388B"/>
    <w:rsid w:val="005344AF"/>
    <w:rsid w:val="00535773"/>
    <w:rsid w:val="00540956"/>
    <w:rsid w:val="00543A5D"/>
    <w:rsid w:val="00543E6C"/>
    <w:rsid w:val="005456D4"/>
    <w:rsid w:val="0054652E"/>
    <w:rsid w:val="00546F10"/>
    <w:rsid w:val="00561CA1"/>
    <w:rsid w:val="005626B5"/>
    <w:rsid w:val="00565087"/>
    <w:rsid w:val="00565500"/>
    <w:rsid w:val="00570E69"/>
    <w:rsid w:val="005741B5"/>
    <w:rsid w:val="00582E97"/>
    <w:rsid w:val="0058393F"/>
    <w:rsid w:val="0058761C"/>
    <w:rsid w:val="00591D8D"/>
    <w:rsid w:val="00591FE6"/>
    <w:rsid w:val="00594497"/>
    <w:rsid w:val="00597B11"/>
    <w:rsid w:val="005A13C8"/>
    <w:rsid w:val="005B1038"/>
    <w:rsid w:val="005B54BB"/>
    <w:rsid w:val="005C3C78"/>
    <w:rsid w:val="005D001F"/>
    <w:rsid w:val="005D17DC"/>
    <w:rsid w:val="005D1D7F"/>
    <w:rsid w:val="005D25EB"/>
    <w:rsid w:val="005D2CF1"/>
    <w:rsid w:val="005D2E01"/>
    <w:rsid w:val="005D7526"/>
    <w:rsid w:val="005E227A"/>
    <w:rsid w:val="005E4BB2"/>
    <w:rsid w:val="005E58DD"/>
    <w:rsid w:val="005E65B8"/>
    <w:rsid w:val="00601478"/>
    <w:rsid w:val="0060180F"/>
    <w:rsid w:val="00602AEA"/>
    <w:rsid w:val="0060399A"/>
    <w:rsid w:val="00613C31"/>
    <w:rsid w:val="00614FDF"/>
    <w:rsid w:val="0062740B"/>
    <w:rsid w:val="00630726"/>
    <w:rsid w:val="006308B8"/>
    <w:rsid w:val="0063543D"/>
    <w:rsid w:val="0063582A"/>
    <w:rsid w:val="00635943"/>
    <w:rsid w:val="006456CD"/>
    <w:rsid w:val="00646085"/>
    <w:rsid w:val="00647114"/>
    <w:rsid w:val="00650AAE"/>
    <w:rsid w:val="00657707"/>
    <w:rsid w:val="00661306"/>
    <w:rsid w:val="006625B9"/>
    <w:rsid w:val="0067126D"/>
    <w:rsid w:val="0067687D"/>
    <w:rsid w:val="006818CC"/>
    <w:rsid w:val="006955DC"/>
    <w:rsid w:val="00695B21"/>
    <w:rsid w:val="0069780D"/>
    <w:rsid w:val="006A323F"/>
    <w:rsid w:val="006A5A23"/>
    <w:rsid w:val="006A7AFD"/>
    <w:rsid w:val="006A7E47"/>
    <w:rsid w:val="006B2845"/>
    <w:rsid w:val="006B30D0"/>
    <w:rsid w:val="006B55BA"/>
    <w:rsid w:val="006C1223"/>
    <w:rsid w:val="006C1970"/>
    <w:rsid w:val="006C3D95"/>
    <w:rsid w:val="006C6359"/>
    <w:rsid w:val="006C6FAE"/>
    <w:rsid w:val="006C777C"/>
    <w:rsid w:val="006D0FAB"/>
    <w:rsid w:val="006D2330"/>
    <w:rsid w:val="006D4038"/>
    <w:rsid w:val="006D48DA"/>
    <w:rsid w:val="006D61EC"/>
    <w:rsid w:val="006E0488"/>
    <w:rsid w:val="006E0AA4"/>
    <w:rsid w:val="006E5C86"/>
    <w:rsid w:val="006E77E4"/>
    <w:rsid w:val="006F654F"/>
    <w:rsid w:val="006F7356"/>
    <w:rsid w:val="00701116"/>
    <w:rsid w:val="00713C44"/>
    <w:rsid w:val="00734A5B"/>
    <w:rsid w:val="00734C17"/>
    <w:rsid w:val="0074026F"/>
    <w:rsid w:val="00742949"/>
    <w:rsid w:val="007429F6"/>
    <w:rsid w:val="00743E42"/>
    <w:rsid w:val="00744E76"/>
    <w:rsid w:val="0074552B"/>
    <w:rsid w:val="0076105B"/>
    <w:rsid w:val="00761728"/>
    <w:rsid w:val="0076442C"/>
    <w:rsid w:val="007676AD"/>
    <w:rsid w:val="00772FAB"/>
    <w:rsid w:val="00774DA4"/>
    <w:rsid w:val="007816FA"/>
    <w:rsid w:val="00781F0F"/>
    <w:rsid w:val="00782862"/>
    <w:rsid w:val="00792E0E"/>
    <w:rsid w:val="007A73FC"/>
    <w:rsid w:val="007A7D19"/>
    <w:rsid w:val="007B0C5E"/>
    <w:rsid w:val="007B1029"/>
    <w:rsid w:val="007B5CF9"/>
    <w:rsid w:val="007B600E"/>
    <w:rsid w:val="007C187E"/>
    <w:rsid w:val="007C7F97"/>
    <w:rsid w:val="007D1B85"/>
    <w:rsid w:val="007D4C59"/>
    <w:rsid w:val="007D52D9"/>
    <w:rsid w:val="007E31AB"/>
    <w:rsid w:val="007E5F46"/>
    <w:rsid w:val="007E6A6A"/>
    <w:rsid w:val="007F0082"/>
    <w:rsid w:val="007F0F4A"/>
    <w:rsid w:val="007F2A84"/>
    <w:rsid w:val="007F2B1E"/>
    <w:rsid w:val="00800BF7"/>
    <w:rsid w:val="008028A4"/>
    <w:rsid w:val="00806F6D"/>
    <w:rsid w:val="00813E4B"/>
    <w:rsid w:val="008175B6"/>
    <w:rsid w:val="00823569"/>
    <w:rsid w:val="00830747"/>
    <w:rsid w:val="00832477"/>
    <w:rsid w:val="00833EA1"/>
    <w:rsid w:val="0083670E"/>
    <w:rsid w:val="00837FA3"/>
    <w:rsid w:val="0084183F"/>
    <w:rsid w:val="00845CFF"/>
    <w:rsid w:val="00846B18"/>
    <w:rsid w:val="00850411"/>
    <w:rsid w:val="00852E79"/>
    <w:rsid w:val="008558E7"/>
    <w:rsid w:val="0086715D"/>
    <w:rsid w:val="00876580"/>
    <w:rsid w:val="008768CA"/>
    <w:rsid w:val="008807CF"/>
    <w:rsid w:val="00881543"/>
    <w:rsid w:val="00881DD3"/>
    <w:rsid w:val="00882D89"/>
    <w:rsid w:val="00884982"/>
    <w:rsid w:val="00887625"/>
    <w:rsid w:val="00890A7F"/>
    <w:rsid w:val="00890C2D"/>
    <w:rsid w:val="00894FCE"/>
    <w:rsid w:val="008A2490"/>
    <w:rsid w:val="008A2BC5"/>
    <w:rsid w:val="008C36F1"/>
    <w:rsid w:val="008C384C"/>
    <w:rsid w:val="008C49A2"/>
    <w:rsid w:val="008D749A"/>
    <w:rsid w:val="008D7744"/>
    <w:rsid w:val="008E3547"/>
    <w:rsid w:val="008E554C"/>
    <w:rsid w:val="008E5A2D"/>
    <w:rsid w:val="008F6C37"/>
    <w:rsid w:val="008F7CF1"/>
    <w:rsid w:val="0090271F"/>
    <w:rsid w:val="00902E23"/>
    <w:rsid w:val="00907E20"/>
    <w:rsid w:val="009114D7"/>
    <w:rsid w:val="0091348E"/>
    <w:rsid w:val="00917CCB"/>
    <w:rsid w:val="00920EE6"/>
    <w:rsid w:val="009334C0"/>
    <w:rsid w:val="00941200"/>
    <w:rsid w:val="00942EC2"/>
    <w:rsid w:val="0095054F"/>
    <w:rsid w:val="009564FD"/>
    <w:rsid w:val="00957C87"/>
    <w:rsid w:val="0096381C"/>
    <w:rsid w:val="00964D52"/>
    <w:rsid w:val="00974804"/>
    <w:rsid w:val="0098744B"/>
    <w:rsid w:val="009879C5"/>
    <w:rsid w:val="00990D98"/>
    <w:rsid w:val="00992EF7"/>
    <w:rsid w:val="00995FE4"/>
    <w:rsid w:val="009A02BB"/>
    <w:rsid w:val="009A04EE"/>
    <w:rsid w:val="009A09E6"/>
    <w:rsid w:val="009A14AC"/>
    <w:rsid w:val="009A7A21"/>
    <w:rsid w:val="009B7959"/>
    <w:rsid w:val="009D5F48"/>
    <w:rsid w:val="009E1362"/>
    <w:rsid w:val="009E3E7C"/>
    <w:rsid w:val="009F2C87"/>
    <w:rsid w:val="009F37B7"/>
    <w:rsid w:val="009F6A3D"/>
    <w:rsid w:val="00A10F02"/>
    <w:rsid w:val="00A1250A"/>
    <w:rsid w:val="00A12CC8"/>
    <w:rsid w:val="00A164B4"/>
    <w:rsid w:val="00A20F31"/>
    <w:rsid w:val="00A229AD"/>
    <w:rsid w:val="00A23ED8"/>
    <w:rsid w:val="00A26956"/>
    <w:rsid w:val="00A27486"/>
    <w:rsid w:val="00A31432"/>
    <w:rsid w:val="00A37639"/>
    <w:rsid w:val="00A43F47"/>
    <w:rsid w:val="00A4508E"/>
    <w:rsid w:val="00A45336"/>
    <w:rsid w:val="00A457B1"/>
    <w:rsid w:val="00A52D11"/>
    <w:rsid w:val="00A53724"/>
    <w:rsid w:val="00A56066"/>
    <w:rsid w:val="00A73129"/>
    <w:rsid w:val="00A76EE6"/>
    <w:rsid w:val="00A82346"/>
    <w:rsid w:val="00A8323D"/>
    <w:rsid w:val="00A85F6D"/>
    <w:rsid w:val="00A90294"/>
    <w:rsid w:val="00A92BA1"/>
    <w:rsid w:val="00A9425F"/>
    <w:rsid w:val="00A97F12"/>
    <w:rsid w:val="00AA0917"/>
    <w:rsid w:val="00AB3CE4"/>
    <w:rsid w:val="00AB472C"/>
    <w:rsid w:val="00AB554D"/>
    <w:rsid w:val="00AC6BC6"/>
    <w:rsid w:val="00AD0B00"/>
    <w:rsid w:val="00AE4E94"/>
    <w:rsid w:val="00AE5479"/>
    <w:rsid w:val="00AE5E45"/>
    <w:rsid w:val="00AE65E2"/>
    <w:rsid w:val="00AF03EE"/>
    <w:rsid w:val="00AF1ABB"/>
    <w:rsid w:val="00AF3A62"/>
    <w:rsid w:val="00AF501A"/>
    <w:rsid w:val="00AF66C8"/>
    <w:rsid w:val="00B013A4"/>
    <w:rsid w:val="00B05067"/>
    <w:rsid w:val="00B11449"/>
    <w:rsid w:val="00B11C75"/>
    <w:rsid w:val="00B15449"/>
    <w:rsid w:val="00B229BA"/>
    <w:rsid w:val="00B24C5D"/>
    <w:rsid w:val="00B25EE9"/>
    <w:rsid w:val="00B3144A"/>
    <w:rsid w:val="00B407F2"/>
    <w:rsid w:val="00B4690A"/>
    <w:rsid w:val="00B527BF"/>
    <w:rsid w:val="00B578FF"/>
    <w:rsid w:val="00B7088A"/>
    <w:rsid w:val="00B7246E"/>
    <w:rsid w:val="00B72D65"/>
    <w:rsid w:val="00B77C88"/>
    <w:rsid w:val="00B812B9"/>
    <w:rsid w:val="00B81A6D"/>
    <w:rsid w:val="00B821FB"/>
    <w:rsid w:val="00B838A4"/>
    <w:rsid w:val="00B85E87"/>
    <w:rsid w:val="00B87A04"/>
    <w:rsid w:val="00B87BEA"/>
    <w:rsid w:val="00B93086"/>
    <w:rsid w:val="00B94FA4"/>
    <w:rsid w:val="00BA19ED"/>
    <w:rsid w:val="00BA3B40"/>
    <w:rsid w:val="00BA4B8D"/>
    <w:rsid w:val="00BC0F7D"/>
    <w:rsid w:val="00BD0982"/>
    <w:rsid w:val="00BD0E09"/>
    <w:rsid w:val="00BD3585"/>
    <w:rsid w:val="00BD7D31"/>
    <w:rsid w:val="00BE0E94"/>
    <w:rsid w:val="00BE1776"/>
    <w:rsid w:val="00BE1FB6"/>
    <w:rsid w:val="00BE3255"/>
    <w:rsid w:val="00BE7CD9"/>
    <w:rsid w:val="00BF01E9"/>
    <w:rsid w:val="00BF128E"/>
    <w:rsid w:val="00BF5CDE"/>
    <w:rsid w:val="00BF66D3"/>
    <w:rsid w:val="00BF7661"/>
    <w:rsid w:val="00C002DC"/>
    <w:rsid w:val="00C074DD"/>
    <w:rsid w:val="00C132AC"/>
    <w:rsid w:val="00C13A91"/>
    <w:rsid w:val="00C14633"/>
    <w:rsid w:val="00C1496A"/>
    <w:rsid w:val="00C20BC3"/>
    <w:rsid w:val="00C24DA9"/>
    <w:rsid w:val="00C26FCD"/>
    <w:rsid w:val="00C33079"/>
    <w:rsid w:val="00C4438C"/>
    <w:rsid w:val="00C45231"/>
    <w:rsid w:val="00C46126"/>
    <w:rsid w:val="00C508FA"/>
    <w:rsid w:val="00C5264D"/>
    <w:rsid w:val="00C53A16"/>
    <w:rsid w:val="00C57654"/>
    <w:rsid w:val="00C622E4"/>
    <w:rsid w:val="00C634DC"/>
    <w:rsid w:val="00C707C0"/>
    <w:rsid w:val="00C72833"/>
    <w:rsid w:val="00C754A7"/>
    <w:rsid w:val="00C80B6B"/>
    <w:rsid w:val="00C80E50"/>
    <w:rsid w:val="00C80F1D"/>
    <w:rsid w:val="00C82694"/>
    <w:rsid w:val="00C82769"/>
    <w:rsid w:val="00C838F5"/>
    <w:rsid w:val="00C93F40"/>
    <w:rsid w:val="00CA2020"/>
    <w:rsid w:val="00CA2B6A"/>
    <w:rsid w:val="00CA3D0C"/>
    <w:rsid w:val="00CA4268"/>
    <w:rsid w:val="00CA4B17"/>
    <w:rsid w:val="00CA62BF"/>
    <w:rsid w:val="00CD1552"/>
    <w:rsid w:val="00CD6E5B"/>
    <w:rsid w:val="00CE32EA"/>
    <w:rsid w:val="00CE36A9"/>
    <w:rsid w:val="00CE619E"/>
    <w:rsid w:val="00CF068A"/>
    <w:rsid w:val="00CF085D"/>
    <w:rsid w:val="00CF1F93"/>
    <w:rsid w:val="00CF2A67"/>
    <w:rsid w:val="00CF4802"/>
    <w:rsid w:val="00CF5FF1"/>
    <w:rsid w:val="00CF78D8"/>
    <w:rsid w:val="00D02315"/>
    <w:rsid w:val="00D040EA"/>
    <w:rsid w:val="00D07B60"/>
    <w:rsid w:val="00D222BD"/>
    <w:rsid w:val="00D2588A"/>
    <w:rsid w:val="00D2590F"/>
    <w:rsid w:val="00D26879"/>
    <w:rsid w:val="00D31EC7"/>
    <w:rsid w:val="00D327C3"/>
    <w:rsid w:val="00D37AD5"/>
    <w:rsid w:val="00D37D47"/>
    <w:rsid w:val="00D53C9E"/>
    <w:rsid w:val="00D55730"/>
    <w:rsid w:val="00D557C7"/>
    <w:rsid w:val="00D56CC6"/>
    <w:rsid w:val="00D57972"/>
    <w:rsid w:val="00D64C8C"/>
    <w:rsid w:val="00D66D26"/>
    <w:rsid w:val="00D675A9"/>
    <w:rsid w:val="00D678B9"/>
    <w:rsid w:val="00D73295"/>
    <w:rsid w:val="00D738D6"/>
    <w:rsid w:val="00D755EB"/>
    <w:rsid w:val="00D75E76"/>
    <w:rsid w:val="00D76048"/>
    <w:rsid w:val="00D77C87"/>
    <w:rsid w:val="00D85A71"/>
    <w:rsid w:val="00D87E00"/>
    <w:rsid w:val="00D9134D"/>
    <w:rsid w:val="00D92115"/>
    <w:rsid w:val="00D95D52"/>
    <w:rsid w:val="00DA7A03"/>
    <w:rsid w:val="00DB1818"/>
    <w:rsid w:val="00DB4FD5"/>
    <w:rsid w:val="00DB5D3C"/>
    <w:rsid w:val="00DB7AB7"/>
    <w:rsid w:val="00DC309B"/>
    <w:rsid w:val="00DC4DA2"/>
    <w:rsid w:val="00DC562D"/>
    <w:rsid w:val="00DC61FD"/>
    <w:rsid w:val="00DD4C17"/>
    <w:rsid w:val="00DD64BF"/>
    <w:rsid w:val="00DD74A5"/>
    <w:rsid w:val="00DE1AE4"/>
    <w:rsid w:val="00DF03E5"/>
    <w:rsid w:val="00DF2B1F"/>
    <w:rsid w:val="00DF62CD"/>
    <w:rsid w:val="00E00F1F"/>
    <w:rsid w:val="00E01713"/>
    <w:rsid w:val="00E101EE"/>
    <w:rsid w:val="00E10B49"/>
    <w:rsid w:val="00E13211"/>
    <w:rsid w:val="00E16509"/>
    <w:rsid w:val="00E17DCE"/>
    <w:rsid w:val="00E233B1"/>
    <w:rsid w:val="00E36F7B"/>
    <w:rsid w:val="00E42DDD"/>
    <w:rsid w:val="00E44582"/>
    <w:rsid w:val="00E5574F"/>
    <w:rsid w:val="00E57D6A"/>
    <w:rsid w:val="00E75599"/>
    <w:rsid w:val="00E77645"/>
    <w:rsid w:val="00E821B5"/>
    <w:rsid w:val="00E84DB6"/>
    <w:rsid w:val="00E87F7F"/>
    <w:rsid w:val="00E908F5"/>
    <w:rsid w:val="00E91C00"/>
    <w:rsid w:val="00E953B9"/>
    <w:rsid w:val="00EA15B0"/>
    <w:rsid w:val="00EA1F39"/>
    <w:rsid w:val="00EA5EA7"/>
    <w:rsid w:val="00EA7FE5"/>
    <w:rsid w:val="00EB5EC8"/>
    <w:rsid w:val="00EC4A25"/>
    <w:rsid w:val="00EC5577"/>
    <w:rsid w:val="00EC640B"/>
    <w:rsid w:val="00ED3570"/>
    <w:rsid w:val="00ED6C0B"/>
    <w:rsid w:val="00ED7F6B"/>
    <w:rsid w:val="00EE0B3B"/>
    <w:rsid w:val="00EE42BF"/>
    <w:rsid w:val="00EE62F2"/>
    <w:rsid w:val="00EF473A"/>
    <w:rsid w:val="00EF7354"/>
    <w:rsid w:val="00F025A2"/>
    <w:rsid w:val="00F04712"/>
    <w:rsid w:val="00F0508A"/>
    <w:rsid w:val="00F1006E"/>
    <w:rsid w:val="00F101BA"/>
    <w:rsid w:val="00F13360"/>
    <w:rsid w:val="00F16D63"/>
    <w:rsid w:val="00F229C0"/>
    <w:rsid w:val="00F22EC7"/>
    <w:rsid w:val="00F23A2A"/>
    <w:rsid w:val="00F249CF"/>
    <w:rsid w:val="00F24BA9"/>
    <w:rsid w:val="00F31362"/>
    <w:rsid w:val="00F3140E"/>
    <w:rsid w:val="00F325C8"/>
    <w:rsid w:val="00F33077"/>
    <w:rsid w:val="00F34196"/>
    <w:rsid w:val="00F40434"/>
    <w:rsid w:val="00F653B8"/>
    <w:rsid w:val="00F72837"/>
    <w:rsid w:val="00F74850"/>
    <w:rsid w:val="00F81092"/>
    <w:rsid w:val="00F9008D"/>
    <w:rsid w:val="00FA111F"/>
    <w:rsid w:val="00FA1266"/>
    <w:rsid w:val="00FA24CB"/>
    <w:rsid w:val="00FC1192"/>
    <w:rsid w:val="00FD1569"/>
    <w:rsid w:val="00FD63BF"/>
    <w:rsid w:val="00FE6F98"/>
    <w:rsid w:val="00FF2637"/>
    <w:rsid w:val="00FF3252"/>
    <w:rsid w:val="0B3C5B22"/>
    <w:rsid w:val="0CC81372"/>
    <w:rsid w:val="11D576FC"/>
    <w:rsid w:val="13356F04"/>
    <w:rsid w:val="14EA299C"/>
    <w:rsid w:val="1653197E"/>
    <w:rsid w:val="16F2816D"/>
    <w:rsid w:val="17B430DD"/>
    <w:rsid w:val="17BB54C2"/>
    <w:rsid w:val="1A0E7066"/>
    <w:rsid w:val="1A92517A"/>
    <w:rsid w:val="1B71E60E"/>
    <w:rsid w:val="1CE37AC8"/>
    <w:rsid w:val="1E645F80"/>
    <w:rsid w:val="227F128E"/>
    <w:rsid w:val="2481374B"/>
    <w:rsid w:val="281F6B44"/>
    <w:rsid w:val="28AD7A4C"/>
    <w:rsid w:val="2BB73735"/>
    <w:rsid w:val="2BFF4F69"/>
    <w:rsid w:val="2E732EAF"/>
    <w:rsid w:val="302306B2"/>
    <w:rsid w:val="31393EBF"/>
    <w:rsid w:val="32166F64"/>
    <w:rsid w:val="33E20C36"/>
    <w:rsid w:val="35536DB0"/>
    <w:rsid w:val="35E47747"/>
    <w:rsid w:val="39966977"/>
    <w:rsid w:val="3A697ECF"/>
    <w:rsid w:val="3B82826B"/>
    <w:rsid w:val="3B8441C2"/>
    <w:rsid w:val="3DA5E296"/>
    <w:rsid w:val="401C3714"/>
    <w:rsid w:val="4100469F"/>
    <w:rsid w:val="41955928"/>
    <w:rsid w:val="41E918CF"/>
    <w:rsid w:val="42E67167"/>
    <w:rsid w:val="435A0FCE"/>
    <w:rsid w:val="440653A6"/>
    <w:rsid w:val="448B35F6"/>
    <w:rsid w:val="48140EB7"/>
    <w:rsid w:val="497908C6"/>
    <w:rsid w:val="4C861706"/>
    <w:rsid w:val="4F5503C0"/>
    <w:rsid w:val="52A16EF9"/>
    <w:rsid w:val="52F45ABE"/>
    <w:rsid w:val="55BC185B"/>
    <w:rsid w:val="58117210"/>
    <w:rsid w:val="583106B4"/>
    <w:rsid w:val="59EE6D80"/>
    <w:rsid w:val="5D786C43"/>
    <w:rsid w:val="5E2F008D"/>
    <w:rsid w:val="658F7BE4"/>
    <w:rsid w:val="65939B2A"/>
    <w:rsid w:val="69954D7F"/>
    <w:rsid w:val="6BB31736"/>
    <w:rsid w:val="708F5A16"/>
    <w:rsid w:val="72793D15"/>
    <w:rsid w:val="729C62E7"/>
    <w:rsid w:val="72FF1A75"/>
    <w:rsid w:val="76035598"/>
    <w:rsid w:val="76125AEB"/>
    <w:rsid w:val="762D9036"/>
    <w:rsid w:val="77F665B7"/>
    <w:rsid w:val="79237D51"/>
    <w:rsid w:val="7A1A0FE3"/>
    <w:rsid w:val="7A1A5DD6"/>
    <w:rsid w:val="7E175A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Times New Roman" w:cs="Times New Roman"/>
      <w:lang w:val="en-GB" w:eastAsia="en-US" w:bidi="ar-SA"/>
    </w:rPr>
  </w:style>
  <w:style w:type="paragraph" w:styleId="2">
    <w:name w:val="heading 1"/>
    <w:basedOn w:val="1"/>
    <w:next w:val="1"/>
    <w:link w:val="99"/>
    <w:qFormat/>
    <w:uiPriority w:val="0"/>
    <w:pPr>
      <w:keepNext/>
      <w:keepLines/>
      <w:numPr>
        <w:ilvl w:val="0"/>
        <w:numId w:val="1"/>
      </w:numPr>
      <w:pBdr>
        <w:top w:val="single" w:color="auto" w:sz="12" w:space="3"/>
      </w:pBdr>
      <w:spacing w:before="240"/>
      <w:outlineLvl w:val="0"/>
    </w:pPr>
    <w:rPr>
      <w:rFonts w:ascii="Arial" w:hAnsi="Arial"/>
      <w:sz w:val="36"/>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link w:val="102"/>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tabs>
        <w:tab w:val="left" w:pos="432"/>
      </w:tabs>
      <w:outlineLvl w:val="5"/>
    </w:pPr>
  </w:style>
  <w:style w:type="paragraph" w:styleId="9">
    <w:name w:val="heading 7"/>
    <w:basedOn w:val="8"/>
    <w:next w:val="1"/>
    <w:qFormat/>
    <w:uiPriority w:val="0"/>
    <w:p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
    <w:qFormat/>
    <w:uiPriority w:val="0"/>
    <w:pPr>
      <w:ind w:left="849" w:hanging="283"/>
      <w:contextualSpacing/>
    </w:pPr>
  </w:style>
  <w:style w:type="paragraph" w:styleId="13">
    <w:name w:val="toc 7"/>
    <w:basedOn w:val="14"/>
    <w:next w:val="1"/>
    <w:qFormat/>
    <w:uiPriority w:val="39"/>
    <w:pPr>
      <w:tabs>
        <w:tab w:val="right" w:leader="dot" w:pos="9639"/>
      </w:tabs>
      <w:ind w:left="2268" w:hanging="2268"/>
    </w:pPr>
  </w:style>
  <w:style w:type="paragraph" w:styleId="14">
    <w:name w:val="toc 6"/>
    <w:basedOn w:val="15"/>
    <w:next w:val="1"/>
    <w:qFormat/>
    <w:uiPriority w:val="39"/>
    <w:pPr>
      <w:tabs>
        <w:tab w:val="right" w:leader="dot" w:pos="9639"/>
      </w:tabs>
      <w:ind w:left="1985" w:hanging="1985"/>
    </w:pPr>
  </w:style>
  <w:style w:type="paragraph" w:styleId="15">
    <w:name w:val="toc 5"/>
    <w:basedOn w:val="16"/>
    <w:next w:val="1"/>
    <w:qFormat/>
    <w:uiPriority w:val="39"/>
    <w:pPr>
      <w:tabs>
        <w:tab w:val="right" w:leader="dot" w:pos="9639"/>
      </w:tabs>
      <w:ind w:left="1701" w:hanging="1701"/>
    </w:pPr>
  </w:style>
  <w:style w:type="paragraph" w:styleId="16">
    <w:name w:val="toc 4"/>
    <w:basedOn w:val="17"/>
    <w:next w:val="1"/>
    <w:qFormat/>
    <w:uiPriority w:val="39"/>
    <w:pPr>
      <w:tabs>
        <w:tab w:val="right" w:leader="dot" w:pos="9639"/>
      </w:tabs>
      <w:ind w:left="1418" w:hanging="1418"/>
    </w:pPr>
  </w:style>
  <w:style w:type="paragraph" w:styleId="17">
    <w:name w:val="toc 3"/>
    <w:basedOn w:val="18"/>
    <w:next w:val="1"/>
    <w:qFormat/>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Times New Roman" w:cs="Times New Roman"/>
      <w:sz w:val="22"/>
      <w:lang w:val="en-GB" w:eastAsia="en-US" w:bidi="ar-SA"/>
    </w:rPr>
  </w:style>
  <w:style w:type="paragraph" w:styleId="20">
    <w:name w:val="caption"/>
    <w:basedOn w:val="1"/>
    <w:next w:val="1"/>
    <w:qFormat/>
    <w:uiPriority w:val="0"/>
    <w:pPr>
      <w:spacing w:before="120" w:after="120"/>
    </w:pPr>
    <w:rPr>
      <w:rFonts w:eastAsia="宋体"/>
      <w:b/>
    </w:rPr>
  </w:style>
  <w:style w:type="paragraph" w:styleId="21">
    <w:name w:val="Document Map"/>
    <w:basedOn w:val="1"/>
    <w:link w:val="79"/>
    <w:qFormat/>
    <w:uiPriority w:val="0"/>
    <w:rPr>
      <w:rFonts w:ascii="宋体" w:eastAsia="宋体"/>
      <w:sz w:val="18"/>
      <w:szCs w:val="18"/>
    </w:rPr>
  </w:style>
  <w:style w:type="paragraph" w:styleId="22">
    <w:name w:val="annotation text"/>
    <w:basedOn w:val="1"/>
    <w:link w:val="90"/>
    <w:qFormat/>
    <w:uiPriority w:val="0"/>
    <w:rPr>
      <w:rFonts w:eastAsia="宋体"/>
    </w:rPr>
  </w:style>
  <w:style w:type="paragraph" w:styleId="23">
    <w:name w:val="List 2"/>
    <w:basedOn w:val="1"/>
    <w:qFormat/>
    <w:uiPriority w:val="0"/>
    <w:pPr>
      <w:ind w:left="566" w:hanging="283"/>
      <w:contextualSpacing/>
    </w:pPr>
  </w:style>
  <w:style w:type="paragraph" w:styleId="24">
    <w:name w:val="toc 8"/>
    <w:basedOn w:val="19"/>
    <w:next w:val="1"/>
    <w:qFormat/>
    <w:uiPriority w:val="39"/>
    <w:pPr>
      <w:spacing w:before="180"/>
      <w:ind w:left="2693" w:hanging="2693"/>
    </w:pPr>
    <w:rPr>
      <w:b/>
    </w:rPr>
  </w:style>
  <w:style w:type="paragraph" w:styleId="25">
    <w:name w:val="Balloon Text"/>
    <w:basedOn w:val="1"/>
    <w:link w:val="77"/>
    <w:qFormat/>
    <w:uiPriority w:val="0"/>
    <w:pPr>
      <w:spacing w:after="0"/>
    </w:pPr>
    <w:rPr>
      <w:rFonts w:ascii="Segoe UI" w:hAnsi="Segoe UI" w:cs="Segoe UI"/>
      <w:sz w:val="18"/>
      <w:szCs w:val="18"/>
    </w:rPr>
  </w:style>
  <w:style w:type="paragraph" w:styleId="26">
    <w:name w:val="footer"/>
    <w:basedOn w:val="27"/>
    <w:qFormat/>
    <w:uiPriority w:val="0"/>
    <w:pPr>
      <w:jc w:val="center"/>
    </w:pPr>
    <w:rPr>
      <w:i/>
    </w:rPr>
  </w:style>
  <w:style w:type="paragraph" w:styleId="27">
    <w:name w:val="header"/>
    <w:basedOn w:val="1"/>
    <w:qFormat/>
    <w:uiPriority w:val="0"/>
    <w:pPr>
      <w:widowControl w:val="0"/>
      <w:overflowPunct w:val="0"/>
      <w:autoSpaceDE w:val="0"/>
      <w:autoSpaceDN w:val="0"/>
      <w:adjustRightInd w:val="0"/>
      <w:spacing w:after="160"/>
      <w:textAlignment w:val="baseline"/>
    </w:pPr>
    <w:rPr>
      <w:rFonts w:ascii="Arial" w:hAnsi="Arial"/>
      <w:b/>
      <w:sz w:val="18"/>
      <w:lang w:eastAsia="ja-JP"/>
    </w:rPr>
  </w:style>
  <w:style w:type="paragraph" w:styleId="28">
    <w:name w:val="List"/>
    <w:basedOn w:val="1"/>
    <w:qFormat/>
    <w:uiPriority w:val="0"/>
    <w:pPr>
      <w:ind w:left="283" w:hanging="283"/>
      <w:contextualSpacing/>
    </w:pPr>
  </w:style>
  <w:style w:type="paragraph" w:styleId="29">
    <w:name w:val="toc 9"/>
    <w:basedOn w:val="24"/>
    <w:next w:val="1"/>
    <w:qFormat/>
    <w:uiPriority w:val="39"/>
    <w:pPr>
      <w:ind w:left="1418" w:hanging="1418"/>
    </w:pPr>
  </w:style>
  <w:style w:type="paragraph" w:styleId="30">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31">
    <w:name w:val="Title"/>
    <w:basedOn w:val="1"/>
    <w:next w:val="1"/>
    <w:link w:val="93"/>
    <w:qFormat/>
    <w:uiPriority w:val="0"/>
    <w:pPr>
      <w:spacing w:before="240" w:after="60"/>
      <w:jc w:val="center"/>
      <w:outlineLvl w:val="0"/>
    </w:pPr>
    <w:rPr>
      <w:rFonts w:ascii="Calibri Light" w:hAnsi="Calibri Light" w:eastAsia="宋体"/>
      <w:b/>
      <w:bCs/>
      <w:sz w:val="32"/>
      <w:szCs w:val="32"/>
    </w:rPr>
  </w:style>
  <w:style w:type="paragraph" w:styleId="32">
    <w:name w:val="annotation subject"/>
    <w:basedOn w:val="22"/>
    <w:next w:val="22"/>
    <w:link w:val="91"/>
    <w:qFormat/>
    <w:uiPriority w:val="0"/>
    <w:rPr>
      <w:b/>
      <w:bCs/>
    </w:rPr>
  </w:style>
  <w:style w:type="table" w:styleId="34">
    <w:name w:val="Table Grid"/>
    <w:basedOn w:val="3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FollowedHyperlink"/>
    <w:basedOn w:val="35"/>
    <w:qFormat/>
    <w:uiPriority w:val="0"/>
    <w:rPr>
      <w:color w:val="954F72" w:themeColor="followedHyperlink"/>
      <w:u w:val="single"/>
      <w14:textFill>
        <w14:solidFill>
          <w14:schemeClr w14:val="folHlink"/>
        </w14:solidFill>
      </w14:textFill>
    </w:rPr>
  </w:style>
  <w:style w:type="character" w:styleId="38">
    <w:name w:val="Emphasis"/>
    <w:qFormat/>
    <w:uiPriority w:val="0"/>
    <w:rPr>
      <w:i/>
      <w:iCs/>
    </w:rPr>
  </w:style>
  <w:style w:type="character" w:styleId="39">
    <w:name w:val="Hyperlink"/>
    <w:basedOn w:val="35"/>
    <w:qFormat/>
    <w:uiPriority w:val="99"/>
    <w:rPr>
      <w:color w:val="0563C1" w:themeColor="hyperlink"/>
      <w:u w:val="single"/>
      <w14:textFill>
        <w14:solidFill>
          <w14:schemeClr w14:val="hlink"/>
        </w14:solidFill>
      </w14:textFill>
    </w:rPr>
  </w:style>
  <w:style w:type="character" w:styleId="40">
    <w:name w:val="annotation reference"/>
    <w:qFormat/>
    <w:uiPriority w:val="0"/>
    <w:rPr>
      <w:sz w:val="21"/>
      <w:szCs w:val="21"/>
    </w:rPr>
  </w:style>
  <w:style w:type="character" w:styleId="41">
    <w:name w:val="footnote reference"/>
    <w:qFormat/>
    <w:uiPriority w:val="0"/>
    <w:rPr>
      <w:b/>
      <w:position w:val="6"/>
      <w:sz w:val="16"/>
    </w:rPr>
  </w:style>
  <w:style w:type="paragraph" w:customStyle="1" w:styleId="42">
    <w:name w:val="EQ"/>
    <w:basedOn w:val="1"/>
    <w:next w:val="1"/>
    <w:qFormat/>
    <w:uiPriority w:val="0"/>
    <w:pPr>
      <w:keepLines/>
      <w:tabs>
        <w:tab w:val="center" w:pos="4536"/>
        <w:tab w:val="right" w:pos="9072"/>
      </w:tabs>
    </w:pPr>
  </w:style>
  <w:style w:type="character" w:customStyle="1" w:styleId="43">
    <w:name w:val="ZGSM"/>
    <w:qFormat/>
    <w:uiPriority w:val="0"/>
  </w:style>
  <w:style w:type="paragraph" w:customStyle="1" w:styleId="44">
    <w:name w:val="ZD"/>
    <w:qFormat/>
    <w:uiPriority w:val="0"/>
    <w:pPr>
      <w:framePr w:wrap="notBeside" w:vAnchor="page" w:hAnchor="margin" w:y="15764"/>
      <w:widowControl w:val="0"/>
      <w:spacing w:after="160" w:line="259" w:lineRule="auto"/>
    </w:pPr>
    <w:rPr>
      <w:rFonts w:ascii="Arial" w:hAnsi="Arial" w:eastAsia="Times New Roman" w:cs="Times New Roman"/>
      <w:sz w:val="32"/>
      <w:lang w:val="en-GB" w:eastAsia="en-US" w:bidi="ar-SA"/>
    </w:rPr>
  </w:style>
  <w:style w:type="paragraph" w:customStyle="1" w:styleId="45">
    <w:name w:val="TT"/>
    <w:basedOn w:val="2"/>
    <w:next w:val="1"/>
    <w:qFormat/>
    <w:uiPriority w:val="0"/>
    <w:pPr>
      <w:outlineLvl w:val="9"/>
    </w:pPr>
  </w:style>
  <w:style w:type="paragraph" w:customStyle="1" w:styleId="46">
    <w:name w:val="NF"/>
    <w:basedOn w:val="47"/>
    <w:qFormat/>
    <w:uiPriority w:val="0"/>
    <w:pPr>
      <w:keepNext/>
      <w:spacing w:after="0"/>
    </w:pPr>
    <w:rPr>
      <w:rFonts w:ascii="Arial" w:hAnsi="Arial"/>
      <w:sz w:val="18"/>
    </w:rPr>
  </w:style>
  <w:style w:type="paragraph" w:customStyle="1" w:styleId="47">
    <w:name w:val="NO"/>
    <w:basedOn w:val="1"/>
    <w:link w:val="84"/>
    <w:qFormat/>
    <w:uiPriority w:val="0"/>
    <w:pPr>
      <w:keepLines/>
      <w:ind w:left="1135" w:hanging="851"/>
    </w:pPr>
  </w:style>
  <w:style w:type="paragraph" w:customStyle="1" w:styleId="4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Times New Roman" w:cs="Times New Roman"/>
      <w:sz w:val="16"/>
      <w:lang w:val="en-GB" w:eastAsia="en-US" w:bidi="ar-SA"/>
    </w:rPr>
  </w:style>
  <w:style w:type="paragraph" w:customStyle="1" w:styleId="49">
    <w:name w:val="TAR"/>
    <w:basedOn w:val="50"/>
    <w:qFormat/>
    <w:uiPriority w:val="0"/>
    <w:pPr>
      <w:jc w:val="right"/>
    </w:pPr>
  </w:style>
  <w:style w:type="paragraph" w:customStyle="1" w:styleId="50">
    <w:name w:val="TAL"/>
    <w:basedOn w:val="1"/>
    <w:link w:val="88"/>
    <w:qFormat/>
    <w:uiPriority w:val="0"/>
    <w:pPr>
      <w:keepNext/>
      <w:keepLines/>
      <w:spacing w:after="0"/>
    </w:pPr>
    <w:rPr>
      <w:rFonts w:ascii="Arial" w:hAnsi="Arial"/>
      <w:sz w:val="18"/>
    </w:rPr>
  </w:style>
  <w:style w:type="paragraph" w:customStyle="1" w:styleId="51">
    <w:name w:val="TAH"/>
    <w:basedOn w:val="52"/>
    <w:link w:val="89"/>
    <w:qFormat/>
    <w:uiPriority w:val="0"/>
    <w:rPr>
      <w:b/>
    </w:rPr>
  </w:style>
  <w:style w:type="paragraph" w:customStyle="1" w:styleId="52">
    <w:name w:val="TAC"/>
    <w:basedOn w:val="50"/>
    <w:link w:val="94"/>
    <w:qFormat/>
    <w:uiPriority w:val="0"/>
    <w:pPr>
      <w:jc w:val="center"/>
    </w:pPr>
  </w:style>
  <w:style w:type="paragraph" w:customStyle="1" w:styleId="53">
    <w:name w:val="LD"/>
    <w:qFormat/>
    <w:uiPriority w:val="0"/>
    <w:pPr>
      <w:keepNext/>
      <w:keepLines/>
      <w:spacing w:after="160" w:line="180" w:lineRule="exact"/>
    </w:pPr>
    <w:rPr>
      <w:rFonts w:ascii="Courier New" w:hAnsi="Courier New" w:eastAsia="Times New Roman" w:cs="Times New Roman"/>
      <w:lang w:val="en-GB" w:eastAsia="en-US" w:bidi="ar-SA"/>
    </w:rPr>
  </w:style>
  <w:style w:type="paragraph" w:customStyle="1" w:styleId="54">
    <w:name w:val="EX"/>
    <w:basedOn w:val="1"/>
    <w:link w:val="96"/>
    <w:qFormat/>
    <w:uiPriority w:val="0"/>
    <w:pPr>
      <w:keepLines/>
      <w:ind w:left="1702" w:hanging="1418"/>
    </w:pPr>
  </w:style>
  <w:style w:type="paragraph" w:customStyle="1" w:styleId="55">
    <w:name w:val="FP"/>
    <w:basedOn w:val="1"/>
    <w:qFormat/>
    <w:uiPriority w:val="0"/>
    <w:pPr>
      <w:spacing w:after="0"/>
    </w:pPr>
  </w:style>
  <w:style w:type="paragraph" w:customStyle="1" w:styleId="56">
    <w:name w:val="NW"/>
    <w:basedOn w:val="47"/>
    <w:qFormat/>
    <w:uiPriority w:val="0"/>
    <w:pPr>
      <w:spacing w:after="0"/>
    </w:pPr>
  </w:style>
  <w:style w:type="paragraph" w:customStyle="1" w:styleId="57">
    <w:name w:val="EW"/>
    <w:basedOn w:val="54"/>
    <w:qFormat/>
    <w:uiPriority w:val="0"/>
    <w:pPr>
      <w:spacing w:after="0"/>
    </w:pPr>
  </w:style>
  <w:style w:type="paragraph" w:customStyle="1" w:styleId="58">
    <w:name w:val="B1"/>
    <w:basedOn w:val="28"/>
    <w:link w:val="83"/>
    <w:qFormat/>
    <w:uiPriority w:val="0"/>
    <w:pPr>
      <w:ind w:left="568" w:hanging="284"/>
    </w:pPr>
  </w:style>
  <w:style w:type="paragraph" w:customStyle="1" w:styleId="59">
    <w:name w:val="Editor's Note"/>
    <w:basedOn w:val="47"/>
    <w:link w:val="81"/>
    <w:qFormat/>
    <w:uiPriority w:val="0"/>
    <w:rPr>
      <w:color w:val="FF0000"/>
    </w:rPr>
  </w:style>
  <w:style w:type="paragraph" w:customStyle="1" w:styleId="60">
    <w:name w:val="TH"/>
    <w:basedOn w:val="1"/>
    <w:link w:val="86"/>
    <w:qFormat/>
    <w:uiPriority w:val="0"/>
    <w:pPr>
      <w:keepNext/>
      <w:keepLines/>
      <w:spacing w:before="60"/>
      <w:jc w:val="center"/>
    </w:pPr>
    <w:rPr>
      <w:rFonts w:ascii="Arial" w:hAnsi="Arial"/>
      <w:b/>
    </w:rPr>
  </w:style>
  <w:style w:type="paragraph" w:customStyle="1" w:styleId="61">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Times New Roman" w:cs="Times New Roman"/>
      <w:sz w:val="40"/>
      <w:lang w:val="en-GB" w:eastAsia="en-US" w:bidi="ar-SA"/>
    </w:rPr>
  </w:style>
  <w:style w:type="paragraph" w:customStyle="1" w:styleId="62">
    <w:name w:val="ZB"/>
    <w:qFormat/>
    <w:uiPriority w:val="0"/>
    <w:pPr>
      <w:framePr w:w="10206" w:h="284" w:hRule="exact" w:wrap="notBeside" w:vAnchor="page" w:hAnchor="margin" w:y="1986"/>
      <w:widowControl w:val="0"/>
      <w:spacing w:after="160" w:line="259" w:lineRule="auto"/>
      <w:ind w:right="28"/>
      <w:jc w:val="right"/>
    </w:pPr>
    <w:rPr>
      <w:rFonts w:ascii="Arial" w:hAnsi="Arial" w:eastAsia="Times New Roman" w:cs="Times New Roman"/>
      <w:i/>
      <w:lang w:val="en-GB" w:eastAsia="en-US" w:bidi="ar-SA"/>
    </w:rPr>
  </w:style>
  <w:style w:type="paragraph" w:customStyle="1" w:styleId="63">
    <w:name w:val="ZT"/>
    <w:qFormat/>
    <w:uiPriority w:val="0"/>
    <w:pPr>
      <w:framePr w:wrap="notBeside" w:vAnchor="margin" w:hAnchor="margin" w:yAlign="center"/>
      <w:widowControl w:val="0"/>
      <w:spacing w:after="160" w:line="240" w:lineRule="atLeast"/>
      <w:jc w:val="right"/>
    </w:pPr>
    <w:rPr>
      <w:rFonts w:ascii="Arial" w:hAnsi="Arial" w:eastAsia="Times New Roman" w:cs="Times New Roman"/>
      <w:b/>
      <w:sz w:val="34"/>
      <w:lang w:val="en-GB" w:eastAsia="en-US" w:bidi="ar-SA"/>
    </w:rPr>
  </w:style>
  <w:style w:type="paragraph" w:customStyle="1" w:styleId="64">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Times New Roman" w:cs="Times New Roman"/>
      <w:lang w:val="en-GB" w:eastAsia="en-US" w:bidi="ar-SA"/>
    </w:rPr>
  </w:style>
  <w:style w:type="paragraph" w:customStyle="1" w:styleId="65">
    <w:name w:val="TAN"/>
    <w:basedOn w:val="50"/>
    <w:link w:val="98"/>
    <w:qFormat/>
    <w:uiPriority w:val="0"/>
    <w:pPr>
      <w:ind w:left="851" w:hanging="851"/>
    </w:pPr>
  </w:style>
  <w:style w:type="paragraph" w:customStyle="1" w:styleId="66">
    <w:name w:val="ZH"/>
    <w:qFormat/>
    <w:uiPriority w:val="0"/>
    <w:pPr>
      <w:framePr w:wrap="notBeside" w:vAnchor="page" w:hAnchor="margin" w:xAlign="center" w:y="6805"/>
      <w:widowControl w:val="0"/>
      <w:spacing w:after="160" w:line="259" w:lineRule="auto"/>
    </w:pPr>
    <w:rPr>
      <w:rFonts w:ascii="Arial" w:hAnsi="Arial" w:eastAsia="Times New Roman" w:cs="Times New Roman"/>
      <w:lang w:val="en-GB" w:eastAsia="en-US" w:bidi="ar-SA"/>
    </w:rPr>
  </w:style>
  <w:style w:type="paragraph" w:customStyle="1" w:styleId="67">
    <w:name w:val="TF"/>
    <w:basedOn w:val="60"/>
    <w:link w:val="87"/>
    <w:qFormat/>
    <w:uiPriority w:val="0"/>
    <w:pPr>
      <w:keepNext w:val="0"/>
      <w:spacing w:before="0" w:after="240"/>
    </w:pPr>
  </w:style>
  <w:style w:type="paragraph" w:customStyle="1" w:styleId="68">
    <w:name w:val="ZG"/>
    <w:qFormat/>
    <w:uiPriority w:val="0"/>
    <w:pPr>
      <w:framePr w:wrap="notBeside" w:vAnchor="page" w:hAnchor="margin" w:xAlign="right" w:y="6805"/>
      <w:widowControl w:val="0"/>
      <w:spacing w:after="160" w:line="259" w:lineRule="auto"/>
      <w:jc w:val="right"/>
    </w:pPr>
    <w:rPr>
      <w:rFonts w:ascii="Arial" w:hAnsi="Arial" w:eastAsia="Times New Roman" w:cs="Times New Roman"/>
      <w:lang w:val="en-GB" w:eastAsia="en-US" w:bidi="ar-SA"/>
    </w:rPr>
  </w:style>
  <w:style w:type="paragraph" w:customStyle="1" w:styleId="69">
    <w:name w:val="B2"/>
    <w:basedOn w:val="23"/>
    <w:link w:val="85"/>
    <w:qFormat/>
    <w:uiPriority w:val="0"/>
    <w:pPr>
      <w:ind w:left="851" w:hanging="284"/>
    </w:pPr>
  </w:style>
  <w:style w:type="paragraph" w:customStyle="1" w:styleId="70">
    <w:name w:val="B3"/>
    <w:basedOn w:val="12"/>
    <w:qFormat/>
    <w:uiPriority w:val="0"/>
    <w:pPr>
      <w:ind w:left="1135" w:hanging="284"/>
    </w:pPr>
  </w:style>
  <w:style w:type="paragraph" w:customStyle="1" w:styleId="71">
    <w:name w:val="B4"/>
    <w:basedOn w:val="1"/>
    <w:qFormat/>
    <w:uiPriority w:val="0"/>
    <w:pPr>
      <w:ind w:left="1418" w:hanging="284"/>
    </w:pPr>
  </w:style>
  <w:style w:type="paragraph" w:customStyle="1" w:styleId="72">
    <w:name w:val="B5"/>
    <w:basedOn w:val="1"/>
    <w:qFormat/>
    <w:uiPriority w:val="0"/>
    <w:pPr>
      <w:ind w:left="1702" w:hanging="284"/>
    </w:pPr>
  </w:style>
  <w:style w:type="paragraph" w:customStyle="1" w:styleId="73">
    <w:name w:val="ZTD"/>
    <w:basedOn w:val="62"/>
    <w:qFormat/>
    <w:uiPriority w:val="0"/>
    <w:pPr>
      <w:framePr w:hRule="auto" w:y="852"/>
    </w:pPr>
    <w:rPr>
      <w:i w:val="0"/>
      <w:sz w:val="40"/>
    </w:rPr>
  </w:style>
  <w:style w:type="paragraph" w:customStyle="1" w:styleId="74">
    <w:name w:val="ZV"/>
    <w:basedOn w:val="64"/>
    <w:qFormat/>
    <w:uiPriority w:val="0"/>
    <w:pPr>
      <w:framePr w:y="16161"/>
    </w:pPr>
  </w:style>
  <w:style w:type="paragraph" w:customStyle="1" w:styleId="75">
    <w:name w:val="TAJ"/>
    <w:basedOn w:val="60"/>
    <w:qFormat/>
    <w:uiPriority w:val="0"/>
  </w:style>
  <w:style w:type="paragraph" w:customStyle="1" w:styleId="76">
    <w:name w:val="Guidance"/>
    <w:basedOn w:val="1"/>
    <w:qFormat/>
    <w:uiPriority w:val="0"/>
    <w:rPr>
      <w:i/>
      <w:color w:val="0000FF"/>
    </w:rPr>
  </w:style>
  <w:style w:type="character" w:customStyle="1" w:styleId="77">
    <w:name w:val="批注框文本 字符"/>
    <w:link w:val="25"/>
    <w:qFormat/>
    <w:uiPriority w:val="0"/>
    <w:rPr>
      <w:rFonts w:ascii="Segoe UI" w:hAnsi="Segoe UI" w:cs="Segoe UI"/>
      <w:sz w:val="18"/>
      <w:szCs w:val="18"/>
      <w:lang w:eastAsia="en-US"/>
    </w:rPr>
  </w:style>
  <w:style w:type="character" w:customStyle="1" w:styleId="78">
    <w:name w:val="Unresolved Mention1"/>
    <w:basedOn w:val="35"/>
    <w:semiHidden/>
    <w:unhideWhenUsed/>
    <w:qFormat/>
    <w:uiPriority w:val="99"/>
    <w:rPr>
      <w:color w:val="605E5C"/>
      <w:shd w:val="clear" w:color="auto" w:fill="E1DFDD"/>
    </w:rPr>
  </w:style>
  <w:style w:type="character" w:customStyle="1" w:styleId="79">
    <w:name w:val="文档结构图 字符"/>
    <w:basedOn w:val="35"/>
    <w:link w:val="21"/>
    <w:qFormat/>
    <w:uiPriority w:val="0"/>
    <w:rPr>
      <w:rFonts w:ascii="宋体" w:eastAsia="宋体"/>
      <w:sz w:val="18"/>
      <w:szCs w:val="18"/>
      <w:lang w:eastAsia="en-US"/>
    </w:rPr>
  </w:style>
  <w:style w:type="paragraph" w:customStyle="1" w:styleId="80">
    <w:name w:val="TOC 标题1"/>
    <w:basedOn w:val="2"/>
    <w:next w:val="1"/>
    <w:semiHidden/>
    <w:unhideWhenUsed/>
    <w:qFormat/>
    <w:uiPriority w:val="39"/>
    <w:pPr>
      <w:pBdr>
        <w:top w:val="none" w:color="auto" w:sz="0" w:space="0"/>
      </w:pBdr>
      <w:spacing w:before="480" w:after="0" w:line="276" w:lineRule="auto"/>
      <w:ind w:left="0" w:firstLine="0"/>
      <w:outlineLvl w:val="9"/>
    </w:pPr>
    <w:rPr>
      <w:rFonts w:ascii="Cambria" w:hAnsi="Cambria" w:eastAsia="宋体"/>
      <w:b/>
      <w:bCs/>
      <w:color w:val="365F91"/>
      <w:sz w:val="28"/>
      <w:szCs w:val="28"/>
      <w:lang w:val="en-US" w:eastAsia="zh-CN"/>
    </w:rPr>
  </w:style>
  <w:style w:type="character" w:customStyle="1" w:styleId="81">
    <w:name w:val="Editor's Note Char"/>
    <w:link w:val="59"/>
    <w:qFormat/>
    <w:uiPriority w:val="0"/>
    <w:rPr>
      <w:color w:val="FF0000"/>
      <w:lang w:eastAsia="en-US"/>
    </w:rPr>
  </w:style>
  <w:style w:type="character" w:customStyle="1" w:styleId="82">
    <w:name w:val="Editor's Note Char Char"/>
    <w:qFormat/>
    <w:uiPriority w:val="0"/>
    <w:rPr>
      <w:color w:val="FF0000"/>
      <w:lang w:eastAsia="en-US"/>
    </w:rPr>
  </w:style>
  <w:style w:type="character" w:customStyle="1" w:styleId="83">
    <w:name w:val="B1 Char"/>
    <w:link w:val="58"/>
    <w:qFormat/>
    <w:uiPriority w:val="0"/>
    <w:rPr>
      <w:lang w:eastAsia="en-US"/>
    </w:rPr>
  </w:style>
  <w:style w:type="character" w:customStyle="1" w:styleId="84">
    <w:name w:val="NO Zchn"/>
    <w:link w:val="47"/>
    <w:qFormat/>
    <w:uiPriority w:val="0"/>
    <w:rPr>
      <w:lang w:eastAsia="en-US"/>
    </w:rPr>
  </w:style>
  <w:style w:type="character" w:customStyle="1" w:styleId="85">
    <w:name w:val="B2 Char"/>
    <w:link w:val="69"/>
    <w:qFormat/>
    <w:uiPriority w:val="0"/>
    <w:rPr>
      <w:lang w:eastAsia="en-US"/>
    </w:rPr>
  </w:style>
  <w:style w:type="character" w:customStyle="1" w:styleId="86">
    <w:name w:val="TH Char"/>
    <w:link w:val="60"/>
    <w:qFormat/>
    <w:uiPriority w:val="0"/>
    <w:rPr>
      <w:rFonts w:ascii="Arial" w:hAnsi="Arial"/>
      <w:b/>
      <w:lang w:eastAsia="en-US"/>
    </w:rPr>
  </w:style>
  <w:style w:type="character" w:customStyle="1" w:styleId="87">
    <w:name w:val="TF Char"/>
    <w:link w:val="67"/>
    <w:qFormat/>
    <w:uiPriority w:val="0"/>
    <w:rPr>
      <w:rFonts w:ascii="Arial" w:hAnsi="Arial"/>
      <w:b/>
      <w:lang w:eastAsia="en-US"/>
    </w:rPr>
  </w:style>
  <w:style w:type="character" w:customStyle="1" w:styleId="88">
    <w:name w:val="TAL Char"/>
    <w:link w:val="50"/>
    <w:qFormat/>
    <w:uiPriority w:val="0"/>
    <w:rPr>
      <w:rFonts w:ascii="Arial" w:hAnsi="Arial"/>
      <w:sz w:val="18"/>
      <w:lang w:eastAsia="en-US"/>
    </w:rPr>
  </w:style>
  <w:style w:type="character" w:customStyle="1" w:styleId="89">
    <w:name w:val="TAH Car"/>
    <w:link w:val="51"/>
    <w:qFormat/>
    <w:uiPriority w:val="0"/>
    <w:rPr>
      <w:rFonts w:ascii="Arial" w:hAnsi="Arial"/>
      <w:b/>
      <w:sz w:val="18"/>
      <w:lang w:eastAsia="en-US"/>
    </w:rPr>
  </w:style>
  <w:style w:type="character" w:customStyle="1" w:styleId="90">
    <w:name w:val="批注文字 字符"/>
    <w:basedOn w:val="35"/>
    <w:link w:val="22"/>
    <w:qFormat/>
    <w:uiPriority w:val="0"/>
    <w:rPr>
      <w:rFonts w:eastAsia="宋体"/>
      <w:lang w:eastAsia="en-US"/>
    </w:rPr>
  </w:style>
  <w:style w:type="character" w:customStyle="1" w:styleId="91">
    <w:name w:val="批注主题 字符"/>
    <w:basedOn w:val="90"/>
    <w:link w:val="32"/>
    <w:qFormat/>
    <w:uiPriority w:val="0"/>
    <w:rPr>
      <w:rFonts w:eastAsia="宋体"/>
      <w:b/>
      <w:bCs/>
      <w:lang w:eastAsia="en-US"/>
    </w:rPr>
  </w:style>
  <w:style w:type="paragraph" w:styleId="92">
    <w:name w:val="List Paragraph"/>
    <w:basedOn w:val="1"/>
    <w:qFormat/>
    <w:uiPriority w:val="34"/>
    <w:pPr>
      <w:ind w:firstLine="420" w:firstLineChars="200"/>
    </w:pPr>
    <w:rPr>
      <w:rFonts w:eastAsia="宋体"/>
    </w:rPr>
  </w:style>
  <w:style w:type="character" w:customStyle="1" w:styleId="93">
    <w:name w:val="标题 字符"/>
    <w:basedOn w:val="35"/>
    <w:link w:val="31"/>
    <w:qFormat/>
    <w:uiPriority w:val="0"/>
    <w:rPr>
      <w:rFonts w:ascii="Calibri Light" w:hAnsi="Calibri Light" w:eastAsia="宋体"/>
      <w:b/>
      <w:bCs/>
      <w:sz w:val="32"/>
      <w:szCs w:val="32"/>
      <w:lang w:eastAsia="en-US"/>
    </w:rPr>
  </w:style>
  <w:style w:type="character" w:customStyle="1" w:styleId="94">
    <w:name w:val="TAC Char"/>
    <w:link w:val="52"/>
    <w:qFormat/>
    <w:uiPriority w:val="0"/>
    <w:rPr>
      <w:rFonts w:ascii="Arial" w:hAnsi="Arial"/>
      <w:sz w:val="18"/>
      <w:lang w:eastAsia="en-US"/>
    </w:rPr>
  </w:style>
  <w:style w:type="paragraph" w:customStyle="1" w:styleId="95">
    <w:name w:val="Default"/>
    <w:qFormat/>
    <w:uiPriority w:val="0"/>
    <w:pPr>
      <w:widowControl w:val="0"/>
      <w:autoSpaceDE w:val="0"/>
      <w:autoSpaceDN w:val="0"/>
      <w:adjustRightInd w:val="0"/>
      <w:spacing w:after="160" w:line="259" w:lineRule="auto"/>
    </w:pPr>
    <w:rPr>
      <w:rFonts w:ascii="Ericsson Hilda" w:hAnsi="Ericsson Hilda" w:eastAsia="宋体" w:cs="Ericsson Hilda"/>
      <w:color w:val="000000"/>
      <w:sz w:val="24"/>
      <w:szCs w:val="24"/>
      <w:lang w:val="en-US" w:eastAsia="zh-CN" w:bidi="ar-SA"/>
    </w:rPr>
  </w:style>
  <w:style w:type="character" w:customStyle="1" w:styleId="96">
    <w:name w:val="EX Char"/>
    <w:link w:val="54"/>
    <w:qFormat/>
    <w:locked/>
    <w:uiPriority w:val="0"/>
    <w:rPr>
      <w:lang w:eastAsia="en-US"/>
    </w:rPr>
  </w:style>
  <w:style w:type="character" w:customStyle="1" w:styleId="97">
    <w:name w:val="NO Char"/>
    <w:qFormat/>
    <w:uiPriority w:val="0"/>
    <w:rPr>
      <w:rFonts w:ascii="Times New Roman" w:hAnsi="Times New Roman"/>
      <w:lang w:val="en-GB" w:eastAsia="en-US"/>
    </w:rPr>
  </w:style>
  <w:style w:type="character" w:customStyle="1" w:styleId="98">
    <w:name w:val="TAN Char"/>
    <w:link w:val="65"/>
    <w:qFormat/>
    <w:uiPriority w:val="0"/>
    <w:rPr>
      <w:rFonts w:ascii="Arial" w:hAnsi="Arial"/>
      <w:sz w:val="18"/>
      <w:lang w:eastAsia="en-US"/>
    </w:rPr>
  </w:style>
  <w:style w:type="character" w:customStyle="1" w:styleId="99">
    <w:name w:val="标题 1 字符"/>
    <w:link w:val="2"/>
    <w:qFormat/>
    <w:uiPriority w:val="0"/>
    <w:rPr>
      <w:rFonts w:ascii="Arial" w:hAnsi="Arial"/>
      <w:sz w:val="36"/>
      <w:lang w:eastAsia="en-US"/>
    </w:rPr>
  </w:style>
  <w:style w:type="paragraph" w:customStyle="1" w:styleId="100">
    <w:name w:val="CR Cover Page"/>
    <w:link w:val="103"/>
    <w:qFormat/>
    <w:uiPriority w:val="0"/>
    <w:pPr>
      <w:spacing w:after="120" w:line="259" w:lineRule="auto"/>
    </w:pPr>
    <w:rPr>
      <w:rFonts w:ascii="Arial" w:hAnsi="Arial" w:eastAsia="Times New Roman" w:cs="Times New Roman"/>
      <w:lang w:val="en-GB" w:eastAsia="en-US" w:bidi="ar-SA"/>
    </w:rPr>
  </w:style>
  <w:style w:type="paragraph" w:customStyle="1" w:styleId="101">
    <w:name w:val="修订1"/>
    <w:hidden/>
    <w:semiHidden/>
    <w:qFormat/>
    <w:uiPriority w:val="99"/>
    <w:pPr>
      <w:spacing w:after="160" w:line="259" w:lineRule="auto"/>
    </w:pPr>
    <w:rPr>
      <w:rFonts w:ascii="Times New Roman" w:hAnsi="Times New Roman" w:eastAsia="Times New Roman" w:cs="Times New Roman"/>
      <w:lang w:val="en-GB" w:eastAsia="en-US" w:bidi="ar-SA"/>
    </w:rPr>
  </w:style>
  <w:style w:type="character" w:customStyle="1" w:styleId="102">
    <w:name w:val="标题 4 字符"/>
    <w:link w:val="5"/>
    <w:qFormat/>
    <w:uiPriority w:val="0"/>
    <w:rPr>
      <w:rFonts w:ascii="Arial" w:hAnsi="Arial"/>
      <w:sz w:val="24"/>
      <w:lang w:eastAsia="en-US"/>
    </w:rPr>
  </w:style>
  <w:style w:type="character" w:customStyle="1" w:styleId="103">
    <w:name w:val="CR Cover Page Zchn"/>
    <w:link w:val="100"/>
    <w:qFormat/>
    <w:uiPriority w:val="0"/>
    <w:rPr>
      <w:rFonts w:ascii="Arial" w:hAnsi="Arial" w:eastAsia="Times New Roman"/>
      <w:lang w:val="en-GB" w:eastAsia="en-US"/>
    </w:rPr>
  </w:style>
  <w:style w:type="paragraph" w:customStyle="1" w:styleId="104">
    <w:name w:val="修订2"/>
    <w:hidden/>
    <w:semiHidden/>
    <w:qFormat/>
    <w:uiPriority w:val="99"/>
    <w:rPr>
      <w:rFonts w:ascii="Times New Roman" w:hAnsi="Times New Roman" w:eastAsia="Times New Roman"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5AIRPNAIUNRU-2028481721-4683</_dlc_DocId>
    <_dlc_DocIdUrl xmlns="71c5aaf6-e6ce-465b-b873-5148d2a4c105">
      <Url>https://nokia.sharepoint.com/sites/c5g/e2earch/_layouts/15/DocIdRedir.aspx?ID=5AIRPNAIUNRU-2028481721-4683</Url>
      <Description>5AIRPNAIUNRU-2028481721-4683</Description>
    </_dlc_DocIdUrl>
    <Information xmlns="3b34c8f0-1ef5-4d1e-bb66-517ce7fe7356" xsi:nil="true"/>
    <Associated_x0020_Task xmlns="3b34c8f0-1ef5-4d1e-bb66-517ce7fe7356"/>
  </documentManagement>
</p:properties>
</file>

<file path=customXml/item8.xml><?xml version="1.0" encoding="utf-8"?>
<?mso-contentType ?>
<SharedContentType xmlns="Microsoft.SharePoint.Taxonomy.ContentTypeSync" SourceId="34c87397-5fc1-491e-85e7-d6110dbe9cbd" ContentTypeId="0x0101" PreviousValue="fals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4FD930A-8122-4061-9706-713332C98347}">
  <ds:schemaRefs/>
</ds:datastoreItem>
</file>

<file path=customXml/itemProps11.xml><?xml version="1.0" encoding="utf-8"?>
<ds:datastoreItem xmlns:ds="http://schemas.openxmlformats.org/officeDocument/2006/customXml" ds:itemID="{859C5B53-86F2-45B9-B139-884CB0C33BA5}">
  <ds:schemaRefs/>
</ds:datastoreItem>
</file>

<file path=customXml/itemProps12.xml><?xml version="1.0" encoding="utf-8"?>
<ds:datastoreItem xmlns:ds="http://schemas.openxmlformats.org/officeDocument/2006/customXml" ds:itemID="{7219FBDD-DE9C-4740-B15F-36AF3A8124DF}">
  <ds:schemaRefs/>
</ds:datastoreItem>
</file>

<file path=customXml/itemProps2.xml><?xml version="1.0" encoding="utf-8"?>
<ds:datastoreItem xmlns:ds="http://schemas.openxmlformats.org/officeDocument/2006/customXml" ds:itemID="{1899521D-80F2-45F2-A3ED-9641090EC45F}">
  <ds:schemaRefs/>
</ds:datastoreItem>
</file>

<file path=customXml/itemProps3.xml><?xml version="1.0" encoding="utf-8"?>
<ds:datastoreItem xmlns:ds="http://schemas.openxmlformats.org/officeDocument/2006/customXml" ds:itemID="{612A39F5-3904-4F5B-B2D7-CAAB18ADC6E5}">
  <ds:schemaRefs/>
</ds:datastoreItem>
</file>

<file path=customXml/itemProps4.xml><?xml version="1.0" encoding="utf-8"?>
<ds:datastoreItem xmlns:ds="http://schemas.openxmlformats.org/officeDocument/2006/customXml" ds:itemID="{61D1DEC9-A1D6-4BE7-A28F-62D9FFC4F2CA}">
  <ds:schemaRefs/>
</ds:datastoreItem>
</file>

<file path=customXml/itemProps5.xml><?xml version="1.0" encoding="utf-8"?>
<ds:datastoreItem xmlns:ds="http://schemas.openxmlformats.org/officeDocument/2006/customXml" ds:itemID="{3AE77B42-18BF-4B3E-8B54-9303AE7F68F0}">
  <ds:schemaRefs/>
</ds:datastoreItem>
</file>

<file path=customXml/itemProps6.xml><?xml version="1.0" encoding="utf-8"?>
<ds:datastoreItem xmlns:ds="http://schemas.openxmlformats.org/officeDocument/2006/customXml" ds:itemID="{38FCC884-70F1-48FF-AF9D-3DF341EF1CE7}">
  <ds:schemaRefs/>
</ds:datastoreItem>
</file>

<file path=customXml/itemProps7.xml><?xml version="1.0" encoding="utf-8"?>
<ds:datastoreItem xmlns:ds="http://schemas.openxmlformats.org/officeDocument/2006/customXml" ds:itemID="{02A426E3-5276-4973-A204-DD5B52A6D2C5}">
  <ds:schemaRefs/>
</ds:datastoreItem>
</file>

<file path=customXml/itemProps8.xml><?xml version="1.0" encoding="utf-8"?>
<ds:datastoreItem xmlns:ds="http://schemas.openxmlformats.org/officeDocument/2006/customXml" ds:itemID="{BE4FC1BF-3BB8-43FC-BC44-DA4E820D8177}">
  <ds:schemaRefs/>
</ds:datastoreItem>
</file>

<file path=customXml/itemProps9.xml><?xml version="1.0" encoding="utf-8"?>
<ds:datastoreItem xmlns:ds="http://schemas.openxmlformats.org/officeDocument/2006/customXml" ds:itemID="{B09A3A9D-9C65-494E-BA45-D62797B78060}">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3</Pages>
  <Words>753</Words>
  <Characters>4295</Characters>
  <Lines>35</Lines>
  <Paragraphs>10</Paragraphs>
  <TotalTime>22</TotalTime>
  <ScaleCrop>false</ScaleCrop>
  <LinksUpToDate>false</LinksUpToDate>
  <CharactersWithSpaces>5038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2021-04-14T08:18:00Z</dcterms:created>
  <dc:creator>MCC Support</dc:creator>
  <cp:lastModifiedBy>CMCC-04-19</cp:lastModifiedBy>
  <cp:lastPrinted>2019-02-25T14:05:00Z</cp:lastPrinted>
  <dcterms:modified xsi:type="dcterms:W3CDTF">2023-04-19T02:48:34Z</dcterms:modified>
  <dc:subject>Architecture enhancements for 5G System (5GS) to support network data analytics services (Release 16)</dc:subject>
  <dc:title>3GPP TS 23.288</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d05ee65c-d713-450d-9434-1370a70f56e3</vt:lpwstr>
  </property>
  <property fmtid="{D5CDD505-2E9C-101B-9397-08002B2CF9AE}" pid="4" name="KSOProductBuildVer">
    <vt:lpwstr>2052-11.8.2.10229</vt:lpwstr>
  </property>
  <property fmtid="{D5CDD505-2E9C-101B-9397-08002B2CF9AE}" pid="5" name="ICV">
    <vt:lpwstr>68DC2386B1134B2FA7CF68FFDCA395A3</vt:lpwstr>
  </property>
</Properties>
</file>