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6999E" w14:textId="202FE303" w:rsidR="00B07158" w:rsidRDefault="00B07158" w:rsidP="003F358F">
      <w:pPr>
        <w:pStyle w:val="CRCoverPage"/>
        <w:tabs>
          <w:tab w:val="right" w:pos="9639"/>
        </w:tabs>
        <w:spacing w:after="0"/>
        <w:ind w:left="9639" w:hanging="9639"/>
        <w:rPr>
          <w:b/>
          <w:i/>
          <w:noProof/>
          <w:sz w:val="28"/>
        </w:rPr>
      </w:pPr>
      <w:r>
        <w:rPr>
          <w:b/>
          <w:noProof/>
          <w:sz w:val="24"/>
        </w:rPr>
        <w:t>3GPP TSG</w:t>
      </w:r>
      <w:r w:rsidR="00271496">
        <w:rPr>
          <w:b/>
          <w:noProof/>
          <w:sz w:val="24"/>
        </w:rPr>
        <w:t xml:space="preserve"> </w:t>
      </w:r>
      <w:r w:rsidR="00271496" w:rsidRPr="00271496">
        <w:rPr>
          <w:b/>
          <w:noProof/>
          <w:sz w:val="24"/>
        </w:rPr>
        <w:t>SA-WG2</w:t>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541981">
        <w:rPr>
          <w:b/>
          <w:noProof/>
          <w:sz w:val="24"/>
        </w:rPr>
        <w:t>15</w:t>
      </w:r>
      <w:r w:rsidR="006A63A5">
        <w:rPr>
          <w:b/>
          <w:noProof/>
          <w:sz w:val="24"/>
        </w:rPr>
        <w:t>6-e</w:t>
      </w:r>
      <w:r>
        <w:rPr>
          <w:b/>
          <w:noProof/>
          <w:sz w:val="24"/>
        </w:rPr>
        <w:t xml:space="preserve"> </w:t>
      </w:r>
      <w:r>
        <w:fldChar w:fldCharType="end"/>
      </w:r>
      <w:r>
        <w:rPr>
          <w:b/>
          <w:i/>
          <w:noProof/>
          <w:sz w:val="28"/>
        </w:rPr>
        <w:tab/>
      </w:r>
      <w:r w:rsidR="00722565" w:rsidRPr="00722565">
        <w:rPr>
          <w:rFonts w:eastAsia="SimSun"/>
          <w:b/>
          <w:i/>
          <w:noProof/>
          <w:sz w:val="28"/>
        </w:rPr>
        <w:t>S2-</w:t>
      </w:r>
      <w:r w:rsidR="006A63A5" w:rsidRPr="00722565">
        <w:rPr>
          <w:rFonts w:eastAsia="SimSun"/>
          <w:b/>
          <w:i/>
          <w:noProof/>
          <w:sz w:val="28"/>
        </w:rPr>
        <w:t>230</w:t>
      </w:r>
      <w:r w:rsidR="006A63A5">
        <w:rPr>
          <w:rFonts w:eastAsia="SimSun"/>
          <w:b/>
          <w:i/>
          <w:noProof/>
          <w:sz w:val="28"/>
        </w:rPr>
        <w:t>xxxx</w:t>
      </w:r>
    </w:p>
    <w:p w14:paraId="5A8FE4B7" w14:textId="744C6F3D" w:rsidR="00B07158" w:rsidRDefault="00851778" w:rsidP="00B07158">
      <w:pPr>
        <w:pStyle w:val="CRCoverPage"/>
        <w:tabs>
          <w:tab w:val="right" w:pos="9639"/>
        </w:tabs>
        <w:outlineLvl w:val="0"/>
        <w:rPr>
          <w:b/>
          <w:noProof/>
          <w:sz w:val="24"/>
        </w:rPr>
      </w:pPr>
      <w:r>
        <w:rPr>
          <w:b/>
          <w:noProof/>
          <w:sz w:val="24"/>
        </w:rPr>
        <w:t>Online, 1</w:t>
      </w:r>
      <w:r w:rsidR="006A63A5">
        <w:rPr>
          <w:b/>
          <w:noProof/>
          <w:sz w:val="24"/>
        </w:rPr>
        <w:t>7</w:t>
      </w:r>
      <w:r>
        <w:rPr>
          <w:b/>
          <w:noProof/>
          <w:sz w:val="24"/>
        </w:rPr>
        <w:t>-2</w:t>
      </w:r>
      <w:r w:rsidR="006A63A5">
        <w:rPr>
          <w:b/>
          <w:noProof/>
          <w:sz w:val="24"/>
        </w:rPr>
        <w:t>1</w:t>
      </w:r>
      <w:r>
        <w:rPr>
          <w:b/>
          <w:noProof/>
          <w:sz w:val="24"/>
        </w:rPr>
        <w:t xml:space="preserve"> </w:t>
      </w:r>
      <w:r w:rsidR="006A63A5">
        <w:rPr>
          <w:b/>
          <w:noProof/>
          <w:sz w:val="24"/>
        </w:rPr>
        <w:t>April</w:t>
      </w:r>
      <w:r>
        <w:rPr>
          <w:b/>
          <w:noProof/>
          <w:sz w:val="24"/>
        </w:rPr>
        <w:t xml:space="preserve"> 2023</w:t>
      </w:r>
      <w:r w:rsidR="00B07158">
        <w:rPr>
          <w:b/>
          <w:noProof/>
          <w:sz w:val="24"/>
        </w:rPr>
        <w:tab/>
      </w:r>
      <w:r w:rsidR="00B07158" w:rsidRPr="00F76B76">
        <w:rPr>
          <w:rFonts w:cs="Arial"/>
          <w:b/>
          <w:bCs/>
        </w:rPr>
        <w:t>(</w:t>
      </w:r>
      <w:r w:rsidR="00B07158" w:rsidRPr="00323AB3">
        <w:rPr>
          <w:rFonts w:cs="Arial"/>
          <w:b/>
          <w:bCs/>
          <w:i/>
          <w:color w:val="0000FF"/>
        </w:rPr>
        <w:t>revision of</w:t>
      </w:r>
      <w:r w:rsidR="00B07158"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9888C99" w14:textId="77777777" w:rsidTr="00547111">
        <w:tc>
          <w:tcPr>
            <w:tcW w:w="9641" w:type="dxa"/>
            <w:gridSpan w:val="9"/>
            <w:tcBorders>
              <w:top w:val="single" w:sz="4" w:space="0" w:color="auto"/>
              <w:left w:val="single" w:sz="4" w:space="0" w:color="auto"/>
              <w:right w:val="single" w:sz="4" w:space="0" w:color="auto"/>
            </w:tcBorders>
          </w:tcPr>
          <w:p w14:paraId="274E7FC6" w14:textId="4BDFDB3A" w:rsidR="001E41F3" w:rsidRDefault="00305409" w:rsidP="00E34898">
            <w:pPr>
              <w:pStyle w:val="CRCoverPage"/>
              <w:spacing w:after="0"/>
              <w:jc w:val="right"/>
              <w:rPr>
                <w:i/>
                <w:noProof/>
              </w:rPr>
            </w:pPr>
            <w:r>
              <w:rPr>
                <w:i/>
                <w:noProof/>
                <w:sz w:val="14"/>
              </w:rPr>
              <w:t>CR-Form-v</w:t>
            </w:r>
            <w:r w:rsidR="008863B9">
              <w:rPr>
                <w:i/>
                <w:noProof/>
                <w:sz w:val="14"/>
              </w:rPr>
              <w:t>12.</w:t>
            </w:r>
            <w:r w:rsidR="00ED5CB5">
              <w:rPr>
                <w:i/>
                <w:noProof/>
                <w:sz w:val="14"/>
              </w:rPr>
              <w:t>1</w:t>
            </w:r>
          </w:p>
        </w:tc>
      </w:tr>
      <w:tr w:rsidR="001E41F3" w14:paraId="0349F9AA" w14:textId="77777777" w:rsidTr="00547111">
        <w:tc>
          <w:tcPr>
            <w:tcW w:w="9641" w:type="dxa"/>
            <w:gridSpan w:val="9"/>
            <w:tcBorders>
              <w:left w:val="single" w:sz="4" w:space="0" w:color="auto"/>
              <w:right w:val="single" w:sz="4" w:space="0" w:color="auto"/>
            </w:tcBorders>
          </w:tcPr>
          <w:p w14:paraId="56868FDD" w14:textId="77777777" w:rsidR="001E41F3" w:rsidRDefault="001E41F3">
            <w:pPr>
              <w:pStyle w:val="CRCoverPage"/>
              <w:spacing w:after="0"/>
              <w:jc w:val="center"/>
              <w:rPr>
                <w:noProof/>
              </w:rPr>
            </w:pPr>
            <w:r>
              <w:rPr>
                <w:b/>
                <w:noProof/>
                <w:sz w:val="32"/>
              </w:rPr>
              <w:t>CHANGE REQUEST</w:t>
            </w:r>
          </w:p>
        </w:tc>
      </w:tr>
      <w:tr w:rsidR="001E41F3" w14:paraId="1BB107CB" w14:textId="77777777" w:rsidTr="00547111">
        <w:tc>
          <w:tcPr>
            <w:tcW w:w="9641" w:type="dxa"/>
            <w:gridSpan w:val="9"/>
            <w:tcBorders>
              <w:left w:val="single" w:sz="4" w:space="0" w:color="auto"/>
              <w:right w:val="single" w:sz="4" w:space="0" w:color="auto"/>
            </w:tcBorders>
          </w:tcPr>
          <w:p w14:paraId="47FBA335" w14:textId="77777777" w:rsidR="001E41F3" w:rsidRDefault="001E41F3">
            <w:pPr>
              <w:pStyle w:val="CRCoverPage"/>
              <w:spacing w:after="0"/>
              <w:rPr>
                <w:noProof/>
                <w:sz w:val="8"/>
                <w:szCs w:val="8"/>
              </w:rPr>
            </w:pPr>
          </w:p>
        </w:tc>
      </w:tr>
      <w:tr w:rsidR="001E41F3" w14:paraId="513BB8AC" w14:textId="77777777" w:rsidTr="00547111">
        <w:tc>
          <w:tcPr>
            <w:tcW w:w="142" w:type="dxa"/>
            <w:tcBorders>
              <w:left w:val="single" w:sz="4" w:space="0" w:color="auto"/>
            </w:tcBorders>
          </w:tcPr>
          <w:p w14:paraId="7184B190" w14:textId="77777777" w:rsidR="001E41F3" w:rsidRDefault="001E41F3">
            <w:pPr>
              <w:pStyle w:val="CRCoverPage"/>
              <w:spacing w:after="0"/>
              <w:jc w:val="right"/>
              <w:rPr>
                <w:noProof/>
              </w:rPr>
            </w:pPr>
          </w:p>
        </w:tc>
        <w:tc>
          <w:tcPr>
            <w:tcW w:w="1559" w:type="dxa"/>
            <w:shd w:val="pct30" w:color="FFFF00" w:fill="auto"/>
          </w:tcPr>
          <w:p w14:paraId="0A9CD1B5" w14:textId="2FF2BBC7" w:rsidR="001E41F3" w:rsidRPr="00410371" w:rsidRDefault="00514818" w:rsidP="00090E01">
            <w:pPr>
              <w:pStyle w:val="CRCoverPage"/>
              <w:spacing w:after="0"/>
              <w:jc w:val="right"/>
              <w:rPr>
                <w:b/>
                <w:noProof/>
                <w:sz w:val="28"/>
              </w:rPr>
            </w:pPr>
            <w:r>
              <w:rPr>
                <w:b/>
                <w:noProof/>
                <w:sz w:val="28"/>
              </w:rPr>
              <w:t>23.</w:t>
            </w:r>
            <w:r w:rsidR="007079F9">
              <w:rPr>
                <w:b/>
                <w:noProof/>
                <w:sz w:val="28"/>
              </w:rPr>
              <w:t>50</w:t>
            </w:r>
            <w:r w:rsidR="00851778">
              <w:rPr>
                <w:b/>
                <w:noProof/>
                <w:sz w:val="28"/>
              </w:rPr>
              <w:t>1</w:t>
            </w:r>
          </w:p>
        </w:tc>
        <w:tc>
          <w:tcPr>
            <w:tcW w:w="709" w:type="dxa"/>
          </w:tcPr>
          <w:p w14:paraId="3D25D1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F2CA95" w14:textId="327B4B75" w:rsidR="001E41F3" w:rsidRPr="00410371" w:rsidRDefault="006A63A5" w:rsidP="00167104">
            <w:pPr>
              <w:pStyle w:val="CRCoverPage"/>
              <w:spacing w:after="0"/>
              <w:jc w:val="center"/>
              <w:rPr>
                <w:noProof/>
              </w:rPr>
            </w:pPr>
            <w:r>
              <w:rPr>
                <w:b/>
                <w:noProof/>
                <w:sz w:val="28"/>
              </w:rPr>
              <w:t>-</w:t>
            </w:r>
          </w:p>
        </w:tc>
        <w:tc>
          <w:tcPr>
            <w:tcW w:w="709" w:type="dxa"/>
          </w:tcPr>
          <w:p w14:paraId="7352A86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51304AE" w14:textId="71BE3B99" w:rsidR="001E41F3" w:rsidRPr="00410371" w:rsidRDefault="00541981" w:rsidP="006D18D3">
            <w:pPr>
              <w:pStyle w:val="CRCoverPage"/>
              <w:spacing w:after="0"/>
              <w:jc w:val="center"/>
              <w:rPr>
                <w:b/>
                <w:noProof/>
              </w:rPr>
            </w:pPr>
            <w:r>
              <w:rPr>
                <w:b/>
                <w:noProof/>
                <w:sz w:val="28"/>
              </w:rPr>
              <w:t>-</w:t>
            </w:r>
          </w:p>
        </w:tc>
        <w:tc>
          <w:tcPr>
            <w:tcW w:w="2410" w:type="dxa"/>
          </w:tcPr>
          <w:p w14:paraId="05A766E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233750" w14:textId="0508FE29" w:rsidR="001E41F3" w:rsidRPr="00410371" w:rsidRDefault="00271496" w:rsidP="004F0D21">
            <w:pPr>
              <w:pStyle w:val="CRCoverPage"/>
              <w:spacing w:after="0"/>
              <w:jc w:val="center"/>
              <w:rPr>
                <w:noProof/>
                <w:sz w:val="28"/>
              </w:rPr>
            </w:pPr>
            <w:r>
              <w:rPr>
                <w:b/>
                <w:noProof/>
                <w:sz w:val="28"/>
              </w:rPr>
              <w:t>18.</w:t>
            </w:r>
            <w:r w:rsidR="006A63A5">
              <w:rPr>
                <w:b/>
                <w:noProof/>
                <w:sz w:val="28"/>
              </w:rPr>
              <w:t>1</w:t>
            </w:r>
            <w:r>
              <w:rPr>
                <w:b/>
                <w:noProof/>
                <w:sz w:val="28"/>
              </w:rPr>
              <w:t>.0</w:t>
            </w:r>
          </w:p>
        </w:tc>
        <w:tc>
          <w:tcPr>
            <w:tcW w:w="143" w:type="dxa"/>
            <w:tcBorders>
              <w:right w:val="single" w:sz="4" w:space="0" w:color="auto"/>
            </w:tcBorders>
          </w:tcPr>
          <w:p w14:paraId="1C0D9C8E" w14:textId="77777777" w:rsidR="001E41F3" w:rsidRDefault="001E41F3">
            <w:pPr>
              <w:pStyle w:val="CRCoverPage"/>
              <w:spacing w:after="0"/>
              <w:rPr>
                <w:noProof/>
              </w:rPr>
            </w:pPr>
          </w:p>
        </w:tc>
      </w:tr>
      <w:tr w:rsidR="001E41F3" w14:paraId="5B07350A" w14:textId="77777777" w:rsidTr="00547111">
        <w:tc>
          <w:tcPr>
            <w:tcW w:w="9641" w:type="dxa"/>
            <w:gridSpan w:val="9"/>
            <w:tcBorders>
              <w:left w:val="single" w:sz="4" w:space="0" w:color="auto"/>
              <w:right w:val="single" w:sz="4" w:space="0" w:color="auto"/>
            </w:tcBorders>
          </w:tcPr>
          <w:p w14:paraId="7B287B18" w14:textId="77777777" w:rsidR="001E41F3" w:rsidRDefault="001E41F3">
            <w:pPr>
              <w:pStyle w:val="CRCoverPage"/>
              <w:spacing w:after="0"/>
              <w:rPr>
                <w:noProof/>
              </w:rPr>
            </w:pPr>
          </w:p>
        </w:tc>
      </w:tr>
      <w:tr w:rsidR="001E41F3" w14:paraId="666BE498" w14:textId="77777777" w:rsidTr="00547111">
        <w:tc>
          <w:tcPr>
            <w:tcW w:w="9641" w:type="dxa"/>
            <w:gridSpan w:val="9"/>
            <w:tcBorders>
              <w:top w:val="single" w:sz="4" w:space="0" w:color="auto"/>
            </w:tcBorders>
          </w:tcPr>
          <w:p w14:paraId="3E8A9B1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6FAE4995" w14:textId="77777777" w:rsidTr="00547111">
        <w:tc>
          <w:tcPr>
            <w:tcW w:w="9641" w:type="dxa"/>
            <w:gridSpan w:val="9"/>
          </w:tcPr>
          <w:p w14:paraId="542D7A01" w14:textId="77777777" w:rsidR="001E41F3" w:rsidRDefault="001E41F3">
            <w:pPr>
              <w:pStyle w:val="CRCoverPage"/>
              <w:spacing w:after="0"/>
              <w:rPr>
                <w:noProof/>
                <w:sz w:val="8"/>
                <w:szCs w:val="8"/>
              </w:rPr>
            </w:pPr>
          </w:p>
        </w:tc>
      </w:tr>
    </w:tbl>
    <w:p w14:paraId="0C49D57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B1ED5DA" w14:textId="77777777" w:rsidTr="00A7671C">
        <w:tc>
          <w:tcPr>
            <w:tcW w:w="2835" w:type="dxa"/>
          </w:tcPr>
          <w:p w14:paraId="078DEA5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644F2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3E019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6D0811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F5D4EF" w14:textId="7E907907" w:rsidR="00F25D98" w:rsidRDefault="004612A7" w:rsidP="001E41F3">
            <w:pPr>
              <w:pStyle w:val="CRCoverPage"/>
              <w:spacing w:after="0"/>
              <w:jc w:val="center"/>
              <w:rPr>
                <w:b/>
                <w:caps/>
                <w:noProof/>
              </w:rPr>
            </w:pPr>
            <w:r>
              <w:rPr>
                <w:b/>
                <w:caps/>
                <w:noProof/>
              </w:rPr>
              <w:t>x</w:t>
            </w:r>
          </w:p>
        </w:tc>
        <w:tc>
          <w:tcPr>
            <w:tcW w:w="2126" w:type="dxa"/>
          </w:tcPr>
          <w:p w14:paraId="4CF68C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75DC89" w14:textId="5FDDFA03" w:rsidR="00F25D98" w:rsidRDefault="004612A7" w:rsidP="001E41F3">
            <w:pPr>
              <w:pStyle w:val="CRCoverPage"/>
              <w:spacing w:after="0"/>
              <w:jc w:val="center"/>
              <w:rPr>
                <w:b/>
                <w:caps/>
                <w:noProof/>
              </w:rPr>
            </w:pPr>
            <w:r>
              <w:rPr>
                <w:b/>
                <w:caps/>
                <w:noProof/>
              </w:rPr>
              <w:t>x</w:t>
            </w:r>
          </w:p>
        </w:tc>
        <w:tc>
          <w:tcPr>
            <w:tcW w:w="1418" w:type="dxa"/>
            <w:tcBorders>
              <w:left w:val="nil"/>
            </w:tcBorders>
          </w:tcPr>
          <w:p w14:paraId="299A2A5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564842" w14:textId="77777777" w:rsidR="00F25D98" w:rsidRDefault="007079F9" w:rsidP="001E41F3">
            <w:pPr>
              <w:pStyle w:val="CRCoverPage"/>
              <w:spacing w:after="0"/>
              <w:jc w:val="center"/>
              <w:rPr>
                <w:b/>
                <w:bCs/>
                <w:caps/>
                <w:noProof/>
              </w:rPr>
            </w:pPr>
            <w:r>
              <w:rPr>
                <w:b/>
                <w:bCs/>
                <w:caps/>
                <w:noProof/>
              </w:rPr>
              <w:t>x</w:t>
            </w:r>
          </w:p>
        </w:tc>
      </w:tr>
    </w:tbl>
    <w:p w14:paraId="68FF10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A1A255D" w14:textId="77777777" w:rsidTr="00547111">
        <w:tc>
          <w:tcPr>
            <w:tcW w:w="9640" w:type="dxa"/>
            <w:gridSpan w:val="11"/>
          </w:tcPr>
          <w:p w14:paraId="1C1B3056" w14:textId="77777777" w:rsidR="001E41F3" w:rsidRDefault="001E41F3">
            <w:pPr>
              <w:pStyle w:val="CRCoverPage"/>
              <w:spacing w:after="0"/>
              <w:rPr>
                <w:noProof/>
                <w:sz w:val="8"/>
                <w:szCs w:val="8"/>
              </w:rPr>
            </w:pPr>
          </w:p>
        </w:tc>
      </w:tr>
      <w:tr w:rsidR="001E41F3" w14:paraId="5C834020" w14:textId="77777777" w:rsidTr="00547111">
        <w:tc>
          <w:tcPr>
            <w:tcW w:w="1843" w:type="dxa"/>
            <w:tcBorders>
              <w:top w:val="single" w:sz="4" w:space="0" w:color="auto"/>
              <w:left w:val="single" w:sz="4" w:space="0" w:color="auto"/>
            </w:tcBorders>
          </w:tcPr>
          <w:p w14:paraId="38183D9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00D8A0" w14:textId="2376C853" w:rsidR="001E41F3" w:rsidRDefault="004612A7" w:rsidP="00481B68">
            <w:pPr>
              <w:pStyle w:val="CRCoverPage"/>
              <w:spacing w:after="0"/>
              <w:rPr>
                <w:noProof/>
              </w:rPr>
            </w:pPr>
            <w:r>
              <w:rPr>
                <w:noProof/>
              </w:rPr>
              <w:t>U</w:t>
            </w:r>
            <w:r w:rsidR="00D238A0">
              <w:rPr>
                <w:noProof/>
              </w:rPr>
              <w:t>pd</w:t>
            </w:r>
            <w:r>
              <w:rPr>
                <w:noProof/>
              </w:rPr>
              <w:t>ate of the UE configuration and UE authorization clauses</w:t>
            </w:r>
          </w:p>
        </w:tc>
      </w:tr>
      <w:tr w:rsidR="001E41F3" w14:paraId="5F922F63" w14:textId="77777777" w:rsidTr="00547111">
        <w:tc>
          <w:tcPr>
            <w:tcW w:w="1843" w:type="dxa"/>
            <w:tcBorders>
              <w:left w:val="single" w:sz="4" w:space="0" w:color="auto"/>
            </w:tcBorders>
          </w:tcPr>
          <w:p w14:paraId="323FE8D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8D43215" w14:textId="77777777" w:rsidR="001E41F3" w:rsidRDefault="001E41F3">
            <w:pPr>
              <w:pStyle w:val="CRCoverPage"/>
              <w:spacing w:after="0"/>
              <w:rPr>
                <w:noProof/>
                <w:sz w:val="8"/>
                <w:szCs w:val="8"/>
              </w:rPr>
            </w:pPr>
          </w:p>
        </w:tc>
      </w:tr>
      <w:tr w:rsidR="001E41F3" w14:paraId="36E28AF7" w14:textId="77777777" w:rsidTr="00547111">
        <w:tc>
          <w:tcPr>
            <w:tcW w:w="1843" w:type="dxa"/>
            <w:tcBorders>
              <w:left w:val="single" w:sz="4" w:space="0" w:color="auto"/>
            </w:tcBorders>
          </w:tcPr>
          <w:p w14:paraId="0630C80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776175" w14:textId="59348A4C" w:rsidR="001E41F3" w:rsidRPr="00C020E8" w:rsidRDefault="00E965BC" w:rsidP="00481B68">
            <w:pPr>
              <w:pStyle w:val="CRCoverPage"/>
              <w:spacing w:after="0"/>
              <w:rPr>
                <w:noProof/>
                <w:lang w:val="en-US"/>
              </w:rPr>
            </w:pPr>
            <w:r>
              <w:rPr>
                <w:noProof/>
              </w:rPr>
              <w:t>Nokia, Nokia Shanghai Bell</w:t>
            </w:r>
          </w:p>
        </w:tc>
      </w:tr>
      <w:tr w:rsidR="001E41F3" w14:paraId="6989E12A" w14:textId="77777777" w:rsidTr="00547111">
        <w:tc>
          <w:tcPr>
            <w:tcW w:w="1843" w:type="dxa"/>
            <w:tcBorders>
              <w:left w:val="single" w:sz="4" w:space="0" w:color="auto"/>
            </w:tcBorders>
          </w:tcPr>
          <w:p w14:paraId="2BF9E7D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3F1EB5" w14:textId="7927648F" w:rsidR="001E41F3" w:rsidRDefault="00B51DB3" w:rsidP="005201AE">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514818">
              <w:rPr>
                <w:noProof/>
              </w:rPr>
              <w:t>S2</w:t>
            </w:r>
            <w:r>
              <w:rPr>
                <w:noProof/>
              </w:rPr>
              <w:fldChar w:fldCharType="end"/>
            </w:r>
          </w:p>
        </w:tc>
      </w:tr>
      <w:tr w:rsidR="001E41F3" w14:paraId="4C17EDD4" w14:textId="77777777" w:rsidTr="00547111">
        <w:tc>
          <w:tcPr>
            <w:tcW w:w="1843" w:type="dxa"/>
            <w:tcBorders>
              <w:left w:val="single" w:sz="4" w:space="0" w:color="auto"/>
            </w:tcBorders>
          </w:tcPr>
          <w:p w14:paraId="698FF92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5702EC" w14:textId="77777777" w:rsidR="001E41F3" w:rsidRDefault="001E41F3">
            <w:pPr>
              <w:pStyle w:val="CRCoverPage"/>
              <w:spacing w:after="0"/>
              <w:rPr>
                <w:noProof/>
                <w:sz w:val="8"/>
                <w:szCs w:val="8"/>
              </w:rPr>
            </w:pPr>
          </w:p>
        </w:tc>
      </w:tr>
      <w:tr w:rsidR="001E41F3" w14:paraId="29C287E1" w14:textId="77777777" w:rsidTr="00547111">
        <w:tc>
          <w:tcPr>
            <w:tcW w:w="1843" w:type="dxa"/>
            <w:tcBorders>
              <w:left w:val="single" w:sz="4" w:space="0" w:color="auto"/>
            </w:tcBorders>
          </w:tcPr>
          <w:p w14:paraId="4D0BAC8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3E711C2" w14:textId="57374EA9" w:rsidR="001E41F3" w:rsidRPr="00ED440A" w:rsidRDefault="004612A7" w:rsidP="007D2FB8">
            <w:pPr>
              <w:pStyle w:val="CRCoverPage"/>
              <w:spacing w:after="0"/>
              <w:rPr>
                <w:noProof/>
                <w:highlight w:val="yellow"/>
              </w:rPr>
            </w:pPr>
            <w:r>
              <w:rPr>
                <w:noProof/>
              </w:rPr>
              <w:t>VMR</w:t>
            </w:r>
          </w:p>
        </w:tc>
        <w:tc>
          <w:tcPr>
            <w:tcW w:w="567" w:type="dxa"/>
            <w:tcBorders>
              <w:left w:val="nil"/>
            </w:tcBorders>
          </w:tcPr>
          <w:p w14:paraId="62A12155" w14:textId="77777777" w:rsidR="001E41F3" w:rsidRDefault="001E41F3">
            <w:pPr>
              <w:pStyle w:val="CRCoverPage"/>
              <w:spacing w:after="0"/>
              <w:ind w:right="100"/>
              <w:rPr>
                <w:noProof/>
              </w:rPr>
            </w:pPr>
          </w:p>
        </w:tc>
        <w:tc>
          <w:tcPr>
            <w:tcW w:w="1417" w:type="dxa"/>
            <w:gridSpan w:val="3"/>
            <w:tcBorders>
              <w:left w:val="nil"/>
            </w:tcBorders>
          </w:tcPr>
          <w:p w14:paraId="5A889C4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DF7CC6" w14:textId="5B0F36D7" w:rsidR="001E41F3" w:rsidRPr="00B84CC4" w:rsidRDefault="00681CCE" w:rsidP="00C1488A">
            <w:pPr>
              <w:pStyle w:val="CRCoverPage"/>
              <w:spacing w:after="0"/>
              <w:ind w:left="100"/>
              <w:rPr>
                <w:noProof/>
              </w:rPr>
            </w:pPr>
            <w:r w:rsidRPr="00B84CC4">
              <w:rPr>
                <w:noProof/>
              </w:rPr>
              <w:fldChar w:fldCharType="begin"/>
            </w:r>
            <w:r w:rsidRPr="00B84CC4">
              <w:rPr>
                <w:noProof/>
              </w:rPr>
              <w:instrText xml:space="preserve"> DOCPROPERTY  ResDate  \* MERGEFORMAT </w:instrText>
            </w:r>
            <w:r w:rsidRPr="00B84CC4">
              <w:rPr>
                <w:noProof/>
              </w:rPr>
              <w:fldChar w:fldCharType="separate"/>
            </w:r>
            <w:r w:rsidRPr="00B84CC4">
              <w:rPr>
                <w:noProof/>
              </w:rPr>
              <w:t>202</w:t>
            </w:r>
            <w:r w:rsidR="00851778">
              <w:rPr>
                <w:noProof/>
              </w:rPr>
              <w:t>3</w:t>
            </w:r>
            <w:r w:rsidR="00F34B34" w:rsidRPr="00B84CC4">
              <w:rPr>
                <w:noProof/>
              </w:rPr>
              <w:t>-</w:t>
            </w:r>
            <w:r w:rsidR="006A63A5">
              <w:rPr>
                <w:noProof/>
              </w:rPr>
              <w:t>31</w:t>
            </w:r>
            <w:r w:rsidR="00F34B34" w:rsidRPr="00B84CC4">
              <w:rPr>
                <w:noProof/>
              </w:rPr>
              <w:t>-</w:t>
            </w:r>
            <w:r w:rsidR="00851778">
              <w:rPr>
                <w:noProof/>
              </w:rPr>
              <w:t>0</w:t>
            </w:r>
            <w:r w:rsidR="006A63A5">
              <w:rPr>
                <w:noProof/>
              </w:rPr>
              <w:t>3</w:t>
            </w:r>
            <w:r w:rsidRPr="00B84CC4">
              <w:rPr>
                <w:noProof/>
              </w:rPr>
              <w:fldChar w:fldCharType="end"/>
            </w:r>
          </w:p>
        </w:tc>
      </w:tr>
      <w:tr w:rsidR="001E41F3" w14:paraId="16E94019" w14:textId="77777777" w:rsidTr="00547111">
        <w:tc>
          <w:tcPr>
            <w:tcW w:w="1843" w:type="dxa"/>
            <w:tcBorders>
              <w:left w:val="single" w:sz="4" w:space="0" w:color="auto"/>
            </w:tcBorders>
          </w:tcPr>
          <w:p w14:paraId="26E39550" w14:textId="77777777" w:rsidR="001E41F3" w:rsidRDefault="001E41F3">
            <w:pPr>
              <w:pStyle w:val="CRCoverPage"/>
              <w:spacing w:after="0"/>
              <w:rPr>
                <w:b/>
                <w:i/>
                <w:noProof/>
                <w:sz w:val="8"/>
                <w:szCs w:val="8"/>
              </w:rPr>
            </w:pPr>
          </w:p>
        </w:tc>
        <w:tc>
          <w:tcPr>
            <w:tcW w:w="1986" w:type="dxa"/>
            <w:gridSpan w:val="4"/>
          </w:tcPr>
          <w:p w14:paraId="03E3D7FC" w14:textId="77777777" w:rsidR="001E41F3" w:rsidRDefault="001E41F3">
            <w:pPr>
              <w:pStyle w:val="CRCoverPage"/>
              <w:spacing w:after="0"/>
              <w:rPr>
                <w:noProof/>
                <w:sz w:val="8"/>
                <w:szCs w:val="8"/>
              </w:rPr>
            </w:pPr>
          </w:p>
        </w:tc>
        <w:tc>
          <w:tcPr>
            <w:tcW w:w="2267" w:type="dxa"/>
            <w:gridSpan w:val="2"/>
          </w:tcPr>
          <w:p w14:paraId="56E1A1AE" w14:textId="77777777" w:rsidR="001E41F3" w:rsidRDefault="001E41F3">
            <w:pPr>
              <w:pStyle w:val="CRCoverPage"/>
              <w:spacing w:after="0"/>
              <w:rPr>
                <w:noProof/>
                <w:sz w:val="8"/>
                <w:szCs w:val="8"/>
              </w:rPr>
            </w:pPr>
          </w:p>
        </w:tc>
        <w:tc>
          <w:tcPr>
            <w:tcW w:w="1417" w:type="dxa"/>
            <w:gridSpan w:val="3"/>
          </w:tcPr>
          <w:p w14:paraId="290486D3" w14:textId="77777777" w:rsidR="001E41F3" w:rsidRDefault="001E41F3">
            <w:pPr>
              <w:pStyle w:val="CRCoverPage"/>
              <w:spacing w:after="0"/>
              <w:rPr>
                <w:noProof/>
                <w:sz w:val="8"/>
                <w:szCs w:val="8"/>
              </w:rPr>
            </w:pPr>
          </w:p>
        </w:tc>
        <w:tc>
          <w:tcPr>
            <w:tcW w:w="2127" w:type="dxa"/>
            <w:tcBorders>
              <w:right w:val="single" w:sz="4" w:space="0" w:color="auto"/>
            </w:tcBorders>
          </w:tcPr>
          <w:p w14:paraId="2DB514BC" w14:textId="77777777" w:rsidR="001E41F3" w:rsidRDefault="001E41F3">
            <w:pPr>
              <w:pStyle w:val="CRCoverPage"/>
              <w:spacing w:after="0"/>
              <w:rPr>
                <w:noProof/>
                <w:sz w:val="8"/>
                <w:szCs w:val="8"/>
              </w:rPr>
            </w:pPr>
          </w:p>
        </w:tc>
      </w:tr>
      <w:tr w:rsidR="001E41F3" w14:paraId="702A20F7" w14:textId="77777777" w:rsidTr="00547111">
        <w:trPr>
          <w:cantSplit/>
        </w:trPr>
        <w:tc>
          <w:tcPr>
            <w:tcW w:w="1843" w:type="dxa"/>
            <w:tcBorders>
              <w:left w:val="single" w:sz="4" w:space="0" w:color="auto"/>
            </w:tcBorders>
          </w:tcPr>
          <w:p w14:paraId="0D4CC3B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D2C01" w14:textId="5B863210" w:rsidR="001E41F3" w:rsidRDefault="004612A7" w:rsidP="00D24991">
            <w:pPr>
              <w:pStyle w:val="CRCoverPage"/>
              <w:spacing w:after="0"/>
              <w:ind w:left="100" w:right="-609"/>
              <w:rPr>
                <w:b/>
                <w:noProof/>
              </w:rPr>
            </w:pPr>
            <w:r>
              <w:rPr>
                <w:b/>
                <w:noProof/>
              </w:rPr>
              <w:t>C</w:t>
            </w:r>
          </w:p>
        </w:tc>
        <w:tc>
          <w:tcPr>
            <w:tcW w:w="3402" w:type="dxa"/>
            <w:gridSpan w:val="5"/>
            <w:tcBorders>
              <w:left w:val="nil"/>
            </w:tcBorders>
          </w:tcPr>
          <w:p w14:paraId="0F8E0B1E" w14:textId="77777777" w:rsidR="001E41F3" w:rsidRDefault="001E41F3">
            <w:pPr>
              <w:pStyle w:val="CRCoverPage"/>
              <w:spacing w:after="0"/>
              <w:rPr>
                <w:noProof/>
              </w:rPr>
            </w:pPr>
          </w:p>
        </w:tc>
        <w:tc>
          <w:tcPr>
            <w:tcW w:w="1417" w:type="dxa"/>
            <w:gridSpan w:val="3"/>
            <w:tcBorders>
              <w:left w:val="nil"/>
            </w:tcBorders>
          </w:tcPr>
          <w:p w14:paraId="574D2ED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0A45F2" w14:textId="5FD2BC92" w:rsidR="001E41F3" w:rsidRDefault="00AF1A6F" w:rsidP="00AA558C">
            <w:pPr>
              <w:pStyle w:val="CRCoverPage"/>
              <w:spacing w:after="0"/>
              <w:ind w:left="100"/>
              <w:rPr>
                <w:noProof/>
              </w:rPr>
            </w:pPr>
            <w:r w:rsidRPr="007079F9">
              <w:rPr>
                <w:noProof/>
              </w:rPr>
              <w:t>Rel-1</w:t>
            </w:r>
            <w:r w:rsidR="00851778">
              <w:rPr>
                <w:noProof/>
              </w:rPr>
              <w:t>8</w:t>
            </w:r>
          </w:p>
        </w:tc>
      </w:tr>
      <w:tr w:rsidR="001E41F3" w14:paraId="740B430A" w14:textId="77777777" w:rsidTr="00547111">
        <w:tc>
          <w:tcPr>
            <w:tcW w:w="1843" w:type="dxa"/>
            <w:tcBorders>
              <w:left w:val="single" w:sz="4" w:space="0" w:color="auto"/>
              <w:bottom w:val="single" w:sz="4" w:space="0" w:color="auto"/>
            </w:tcBorders>
          </w:tcPr>
          <w:p w14:paraId="1B3F8B95" w14:textId="77777777" w:rsidR="001E41F3" w:rsidRDefault="001E41F3">
            <w:pPr>
              <w:pStyle w:val="CRCoverPage"/>
              <w:spacing w:after="0"/>
              <w:rPr>
                <w:b/>
                <w:i/>
                <w:noProof/>
              </w:rPr>
            </w:pPr>
          </w:p>
        </w:tc>
        <w:tc>
          <w:tcPr>
            <w:tcW w:w="4677" w:type="dxa"/>
            <w:gridSpan w:val="8"/>
            <w:tcBorders>
              <w:bottom w:val="single" w:sz="4" w:space="0" w:color="auto"/>
            </w:tcBorders>
          </w:tcPr>
          <w:p w14:paraId="6FDAA3A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C607C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26294E" w14:textId="77777777" w:rsidR="000C038A" w:rsidRPr="007C2097" w:rsidRDefault="007B01A9"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30C6E7FF" w14:textId="77777777" w:rsidTr="00547111">
        <w:tc>
          <w:tcPr>
            <w:tcW w:w="1843" w:type="dxa"/>
          </w:tcPr>
          <w:p w14:paraId="6F17CF31" w14:textId="77777777" w:rsidR="001E41F3" w:rsidRDefault="001E41F3">
            <w:pPr>
              <w:pStyle w:val="CRCoverPage"/>
              <w:spacing w:after="0"/>
              <w:rPr>
                <w:b/>
                <w:i/>
                <w:noProof/>
                <w:sz w:val="8"/>
                <w:szCs w:val="8"/>
              </w:rPr>
            </w:pPr>
          </w:p>
        </w:tc>
        <w:tc>
          <w:tcPr>
            <w:tcW w:w="7797" w:type="dxa"/>
            <w:gridSpan w:val="10"/>
          </w:tcPr>
          <w:p w14:paraId="7F746EAD" w14:textId="77777777" w:rsidR="001E41F3" w:rsidRDefault="001E41F3">
            <w:pPr>
              <w:pStyle w:val="CRCoverPage"/>
              <w:spacing w:after="0"/>
              <w:rPr>
                <w:noProof/>
                <w:sz w:val="8"/>
                <w:szCs w:val="8"/>
              </w:rPr>
            </w:pPr>
          </w:p>
        </w:tc>
      </w:tr>
      <w:tr w:rsidR="001E41F3" w14:paraId="331BEA21" w14:textId="77777777" w:rsidTr="00547111">
        <w:tc>
          <w:tcPr>
            <w:tcW w:w="2694" w:type="dxa"/>
            <w:gridSpan w:val="2"/>
            <w:tcBorders>
              <w:top w:val="single" w:sz="4" w:space="0" w:color="auto"/>
              <w:left w:val="single" w:sz="4" w:space="0" w:color="auto"/>
            </w:tcBorders>
          </w:tcPr>
          <w:p w14:paraId="59BEF2E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7A97BD" w14:textId="17526933" w:rsidR="00582BEA" w:rsidRPr="00A5147A" w:rsidRDefault="003B4FA0" w:rsidP="006A63A5">
            <w:pPr>
              <w:pStyle w:val="CRCoverPage"/>
              <w:spacing w:after="0"/>
              <w:rPr>
                <w:noProof/>
              </w:rPr>
            </w:pPr>
            <w:r>
              <w:t xml:space="preserve">this CR </w:t>
            </w:r>
            <w:r w:rsidR="004612A7">
              <w:t>provides</w:t>
            </w:r>
            <w:r w:rsidR="00D238A0">
              <w:t xml:space="preserve"> u</w:t>
            </w:r>
            <w:r w:rsidR="00D238A0" w:rsidRPr="00D238A0">
              <w:t>p</w:t>
            </w:r>
            <w:r w:rsidR="00D238A0">
              <w:t>d</w:t>
            </w:r>
            <w:r w:rsidR="00D238A0" w:rsidRPr="00D238A0">
              <w:t>ate of the UE configuration and UE authorization clauses to remove editor’s notes. Clarifies the indication of support must happen also at NAS layer</w:t>
            </w:r>
            <w:r w:rsidR="00D238A0">
              <w:t xml:space="preserve"> (e.g. in connected mode a Registration request must include it to let the AMF evaluate correctly whether a MRU still needs to consider the need to support MBSR functionality)</w:t>
            </w:r>
            <w:r w:rsidR="00D238A0" w:rsidRPr="00D238A0">
              <w:t>.</w:t>
            </w:r>
          </w:p>
        </w:tc>
      </w:tr>
      <w:tr w:rsidR="001E41F3" w14:paraId="5D3A919D" w14:textId="77777777" w:rsidTr="00547111">
        <w:tc>
          <w:tcPr>
            <w:tcW w:w="2694" w:type="dxa"/>
            <w:gridSpan w:val="2"/>
            <w:tcBorders>
              <w:left w:val="single" w:sz="4" w:space="0" w:color="auto"/>
            </w:tcBorders>
          </w:tcPr>
          <w:p w14:paraId="50F1BDD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50DCB3B" w14:textId="77777777" w:rsidR="001E41F3" w:rsidRPr="00AF1A6F" w:rsidRDefault="001E41F3">
            <w:pPr>
              <w:pStyle w:val="CRCoverPage"/>
              <w:spacing w:after="0"/>
              <w:rPr>
                <w:noProof/>
                <w:sz w:val="8"/>
                <w:szCs w:val="8"/>
                <w:highlight w:val="green"/>
              </w:rPr>
            </w:pPr>
          </w:p>
        </w:tc>
      </w:tr>
      <w:tr w:rsidR="00131807" w14:paraId="5D618732" w14:textId="77777777" w:rsidTr="00547111">
        <w:tc>
          <w:tcPr>
            <w:tcW w:w="2694" w:type="dxa"/>
            <w:gridSpan w:val="2"/>
            <w:tcBorders>
              <w:left w:val="single" w:sz="4" w:space="0" w:color="auto"/>
            </w:tcBorders>
          </w:tcPr>
          <w:p w14:paraId="2AF1258E" w14:textId="77777777" w:rsidR="00131807" w:rsidRDefault="00131807" w:rsidP="0013180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3A732F" w14:textId="42775F84" w:rsidR="00131807" w:rsidRPr="00137F01" w:rsidRDefault="00851778" w:rsidP="00131807">
            <w:pPr>
              <w:pStyle w:val="CRCoverPage"/>
              <w:spacing w:after="0"/>
              <w:rPr>
                <w:noProof/>
              </w:rPr>
            </w:pPr>
            <w:r>
              <w:t>Provides the necessary normative text</w:t>
            </w:r>
          </w:p>
        </w:tc>
      </w:tr>
      <w:tr w:rsidR="00131807" w14:paraId="5358CAFC" w14:textId="77777777" w:rsidTr="00547111">
        <w:tc>
          <w:tcPr>
            <w:tcW w:w="2694" w:type="dxa"/>
            <w:gridSpan w:val="2"/>
            <w:tcBorders>
              <w:left w:val="single" w:sz="4" w:space="0" w:color="auto"/>
            </w:tcBorders>
          </w:tcPr>
          <w:p w14:paraId="018C810E" w14:textId="7AB51A67" w:rsidR="00131807" w:rsidRDefault="00131807" w:rsidP="00131807">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063FA991" w14:textId="77777777" w:rsidR="00131807" w:rsidRPr="00AF1A6F" w:rsidRDefault="00131807" w:rsidP="00131807">
            <w:pPr>
              <w:pStyle w:val="CRCoverPage"/>
              <w:spacing w:after="0"/>
              <w:rPr>
                <w:noProof/>
                <w:sz w:val="8"/>
                <w:szCs w:val="8"/>
                <w:highlight w:val="green"/>
              </w:rPr>
            </w:pPr>
          </w:p>
        </w:tc>
      </w:tr>
      <w:tr w:rsidR="00131807" w14:paraId="69DBAAD1" w14:textId="77777777" w:rsidTr="00547111">
        <w:tc>
          <w:tcPr>
            <w:tcW w:w="2694" w:type="dxa"/>
            <w:gridSpan w:val="2"/>
            <w:tcBorders>
              <w:left w:val="single" w:sz="4" w:space="0" w:color="auto"/>
              <w:bottom w:val="single" w:sz="4" w:space="0" w:color="auto"/>
            </w:tcBorders>
          </w:tcPr>
          <w:p w14:paraId="10700A70" w14:textId="77777777" w:rsidR="00131807" w:rsidRDefault="00131807" w:rsidP="0013180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D1998" w14:textId="090EAF5F" w:rsidR="00131807" w:rsidRPr="009A4039" w:rsidRDefault="004612A7" w:rsidP="00131807">
            <w:pPr>
              <w:pStyle w:val="CRCoverPage"/>
              <w:spacing w:after="0"/>
              <w:rPr>
                <w:noProof/>
              </w:rPr>
            </w:pPr>
            <w:r>
              <w:rPr>
                <w:noProof/>
              </w:rPr>
              <w:t>Incomplete specification</w:t>
            </w:r>
          </w:p>
        </w:tc>
      </w:tr>
      <w:tr w:rsidR="00131807" w14:paraId="6159837A" w14:textId="77777777" w:rsidTr="00547111">
        <w:tc>
          <w:tcPr>
            <w:tcW w:w="2694" w:type="dxa"/>
            <w:gridSpan w:val="2"/>
          </w:tcPr>
          <w:p w14:paraId="2B350286" w14:textId="77777777" w:rsidR="00131807" w:rsidRDefault="00131807" w:rsidP="00131807">
            <w:pPr>
              <w:pStyle w:val="CRCoverPage"/>
              <w:spacing w:after="0"/>
              <w:rPr>
                <w:b/>
                <w:i/>
                <w:noProof/>
                <w:sz w:val="8"/>
                <w:szCs w:val="8"/>
              </w:rPr>
            </w:pPr>
          </w:p>
        </w:tc>
        <w:tc>
          <w:tcPr>
            <w:tcW w:w="6946" w:type="dxa"/>
            <w:gridSpan w:val="9"/>
          </w:tcPr>
          <w:p w14:paraId="2BAE860E" w14:textId="77777777" w:rsidR="00131807" w:rsidRDefault="00131807" w:rsidP="00131807">
            <w:pPr>
              <w:pStyle w:val="CRCoverPage"/>
              <w:spacing w:after="0"/>
              <w:rPr>
                <w:noProof/>
                <w:sz w:val="8"/>
                <w:szCs w:val="8"/>
              </w:rPr>
            </w:pPr>
          </w:p>
        </w:tc>
      </w:tr>
      <w:tr w:rsidR="00131807" w14:paraId="71D6688A" w14:textId="77777777" w:rsidTr="00547111">
        <w:tc>
          <w:tcPr>
            <w:tcW w:w="2694" w:type="dxa"/>
            <w:gridSpan w:val="2"/>
            <w:tcBorders>
              <w:top w:val="single" w:sz="4" w:space="0" w:color="auto"/>
              <w:left w:val="single" w:sz="4" w:space="0" w:color="auto"/>
            </w:tcBorders>
          </w:tcPr>
          <w:p w14:paraId="4215C898" w14:textId="77777777" w:rsidR="00131807" w:rsidRDefault="00131807" w:rsidP="0013180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BD50ED" w14:textId="6CC08B8D" w:rsidR="00131807" w:rsidRPr="00ED440A" w:rsidRDefault="00D238A0" w:rsidP="00131807">
            <w:pPr>
              <w:pStyle w:val="CRCoverPage"/>
              <w:spacing w:after="0"/>
              <w:rPr>
                <w:noProof/>
                <w:highlight w:val="green"/>
              </w:rPr>
            </w:pPr>
            <w:r>
              <w:t xml:space="preserve">5.4.4a, </w:t>
            </w:r>
            <w:r w:rsidR="004612A7" w:rsidRPr="004612A7">
              <w:t>5.35A.2</w:t>
            </w:r>
            <w:r w:rsidR="004612A7">
              <w:t>, 5.35A.4</w:t>
            </w:r>
          </w:p>
        </w:tc>
      </w:tr>
      <w:tr w:rsidR="00131807" w14:paraId="04A0126F" w14:textId="77777777" w:rsidTr="00547111">
        <w:tc>
          <w:tcPr>
            <w:tcW w:w="2694" w:type="dxa"/>
            <w:gridSpan w:val="2"/>
            <w:tcBorders>
              <w:left w:val="single" w:sz="4" w:space="0" w:color="auto"/>
            </w:tcBorders>
          </w:tcPr>
          <w:p w14:paraId="49756B2C" w14:textId="77777777" w:rsidR="00131807" w:rsidRDefault="00131807" w:rsidP="00131807">
            <w:pPr>
              <w:pStyle w:val="CRCoverPage"/>
              <w:spacing w:after="0"/>
              <w:rPr>
                <w:b/>
                <w:i/>
                <w:noProof/>
                <w:sz w:val="8"/>
                <w:szCs w:val="8"/>
              </w:rPr>
            </w:pPr>
          </w:p>
        </w:tc>
        <w:tc>
          <w:tcPr>
            <w:tcW w:w="6946" w:type="dxa"/>
            <w:gridSpan w:val="9"/>
            <w:tcBorders>
              <w:right w:val="single" w:sz="4" w:space="0" w:color="auto"/>
            </w:tcBorders>
          </w:tcPr>
          <w:p w14:paraId="389D4656" w14:textId="77777777" w:rsidR="00131807" w:rsidRDefault="00131807" w:rsidP="00131807">
            <w:pPr>
              <w:pStyle w:val="CRCoverPage"/>
              <w:spacing w:after="0"/>
              <w:rPr>
                <w:noProof/>
                <w:sz w:val="8"/>
                <w:szCs w:val="8"/>
              </w:rPr>
            </w:pPr>
          </w:p>
        </w:tc>
      </w:tr>
      <w:tr w:rsidR="00131807" w14:paraId="32B65A7B" w14:textId="77777777" w:rsidTr="00547111">
        <w:tc>
          <w:tcPr>
            <w:tcW w:w="2694" w:type="dxa"/>
            <w:gridSpan w:val="2"/>
            <w:tcBorders>
              <w:left w:val="single" w:sz="4" w:space="0" w:color="auto"/>
            </w:tcBorders>
          </w:tcPr>
          <w:p w14:paraId="0BEFE0DA" w14:textId="77777777" w:rsidR="00131807" w:rsidRDefault="00131807" w:rsidP="0013180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91CB56" w14:textId="77777777" w:rsidR="00131807" w:rsidRDefault="00131807" w:rsidP="0013180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32684D" w14:textId="77777777" w:rsidR="00131807" w:rsidRDefault="00131807" w:rsidP="00131807">
            <w:pPr>
              <w:pStyle w:val="CRCoverPage"/>
              <w:spacing w:after="0"/>
              <w:jc w:val="center"/>
              <w:rPr>
                <w:b/>
                <w:caps/>
                <w:noProof/>
              </w:rPr>
            </w:pPr>
            <w:r>
              <w:rPr>
                <w:b/>
                <w:caps/>
                <w:noProof/>
              </w:rPr>
              <w:t>N</w:t>
            </w:r>
          </w:p>
        </w:tc>
        <w:tc>
          <w:tcPr>
            <w:tcW w:w="2977" w:type="dxa"/>
            <w:gridSpan w:val="4"/>
          </w:tcPr>
          <w:p w14:paraId="38D82572" w14:textId="77777777" w:rsidR="00131807" w:rsidRDefault="00131807" w:rsidP="0013180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21473A" w14:textId="77777777" w:rsidR="00131807" w:rsidRDefault="00131807" w:rsidP="00131807">
            <w:pPr>
              <w:pStyle w:val="CRCoverPage"/>
              <w:spacing w:after="0"/>
              <w:ind w:left="99"/>
              <w:rPr>
                <w:noProof/>
              </w:rPr>
            </w:pPr>
          </w:p>
        </w:tc>
      </w:tr>
      <w:tr w:rsidR="00131807" w14:paraId="676D856C" w14:textId="77777777" w:rsidTr="00547111">
        <w:tc>
          <w:tcPr>
            <w:tcW w:w="2694" w:type="dxa"/>
            <w:gridSpan w:val="2"/>
            <w:tcBorders>
              <w:left w:val="single" w:sz="4" w:space="0" w:color="auto"/>
            </w:tcBorders>
          </w:tcPr>
          <w:p w14:paraId="18B9F56E" w14:textId="77777777" w:rsidR="00131807" w:rsidRDefault="00131807" w:rsidP="0013180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094126" w14:textId="48B534FD" w:rsidR="00131807" w:rsidRDefault="00131807" w:rsidP="00131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150D85" w14:textId="281043FC" w:rsidR="00131807" w:rsidRPr="007079F9" w:rsidRDefault="00131807" w:rsidP="00131807">
            <w:pPr>
              <w:pStyle w:val="CRCoverPage"/>
              <w:spacing w:after="0"/>
              <w:jc w:val="center"/>
              <w:rPr>
                <w:b/>
                <w:caps/>
                <w:noProof/>
              </w:rPr>
            </w:pPr>
            <w:r w:rsidRPr="007079F9">
              <w:rPr>
                <w:b/>
                <w:caps/>
                <w:noProof/>
              </w:rPr>
              <w:t>X</w:t>
            </w:r>
          </w:p>
        </w:tc>
        <w:tc>
          <w:tcPr>
            <w:tcW w:w="2977" w:type="dxa"/>
            <w:gridSpan w:val="4"/>
          </w:tcPr>
          <w:p w14:paraId="01B4826F" w14:textId="77777777" w:rsidR="00131807" w:rsidRDefault="00131807" w:rsidP="0013180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FC8B02" w14:textId="3E23A6BB" w:rsidR="00131807" w:rsidRDefault="00131807" w:rsidP="00131807">
            <w:pPr>
              <w:pStyle w:val="CRCoverPage"/>
              <w:spacing w:after="0"/>
              <w:ind w:left="99"/>
              <w:rPr>
                <w:noProof/>
              </w:rPr>
            </w:pPr>
            <w:r>
              <w:rPr>
                <w:noProof/>
              </w:rPr>
              <w:t>TS/TR ... CR ...</w:t>
            </w:r>
          </w:p>
        </w:tc>
      </w:tr>
      <w:tr w:rsidR="00131807" w14:paraId="3508343D" w14:textId="77777777" w:rsidTr="00547111">
        <w:tc>
          <w:tcPr>
            <w:tcW w:w="2694" w:type="dxa"/>
            <w:gridSpan w:val="2"/>
            <w:tcBorders>
              <w:left w:val="single" w:sz="4" w:space="0" w:color="auto"/>
            </w:tcBorders>
          </w:tcPr>
          <w:p w14:paraId="6FA46BD2" w14:textId="77777777" w:rsidR="00131807" w:rsidRDefault="00131807" w:rsidP="0013180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C941EA" w14:textId="77777777" w:rsidR="00131807" w:rsidRDefault="00131807" w:rsidP="00131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273C3" w14:textId="77777777" w:rsidR="00131807" w:rsidRPr="007079F9" w:rsidRDefault="00131807" w:rsidP="00131807">
            <w:pPr>
              <w:pStyle w:val="CRCoverPage"/>
              <w:spacing w:after="0"/>
              <w:jc w:val="center"/>
              <w:rPr>
                <w:b/>
                <w:caps/>
                <w:noProof/>
              </w:rPr>
            </w:pPr>
            <w:r w:rsidRPr="007079F9">
              <w:rPr>
                <w:b/>
                <w:caps/>
                <w:noProof/>
              </w:rPr>
              <w:t>X</w:t>
            </w:r>
          </w:p>
        </w:tc>
        <w:tc>
          <w:tcPr>
            <w:tcW w:w="2977" w:type="dxa"/>
            <w:gridSpan w:val="4"/>
          </w:tcPr>
          <w:p w14:paraId="2050042A" w14:textId="77777777" w:rsidR="00131807" w:rsidRDefault="00131807" w:rsidP="0013180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BC90B5" w14:textId="77777777" w:rsidR="00131807" w:rsidRDefault="00131807" w:rsidP="00131807">
            <w:pPr>
              <w:pStyle w:val="CRCoverPage"/>
              <w:spacing w:after="0"/>
              <w:ind w:left="99"/>
              <w:rPr>
                <w:noProof/>
              </w:rPr>
            </w:pPr>
            <w:r>
              <w:rPr>
                <w:noProof/>
              </w:rPr>
              <w:t xml:space="preserve">TS/TR ... CR ... </w:t>
            </w:r>
          </w:p>
        </w:tc>
      </w:tr>
      <w:tr w:rsidR="00131807" w14:paraId="6B518BCF" w14:textId="77777777" w:rsidTr="00547111">
        <w:tc>
          <w:tcPr>
            <w:tcW w:w="2694" w:type="dxa"/>
            <w:gridSpan w:val="2"/>
            <w:tcBorders>
              <w:left w:val="single" w:sz="4" w:space="0" w:color="auto"/>
            </w:tcBorders>
          </w:tcPr>
          <w:p w14:paraId="16C8E2C0" w14:textId="77777777" w:rsidR="00131807" w:rsidRDefault="00131807" w:rsidP="0013180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FAA61" w14:textId="77777777" w:rsidR="00131807" w:rsidRDefault="00131807" w:rsidP="00131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2821C7" w14:textId="77777777" w:rsidR="00131807" w:rsidRPr="007079F9" w:rsidRDefault="00131807" w:rsidP="00131807">
            <w:pPr>
              <w:pStyle w:val="CRCoverPage"/>
              <w:spacing w:after="0"/>
              <w:jc w:val="center"/>
              <w:rPr>
                <w:b/>
                <w:caps/>
                <w:noProof/>
              </w:rPr>
            </w:pPr>
            <w:r w:rsidRPr="007079F9">
              <w:rPr>
                <w:b/>
                <w:caps/>
                <w:noProof/>
              </w:rPr>
              <w:t>X</w:t>
            </w:r>
          </w:p>
        </w:tc>
        <w:tc>
          <w:tcPr>
            <w:tcW w:w="2977" w:type="dxa"/>
            <w:gridSpan w:val="4"/>
          </w:tcPr>
          <w:p w14:paraId="1FA4C7A1" w14:textId="77777777" w:rsidR="00131807" w:rsidRDefault="00131807" w:rsidP="0013180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8B3A8A" w14:textId="77777777" w:rsidR="00131807" w:rsidRDefault="00131807" w:rsidP="00131807">
            <w:pPr>
              <w:pStyle w:val="CRCoverPage"/>
              <w:spacing w:after="0"/>
              <w:ind w:left="99"/>
              <w:rPr>
                <w:noProof/>
              </w:rPr>
            </w:pPr>
            <w:r>
              <w:rPr>
                <w:noProof/>
              </w:rPr>
              <w:t xml:space="preserve">TS/TR ... CR ... </w:t>
            </w:r>
          </w:p>
        </w:tc>
      </w:tr>
      <w:tr w:rsidR="00131807" w14:paraId="53F66F03" w14:textId="77777777" w:rsidTr="008863B9">
        <w:tc>
          <w:tcPr>
            <w:tcW w:w="2694" w:type="dxa"/>
            <w:gridSpan w:val="2"/>
            <w:tcBorders>
              <w:left w:val="single" w:sz="4" w:space="0" w:color="auto"/>
            </w:tcBorders>
          </w:tcPr>
          <w:p w14:paraId="326D6F93" w14:textId="77777777" w:rsidR="00131807" w:rsidRDefault="00131807" w:rsidP="00131807">
            <w:pPr>
              <w:pStyle w:val="CRCoverPage"/>
              <w:spacing w:after="0"/>
              <w:rPr>
                <w:b/>
                <w:i/>
                <w:noProof/>
              </w:rPr>
            </w:pPr>
          </w:p>
        </w:tc>
        <w:tc>
          <w:tcPr>
            <w:tcW w:w="6946" w:type="dxa"/>
            <w:gridSpan w:val="9"/>
            <w:tcBorders>
              <w:right w:val="single" w:sz="4" w:space="0" w:color="auto"/>
            </w:tcBorders>
          </w:tcPr>
          <w:p w14:paraId="2B5E191E" w14:textId="77777777" w:rsidR="00131807" w:rsidRDefault="00131807" w:rsidP="00131807">
            <w:pPr>
              <w:pStyle w:val="CRCoverPage"/>
              <w:spacing w:after="0"/>
              <w:rPr>
                <w:noProof/>
              </w:rPr>
            </w:pPr>
          </w:p>
        </w:tc>
      </w:tr>
      <w:tr w:rsidR="00131807" w14:paraId="06915BBE" w14:textId="77777777" w:rsidTr="008863B9">
        <w:tc>
          <w:tcPr>
            <w:tcW w:w="2694" w:type="dxa"/>
            <w:gridSpan w:val="2"/>
            <w:tcBorders>
              <w:left w:val="single" w:sz="4" w:space="0" w:color="auto"/>
              <w:bottom w:val="single" w:sz="4" w:space="0" w:color="auto"/>
            </w:tcBorders>
          </w:tcPr>
          <w:p w14:paraId="300D9B22" w14:textId="77777777" w:rsidR="00131807" w:rsidRDefault="00131807" w:rsidP="0013180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05476A" w14:textId="77777777" w:rsidR="00131807" w:rsidRDefault="00131807" w:rsidP="00131807">
            <w:pPr>
              <w:pStyle w:val="CRCoverPage"/>
              <w:spacing w:after="0"/>
              <w:ind w:left="100"/>
              <w:rPr>
                <w:noProof/>
              </w:rPr>
            </w:pPr>
          </w:p>
        </w:tc>
      </w:tr>
      <w:tr w:rsidR="00131807" w:rsidRPr="008863B9" w14:paraId="639F1254" w14:textId="77777777" w:rsidTr="008863B9">
        <w:tc>
          <w:tcPr>
            <w:tcW w:w="2694" w:type="dxa"/>
            <w:gridSpan w:val="2"/>
            <w:tcBorders>
              <w:top w:val="single" w:sz="4" w:space="0" w:color="auto"/>
              <w:bottom w:val="single" w:sz="4" w:space="0" w:color="auto"/>
            </w:tcBorders>
          </w:tcPr>
          <w:p w14:paraId="11793E46" w14:textId="77777777" w:rsidR="00131807" w:rsidRPr="008863B9" w:rsidRDefault="00131807" w:rsidP="0013180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356CA62" w14:textId="77777777" w:rsidR="00131807" w:rsidRPr="008863B9" w:rsidRDefault="00131807" w:rsidP="00131807">
            <w:pPr>
              <w:pStyle w:val="CRCoverPage"/>
              <w:spacing w:after="0"/>
              <w:ind w:left="100"/>
              <w:rPr>
                <w:noProof/>
                <w:sz w:val="8"/>
                <w:szCs w:val="8"/>
              </w:rPr>
            </w:pPr>
          </w:p>
        </w:tc>
      </w:tr>
      <w:tr w:rsidR="00131807" w14:paraId="569E89D3" w14:textId="77777777" w:rsidTr="008863B9">
        <w:tc>
          <w:tcPr>
            <w:tcW w:w="2694" w:type="dxa"/>
            <w:gridSpan w:val="2"/>
            <w:tcBorders>
              <w:top w:val="single" w:sz="4" w:space="0" w:color="auto"/>
              <w:left w:val="single" w:sz="4" w:space="0" w:color="auto"/>
              <w:bottom w:val="single" w:sz="4" w:space="0" w:color="auto"/>
            </w:tcBorders>
          </w:tcPr>
          <w:p w14:paraId="688EFCC0" w14:textId="06E48F09" w:rsidR="00131807" w:rsidRDefault="00131807" w:rsidP="0013180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834297" w14:textId="77777777" w:rsidR="00131807" w:rsidRDefault="00131807" w:rsidP="00131807">
            <w:pPr>
              <w:pStyle w:val="CRCoverPage"/>
              <w:spacing w:after="0"/>
              <w:ind w:left="100"/>
              <w:rPr>
                <w:noProof/>
              </w:rPr>
            </w:pPr>
          </w:p>
        </w:tc>
      </w:tr>
    </w:tbl>
    <w:p w14:paraId="1B1A3DDE" w14:textId="77777777" w:rsidR="001E41F3" w:rsidRDefault="001E41F3">
      <w:pPr>
        <w:pStyle w:val="CRCoverPage"/>
        <w:spacing w:after="0"/>
        <w:rPr>
          <w:noProof/>
          <w:sz w:val="8"/>
          <w:szCs w:val="8"/>
        </w:rPr>
      </w:pPr>
    </w:p>
    <w:p w14:paraId="58C43BCC"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13858374" w14:textId="77777777" w:rsidR="0009636F" w:rsidRPr="007906C9" w:rsidRDefault="0009636F" w:rsidP="0009636F">
      <w:pPr>
        <w:pStyle w:val="Heading2"/>
        <w:pBdr>
          <w:top w:val="single" w:sz="4" w:space="1" w:color="auto"/>
          <w:left w:val="single" w:sz="4" w:space="4" w:color="auto"/>
          <w:bottom w:val="single" w:sz="4" w:space="1" w:color="auto"/>
          <w:right w:val="single" w:sz="4" w:space="4" w:color="auto"/>
        </w:pBdr>
        <w:jc w:val="center"/>
        <w:rPr>
          <w:b/>
          <w:bCs/>
          <w:color w:val="FF0000"/>
        </w:rPr>
      </w:pPr>
      <w:bookmarkStart w:id="1" w:name="_Toc27846418"/>
      <w:bookmarkStart w:id="2" w:name="_Toc36187542"/>
      <w:bookmarkStart w:id="3" w:name="_Toc45183446"/>
      <w:bookmarkStart w:id="4" w:name="_Toc47342288"/>
      <w:bookmarkStart w:id="5" w:name="_Toc51768986"/>
      <w:bookmarkStart w:id="6" w:name="_Toc83301500"/>
      <w:bookmarkStart w:id="7" w:name="_Toc83792942"/>
      <w:bookmarkStart w:id="8" w:name="_Toc20204189"/>
      <w:bookmarkStart w:id="9" w:name="_Toc27894878"/>
      <w:bookmarkStart w:id="10" w:name="_Toc36191956"/>
      <w:bookmarkStart w:id="11" w:name="_Toc45193046"/>
      <w:bookmarkStart w:id="12" w:name="_Toc47592678"/>
      <w:bookmarkStart w:id="13" w:name="_Toc51834765"/>
      <w:bookmarkStart w:id="14" w:name="_Toc59100591"/>
      <w:bookmarkStart w:id="15" w:name="_Toc20204672"/>
      <w:bookmarkStart w:id="16" w:name="_Toc27895386"/>
      <w:bookmarkStart w:id="17" w:name="_Toc36192489"/>
      <w:bookmarkStart w:id="18" w:name="_Toc45193591"/>
      <w:bookmarkStart w:id="19" w:name="_Toc47593223"/>
      <w:bookmarkStart w:id="20" w:name="_Toc51835310"/>
      <w:bookmarkStart w:id="21" w:name="_Toc59101136"/>
      <w:bookmarkStart w:id="22" w:name="_Toc27846729"/>
      <w:bookmarkStart w:id="23" w:name="_Toc36187860"/>
      <w:bookmarkStart w:id="24" w:name="_Toc45183764"/>
      <w:bookmarkStart w:id="25" w:name="_Toc47342606"/>
      <w:bookmarkStart w:id="26" w:name="_Toc51769307"/>
      <w:bookmarkStart w:id="27" w:name="_Toc59095659"/>
      <w:r w:rsidRPr="007906C9">
        <w:rPr>
          <w:b/>
          <w:bCs/>
          <w:color w:val="FF0000"/>
        </w:rPr>
        <w:lastRenderedPageBreak/>
        <w:t>FIRST CHANGE</w:t>
      </w:r>
    </w:p>
    <w:p w14:paraId="6BDFF9BE" w14:textId="597515E3" w:rsidR="008D389C" w:rsidRDefault="008D389C" w:rsidP="006A63A5">
      <w:pPr>
        <w:pStyle w:val="NO"/>
      </w:pPr>
      <w:bookmarkStart w:id="28" w:name="_Toc20203943"/>
      <w:bookmarkStart w:id="29" w:name="_Toc27894628"/>
      <w:bookmarkStart w:id="30" w:name="_Toc36191695"/>
      <w:bookmarkStart w:id="31" w:name="_Toc45192781"/>
      <w:bookmarkStart w:id="32" w:name="_Toc47592413"/>
      <w:bookmarkStart w:id="33" w:name="_Toc51834494"/>
      <w:bookmarkStart w:id="34" w:name="_Toc106193367"/>
      <w:bookmarkStart w:id="35" w:name="_Hlk124147739"/>
      <w:bookmarkStart w:id="36" w:name="_Toc20149919"/>
      <w:bookmarkStart w:id="37" w:name="_Toc27846718"/>
      <w:bookmarkStart w:id="38" w:name="_Toc36187849"/>
      <w:bookmarkStart w:id="39" w:name="_Toc45183753"/>
      <w:bookmarkStart w:id="40" w:name="_Toc47342595"/>
      <w:bookmarkStart w:id="41" w:name="_Toc51769296"/>
      <w:bookmarkStart w:id="42" w:name="_Toc98857014"/>
      <w:bookmarkEnd w:id="1"/>
      <w:bookmarkEnd w:id="2"/>
      <w:bookmarkEnd w:id="3"/>
      <w:bookmarkEnd w:id="4"/>
      <w:bookmarkEnd w:id="5"/>
      <w:bookmarkEnd w:id="6"/>
      <w:bookmarkEnd w:id="7"/>
    </w:p>
    <w:p w14:paraId="16233B0A" w14:textId="77777777" w:rsidR="00D238A0" w:rsidRDefault="00D238A0" w:rsidP="00D238A0">
      <w:pPr>
        <w:pStyle w:val="Heading3"/>
        <w:rPr>
          <w:lang w:eastAsia="zh-CN"/>
        </w:rPr>
      </w:pPr>
      <w:bookmarkStart w:id="43" w:name="_Toc20149746"/>
      <w:bookmarkStart w:id="44" w:name="_Toc27846537"/>
      <w:bookmarkStart w:id="45" w:name="_Toc36187661"/>
      <w:bookmarkStart w:id="46" w:name="_Toc45183565"/>
      <w:bookmarkStart w:id="47" w:name="_Toc47342407"/>
      <w:bookmarkStart w:id="48" w:name="_Toc51769105"/>
      <w:bookmarkStart w:id="49" w:name="_Toc122440191"/>
      <w:r>
        <w:rPr>
          <w:lang w:eastAsia="zh-CN"/>
        </w:rPr>
        <w:t>5.4.4a</w:t>
      </w:r>
      <w:r>
        <w:rPr>
          <w:lang w:eastAsia="zh-CN"/>
        </w:rPr>
        <w:tab/>
        <w:t>UE MM Core Network Capability handling</w:t>
      </w:r>
      <w:bookmarkEnd w:id="43"/>
      <w:bookmarkEnd w:id="44"/>
      <w:bookmarkEnd w:id="45"/>
      <w:bookmarkEnd w:id="46"/>
      <w:bookmarkEnd w:id="47"/>
      <w:bookmarkEnd w:id="48"/>
      <w:bookmarkEnd w:id="49"/>
    </w:p>
    <w:p w14:paraId="609C9CB6" w14:textId="77777777" w:rsidR="00D238A0" w:rsidRDefault="00D238A0" w:rsidP="00D238A0">
      <w:r>
        <w:t>The UE MM Core Network Capability is split into the S1 UE network capability (mostly for E-UTRAN access related core network parameters) and the UE 5GMM Core Network Capability (mostly to include other UE capabilities related to 5GCN or interworking with EPS) as defined in TS 24.501 [47] and contains non radio-related capabilities, e.g. the NAS security algorithms, etc. The S1 UE network capability is transferred between all CN nodes at AMF to AMF, AMF to MME, MME to MME, and MME to AMF changes. The UE 5GMM Core Network Capability is transferred only at AMF to AMF changes.</w:t>
      </w:r>
    </w:p>
    <w:p w14:paraId="7334E727" w14:textId="77777777" w:rsidR="00D238A0" w:rsidRDefault="00D238A0" w:rsidP="00D238A0">
      <w:pPr>
        <w:rPr>
          <w:lang w:eastAsia="zh-CN"/>
        </w:rPr>
      </w:pPr>
      <w:r>
        <w:rPr>
          <w:lang w:eastAsia="zh-CN"/>
        </w:rPr>
        <w:t>In order to ensure that the UE MM Core Network Capability information stored in the AMF is up to date (e.g. to handle the situation when the USIM is moved into a different device while out of coverage, and the old device did not send the Detach message; and the cases of inter-RAT Registration Area Update), the UE shall send the UE MM Core Network Capability information to the AMF during the Initial Registration and Mobility Registration Update procedure within the NAS message.</w:t>
      </w:r>
    </w:p>
    <w:p w14:paraId="4F94B8BB" w14:textId="77777777" w:rsidR="00D238A0" w:rsidRDefault="00D238A0" w:rsidP="00D238A0">
      <w:pPr>
        <w:rPr>
          <w:lang w:eastAsia="zh-CN"/>
        </w:rPr>
      </w:pPr>
      <w:r>
        <w:rPr>
          <w:lang w:eastAsia="zh-CN"/>
        </w:rPr>
        <w:t>The AMF shall store always the latest UE MM Core Network Capability received from the UE. Any UE MM Core Network Capability that an AMF receives from an old AMF/MME is replaced when the UE provides the UE MM Core Network Capability with Registration signalling.</w:t>
      </w:r>
    </w:p>
    <w:p w14:paraId="177FB7A0" w14:textId="77777777" w:rsidR="00D238A0" w:rsidRDefault="00D238A0" w:rsidP="00D238A0">
      <w:pPr>
        <w:rPr>
          <w:lang w:eastAsia="zh-CN"/>
        </w:rPr>
      </w:pPr>
      <w:r>
        <w:rPr>
          <w:lang w:eastAsia="zh-CN"/>
        </w:rPr>
        <w:t>If the UE's UE MM Core Network Capability information changes (in either CM-CONNECTED or in CM-IDLE state), the UE shall perform a Mobility Registration Update procedure when it next returns to NG-RAN coverage. See clause 4.2.2 of TS 23.502 [3].</w:t>
      </w:r>
    </w:p>
    <w:p w14:paraId="19B438DD" w14:textId="77777777" w:rsidR="00D238A0" w:rsidRDefault="00D238A0" w:rsidP="00D238A0">
      <w:pPr>
        <w:rPr>
          <w:lang w:eastAsia="zh-CN"/>
        </w:rPr>
      </w:pPr>
      <w:r>
        <w:rPr>
          <w:lang w:eastAsia="zh-CN"/>
        </w:rPr>
        <w:t>The UE shall indicate in the UE 5GMM Core Network Capability if the UE supports:</w:t>
      </w:r>
    </w:p>
    <w:p w14:paraId="31F6318E" w14:textId="77777777" w:rsidR="00D238A0" w:rsidRDefault="00D238A0" w:rsidP="00D238A0">
      <w:pPr>
        <w:pStyle w:val="B1"/>
        <w:rPr>
          <w:lang w:eastAsia="zh-CN"/>
        </w:rPr>
      </w:pPr>
      <w:r>
        <w:rPr>
          <w:lang w:eastAsia="zh-CN"/>
        </w:rPr>
        <w:t>-</w:t>
      </w:r>
      <w:r>
        <w:rPr>
          <w:lang w:eastAsia="zh-CN"/>
        </w:rPr>
        <w:tab/>
        <w:t xml:space="preserve">Attach in EPC with Request type "Handover" in PDN CONNECTIVITY Request message (clause 5.3.2.1 </w:t>
      </w:r>
      <w:r>
        <w:t>of</w:t>
      </w:r>
      <w:r>
        <w:rPr>
          <w:lang w:eastAsia="zh-CN"/>
        </w:rPr>
        <w:t xml:space="preserve"> TS 23.401 [26]).</w:t>
      </w:r>
    </w:p>
    <w:p w14:paraId="4CD7E210" w14:textId="77777777" w:rsidR="00D238A0" w:rsidRDefault="00D238A0" w:rsidP="00D238A0">
      <w:pPr>
        <w:pStyle w:val="B1"/>
        <w:rPr>
          <w:lang w:eastAsia="zh-CN"/>
        </w:rPr>
      </w:pPr>
      <w:r>
        <w:rPr>
          <w:lang w:eastAsia="zh-CN"/>
        </w:rPr>
        <w:t>-</w:t>
      </w:r>
      <w:r>
        <w:rPr>
          <w:lang w:eastAsia="zh-CN"/>
        </w:rPr>
        <w:tab/>
        <w:t>EPC NAS.</w:t>
      </w:r>
    </w:p>
    <w:p w14:paraId="1108529D" w14:textId="77777777" w:rsidR="00D238A0" w:rsidRDefault="00D238A0" w:rsidP="00D238A0">
      <w:pPr>
        <w:pStyle w:val="B1"/>
        <w:rPr>
          <w:lang w:eastAsia="zh-CN"/>
        </w:rPr>
      </w:pPr>
      <w:r>
        <w:rPr>
          <w:lang w:eastAsia="zh-CN"/>
        </w:rPr>
        <w:t>-</w:t>
      </w:r>
      <w:r>
        <w:rPr>
          <w:lang w:eastAsia="zh-CN"/>
        </w:rPr>
        <w:tab/>
        <w:t>SMS over NAS.</w:t>
      </w:r>
    </w:p>
    <w:p w14:paraId="0755F980" w14:textId="77777777" w:rsidR="00D238A0" w:rsidRDefault="00D238A0" w:rsidP="00D238A0">
      <w:pPr>
        <w:pStyle w:val="B1"/>
        <w:rPr>
          <w:lang w:eastAsia="zh-CN"/>
        </w:rPr>
      </w:pPr>
      <w:r>
        <w:rPr>
          <w:lang w:eastAsia="zh-CN"/>
        </w:rPr>
        <w:t>-</w:t>
      </w:r>
      <w:r>
        <w:rPr>
          <w:lang w:eastAsia="zh-CN"/>
        </w:rPr>
        <w:tab/>
        <w:t>LCS.</w:t>
      </w:r>
    </w:p>
    <w:p w14:paraId="08515A47" w14:textId="77777777" w:rsidR="00D238A0" w:rsidRDefault="00D238A0" w:rsidP="00D238A0">
      <w:pPr>
        <w:pStyle w:val="B1"/>
        <w:rPr>
          <w:lang w:eastAsia="zh-CN"/>
        </w:rPr>
      </w:pPr>
      <w:r>
        <w:rPr>
          <w:lang w:eastAsia="zh-CN"/>
        </w:rPr>
        <w:t>-</w:t>
      </w:r>
      <w:r>
        <w:rPr>
          <w:lang w:eastAsia="zh-CN"/>
        </w:rPr>
        <w:tab/>
        <w:t>5G SRVCC from NG-RAN to UTRAN, as specified in TS 23.216 [88].</w:t>
      </w:r>
    </w:p>
    <w:p w14:paraId="340100CE" w14:textId="77777777" w:rsidR="00D238A0" w:rsidRDefault="00D238A0" w:rsidP="00D238A0">
      <w:pPr>
        <w:pStyle w:val="B1"/>
        <w:rPr>
          <w:lang w:eastAsia="zh-CN"/>
        </w:rPr>
      </w:pPr>
      <w:r>
        <w:rPr>
          <w:lang w:eastAsia="zh-CN"/>
        </w:rPr>
        <w:t>-</w:t>
      </w:r>
      <w:r>
        <w:rPr>
          <w:lang w:eastAsia="zh-CN"/>
        </w:rPr>
        <w:tab/>
        <w:t>Radio Capabilities Signalling optimisation (RACS).</w:t>
      </w:r>
    </w:p>
    <w:p w14:paraId="25889C5B" w14:textId="77777777" w:rsidR="00D238A0" w:rsidRDefault="00D238A0" w:rsidP="00D238A0">
      <w:pPr>
        <w:pStyle w:val="B1"/>
        <w:rPr>
          <w:lang w:eastAsia="zh-CN"/>
        </w:rPr>
      </w:pPr>
      <w:r>
        <w:rPr>
          <w:lang w:eastAsia="zh-CN"/>
        </w:rPr>
        <w:t>-</w:t>
      </w:r>
      <w:r>
        <w:rPr>
          <w:lang w:eastAsia="zh-CN"/>
        </w:rPr>
        <w:tab/>
        <w:t>Network Slice-Specific Authentication and Authorization.</w:t>
      </w:r>
    </w:p>
    <w:p w14:paraId="04E30769" w14:textId="77777777" w:rsidR="00D238A0" w:rsidRDefault="00D238A0" w:rsidP="00D238A0">
      <w:pPr>
        <w:pStyle w:val="B1"/>
        <w:rPr>
          <w:lang w:eastAsia="zh-CN"/>
        </w:rPr>
      </w:pPr>
      <w:r>
        <w:rPr>
          <w:lang w:eastAsia="zh-CN"/>
        </w:rPr>
        <w:t>-</w:t>
      </w:r>
      <w:r>
        <w:rPr>
          <w:lang w:eastAsia="zh-CN"/>
        </w:rPr>
        <w:tab/>
        <w:t>Network Slice Replacement as described in clause 5.15.19.</w:t>
      </w:r>
    </w:p>
    <w:p w14:paraId="149FEB0A" w14:textId="77777777" w:rsidR="00D238A0" w:rsidRDefault="00D238A0" w:rsidP="00D238A0">
      <w:pPr>
        <w:pStyle w:val="B1"/>
        <w:rPr>
          <w:lang w:eastAsia="zh-CN"/>
        </w:rPr>
      </w:pPr>
      <w:r>
        <w:rPr>
          <w:lang w:eastAsia="zh-CN"/>
        </w:rPr>
        <w:t>-</w:t>
      </w:r>
      <w:r>
        <w:rPr>
          <w:lang w:eastAsia="zh-CN"/>
        </w:rPr>
        <w:tab/>
        <w:t>Parameters in Supported Network Behaviour for 5G CIoT as described in clause 5.31.2.</w:t>
      </w:r>
    </w:p>
    <w:p w14:paraId="56089255" w14:textId="3C7CF06A" w:rsidR="00D238A0" w:rsidRDefault="00D238A0" w:rsidP="00D238A0">
      <w:pPr>
        <w:pStyle w:val="B1"/>
        <w:rPr>
          <w:lang w:eastAsia="zh-CN"/>
        </w:rPr>
      </w:pPr>
      <w:r>
        <w:rPr>
          <w:lang w:eastAsia="zh-CN"/>
        </w:rPr>
        <w:t>-</w:t>
      </w:r>
      <w:r>
        <w:rPr>
          <w:lang w:eastAsia="zh-CN"/>
        </w:rPr>
        <w:tab/>
        <w:t>Receiving WUS Assistance Information (E-UTRA) see clause 5.4.9.</w:t>
      </w:r>
    </w:p>
    <w:p w14:paraId="21E2AD75" w14:textId="77777777" w:rsidR="00D238A0" w:rsidRDefault="00D238A0" w:rsidP="00D238A0">
      <w:pPr>
        <w:pStyle w:val="B1"/>
        <w:rPr>
          <w:lang w:eastAsia="zh-CN"/>
        </w:rPr>
      </w:pPr>
      <w:r>
        <w:rPr>
          <w:lang w:eastAsia="zh-CN"/>
        </w:rPr>
        <w:t>-</w:t>
      </w:r>
      <w:r>
        <w:rPr>
          <w:lang w:eastAsia="zh-CN"/>
        </w:rPr>
        <w:tab/>
        <w:t>Paging Subgrouping Support Indication (NR) see clause 5.4.12.</w:t>
      </w:r>
    </w:p>
    <w:p w14:paraId="10252E89" w14:textId="77777777" w:rsidR="00D238A0" w:rsidRDefault="00D238A0" w:rsidP="00D238A0">
      <w:pPr>
        <w:pStyle w:val="B1"/>
        <w:rPr>
          <w:lang w:eastAsia="zh-CN"/>
        </w:rPr>
      </w:pPr>
      <w:r>
        <w:rPr>
          <w:lang w:eastAsia="zh-CN"/>
        </w:rPr>
        <w:t>-</w:t>
      </w:r>
      <w:r>
        <w:rPr>
          <w:lang w:eastAsia="zh-CN"/>
        </w:rPr>
        <w:tab/>
        <w:t>CAG, see clause 5.30.3.3.</w:t>
      </w:r>
    </w:p>
    <w:p w14:paraId="7D76E6C0" w14:textId="77777777" w:rsidR="00D238A0" w:rsidRDefault="00D238A0" w:rsidP="00D238A0">
      <w:pPr>
        <w:pStyle w:val="B1"/>
        <w:rPr>
          <w:lang w:eastAsia="zh-CN"/>
        </w:rPr>
      </w:pPr>
      <w:r>
        <w:rPr>
          <w:lang w:eastAsia="zh-CN"/>
        </w:rPr>
        <w:t>-</w:t>
      </w:r>
      <w:r>
        <w:rPr>
          <w:lang w:eastAsia="zh-CN"/>
        </w:rPr>
        <w:tab/>
        <w:t>CAG with validity information (if UE supports CAG), see clause 5.30.3.3.</w:t>
      </w:r>
    </w:p>
    <w:p w14:paraId="557F61AA" w14:textId="77777777" w:rsidR="00D238A0" w:rsidRDefault="00D238A0" w:rsidP="00D238A0">
      <w:pPr>
        <w:pStyle w:val="B1"/>
        <w:rPr>
          <w:lang w:eastAsia="zh-CN"/>
        </w:rPr>
      </w:pPr>
      <w:r>
        <w:rPr>
          <w:lang w:eastAsia="zh-CN"/>
        </w:rPr>
        <w:t>-</w:t>
      </w:r>
      <w:r>
        <w:rPr>
          <w:lang w:eastAsia="zh-CN"/>
        </w:rPr>
        <w:tab/>
        <w:t>Subscription-based restrictions to simultaneous registration of network slices (see clause 5.15.12).</w:t>
      </w:r>
    </w:p>
    <w:p w14:paraId="12D291CC" w14:textId="77777777" w:rsidR="00D238A0" w:rsidRDefault="00D238A0" w:rsidP="00D238A0">
      <w:pPr>
        <w:pStyle w:val="B1"/>
        <w:rPr>
          <w:lang w:eastAsia="zh-CN"/>
        </w:rPr>
      </w:pPr>
      <w:r>
        <w:rPr>
          <w:lang w:eastAsia="zh-CN"/>
        </w:rPr>
        <w:t>-</w:t>
      </w:r>
      <w:r>
        <w:rPr>
          <w:lang w:eastAsia="zh-CN"/>
        </w:rPr>
        <w:tab/>
        <w:t>Support of NSAG (see clause 5.15.14).</w:t>
      </w:r>
    </w:p>
    <w:p w14:paraId="33300D30" w14:textId="77777777" w:rsidR="00D238A0" w:rsidRDefault="00D238A0" w:rsidP="00D238A0">
      <w:pPr>
        <w:pStyle w:val="B1"/>
        <w:rPr>
          <w:lang w:eastAsia="zh-CN"/>
        </w:rPr>
      </w:pPr>
      <w:r>
        <w:rPr>
          <w:lang w:eastAsia="zh-CN"/>
        </w:rPr>
        <w:t>-</w:t>
      </w:r>
      <w:r>
        <w:rPr>
          <w:lang w:eastAsia="zh-CN"/>
        </w:rPr>
        <w:tab/>
        <w:t>Partial Network Slice support in a RA (see clause 5.15.17).</w:t>
      </w:r>
    </w:p>
    <w:p w14:paraId="5576A841" w14:textId="77777777" w:rsidR="00D238A0" w:rsidRDefault="00D238A0" w:rsidP="00D238A0">
      <w:pPr>
        <w:pStyle w:val="B1"/>
        <w:rPr>
          <w:lang w:eastAsia="zh-CN"/>
        </w:rPr>
      </w:pPr>
      <w:r>
        <w:rPr>
          <w:lang w:eastAsia="zh-CN"/>
        </w:rPr>
        <w:t>-</w:t>
      </w:r>
      <w:r>
        <w:rPr>
          <w:lang w:eastAsia="zh-CN"/>
        </w:rPr>
        <w:tab/>
        <w:t>Minimization of Service Interruption (MINT), as described in clause 5.40.</w:t>
      </w:r>
    </w:p>
    <w:p w14:paraId="442199D5" w14:textId="77777777" w:rsidR="00D238A0" w:rsidRDefault="00D238A0" w:rsidP="00D238A0">
      <w:pPr>
        <w:pStyle w:val="B1"/>
        <w:rPr>
          <w:lang w:eastAsia="zh-CN"/>
        </w:rPr>
      </w:pPr>
      <w:r>
        <w:rPr>
          <w:lang w:eastAsia="zh-CN"/>
        </w:rPr>
        <w:t>-</w:t>
      </w:r>
      <w:r>
        <w:rPr>
          <w:lang w:eastAsia="zh-CN"/>
        </w:rPr>
        <w:tab/>
        <w:t>Equivalent SNPNs (see clause 5.30.2.11).</w:t>
      </w:r>
    </w:p>
    <w:p w14:paraId="58176083" w14:textId="77777777" w:rsidR="00D238A0" w:rsidRDefault="00D238A0" w:rsidP="00D238A0">
      <w:pPr>
        <w:pStyle w:val="B1"/>
        <w:rPr>
          <w:lang w:eastAsia="zh-CN"/>
        </w:rPr>
      </w:pPr>
      <w:r>
        <w:rPr>
          <w:lang w:eastAsia="zh-CN"/>
        </w:rPr>
        <w:lastRenderedPageBreak/>
        <w:t>-</w:t>
      </w:r>
      <w:r>
        <w:rPr>
          <w:lang w:eastAsia="zh-CN"/>
        </w:rPr>
        <w:tab/>
        <w:t>Unavailability Period, as described in clause 5.4.1.4.</w:t>
      </w:r>
    </w:p>
    <w:p w14:paraId="13DE5D28" w14:textId="77777777" w:rsidR="00D238A0" w:rsidRDefault="00D238A0" w:rsidP="00D238A0">
      <w:pPr>
        <w:pStyle w:val="B1"/>
        <w:rPr>
          <w:lang w:eastAsia="zh-CN"/>
        </w:rPr>
      </w:pPr>
      <w:r>
        <w:rPr>
          <w:lang w:eastAsia="zh-CN"/>
        </w:rPr>
        <w:t>-</w:t>
      </w:r>
      <w:r>
        <w:rPr>
          <w:lang w:eastAsia="zh-CN"/>
        </w:rPr>
        <w:tab/>
        <w:t>Support for network reconnection due to RAN timing synchronization status change, see clause 5.3.4.4.</w:t>
      </w:r>
    </w:p>
    <w:p w14:paraId="54A879A8" w14:textId="77777777" w:rsidR="00D238A0" w:rsidRDefault="00D238A0" w:rsidP="00D238A0">
      <w:pPr>
        <w:pStyle w:val="B1"/>
        <w:rPr>
          <w:lang w:eastAsia="zh-CN"/>
        </w:rPr>
      </w:pPr>
      <w:r>
        <w:rPr>
          <w:lang w:eastAsia="zh-CN"/>
        </w:rPr>
        <w:t>-</w:t>
      </w:r>
      <w:r>
        <w:rPr>
          <w:lang w:eastAsia="zh-CN"/>
        </w:rPr>
        <w:tab/>
        <w:t>UE Configuration of network-controlled Slice Usage Policy (see clause 5.15.15.2).</w:t>
      </w:r>
    </w:p>
    <w:p w14:paraId="5E500FBA" w14:textId="77777777" w:rsidR="00D238A0" w:rsidRDefault="00D238A0" w:rsidP="00D238A0">
      <w:pPr>
        <w:pStyle w:val="B1"/>
        <w:rPr>
          <w:lang w:eastAsia="zh-CN"/>
        </w:rPr>
      </w:pPr>
      <w:r>
        <w:rPr>
          <w:lang w:eastAsia="zh-CN"/>
        </w:rPr>
        <w:t>-</w:t>
      </w:r>
      <w:r>
        <w:rPr>
          <w:lang w:eastAsia="zh-CN"/>
        </w:rPr>
        <w:tab/>
        <w:t>Temporarily available network slices (see clause 5.15.16).</w:t>
      </w:r>
    </w:p>
    <w:p w14:paraId="4078296A" w14:textId="5D91ACEA" w:rsidR="00D238A0" w:rsidRDefault="00D238A0" w:rsidP="00D238A0">
      <w:pPr>
        <w:pStyle w:val="B1"/>
        <w:rPr>
          <w:ins w:id="50" w:author="Nokia" w:date="2023-04-05T10:46:00Z"/>
          <w:lang w:eastAsia="zh-CN"/>
        </w:rPr>
      </w:pPr>
      <w:r>
        <w:rPr>
          <w:lang w:eastAsia="zh-CN"/>
        </w:rPr>
        <w:t>-</w:t>
      </w:r>
      <w:r>
        <w:rPr>
          <w:lang w:eastAsia="zh-CN"/>
        </w:rPr>
        <w:tab/>
        <w:t>Support of S-NSSAI location availability information, as described in clause 5.15.18.2.</w:t>
      </w:r>
    </w:p>
    <w:p w14:paraId="38A38053" w14:textId="201FE2AF" w:rsidR="00D238A0" w:rsidRDefault="00D238A0" w:rsidP="00D238A0">
      <w:pPr>
        <w:pStyle w:val="B1"/>
        <w:rPr>
          <w:lang w:eastAsia="zh-CN"/>
        </w:rPr>
      </w:pPr>
      <w:ins w:id="51" w:author="Nokia" w:date="2023-04-05T10:46:00Z">
        <w:r>
          <w:rPr>
            <w:lang w:eastAsia="zh-CN"/>
          </w:rPr>
          <w:t>-</w:t>
        </w:r>
        <w:r>
          <w:rPr>
            <w:lang w:eastAsia="zh-CN"/>
          </w:rPr>
          <w:tab/>
          <w:t>Support of MBSR</w:t>
        </w:r>
      </w:ins>
      <w:ins w:id="52" w:author="Nokia" w:date="2023-04-05T10:47:00Z">
        <w:r>
          <w:rPr>
            <w:lang w:eastAsia="zh-CN"/>
          </w:rPr>
          <w:t xml:space="preserve"> </w:t>
        </w:r>
      </w:ins>
      <w:ins w:id="53" w:author="Nokia" w:date="2023-04-05T10:46:00Z">
        <w:r>
          <w:rPr>
            <w:lang w:eastAsia="zh-CN"/>
          </w:rPr>
          <w:t>functio</w:t>
        </w:r>
      </w:ins>
      <w:ins w:id="54" w:author="Nokia" w:date="2023-04-05T10:47:00Z">
        <w:r>
          <w:rPr>
            <w:lang w:eastAsia="zh-CN"/>
          </w:rPr>
          <w:t xml:space="preserve">nality, as described in clause </w:t>
        </w:r>
        <w:r w:rsidRPr="00D238A0">
          <w:rPr>
            <w:lang w:eastAsia="zh-CN"/>
          </w:rPr>
          <w:t>5.35A</w:t>
        </w:r>
        <w:r>
          <w:rPr>
            <w:lang w:eastAsia="zh-CN"/>
          </w:rPr>
          <w:t>.</w:t>
        </w:r>
      </w:ins>
    </w:p>
    <w:p w14:paraId="5CD98EFD" w14:textId="77777777" w:rsidR="00D238A0" w:rsidRDefault="00D238A0" w:rsidP="00D238A0">
      <w:pPr>
        <w:rPr>
          <w:lang w:eastAsia="zh-CN"/>
        </w:rPr>
      </w:pPr>
      <w:r>
        <w:rPr>
          <w:lang w:eastAsia="zh-CN"/>
        </w:rPr>
        <w:t>If a UE operating two or more USIMs, supports and intends to use one or more Multi-USIM features (see clause 5.38) in a PLMN for a USIM, it shall indicate in the UE 5GMM Core Network Capability for this USIM in this PLMN that it supports these one or more Multi-USIM features with the following indications:</w:t>
      </w:r>
    </w:p>
    <w:p w14:paraId="214F64B1" w14:textId="77777777" w:rsidR="00D238A0" w:rsidRDefault="00D238A0" w:rsidP="00D238A0">
      <w:pPr>
        <w:pStyle w:val="B1"/>
        <w:rPr>
          <w:lang w:eastAsia="zh-CN"/>
        </w:rPr>
      </w:pPr>
      <w:r>
        <w:rPr>
          <w:lang w:eastAsia="zh-CN"/>
        </w:rPr>
        <w:t>-</w:t>
      </w:r>
      <w:r>
        <w:rPr>
          <w:lang w:eastAsia="zh-CN"/>
        </w:rPr>
        <w:tab/>
        <w:t>Connection Release Supported.</w:t>
      </w:r>
    </w:p>
    <w:p w14:paraId="7DD69989" w14:textId="77777777" w:rsidR="00D238A0" w:rsidRDefault="00D238A0" w:rsidP="00D238A0">
      <w:pPr>
        <w:pStyle w:val="B1"/>
        <w:rPr>
          <w:lang w:eastAsia="zh-CN"/>
        </w:rPr>
      </w:pPr>
      <w:r>
        <w:rPr>
          <w:lang w:eastAsia="zh-CN"/>
        </w:rPr>
        <w:t>-</w:t>
      </w:r>
      <w:r>
        <w:rPr>
          <w:lang w:eastAsia="zh-CN"/>
        </w:rPr>
        <w:tab/>
        <w:t>Paging Cause Indication for Voice Service Supported.</w:t>
      </w:r>
    </w:p>
    <w:p w14:paraId="2CCD28AA" w14:textId="77777777" w:rsidR="00D238A0" w:rsidRDefault="00D238A0" w:rsidP="00D238A0">
      <w:pPr>
        <w:pStyle w:val="B1"/>
        <w:rPr>
          <w:lang w:eastAsia="zh-CN"/>
        </w:rPr>
      </w:pPr>
      <w:r>
        <w:rPr>
          <w:lang w:eastAsia="zh-CN"/>
        </w:rPr>
        <w:t>-</w:t>
      </w:r>
      <w:r>
        <w:rPr>
          <w:lang w:eastAsia="zh-CN"/>
        </w:rPr>
        <w:tab/>
        <w:t>Reject Paging Request Supported.</w:t>
      </w:r>
    </w:p>
    <w:p w14:paraId="559DBA07" w14:textId="77777777" w:rsidR="00D238A0" w:rsidRDefault="00D238A0" w:rsidP="00D238A0">
      <w:pPr>
        <w:pStyle w:val="B1"/>
        <w:rPr>
          <w:lang w:eastAsia="zh-CN"/>
        </w:rPr>
      </w:pPr>
      <w:r>
        <w:rPr>
          <w:lang w:eastAsia="zh-CN"/>
        </w:rPr>
        <w:t>-</w:t>
      </w:r>
      <w:r>
        <w:rPr>
          <w:lang w:eastAsia="zh-CN"/>
        </w:rPr>
        <w:tab/>
        <w:t>Paging Restriction Supported.</w:t>
      </w:r>
    </w:p>
    <w:p w14:paraId="1EF68832" w14:textId="77777777" w:rsidR="00D238A0" w:rsidRDefault="00D238A0" w:rsidP="00D238A0">
      <w:pPr>
        <w:rPr>
          <w:lang w:eastAsia="zh-CN"/>
        </w:rPr>
      </w:pPr>
      <w:r>
        <w:rPr>
          <w:lang w:eastAsia="zh-CN"/>
        </w:rPr>
        <w:t>Otherwise, the UE with the capabilities of Multi-USIM features but does not intend to use them shall not indicate support of these one or more Multi-USIM features.</w:t>
      </w:r>
    </w:p>
    <w:p w14:paraId="72D39DFC" w14:textId="77777777" w:rsidR="00D238A0" w:rsidRDefault="00D238A0" w:rsidP="00D238A0">
      <w:pPr>
        <w:rPr>
          <w:lang w:eastAsia="zh-CN"/>
        </w:rPr>
      </w:pPr>
      <w:r>
        <w:rPr>
          <w:lang w:eastAsia="zh-CN"/>
        </w:rPr>
        <w:t>A UE not operating two or more USIMs shall indicate the Multi-USIM features are not supported.</w:t>
      </w:r>
    </w:p>
    <w:p w14:paraId="3B60B2C0" w14:textId="77777777" w:rsidR="00D238A0" w:rsidRDefault="00D238A0" w:rsidP="00D238A0">
      <w:pPr>
        <w:pStyle w:val="NO"/>
        <w:rPr>
          <w:lang w:eastAsia="zh-CN"/>
        </w:rPr>
      </w:pPr>
      <w:r>
        <w:rPr>
          <w:lang w:eastAsia="zh-CN"/>
        </w:rPr>
        <w:t>NOTE:</w:t>
      </w:r>
      <w:r>
        <w:rPr>
          <w:lang w:eastAsia="zh-CN"/>
        </w:rPr>
        <w:tab/>
        <w:t>It is not necessary for a UE operating two or more USIMs to use Multi-USIM features with all USIMs.</w:t>
      </w:r>
    </w:p>
    <w:p w14:paraId="7BD589F1" w14:textId="4C274CAA" w:rsidR="00D238A0" w:rsidRDefault="00D238A0" w:rsidP="006A63A5">
      <w:pPr>
        <w:pStyle w:val="NO"/>
      </w:pPr>
    </w:p>
    <w:p w14:paraId="13201ABE" w14:textId="77777777" w:rsidR="00D238A0" w:rsidRPr="00EA595D" w:rsidRDefault="00D238A0" w:rsidP="00D238A0">
      <w:pPr>
        <w:pStyle w:val="Heading2"/>
        <w:pBdr>
          <w:top w:val="single" w:sz="4" w:space="1" w:color="auto"/>
          <w:left w:val="single" w:sz="4" w:space="4" w:color="auto"/>
          <w:bottom w:val="single" w:sz="4" w:space="1" w:color="auto"/>
          <w:right w:val="single" w:sz="4" w:space="4" w:color="auto"/>
        </w:pBdr>
        <w:jc w:val="center"/>
        <w:rPr>
          <w:b/>
          <w:bCs/>
          <w:color w:val="FF0000"/>
        </w:rPr>
      </w:pPr>
      <w:r>
        <w:rPr>
          <w:b/>
          <w:bCs/>
          <w:color w:val="FF0000"/>
        </w:rPr>
        <w:t>MORE</w:t>
      </w:r>
      <w:r w:rsidRPr="00EA595D">
        <w:rPr>
          <w:b/>
          <w:bCs/>
          <w:color w:val="FF0000"/>
        </w:rPr>
        <w:t xml:space="preserve"> CHANGE</w:t>
      </w:r>
      <w:r>
        <w:rPr>
          <w:b/>
          <w:bCs/>
          <w:color w:val="FF0000"/>
        </w:rPr>
        <w:t>S</w:t>
      </w:r>
    </w:p>
    <w:p w14:paraId="0CB3EE62" w14:textId="77777777" w:rsidR="00D238A0" w:rsidRDefault="00D238A0" w:rsidP="006A63A5">
      <w:pPr>
        <w:pStyle w:val="NO"/>
      </w:pPr>
    </w:p>
    <w:p w14:paraId="51AF9B78" w14:textId="77777777" w:rsidR="00FD2348" w:rsidRDefault="00FD2348" w:rsidP="00FD2348">
      <w:pPr>
        <w:pStyle w:val="Heading3"/>
      </w:pPr>
      <w:bookmarkStart w:id="55" w:name="_Toc122440734"/>
      <w:bookmarkEnd w:id="28"/>
      <w:bookmarkEnd w:id="29"/>
      <w:bookmarkEnd w:id="30"/>
      <w:bookmarkEnd w:id="31"/>
      <w:bookmarkEnd w:id="32"/>
      <w:bookmarkEnd w:id="33"/>
      <w:bookmarkEnd w:id="34"/>
      <w:bookmarkEnd w:id="35"/>
      <w:r>
        <w:t>5.35A.2</w:t>
      </w:r>
      <w:r>
        <w:tab/>
      </w:r>
      <w:r>
        <w:tab/>
        <w:t>Configuration of the MBSR</w:t>
      </w:r>
      <w:bookmarkEnd w:id="55"/>
    </w:p>
    <w:p w14:paraId="759D8F3C" w14:textId="3B59792E" w:rsidR="00FD2348" w:rsidRDefault="00FD2348" w:rsidP="00FD2348">
      <w:bookmarkStart w:id="56" w:name="_Toc122440735"/>
      <w:r>
        <w:t>In order for an MBSR to operate as a mobile IAB node, it receives configuration from the OAM system of the serving PLMN as specified in TS 38.401 [42]. The MBSR IAB-UE establishes a secure and trusted connection to the OAM server only if it is authorized to operate as MBSR in the serving PLMN.</w:t>
      </w:r>
      <w:ins w:id="57" w:author="Nokia" w:date="2023-03-31T13:06:00Z">
        <w:r>
          <w:t xml:space="preserve"> The AMF</w:t>
        </w:r>
      </w:ins>
      <w:ins w:id="58" w:author="Nokia" w:date="2023-04-05T11:14:00Z">
        <w:r w:rsidR="00BC5103">
          <w:t>, if configure to do so,</w:t>
        </w:r>
      </w:ins>
      <w:ins w:id="59" w:author="Nokia" w:date="2023-03-31T13:06:00Z">
        <w:r>
          <w:t xml:space="preserve"> </w:t>
        </w:r>
      </w:ins>
      <w:ins w:id="60" w:author="Nokia" w:date="2023-03-31T13:13:00Z">
        <w:r w:rsidR="001A7911">
          <w:t xml:space="preserve">can </w:t>
        </w:r>
      </w:ins>
      <w:ins w:id="61" w:author="Nokia" w:date="2023-03-31T13:06:00Z">
        <w:r>
          <w:t>provide the MBSR</w:t>
        </w:r>
      </w:ins>
      <w:ins w:id="62" w:author="Nokia" w:date="2023-03-31T16:08:00Z">
        <w:r w:rsidR="00CA30C2">
          <w:t xml:space="preserve"> </w:t>
        </w:r>
      </w:ins>
      <w:ins w:id="63" w:author="Nokia" w:date="2023-03-31T16:45:00Z">
        <w:r w:rsidR="006A78B5">
          <w:t>IAB-UE</w:t>
        </w:r>
      </w:ins>
      <w:ins w:id="64" w:author="Nokia" w:date="2023-03-31T13:06:00Z">
        <w:r>
          <w:t xml:space="preserve"> with the IP address or FQDN of the OAM server </w:t>
        </w:r>
      </w:ins>
      <w:ins w:id="65" w:author="Nokia" w:date="2023-03-31T13:14:00Z">
        <w:r w:rsidR="001A7911">
          <w:t>in the Registration Accept Message</w:t>
        </w:r>
      </w:ins>
      <w:ins w:id="66" w:author="Nokia" w:date="2023-03-31T13:18:00Z">
        <w:r w:rsidR="001A7911">
          <w:t xml:space="preserve">, or </w:t>
        </w:r>
      </w:ins>
      <w:ins w:id="67" w:author="Nokia" w:date="2023-03-31T13:21:00Z">
        <w:r w:rsidR="001A7911">
          <w:t>the MBSR IAB UE can be</w:t>
        </w:r>
      </w:ins>
      <w:ins w:id="68" w:author="Nokia" w:date="2023-03-31T16:06:00Z">
        <w:r w:rsidR="002D18B8">
          <w:t xml:space="preserve"> </w:t>
        </w:r>
      </w:ins>
      <w:ins w:id="69" w:author="Nokia" w:date="2023-03-31T13:21:00Z">
        <w:r w:rsidR="001A7911">
          <w:t xml:space="preserve">pre-configured with MBSR </w:t>
        </w:r>
      </w:ins>
      <w:ins w:id="70" w:author="Nokia" w:date="2023-03-31T16:45:00Z">
        <w:r w:rsidR="006A78B5">
          <w:t>IAB-UE</w:t>
        </w:r>
      </w:ins>
      <w:ins w:id="71" w:author="Nokia" w:date="2023-03-31T13:21:00Z">
        <w:r w:rsidR="001A7911">
          <w:t xml:space="preserve"> Configuration information or provisioned with MBSR </w:t>
        </w:r>
      </w:ins>
      <w:ins w:id="72" w:author="Nokia" w:date="2023-03-31T16:45:00Z">
        <w:r w:rsidR="006A78B5">
          <w:t>IAB-UE</w:t>
        </w:r>
      </w:ins>
      <w:ins w:id="73" w:author="Nokia" w:date="2023-03-31T13:21:00Z">
        <w:r w:rsidR="001A7911">
          <w:t xml:space="preserve"> configuration information using existing UE Policy mechanism as defined in TS 23.503 [45] including the OAM access PDU session parameters for the authorized PLMNs</w:t>
        </w:r>
      </w:ins>
    </w:p>
    <w:p w14:paraId="388CF126" w14:textId="67336C75" w:rsidR="00FD2348" w:rsidRDefault="00FD2348" w:rsidP="00FD2348">
      <w:pPr>
        <w:pStyle w:val="EditorsNote"/>
      </w:pPr>
      <w:r>
        <w:t>Editor's note:</w:t>
      </w:r>
      <w:r>
        <w:tab/>
        <w:t xml:space="preserve">How the connection to OAM server, including in the roaming case, is established securely </w:t>
      </w:r>
      <w:ins w:id="74" w:author="Nokia" w:date="2023-03-31T13:15:00Z">
        <w:r w:rsidR="001A7911">
          <w:t xml:space="preserve">when the HPLMN provides the OAM access PDU session parameters </w:t>
        </w:r>
      </w:ins>
      <w:r>
        <w:t>is to be decided by interaction with SA WG3 and SA WG5</w:t>
      </w:r>
      <w:ins w:id="75" w:author="Nokia" w:date="2023-03-31T13:15:00Z">
        <w:r w:rsidR="001A7911">
          <w:t>.</w:t>
        </w:r>
      </w:ins>
      <w:ins w:id="76" w:author="Nokia" w:date="2023-03-31T13:16:00Z">
        <w:r w:rsidR="001A7911">
          <w:t xml:space="preserve"> How th</w:t>
        </w:r>
      </w:ins>
      <w:ins w:id="77" w:author="Nokia" w:date="2023-03-31T13:17:00Z">
        <w:r w:rsidR="001A7911">
          <w:t>e OAM access is secure using preconfigured information needs to be standardized with SA3 and SA5 and possibly CT groups if USIM is impacted.</w:t>
        </w:r>
      </w:ins>
    </w:p>
    <w:p w14:paraId="120C1E7E" w14:textId="3769BFBD" w:rsidR="00FD2348" w:rsidDel="001A7911" w:rsidRDefault="00FD2348" w:rsidP="00FD2348">
      <w:pPr>
        <w:rPr>
          <w:del w:id="78" w:author="Nokia" w:date="2023-03-31T13:20:00Z"/>
        </w:rPr>
      </w:pPr>
      <w:del w:id="79" w:author="Nokia" w:date="2023-03-31T13:20:00Z">
        <w:r w:rsidDel="001A7911">
          <w:delText>In addition, the MBSR(IAB-UE)</w:delText>
        </w:r>
      </w:del>
      <w:ins w:id="80" w:author="Nokia" w:date="2023-03-31T16:45:00Z">
        <w:r w:rsidR="006A78B5">
          <w:t>IAB-UE</w:t>
        </w:r>
      </w:ins>
      <w:del w:id="81" w:author="Nokia" w:date="2023-03-31T13:20:00Z">
        <w:r w:rsidDel="001A7911">
          <w:delText xml:space="preserve"> is assumed to be configured with preferred PLMN lists and forbidden PLMNs by the HPLMN to perform PLMN selection as specified in TS 23.122 [17].</w:delText>
        </w:r>
      </w:del>
    </w:p>
    <w:p w14:paraId="75FA7986" w14:textId="659F408F" w:rsidR="00FD2348" w:rsidRDefault="00FD2348" w:rsidP="00FD2348">
      <w:pPr>
        <w:rPr>
          <w:ins w:id="82" w:author="Nokia" w:date="2023-03-31T13:14:00Z"/>
        </w:rPr>
      </w:pPr>
      <w:r>
        <w:t>When</w:t>
      </w:r>
      <w:ins w:id="83" w:author="Nokia" w:date="2023-03-31T13:08:00Z">
        <w:r>
          <w:t xml:space="preserve"> the MBSR </w:t>
        </w:r>
      </w:ins>
      <w:ins w:id="84" w:author="Nokia" w:date="2023-03-31T16:45:00Z">
        <w:r w:rsidR="006A78B5">
          <w:t>IAB-UE</w:t>
        </w:r>
      </w:ins>
      <w:ins w:id="85" w:author="Nokia" w:date="2023-03-31T13:08:00Z">
        <w:r>
          <w:t xml:space="preserve"> is receiving indication</w:t>
        </w:r>
      </w:ins>
      <w:ins w:id="86" w:author="Nokia" w:date="2023-03-31T13:09:00Z">
        <w:r>
          <w:t xml:space="preserve"> from the AMF</w:t>
        </w:r>
      </w:ins>
      <w:ins w:id="87" w:author="Nokia" w:date="2023-03-31T13:08:00Z">
        <w:r>
          <w:t xml:space="preserve"> that the operation as MBSR is authorized, it establishes</w:t>
        </w:r>
      </w:ins>
      <w:r>
        <w:t xml:space="preserve"> a PDU session </w:t>
      </w:r>
      <w:del w:id="88" w:author="Nokia" w:date="2023-03-31T13:08:00Z">
        <w:r w:rsidDel="00FD2348">
          <w:delText xml:space="preserve">is </w:delText>
        </w:r>
      </w:del>
      <w:r>
        <w:t>used for the MBSR to access the OAM server</w:t>
      </w:r>
      <w:ins w:id="89" w:author="Nokia" w:date="2023-03-31T13:09:00Z">
        <w:r>
          <w:t>.</w:t>
        </w:r>
      </w:ins>
      <w:del w:id="90" w:author="Nokia" w:date="2023-03-31T13:09:00Z">
        <w:r w:rsidDel="00FD2348">
          <w:delText>, the MBSR establishes a dedicated PDU session for the OAM traffic</w:delText>
        </w:r>
      </w:del>
      <w:r>
        <w:t xml:space="preserve">. The serving PLMN provides an Allowed NSSAI and establishes the PDU session for the OAM server access, considering the S-NSSAI and DNN requested by MBSR and/or the default values in subscription data. </w:t>
      </w:r>
      <w:del w:id="91" w:author="Nokia" w:date="2023-03-31T13:21:00Z">
        <w:r w:rsidDel="001A7911">
          <w:delText>T</w:delText>
        </w:r>
      </w:del>
      <w:del w:id="92" w:author="Nokia" w:date="2023-03-31T13:19:00Z">
        <w:r w:rsidDel="001A7911">
          <w:delText xml:space="preserve">he MBSR can be (pre-)configured with </w:delText>
        </w:r>
      </w:del>
      <w:del w:id="93" w:author="Nokia" w:date="2023-03-31T13:11:00Z">
        <w:r w:rsidDel="00FD2348">
          <w:delText xml:space="preserve">UE policy </w:delText>
        </w:r>
      </w:del>
      <w:del w:id="94" w:author="Nokia" w:date="2023-03-31T13:19:00Z">
        <w:r w:rsidDel="001A7911">
          <w:delText>or provisioned using existing UE Policy mechanism as defined in TS 23.503 [45] including the OAM access PDU session parameters for the authorized PLMNs.</w:delText>
        </w:r>
      </w:del>
    </w:p>
    <w:p w14:paraId="607D8C57" w14:textId="33079357" w:rsidR="001A7911" w:rsidRDefault="001A7911" w:rsidP="001A7911">
      <w:pPr>
        <w:rPr>
          <w:ins w:id="95" w:author="Nokia" w:date="2023-03-31T13:20:00Z"/>
        </w:rPr>
      </w:pPr>
      <w:ins w:id="96" w:author="Nokia" w:date="2023-03-31T13:20:00Z">
        <w:r>
          <w:t>In addition, the MBSR</w:t>
        </w:r>
      </w:ins>
      <w:ins w:id="97" w:author="Nokia" w:date="2023-03-31T16:45:00Z">
        <w:r w:rsidR="006A78B5">
          <w:t>IAB-UE</w:t>
        </w:r>
      </w:ins>
      <w:ins w:id="98" w:author="Nokia" w:date="2023-03-31T13:20:00Z">
        <w:r>
          <w:t xml:space="preserve"> is assumed to be configured by the HPLMN with preferred PLMN lists and forbidden PLMNs by the HPLMN to perform PLMN selection as specified in TS 23.122 [17].</w:t>
        </w:r>
      </w:ins>
    </w:p>
    <w:p w14:paraId="2E132FFB" w14:textId="5C8CE312" w:rsidR="001A7911" w:rsidRDefault="001A7911" w:rsidP="00FD2348">
      <w:pPr>
        <w:rPr>
          <w:ins w:id="99" w:author="Nokia" w:date="2023-03-31T13:29:00Z"/>
        </w:rPr>
      </w:pPr>
    </w:p>
    <w:p w14:paraId="14E84DF0" w14:textId="77777777" w:rsidR="002238DA" w:rsidRPr="00EA595D" w:rsidRDefault="002238DA" w:rsidP="002238DA">
      <w:pPr>
        <w:pStyle w:val="Heading2"/>
        <w:pBdr>
          <w:top w:val="single" w:sz="4" w:space="1" w:color="auto"/>
          <w:left w:val="single" w:sz="4" w:space="4" w:color="auto"/>
          <w:bottom w:val="single" w:sz="4" w:space="1" w:color="auto"/>
          <w:right w:val="single" w:sz="4" w:space="4" w:color="auto"/>
        </w:pBdr>
        <w:jc w:val="center"/>
        <w:rPr>
          <w:b/>
          <w:bCs/>
          <w:color w:val="FF0000"/>
        </w:rPr>
      </w:pPr>
      <w:r>
        <w:rPr>
          <w:b/>
          <w:bCs/>
          <w:color w:val="FF0000"/>
        </w:rPr>
        <w:t>MORE</w:t>
      </w:r>
      <w:r w:rsidRPr="00EA595D">
        <w:rPr>
          <w:b/>
          <w:bCs/>
          <w:color w:val="FF0000"/>
        </w:rPr>
        <w:t xml:space="preserve"> CHANGE</w:t>
      </w:r>
      <w:r>
        <w:rPr>
          <w:b/>
          <w:bCs/>
          <w:color w:val="FF0000"/>
        </w:rPr>
        <w:t>S</w:t>
      </w:r>
    </w:p>
    <w:p w14:paraId="23F020C1" w14:textId="77777777" w:rsidR="002238DA" w:rsidRDefault="002238DA" w:rsidP="00FD2348"/>
    <w:p w14:paraId="0E680CEE" w14:textId="77777777" w:rsidR="00FD2348" w:rsidRDefault="00FD2348" w:rsidP="00FD2348">
      <w:pPr>
        <w:pStyle w:val="Heading3"/>
      </w:pPr>
      <w:bookmarkStart w:id="100" w:name="_Toc122440739"/>
      <w:bookmarkEnd w:id="56"/>
      <w:r>
        <w:t>5.35A.4</w:t>
      </w:r>
      <w:r>
        <w:tab/>
        <w:t>MBSR authorization</w:t>
      </w:r>
      <w:bookmarkEnd w:id="100"/>
    </w:p>
    <w:p w14:paraId="48C4AFAC" w14:textId="175BB22A" w:rsidR="00FD2348" w:rsidRDefault="00FD2348" w:rsidP="00FD2348">
      <w:r>
        <w:t>For a MBSR, the subscription information stored in the HPLMN</w:t>
      </w:r>
      <w:ins w:id="101" w:author="Nokia" w:date="2023-03-31T16:07:00Z">
        <w:r w:rsidR="00CA30C2">
          <w:t xml:space="preserve"> for the SUPI of the MBSR </w:t>
        </w:r>
      </w:ins>
      <w:ins w:id="102" w:author="Nokia" w:date="2023-03-31T16:45:00Z">
        <w:r w:rsidR="006A78B5">
          <w:t>IAB-UE</w:t>
        </w:r>
      </w:ins>
      <w:r>
        <w:t xml:space="preserve"> indicates whether it is authorized to operate as MBSR, and </w:t>
      </w:r>
      <w:del w:id="103" w:author="Nokia" w:date="2023-03-31T13:31:00Z">
        <w:r w:rsidDel="002238DA">
          <w:delText xml:space="preserve">the </w:delText>
        </w:r>
      </w:del>
      <w:ins w:id="104" w:author="Nokia" w:date="2023-03-31T13:31:00Z">
        <w:r w:rsidR="002238DA">
          <w:t xml:space="preserve">any </w:t>
        </w:r>
      </w:ins>
      <w:del w:id="105" w:author="Nokia" w:date="2023-03-31T13:31:00Z">
        <w:r w:rsidDel="002238DA">
          <w:delText xml:space="preserve">corresponding </w:delText>
        </w:r>
      </w:del>
      <w:r>
        <w:t>location</w:t>
      </w:r>
      <w:ins w:id="106" w:author="Nokia" w:date="2023-03-31T13:31:00Z">
        <w:r w:rsidR="002238DA">
          <w:t xml:space="preserve"> </w:t>
        </w:r>
      </w:ins>
      <w:ins w:id="107" w:author="Nokia" w:date="2023-03-31T13:32:00Z">
        <w:r w:rsidR="002238DA">
          <w:t>restriction</w:t>
        </w:r>
      </w:ins>
      <w:r>
        <w:t xml:space="preserve"> </w:t>
      </w:r>
      <w:ins w:id="108" w:author="Nokia" w:date="2023-03-31T13:32:00Z">
        <w:r w:rsidR="002238DA">
          <w:t xml:space="preserve">in a PLMN </w:t>
        </w:r>
      </w:ins>
      <w:r>
        <w:t>and</w:t>
      </w:r>
      <w:ins w:id="109" w:author="Nokia" w:date="2023-03-31T13:31:00Z">
        <w:r w:rsidR="002238DA">
          <w:t xml:space="preserve"> </w:t>
        </w:r>
      </w:ins>
      <w:ins w:id="110" w:author="Nokia" w:date="2023-03-31T13:32:00Z">
        <w:r w:rsidR="002238DA">
          <w:t>any</w:t>
        </w:r>
      </w:ins>
      <w:ins w:id="111" w:author="Nokia" w:date="2023-03-31T16:09:00Z">
        <w:r w:rsidR="00CA30C2">
          <w:t xml:space="preserve"> authorisation information related to</w:t>
        </w:r>
      </w:ins>
      <w:r>
        <w:t xml:space="preserve"> time</w:t>
      </w:r>
      <w:ins w:id="112" w:author="Nokia" w:date="2023-03-31T16:09:00Z">
        <w:r w:rsidR="00CA30C2">
          <w:t xml:space="preserve"> or time</w:t>
        </w:r>
      </w:ins>
      <w:r>
        <w:t xml:space="preserve"> periods</w:t>
      </w:r>
      <w:ins w:id="113" w:author="Nokia" w:date="2023-03-31T16:10:00Z">
        <w:r w:rsidR="00CA30C2">
          <w:t xml:space="preserve"> the MBSR is allowed to operate as a MBSR</w:t>
        </w:r>
      </w:ins>
      <w:r>
        <w:t>.</w:t>
      </w:r>
    </w:p>
    <w:p w14:paraId="3C942F94" w14:textId="22A21263" w:rsidR="00FD2348" w:rsidDel="00CA30C2" w:rsidRDefault="00FD2348" w:rsidP="00FD2348">
      <w:pPr>
        <w:pStyle w:val="EditorsNote"/>
        <w:rPr>
          <w:del w:id="114" w:author="Nokia" w:date="2023-03-31T16:10:00Z"/>
        </w:rPr>
      </w:pPr>
      <w:del w:id="115" w:author="Nokia" w:date="2023-03-31T16:10:00Z">
        <w:r w:rsidDel="00CA30C2">
          <w:delText>Editor's note:</w:delText>
        </w:r>
        <w:r w:rsidDel="00CA30C2">
          <w:tab/>
          <w:delText>The subscription information for the MBSR will be further specified.</w:delText>
        </w:r>
      </w:del>
    </w:p>
    <w:p w14:paraId="1BF20F4B" w14:textId="39565040" w:rsidR="00FD2348" w:rsidRDefault="00FD2348" w:rsidP="00FD2348">
      <w:r>
        <w:t>When MBSR roaming is supported</w:t>
      </w:r>
      <w:ins w:id="116" w:author="Nokia" w:date="2023-03-31T16:10:00Z">
        <w:r w:rsidR="00CA30C2">
          <w:t xml:space="preserve"> as part of </w:t>
        </w:r>
      </w:ins>
      <w:del w:id="117" w:author="Nokia" w:date="2023-03-31T16:10:00Z">
        <w:r w:rsidDel="00CA30C2">
          <w:delText>,</w:delText>
        </w:r>
      </w:del>
      <w:r>
        <w:t xml:space="preserve"> a roaming agreement between </w:t>
      </w:r>
      <w:ins w:id="118" w:author="Nokia" w:date="2023-03-31T16:10:00Z">
        <w:r w:rsidR="00CA30C2">
          <w:t xml:space="preserve">a </w:t>
        </w:r>
      </w:ins>
      <w:r>
        <w:t>VPLMN and</w:t>
      </w:r>
      <w:ins w:id="119" w:author="Nokia" w:date="2023-03-31T16:10:00Z">
        <w:r w:rsidR="00CA30C2">
          <w:t xml:space="preserve"> an</w:t>
        </w:r>
      </w:ins>
      <w:r>
        <w:t xml:space="preserve"> HPLMN regarding </w:t>
      </w:r>
      <w:del w:id="120" w:author="Nokia" w:date="2023-03-31T16:11:00Z">
        <w:r w:rsidDel="00CA30C2">
          <w:delText xml:space="preserve">MBSR operation is in place, and </w:delText>
        </w:r>
      </w:del>
      <w:r>
        <w:t xml:space="preserve">the 5GC </w:t>
      </w:r>
      <w:ins w:id="121" w:author="Nokia" w:date="2023-03-31T16:11:00Z">
        <w:r w:rsidR="00CA30C2">
          <w:t xml:space="preserve">of the VPLMN </w:t>
        </w:r>
      </w:ins>
      <w:r>
        <w:t>c</w:t>
      </w:r>
      <w:del w:id="122" w:author="Nokia" w:date="2023-03-31T16:11:00Z">
        <w:r w:rsidDel="00CA30C2">
          <w:delText xml:space="preserve">an make use of it for authorization of </w:delText>
        </w:r>
      </w:del>
      <w:ins w:id="123" w:author="Nokia" w:date="2023-03-31T16:11:00Z">
        <w:r w:rsidR="00CA30C2">
          <w:t>allow</w:t>
        </w:r>
      </w:ins>
      <w:ins w:id="124" w:author="Nokia" w:date="2023-04-05T10:43:00Z">
        <w:r w:rsidR="00D238A0">
          <w:t>s</w:t>
        </w:r>
      </w:ins>
      <w:ins w:id="125" w:author="Nokia" w:date="2023-03-31T16:11:00Z">
        <w:r w:rsidR="00CA30C2">
          <w:t xml:space="preserve"> a </w:t>
        </w:r>
      </w:ins>
      <w:r>
        <w:t>MBSR</w:t>
      </w:r>
      <w:ins w:id="126" w:author="Nokia" w:date="2023-03-31T16:11:00Z">
        <w:r w:rsidR="00CA30C2">
          <w:t xml:space="preserve"> of the HPLMN</w:t>
        </w:r>
      </w:ins>
      <w:ins w:id="127" w:author="Nokia" w:date="2023-03-31T16:12:00Z">
        <w:r w:rsidR="00CA30C2">
          <w:t xml:space="preserve"> to operate in the</w:t>
        </w:r>
      </w:ins>
      <w:r>
        <w:t xml:space="preserve"> in VPLMN</w:t>
      </w:r>
      <w:ins w:id="128" w:author="Nokia" w:date="2023-03-31T16:12:00Z">
        <w:r w:rsidR="00CA30C2">
          <w:t xml:space="preserve"> by checking the subscription information of the MBSR  </w:t>
        </w:r>
      </w:ins>
      <w:ins w:id="129" w:author="Nokia" w:date="2023-03-31T16:45:00Z">
        <w:r w:rsidR="006A78B5">
          <w:t>IAB-UE</w:t>
        </w:r>
      </w:ins>
      <w:r>
        <w:t xml:space="preserve">. </w:t>
      </w:r>
      <w:ins w:id="130" w:author="Nokia" w:date="2023-03-31T16:13:00Z">
        <w:r w:rsidR="00EE5919">
          <w:t>W</w:t>
        </w:r>
      </w:ins>
      <w:ins w:id="131" w:author="Nokia" w:date="2023-03-31T16:12:00Z">
        <w:r w:rsidR="00EE5919">
          <w:t xml:space="preserve">hen the MBSR  (IAB-UE ) </w:t>
        </w:r>
      </w:ins>
      <w:ins w:id="132" w:author="Nokia" w:date="2023-03-31T16:13:00Z">
        <w:r w:rsidR="00EE5919">
          <w:t xml:space="preserve">SUPI subscription information indicates the MBSR is allowed to operate, </w:t>
        </w:r>
      </w:ins>
      <w:r>
        <w:t>MBSR (IAB-DU) can use IAB-node integration procedure or inter-IAB-donor gNB mobility procedure to integrate into VPLMN to provide service.</w:t>
      </w:r>
    </w:p>
    <w:p w14:paraId="30417183" w14:textId="340911B6" w:rsidR="00FD2348" w:rsidRDefault="00FD2348" w:rsidP="00FD2348">
      <w:commentRangeStart w:id="133"/>
      <w:r>
        <w:t>The MBSR</w:t>
      </w:r>
      <w:del w:id="134" w:author="Nokia" w:date="2023-03-31T16:45:00Z">
        <w:r w:rsidDel="006A78B5">
          <w:delText>(IAB-UE)</w:delText>
        </w:r>
      </w:del>
      <w:ins w:id="135" w:author="Nokia" w:date="2023-03-31T16:45:00Z">
        <w:r w:rsidR="006A78B5">
          <w:t>IAB-UE</w:t>
        </w:r>
      </w:ins>
      <w:r>
        <w:t xml:space="preserve"> is assumed to be configured with preferred PLMN lists and forbidden PLMNs by the HPLMN </w:t>
      </w:r>
      <w:ins w:id="136" w:author="Nokia" w:date="2023-03-31T16:14:00Z">
        <w:r w:rsidR="00407D4C">
          <w:t>to perform PLMN selection as specified in TS 23.122 [17].</w:t>
        </w:r>
      </w:ins>
      <w:del w:id="137" w:author="Nokia" w:date="2023-03-31T16:14:00Z">
        <w:r w:rsidDel="00407D4C">
          <w:delText>for the MBSR operation</w:delText>
        </w:r>
      </w:del>
      <w:r>
        <w:t>.</w:t>
      </w:r>
      <w:commentRangeEnd w:id="133"/>
      <w:r w:rsidR="00407D4C">
        <w:rPr>
          <w:rStyle w:val="CommentReference"/>
        </w:rPr>
        <w:commentReference w:id="133"/>
      </w:r>
    </w:p>
    <w:p w14:paraId="59AC6A15" w14:textId="16609278" w:rsidR="00FD2348" w:rsidDel="00407D4C" w:rsidRDefault="00FD2348" w:rsidP="00FD2348">
      <w:pPr>
        <w:pStyle w:val="EditorsNote"/>
        <w:rPr>
          <w:del w:id="138" w:author="Nokia" w:date="2023-03-31T16:14:00Z"/>
        </w:rPr>
      </w:pPr>
      <w:commentRangeStart w:id="139"/>
      <w:del w:id="140" w:author="Nokia" w:date="2023-03-31T16:14:00Z">
        <w:r w:rsidDel="00407D4C">
          <w:delText>Editor's note:</w:delText>
        </w:r>
        <w:r w:rsidDel="00407D4C">
          <w:tab/>
          <w:delText>Configuration mechanism will be further described based on development of clause 5.35A.2.1.</w:delText>
        </w:r>
      </w:del>
      <w:commentRangeEnd w:id="139"/>
      <w:r w:rsidR="006A78B5">
        <w:rPr>
          <w:rStyle w:val="CommentReference"/>
          <w:color w:val="auto"/>
        </w:rPr>
        <w:commentReference w:id="139"/>
      </w:r>
    </w:p>
    <w:p w14:paraId="466E8A02" w14:textId="77B61A1C" w:rsidR="00FD2348" w:rsidRDefault="00FD2348" w:rsidP="00FD2348">
      <w:r>
        <w:t xml:space="preserve">When the MBSR </w:t>
      </w:r>
      <w:del w:id="141" w:author="Nokia" w:date="2023-03-31T16:45:00Z">
        <w:r w:rsidDel="006A78B5">
          <w:delText>(IAB-UE)</w:delText>
        </w:r>
      </w:del>
      <w:ins w:id="142" w:author="Nokia" w:date="2023-03-31T16:45:00Z">
        <w:r w:rsidR="006A78B5">
          <w:t>IAB-UE</w:t>
        </w:r>
      </w:ins>
      <w:r>
        <w:t xml:space="preserve"> performs initial registration with the serving PLMN, it indicates</w:t>
      </w:r>
      <w:ins w:id="143" w:author="Nokia" w:date="2023-03-31T16:19:00Z">
        <w:r w:rsidR="00442F1B">
          <w:t xml:space="preserve"> in the 5GMM capabilities</w:t>
        </w:r>
      </w:ins>
      <w:ins w:id="144" w:author="Nokia" w:date="2023-04-05T11:09:00Z">
        <w:r w:rsidR="004B4694">
          <w:t xml:space="preserve"> (see clause 5.4.4a)</w:t>
        </w:r>
      </w:ins>
      <w:r>
        <w:t xml:space="preserve"> the request to operate as a MBSR as described in clause 5.35A.1</w:t>
      </w:r>
      <w:ins w:id="145" w:author="Nokia" w:date="2023-03-31T16:22:00Z">
        <w:r w:rsidR="00442F1B">
          <w:t xml:space="preserve"> and in</w:t>
        </w:r>
      </w:ins>
      <w:ins w:id="146" w:author="Nokia" w:date="2023-03-31T16:42:00Z">
        <w:r w:rsidR="00341AF6">
          <w:t>cludes a MBSR indication in</w:t>
        </w:r>
      </w:ins>
      <w:ins w:id="147" w:author="Nokia" w:date="2023-03-31T16:22:00Z">
        <w:r w:rsidR="00442F1B">
          <w:t xml:space="preserve"> RRC</w:t>
        </w:r>
      </w:ins>
      <w:ins w:id="148" w:author="Nokia" w:date="2023-03-31T16:42:00Z">
        <w:r w:rsidR="00341AF6">
          <w:t xml:space="preserve"> </w:t>
        </w:r>
      </w:ins>
      <w:ins w:id="149" w:author="Nokia" w:date="2023-04-05T11:07:00Z">
        <w:r w:rsidR="004B4694">
          <w:t xml:space="preserve">so that the gNB selects a MBSR capable AMF, </w:t>
        </w:r>
      </w:ins>
      <w:ins w:id="150" w:author="Nokia" w:date="2023-03-31T16:42:00Z">
        <w:r w:rsidR="00341AF6">
          <w:t>and the Donor gNB</w:t>
        </w:r>
        <w:r w:rsidR="006A78B5">
          <w:t xml:space="preserve"> includes the indication in N2 message to the AMF</w:t>
        </w:r>
      </w:ins>
      <w:r>
        <w:t>. The AMF authorizes the MBSR based on the</w:t>
      </w:r>
      <w:ins w:id="151" w:author="Nokia" w:date="2023-03-31T16:15:00Z">
        <w:r w:rsidR="00442F1B">
          <w:t xml:space="preserve"> MBSR </w:t>
        </w:r>
      </w:ins>
      <w:ins w:id="152" w:author="Nokia" w:date="2023-03-31T16:45:00Z">
        <w:r w:rsidR="006A78B5">
          <w:t>IAB-UE</w:t>
        </w:r>
      </w:ins>
      <w:r>
        <w:t xml:space="preserve"> subscription information, and provides MBSR authorized indication to NG-RAN</w:t>
      </w:r>
      <w:ins w:id="153" w:author="Nokia" w:date="2023-03-31T16:16:00Z">
        <w:r w:rsidR="00442F1B">
          <w:t xml:space="preserve"> in N2 message </w:t>
        </w:r>
      </w:ins>
      <w:ins w:id="154" w:author="Nokia" w:date="2023-03-31T16:18:00Z">
        <w:r w:rsidR="00442F1B">
          <w:t>by which</w:t>
        </w:r>
      </w:ins>
      <w:ins w:id="155" w:author="Nokia" w:date="2023-03-31T16:16:00Z">
        <w:r w:rsidR="00442F1B">
          <w:t xml:space="preserve"> the Registration </w:t>
        </w:r>
      </w:ins>
      <w:ins w:id="156" w:author="Nokia" w:date="2023-03-31T16:18:00Z">
        <w:r w:rsidR="00442F1B">
          <w:t>Accept</w:t>
        </w:r>
      </w:ins>
      <w:ins w:id="157" w:author="Nokia" w:date="2023-03-31T16:39:00Z">
        <w:r w:rsidR="00341AF6">
          <w:t xml:space="preserve"> (including a MBSR</w:t>
        </w:r>
      </w:ins>
      <w:ins w:id="158" w:author="Nokia" w:date="2023-03-31T16:40:00Z">
        <w:r w:rsidR="00341AF6">
          <w:t xml:space="preserve"> O</w:t>
        </w:r>
      </w:ins>
      <w:ins w:id="159" w:author="Nokia" w:date="2023-03-31T16:39:00Z">
        <w:r w:rsidR="00341AF6">
          <w:t xml:space="preserve">peration </w:t>
        </w:r>
      </w:ins>
      <w:ins w:id="160" w:author="Nokia" w:date="2023-03-31T16:40:00Z">
        <w:r w:rsidR="00341AF6">
          <w:t>A</w:t>
        </w:r>
      </w:ins>
      <w:ins w:id="161" w:author="Nokia" w:date="2023-03-31T16:39:00Z">
        <w:r w:rsidR="00341AF6">
          <w:t xml:space="preserve">llowed indication) </w:t>
        </w:r>
      </w:ins>
      <w:ins w:id="162" w:author="Nokia" w:date="2023-03-31T16:16:00Z">
        <w:r w:rsidR="00442F1B">
          <w:t xml:space="preserve">is sent to the MBSR </w:t>
        </w:r>
      </w:ins>
      <w:ins w:id="163" w:author="Nokia" w:date="2023-03-31T16:45:00Z">
        <w:r w:rsidR="006A78B5">
          <w:t>IAB-UE</w:t>
        </w:r>
      </w:ins>
      <w:ins w:id="164" w:author="Nokia" w:date="2023-03-31T16:38:00Z">
        <w:r w:rsidR="00341AF6">
          <w:t xml:space="preserve">. The MBSR </w:t>
        </w:r>
      </w:ins>
      <w:ins w:id="165" w:author="Nokia" w:date="2023-03-31T16:45:00Z">
        <w:r w:rsidR="006A78B5">
          <w:t>IAB-UE</w:t>
        </w:r>
      </w:ins>
      <w:ins w:id="166" w:author="Nokia" w:date="2023-03-31T16:38:00Z">
        <w:r w:rsidR="00341AF6">
          <w:t xml:space="preserve"> uses </w:t>
        </w:r>
      </w:ins>
      <w:ins w:id="167" w:author="Nokia" w:date="2023-03-31T16:40:00Z">
        <w:r w:rsidR="00341AF6">
          <w:t xml:space="preserve">MBSR Operation Allowed </w:t>
        </w:r>
      </w:ins>
      <w:ins w:id="168" w:author="Nokia" w:date="2023-03-31T16:45:00Z">
        <w:r w:rsidR="006A78B5">
          <w:t>indication to</w:t>
        </w:r>
      </w:ins>
      <w:ins w:id="169" w:author="Nokia" w:date="2023-03-31T16:41:00Z">
        <w:r w:rsidR="00341AF6">
          <w:t xml:space="preserve"> know</w:t>
        </w:r>
      </w:ins>
      <w:ins w:id="170" w:author="Nokia" w:date="2023-03-31T16:17:00Z">
        <w:r w:rsidR="00442F1B">
          <w:t xml:space="preserve"> it can establish PDU session for the OAM connection</w:t>
        </w:r>
      </w:ins>
      <w:r>
        <w:t>. The MBSR establishes the connection to OAM system using the configuration information for MBSR operation</w:t>
      </w:r>
      <w:ins w:id="171" w:author="Nokia" w:date="2023-03-31T16:41:00Z">
        <w:r w:rsidR="00341AF6">
          <w:t xml:space="preserve"> if available</w:t>
        </w:r>
      </w:ins>
      <w:r>
        <w:t>.</w:t>
      </w:r>
    </w:p>
    <w:p w14:paraId="19B15B86" w14:textId="5693EE52" w:rsidR="00FD2348" w:rsidDel="00341AF6" w:rsidRDefault="00FD2348" w:rsidP="00FD2348">
      <w:pPr>
        <w:pStyle w:val="EditorsNote"/>
        <w:rPr>
          <w:del w:id="172" w:author="Nokia" w:date="2023-03-31T16:41:00Z"/>
        </w:rPr>
      </w:pPr>
      <w:del w:id="173" w:author="Nokia" w:date="2023-03-31T16:41:00Z">
        <w:r w:rsidDel="00341AF6">
          <w:delText>Editor's note:</w:delText>
        </w:r>
        <w:r w:rsidDel="00341AF6">
          <w:tab/>
          <w:delText>It is FFS whether the MBSR indication is a new IE or part of UE 5G MM capabilities.</w:delText>
        </w:r>
      </w:del>
    </w:p>
    <w:p w14:paraId="4410F3A1" w14:textId="1C9916E3" w:rsidR="00FD2348" w:rsidDel="00341AF6" w:rsidRDefault="00FD2348" w:rsidP="00FD2348">
      <w:pPr>
        <w:pStyle w:val="EditorsNote"/>
        <w:rPr>
          <w:del w:id="174" w:author="Nokia" w:date="2023-03-31T16:41:00Z"/>
        </w:rPr>
      </w:pPr>
      <w:del w:id="175" w:author="Nokia" w:date="2023-03-31T16:41:00Z">
        <w:r w:rsidDel="00341AF6">
          <w:delText>Editor's note:</w:delText>
        </w:r>
        <w:r w:rsidDel="00341AF6">
          <w:tab/>
          <w:delText>Whether existing IAB-Operation allowed indication and IAB authorized indication can be reused for MBSR will be determined.</w:delText>
        </w:r>
      </w:del>
    </w:p>
    <w:p w14:paraId="595F3A0F" w14:textId="77777777" w:rsidR="00FD2348" w:rsidRDefault="00FD2348" w:rsidP="00FD2348">
      <w:pPr>
        <w:pStyle w:val="NO"/>
      </w:pPr>
      <w:r>
        <w:t>NOTE 1:</w:t>
      </w:r>
      <w:r>
        <w:tab/>
        <w:t>How the MBSR obtains the configuration information for MBSR operation is described in clause 5.35A.2.1.</w:t>
      </w:r>
    </w:p>
    <w:p w14:paraId="354331BC" w14:textId="15D6C26D" w:rsidR="00FD2348" w:rsidRDefault="00FD2348" w:rsidP="00FD2348">
      <w:pPr>
        <w:rPr>
          <w:ins w:id="176" w:author="Nokia" w:date="2023-03-31T16:51:00Z"/>
        </w:rPr>
      </w:pPr>
      <w:r>
        <w:t>The AMF of the MBSR can indicate to the MBSR IAB-UE</w:t>
      </w:r>
      <w:ins w:id="177" w:author="Nokia" w:date="2023-04-05T11:08:00Z">
        <w:r w:rsidR="004B4694">
          <w:t xml:space="preserve"> (i.e. a</w:t>
        </w:r>
      </w:ins>
      <w:ins w:id="178" w:author="Nokia" w:date="2023-04-05T11:09:00Z">
        <w:r w:rsidR="004B4694">
          <w:t xml:space="preserve"> UE</w:t>
        </w:r>
      </w:ins>
      <w:ins w:id="179" w:author="Nokia" w:date="2023-04-05T11:08:00Z">
        <w:r w:rsidR="004B4694">
          <w:t xml:space="preserve"> </w:t>
        </w:r>
      </w:ins>
      <w:ins w:id="180" w:author="Nokia" w:date="2023-04-05T11:09:00Z">
        <w:r w:rsidR="004B4694">
          <w:t>indicating</w:t>
        </w:r>
      </w:ins>
      <w:ins w:id="181" w:author="Nokia" w:date="2023-04-05T11:08:00Z">
        <w:r w:rsidR="004B4694">
          <w:t xml:space="preserve"> the</w:t>
        </w:r>
      </w:ins>
      <w:ins w:id="182" w:author="Nokia" w:date="2023-04-05T11:09:00Z">
        <w:r w:rsidR="004B4694">
          <w:t xml:space="preserve"> </w:t>
        </w:r>
      </w:ins>
      <w:ins w:id="183" w:author="Nokia" w:date="2023-04-05T11:10:00Z">
        <w:r w:rsidR="004B4694">
          <w:t>Support of MBSR dunctionality in the 5GMM capability defined in clause 5.4.4a)</w:t>
        </w:r>
      </w:ins>
      <w:ins w:id="184" w:author="Nokia" w:date="2023-04-05T11:08:00Z">
        <w:r w:rsidR="004B4694">
          <w:t xml:space="preserve"> </w:t>
        </w:r>
      </w:ins>
      <w:r>
        <w:t xml:space="preserve"> that it is not allowed to act as an MBSR IAB node as part of </w:t>
      </w:r>
      <w:ins w:id="185" w:author="Nokia" w:date="2023-04-05T11:10:00Z">
        <w:r w:rsidR="004B4694">
          <w:t xml:space="preserve">a </w:t>
        </w:r>
      </w:ins>
      <w:r>
        <w:t>registration procedure</w:t>
      </w:r>
      <w:ins w:id="186" w:author="Nokia" w:date="2023-04-05T11:08:00Z">
        <w:r w:rsidR="004B4694">
          <w:t xml:space="preserve"> at any time</w:t>
        </w:r>
      </w:ins>
      <w:r>
        <w:t xml:space="preserve">, and in this case the AMF </w:t>
      </w:r>
      <w:del w:id="187" w:author="Nokia" w:date="2023-03-31T16:49:00Z">
        <w:r w:rsidDel="006A78B5">
          <w:delText xml:space="preserve">does not </w:delText>
        </w:r>
      </w:del>
      <w:r>
        <w:t>include</w:t>
      </w:r>
      <w:ins w:id="188" w:author="Nokia" w:date="2023-03-31T16:49:00Z">
        <w:r w:rsidR="006A78B5">
          <w:t>s</w:t>
        </w:r>
      </w:ins>
      <w:r>
        <w:t xml:space="preserve"> </w:t>
      </w:r>
      <w:ins w:id="189" w:author="Nokia" w:date="2023-03-31T16:49:00Z">
        <w:r w:rsidR="006A78B5">
          <w:t xml:space="preserve">a </w:t>
        </w:r>
      </w:ins>
      <w:r>
        <w:t xml:space="preserve">MBSR </w:t>
      </w:r>
      <w:ins w:id="190" w:author="Nokia" w:date="2023-03-31T16:49:00Z">
        <w:r w:rsidR="006A78B5">
          <w:t xml:space="preserve">not </w:t>
        </w:r>
      </w:ins>
      <w:r>
        <w:t>authoriz</w:t>
      </w:r>
      <w:del w:id="191" w:author="Nokia" w:date="2023-03-31T16:50:00Z">
        <w:r w:rsidDel="006A78B5">
          <w:delText>ation</w:delText>
        </w:r>
      </w:del>
      <w:ins w:id="192" w:author="Nokia" w:date="2023-03-31T16:50:00Z">
        <w:r w:rsidR="006A78B5">
          <w:t>ed</w:t>
        </w:r>
      </w:ins>
      <w:r>
        <w:t xml:space="preserve"> indication to donor-gNB</w:t>
      </w:r>
      <w:ins w:id="193" w:author="Nokia" w:date="2023-03-31T16:47:00Z">
        <w:r w:rsidR="006A78B5">
          <w:t xml:space="preserve"> in the N2 message</w:t>
        </w:r>
      </w:ins>
      <w:ins w:id="194" w:author="Nokia" w:date="2023-03-31T16:48:00Z">
        <w:r w:rsidR="006A78B5">
          <w:t xml:space="preserve"> carrying the Registration Accept message</w:t>
        </w:r>
      </w:ins>
      <w:r>
        <w:t>. The AMF may provide the indication either in a Registration Accept (if the PLMN allows the MBSR IAB-UE to be registered in the PLMM) or in a Registration Reject (if the PLMN does not allow the MBSR IAB-UE to be registered in the PLMN).</w:t>
      </w:r>
    </w:p>
    <w:p w14:paraId="04067E52" w14:textId="3D0A9021" w:rsidR="0052046C" w:rsidRDefault="006A78B5" w:rsidP="00FD2348">
      <w:ins w:id="195" w:author="Nokia" w:date="2023-03-31T16:51:00Z">
        <w:r>
          <w:t xml:space="preserve">When the MBSR authorization status changes (e.g. because the subscription information includes location </w:t>
        </w:r>
      </w:ins>
      <w:ins w:id="196" w:author="Nokia" w:date="2023-03-31T16:52:00Z">
        <w:r>
          <w:t xml:space="preserve">restrictions </w:t>
        </w:r>
      </w:ins>
      <w:ins w:id="197" w:author="Nokia" w:date="2023-03-31T16:51:00Z">
        <w:r>
          <w:t>or authorization time or time period</w:t>
        </w:r>
      </w:ins>
      <w:ins w:id="198" w:author="Nokia" w:date="2023-03-31T16:52:00Z">
        <w:r>
          <w:t xml:space="preserve"> information</w:t>
        </w:r>
      </w:ins>
      <w:ins w:id="199" w:author="Nokia" w:date="2023-03-31T16:51:00Z">
        <w:r>
          <w:t>)</w:t>
        </w:r>
      </w:ins>
      <w:ins w:id="200" w:author="Nokia" w:date="2023-03-31T16:52:00Z">
        <w:r>
          <w:t xml:space="preserve"> the AMF provide the changed authorization status by means</w:t>
        </w:r>
      </w:ins>
      <w:ins w:id="201" w:author="Nokia" w:date="2023-03-31T16:54:00Z">
        <w:r w:rsidR="00E5746A">
          <w:t xml:space="preserve"> of a </w:t>
        </w:r>
      </w:ins>
      <w:ins w:id="202" w:author="Nokia" w:date="2023-03-31T16:52:00Z">
        <w:r>
          <w:t xml:space="preserve"> of UE Configuration Command message to the MBSR IAB-UE</w:t>
        </w:r>
      </w:ins>
      <w:ins w:id="203" w:author="Nokia" w:date="2023-04-05T11:12:00Z">
        <w:r w:rsidR="004B4694">
          <w:t>, or in a Registration Accept or Reject messages if the change of authorization status is detected upon M</w:t>
        </w:r>
      </w:ins>
      <w:ins w:id="204" w:author="Nokia" w:date="2023-04-05T11:13:00Z">
        <w:r w:rsidR="004B4694">
          <w:t xml:space="preserve">obility </w:t>
        </w:r>
      </w:ins>
      <w:ins w:id="205" w:author="Nokia" w:date="2023-04-05T11:12:00Z">
        <w:r w:rsidR="004B4694">
          <w:t>R</w:t>
        </w:r>
      </w:ins>
      <w:ins w:id="206" w:author="Nokia" w:date="2023-04-05T11:13:00Z">
        <w:r w:rsidR="004B4694">
          <w:t xml:space="preserve">egistration </w:t>
        </w:r>
      </w:ins>
      <w:ins w:id="207" w:author="Nokia" w:date="2023-04-05T11:12:00Z">
        <w:r w:rsidR="004B4694">
          <w:t>U</w:t>
        </w:r>
      </w:ins>
      <w:ins w:id="208" w:author="Nokia" w:date="2023-04-05T11:13:00Z">
        <w:r w:rsidR="004B4694">
          <w:t>pdate)</w:t>
        </w:r>
      </w:ins>
      <w:ins w:id="209" w:author="Nokia" w:date="2023-03-31T16:54:00Z">
        <w:r w:rsidR="00E5746A">
          <w:t xml:space="preserve"> which indicates to the MBSR IAB-UE that </w:t>
        </w:r>
      </w:ins>
      <w:ins w:id="210" w:author="Nokia" w:date="2023-04-05T11:13:00Z">
        <w:r w:rsidR="004B4694">
          <w:t>the MBSR</w:t>
        </w:r>
      </w:ins>
      <w:ins w:id="211" w:author="Nokia" w:date="2023-03-31T16:54:00Z">
        <w:r w:rsidR="00E5746A">
          <w:t xml:space="preserve"> is not allowed to act as an MBSR IAB node or that it is allow</w:t>
        </w:r>
      </w:ins>
      <w:ins w:id="212" w:author="Nokia" w:date="2023-03-31T16:55:00Z">
        <w:r w:rsidR="00E5746A">
          <w:t>ed to act as MBSR IAB node</w:t>
        </w:r>
      </w:ins>
      <w:ins w:id="213" w:author="Nokia" w:date="2023-03-31T16:53:00Z">
        <w:r w:rsidR="00E5746A">
          <w:t>, including</w:t>
        </w:r>
      </w:ins>
      <w:ins w:id="214" w:author="Nokia" w:date="2023-03-31T16:55:00Z">
        <w:r w:rsidR="00E5746A">
          <w:t>, respectively</w:t>
        </w:r>
      </w:ins>
      <w:ins w:id="215" w:author="Nokia" w:date="2023-03-31T16:53:00Z">
        <w:r w:rsidR="00E5746A">
          <w:t xml:space="preserve"> a MBSR not authorized or MBSR authorized</w:t>
        </w:r>
      </w:ins>
      <w:ins w:id="216" w:author="Nokia" w:date="2023-03-31T16:55:00Z">
        <w:r w:rsidR="00E5746A">
          <w:t xml:space="preserve"> indication in the N2 message to the NG-RAN.</w:t>
        </w:r>
      </w:ins>
    </w:p>
    <w:p w14:paraId="0864BE93" w14:textId="655BE89A" w:rsidR="00FD2348" w:rsidDel="00E5746A" w:rsidRDefault="00FD2348" w:rsidP="00FD2348">
      <w:pPr>
        <w:pStyle w:val="EditorsNote"/>
        <w:rPr>
          <w:del w:id="217" w:author="Nokia" w:date="2023-03-31T16:55:00Z"/>
        </w:rPr>
      </w:pPr>
      <w:del w:id="218" w:author="Nokia" w:date="2023-03-31T16:55:00Z">
        <w:r w:rsidDel="00E5746A">
          <w:delText>Editor's note:</w:delText>
        </w:r>
        <w:r w:rsidDel="00E5746A">
          <w:tab/>
          <w:delText>In what conditions and how (e.g. UCU or deregistration with re-registration) an MBSR is informed when there is a change in the MBSR authorization information is FFS.</w:delText>
        </w:r>
      </w:del>
    </w:p>
    <w:p w14:paraId="1BEFD590" w14:textId="77777777" w:rsidR="00FD2348" w:rsidRDefault="00FD2348" w:rsidP="00FD2348">
      <w:pPr>
        <w:pStyle w:val="NO"/>
      </w:pPr>
      <w:r>
        <w:t>NOTE 2:</w:t>
      </w:r>
      <w:r>
        <w:tab/>
        <w:t>The mechanism applies to both roaming and non-roaming MBSR operations.</w:t>
      </w:r>
    </w:p>
    <w:p w14:paraId="01A8480C" w14:textId="77777777" w:rsidR="002238DA" w:rsidRDefault="002238DA" w:rsidP="00FD2348">
      <w:pPr>
        <w:pStyle w:val="Heading3"/>
        <w:rPr>
          <w:ins w:id="219" w:author="Nokia" w:date="2023-03-31T13:30:00Z"/>
          <w:rFonts w:ascii="Times New Roman" w:hAnsi="Times New Roman"/>
          <w:color w:val="FF0000"/>
          <w:sz w:val="20"/>
        </w:rPr>
      </w:pPr>
      <w:bookmarkStart w:id="220" w:name="_Toc122440742"/>
    </w:p>
    <w:bookmarkEnd w:id="220"/>
    <w:p w14:paraId="56FDD9BA" w14:textId="43282CD9" w:rsidR="006A63A5" w:rsidRDefault="006A63A5" w:rsidP="006E0110"/>
    <w:p w14:paraId="6F87D40A" w14:textId="77777777" w:rsidR="006A63A5" w:rsidRDefault="006A63A5" w:rsidP="006A63A5"/>
    <w:p w14:paraId="1946D395" w14:textId="77777777" w:rsidR="006A63A5" w:rsidRDefault="006A63A5" w:rsidP="006A63A5">
      <w:pPr>
        <w:rPr>
          <w:rFonts w:ascii="Arial" w:hAnsi="Arial" w:cs="Arial"/>
          <w:color w:val="FF0000"/>
          <w:sz w:val="28"/>
          <w:szCs w:val="28"/>
          <w:lang w:val="en-US"/>
        </w:rPr>
      </w:pPr>
    </w:p>
    <w:p w14:paraId="4D2FAEFB" w14:textId="77777777" w:rsidR="006A63A5" w:rsidRDefault="006A63A5" w:rsidP="006A63A5"/>
    <w:p w14:paraId="3958A156" w14:textId="77777777" w:rsidR="006A63A5" w:rsidRPr="00EA595D" w:rsidRDefault="006A63A5" w:rsidP="006A63A5">
      <w:pPr>
        <w:pStyle w:val="Heading2"/>
        <w:pBdr>
          <w:top w:val="single" w:sz="4" w:space="1" w:color="auto"/>
          <w:left w:val="single" w:sz="4" w:space="4" w:color="auto"/>
          <w:bottom w:val="single" w:sz="4" w:space="1" w:color="auto"/>
          <w:right w:val="single" w:sz="4" w:space="4" w:color="auto"/>
        </w:pBdr>
        <w:jc w:val="center"/>
        <w:rPr>
          <w:b/>
          <w:bCs/>
          <w:color w:val="FF0000"/>
        </w:rPr>
      </w:pPr>
      <w:r>
        <w:rPr>
          <w:b/>
          <w:bCs/>
          <w:color w:val="FF0000"/>
        </w:rPr>
        <w:t>MORE</w:t>
      </w:r>
      <w:r w:rsidRPr="00EA595D">
        <w:rPr>
          <w:b/>
          <w:bCs/>
          <w:color w:val="FF0000"/>
        </w:rPr>
        <w:t xml:space="preserve"> CHANGE</w:t>
      </w:r>
      <w:r>
        <w:rPr>
          <w:b/>
          <w:bCs/>
          <w:color w:val="FF0000"/>
        </w:rPr>
        <w:t>S</w:t>
      </w:r>
    </w:p>
    <w:p w14:paraId="18322507" w14:textId="77777777" w:rsidR="006A63A5" w:rsidRDefault="006A63A5" w:rsidP="006A63A5">
      <w:pPr>
        <w:rPr>
          <w:rFonts w:ascii="Arial" w:hAnsi="Arial" w:cs="Arial"/>
          <w:color w:val="FF0000"/>
          <w:sz w:val="28"/>
          <w:szCs w:val="28"/>
          <w:lang w:val="en-US"/>
        </w:rPr>
      </w:pPr>
    </w:p>
    <w:p w14:paraId="774D677B" w14:textId="77777777" w:rsidR="006A63A5" w:rsidRDefault="006A63A5" w:rsidP="006E0110"/>
    <w:p w14:paraId="0BBD346B" w14:textId="77777777" w:rsidR="00D77D74" w:rsidRDefault="00D77D74" w:rsidP="006A63A5"/>
    <w:bookmarkEnd w:id="36"/>
    <w:bookmarkEnd w:id="37"/>
    <w:bookmarkEnd w:id="38"/>
    <w:bookmarkEnd w:id="39"/>
    <w:bookmarkEnd w:id="40"/>
    <w:bookmarkEnd w:id="41"/>
    <w:bookmarkEnd w:id="42"/>
    <w:p w14:paraId="60CF26F3" w14:textId="0C422058" w:rsidR="007906C9" w:rsidRPr="00EA595D" w:rsidRDefault="00055131" w:rsidP="007906C9">
      <w:pPr>
        <w:pStyle w:val="Heading2"/>
        <w:pBdr>
          <w:top w:val="single" w:sz="4" w:space="1" w:color="auto"/>
          <w:left w:val="single" w:sz="4" w:space="4" w:color="auto"/>
          <w:bottom w:val="single" w:sz="4" w:space="1" w:color="auto"/>
          <w:right w:val="single" w:sz="4" w:space="4" w:color="auto"/>
        </w:pBdr>
        <w:jc w:val="center"/>
        <w:rPr>
          <w:b/>
          <w:bCs/>
          <w:color w:val="FF0000"/>
        </w:rPr>
      </w:pPr>
      <w:r>
        <w:rPr>
          <w:b/>
          <w:bCs/>
          <w:color w:val="FF0000"/>
        </w:rPr>
        <w:t>MORE</w:t>
      </w:r>
      <w:r w:rsidR="007906C9" w:rsidRPr="00EA595D">
        <w:rPr>
          <w:b/>
          <w:bCs/>
          <w:color w:val="FF0000"/>
        </w:rPr>
        <w:t xml:space="preserve"> CHANGE</w:t>
      </w:r>
      <w:r w:rsidR="007906C9">
        <w:rPr>
          <w:b/>
          <w:bCs/>
          <w:color w:val="FF0000"/>
        </w:rPr>
        <w:t>S</w:t>
      </w: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10E4D17A" w14:textId="16273CBD" w:rsidR="00E21E2C" w:rsidRDefault="00E21E2C" w:rsidP="00865A0C">
      <w:pPr>
        <w:rPr>
          <w:rFonts w:ascii="Arial" w:hAnsi="Arial" w:cs="Arial"/>
          <w:color w:val="FF0000"/>
          <w:sz w:val="28"/>
          <w:szCs w:val="28"/>
          <w:lang w:val="en-US"/>
        </w:rPr>
      </w:pPr>
    </w:p>
    <w:p w14:paraId="7A51D92D" w14:textId="77777777" w:rsidR="006A63A5" w:rsidRDefault="006A63A5" w:rsidP="00865A0C">
      <w:pPr>
        <w:rPr>
          <w:rFonts w:ascii="Arial" w:hAnsi="Arial" w:cs="Arial"/>
          <w:color w:val="FF0000"/>
          <w:sz w:val="28"/>
          <w:szCs w:val="28"/>
          <w:lang w:val="en-US"/>
        </w:rPr>
      </w:pPr>
    </w:p>
    <w:p w14:paraId="5057C0AF" w14:textId="77777777" w:rsidR="00055131" w:rsidRPr="00EA595D" w:rsidRDefault="00055131" w:rsidP="00055131">
      <w:pPr>
        <w:pStyle w:val="Heading2"/>
        <w:pBdr>
          <w:top w:val="single" w:sz="4" w:space="1" w:color="auto"/>
          <w:left w:val="single" w:sz="4" w:space="4" w:color="auto"/>
          <w:bottom w:val="single" w:sz="4" w:space="1" w:color="auto"/>
          <w:right w:val="single" w:sz="4" w:space="4" w:color="auto"/>
        </w:pBdr>
        <w:jc w:val="center"/>
        <w:rPr>
          <w:b/>
          <w:bCs/>
          <w:color w:val="FF0000"/>
        </w:rPr>
      </w:pPr>
      <w:r>
        <w:rPr>
          <w:b/>
          <w:bCs/>
          <w:color w:val="FF0000"/>
        </w:rPr>
        <w:t>END of</w:t>
      </w:r>
      <w:r w:rsidRPr="00EA595D">
        <w:rPr>
          <w:b/>
          <w:bCs/>
          <w:color w:val="FF0000"/>
        </w:rPr>
        <w:t xml:space="preserve"> CHANGE</w:t>
      </w:r>
      <w:r>
        <w:rPr>
          <w:b/>
          <w:bCs/>
          <w:color w:val="FF0000"/>
        </w:rPr>
        <w:t>S</w:t>
      </w:r>
    </w:p>
    <w:p w14:paraId="1CDC73EB" w14:textId="77777777" w:rsidR="00055131" w:rsidRPr="00E21E2C" w:rsidRDefault="00055131" w:rsidP="00865A0C">
      <w:pPr>
        <w:rPr>
          <w:rFonts w:ascii="Arial" w:hAnsi="Arial" w:cs="Arial"/>
          <w:color w:val="FF0000"/>
          <w:sz w:val="28"/>
          <w:szCs w:val="28"/>
          <w:lang w:val="en-US"/>
        </w:rPr>
      </w:pPr>
    </w:p>
    <w:sectPr w:rsidR="00055131" w:rsidRPr="00E21E2C"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3" w:author="Nokia" w:date="2023-03-31T16:15:00Z" w:initials="AC">
    <w:p w14:paraId="43A19D37" w14:textId="77777777" w:rsidR="00407D4C" w:rsidRDefault="00407D4C">
      <w:pPr>
        <w:pStyle w:val="CommentText"/>
        <w:rPr>
          <w:noProof/>
        </w:rPr>
      </w:pPr>
      <w:r>
        <w:rPr>
          <w:rStyle w:val="CommentReference"/>
        </w:rPr>
        <w:annotationRef/>
      </w:r>
      <w:r w:rsidR="00E5746A">
        <w:rPr>
          <w:noProof/>
        </w:rPr>
        <w:t>this is redundant with text in clause above</w:t>
      </w:r>
    </w:p>
    <w:p w14:paraId="0580F5BC" w14:textId="1A68DAE1" w:rsidR="00407D4C" w:rsidRDefault="00407D4C">
      <w:pPr>
        <w:pStyle w:val="CommentText"/>
      </w:pPr>
    </w:p>
  </w:comment>
  <w:comment w:id="139" w:author="Nokia" w:date="2023-03-31T16:43:00Z" w:initials="AC">
    <w:p w14:paraId="0E0066AF" w14:textId="33A21987" w:rsidR="006A78B5" w:rsidRDefault="006A78B5">
      <w:pPr>
        <w:pStyle w:val="CommentText"/>
      </w:pPr>
      <w:r>
        <w:rPr>
          <w:rStyle w:val="CommentReference"/>
        </w:rPr>
        <w:annotationRef/>
      </w:r>
      <w:r w:rsidR="00E5746A">
        <w:rPr>
          <w:noProof/>
        </w:rPr>
        <w:t>this is SoR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80F5BC" w15:done="0"/>
  <w15:commentEx w15:paraId="0E0066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18592" w16cex:dateUtc="2023-03-31T15:15:00Z"/>
  <w16cex:commentExtensible w16cex:durableId="27D18C3F" w16cex:dateUtc="2023-03-31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80F5BC" w16cid:durableId="27D18592"/>
  <w16cid:commentId w16cid:paraId="0E0066AF" w16cid:durableId="27D18C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04E4E" w14:textId="77777777" w:rsidR="00AC4C36" w:rsidRDefault="00AC4C36">
      <w:r>
        <w:separator/>
      </w:r>
    </w:p>
  </w:endnote>
  <w:endnote w:type="continuationSeparator" w:id="0">
    <w:p w14:paraId="47FDAE9D" w14:textId="77777777" w:rsidR="00AC4C36" w:rsidRDefault="00AC4C36">
      <w:r>
        <w:continuationSeparator/>
      </w:r>
    </w:p>
  </w:endnote>
  <w:endnote w:type="continuationNotice" w:id="1">
    <w:p w14:paraId="7F2C2256" w14:textId="77777777" w:rsidR="00AC4C36" w:rsidRDefault="00AC4C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E7A4" w14:textId="77777777" w:rsidR="007652F5" w:rsidRDefault="00765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58A8" w14:textId="05E439FB" w:rsidR="0087462A" w:rsidRDefault="008746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B03D" w14:textId="77777777" w:rsidR="007652F5" w:rsidRDefault="00765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02E22" w14:textId="77777777" w:rsidR="00AC4C36" w:rsidRDefault="00AC4C36">
      <w:r>
        <w:separator/>
      </w:r>
    </w:p>
  </w:footnote>
  <w:footnote w:type="continuationSeparator" w:id="0">
    <w:p w14:paraId="0E250619" w14:textId="77777777" w:rsidR="00AC4C36" w:rsidRDefault="00AC4C36">
      <w:r>
        <w:continuationSeparator/>
      </w:r>
    </w:p>
  </w:footnote>
  <w:footnote w:type="continuationNotice" w:id="1">
    <w:p w14:paraId="4BF77A94" w14:textId="77777777" w:rsidR="00AC4C36" w:rsidRDefault="00AC4C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217F" w14:textId="77777777" w:rsidR="0087462A" w:rsidRDefault="008746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ADF7" w14:textId="77777777" w:rsidR="007652F5" w:rsidRDefault="007652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DF29" w14:textId="77777777" w:rsidR="007652F5" w:rsidRDefault="007652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D79F" w14:textId="77777777" w:rsidR="0087462A" w:rsidRDefault="008746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4600" w14:textId="77777777" w:rsidR="0087462A" w:rsidRDefault="0087462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9DF2" w14:textId="77777777" w:rsidR="0087462A" w:rsidRDefault="00874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9A2"/>
    <w:multiLevelType w:val="hybridMultilevel"/>
    <w:tmpl w:val="2730C18E"/>
    <w:lvl w:ilvl="0" w:tplc="B57E4A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53A7F2D"/>
    <w:multiLevelType w:val="hybridMultilevel"/>
    <w:tmpl w:val="755AA188"/>
    <w:lvl w:ilvl="0" w:tplc="6DCC8968">
      <w:start w:val="1"/>
      <w:numFmt w:val="bullet"/>
      <w:lvlText w:val="-"/>
      <w:lvlJc w:val="left"/>
      <w:pPr>
        <w:tabs>
          <w:tab w:val="num" w:pos="720"/>
        </w:tabs>
        <w:ind w:left="720" w:hanging="360"/>
      </w:pPr>
      <w:rPr>
        <w:rFonts w:ascii="Times New Roman" w:hAnsi="Times New Roman" w:hint="default"/>
      </w:rPr>
    </w:lvl>
    <w:lvl w:ilvl="1" w:tplc="EBA48E58" w:tentative="1">
      <w:start w:val="1"/>
      <w:numFmt w:val="bullet"/>
      <w:lvlText w:val="-"/>
      <w:lvlJc w:val="left"/>
      <w:pPr>
        <w:tabs>
          <w:tab w:val="num" w:pos="1440"/>
        </w:tabs>
        <w:ind w:left="1440" w:hanging="360"/>
      </w:pPr>
      <w:rPr>
        <w:rFonts w:ascii="Times New Roman" w:hAnsi="Times New Roman" w:hint="default"/>
      </w:rPr>
    </w:lvl>
    <w:lvl w:ilvl="2" w:tplc="4DA2CE44" w:tentative="1">
      <w:start w:val="1"/>
      <w:numFmt w:val="bullet"/>
      <w:lvlText w:val="-"/>
      <w:lvlJc w:val="left"/>
      <w:pPr>
        <w:tabs>
          <w:tab w:val="num" w:pos="2160"/>
        </w:tabs>
        <w:ind w:left="2160" w:hanging="360"/>
      </w:pPr>
      <w:rPr>
        <w:rFonts w:ascii="Times New Roman" w:hAnsi="Times New Roman" w:hint="default"/>
      </w:rPr>
    </w:lvl>
    <w:lvl w:ilvl="3" w:tplc="AEBAAD68" w:tentative="1">
      <w:start w:val="1"/>
      <w:numFmt w:val="bullet"/>
      <w:lvlText w:val="-"/>
      <w:lvlJc w:val="left"/>
      <w:pPr>
        <w:tabs>
          <w:tab w:val="num" w:pos="2880"/>
        </w:tabs>
        <w:ind w:left="2880" w:hanging="360"/>
      </w:pPr>
      <w:rPr>
        <w:rFonts w:ascii="Times New Roman" w:hAnsi="Times New Roman" w:hint="default"/>
      </w:rPr>
    </w:lvl>
    <w:lvl w:ilvl="4" w:tplc="EDCC4C50" w:tentative="1">
      <w:start w:val="1"/>
      <w:numFmt w:val="bullet"/>
      <w:lvlText w:val="-"/>
      <w:lvlJc w:val="left"/>
      <w:pPr>
        <w:tabs>
          <w:tab w:val="num" w:pos="3600"/>
        </w:tabs>
        <w:ind w:left="3600" w:hanging="360"/>
      </w:pPr>
      <w:rPr>
        <w:rFonts w:ascii="Times New Roman" w:hAnsi="Times New Roman" w:hint="default"/>
      </w:rPr>
    </w:lvl>
    <w:lvl w:ilvl="5" w:tplc="2E3AF7A8" w:tentative="1">
      <w:start w:val="1"/>
      <w:numFmt w:val="bullet"/>
      <w:lvlText w:val="-"/>
      <w:lvlJc w:val="left"/>
      <w:pPr>
        <w:tabs>
          <w:tab w:val="num" w:pos="4320"/>
        </w:tabs>
        <w:ind w:left="4320" w:hanging="360"/>
      </w:pPr>
      <w:rPr>
        <w:rFonts w:ascii="Times New Roman" w:hAnsi="Times New Roman" w:hint="default"/>
      </w:rPr>
    </w:lvl>
    <w:lvl w:ilvl="6" w:tplc="779AE4BC" w:tentative="1">
      <w:start w:val="1"/>
      <w:numFmt w:val="bullet"/>
      <w:lvlText w:val="-"/>
      <w:lvlJc w:val="left"/>
      <w:pPr>
        <w:tabs>
          <w:tab w:val="num" w:pos="5040"/>
        </w:tabs>
        <w:ind w:left="5040" w:hanging="360"/>
      </w:pPr>
      <w:rPr>
        <w:rFonts w:ascii="Times New Roman" w:hAnsi="Times New Roman" w:hint="default"/>
      </w:rPr>
    </w:lvl>
    <w:lvl w:ilvl="7" w:tplc="B2120CA0" w:tentative="1">
      <w:start w:val="1"/>
      <w:numFmt w:val="bullet"/>
      <w:lvlText w:val="-"/>
      <w:lvlJc w:val="left"/>
      <w:pPr>
        <w:tabs>
          <w:tab w:val="num" w:pos="5760"/>
        </w:tabs>
        <w:ind w:left="5760" w:hanging="360"/>
      </w:pPr>
      <w:rPr>
        <w:rFonts w:ascii="Times New Roman" w:hAnsi="Times New Roman" w:hint="default"/>
      </w:rPr>
    </w:lvl>
    <w:lvl w:ilvl="8" w:tplc="C4D4873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C5B7822"/>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52C369E"/>
    <w:multiLevelType w:val="hybridMultilevel"/>
    <w:tmpl w:val="F84AF1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F1E74"/>
    <w:multiLevelType w:val="hybridMultilevel"/>
    <w:tmpl w:val="FE1614FC"/>
    <w:lvl w:ilvl="0" w:tplc="8A90366A">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0397F"/>
    <w:multiLevelType w:val="hybridMultilevel"/>
    <w:tmpl w:val="16EEEF7C"/>
    <w:lvl w:ilvl="0" w:tplc="EA566780">
      <w:start w:val="2021"/>
      <w:numFmt w:val="bullet"/>
      <w:lvlText w:val="-"/>
      <w:lvlJc w:val="left"/>
      <w:pPr>
        <w:ind w:left="1180" w:hanging="360"/>
      </w:pPr>
      <w:rPr>
        <w:rFonts w:ascii="Arial" w:eastAsiaTheme="minorEastAsia" w:hAnsi="Arial" w:cs="Aria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39C20A7B"/>
    <w:multiLevelType w:val="hybridMultilevel"/>
    <w:tmpl w:val="72268DF0"/>
    <w:lvl w:ilvl="0" w:tplc="A8847EE0">
      <w:start w:val="1"/>
      <w:numFmt w:val="bullet"/>
      <w:lvlText w:val="o"/>
      <w:lvlJc w:val="left"/>
      <w:pPr>
        <w:tabs>
          <w:tab w:val="num" w:pos="720"/>
        </w:tabs>
        <w:ind w:left="720" w:hanging="360"/>
      </w:pPr>
      <w:rPr>
        <w:rFonts w:ascii="Courier New" w:hAnsi="Courier New" w:hint="default"/>
      </w:rPr>
    </w:lvl>
    <w:lvl w:ilvl="1" w:tplc="EDF21386">
      <w:start w:val="1"/>
      <w:numFmt w:val="bullet"/>
      <w:lvlText w:val="o"/>
      <w:lvlJc w:val="left"/>
      <w:pPr>
        <w:tabs>
          <w:tab w:val="num" w:pos="1440"/>
        </w:tabs>
        <w:ind w:left="1440" w:hanging="360"/>
      </w:pPr>
      <w:rPr>
        <w:rFonts w:ascii="Courier New" w:hAnsi="Courier New" w:hint="default"/>
      </w:rPr>
    </w:lvl>
    <w:lvl w:ilvl="2" w:tplc="58A8C20C" w:tentative="1">
      <w:start w:val="1"/>
      <w:numFmt w:val="bullet"/>
      <w:lvlText w:val="o"/>
      <w:lvlJc w:val="left"/>
      <w:pPr>
        <w:tabs>
          <w:tab w:val="num" w:pos="2160"/>
        </w:tabs>
        <w:ind w:left="2160" w:hanging="360"/>
      </w:pPr>
      <w:rPr>
        <w:rFonts w:ascii="Courier New" w:hAnsi="Courier New" w:hint="default"/>
      </w:rPr>
    </w:lvl>
    <w:lvl w:ilvl="3" w:tplc="0254BB8E" w:tentative="1">
      <w:start w:val="1"/>
      <w:numFmt w:val="bullet"/>
      <w:lvlText w:val="o"/>
      <w:lvlJc w:val="left"/>
      <w:pPr>
        <w:tabs>
          <w:tab w:val="num" w:pos="2880"/>
        </w:tabs>
        <w:ind w:left="2880" w:hanging="360"/>
      </w:pPr>
      <w:rPr>
        <w:rFonts w:ascii="Courier New" w:hAnsi="Courier New" w:hint="default"/>
      </w:rPr>
    </w:lvl>
    <w:lvl w:ilvl="4" w:tplc="CBFADEFC" w:tentative="1">
      <w:start w:val="1"/>
      <w:numFmt w:val="bullet"/>
      <w:lvlText w:val="o"/>
      <w:lvlJc w:val="left"/>
      <w:pPr>
        <w:tabs>
          <w:tab w:val="num" w:pos="3600"/>
        </w:tabs>
        <w:ind w:left="3600" w:hanging="360"/>
      </w:pPr>
      <w:rPr>
        <w:rFonts w:ascii="Courier New" w:hAnsi="Courier New" w:hint="default"/>
      </w:rPr>
    </w:lvl>
    <w:lvl w:ilvl="5" w:tplc="1ABAA536" w:tentative="1">
      <w:start w:val="1"/>
      <w:numFmt w:val="bullet"/>
      <w:lvlText w:val="o"/>
      <w:lvlJc w:val="left"/>
      <w:pPr>
        <w:tabs>
          <w:tab w:val="num" w:pos="4320"/>
        </w:tabs>
        <w:ind w:left="4320" w:hanging="360"/>
      </w:pPr>
      <w:rPr>
        <w:rFonts w:ascii="Courier New" w:hAnsi="Courier New" w:hint="default"/>
      </w:rPr>
    </w:lvl>
    <w:lvl w:ilvl="6" w:tplc="9E20B2C6" w:tentative="1">
      <w:start w:val="1"/>
      <w:numFmt w:val="bullet"/>
      <w:lvlText w:val="o"/>
      <w:lvlJc w:val="left"/>
      <w:pPr>
        <w:tabs>
          <w:tab w:val="num" w:pos="5040"/>
        </w:tabs>
        <w:ind w:left="5040" w:hanging="360"/>
      </w:pPr>
      <w:rPr>
        <w:rFonts w:ascii="Courier New" w:hAnsi="Courier New" w:hint="default"/>
      </w:rPr>
    </w:lvl>
    <w:lvl w:ilvl="7" w:tplc="E7AEC54E" w:tentative="1">
      <w:start w:val="1"/>
      <w:numFmt w:val="bullet"/>
      <w:lvlText w:val="o"/>
      <w:lvlJc w:val="left"/>
      <w:pPr>
        <w:tabs>
          <w:tab w:val="num" w:pos="5760"/>
        </w:tabs>
        <w:ind w:left="5760" w:hanging="360"/>
      </w:pPr>
      <w:rPr>
        <w:rFonts w:ascii="Courier New" w:hAnsi="Courier New" w:hint="default"/>
      </w:rPr>
    </w:lvl>
    <w:lvl w:ilvl="8" w:tplc="F044EEDC"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3C287E1B"/>
    <w:multiLevelType w:val="hybridMultilevel"/>
    <w:tmpl w:val="5BBC8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01EE2"/>
    <w:multiLevelType w:val="hybridMultilevel"/>
    <w:tmpl w:val="EDD6D9A8"/>
    <w:lvl w:ilvl="0" w:tplc="9364CAC8">
      <w:start w:val="1"/>
      <w:numFmt w:val="bullet"/>
      <w:lvlText w:val="o"/>
      <w:lvlJc w:val="left"/>
      <w:pPr>
        <w:tabs>
          <w:tab w:val="num" w:pos="720"/>
        </w:tabs>
        <w:ind w:left="720" w:hanging="360"/>
      </w:pPr>
      <w:rPr>
        <w:rFonts w:ascii="Courier New" w:hAnsi="Courier New" w:hint="default"/>
      </w:rPr>
    </w:lvl>
    <w:lvl w:ilvl="1" w:tplc="E91A0E44">
      <w:start w:val="1"/>
      <w:numFmt w:val="bullet"/>
      <w:lvlText w:val="o"/>
      <w:lvlJc w:val="left"/>
      <w:pPr>
        <w:tabs>
          <w:tab w:val="num" w:pos="1440"/>
        </w:tabs>
        <w:ind w:left="1440" w:hanging="360"/>
      </w:pPr>
      <w:rPr>
        <w:rFonts w:ascii="Courier New" w:hAnsi="Courier New" w:hint="default"/>
      </w:rPr>
    </w:lvl>
    <w:lvl w:ilvl="2" w:tplc="9E22FA68" w:tentative="1">
      <w:start w:val="1"/>
      <w:numFmt w:val="bullet"/>
      <w:lvlText w:val="o"/>
      <w:lvlJc w:val="left"/>
      <w:pPr>
        <w:tabs>
          <w:tab w:val="num" w:pos="2160"/>
        </w:tabs>
        <w:ind w:left="2160" w:hanging="360"/>
      </w:pPr>
      <w:rPr>
        <w:rFonts w:ascii="Courier New" w:hAnsi="Courier New" w:hint="default"/>
      </w:rPr>
    </w:lvl>
    <w:lvl w:ilvl="3" w:tplc="1FC64BAE" w:tentative="1">
      <w:start w:val="1"/>
      <w:numFmt w:val="bullet"/>
      <w:lvlText w:val="o"/>
      <w:lvlJc w:val="left"/>
      <w:pPr>
        <w:tabs>
          <w:tab w:val="num" w:pos="2880"/>
        </w:tabs>
        <w:ind w:left="2880" w:hanging="360"/>
      </w:pPr>
      <w:rPr>
        <w:rFonts w:ascii="Courier New" w:hAnsi="Courier New" w:hint="default"/>
      </w:rPr>
    </w:lvl>
    <w:lvl w:ilvl="4" w:tplc="C92C520A" w:tentative="1">
      <w:start w:val="1"/>
      <w:numFmt w:val="bullet"/>
      <w:lvlText w:val="o"/>
      <w:lvlJc w:val="left"/>
      <w:pPr>
        <w:tabs>
          <w:tab w:val="num" w:pos="3600"/>
        </w:tabs>
        <w:ind w:left="3600" w:hanging="360"/>
      </w:pPr>
      <w:rPr>
        <w:rFonts w:ascii="Courier New" w:hAnsi="Courier New" w:hint="default"/>
      </w:rPr>
    </w:lvl>
    <w:lvl w:ilvl="5" w:tplc="D9669AE0" w:tentative="1">
      <w:start w:val="1"/>
      <w:numFmt w:val="bullet"/>
      <w:lvlText w:val="o"/>
      <w:lvlJc w:val="left"/>
      <w:pPr>
        <w:tabs>
          <w:tab w:val="num" w:pos="4320"/>
        </w:tabs>
        <w:ind w:left="4320" w:hanging="360"/>
      </w:pPr>
      <w:rPr>
        <w:rFonts w:ascii="Courier New" w:hAnsi="Courier New" w:hint="default"/>
      </w:rPr>
    </w:lvl>
    <w:lvl w:ilvl="6" w:tplc="119A975A" w:tentative="1">
      <w:start w:val="1"/>
      <w:numFmt w:val="bullet"/>
      <w:lvlText w:val="o"/>
      <w:lvlJc w:val="left"/>
      <w:pPr>
        <w:tabs>
          <w:tab w:val="num" w:pos="5040"/>
        </w:tabs>
        <w:ind w:left="5040" w:hanging="360"/>
      </w:pPr>
      <w:rPr>
        <w:rFonts w:ascii="Courier New" w:hAnsi="Courier New" w:hint="default"/>
      </w:rPr>
    </w:lvl>
    <w:lvl w:ilvl="7" w:tplc="C0587B3A" w:tentative="1">
      <w:start w:val="1"/>
      <w:numFmt w:val="bullet"/>
      <w:lvlText w:val="o"/>
      <w:lvlJc w:val="left"/>
      <w:pPr>
        <w:tabs>
          <w:tab w:val="num" w:pos="5760"/>
        </w:tabs>
        <w:ind w:left="5760" w:hanging="360"/>
      </w:pPr>
      <w:rPr>
        <w:rFonts w:ascii="Courier New" w:hAnsi="Courier New" w:hint="default"/>
      </w:rPr>
    </w:lvl>
    <w:lvl w:ilvl="8" w:tplc="F6A24BA4"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46DF2B74"/>
    <w:multiLevelType w:val="hybridMultilevel"/>
    <w:tmpl w:val="0FDCB750"/>
    <w:lvl w:ilvl="0" w:tplc="EA566780">
      <w:start w:val="202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1179D"/>
    <w:multiLevelType w:val="hybridMultilevel"/>
    <w:tmpl w:val="2A7C33A8"/>
    <w:lvl w:ilvl="0" w:tplc="B2EA3708">
      <w:start w:val="4"/>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3E4F91"/>
    <w:multiLevelType w:val="hybridMultilevel"/>
    <w:tmpl w:val="CD5CC3EA"/>
    <w:lvl w:ilvl="0" w:tplc="48D2FC8A">
      <w:start w:val="4"/>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315585"/>
    <w:multiLevelType w:val="hybridMultilevel"/>
    <w:tmpl w:val="506835AA"/>
    <w:lvl w:ilvl="0" w:tplc="5CAA4A54">
      <w:start w:val="23"/>
      <w:numFmt w:val="bullet"/>
      <w:lvlText w:val="-"/>
      <w:lvlJc w:val="left"/>
      <w:pPr>
        <w:ind w:left="704" w:hanging="42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63F87640"/>
    <w:multiLevelType w:val="hybridMultilevel"/>
    <w:tmpl w:val="6EF63342"/>
    <w:lvl w:ilvl="0" w:tplc="E9306420">
      <w:start w:val="1"/>
      <w:numFmt w:val="bullet"/>
      <w:lvlText w:val="-"/>
      <w:lvlJc w:val="left"/>
      <w:pPr>
        <w:tabs>
          <w:tab w:val="num" w:pos="720"/>
        </w:tabs>
        <w:ind w:left="720" w:hanging="360"/>
      </w:pPr>
      <w:rPr>
        <w:rFonts w:ascii="Times New Roman" w:hAnsi="Times New Roman" w:hint="default"/>
      </w:rPr>
    </w:lvl>
    <w:lvl w:ilvl="1" w:tplc="95741CAC" w:tentative="1">
      <w:start w:val="1"/>
      <w:numFmt w:val="bullet"/>
      <w:lvlText w:val="-"/>
      <w:lvlJc w:val="left"/>
      <w:pPr>
        <w:tabs>
          <w:tab w:val="num" w:pos="1440"/>
        </w:tabs>
        <w:ind w:left="1440" w:hanging="360"/>
      </w:pPr>
      <w:rPr>
        <w:rFonts w:ascii="Times New Roman" w:hAnsi="Times New Roman" w:hint="default"/>
      </w:rPr>
    </w:lvl>
    <w:lvl w:ilvl="2" w:tplc="3692FC8A" w:tentative="1">
      <w:start w:val="1"/>
      <w:numFmt w:val="bullet"/>
      <w:lvlText w:val="-"/>
      <w:lvlJc w:val="left"/>
      <w:pPr>
        <w:tabs>
          <w:tab w:val="num" w:pos="2160"/>
        </w:tabs>
        <w:ind w:left="2160" w:hanging="360"/>
      </w:pPr>
      <w:rPr>
        <w:rFonts w:ascii="Times New Roman" w:hAnsi="Times New Roman" w:hint="default"/>
      </w:rPr>
    </w:lvl>
    <w:lvl w:ilvl="3" w:tplc="07C0AA00" w:tentative="1">
      <w:start w:val="1"/>
      <w:numFmt w:val="bullet"/>
      <w:lvlText w:val="-"/>
      <w:lvlJc w:val="left"/>
      <w:pPr>
        <w:tabs>
          <w:tab w:val="num" w:pos="2880"/>
        </w:tabs>
        <w:ind w:left="2880" w:hanging="360"/>
      </w:pPr>
      <w:rPr>
        <w:rFonts w:ascii="Times New Roman" w:hAnsi="Times New Roman" w:hint="default"/>
      </w:rPr>
    </w:lvl>
    <w:lvl w:ilvl="4" w:tplc="4DF666DE" w:tentative="1">
      <w:start w:val="1"/>
      <w:numFmt w:val="bullet"/>
      <w:lvlText w:val="-"/>
      <w:lvlJc w:val="left"/>
      <w:pPr>
        <w:tabs>
          <w:tab w:val="num" w:pos="3600"/>
        </w:tabs>
        <w:ind w:left="3600" w:hanging="360"/>
      </w:pPr>
      <w:rPr>
        <w:rFonts w:ascii="Times New Roman" w:hAnsi="Times New Roman" w:hint="default"/>
      </w:rPr>
    </w:lvl>
    <w:lvl w:ilvl="5" w:tplc="E9D8A7CA" w:tentative="1">
      <w:start w:val="1"/>
      <w:numFmt w:val="bullet"/>
      <w:lvlText w:val="-"/>
      <w:lvlJc w:val="left"/>
      <w:pPr>
        <w:tabs>
          <w:tab w:val="num" w:pos="4320"/>
        </w:tabs>
        <w:ind w:left="4320" w:hanging="360"/>
      </w:pPr>
      <w:rPr>
        <w:rFonts w:ascii="Times New Roman" w:hAnsi="Times New Roman" w:hint="default"/>
      </w:rPr>
    </w:lvl>
    <w:lvl w:ilvl="6" w:tplc="A05A0E9E" w:tentative="1">
      <w:start w:val="1"/>
      <w:numFmt w:val="bullet"/>
      <w:lvlText w:val="-"/>
      <w:lvlJc w:val="left"/>
      <w:pPr>
        <w:tabs>
          <w:tab w:val="num" w:pos="5040"/>
        </w:tabs>
        <w:ind w:left="5040" w:hanging="360"/>
      </w:pPr>
      <w:rPr>
        <w:rFonts w:ascii="Times New Roman" w:hAnsi="Times New Roman" w:hint="default"/>
      </w:rPr>
    </w:lvl>
    <w:lvl w:ilvl="7" w:tplc="0A165762" w:tentative="1">
      <w:start w:val="1"/>
      <w:numFmt w:val="bullet"/>
      <w:lvlText w:val="-"/>
      <w:lvlJc w:val="left"/>
      <w:pPr>
        <w:tabs>
          <w:tab w:val="num" w:pos="5760"/>
        </w:tabs>
        <w:ind w:left="5760" w:hanging="360"/>
      </w:pPr>
      <w:rPr>
        <w:rFonts w:ascii="Times New Roman" w:hAnsi="Times New Roman" w:hint="default"/>
      </w:rPr>
    </w:lvl>
    <w:lvl w:ilvl="8" w:tplc="B42C9F1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9390139"/>
    <w:multiLevelType w:val="hybridMultilevel"/>
    <w:tmpl w:val="B0228102"/>
    <w:lvl w:ilvl="0" w:tplc="714870A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E4C36"/>
    <w:multiLevelType w:val="hybridMultilevel"/>
    <w:tmpl w:val="159C3E80"/>
    <w:lvl w:ilvl="0" w:tplc="BDD2AE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ECB3C9D"/>
    <w:multiLevelType w:val="hybridMultilevel"/>
    <w:tmpl w:val="C59EFAC4"/>
    <w:lvl w:ilvl="0" w:tplc="5CAA4A54">
      <w:start w:val="2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74ED709E"/>
    <w:multiLevelType w:val="hybridMultilevel"/>
    <w:tmpl w:val="7AE299E0"/>
    <w:lvl w:ilvl="0" w:tplc="6F188764">
      <w:start w:val="8"/>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796D2E26"/>
    <w:multiLevelType w:val="hybridMultilevel"/>
    <w:tmpl w:val="6D7C9856"/>
    <w:lvl w:ilvl="0" w:tplc="A15CB90E">
      <w:start w:val="1"/>
      <w:numFmt w:val="bullet"/>
      <w:lvlText w:val="o"/>
      <w:lvlJc w:val="left"/>
      <w:pPr>
        <w:tabs>
          <w:tab w:val="num" w:pos="720"/>
        </w:tabs>
        <w:ind w:left="720" w:hanging="360"/>
      </w:pPr>
      <w:rPr>
        <w:rFonts w:ascii="Courier New" w:hAnsi="Courier New" w:hint="default"/>
      </w:rPr>
    </w:lvl>
    <w:lvl w:ilvl="1" w:tplc="EC4A865A">
      <w:start w:val="1"/>
      <w:numFmt w:val="bullet"/>
      <w:lvlText w:val="o"/>
      <w:lvlJc w:val="left"/>
      <w:pPr>
        <w:tabs>
          <w:tab w:val="num" w:pos="1440"/>
        </w:tabs>
        <w:ind w:left="1440" w:hanging="360"/>
      </w:pPr>
      <w:rPr>
        <w:rFonts w:ascii="Courier New" w:hAnsi="Courier New" w:hint="default"/>
      </w:rPr>
    </w:lvl>
    <w:lvl w:ilvl="2" w:tplc="CC94E10E" w:tentative="1">
      <w:start w:val="1"/>
      <w:numFmt w:val="bullet"/>
      <w:lvlText w:val="o"/>
      <w:lvlJc w:val="left"/>
      <w:pPr>
        <w:tabs>
          <w:tab w:val="num" w:pos="2160"/>
        </w:tabs>
        <w:ind w:left="2160" w:hanging="360"/>
      </w:pPr>
      <w:rPr>
        <w:rFonts w:ascii="Courier New" w:hAnsi="Courier New" w:hint="default"/>
      </w:rPr>
    </w:lvl>
    <w:lvl w:ilvl="3" w:tplc="868E8054" w:tentative="1">
      <w:start w:val="1"/>
      <w:numFmt w:val="bullet"/>
      <w:lvlText w:val="o"/>
      <w:lvlJc w:val="left"/>
      <w:pPr>
        <w:tabs>
          <w:tab w:val="num" w:pos="2880"/>
        </w:tabs>
        <w:ind w:left="2880" w:hanging="360"/>
      </w:pPr>
      <w:rPr>
        <w:rFonts w:ascii="Courier New" w:hAnsi="Courier New" w:hint="default"/>
      </w:rPr>
    </w:lvl>
    <w:lvl w:ilvl="4" w:tplc="A83EF198" w:tentative="1">
      <w:start w:val="1"/>
      <w:numFmt w:val="bullet"/>
      <w:lvlText w:val="o"/>
      <w:lvlJc w:val="left"/>
      <w:pPr>
        <w:tabs>
          <w:tab w:val="num" w:pos="3600"/>
        </w:tabs>
        <w:ind w:left="3600" w:hanging="360"/>
      </w:pPr>
      <w:rPr>
        <w:rFonts w:ascii="Courier New" w:hAnsi="Courier New" w:hint="default"/>
      </w:rPr>
    </w:lvl>
    <w:lvl w:ilvl="5" w:tplc="092ADC52" w:tentative="1">
      <w:start w:val="1"/>
      <w:numFmt w:val="bullet"/>
      <w:lvlText w:val="o"/>
      <w:lvlJc w:val="left"/>
      <w:pPr>
        <w:tabs>
          <w:tab w:val="num" w:pos="4320"/>
        </w:tabs>
        <w:ind w:left="4320" w:hanging="360"/>
      </w:pPr>
      <w:rPr>
        <w:rFonts w:ascii="Courier New" w:hAnsi="Courier New" w:hint="default"/>
      </w:rPr>
    </w:lvl>
    <w:lvl w:ilvl="6" w:tplc="DDC21A04" w:tentative="1">
      <w:start w:val="1"/>
      <w:numFmt w:val="bullet"/>
      <w:lvlText w:val="o"/>
      <w:lvlJc w:val="left"/>
      <w:pPr>
        <w:tabs>
          <w:tab w:val="num" w:pos="5040"/>
        </w:tabs>
        <w:ind w:left="5040" w:hanging="360"/>
      </w:pPr>
      <w:rPr>
        <w:rFonts w:ascii="Courier New" w:hAnsi="Courier New" w:hint="default"/>
      </w:rPr>
    </w:lvl>
    <w:lvl w:ilvl="7" w:tplc="579A4B74" w:tentative="1">
      <w:start w:val="1"/>
      <w:numFmt w:val="bullet"/>
      <w:lvlText w:val="o"/>
      <w:lvlJc w:val="left"/>
      <w:pPr>
        <w:tabs>
          <w:tab w:val="num" w:pos="5760"/>
        </w:tabs>
        <w:ind w:left="5760" w:hanging="360"/>
      </w:pPr>
      <w:rPr>
        <w:rFonts w:ascii="Courier New" w:hAnsi="Courier New" w:hint="default"/>
      </w:rPr>
    </w:lvl>
    <w:lvl w:ilvl="8" w:tplc="27D205C6"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7B041A90"/>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7C65066C"/>
    <w:multiLevelType w:val="hybridMultilevel"/>
    <w:tmpl w:val="A20A0352"/>
    <w:lvl w:ilvl="0" w:tplc="9B9426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551311450">
    <w:abstractNumId w:val="6"/>
  </w:num>
  <w:num w:numId="2" w16cid:durableId="1816945805">
    <w:abstractNumId w:val="18"/>
  </w:num>
  <w:num w:numId="3" w16cid:durableId="1432503828">
    <w:abstractNumId w:val="8"/>
  </w:num>
  <w:num w:numId="4" w16cid:durableId="1795447101">
    <w:abstractNumId w:val="4"/>
  </w:num>
  <w:num w:numId="5" w16cid:durableId="2079401675">
    <w:abstractNumId w:val="2"/>
  </w:num>
  <w:num w:numId="6" w16cid:durableId="251858048">
    <w:abstractNumId w:val="15"/>
  </w:num>
  <w:num w:numId="7" w16cid:durableId="2001543966">
    <w:abstractNumId w:val="10"/>
  </w:num>
  <w:num w:numId="8" w16cid:durableId="961379761">
    <w:abstractNumId w:val="19"/>
  </w:num>
  <w:num w:numId="9" w16cid:durableId="872419019">
    <w:abstractNumId w:val="9"/>
  </w:num>
  <w:num w:numId="10" w16cid:durableId="1323847484">
    <w:abstractNumId w:val="16"/>
  </w:num>
  <w:num w:numId="11" w16cid:durableId="1477917063">
    <w:abstractNumId w:val="5"/>
  </w:num>
  <w:num w:numId="12" w16cid:durableId="1783917254">
    <w:abstractNumId w:val="1"/>
  </w:num>
  <w:num w:numId="13" w16cid:durableId="1357463656">
    <w:abstractNumId w:val="13"/>
  </w:num>
  <w:num w:numId="14" w16cid:durableId="1553539775">
    <w:abstractNumId w:val="12"/>
  </w:num>
  <w:num w:numId="15" w16cid:durableId="127431525">
    <w:abstractNumId w:val="14"/>
  </w:num>
  <w:num w:numId="16" w16cid:durableId="455176416">
    <w:abstractNumId w:val="3"/>
  </w:num>
  <w:num w:numId="17" w16cid:durableId="1594322211">
    <w:abstractNumId w:val="7"/>
  </w:num>
  <w:num w:numId="18" w16cid:durableId="253443492">
    <w:abstractNumId w:val="17"/>
  </w:num>
  <w:num w:numId="19" w16cid:durableId="72433325">
    <w:abstractNumId w:val="20"/>
  </w:num>
  <w:num w:numId="20" w16cid:durableId="1090739668">
    <w:abstractNumId w:val="0"/>
  </w:num>
  <w:num w:numId="21" w16cid:durableId="95043277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57"/>
    <w:rsid w:val="00004527"/>
    <w:rsid w:val="00004E76"/>
    <w:rsid w:val="00005683"/>
    <w:rsid w:val="00007A30"/>
    <w:rsid w:val="000116C0"/>
    <w:rsid w:val="000138ED"/>
    <w:rsid w:val="00014487"/>
    <w:rsid w:val="000167C2"/>
    <w:rsid w:val="000167E9"/>
    <w:rsid w:val="000179FA"/>
    <w:rsid w:val="00020E8E"/>
    <w:rsid w:val="00021535"/>
    <w:rsid w:val="000221CB"/>
    <w:rsid w:val="00022E4A"/>
    <w:rsid w:val="00025961"/>
    <w:rsid w:val="00026C1F"/>
    <w:rsid w:val="0002728A"/>
    <w:rsid w:val="00032541"/>
    <w:rsid w:val="00032C07"/>
    <w:rsid w:val="00035508"/>
    <w:rsid w:val="00035AC5"/>
    <w:rsid w:val="000378C4"/>
    <w:rsid w:val="0004122F"/>
    <w:rsid w:val="000424F9"/>
    <w:rsid w:val="00043856"/>
    <w:rsid w:val="000442F7"/>
    <w:rsid w:val="000464A6"/>
    <w:rsid w:val="00046712"/>
    <w:rsid w:val="0005071C"/>
    <w:rsid w:val="0005137D"/>
    <w:rsid w:val="0005388B"/>
    <w:rsid w:val="00053B84"/>
    <w:rsid w:val="00055045"/>
    <w:rsid w:val="00055131"/>
    <w:rsid w:val="00055A43"/>
    <w:rsid w:val="00056479"/>
    <w:rsid w:val="00062070"/>
    <w:rsid w:val="00064239"/>
    <w:rsid w:val="00065EA0"/>
    <w:rsid w:val="00066E27"/>
    <w:rsid w:val="00067EC2"/>
    <w:rsid w:val="00070B91"/>
    <w:rsid w:val="00075291"/>
    <w:rsid w:val="00076524"/>
    <w:rsid w:val="0007652B"/>
    <w:rsid w:val="0008065F"/>
    <w:rsid w:val="000836A0"/>
    <w:rsid w:val="0008449B"/>
    <w:rsid w:val="00085F0A"/>
    <w:rsid w:val="00086F9A"/>
    <w:rsid w:val="0008717D"/>
    <w:rsid w:val="00090E01"/>
    <w:rsid w:val="00094CD2"/>
    <w:rsid w:val="00095E01"/>
    <w:rsid w:val="0009636F"/>
    <w:rsid w:val="0009661F"/>
    <w:rsid w:val="000967EE"/>
    <w:rsid w:val="0009782E"/>
    <w:rsid w:val="000A1C04"/>
    <w:rsid w:val="000A6394"/>
    <w:rsid w:val="000B0DD1"/>
    <w:rsid w:val="000B1347"/>
    <w:rsid w:val="000B26DB"/>
    <w:rsid w:val="000B2C8C"/>
    <w:rsid w:val="000B570B"/>
    <w:rsid w:val="000B572A"/>
    <w:rsid w:val="000B6979"/>
    <w:rsid w:val="000B7FED"/>
    <w:rsid w:val="000C038A"/>
    <w:rsid w:val="000C23BA"/>
    <w:rsid w:val="000C3949"/>
    <w:rsid w:val="000C6598"/>
    <w:rsid w:val="000C7537"/>
    <w:rsid w:val="000D0E8D"/>
    <w:rsid w:val="000D0F02"/>
    <w:rsid w:val="000D35E5"/>
    <w:rsid w:val="000D3A48"/>
    <w:rsid w:val="000D48A4"/>
    <w:rsid w:val="000D59F4"/>
    <w:rsid w:val="000E084F"/>
    <w:rsid w:val="000E13DA"/>
    <w:rsid w:val="000E268E"/>
    <w:rsid w:val="000E31D5"/>
    <w:rsid w:val="000E3299"/>
    <w:rsid w:val="000E3669"/>
    <w:rsid w:val="000E4960"/>
    <w:rsid w:val="000E76FA"/>
    <w:rsid w:val="000F06EC"/>
    <w:rsid w:val="000F0795"/>
    <w:rsid w:val="000F0C5F"/>
    <w:rsid w:val="000F29AC"/>
    <w:rsid w:val="000F29EE"/>
    <w:rsid w:val="000F2CB1"/>
    <w:rsid w:val="000F6250"/>
    <w:rsid w:val="000F73E3"/>
    <w:rsid w:val="00101E01"/>
    <w:rsid w:val="001021B5"/>
    <w:rsid w:val="00102801"/>
    <w:rsid w:val="00102ED2"/>
    <w:rsid w:val="00103F2A"/>
    <w:rsid w:val="0010410E"/>
    <w:rsid w:val="0011153D"/>
    <w:rsid w:val="001122D2"/>
    <w:rsid w:val="00113269"/>
    <w:rsid w:val="00116ADD"/>
    <w:rsid w:val="0012308A"/>
    <w:rsid w:val="001235BB"/>
    <w:rsid w:val="00125CB5"/>
    <w:rsid w:val="00127573"/>
    <w:rsid w:val="00127B0A"/>
    <w:rsid w:val="00131807"/>
    <w:rsid w:val="00132E0C"/>
    <w:rsid w:val="00134A36"/>
    <w:rsid w:val="001361E1"/>
    <w:rsid w:val="001368F3"/>
    <w:rsid w:val="00137F01"/>
    <w:rsid w:val="00141B83"/>
    <w:rsid w:val="00142D99"/>
    <w:rsid w:val="00142F2D"/>
    <w:rsid w:val="001431FF"/>
    <w:rsid w:val="001444B3"/>
    <w:rsid w:val="00144EF1"/>
    <w:rsid w:val="00145D43"/>
    <w:rsid w:val="00145FF1"/>
    <w:rsid w:val="00146D40"/>
    <w:rsid w:val="00150FC8"/>
    <w:rsid w:val="00152083"/>
    <w:rsid w:val="00156ECE"/>
    <w:rsid w:val="00157A69"/>
    <w:rsid w:val="00161B88"/>
    <w:rsid w:val="001642D2"/>
    <w:rsid w:val="001660BE"/>
    <w:rsid w:val="00167104"/>
    <w:rsid w:val="00171F40"/>
    <w:rsid w:val="00175E51"/>
    <w:rsid w:val="00177CD0"/>
    <w:rsid w:val="001804E7"/>
    <w:rsid w:val="001805E4"/>
    <w:rsid w:val="00180985"/>
    <w:rsid w:val="00181610"/>
    <w:rsid w:val="00182B39"/>
    <w:rsid w:val="00185A4B"/>
    <w:rsid w:val="001907DB"/>
    <w:rsid w:val="00192172"/>
    <w:rsid w:val="00192C46"/>
    <w:rsid w:val="00193559"/>
    <w:rsid w:val="00195718"/>
    <w:rsid w:val="00196E77"/>
    <w:rsid w:val="00197269"/>
    <w:rsid w:val="00197E75"/>
    <w:rsid w:val="001A08B3"/>
    <w:rsid w:val="001A0C9E"/>
    <w:rsid w:val="001A1006"/>
    <w:rsid w:val="001A5959"/>
    <w:rsid w:val="001A73C9"/>
    <w:rsid w:val="001A7911"/>
    <w:rsid w:val="001A7B60"/>
    <w:rsid w:val="001B1062"/>
    <w:rsid w:val="001B11C8"/>
    <w:rsid w:val="001B1B2D"/>
    <w:rsid w:val="001B22FE"/>
    <w:rsid w:val="001B52F0"/>
    <w:rsid w:val="001B77BE"/>
    <w:rsid w:val="001B7A65"/>
    <w:rsid w:val="001B7A9D"/>
    <w:rsid w:val="001C1A31"/>
    <w:rsid w:val="001C1CCC"/>
    <w:rsid w:val="001C3333"/>
    <w:rsid w:val="001C416D"/>
    <w:rsid w:val="001D107E"/>
    <w:rsid w:val="001D1C5F"/>
    <w:rsid w:val="001D6E02"/>
    <w:rsid w:val="001D77E4"/>
    <w:rsid w:val="001E005B"/>
    <w:rsid w:val="001E140F"/>
    <w:rsid w:val="001E3159"/>
    <w:rsid w:val="001E41F3"/>
    <w:rsid w:val="001E6BA5"/>
    <w:rsid w:val="001E6FBD"/>
    <w:rsid w:val="001F525A"/>
    <w:rsid w:val="001F562C"/>
    <w:rsid w:val="0020071A"/>
    <w:rsid w:val="00200D62"/>
    <w:rsid w:val="00203FC1"/>
    <w:rsid w:val="00204331"/>
    <w:rsid w:val="00205421"/>
    <w:rsid w:val="0020661E"/>
    <w:rsid w:val="00206878"/>
    <w:rsid w:val="0021296B"/>
    <w:rsid w:val="0021298D"/>
    <w:rsid w:val="00213509"/>
    <w:rsid w:val="00216893"/>
    <w:rsid w:val="00220131"/>
    <w:rsid w:val="00222A69"/>
    <w:rsid w:val="002238DA"/>
    <w:rsid w:val="002330B1"/>
    <w:rsid w:val="00234876"/>
    <w:rsid w:val="00235D74"/>
    <w:rsid w:val="00237216"/>
    <w:rsid w:val="00237395"/>
    <w:rsid w:val="00244E12"/>
    <w:rsid w:val="002456A5"/>
    <w:rsid w:val="0025045E"/>
    <w:rsid w:val="002510ED"/>
    <w:rsid w:val="002527D2"/>
    <w:rsid w:val="0025363A"/>
    <w:rsid w:val="00254A7A"/>
    <w:rsid w:val="0025716E"/>
    <w:rsid w:val="0026004D"/>
    <w:rsid w:val="002640DD"/>
    <w:rsid w:val="00265753"/>
    <w:rsid w:val="00270405"/>
    <w:rsid w:val="0027051D"/>
    <w:rsid w:val="00270A17"/>
    <w:rsid w:val="00271496"/>
    <w:rsid w:val="00271F18"/>
    <w:rsid w:val="0027583D"/>
    <w:rsid w:val="00275D12"/>
    <w:rsid w:val="002831F6"/>
    <w:rsid w:val="002834A7"/>
    <w:rsid w:val="00284FEB"/>
    <w:rsid w:val="00285AB0"/>
    <w:rsid w:val="002860C4"/>
    <w:rsid w:val="0029118E"/>
    <w:rsid w:val="00293470"/>
    <w:rsid w:val="002941DB"/>
    <w:rsid w:val="00294C0A"/>
    <w:rsid w:val="002A099F"/>
    <w:rsid w:val="002A1397"/>
    <w:rsid w:val="002A26CE"/>
    <w:rsid w:val="002A2F95"/>
    <w:rsid w:val="002A4EC5"/>
    <w:rsid w:val="002A74CE"/>
    <w:rsid w:val="002A7CAD"/>
    <w:rsid w:val="002B243C"/>
    <w:rsid w:val="002B27F0"/>
    <w:rsid w:val="002B485B"/>
    <w:rsid w:val="002B5741"/>
    <w:rsid w:val="002B6263"/>
    <w:rsid w:val="002B66FD"/>
    <w:rsid w:val="002B7DE9"/>
    <w:rsid w:val="002C103F"/>
    <w:rsid w:val="002C1748"/>
    <w:rsid w:val="002C1C6C"/>
    <w:rsid w:val="002C2C03"/>
    <w:rsid w:val="002C30DA"/>
    <w:rsid w:val="002C7A9F"/>
    <w:rsid w:val="002C7DD2"/>
    <w:rsid w:val="002D014E"/>
    <w:rsid w:val="002D02EF"/>
    <w:rsid w:val="002D18B8"/>
    <w:rsid w:val="002D340D"/>
    <w:rsid w:val="002D7843"/>
    <w:rsid w:val="002E02A3"/>
    <w:rsid w:val="002E136D"/>
    <w:rsid w:val="002E39DC"/>
    <w:rsid w:val="002E55DA"/>
    <w:rsid w:val="002E6923"/>
    <w:rsid w:val="002F45E6"/>
    <w:rsid w:val="002F5EC1"/>
    <w:rsid w:val="002F6132"/>
    <w:rsid w:val="002F774B"/>
    <w:rsid w:val="002F7A9A"/>
    <w:rsid w:val="00300161"/>
    <w:rsid w:val="00301C03"/>
    <w:rsid w:val="00305409"/>
    <w:rsid w:val="00305F52"/>
    <w:rsid w:val="003068E1"/>
    <w:rsid w:val="00307471"/>
    <w:rsid w:val="0031019A"/>
    <w:rsid w:val="003104A7"/>
    <w:rsid w:val="00310B49"/>
    <w:rsid w:val="00310EFE"/>
    <w:rsid w:val="003117E3"/>
    <w:rsid w:val="00311D37"/>
    <w:rsid w:val="00314EC1"/>
    <w:rsid w:val="00315A09"/>
    <w:rsid w:val="00315C8E"/>
    <w:rsid w:val="00316046"/>
    <w:rsid w:val="0031611F"/>
    <w:rsid w:val="003179ED"/>
    <w:rsid w:val="00323AB3"/>
    <w:rsid w:val="00325548"/>
    <w:rsid w:val="003267F4"/>
    <w:rsid w:val="00330419"/>
    <w:rsid w:val="00330439"/>
    <w:rsid w:val="00330E8B"/>
    <w:rsid w:val="00333225"/>
    <w:rsid w:val="00341AF6"/>
    <w:rsid w:val="003422EE"/>
    <w:rsid w:val="00342F04"/>
    <w:rsid w:val="003458F1"/>
    <w:rsid w:val="00345BF1"/>
    <w:rsid w:val="00350F81"/>
    <w:rsid w:val="00352ADE"/>
    <w:rsid w:val="00353384"/>
    <w:rsid w:val="003609EF"/>
    <w:rsid w:val="0036231A"/>
    <w:rsid w:val="00362E80"/>
    <w:rsid w:val="00363082"/>
    <w:rsid w:val="003635CC"/>
    <w:rsid w:val="003648D7"/>
    <w:rsid w:val="00364BDA"/>
    <w:rsid w:val="00364D67"/>
    <w:rsid w:val="00365ECF"/>
    <w:rsid w:val="00367A8C"/>
    <w:rsid w:val="00370900"/>
    <w:rsid w:val="003737ED"/>
    <w:rsid w:val="00374DD4"/>
    <w:rsid w:val="003808E9"/>
    <w:rsid w:val="00383CBE"/>
    <w:rsid w:val="00385A11"/>
    <w:rsid w:val="00386DEC"/>
    <w:rsid w:val="003871E4"/>
    <w:rsid w:val="003908BB"/>
    <w:rsid w:val="00390F4E"/>
    <w:rsid w:val="00392484"/>
    <w:rsid w:val="00395BCF"/>
    <w:rsid w:val="00395CBC"/>
    <w:rsid w:val="003968D8"/>
    <w:rsid w:val="00397706"/>
    <w:rsid w:val="003A0F6C"/>
    <w:rsid w:val="003B0E20"/>
    <w:rsid w:val="003B3889"/>
    <w:rsid w:val="003B40E1"/>
    <w:rsid w:val="003B4FA0"/>
    <w:rsid w:val="003B65A5"/>
    <w:rsid w:val="003B6746"/>
    <w:rsid w:val="003B7306"/>
    <w:rsid w:val="003C13D3"/>
    <w:rsid w:val="003C3772"/>
    <w:rsid w:val="003C3FF2"/>
    <w:rsid w:val="003C4795"/>
    <w:rsid w:val="003C78A7"/>
    <w:rsid w:val="003D178A"/>
    <w:rsid w:val="003D2F1D"/>
    <w:rsid w:val="003D3CC8"/>
    <w:rsid w:val="003D4827"/>
    <w:rsid w:val="003D5D5A"/>
    <w:rsid w:val="003D5E00"/>
    <w:rsid w:val="003D69EA"/>
    <w:rsid w:val="003E0CC1"/>
    <w:rsid w:val="003E1A36"/>
    <w:rsid w:val="003E388A"/>
    <w:rsid w:val="003E7D28"/>
    <w:rsid w:val="003F358F"/>
    <w:rsid w:val="003F3C5E"/>
    <w:rsid w:val="003F46FE"/>
    <w:rsid w:val="003F6015"/>
    <w:rsid w:val="003F6C26"/>
    <w:rsid w:val="003F6D04"/>
    <w:rsid w:val="003F714A"/>
    <w:rsid w:val="003F78BE"/>
    <w:rsid w:val="004006F1"/>
    <w:rsid w:val="00402941"/>
    <w:rsid w:val="00404A1E"/>
    <w:rsid w:val="0040761D"/>
    <w:rsid w:val="00407D4C"/>
    <w:rsid w:val="00410371"/>
    <w:rsid w:val="004169E9"/>
    <w:rsid w:val="00416F9D"/>
    <w:rsid w:val="00417822"/>
    <w:rsid w:val="00420027"/>
    <w:rsid w:val="0042105F"/>
    <w:rsid w:val="0042125C"/>
    <w:rsid w:val="004219F9"/>
    <w:rsid w:val="00421B81"/>
    <w:rsid w:val="004230EB"/>
    <w:rsid w:val="004242F1"/>
    <w:rsid w:val="004252BA"/>
    <w:rsid w:val="00430203"/>
    <w:rsid w:val="004311A4"/>
    <w:rsid w:val="00431CC1"/>
    <w:rsid w:val="00433966"/>
    <w:rsid w:val="00436A9B"/>
    <w:rsid w:val="004401BC"/>
    <w:rsid w:val="00440563"/>
    <w:rsid w:val="00441E8B"/>
    <w:rsid w:val="00442F1B"/>
    <w:rsid w:val="00446B11"/>
    <w:rsid w:val="0045138D"/>
    <w:rsid w:val="00452FDC"/>
    <w:rsid w:val="0045449F"/>
    <w:rsid w:val="00455215"/>
    <w:rsid w:val="004576F6"/>
    <w:rsid w:val="00457C59"/>
    <w:rsid w:val="004611C9"/>
    <w:rsid w:val="004612A7"/>
    <w:rsid w:val="00461586"/>
    <w:rsid w:val="00464427"/>
    <w:rsid w:val="00464437"/>
    <w:rsid w:val="004704B0"/>
    <w:rsid w:val="00475B61"/>
    <w:rsid w:val="0048157B"/>
    <w:rsid w:val="00481A51"/>
    <w:rsid w:val="00481B68"/>
    <w:rsid w:val="00482552"/>
    <w:rsid w:val="00483884"/>
    <w:rsid w:val="004849B1"/>
    <w:rsid w:val="0048534C"/>
    <w:rsid w:val="004878B4"/>
    <w:rsid w:val="00492A84"/>
    <w:rsid w:val="004935AE"/>
    <w:rsid w:val="00495430"/>
    <w:rsid w:val="00495D05"/>
    <w:rsid w:val="004A0333"/>
    <w:rsid w:val="004A29ED"/>
    <w:rsid w:val="004A3CA7"/>
    <w:rsid w:val="004A5137"/>
    <w:rsid w:val="004A6610"/>
    <w:rsid w:val="004B0622"/>
    <w:rsid w:val="004B0F23"/>
    <w:rsid w:val="004B3E96"/>
    <w:rsid w:val="004B4694"/>
    <w:rsid w:val="004B6AE8"/>
    <w:rsid w:val="004B75B7"/>
    <w:rsid w:val="004C0062"/>
    <w:rsid w:val="004C0785"/>
    <w:rsid w:val="004C153E"/>
    <w:rsid w:val="004C1645"/>
    <w:rsid w:val="004C3BF8"/>
    <w:rsid w:val="004C66C5"/>
    <w:rsid w:val="004C7768"/>
    <w:rsid w:val="004D0A58"/>
    <w:rsid w:val="004D1112"/>
    <w:rsid w:val="004D3047"/>
    <w:rsid w:val="004E0FB7"/>
    <w:rsid w:val="004E5BBB"/>
    <w:rsid w:val="004E6FF6"/>
    <w:rsid w:val="004F0050"/>
    <w:rsid w:val="004F0D21"/>
    <w:rsid w:val="004F32B8"/>
    <w:rsid w:val="004F53DB"/>
    <w:rsid w:val="004F6619"/>
    <w:rsid w:val="00500F33"/>
    <w:rsid w:val="0050196B"/>
    <w:rsid w:val="00506316"/>
    <w:rsid w:val="0050652D"/>
    <w:rsid w:val="00507013"/>
    <w:rsid w:val="00507FB8"/>
    <w:rsid w:val="00513793"/>
    <w:rsid w:val="005142EE"/>
    <w:rsid w:val="00514818"/>
    <w:rsid w:val="0051580D"/>
    <w:rsid w:val="00515B51"/>
    <w:rsid w:val="005170C2"/>
    <w:rsid w:val="00517D44"/>
    <w:rsid w:val="00517D45"/>
    <w:rsid w:val="005201AE"/>
    <w:rsid w:val="0052046C"/>
    <w:rsid w:val="005213D9"/>
    <w:rsid w:val="00523782"/>
    <w:rsid w:val="00523EC2"/>
    <w:rsid w:val="00524056"/>
    <w:rsid w:val="00526806"/>
    <w:rsid w:val="00536FAB"/>
    <w:rsid w:val="00540E1C"/>
    <w:rsid w:val="00541981"/>
    <w:rsid w:val="00543944"/>
    <w:rsid w:val="00547111"/>
    <w:rsid w:val="00553776"/>
    <w:rsid w:val="00555CFC"/>
    <w:rsid w:val="005607D3"/>
    <w:rsid w:val="0056723A"/>
    <w:rsid w:val="0057195A"/>
    <w:rsid w:val="00576C83"/>
    <w:rsid w:val="00582BEA"/>
    <w:rsid w:val="005832DE"/>
    <w:rsid w:val="00586103"/>
    <w:rsid w:val="00591B98"/>
    <w:rsid w:val="00592D74"/>
    <w:rsid w:val="00596B18"/>
    <w:rsid w:val="00597E3F"/>
    <w:rsid w:val="005A0080"/>
    <w:rsid w:val="005A10AC"/>
    <w:rsid w:val="005A424F"/>
    <w:rsid w:val="005A5190"/>
    <w:rsid w:val="005A6287"/>
    <w:rsid w:val="005B02CA"/>
    <w:rsid w:val="005B1DAA"/>
    <w:rsid w:val="005B5BB5"/>
    <w:rsid w:val="005B6C00"/>
    <w:rsid w:val="005C0D43"/>
    <w:rsid w:val="005C1FEC"/>
    <w:rsid w:val="005D07EC"/>
    <w:rsid w:val="005D3730"/>
    <w:rsid w:val="005D560D"/>
    <w:rsid w:val="005D7969"/>
    <w:rsid w:val="005E024F"/>
    <w:rsid w:val="005E15A6"/>
    <w:rsid w:val="005E2C44"/>
    <w:rsid w:val="005E2D4B"/>
    <w:rsid w:val="005E30B2"/>
    <w:rsid w:val="005E65C0"/>
    <w:rsid w:val="005E7889"/>
    <w:rsid w:val="005F01E6"/>
    <w:rsid w:val="005F075D"/>
    <w:rsid w:val="005F1D09"/>
    <w:rsid w:val="005F2674"/>
    <w:rsid w:val="005F2B9E"/>
    <w:rsid w:val="005F4B3F"/>
    <w:rsid w:val="005F6AD5"/>
    <w:rsid w:val="005F72A2"/>
    <w:rsid w:val="00601BD0"/>
    <w:rsid w:val="006040D8"/>
    <w:rsid w:val="00605C1F"/>
    <w:rsid w:val="00607BE8"/>
    <w:rsid w:val="006116DC"/>
    <w:rsid w:val="0061494E"/>
    <w:rsid w:val="0061670C"/>
    <w:rsid w:val="00616A33"/>
    <w:rsid w:val="00621188"/>
    <w:rsid w:val="00621391"/>
    <w:rsid w:val="00622CCC"/>
    <w:rsid w:val="006243E8"/>
    <w:rsid w:val="00624F59"/>
    <w:rsid w:val="006257ED"/>
    <w:rsid w:val="00625CC6"/>
    <w:rsid w:val="00630D66"/>
    <w:rsid w:val="00632067"/>
    <w:rsid w:val="00633E77"/>
    <w:rsid w:val="006361D1"/>
    <w:rsid w:val="00636678"/>
    <w:rsid w:val="00640916"/>
    <w:rsid w:val="00642BB6"/>
    <w:rsid w:val="00642C02"/>
    <w:rsid w:val="006436D0"/>
    <w:rsid w:val="00644D28"/>
    <w:rsid w:val="0065264F"/>
    <w:rsid w:val="00665AFF"/>
    <w:rsid w:val="0067057C"/>
    <w:rsid w:val="00673E1F"/>
    <w:rsid w:val="00677A1C"/>
    <w:rsid w:val="00677EDE"/>
    <w:rsid w:val="00680DA8"/>
    <w:rsid w:val="00681CCE"/>
    <w:rsid w:val="006854FB"/>
    <w:rsid w:val="00687C55"/>
    <w:rsid w:val="00691918"/>
    <w:rsid w:val="006944F8"/>
    <w:rsid w:val="00695808"/>
    <w:rsid w:val="0069750C"/>
    <w:rsid w:val="00697E68"/>
    <w:rsid w:val="00697EF7"/>
    <w:rsid w:val="006A1F40"/>
    <w:rsid w:val="006A63A5"/>
    <w:rsid w:val="006A7649"/>
    <w:rsid w:val="006A78B5"/>
    <w:rsid w:val="006B0A6F"/>
    <w:rsid w:val="006B46FB"/>
    <w:rsid w:val="006B61F1"/>
    <w:rsid w:val="006C1993"/>
    <w:rsid w:val="006C23EB"/>
    <w:rsid w:val="006C7ED0"/>
    <w:rsid w:val="006D18D3"/>
    <w:rsid w:val="006D4E77"/>
    <w:rsid w:val="006D5129"/>
    <w:rsid w:val="006D7A3A"/>
    <w:rsid w:val="006E0110"/>
    <w:rsid w:val="006E21FB"/>
    <w:rsid w:val="006E4A48"/>
    <w:rsid w:val="006E6BCF"/>
    <w:rsid w:val="006E7F7D"/>
    <w:rsid w:val="006E7FDC"/>
    <w:rsid w:val="006F2D1A"/>
    <w:rsid w:val="006F5951"/>
    <w:rsid w:val="0070388D"/>
    <w:rsid w:val="00704642"/>
    <w:rsid w:val="007048DF"/>
    <w:rsid w:val="0070698F"/>
    <w:rsid w:val="007079F9"/>
    <w:rsid w:val="00715985"/>
    <w:rsid w:val="00715A2C"/>
    <w:rsid w:val="007163B6"/>
    <w:rsid w:val="00716B0E"/>
    <w:rsid w:val="0072027A"/>
    <w:rsid w:val="0072201B"/>
    <w:rsid w:val="0072237E"/>
    <w:rsid w:val="00722565"/>
    <w:rsid w:val="007232A5"/>
    <w:rsid w:val="00731326"/>
    <w:rsid w:val="0073194A"/>
    <w:rsid w:val="0073390D"/>
    <w:rsid w:val="00734107"/>
    <w:rsid w:val="00737D34"/>
    <w:rsid w:val="00742223"/>
    <w:rsid w:val="00742998"/>
    <w:rsid w:val="00745433"/>
    <w:rsid w:val="00746982"/>
    <w:rsid w:val="0074724F"/>
    <w:rsid w:val="007476CF"/>
    <w:rsid w:val="00761404"/>
    <w:rsid w:val="00762963"/>
    <w:rsid w:val="00762A99"/>
    <w:rsid w:val="007636CA"/>
    <w:rsid w:val="007637CA"/>
    <w:rsid w:val="007652F5"/>
    <w:rsid w:val="007653CF"/>
    <w:rsid w:val="00765473"/>
    <w:rsid w:val="007674EC"/>
    <w:rsid w:val="00767C31"/>
    <w:rsid w:val="007716B5"/>
    <w:rsid w:val="00771CDF"/>
    <w:rsid w:val="00771F7F"/>
    <w:rsid w:val="00774924"/>
    <w:rsid w:val="00774B9B"/>
    <w:rsid w:val="00775ACB"/>
    <w:rsid w:val="00775E2F"/>
    <w:rsid w:val="0078313E"/>
    <w:rsid w:val="00784EBF"/>
    <w:rsid w:val="00786E44"/>
    <w:rsid w:val="00787014"/>
    <w:rsid w:val="007906C9"/>
    <w:rsid w:val="00792342"/>
    <w:rsid w:val="0079277D"/>
    <w:rsid w:val="00793055"/>
    <w:rsid w:val="00793EC4"/>
    <w:rsid w:val="00794BBB"/>
    <w:rsid w:val="00796569"/>
    <w:rsid w:val="007977A8"/>
    <w:rsid w:val="007A0221"/>
    <w:rsid w:val="007A04AE"/>
    <w:rsid w:val="007A44D5"/>
    <w:rsid w:val="007B01A9"/>
    <w:rsid w:val="007B26D7"/>
    <w:rsid w:val="007B43BE"/>
    <w:rsid w:val="007B512A"/>
    <w:rsid w:val="007C2097"/>
    <w:rsid w:val="007C29C5"/>
    <w:rsid w:val="007C3F3D"/>
    <w:rsid w:val="007C4D6E"/>
    <w:rsid w:val="007D0816"/>
    <w:rsid w:val="007D0E95"/>
    <w:rsid w:val="007D2345"/>
    <w:rsid w:val="007D2546"/>
    <w:rsid w:val="007D2FB8"/>
    <w:rsid w:val="007D5352"/>
    <w:rsid w:val="007D6A07"/>
    <w:rsid w:val="007D7066"/>
    <w:rsid w:val="007E3543"/>
    <w:rsid w:val="007E44E8"/>
    <w:rsid w:val="007E746E"/>
    <w:rsid w:val="007E7A39"/>
    <w:rsid w:val="007E7A4C"/>
    <w:rsid w:val="007F2012"/>
    <w:rsid w:val="007F21D2"/>
    <w:rsid w:val="007F24DF"/>
    <w:rsid w:val="007F5579"/>
    <w:rsid w:val="007F7259"/>
    <w:rsid w:val="00800008"/>
    <w:rsid w:val="008040A8"/>
    <w:rsid w:val="00805E0C"/>
    <w:rsid w:val="0080776A"/>
    <w:rsid w:val="008127C0"/>
    <w:rsid w:val="00812C54"/>
    <w:rsid w:val="0081497C"/>
    <w:rsid w:val="00814CC1"/>
    <w:rsid w:val="00816ACD"/>
    <w:rsid w:val="00817E08"/>
    <w:rsid w:val="00824A28"/>
    <w:rsid w:val="0082526A"/>
    <w:rsid w:val="008279FA"/>
    <w:rsid w:val="00827DEE"/>
    <w:rsid w:val="00832A64"/>
    <w:rsid w:val="00836C9C"/>
    <w:rsid w:val="00840C60"/>
    <w:rsid w:val="00840E0D"/>
    <w:rsid w:val="00845359"/>
    <w:rsid w:val="00846A2C"/>
    <w:rsid w:val="00847CFB"/>
    <w:rsid w:val="00851778"/>
    <w:rsid w:val="00860119"/>
    <w:rsid w:val="00860DAB"/>
    <w:rsid w:val="00862629"/>
    <w:rsid w:val="008626E7"/>
    <w:rsid w:val="00864A38"/>
    <w:rsid w:val="00864B14"/>
    <w:rsid w:val="00865A0C"/>
    <w:rsid w:val="00870D81"/>
    <w:rsid w:val="00870EE7"/>
    <w:rsid w:val="008718C2"/>
    <w:rsid w:val="0087462A"/>
    <w:rsid w:val="0088098C"/>
    <w:rsid w:val="00880B93"/>
    <w:rsid w:val="008843CF"/>
    <w:rsid w:val="00884806"/>
    <w:rsid w:val="00884C34"/>
    <w:rsid w:val="00885622"/>
    <w:rsid w:val="008863B9"/>
    <w:rsid w:val="00886BC1"/>
    <w:rsid w:val="00887747"/>
    <w:rsid w:val="00890D14"/>
    <w:rsid w:val="008959D7"/>
    <w:rsid w:val="008959FB"/>
    <w:rsid w:val="00896C15"/>
    <w:rsid w:val="008A284E"/>
    <w:rsid w:val="008A45A6"/>
    <w:rsid w:val="008A491F"/>
    <w:rsid w:val="008A51ED"/>
    <w:rsid w:val="008A7AE8"/>
    <w:rsid w:val="008B0252"/>
    <w:rsid w:val="008B5544"/>
    <w:rsid w:val="008B6DA3"/>
    <w:rsid w:val="008C4E37"/>
    <w:rsid w:val="008C6254"/>
    <w:rsid w:val="008D3017"/>
    <w:rsid w:val="008D389C"/>
    <w:rsid w:val="008D52FE"/>
    <w:rsid w:val="008D6042"/>
    <w:rsid w:val="008D6CAD"/>
    <w:rsid w:val="008E04F4"/>
    <w:rsid w:val="008E20B1"/>
    <w:rsid w:val="008E4594"/>
    <w:rsid w:val="008E5233"/>
    <w:rsid w:val="008E5C21"/>
    <w:rsid w:val="008E7432"/>
    <w:rsid w:val="008E7E2A"/>
    <w:rsid w:val="008F2323"/>
    <w:rsid w:val="008F395B"/>
    <w:rsid w:val="008F3985"/>
    <w:rsid w:val="008F446A"/>
    <w:rsid w:val="008F4E2B"/>
    <w:rsid w:val="008F4F7C"/>
    <w:rsid w:val="008F6798"/>
    <w:rsid w:val="008F67CE"/>
    <w:rsid w:val="008F686C"/>
    <w:rsid w:val="008F796A"/>
    <w:rsid w:val="0090011E"/>
    <w:rsid w:val="00901CAF"/>
    <w:rsid w:val="0090263E"/>
    <w:rsid w:val="00904D28"/>
    <w:rsid w:val="00906141"/>
    <w:rsid w:val="00906366"/>
    <w:rsid w:val="00906CD8"/>
    <w:rsid w:val="00910AE9"/>
    <w:rsid w:val="00910E40"/>
    <w:rsid w:val="00913A02"/>
    <w:rsid w:val="009148DE"/>
    <w:rsid w:val="00920CBC"/>
    <w:rsid w:val="00922BFA"/>
    <w:rsid w:val="00923F17"/>
    <w:rsid w:val="009243E8"/>
    <w:rsid w:val="009258CD"/>
    <w:rsid w:val="009258E0"/>
    <w:rsid w:val="009260A1"/>
    <w:rsid w:val="00932369"/>
    <w:rsid w:val="00932D84"/>
    <w:rsid w:val="009339E6"/>
    <w:rsid w:val="00935DE1"/>
    <w:rsid w:val="009404E7"/>
    <w:rsid w:val="00941E30"/>
    <w:rsid w:val="00944958"/>
    <w:rsid w:val="009470C3"/>
    <w:rsid w:val="00955B3B"/>
    <w:rsid w:val="00955B5C"/>
    <w:rsid w:val="00955F2D"/>
    <w:rsid w:val="00956808"/>
    <w:rsid w:val="009571A8"/>
    <w:rsid w:val="009632EF"/>
    <w:rsid w:val="00966E7B"/>
    <w:rsid w:val="00970E22"/>
    <w:rsid w:val="00972FD3"/>
    <w:rsid w:val="009733BE"/>
    <w:rsid w:val="00974391"/>
    <w:rsid w:val="00974CFA"/>
    <w:rsid w:val="00976745"/>
    <w:rsid w:val="009777D9"/>
    <w:rsid w:val="009809AC"/>
    <w:rsid w:val="0098678D"/>
    <w:rsid w:val="00986CA2"/>
    <w:rsid w:val="00991645"/>
    <w:rsid w:val="00991B88"/>
    <w:rsid w:val="00994E2A"/>
    <w:rsid w:val="0099698F"/>
    <w:rsid w:val="0099760B"/>
    <w:rsid w:val="009A0B08"/>
    <w:rsid w:val="009A4039"/>
    <w:rsid w:val="009A44BB"/>
    <w:rsid w:val="009A4A10"/>
    <w:rsid w:val="009A5753"/>
    <w:rsid w:val="009A579D"/>
    <w:rsid w:val="009A6CAC"/>
    <w:rsid w:val="009B0F7C"/>
    <w:rsid w:val="009B0FFA"/>
    <w:rsid w:val="009B7E39"/>
    <w:rsid w:val="009C00C7"/>
    <w:rsid w:val="009C3B73"/>
    <w:rsid w:val="009C430F"/>
    <w:rsid w:val="009C78AE"/>
    <w:rsid w:val="009D31D7"/>
    <w:rsid w:val="009D6A0E"/>
    <w:rsid w:val="009D75A6"/>
    <w:rsid w:val="009E1341"/>
    <w:rsid w:val="009E1545"/>
    <w:rsid w:val="009E3297"/>
    <w:rsid w:val="009E3AA5"/>
    <w:rsid w:val="009E5A21"/>
    <w:rsid w:val="009E640C"/>
    <w:rsid w:val="009F112E"/>
    <w:rsid w:val="009F734F"/>
    <w:rsid w:val="00A00691"/>
    <w:rsid w:val="00A00E9E"/>
    <w:rsid w:val="00A00F0C"/>
    <w:rsid w:val="00A01286"/>
    <w:rsid w:val="00A0442A"/>
    <w:rsid w:val="00A0661E"/>
    <w:rsid w:val="00A11725"/>
    <w:rsid w:val="00A1207D"/>
    <w:rsid w:val="00A139D5"/>
    <w:rsid w:val="00A14DBB"/>
    <w:rsid w:val="00A15A71"/>
    <w:rsid w:val="00A161CE"/>
    <w:rsid w:val="00A17799"/>
    <w:rsid w:val="00A21409"/>
    <w:rsid w:val="00A217DA"/>
    <w:rsid w:val="00A246B6"/>
    <w:rsid w:val="00A25AD8"/>
    <w:rsid w:val="00A25CC3"/>
    <w:rsid w:val="00A263D1"/>
    <w:rsid w:val="00A2684A"/>
    <w:rsid w:val="00A31B4A"/>
    <w:rsid w:val="00A35A17"/>
    <w:rsid w:val="00A3728A"/>
    <w:rsid w:val="00A37E4D"/>
    <w:rsid w:val="00A409CB"/>
    <w:rsid w:val="00A41E98"/>
    <w:rsid w:val="00A42B48"/>
    <w:rsid w:val="00A47E70"/>
    <w:rsid w:val="00A50BBE"/>
    <w:rsid w:val="00A50CF0"/>
    <w:rsid w:val="00A5147A"/>
    <w:rsid w:val="00A5387E"/>
    <w:rsid w:val="00A542FF"/>
    <w:rsid w:val="00A5519D"/>
    <w:rsid w:val="00A60AA1"/>
    <w:rsid w:val="00A633DF"/>
    <w:rsid w:val="00A63BFC"/>
    <w:rsid w:val="00A661D4"/>
    <w:rsid w:val="00A70FF1"/>
    <w:rsid w:val="00A7193C"/>
    <w:rsid w:val="00A71A16"/>
    <w:rsid w:val="00A74457"/>
    <w:rsid w:val="00A7671C"/>
    <w:rsid w:val="00A81557"/>
    <w:rsid w:val="00A81F04"/>
    <w:rsid w:val="00A81F0E"/>
    <w:rsid w:val="00A82DE5"/>
    <w:rsid w:val="00A83CBA"/>
    <w:rsid w:val="00A84339"/>
    <w:rsid w:val="00A85766"/>
    <w:rsid w:val="00A86A41"/>
    <w:rsid w:val="00A87BB1"/>
    <w:rsid w:val="00A90815"/>
    <w:rsid w:val="00A921D3"/>
    <w:rsid w:val="00A92AE3"/>
    <w:rsid w:val="00A951A6"/>
    <w:rsid w:val="00A96A9C"/>
    <w:rsid w:val="00A9775B"/>
    <w:rsid w:val="00AA2CBC"/>
    <w:rsid w:val="00AA467D"/>
    <w:rsid w:val="00AA558C"/>
    <w:rsid w:val="00AA5DE5"/>
    <w:rsid w:val="00AA71AA"/>
    <w:rsid w:val="00AB0411"/>
    <w:rsid w:val="00AB1FBE"/>
    <w:rsid w:val="00AB2ABC"/>
    <w:rsid w:val="00AB30A8"/>
    <w:rsid w:val="00AC1B4F"/>
    <w:rsid w:val="00AC3E96"/>
    <w:rsid w:val="00AC4C36"/>
    <w:rsid w:val="00AC5820"/>
    <w:rsid w:val="00AC5991"/>
    <w:rsid w:val="00AC60DB"/>
    <w:rsid w:val="00AC6A0B"/>
    <w:rsid w:val="00AD11D8"/>
    <w:rsid w:val="00AD1CD8"/>
    <w:rsid w:val="00AD2604"/>
    <w:rsid w:val="00AD2EA1"/>
    <w:rsid w:val="00AD360A"/>
    <w:rsid w:val="00AD68FB"/>
    <w:rsid w:val="00AE0AF4"/>
    <w:rsid w:val="00AE325B"/>
    <w:rsid w:val="00AE3C4A"/>
    <w:rsid w:val="00AE6C25"/>
    <w:rsid w:val="00AE719C"/>
    <w:rsid w:val="00AF1003"/>
    <w:rsid w:val="00AF1A6F"/>
    <w:rsid w:val="00AF6DE7"/>
    <w:rsid w:val="00B021EE"/>
    <w:rsid w:val="00B025EE"/>
    <w:rsid w:val="00B03D10"/>
    <w:rsid w:val="00B047B4"/>
    <w:rsid w:val="00B05027"/>
    <w:rsid w:val="00B067DF"/>
    <w:rsid w:val="00B06841"/>
    <w:rsid w:val="00B068A1"/>
    <w:rsid w:val="00B07158"/>
    <w:rsid w:val="00B15BA9"/>
    <w:rsid w:val="00B164CF"/>
    <w:rsid w:val="00B2172E"/>
    <w:rsid w:val="00B23DAF"/>
    <w:rsid w:val="00B24A96"/>
    <w:rsid w:val="00B258BB"/>
    <w:rsid w:val="00B3068D"/>
    <w:rsid w:val="00B33884"/>
    <w:rsid w:val="00B33DA8"/>
    <w:rsid w:val="00B35FB5"/>
    <w:rsid w:val="00B36F78"/>
    <w:rsid w:val="00B4038E"/>
    <w:rsid w:val="00B40626"/>
    <w:rsid w:val="00B43830"/>
    <w:rsid w:val="00B447B0"/>
    <w:rsid w:val="00B45B00"/>
    <w:rsid w:val="00B51DB3"/>
    <w:rsid w:val="00B52CE5"/>
    <w:rsid w:val="00B52F18"/>
    <w:rsid w:val="00B55111"/>
    <w:rsid w:val="00B555ED"/>
    <w:rsid w:val="00B5582A"/>
    <w:rsid w:val="00B558A2"/>
    <w:rsid w:val="00B559A7"/>
    <w:rsid w:val="00B56F1B"/>
    <w:rsid w:val="00B61DA1"/>
    <w:rsid w:val="00B61F02"/>
    <w:rsid w:val="00B622CD"/>
    <w:rsid w:val="00B63298"/>
    <w:rsid w:val="00B661A1"/>
    <w:rsid w:val="00B66868"/>
    <w:rsid w:val="00B66FE5"/>
    <w:rsid w:val="00B67B97"/>
    <w:rsid w:val="00B7172B"/>
    <w:rsid w:val="00B72154"/>
    <w:rsid w:val="00B73D11"/>
    <w:rsid w:val="00B74E23"/>
    <w:rsid w:val="00B80AEA"/>
    <w:rsid w:val="00B81511"/>
    <w:rsid w:val="00B82606"/>
    <w:rsid w:val="00B84CC4"/>
    <w:rsid w:val="00B85D53"/>
    <w:rsid w:val="00B86D97"/>
    <w:rsid w:val="00B87523"/>
    <w:rsid w:val="00B92DE4"/>
    <w:rsid w:val="00B968C8"/>
    <w:rsid w:val="00B96CD6"/>
    <w:rsid w:val="00BA04B4"/>
    <w:rsid w:val="00BA097F"/>
    <w:rsid w:val="00BA36C0"/>
    <w:rsid w:val="00BA3EC5"/>
    <w:rsid w:val="00BA4FB3"/>
    <w:rsid w:val="00BA51D9"/>
    <w:rsid w:val="00BB33BB"/>
    <w:rsid w:val="00BB4FBB"/>
    <w:rsid w:val="00BB5DFC"/>
    <w:rsid w:val="00BB7BF9"/>
    <w:rsid w:val="00BC096F"/>
    <w:rsid w:val="00BC0E8C"/>
    <w:rsid w:val="00BC1049"/>
    <w:rsid w:val="00BC5103"/>
    <w:rsid w:val="00BC5F9F"/>
    <w:rsid w:val="00BC762C"/>
    <w:rsid w:val="00BD008F"/>
    <w:rsid w:val="00BD02C2"/>
    <w:rsid w:val="00BD279D"/>
    <w:rsid w:val="00BD6BB8"/>
    <w:rsid w:val="00BD6DBC"/>
    <w:rsid w:val="00BE268A"/>
    <w:rsid w:val="00BE2AB1"/>
    <w:rsid w:val="00BE396F"/>
    <w:rsid w:val="00BE4AAE"/>
    <w:rsid w:val="00BE4CA2"/>
    <w:rsid w:val="00BE6AE6"/>
    <w:rsid w:val="00BE6E78"/>
    <w:rsid w:val="00BE75C0"/>
    <w:rsid w:val="00BF59B9"/>
    <w:rsid w:val="00C020E8"/>
    <w:rsid w:val="00C04534"/>
    <w:rsid w:val="00C049F9"/>
    <w:rsid w:val="00C055F8"/>
    <w:rsid w:val="00C06118"/>
    <w:rsid w:val="00C10E8E"/>
    <w:rsid w:val="00C11A97"/>
    <w:rsid w:val="00C13D0A"/>
    <w:rsid w:val="00C144AD"/>
    <w:rsid w:val="00C1488A"/>
    <w:rsid w:val="00C160A6"/>
    <w:rsid w:val="00C16B07"/>
    <w:rsid w:val="00C23206"/>
    <w:rsid w:val="00C239BD"/>
    <w:rsid w:val="00C23A09"/>
    <w:rsid w:val="00C30734"/>
    <w:rsid w:val="00C3126D"/>
    <w:rsid w:val="00C33187"/>
    <w:rsid w:val="00C33231"/>
    <w:rsid w:val="00C367F4"/>
    <w:rsid w:val="00C37112"/>
    <w:rsid w:val="00C408D9"/>
    <w:rsid w:val="00C425DB"/>
    <w:rsid w:val="00C445A9"/>
    <w:rsid w:val="00C45046"/>
    <w:rsid w:val="00C450C6"/>
    <w:rsid w:val="00C45973"/>
    <w:rsid w:val="00C4611C"/>
    <w:rsid w:val="00C52FAB"/>
    <w:rsid w:val="00C53CF1"/>
    <w:rsid w:val="00C57164"/>
    <w:rsid w:val="00C605B9"/>
    <w:rsid w:val="00C60A3F"/>
    <w:rsid w:val="00C618C5"/>
    <w:rsid w:val="00C628EF"/>
    <w:rsid w:val="00C62EB1"/>
    <w:rsid w:val="00C63760"/>
    <w:rsid w:val="00C63D78"/>
    <w:rsid w:val="00C65570"/>
    <w:rsid w:val="00C66BA2"/>
    <w:rsid w:val="00C714CB"/>
    <w:rsid w:val="00C80B55"/>
    <w:rsid w:val="00C86BC1"/>
    <w:rsid w:val="00C94792"/>
    <w:rsid w:val="00C95985"/>
    <w:rsid w:val="00C9743C"/>
    <w:rsid w:val="00CA0AA9"/>
    <w:rsid w:val="00CA30C2"/>
    <w:rsid w:val="00CB1E73"/>
    <w:rsid w:val="00CB2F38"/>
    <w:rsid w:val="00CB3738"/>
    <w:rsid w:val="00CB4697"/>
    <w:rsid w:val="00CC4948"/>
    <w:rsid w:val="00CC5026"/>
    <w:rsid w:val="00CC5DFA"/>
    <w:rsid w:val="00CC68D0"/>
    <w:rsid w:val="00CC75BF"/>
    <w:rsid w:val="00CD2CA3"/>
    <w:rsid w:val="00CD34EC"/>
    <w:rsid w:val="00CD6DC1"/>
    <w:rsid w:val="00CD733A"/>
    <w:rsid w:val="00CE31B8"/>
    <w:rsid w:val="00CE689D"/>
    <w:rsid w:val="00CF02AF"/>
    <w:rsid w:val="00CF4F2E"/>
    <w:rsid w:val="00CF73CA"/>
    <w:rsid w:val="00D00C7B"/>
    <w:rsid w:val="00D01664"/>
    <w:rsid w:val="00D01F77"/>
    <w:rsid w:val="00D02457"/>
    <w:rsid w:val="00D034EB"/>
    <w:rsid w:val="00D03F9A"/>
    <w:rsid w:val="00D05791"/>
    <w:rsid w:val="00D06AF5"/>
    <w:rsid w:val="00D06D51"/>
    <w:rsid w:val="00D0707F"/>
    <w:rsid w:val="00D126B2"/>
    <w:rsid w:val="00D14B77"/>
    <w:rsid w:val="00D1517B"/>
    <w:rsid w:val="00D15E43"/>
    <w:rsid w:val="00D17472"/>
    <w:rsid w:val="00D2155E"/>
    <w:rsid w:val="00D21C6E"/>
    <w:rsid w:val="00D23811"/>
    <w:rsid w:val="00D238A0"/>
    <w:rsid w:val="00D238F5"/>
    <w:rsid w:val="00D240A0"/>
    <w:rsid w:val="00D241E9"/>
    <w:rsid w:val="00D2447B"/>
    <w:rsid w:val="00D24991"/>
    <w:rsid w:val="00D254E6"/>
    <w:rsid w:val="00D26147"/>
    <w:rsid w:val="00D268FC"/>
    <w:rsid w:val="00D3468F"/>
    <w:rsid w:val="00D34B29"/>
    <w:rsid w:val="00D34BF1"/>
    <w:rsid w:val="00D34D02"/>
    <w:rsid w:val="00D34D8A"/>
    <w:rsid w:val="00D35FE7"/>
    <w:rsid w:val="00D367A2"/>
    <w:rsid w:val="00D3709A"/>
    <w:rsid w:val="00D44DD1"/>
    <w:rsid w:val="00D455A3"/>
    <w:rsid w:val="00D463A5"/>
    <w:rsid w:val="00D47A28"/>
    <w:rsid w:val="00D50255"/>
    <w:rsid w:val="00D513E7"/>
    <w:rsid w:val="00D513F8"/>
    <w:rsid w:val="00D57502"/>
    <w:rsid w:val="00D60972"/>
    <w:rsid w:val="00D612D5"/>
    <w:rsid w:val="00D620EC"/>
    <w:rsid w:val="00D66520"/>
    <w:rsid w:val="00D66AE8"/>
    <w:rsid w:val="00D74558"/>
    <w:rsid w:val="00D77D74"/>
    <w:rsid w:val="00D82C0A"/>
    <w:rsid w:val="00D8399E"/>
    <w:rsid w:val="00D84EED"/>
    <w:rsid w:val="00D856E4"/>
    <w:rsid w:val="00D86923"/>
    <w:rsid w:val="00D90C1C"/>
    <w:rsid w:val="00D92747"/>
    <w:rsid w:val="00D94EA8"/>
    <w:rsid w:val="00D96427"/>
    <w:rsid w:val="00D964A5"/>
    <w:rsid w:val="00DA0244"/>
    <w:rsid w:val="00DA04F7"/>
    <w:rsid w:val="00DA61B9"/>
    <w:rsid w:val="00DA6574"/>
    <w:rsid w:val="00DA6BB9"/>
    <w:rsid w:val="00DA7628"/>
    <w:rsid w:val="00DB2149"/>
    <w:rsid w:val="00DB34C2"/>
    <w:rsid w:val="00DC58AF"/>
    <w:rsid w:val="00DC6555"/>
    <w:rsid w:val="00DD2CF6"/>
    <w:rsid w:val="00DD4BA0"/>
    <w:rsid w:val="00DD7947"/>
    <w:rsid w:val="00DE0A57"/>
    <w:rsid w:val="00DE2E1D"/>
    <w:rsid w:val="00DE34CF"/>
    <w:rsid w:val="00DE6926"/>
    <w:rsid w:val="00DE6B28"/>
    <w:rsid w:val="00DE7724"/>
    <w:rsid w:val="00DF1B47"/>
    <w:rsid w:val="00DF1F35"/>
    <w:rsid w:val="00E028D6"/>
    <w:rsid w:val="00E02D76"/>
    <w:rsid w:val="00E02F52"/>
    <w:rsid w:val="00E10363"/>
    <w:rsid w:val="00E11B54"/>
    <w:rsid w:val="00E123BF"/>
    <w:rsid w:val="00E13F0C"/>
    <w:rsid w:val="00E13F3D"/>
    <w:rsid w:val="00E15D78"/>
    <w:rsid w:val="00E20D57"/>
    <w:rsid w:val="00E21E2C"/>
    <w:rsid w:val="00E2350F"/>
    <w:rsid w:val="00E25FC5"/>
    <w:rsid w:val="00E27272"/>
    <w:rsid w:val="00E27DB1"/>
    <w:rsid w:val="00E303AB"/>
    <w:rsid w:val="00E31A6F"/>
    <w:rsid w:val="00E32339"/>
    <w:rsid w:val="00E331A3"/>
    <w:rsid w:val="00E33513"/>
    <w:rsid w:val="00E34898"/>
    <w:rsid w:val="00E3699B"/>
    <w:rsid w:val="00E37EEE"/>
    <w:rsid w:val="00E41C53"/>
    <w:rsid w:val="00E43EEB"/>
    <w:rsid w:val="00E444F8"/>
    <w:rsid w:val="00E45DEB"/>
    <w:rsid w:val="00E50A03"/>
    <w:rsid w:val="00E50E99"/>
    <w:rsid w:val="00E51771"/>
    <w:rsid w:val="00E51A64"/>
    <w:rsid w:val="00E533D9"/>
    <w:rsid w:val="00E53864"/>
    <w:rsid w:val="00E56E16"/>
    <w:rsid w:val="00E5746A"/>
    <w:rsid w:val="00E61B6E"/>
    <w:rsid w:val="00E61D42"/>
    <w:rsid w:val="00E630D3"/>
    <w:rsid w:val="00E6385E"/>
    <w:rsid w:val="00E63C4C"/>
    <w:rsid w:val="00E71691"/>
    <w:rsid w:val="00E71F6D"/>
    <w:rsid w:val="00E7225F"/>
    <w:rsid w:val="00E7367D"/>
    <w:rsid w:val="00E76E02"/>
    <w:rsid w:val="00E7776B"/>
    <w:rsid w:val="00E77ECC"/>
    <w:rsid w:val="00E80C46"/>
    <w:rsid w:val="00E81AA9"/>
    <w:rsid w:val="00E82D4D"/>
    <w:rsid w:val="00E8566F"/>
    <w:rsid w:val="00E85DCA"/>
    <w:rsid w:val="00E86263"/>
    <w:rsid w:val="00E872C2"/>
    <w:rsid w:val="00E91292"/>
    <w:rsid w:val="00E91EF0"/>
    <w:rsid w:val="00E965BC"/>
    <w:rsid w:val="00E9789D"/>
    <w:rsid w:val="00EA154E"/>
    <w:rsid w:val="00EA1DB9"/>
    <w:rsid w:val="00EA1E32"/>
    <w:rsid w:val="00EA213A"/>
    <w:rsid w:val="00EB033B"/>
    <w:rsid w:val="00EB09B7"/>
    <w:rsid w:val="00EB2AC2"/>
    <w:rsid w:val="00EB31D2"/>
    <w:rsid w:val="00EB32C6"/>
    <w:rsid w:val="00EB5271"/>
    <w:rsid w:val="00EC20C5"/>
    <w:rsid w:val="00EC32F7"/>
    <w:rsid w:val="00ED324B"/>
    <w:rsid w:val="00ED4210"/>
    <w:rsid w:val="00ED440A"/>
    <w:rsid w:val="00ED51C5"/>
    <w:rsid w:val="00ED5A58"/>
    <w:rsid w:val="00ED5CB5"/>
    <w:rsid w:val="00ED6924"/>
    <w:rsid w:val="00ED784C"/>
    <w:rsid w:val="00EE1C80"/>
    <w:rsid w:val="00EE40CA"/>
    <w:rsid w:val="00EE518F"/>
    <w:rsid w:val="00EE5919"/>
    <w:rsid w:val="00EE5AF1"/>
    <w:rsid w:val="00EE7320"/>
    <w:rsid w:val="00EE7D7C"/>
    <w:rsid w:val="00EF0A95"/>
    <w:rsid w:val="00EF579B"/>
    <w:rsid w:val="00F003B9"/>
    <w:rsid w:val="00F06116"/>
    <w:rsid w:val="00F104DB"/>
    <w:rsid w:val="00F10A9A"/>
    <w:rsid w:val="00F121A6"/>
    <w:rsid w:val="00F12665"/>
    <w:rsid w:val="00F1742C"/>
    <w:rsid w:val="00F205AD"/>
    <w:rsid w:val="00F21ECA"/>
    <w:rsid w:val="00F24A28"/>
    <w:rsid w:val="00F25D98"/>
    <w:rsid w:val="00F300FB"/>
    <w:rsid w:val="00F32C06"/>
    <w:rsid w:val="00F32EA9"/>
    <w:rsid w:val="00F34B34"/>
    <w:rsid w:val="00F37478"/>
    <w:rsid w:val="00F41DF3"/>
    <w:rsid w:val="00F42A00"/>
    <w:rsid w:val="00F504C7"/>
    <w:rsid w:val="00F50B58"/>
    <w:rsid w:val="00F5150A"/>
    <w:rsid w:val="00F5238B"/>
    <w:rsid w:val="00F52816"/>
    <w:rsid w:val="00F529D7"/>
    <w:rsid w:val="00F52A1E"/>
    <w:rsid w:val="00F530E0"/>
    <w:rsid w:val="00F53508"/>
    <w:rsid w:val="00F56400"/>
    <w:rsid w:val="00F57E0D"/>
    <w:rsid w:val="00F6251B"/>
    <w:rsid w:val="00F62C8C"/>
    <w:rsid w:val="00F6698B"/>
    <w:rsid w:val="00F72ABF"/>
    <w:rsid w:val="00F768BE"/>
    <w:rsid w:val="00F81576"/>
    <w:rsid w:val="00F82CF1"/>
    <w:rsid w:val="00F83B75"/>
    <w:rsid w:val="00F840E3"/>
    <w:rsid w:val="00F8415A"/>
    <w:rsid w:val="00F84CFD"/>
    <w:rsid w:val="00F86B7B"/>
    <w:rsid w:val="00F901E3"/>
    <w:rsid w:val="00F913AE"/>
    <w:rsid w:val="00F92AB0"/>
    <w:rsid w:val="00F93A68"/>
    <w:rsid w:val="00FA0C8E"/>
    <w:rsid w:val="00FA2D35"/>
    <w:rsid w:val="00FA31CA"/>
    <w:rsid w:val="00FA368E"/>
    <w:rsid w:val="00FB0867"/>
    <w:rsid w:val="00FB24F6"/>
    <w:rsid w:val="00FB6386"/>
    <w:rsid w:val="00FB7CCE"/>
    <w:rsid w:val="00FC30E3"/>
    <w:rsid w:val="00FC3A2F"/>
    <w:rsid w:val="00FC4D9D"/>
    <w:rsid w:val="00FC7306"/>
    <w:rsid w:val="00FD2348"/>
    <w:rsid w:val="00FD396F"/>
    <w:rsid w:val="00FD4FF9"/>
    <w:rsid w:val="00FD56D7"/>
    <w:rsid w:val="00FD5F25"/>
    <w:rsid w:val="00FE062B"/>
    <w:rsid w:val="00FE0C16"/>
    <w:rsid w:val="00FF0768"/>
    <w:rsid w:val="00FF17C7"/>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3D283"/>
  <w15:docId w15:val="{9974619B-9DEF-4B34-9A20-085144F1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7013"/>
    <w:rPr>
      <w:rFonts w:ascii="Arial" w:hAnsi="Arial"/>
      <w:sz w:val="36"/>
      <w:lang w:val="en-GB" w:eastAsia="en-US"/>
    </w:rPr>
  </w:style>
  <w:style w:type="character" w:customStyle="1" w:styleId="Heading2Char">
    <w:name w:val="Heading 2 Char"/>
    <w:link w:val="Heading2"/>
    <w:rsid w:val="00362E80"/>
    <w:rPr>
      <w:rFonts w:ascii="Arial" w:hAnsi="Arial"/>
      <w:sz w:val="32"/>
      <w:lang w:val="en-GB" w:eastAsia="en-US"/>
    </w:rPr>
  </w:style>
  <w:style w:type="character" w:customStyle="1" w:styleId="Heading3Char">
    <w:name w:val="Heading 3 Char"/>
    <w:link w:val="Heading3"/>
    <w:rsid w:val="00446B11"/>
    <w:rPr>
      <w:rFonts w:ascii="Arial" w:hAnsi="Arial"/>
      <w:sz w:val="28"/>
      <w:lang w:val="en-GB" w:eastAsia="en-US"/>
    </w:rPr>
  </w:style>
  <w:style w:type="character" w:customStyle="1" w:styleId="Heading4Char">
    <w:name w:val="Heading 4 Char"/>
    <w:link w:val="Heading4"/>
    <w:rsid w:val="00185A4B"/>
    <w:rPr>
      <w:rFonts w:ascii="Arial" w:hAnsi="Arial"/>
      <w:sz w:val="24"/>
      <w:lang w:val="en-GB" w:eastAsia="en-US"/>
    </w:rPr>
  </w:style>
  <w:style w:type="character" w:customStyle="1" w:styleId="Heading5Char">
    <w:name w:val="Heading 5 Char"/>
    <w:link w:val="Heading5"/>
    <w:rsid w:val="00446B11"/>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9Char">
    <w:name w:val="Heading 9 Char"/>
    <w:link w:val="Heading9"/>
    <w:rsid w:val="00362E8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362E80"/>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AL">
    <w:name w:val="TAL"/>
    <w:basedOn w:val="Normal"/>
    <w:link w:val="TALChar"/>
    <w:rsid w:val="000B7FED"/>
    <w:pPr>
      <w:keepNext/>
      <w:keepLines/>
      <w:spacing w:after="0"/>
    </w:pPr>
    <w:rPr>
      <w:rFonts w:ascii="Arial" w:hAnsi="Arial"/>
      <w:sz w:val="18"/>
    </w:rPr>
  </w:style>
  <w:style w:type="character" w:customStyle="1" w:styleId="TALChar">
    <w:name w:val="TAL Char"/>
    <w:link w:val="TAL"/>
    <w:rsid w:val="005A6287"/>
    <w:rPr>
      <w:rFonts w:ascii="Arial" w:hAnsi="Arial"/>
      <w:sz w:val="18"/>
      <w:lang w:val="en-GB" w:eastAsia="en-US"/>
    </w:rPr>
  </w:style>
  <w:style w:type="character" w:customStyle="1" w:styleId="TAHCar">
    <w:name w:val="TAH Car"/>
    <w:link w:val="TAH"/>
    <w:rsid w:val="005A6287"/>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5A6287"/>
    <w:rPr>
      <w:rFonts w:ascii="Arial" w:hAnsi="Arial"/>
      <w:b/>
      <w:lang w:val="en-GB" w:eastAsia="en-US"/>
    </w:rPr>
  </w:style>
  <w:style w:type="character" w:customStyle="1" w:styleId="TFChar">
    <w:name w:val="TF Char"/>
    <w:link w:val="TF"/>
    <w:rsid w:val="005A10AC"/>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rsid w:val="005A6287"/>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362E8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C52FAB"/>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F57E0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rsid w:val="00F82CF1"/>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rsid w:val="00B85D53"/>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362E80"/>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8843CF"/>
    <w:pPr>
      <w:spacing w:after="0"/>
      <w:ind w:left="720"/>
      <w:contextualSpacing/>
    </w:pPr>
    <w:rPr>
      <w:rFonts w:eastAsia="Times New Roman"/>
      <w:sz w:val="24"/>
      <w:szCs w:val="24"/>
      <w:lang w:val="en-US" w:eastAsia="zh-CN"/>
    </w:rPr>
  </w:style>
  <w:style w:type="character" w:customStyle="1" w:styleId="NOZchn">
    <w:name w:val="NO Zchn"/>
    <w:rsid w:val="00C055F8"/>
    <w:rPr>
      <w:rFonts w:ascii="Times New Roman" w:hAnsi="Times New Roman"/>
      <w:lang w:val="en-GB" w:eastAsia="en-US"/>
    </w:rPr>
  </w:style>
  <w:style w:type="paragraph" w:styleId="Revision">
    <w:name w:val="Revision"/>
    <w:hidden/>
    <w:uiPriority w:val="99"/>
    <w:semiHidden/>
    <w:rsid w:val="00185A4B"/>
    <w:rPr>
      <w:rFonts w:ascii="Times New Roman" w:hAnsi="Times New Roman"/>
      <w:lang w:val="en-GB" w:eastAsia="en-US"/>
    </w:rPr>
  </w:style>
  <w:style w:type="paragraph" w:styleId="NormalWeb">
    <w:name w:val="Normal (Web)"/>
    <w:basedOn w:val="Normal"/>
    <w:uiPriority w:val="99"/>
    <w:unhideWhenUsed/>
    <w:rsid w:val="00EE40CA"/>
    <w:pPr>
      <w:spacing w:before="100" w:beforeAutospacing="1" w:after="100" w:afterAutospacing="1"/>
    </w:pPr>
    <w:rPr>
      <w:sz w:val="24"/>
      <w:szCs w:val="24"/>
      <w:lang w:eastAsia="en-GB"/>
    </w:rPr>
  </w:style>
  <w:style w:type="table" w:styleId="TableGrid">
    <w:name w:val="Table Grid"/>
    <w:basedOn w:val="TableNormal"/>
    <w:qFormat/>
    <w:rsid w:val="001318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7874">
      <w:bodyDiv w:val="1"/>
      <w:marLeft w:val="0"/>
      <w:marRight w:val="0"/>
      <w:marTop w:val="0"/>
      <w:marBottom w:val="0"/>
      <w:divBdr>
        <w:top w:val="none" w:sz="0" w:space="0" w:color="auto"/>
        <w:left w:val="none" w:sz="0" w:space="0" w:color="auto"/>
        <w:bottom w:val="none" w:sz="0" w:space="0" w:color="auto"/>
        <w:right w:val="none" w:sz="0" w:space="0" w:color="auto"/>
      </w:divBdr>
    </w:div>
    <w:div w:id="186986832">
      <w:bodyDiv w:val="1"/>
      <w:marLeft w:val="0"/>
      <w:marRight w:val="0"/>
      <w:marTop w:val="0"/>
      <w:marBottom w:val="0"/>
      <w:divBdr>
        <w:top w:val="none" w:sz="0" w:space="0" w:color="auto"/>
        <w:left w:val="none" w:sz="0" w:space="0" w:color="auto"/>
        <w:bottom w:val="none" w:sz="0" w:space="0" w:color="auto"/>
        <w:right w:val="none" w:sz="0" w:space="0" w:color="auto"/>
      </w:divBdr>
      <w:divsChild>
        <w:div w:id="2088577671">
          <w:marLeft w:val="547"/>
          <w:marRight w:val="0"/>
          <w:marTop w:val="0"/>
          <w:marBottom w:val="60"/>
          <w:divBdr>
            <w:top w:val="none" w:sz="0" w:space="0" w:color="auto"/>
            <w:left w:val="none" w:sz="0" w:space="0" w:color="auto"/>
            <w:bottom w:val="none" w:sz="0" w:space="0" w:color="auto"/>
            <w:right w:val="none" w:sz="0" w:space="0" w:color="auto"/>
          </w:divBdr>
        </w:div>
      </w:divsChild>
    </w:div>
    <w:div w:id="593247671">
      <w:bodyDiv w:val="1"/>
      <w:marLeft w:val="0"/>
      <w:marRight w:val="0"/>
      <w:marTop w:val="0"/>
      <w:marBottom w:val="0"/>
      <w:divBdr>
        <w:top w:val="none" w:sz="0" w:space="0" w:color="auto"/>
        <w:left w:val="none" w:sz="0" w:space="0" w:color="auto"/>
        <w:bottom w:val="none" w:sz="0" w:space="0" w:color="auto"/>
        <w:right w:val="none" w:sz="0" w:space="0" w:color="auto"/>
      </w:divBdr>
    </w:div>
    <w:div w:id="747923204">
      <w:bodyDiv w:val="1"/>
      <w:marLeft w:val="0"/>
      <w:marRight w:val="0"/>
      <w:marTop w:val="0"/>
      <w:marBottom w:val="0"/>
      <w:divBdr>
        <w:top w:val="none" w:sz="0" w:space="0" w:color="auto"/>
        <w:left w:val="none" w:sz="0" w:space="0" w:color="auto"/>
        <w:bottom w:val="none" w:sz="0" w:space="0" w:color="auto"/>
        <w:right w:val="none" w:sz="0" w:space="0" w:color="auto"/>
      </w:divBdr>
      <w:divsChild>
        <w:div w:id="1321619686">
          <w:marLeft w:val="547"/>
          <w:marRight w:val="0"/>
          <w:marTop w:val="0"/>
          <w:marBottom w:val="60"/>
          <w:divBdr>
            <w:top w:val="none" w:sz="0" w:space="0" w:color="auto"/>
            <w:left w:val="none" w:sz="0" w:space="0" w:color="auto"/>
            <w:bottom w:val="none" w:sz="0" w:space="0" w:color="auto"/>
            <w:right w:val="none" w:sz="0" w:space="0" w:color="auto"/>
          </w:divBdr>
        </w:div>
      </w:divsChild>
    </w:div>
    <w:div w:id="763037797">
      <w:bodyDiv w:val="1"/>
      <w:marLeft w:val="0"/>
      <w:marRight w:val="0"/>
      <w:marTop w:val="0"/>
      <w:marBottom w:val="0"/>
      <w:divBdr>
        <w:top w:val="none" w:sz="0" w:space="0" w:color="auto"/>
        <w:left w:val="none" w:sz="0" w:space="0" w:color="auto"/>
        <w:bottom w:val="none" w:sz="0" w:space="0" w:color="auto"/>
        <w:right w:val="none" w:sz="0" w:space="0" w:color="auto"/>
      </w:divBdr>
    </w:div>
    <w:div w:id="987441988">
      <w:bodyDiv w:val="1"/>
      <w:marLeft w:val="0"/>
      <w:marRight w:val="0"/>
      <w:marTop w:val="0"/>
      <w:marBottom w:val="0"/>
      <w:divBdr>
        <w:top w:val="none" w:sz="0" w:space="0" w:color="auto"/>
        <w:left w:val="none" w:sz="0" w:space="0" w:color="auto"/>
        <w:bottom w:val="none" w:sz="0" w:space="0" w:color="auto"/>
        <w:right w:val="none" w:sz="0" w:space="0" w:color="auto"/>
      </w:divBdr>
      <w:divsChild>
        <w:div w:id="1296914503">
          <w:marLeft w:val="547"/>
          <w:marRight w:val="0"/>
          <w:marTop w:val="0"/>
          <w:marBottom w:val="60"/>
          <w:divBdr>
            <w:top w:val="none" w:sz="0" w:space="0" w:color="auto"/>
            <w:left w:val="none" w:sz="0" w:space="0" w:color="auto"/>
            <w:bottom w:val="none" w:sz="0" w:space="0" w:color="auto"/>
            <w:right w:val="none" w:sz="0" w:space="0" w:color="auto"/>
          </w:divBdr>
        </w:div>
      </w:divsChild>
    </w:div>
    <w:div w:id="997533272">
      <w:bodyDiv w:val="1"/>
      <w:marLeft w:val="0"/>
      <w:marRight w:val="0"/>
      <w:marTop w:val="0"/>
      <w:marBottom w:val="0"/>
      <w:divBdr>
        <w:top w:val="none" w:sz="0" w:space="0" w:color="auto"/>
        <w:left w:val="none" w:sz="0" w:space="0" w:color="auto"/>
        <w:bottom w:val="none" w:sz="0" w:space="0" w:color="auto"/>
        <w:right w:val="none" w:sz="0" w:space="0" w:color="auto"/>
      </w:divBdr>
      <w:divsChild>
        <w:div w:id="616720535">
          <w:marLeft w:val="274"/>
          <w:marRight w:val="0"/>
          <w:marTop w:val="0"/>
          <w:marBottom w:val="0"/>
          <w:divBdr>
            <w:top w:val="none" w:sz="0" w:space="0" w:color="auto"/>
            <w:left w:val="none" w:sz="0" w:space="0" w:color="auto"/>
            <w:bottom w:val="none" w:sz="0" w:space="0" w:color="auto"/>
            <w:right w:val="none" w:sz="0" w:space="0" w:color="auto"/>
          </w:divBdr>
        </w:div>
        <w:div w:id="987590475">
          <w:marLeft w:val="274"/>
          <w:marRight w:val="0"/>
          <w:marTop w:val="0"/>
          <w:marBottom w:val="0"/>
          <w:divBdr>
            <w:top w:val="none" w:sz="0" w:space="0" w:color="auto"/>
            <w:left w:val="none" w:sz="0" w:space="0" w:color="auto"/>
            <w:bottom w:val="none" w:sz="0" w:space="0" w:color="auto"/>
            <w:right w:val="none" w:sz="0" w:space="0" w:color="auto"/>
          </w:divBdr>
        </w:div>
        <w:div w:id="1001202101">
          <w:marLeft w:val="274"/>
          <w:marRight w:val="0"/>
          <w:marTop w:val="0"/>
          <w:marBottom w:val="0"/>
          <w:divBdr>
            <w:top w:val="none" w:sz="0" w:space="0" w:color="auto"/>
            <w:left w:val="none" w:sz="0" w:space="0" w:color="auto"/>
            <w:bottom w:val="none" w:sz="0" w:space="0" w:color="auto"/>
            <w:right w:val="none" w:sz="0" w:space="0" w:color="auto"/>
          </w:divBdr>
        </w:div>
        <w:div w:id="2034069622">
          <w:marLeft w:val="274"/>
          <w:marRight w:val="0"/>
          <w:marTop w:val="0"/>
          <w:marBottom w:val="0"/>
          <w:divBdr>
            <w:top w:val="none" w:sz="0" w:space="0" w:color="auto"/>
            <w:left w:val="none" w:sz="0" w:space="0" w:color="auto"/>
            <w:bottom w:val="none" w:sz="0" w:space="0" w:color="auto"/>
            <w:right w:val="none" w:sz="0" w:space="0" w:color="auto"/>
          </w:divBdr>
        </w:div>
      </w:divsChild>
    </w:div>
    <w:div w:id="1496650283">
      <w:bodyDiv w:val="1"/>
      <w:marLeft w:val="0"/>
      <w:marRight w:val="0"/>
      <w:marTop w:val="0"/>
      <w:marBottom w:val="0"/>
      <w:divBdr>
        <w:top w:val="none" w:sz="0" w:space="0" w:color="auto"/>
        <w:left w:val="none" w:sz="0" w:space="0" w:color="auto"/>
        <w:bottom w:val="none" w:sz="0" w:space="0" w:color="auto"/>
        <w:right w:val="none" w:sz="0" w:space="0" w:color="auto"/>
      </w:divBdr>
    </w:div>
    <w:div w:id="1751544206">
      <w:bodyDiv w:val="1"/>
      <w:marLeft w:val="0"/>
      <w:marRight w:val="0"/>
      <w:marTop w:val="0"/>
      <w:marBottom w:val="0"/>
      <w:divBdr>
        <w:top w:val="none" w:sz="0" w:space="0" w:color="auto"/>
        <w:left w:val="none" w:sz="0" w:space="0" w:color="auto"/>
        <w:bottom w:val="none" w:sz="0" w:space="0" w:color="auto"/>
        <w:right w:val="none" w:sz="0" w:space="0" w:color="auto"/>
      </w:divBdr>
    </w:div>
    <w:div w:id="1788157798">
      <w:bodyDiv w:val="1"/>
      <w:marLeft w:val="0"/>
      <w:marRight w:val="0"/>
      <w:marTop w:val="0"/>
      <w:marBottom w:val="0"/>
      <w:divBdr>
        <w:top w:val="none" w:sz="0" w:space="0" w:color="auto"/>
        <w:left w:val="none" w:sz="0" w:space="0" w:color="auto"/>
        <w:bottom w:val="none" w:sz="0" w:space="0" w:color="auto"/>
        <w:right w:val="none" w:sz="0" w:space="0" w:color="auto"/>
      </w:divBdr>
    </w:div>
    <w:div w:id="1964769310">
      <w:bodyDiv w:val="1"/>
      <w:marLeft w:val="0"/>
      <w:marRight w:val="0"/>
      <w:marTop w:val="0"/>
      <w:marBottom w:val="0"/>
      <w:divBdr>
        <w:top w:val="none" w:sz="0" w:space="0" w:color="auto"/>
        <w:left w:val="none" w:sz="0" w:space="0" w:color="auto"/>
        <w:bottom w:val="none" w:sz="0" w:space="0" w:color="auto"/>
        <w:right w:val="none" w:sz="0" w:space="0" w:color="auto"/>
      </w:divBdr>
      <w:divsChild>
        <w:div w:id="430319597">
          <w:marLeft w:val="274"/>
          <w:marRight w:val="0"/>
          <w:marTop w:val="0"/>
          <w:marBottom w:val="0"/>
          <w:divBdr>
            <w:top w:val="none" w:sz="0" w:space="0" w:color="auto"/>
            <w:left w:val="none" w:sz="0" w:space="0" w:color="auto"/>
            <w:bottom w:val="none" w:sz="0" w:space="0" w:color="auto"/>
            <w:right w:val="none" w:sz="0" w:space="0" w:color="auto"/>
          </w:divBdr>
        </w:div>
        <w:div w:id="501355921">
          <w:marLeft w:val="274"/>
          <w:marRight w:val="0"/>
          <w:marTop w:val="0"/>
          <w:marBottom w:val="0"/>
          <w:divBdr>
            <w:top w:val="none" w:sz="0" w:space="0" w:color="auto"/>
            <w:left w:val="none" w:sz="0" w:space="0" w:color="auto"/>
            <w:bottom w:val="none" w:sz="0" w:space="0" w:color="auto"/>
            <w:right w:val="none" w:sz="0" w:space="0" w:color="auto"/>
          </w:divBdr>
        </w:div>
        <w:div w:id="1040519736">
          <w:marLeft w:val="274"/>
          <w:marRight w:val="0"/>
          <w:marTop w:val="0"/>
          <w:marBottom w:val="0"/>
          <w:divBdr>
            <w:top w:val="none" w:sz="0" w:space="0" w:color="auto"/>
            <w:left w:val="none" w:sz="0" w:space="0" w:color="auto"/>
            <w:bottom w:val="none" w:sz="0" w:space="0" w:color="auto"/>
            <w:right w:val="none" w:sz="0" w:space="0" w:color="auto"/>
          </w:divBdr>
        </w:div>
        <w:div w:id="148966458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1F029-5DBE-433B-B131-5EA194E7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1770</Words>
  <Characters>10646</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12392</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Huawei-zfq2</dc:creator>
  <cp:keywords/>
  <cp:lastModifiedBy>Nokia</cp:lastModifiedBy>
  <cp:revision>12</cp:revision>
  <dcterms:created xsi:type="dcterms:W3CDTF">2023-03-31T15:03:00Z</dcterms:created>
  <dcterms:modified xsi:type="dcterms:W3CDTF">2023-04-05T10:14:00Z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(3)Srzr2RleJTAPS4J2xfAUIaU6ALfOm1Z8z4vpmkQv/o6dlqwiUl4sDm1/t3+c80ggNlFcPblf
XfHbWTzu72YMxjFmJ4Vic4gwnUV+R9Ss4ghshOIQXcPa36QBFIacYR8ONlkC1kYwYrE6kOgg
L3Xyyf1cFfzp2HBq+V1y1hxLwnbSpcCplCFrOzS1mQWhE8htpiV9fi5Byjp7lwQdwwLwIGJj
3h4PIO64SyZBLJ0HfO</vt:lpwstr>
  </property>
  <property fmtid="{D5CDD505-2E9C-101B-9397-08002B2CF9AE}" pid="3" name="_2015_ms_pID_7253431">
    <vt:lpwstr>617cwDzaMaDEgAo5iTSqWSwrnEnuJo01nzF/JItq5u8r0TzvF7oADz
630/YnAm0z3gDbjxtIfFSIbDHsMGpvuXjTmsNl8w+NeacIdc0ejt9nwg0l53Q5K0kGBkSitU
1/HuZNNwTD5W9P4M2ZwgiTMFqkf/hU6S4kNIUcBEeVI/SSGQ/TBSFjomaPraBbk83zw9ja3/
qI4aVY2Gfd11wjwGA3mtoWgIaLwZcIOlDf58</vt:lpwstr>
  </property>
  <property fmtid="{D5CDD505-2E9C-101B-9397-08002B2CF9AE}" pid="4" name="_2015_ms_pID_7253432">
    <vt:lpwstr>pde4SrCxEDR8KVi4t22Qlcw=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1630117786</vt:lpwstr>
  </property>
  <property fmtid="{D5CDD505-2E9C-101B-9397-08002B2CF9AE}" pid="9" name="MSIP_Label_07222825-62ea-40f3-96b5-5375c07996e2_Enabled">
    <vt:lpwstr>true</vt:lpwstr>
  </property>
  <property fmtid="{D5CDD505-2E9C-101B-9397-08002B2CF9AE}" pid="10" name="MSIP_Label_07222825-62ea-40f3-96b5-5375c07996e2_SetDate">
    <vt:lpwstr>2022-05-05T09:21:25Z</vt:lpwstr>
  </property>
  <property fmtid="{D5CDD505-2E9C-101B-9397-08002B2CF9AE}" pid="11" name="MSIP_Label_07222825-62ea-40f3-96b5-5375c07996e2_Method">
    <vt:lpwstr>Privileged</vt:lpwstr>
  </property>
  <property fmtid="{D5CDD505-2E9C-101B-9397-08002B2CF9AE}" pid="12" name="MSIP_Label_07222825-62ea-40f3-96b5-5375c07996e2_Name">
    <vt:lpwstr>unrestricted_parent.2</vt:lpwstr>
  </property>
  <property fmtid="{D5CDD505-2E9C-101B-9397-08002B2CF9AE}" pid="13" name="MSIP_Label_07222825-62ea-40f3-96b5-5375c07996e2_SiteId">
    <vt:lpwstr>90c7a20a-f34b-40bf-bc48-b9253b6f5d20</vt:lpwstr>
  </property>
  <property fmtid="{D5CDD505-2E9C-101B-9397-08002B2CF9AE}" pid="14" name="MSIP_Label_07222825-62ea-40f3-96b5-5375c07996e2_ActionId">
    <vt:lpwstr>68609d0f-5a76-40ab-959c-318fe5e44665</vt:lpwstr>
  </property>
  <property fmtid="{D5CDD505-2E9C-101B-9397-08002B2CF9AE}" pid="15" name="MSIP_Label_07222825-62ea-40f3-96b5-5375c07996e2_ContentBits">
    <vt:lpwstr>0</vt:lpwstr>
  </property>
</Properties>
</file>