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6E21" w14:textId="7EEE6244" w:rsidR="00D96B4D" w:rsidRPr="00EE59E1" w:rsidRDefault="00D96B4D" w:rsidP="00D96B4D">
      <w:pPr>
        <w:pStyle w:val="CRCoverPage"/>
        <w:tabs>
          <w:tab w:val="right" w:pos="9639"/>
        </w:tabs>
        <w:spacing w:after="0"/>
        <w:rPr>
          <w:b/>
          <w:i/>
          <w:sz w:val="28"/>
        </w:rPr>
      </w:pPr>
      <w:bookmarkStart w:id="0" w:name="_Hlk122623722"/>
      <w:bookmarkStart w:id="1" w:name="_Hlk513714389"/>
      <w:r w:rsidRPr="00EE59E1">
        <w:rPr>
          <w:b/>
          <w:sz w:val="24"/>
        </w:rPr>
        <w:t>3GPP TSG-SA2 Meeting #1</w:t>
      </w:r>
      <w:r>
        <w:rPr>
          <w:b/>
          <w:sz w:val="24"/>
        </w:rPr>
        <w:t>5</w:t>
      </w:r>
      <w:r w:rsidR="00062D25">
        <w:rPr>
          <w:b/>
          <w:sz w:val="24"/>
        </w:rPr>
        <w:t>6E</w:t>
      </w:r>
      <w:r w:rsidRPr="00EE59E1">
        <w:rPr>
          <w:b/>
          <w:i/>
          <w:sz w:val="28"/>
        </w:rPr>
        <w:tab/>
        <w:t>S2-2</w:t>
      </w:r>
      <w:r w:rsidR="00442B04">
        <w:rPr>
          <w:b/>
          <w:i/>
          <w:sz w:val="28"/>
        </w:rPr>
        <w:t>30</w:t>
      </w:r>
      <w:r w:rsidR="00AA7EE7">
        <w:rPr>
          <w:b/>
          <w:i/>
          <w:sz w:val="28"/>
        </w:rPr>
        <w:t>xxxx</w:t>
      </w:r>
    </w:p>
    <w:p w14:paraId="7A7AAF2B" w14:textId="1FFEE0FC" w:rsidR="00D96B4D" w:rsidRPr="00EE59E1" w:rsidRDefault="00FE49DD" w:rsidP="00D96B4D">
      <w:pPr>
        <w:pStyle w:val="CRCoverPage"/>
        <w:tabs>
          <w:tab w:val="right" w:pos="9630"/>
        </w:tabs>
        <w:outlineLvl w:val="0"/>
        <w:rPr>
          <w:b/>
          <w:sz w:val="24"/>
        </w:rPr>
      </w:pPr>
      <w:r>
        <w:rPr>
          <w:b/>
          <w:noProof/>
          <w:sz w:val="24"/>
        </w:rPr>
        <w:t>Electronic</w:t>
      </w:r>
      <w:r w:rsidR="001B6680">
        <w:rPr>
          <w:b/>
          <w:noProof/>
          <w:sz w:val="24"/>
        </w:rPr>
        <w:t xml:space="preserve">, </w:t>
      </w:r>
      <w:r w:rsidR="00062D25">
        <w:rPr>
          <w:b/>
          <w:noProof/>
          <w:sz w:val="24"/>
        </w:rPr>
        <w:t>April 17-21</w:t>
      </w:r>
      <w:r w:rsidR="001B6680">
        <w:rPr>
          <w:rFonts w:eastAsia="Arial Unicode MS" w:cs="Arial"/>
          <w:b/>
          <w:bCs/>
          <w:sz w:val="24"/>
        </w:rPr>
        <w:t>, 2023</w:t>
      </w:r>
      <w:r w:rsidR="00D96B4D" w:rsidRPr="00EE59E1">
        <w:rPr>
          <w:rFonts w:cs="Arial"/>
          <w:b/>
          <w:sz w:val="24"/>
          <w:szCs w:val="24"/>
        </w:rPr>
        <w:tab/>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03E9C" w14:paraId="5EC47B5A" w14:textId="77777777" w:rsidTr="00593580">
        <w:tc>
          <w:tcPr>
            <w:tcW w:w="9641" w:type="dxa"/>
            <w:gridSpan w:val="9"/>
            <w:tcBorders>
              <w:top w:val="single" w:sz="4" w:space="0" w:color="auto"/>
              <w:left w:val="single" w:sz="4" w:space="0" w:color="auto"/>
              <w:right w:val="single" w:sz="4" w:space="0" w:color="auto"/>
            </w:tcBorders>
          </w:tcPr>
          <w:p w14:paraId="52C15AC8" w14:textId="77777777" w:rsidR="00E03E9C" w:rsidRDefault="00E03E9C" w:rsidP="00593580">
            <w:pPr>
              <w:pStyle w:val="CRCoverPage"/>
              <w:spacing w:after="0"/>
              <w:jc w:val="right"/>
              <w:rPr>
                <w:i/>
                <w:noProof/>
              </w:rPr>
            </w:pPr>
            <w:r>
              <w:rPr>
                <w:i/>
                <w:noProof/>
                <w:sz w:val="14"/>
              </w:rPr>
              <w:t>CR-Form-v12.1</w:t>
            </w:r>
          </w:p>
        </w:tc>
      </w:tr>
      <w:tr w:rsidR="00E03E9C" w14:paraId="1C24E0EE" w14:textId="77777777" w:rsidTr="00593580">
        <w:tc>
          <w:tcPr>
            <w:tcW w:w="9641" w:type="dxa"/>
            <w:gridSpan w:val="9"/>
            <w:tcBorders>
              <w:left w:val="single" w:sz="4" w:space="0" w:color="auto"/>
              <w:right w:val="single" w:sz="4" w:space="0" w:color="auto"/>
            </w:tcBorders>
          </w:tcPr>
          <w:p w14:paraId="32BD1D96" w14:textId="77777777" w:rsidR="00E03E9C" w:rsidRDefault="00E03E9C" w:rsidP="00593580">
            <w:pPr>
              <w:pStyle w:val="CRCoverPage"/>
              <w:spacing w:after="0"/>
              <w:jc w:val="center"/>
              <w:rPr>
                <w:noProof/>
              </w:rPr>
            </w:pPr>
            <w:r>
              <w:rPr>
                <w:b/>
                <w:noProof/>
                <w:sz w:val="32"/>
              </w:rPr>
              <w:t>CHANGE REQUEST</w:t>
            </w:r>
          </w:p>
        </w:tc>
      </w:tr>
      <w:tr w:rsidR="00E03E9C" w14:paraId="1ECCF05E" w14:textId="77777777" w:rsidTr="00593580">
        <w:tc>
          <w:tcPr>
            <w:tcW w:w="9641" w:type="dxa"/>
            <w:gridSpan w:val="9"/>
            <w:tcBorders>
              <w:left w:val="single" w:sz="4" w:space="0" w:color="auto"/>
              <w:right w:val="single" w:sz="4" w:space="0" w:color="auto"/>
            </w:tcBorders>
          </w:tcPr>
          <w:p w14:paraId="4DD5D158" w14:textId="77777777" w:rsidR="00E03E9C" w:rsidRDefault="00E03E9C" w:rsidP="00593580">
            <w:pPr>
              <w:pStyle w:val="CRCoverPage"/>
              <w:spacing w:after="0"/>
              <w:rPr>
                <w:noProof/>
                <w:sz w:val="8"/>
                <w:szCs w:val="8"/>
              </w:rPr>
            </w:pPr>
          </w:p>
        </w:tc>
      </w:tr>
      <w:tr w:rsidR="00E03E9C" w14:paraId="5BCF7C77" w14:textId="77777777" w:rsidTr="00593580">
        <w:tc>
          <w:tcPr>
            <w:tcW w:w="142" w:type="dxa"/>
            <w:tcBorders>
              <w:left w:val="single" w:sz="4" w:space="0" w:color="auto"/>
            </w:tcBorders>
          </w:tcPr>
          <w:p w14:paraId="372DFFFE" w14:textId="77777777" w:rsidR="00E03E9C" w:rsidRDefault="00E03E9C" w:rsidP="00593580">
            <w:pPr>
              <w:pStyle w:val="CRCoverPage"/>
              <w:spacing w:after="0"/>
              <w:jc w:val="right"/>
              <w:rPr>
                <w:noProof/>
              </w:rPr>
            </w:pPr>
          </w:p>
        </w:tc>
        <w:tc>
          <w:tcPr>
            <w:tcW w:w="1559" w:type="dxa"/>
            <w:shd w:val="pct30" w:color="FFFF00" w:fill="auto"/>
          </w:tcPr>
          <w:p w14:paraId="7AC295CD" w14:textId="03B88030" w:rsidR="00E03E9C" w:rsidRDefault="00E03E9C" w:rsidP="00593580">
            <w:pPr>
              <w:pStyle w:val="CRCoverPage"/>
              <w:spacing w:after="0"/>
              <w:jc w:val="right"/>
              <w:rPr>
                <w:b/>
                <w:noProof/>
                <w:sz w:val="28"/>
              </w:rPr>
            </w:pPr>
            <w:r>
              <w:rPr>
                <w:b/>
                <w:noProof/>
                <w:sz w:val="28"/>
              </w:rPr>
              <w:t>23.50</w:t>
            </w:r>
            <w:r w:rsidR="00AA7EE7">
              <w:rPr>
                <w:b/>
                <w:noProof/>
                <w:sz w:val="28"/>
              </w:rPr>
              <w:t>1</w:t>
            </w:r>
          </w:p>
        </w:tc>
        <w:tc>
          <w:tcPr>
            <w:tcW w:w="709" w:type="dxa"/>
          </w:tcPr>
          <w:p w14:paraId="15F9D435" w14:textId="77777777" w:rsidR="00E03E9C" w:rsidRDefault="00E03E9C" w:rsidP="00593580">
            <w:pPr>
              <w:pStyle w:val="CRCoverPage"/>
              <w:spacing w:after="0"/>
              <w:jc w:val="center"/>
              <w:rPr>
                <w:noProof/>
              </w:rPr>
            </w:pPr>
            <w:r>
              <w:rPr>
                <w:b/>
                <w:noProof/>
                <w:sz w:val="28"/>
              </w:rPr>
              <w:t>CR</w:t>
            </w:r>
          </w:p>
        </w:tc>
        <w:tc>
          <w:tcPr>
            <w:tcW w:w="1276" w:type="dxa"/>
            <w:shd w:val="pct30" w:color="FFFF00" w:fill="auto"/>
          </w:tcPr>
          <w:p w14:paraId="2C4EBD1D" w14:textId="502F0890" w:rsidR="00E03E9C" w:rsidRDefault="00AA7EE7" w:rsidP="00593580">
            <w:pPr>
              <w:pStyle w:val="CRCoverPage"/>
              <w:spacing w:after="0"/>
              <w:jc w:val="center"/>
              <w:rPr>
                <w:noProof/>
              </w:rPr>
            </w:pPr>
            <w:r>
              <w:rPr>
                <w:b/>
                <w:noProof/>
                <w:sz w:val="28"/>
              </w:rPr>
              <w:t>xxxx</w:t>
            </w:r>
          </w:p>
        </w:tc>
        <w:tc>
          <w:tcPr>
            <w:tcW w:w="709" w:type="dxa"/>
          </w:tcPr>
          <w:p w14:paraId="63B9BC6D" w14:textId="77777777" w:rsidR="00E03E9C" w:rsidRDefault="00E03E9C" w:rsidP="00593580">
            <w:pPr>
              <w:pStyle w:val="CRCoverPage"/>
              <w:tabs>
                <w:tab w:val="right" w:pos="625"/>
              </w:tabs>
              <w:spacing w:after="0"/>
              <w:jc w:val="center"/>
              <w:rPr>
                <w:noProof/>
              </w:rPr>
            </w:pPr>
            <w:r>
              <w:rPr>
                <w:b/>
                <w:bCs/>
                <w:noProof/>
                <w:sz w:val="28"/>
              </w:rPr>
              <w:t>rev</w:t>
            </w:r>
          </w:p>
        </w:tc>
        <w:tc>
          <w:tcPr>
            <w:tcW w:w="992" w:type="dxa"/>
            <w:shd w:val="pct30" w:color="FFFF00" w:fill="auto"/>
          </w:tcPr>
          <w:p w14:paraId="677E98F5" w14:textId="371FFA77" w:rsidR="00E03E9C" w:rsidRDefault="00AA7EE7" w:rsidP="00593580">
            <w:pPr>
              <w:pStyle w:val="CRCoverPage"/>
              <w:spacing w:after="0"/>
              <w:jc w:val="center"/>
              <w:rPr>
                <w:b/>
                <w:noProof/>
              </w:rPr>
            </w:pPr>
            <w:r>
              <w:rPr>
                <w:b/>
                <w:noProof/>
                <w:sz w:val="28"/>
              </w:rPr>
              <w:t>-</w:t>
            </w:r>
          </w:p>
        </w:tc>
        <w:tc>
          <w:tcPr>
            <w:tcW w:w="2410" w:type="dxa"/>
          </w:tcPr>
          <w:p w14:paraId="7EBED667" w14:textId="77777777" w:rsidR="00E03E9C" w:rsidRDefault="00E03E9C" w:rsidP="0059358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A3420BB" w14:textId="026FDBCB" w:rsidR="00E03E9C" w:rsidRDefault="0012749F" w:rsidP="00593580">
            <w:pPr>
              <w:pStyle w:val="CRCoverPage"/>
              <w:spacing w:after="0"/>
              <w:jc w:val="center"/>
              <w:rPr>
                <w:noProof/>
                <w:sz w:val="28"/>
              </w:rPr>
            </w:pPr>
            <w:r>
              <w:rPr>
                <w:b/>
                <w:noProof/>
                <w:sz w:val="28"/>
              </w:rPr>
              <w:t>18.</w:t>
            </w:r>
            <w:r w:rsidR="00CE5D07">
              <w:rPr>
                <w:b/>
                <w:noProof/>
                <w:sz w:val="28"/>
              </w:rPr>
              <w:t>1</w:t>
            </w:r>
            <w:r>
              <w:rPr>
                <w:b/>
                <w:noProof/>
                <w:sz w:val="28"/>
              </w:rPr>
              <w:t>.0</w:t>
            </w:r>
          </w:p>
        </w:tc>
        <w:tc>
          <w:tcPr>
            <w:tcW w:w="143" w:type="dxa"/>
            <w:tcBorders>
              <w:right w:val="single" w:sz="4" w:space="0" w:color="auto"/>
            </w:tcBorders>
          </w:tcPr>
          <w:p w14:paraId="3CD894C1" w14:textId="77777777" w:rsidR="00E03E9C" w:rsidRDefault="00E03E9C" w:rsidP="00593580">
            <w:pPr>
              <w:pStyle w:val="CRCoverPage"/>
              <w:spacing w:after="0"/>
              <w:rPr>
                <w:noProof/>
              </w:rPr>
            </w:pPr>
          </w:p>
        </w:tc>
      </w:tr>
      <w:tr w:rsidR="00E03E9C" w14:paraId="4C2A8D22" w14:textId="77777777" w:rsidTr="00593580">
        <w:tc>
          <w:tcPr>
            <w:tcW w:w="9641" w:type="dxa"/>
            <w:gridSpan w:val="9"/>
            <w:tcBorders>
              <w:left w:val="single" w:sz="4" w:space="0" w:color="auto"/>
              <w:right w:val="single" w:sz="4" w:space="0" w:color="auto"/>
            </w:tcBorders>
          </w:tcPr>
          <w:p w14:paraId="41E6BE97" w14:textId="77777777" w:rsidR="00E03E9C" w:rsidRDefault="00E03E9C" w:rsidP="00593580">
            <w:pPr>
              <w:pStyle w:val="CRCoverPage"/>
              <w:spacing w:after="0"/>
              <w:rPr>
                <w:noProof/>
              </w:rPr>
            </w:pPr>
          </w:p>
        </w:tc>
      </w:tr>
      <w:tr w:rsidR="00E03E9C" w14:paraId="04ADAC7C" w14:textId="77777777" w:rsidTr="00593580">
        <w:tc>
          <w:tcPr>
            <w:tcW w:w="9641" w:type="dxa"/>
            <w:gridSpan w:val="9"/>
            <w:tcBorders>
              <w:top w:val="single" w:sz="4" w:space="0" w:color="auto"/>
            </w:tcBorders>
          </w:tcPr>
          <w:p w14:paraId="177528DF" w14:textId="77777777" w:rsidR="00E03E9C" w:rsidRDefault="00E03E9C" w:rsidP="00593580">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E03E9C" w14:paraId="545AA545" w14:textId="77777777" w:rsidTr="00593580">
        <w:tc>
          <w:tcPr>
            <w:tcW w:w="9641" w:type="dxa"/>
            <w:gridSpan w:val="9"/>
          </w:tcPr>
          <w:p w14:paraId="15BED0BD" w14:textId="77777777" w:rsidR="00E03E9C" w:rsidRDefault="00E03E9C" w:rsidP="00593580">
            <w:pPr>
              <w:pStyle w:val="CRCoverPage"/>
              <w:spacing w:after="0"/>
              <w:rPr>
                <w:noProof/>
                <w:sz w:val="8"/>
                <w:szCs w:val="8"/>
              </w:rPr>
            </w:pPr>
          </w:p>
        </w:tc>
      </w:tr>
    </w:tbl>
    <w:p w14:paraId="34833444" w14:textId="77777777" w:rsidR="00E03E9C" w:rsidRDefault="00E03E9C" w:rsidP="00E03E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03E9C" w14:paraId="5D7F997F" w14:textId="77777777" w:rsidTr="00593580">
        <w:tc>
          <w:tcPr>
            <w:tcW w:w="2835" w:type="dxa"/>
          </w:tcPr>
          <w:p w14:paraId="2878D345" w14:textId="77777777" w:rsidR="00E03E9C" w:rsidRDefault="00E03E9C" w:rsidP="00593580">
            <w:pPr>
              <w:pStyle w:val="CRCoverPage"/>
              <w:tabs>
                <w:tab w:val="right" w:pos="2751"/>
              </w:tabs>
              <w:spacing w:after="0"/>
              <w:rPr>
                <w:b/>
                <w:i/>
                <w:noProof/>
              </w:rPr>
            </w:pPr>
            <w:r>
              <w:rPr>
                <w:b/>
                <w:i/>
                <w:noProof/>
              </w:rPr>
              <w:t>Proposed change affects:</w:t>
            </w:r>
          </w:p>
        </w:tc>
        <w:tc>
          <w:tcPr>
            <w:tcW w:w="1418" w:type="dxa"/>
          </w:tcPr>
          <w:p w14:paraId="3E4DCB3E" w14:textId="77777777" w:rsidR="00E03E9C" w:rsidRDefault="00E03E9C" w:rsidP="0059358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7AE6CF" w14:textId="77777777" w:rsidR="00E03E9C" w:rsidRDefault="00E03E9C" w:rsidP="00593580">
            <w:pPr>
              <w:pStyle w:val="CRCoverPage"/>
              <w:spacing w:after="0"/>
              <w:jc w:val="center"/>
              <w:rPr>
                <w:b/>
                <w:caps/>
                <w:noProof/>
              </w:rPr>
            </w:pPr>
          </w:p>
        </w:tc>
        <w:tc>
          <w:tcPr>
            <w:tcW w:w="709" w:type="dxa"/>
            <w:tcBorders>
              <w:left w:val="single" w:sz="4" w:space="0" w:color="auto"/>
            </w:tcBorders>
          </w:tcPr>
          <w:p w14:paraId="0AF57283" w14:textId="77777777" w:rsidR="00E03E9C" w:rsidRDefault="00E03E9C" w:rsidP="0059358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36C0DE" w14:textId="77777777" w:rsidR="00E03E9C" w:rsidRDefault="00E03E9C" w:rsidP="00593580">
            <w:pPr>
              <w:pStyle w:val="CRCoverPage"/>
              <w:spacing w:after="0"/>
              <w:jc w:val="center"/>
              <w:rPr>
                <w:b/>
                <w:caps/>
                <w:noProof/>
                <w:lang w:eastAsia="ko-KR"/>
              </w:rPr>
            </w:pPr>
            <w:r>
              <w:rPr>
                <w:b/>
                <w:caps/>
                <w:noProof/>
                <w:lang w:eastAsia="ko-KR"/>
              </w:rPr>
              <w:t xml:space="preserve"> </w:t>
            </w:r>
          </w:p>
        </w:tc>
        <w:tc>
          <w:tcPr>
            <w:tcW w:w="2126" w:type="dxa"/>
          </w:tcPr>
          <w:p w14:paraId="2091BDBF" w14:textId="77777777" w:rsidR="00E03E9C" w:rsidRDefault="00E03E9C" w:rsidP="0059358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290B9A" w14:textId="0D935643" w:rsidR="00E03E9C" w:rsidRDefault="00E03E9C" w:rsidP="00593580">
            <w:pPr>
              <w:pStyle w:val="CRCoverPage"/>
              <w:spacing w:after="0"/>
              <w:jc w:val="center"/>
              <w:rPr>
                <w:b/>
                <w:caps/>
                <w:noProof/>
              </w:rPr>
            </w:pPr>
          </w:p>
        </w:tc>
        <w:tc>
          <w:tcPr>
            <w:tcW w:w="1418" w:type="dxa"/>
            <w:tcBorders>
              <w:left w:val="nil"/>
            </w:tcBorders>
          </w:tcPr>
          <w:p w14:paraId="4BAEC3CC" w14:textId="77777777" w:rsidR="00E03E9C" w:rsidRDefault="00E03E9C" w:rsidP="0059358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A5370" w14:textId="77777777" w:rsidR="00E03E9C" w:rsidRDefault="00E03E9C" w:rsidP="00593580">
            <w:pPr>
              <w:pStyle w:val="CRCoverPage"/>
              <w:spacing w:after="0"/>
              <w:jc w:val="center"/>
              <w:rPr>
                <w:b/>
                <w:bCs/>
                <w:caps/>
                <w:noProof/>
                <w:lang w:eastAsia="ko-KR"/>
              </w:rPr>
            </w:pPr>
            <w:r>
              <w:rPr>
                <w:rFonts w:hint="eastAsia"/>
                <w:b/>
                <w:bCs/>
                <w:caps/>
                <w:noProof/>
                <w:lang w:eastAsia="ko-KR"/>
              </w:rPr>
              <w:t>X</w:t>
            </w:r>
          </w:p>
        </w:tc>
      </w:tr>
    </w:tbl>
    <w:p w14:paraId="0330849E" w14:textId="77777777" w:rsidR="00E03E9C" w:rsidRDefault="00E03E9C" w:rsidP="00E03E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03E9C" w14:paraId="2B4DD144" w14:textId="77777777" w:rsidTr="00593580">
        <w:tc>
          <w:tcPr>
            <w:tcW w:w="9640" w:type="dxa"/>
            <w:gridSpan w:val="11"/>
          </w:tcPr>
          <w:p w14:paraId="775C4EF4" w14:textId="77777777" w:rsidR="00E03E9C" w:rsidRDefault="00E03E9C" w:rsidP="00593580">
            <w:pPr>
              <w:pStyle w:val="CRCoverPage"/>
              <w:spacing w:after="0"/>
              <w:rPr>
                <w:noProof/>
                <w:sz w:val="8"/>
                <w:szCs w:val="8"/>
              </w:rPr>
            </w:pPr>
          </w:p>
        </w:tc>
      </w:tr>
      <w:tr w:rsidR="00F53084" w14:paraId="77AA3FDA" w14:textId="77777777" w:rsidTr="00593580">
        <w:tc>
          <w:tcPr>
            <w:tcW w:w="1843" w:type="dxa"/>
            <w:tcBorders>
              <w:top w:val="single" w:sz="4" w:space="0" w:color="auto"/>
              <w:left w:val="single" w:sz="4" w:space="0" w:color="auto"/>
            </w:tcBorders>
          </w:tcPr>
          <w:p w14:paraId="6361FA63" w14:textId="77777777" w:rsidR="00F53084" w:rsidRDefault="00F53084" w:rsidP="00F530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CF9C41" w14:textId="52A2716E" w:rsidR="00F53084" w:rsidRDefault="00F53084" w:rsidP="00F53084">
            <w:pPr>
              <w:pStyle w:val="CRCoverPage"/>
              <w:spacing w:after="0"/>
              <w:ind w:left="100"/>
              <w:rPr>
                <w:noProof/>
                <w:lang w:eastAsia="ko-KR"/>
              </w:rPr>
            </w:pPr>
            <w:r>
              <w:rPr>
                <w:noProof/>
                <w:lang w:eastAsia="ko-KR"/>
              </w:rPr>
              <w:t xml:space="preserve">RAN </w:t>
            </w:r>
            <w:r w:rsidR="000400A0">
              <w:rPr>
                <w:noProof/>
                <w:lang w:eastAsia="ko-KR"/>
              </w:rPr>
              <w:t>timing synchronization</w:t>
            </w:r>
            <w:r>
              <w:rPr>
                <w:noProof/>
                <w:lang w:eastAsia="ko-KR"/>
              </w:rPr>
              <w:t xml:space="preserve"> status </w:t>
            </w:r>
            <w:r w:rsidR="000C7FB8">
              <w:rPr>
                <w:noProof/>
                <w:lang w:eastAsia="ko-KR"/>
              </w:rPr>
              <w:t>report</w:t>
            </w:r>
          </w:p>
        </w:tc>
      </w:tr>
      <w:tr w:rsidR="00F53084" w14:paraId="1B85E2E0" w14:textId="77777777" w:rsidTr="00593580">
        <w:tc>
          <w:tcPr>
            <w:tcW w:w="1843" w:type="dxa"/>
            <w:tcBorders>
              <w:left w:val="single" w:sz="4" w:space="0" w:color="auto"/>
            </w:tcBorders>
          </w:tcPr>
          <w:p w14:paraId="59609105" w14:textId="77777777" w:rsidR="00F53084" w:rsidRDefault="00F53084" w:rsidP="00F53084">
            <w:pPr>
              <w:pStyle w:val="CRCoverPage"/>
              <w:spacing w:after="0"/>
              <w:rPr>
                <w:b/>
                <w:i/>
                <w:noProof/>
                <w:sz w:val="8"/>
                <w:szCs w:val="8"/>
              </w:rPr>
            </w:pPr>
          </w:p>
        </w:tc>
        <w:tc>
          <w:tcPr>
            <w:tcW w:w="7797" w:type="dxa"/>
            <w:gridSpan w:val="10"/>
            <w:tcBorders>
              <w:right w:val="single" w:sz="4" w:space="0" w:color="auto"/>
            </w:tcBorders>
          </w:tcPr>
          <w:p w14:paraId="68A84C59" w14:textId="77777777" w:rsidR="00F53084" w:rsidRPr="00414443" w:rsidRDefault="00F53084" w:rsidP="00F53084">
            <w:pPr>
              <w:pStyle w:val="CRCoverPage"/>
              <w:spacing w:after="0"/>
              <w:rPr>
                <w:noProof/>
                <w:sz w:val="8"/>
                <w:szCs w:val="8"/>
              </w:rPr>
            </w:pPr>
          </w:p>
        </w:tc>
      </w:tr>
      <w:tr w:rsidR="00F53084" w14:paraId="26E385E6" w14:textId="77777777" w:rsidTr="00593580">
        <w:tc>
          <w:tcPr>
            <w:tcW w:w="1843" w:type="dxa"/>
            <w:tcBorders>
              <w:left w:val="single" w:sz="4" w:space="0" w:color="auto"/>
            </w:tcBorders>
          </w:tcPr>
          <w:p w14:paraId="7A5D7E78" w14:textId="77777777" w:rsidR="00F53084" w:rsidRDefault="00F53084" w:rsidP="00F530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C9AC4A" w14:textId="7DCD81DF" w:rsidR="00F53084" w:rsidRDefault="00F53084" w:rsidP="00F53084">
            <w:pPr>
              <w:pStyle w:val="CRCoverPage"/>
              <w:spacing w:after="0"/>
              <w:ind w:left="100"/>
              <w:rPr>
                <w:noProof/>
                <w:lang w:eastAsia="ko-KR"/>
              </w:rPr>
            </w:pPr>
            <w:r>
              <w:t>NTT DOCOMO</w:t>
            </w:r>
          </w:p>
        </w:tc>
      </w:tr>
      <w:tr w:rsidR="00F53084" w14:paraId="5079913C" w14:textId="77777777" w:rsidTr="00593580">
        <w:tc>
          <w:tcPr>
            <w:tcW w:w="1843" w:type="dxa"/>
            <w:tcBorders>
              <w:left w:val="single" w:sz="4" w:space="0" w:color="auto"/>
            </w:tcBorders>
          </w:tcPr>
          <w:p w14:paraId="01949B81" w14:textId="77777777" w:rsidR="00F53084" w:rsidRDefault="00F53084" w:rsidP="00F530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D1E5A43" w14:textId="77777777" w:rsidR="00F53084" w:rsidRDefault="00F53084" w:rsidP="00F53084">
            <w:pPr>
              <w:pStyle w:val="CRCoverPage"/>
              <w:spacing w:after="0"/>
              <w:ind w:left="100"/>
              <w:rPr>
                <w:noProof/>
                <w:lang w:eastAsia="ko-KR"/>
              </w:rPr>
            </w:pPr>
            <w:r>
              <w:rPr>
                <w:rFonts w:hint="eastAsia"/>
                <w:noProof/>
                <w:lang w:eastAsia="ko-KR"/>
              </w:rPr>
              <w:t>S</w:t>
            </w:r>
            <w:r>
              <w:rPr>
                <w:noProof/>
                <w:lang w:eastAsia="ko-KR"/>
              </w:rPr>
              <w:t>A2</w:t>
            </w:r>
          </w:p>
        </w:tc>
      </w:tr>
      <w:tr w:rsidR="00F53084" w14:paraId="6433B663" w14:textId="77777777" w:rsidTr="00593580">
        <w:tc>
          <w:tcPr>
            <w:tcW w:w="1843" w:type="dxa"/>
            <w:tcBorders>
              <w:left w:val="single" w:sz="4" w:space="0" w:color="auto"/>
            </w:tcBorders>
          </w:tcPr>
          <w:p w14:paraId="62C58861" w14:textId="77777777" w:rsidR="00F53084" w:rsidRDefault="00F53084" w:rsidP="00F53084">
            <w:pPr>
              <w:pStyle w:val="CRCoverPage"/>
              <w:spacing w:after="0"/>
              <w:rPr>
                <w:b/>
                <w:i/>
                <w:noProof/>
                <w:sz w:val="8"/>
                <w:szCs w:val="8"/>
              </w:rPr>
            </w:pPr>
          </w:p>
        </w:tc>
        <w:tc>
          <w:tcPr>
            <w:tcW w:w="7797" w:type="dxa"/>
            <w:gridSpan w:val="10"/>
            <w:tcBorders>
              <w:right w:val="single" w:sz="4" w:space="0" w:color="auto"/>
            </w:tcBorders>
          </w:tcPr>
          <w:p w14:paraId="4F0DEC6B" w14:textId="77777777" w:rsidR="00F53084" w:rsidRDefault="00F53084" w:rsidP="00F53084">
            <w:pPr>
              <w:pStyle w:val="CRCoverPage"/>
              <w:spacing w:after="0"/>
              <w:rPr>
                <w:noProof/>
                <w:sz w:val="8"/>
                <w:szCs w:val="8"/>
              </w:rPr>
            </w:pPr>
          </w:p>
        </w:tc>
      </w:tr>
      <w:tr w:rsidR="00F53084" w14:paraId="4FFC98D4" w14:textId="77777777" w:rsidTr="00593580">
        <w:tc>
          <w:tcPr>
            <w:tcW w:w="1843" w:type="dxa"/>
            <w:tcBorders>
              <w:left w:val="single" w:sz="4" w:space="0" w:color="auto"/>
            </w:tcBorders>
          </w:tcPr>
          <w:p w14:paraId="2EE8D4EC" w14:textId="77777777" w:rsidR="00F53084" w:rsidRDefault="00F53084" w:rsidP="00F53084">
            <w:pPr>
              <w:pStyle w:val="CRCoverPage"/>
              <w:tabs>
                <w:tab w:val="right" w:pos="1759"/>
              </w:tabs>
              <w:spacing w:after="0"/>
              <w:rPr>
                <w:b/>
                <w:i/>
                <w:noProof/>
              </w:rPr>
            </w:pPr>
            <w:r>
              <w:rPr>
                <w:b/>
                <w:i/>
                <w:noProof/>
              </w:rPr>
              <w:t>Work item code:</w:t>
            </w:r>
          </w:p>
        </w:tc>
        <w:tc>
          <w:tcPr>
            <w:tcW w:w="3686" w:type="dxa"/>
            <w:gridSpan w:val="5"/>
            <w:shd w:val="pct30" w:color="FFFF00" w:fill="auto"/>
          </w:tcPr>
          <w:p w14:paraId="353D3D39" w14:textId="22AA7B8D" w:rsidR="00F53084" w:rsidRDefault="00F53084" w:rsidP="00F53084">
            <w:pPr>
              <w:pStyle w:val="CRCoverPage"/>
              <w:spacing w:after="0"/>
              <w:ind w:left="100"/>
              <w:rPr>
                <w:noProof/>
                <w:lang w:eastAsia="ko-KR"/>
              </w:rPr>
            </w:pPr>
            <w:r w:rsidRPr="007B52C8">
              <w:rPr>
                <w:lang w:eastAsia="ko-KR"/>
              </w:rPr>
              <w:t>TRS_URLLC</w:t>
            </w:r>
          </w:p>
        </w:tc>
        <w:tc>
          <w:tcPr>
            <w:tcW w:w="567" w:type="dxa"/>
            <w:tcBorders>
              <w:left w:val="nil"/>
            </w:tcBorders>
          </w:tcPr>
          <w:p w14:paraId="0962853C" w14:textId="77777777" w:rsidR="00F53084" w:rsidRDefault="00F53084" w:rsidP="00F53084">
            <w:pPr>
              <w:pStyle w:val="CRCoverPage"/>
              <w:spacing w:after="0"/>
              <w:ind w:right="100"/>
              <w:rPr>
                <w:noProof/>
              </w:rPr>
            </w:pPr>
          </w:p>
        </w:tc>
        <w:tc>
          <w:tcPr>
            <w:tcW w:w="1417" w:type="dxa"/>
            <w:gridSpan w:val="3"/>
            <w:tcBorders>
              <w:left w:val="nil"/>
            </w:tcBorders>
          </w:tcPr>
          <w:p w14:paraId="239DF3E3" w14:textId="77777777" w:rsidR="00F53084" w:rsidRDefault="00F53084" w:rsidP="00F530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A221EE" w14:textId="6A2EDC80" w:rsidR="00F53084" w:rsidRDefault="00F53084" w:rsidP="00F53084">
            <w:pPr>
              <w:pStyle w:val="CRCoverPage"/>
              <w:spacing w:after="0"/>
              <w:ind w:left="100"/>
              <w:rPr>
                <w:noProof/>
              </w:rPr>
            </w:pPr>
            <w:r>
              <w:rPr>
                <w:noProof/>
              </w:rPr>
              <w:t>202</w:t>
            </w:r>
            <w:r w:rsidR="0012749F">
              <w:rPr>
                <w:noProof/>
              </w:rPr>
              <w:t>3</w:t>
            </w:r>
            <w:r>
              <w:rPr>
                <w:noProof/>
              </w:rPr>
              <w:t>-</w:t>
            </w:r>
            <w:r w:rsidR="0012749F">
              <w:rPr>
                <w:noProof/>
              </w:rPr>
              <w:t>0</w:t>
            </w:r>
            <w:r w:rsidR="00CE5D07">
              <w:rPr>
                <w:noProof/>
              </w:rPr>
              <w:t>4</w:t>
            </w:r>
            <w:r>
              <w:rPr>
                <w:noProof/>
              </w:rPr>
              <w:t>-</w:t>
            </w:r>
            <w:r w:rsidR="007F568F">
              <w:rPr>
                <w:noProof/>
              </w:rPr>
              <w:t>0</w:t>
            </w:r>
            <w:r w:rsidR="00CE5D07">
              <w:rPr>
                <w:noProof/>
              </w:rPr>
              <w:t>7</w:t>
            </w:r>
          </w:p>
        </w:tc>
      </w:tr>
      <w:tr w:rsidR="00F53084" w14:paraId="6D652C2B" w14:textId="77777777" w:rsidTr="00593580">
        <w:tc>
          <w:tcPr>
            <w:tcW w:w="1843" w:type="dxa"/>
            <w:tcBorders>
              <w:left w:val="single" w:sz="4" w:space="0" w:color="auto"/>
            </w:tcBorders>
          </w:tcPr>
          <w:p w14:paraId="287FD01D" w14:textId="77777777" w:rsidR="00F53084" w:rsidRDefault="00F53084" w:rsidP="00F53084">
            <w:pPr>
              <w:pStyle w:val="CRCoverPage"/>
              <w:spacing w:after="0"/>
              <w:rPr>
                <w:b/>
                <w:i/>
                <w:noProof/>
                <w:sz w:val="8"/>
                <w:szCs w:val="8"/>
              </w:rPr>
            </w:pPr>
          </w:p>
        </w:tc>
        <w:tc>
          <w:tcPr>
            <w:tcW w:w="1986" w:type="dxa"/>
            <w:gridSpan w:val="4"/>
          </w:tcPr>
          <w:p w14:paraId="4A5FACDF" w14:textId="77777777" w:rsidR="00F53084" w:rsidRDefault="00F53084" w:rsidP="00F53084">
            <w:pPr>
              <w:pStyle w:val="CRCoverPage"/>
              <w:spacing w:after="0"/>
              <w:rPr>
                <w:noProof/>
                <w:sz w:val="8"/>
                <w:szCs w:val="8"/>
              </w:rPr>
            </w:pPr>
          </w:p>
        </w:tc>
        <w:tc>
          <w:tcPr>
            <w:tcW w:w="2267" w:type="dxa"/>
            <w:gridSpan w:val="2"/>
          </w:tcPr>
          <w:p w14:paraId="5377B3AA" w14:textId="77777777" w:rsidR="00F53084" w:rsidRDefault="00F53084" w:rsidP="00F53084">
            <w:pPr>
              <w:pStyle w:val="CRCoverPage"/>
              <w:spacing w:after="0"/>
              <w:rPr>
                <w:noProof/>
                <w:sz w:val="8"/>
                <w:szCs w:val="8"/>
              </w:rPr>
            </w:pPr>
          </w:p>
        </w:tc>
        <w:tc>
          <w:tcPr>
            <w:tcW w:w="1417" w:type="dxa"/>
            <w:gridSpan w:val="3"/>
          </w:tcPr>
          <w:p w14:paraId="323453A1" w14:textId="77777777" w:rsidR="00F53084" w:rsidRDefault="00F53084" w:rsidP="00F53084">
            <w:pPr>
              <w:pStyle w:val="CRCoverPage"/>
              <w:spacing w:after="0"/>
              <w:rPr>
                <w:noProof/>
                <w:sz w:val="8"/>
                <w:szCs w:val="8"/>
              </w:rPr>
            </w:pPr>
          </w:p>
        </w:tc>
        <w:tc>
          <w:tcPr>
            <w:tcW w:w="2127" w:type="dxa"/>
            <w:tcBorders>
              <w:right w:val="single" w:sz="4" w:space="0" w:color="auto"/>
            </w:tcBorders>
          </w:tcPr>
          <w:p w14:paraId="1C791D49" w14:textId="77777777" w:rsidR="00F53084" w:rsidRDefault="00F53084" w:rsidP="00F53084">
            <w:pPr>
              <w:pStyle w:val="CRCoverPage"/>
              <w:spacing w:after="0"/>
              <w:rPr>
                <w:noProof/>
                <w:sz w:val="8"/>
                <w:szCs w:val="8"/>
              </w:rPr>
            </w:pPr>
          </w:p>
        </w:tc>
      </w:tr>
      <w:tr w:rsidR="00F53084" w14:paraId="607B32D1" w14:textId="77777777" w:rsidTr="00593580">
        <w:trPr>
          <w:cantSplit/>
        </w:trPr>
        <w:tc>
          <w:tcPr>
            <w:tcW w:w="1843" w:type="dxa"/>
            <w:tcBorders>
              <w:left w:val="single" w:sz="4" w:space="0" w:color="auto"/>
            </w:tcBorders>
          </w:tcPr>
          <w:p w14:paraId="5D5C65BB" w14:textId="77777777" w:rsidR="00F53084" w:rsidRDefault="00F53084" w:rsidP="00F53084">
            <w:pPr>
              <w:pStyle w:val="CRCoverPage"/>
              <w:tabs>
                <w:tab w:val="right" w:pos="1759"/>
              </w:tabs>
              <w:spacing w:after="0"/>
              <w:rPr>
                <w:b/>
                <w:i/>
                <w:noProof/>
              </w:rPr>
            </w:pPr>
            <w:r>
              <w:rPr>
                <w:b/>
                <w:i/>
                <w:noProof/>
              </w:rPr>
              <w:t>Category:</w:t>
            </w:r>
          </w:p>
        </w:tc>
        <w:tc>
          <w:tcPr>
            <w:tcW w:w="851" w:type="dxa"/>
            <w:shd w:val="pct30" w:color="FFFF00" w:fill="auto"/>
          </w:tcPr>
          <w:p w14:paraId="3CB7975E" w14:textId="56FD4768" w:rsidR="00F53084" w:rsidRDefault="00CE5D07" w:rsidP="00F53084">
            <w:pPr>
              <w:pStyle w:val="CRCoverPage"/>
              <w:spacing w:after="0"/>
              <w:ind w:left="100" w:right="-609"/>
              <w:rPr>
                <w:b/>
                <w:noProof/>
              </w:rPr>
            </w:pPr>
            <w:r>
              <w:rPr>
                <w:b/>
                <w:noProof/>
              </w:rPr>
              <w:t>F</w:t>
            </w:r>
          </w:p>
        </w:tc>
        <w:tc>
          <w:tcPr>
            <w:tcW w:w="3402" w:type="dxa"/>
            <w:gridSpan w:val="5"/>
            <w:tcBorders>
              <w:left w:val="nil"/>
            </w:tcBorders>
          </w:tcPr>
          <w:p w14:paraId="6A36C238" w14:textId="77777777" w:rsidR="00F53084" w:rsidRDefault="00F53084" w:rsidP="00F53084">
            <w:pPr>
              <w:pStyle w:val="CRCoverPage"/>
              <w:spacing w:after="0"/>
              <w:rPr>
                <w:noProof/>
              </w:rPr>
            </w:pPr>
          </w:p>
        </w:tc>
        <w:tc>
          <w:tcPr>
            <w:tcW w:w="1417" w:type="dxa"/>
            <w:gridSpan w:val="3"/>
            <w:tcBorders>
              <w:left w:val="nil"/>
            </w:tcBorders>
          </w:tcPr>
          <w:p w14:paraId="51C5CCB6" w14:textId="77777777" w:rsidR="00F53084" w:rsidRDefault="00F53084" w:rsidP="00F530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4B5150" w14:textId="77777777" w:rsidR="00F53084" w:rsidRDefault="00F53084" w:rsidP="00F53084">
            <w:pPr>
              <w:pStyle w:val="CRCoverPage"/>
              <w:spacing w:after="0"/>
              <w:ind w:left="100"/>
              <w:rPr>
                <w:noProof/>
              </w:rPr>
            </w:pPr>
            <w:r>
              <w:t>Rel-18</w:t>
            </w:r>
          </w:p>
        </w:tc>
      </w:tr>
      <w:tr w:rsidR="00F53084" w14:paraId="768C4914" w14:textId="77777777" w:rsidTr="00593580">
        <w:tc>
          <w:tcPr>
            <w:tcW w:w="1843" w:type="dxa"/>
            <w:tcBorders>
              <w:left w:val="single" w:sz="4" w:space="0" w:color="auto"/>
              <w:bottom w:val="single" w:sz="4" w:space="0" w:color="auto"/>
            </w:tcBorders>
          </w:tcPr>
          <w:p w14:paraId="71596413" w14:textId="77777777" w:rsidR="00F53084" w:rsidRDefault="00F53084" w:rsidP="00F53084">
            <w:pPr>
              <w:pStyle w:val="CRCoverPage"/>
              <w:spacing w:after="0"/>
              <w:rPr>
                <w:b/>
                <w:i/>
                <w:noProof/>
              </w:rPr>
            </w:pPr>
          </w:p>
        </w:tc>
        <w:tc>
          <w:tcPr>
            <w:tcW w:w="4677" w:type="dxa"/>
            <w:gridSpan w:val="8"/>
            <w:tcBorders>
              <w:bottom w:val="single" w:sz="4" w:space="0" w:color="auto"/>
            </w:tcBorders>
          </w:tcPr>
          <w:p w14:paraId="0D61192D" w14:textId="269240E8" w:rsidR="00F53084" w:rsidRDefault="00F53084" w:rsidP="00F530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0F98F4" w14:textId="77777777" w:rsidR="00F53084" w:rsidRDefault="00F53084" w:rsidP="00F5308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E6BBF07" w14:textId="77777777" w:rsidR="00F53084" w:rsidRDefault="00F53084" w:rsidP="00F530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53084" w14:paraId="46D9B985" w14:textId="77777777" w:rsidTr="00593580">
        <w:tc>
          <w:tcPr>
            <w:tcW w:w="1843" w:type="dxa"/>
          </w:tcPr>
          <w:p w14:paraId="7EDC86CA" w14:textId="77777777" w:rsidR="00F53084" w:rsidRDefault="00F53084" w:rsidP="00F53084">
            <w:pPr>
              <w:pStyle w:val="CRCoverPage"/>
              <w:spacing w:after="0"/>
              <w:rPr>
                <w:b/>
                <w:i/>
                <w:noProof/>
                <w:sz w:val="8"/>
                <w:szCs w:val="8"/>
              </w:rPr>
            </w:pPr>
          </w:p>
        </w:tc>
        <w:tc>
          <w:tcPr>
            <w:tcW w:w="7797" w:type="dxa"/>
            <w:gridSpan w:val="10"/>
          </w:tcPr>
          <w:p w14:paraId="6D2BDD67" w14:textId="77777777" w:rsidR="00F53084" w:rsidRDefault="00F53084" w:rsidP="00F53084">
            <w:pPr>
              <w:pStyle w:val="CRCoverPage"/>
              <w:spacing w:after="0"/>
              <w:rPr>
                <w:noProof/>
                <w:sz w:val="8"/>
                <w:szCs w:val="8"/>
              </w:rPr>
            </w:pPr>
          </w:p>
        </w:tc>
      </w:tr>
      <w:tr w:rsidR="00F53084" w14:paraId="1EFE9E74" w14:textId="77777777" w:rsidTr="00593580">
        <w:tc>
          <w:tcPr>
            <w:tcW w:w="2694" w:type="dxa"/>
            <w:gridSpan w:val="2"/>
            <w:tcBorders>
              <w:top w:val="single" w:sz="4" w:space="0" w:color="auto"/>
              <w:left w:val="single" w:sz="4" w:space="0" w:color="auto"/>
            </w:tcBorders>
          </w:tcPr>
          <w:p w14:paraId="29AEFBF5" w14:textId="77777777" w:rsidR="00F53084" w:rsidRDefault="00F53084" w:rsidP="00F530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898A45" w14:textId="74D38245" w:rsidR="00243352" w:rsidRPr="00243352" w:rsidRDefault="00243352" w:rsidP="00243352">
            <w:pPr>
              <w:pStyle w:val="CRCoverPage"/>
              <w:spacing w:after="0"/>
              <w:rPr>
                <w:rFonts w:cs="Arial"/>
                <w:i/>
                <w:iCs/>
              </w:rPr>
            </w:pPr>
            <w:r>
              <w:t xml:space="preserve">RAN3 has responded </w:t>
            </w:r>
            <w:r w:rsidR="00554519">
              <w:t>(</w:t>
            </w:r>
            <w:r>
              <w:t xml:space="preserve">in </w:t>
            </w:r>
            <w:r w:rsidR="00554519">
              <w:t>S2-23xxxx/</w:t>
            </w:r>
            <w:r w:rsidRPr="00243352">
              <w:t>R3-230811</w:t>
            </w:r>
            <w:r w:rsidR="00554519">
              <w:t>)</w:t>
            </w:r>
            <w:r>
              <w:t xml:space="preserve"> </w:t>
            </w:r>
            <w:r w:rsidR="00554519">
              <w:t>to</w:t>
            </w:r>
            <w:r>
              <w:t xml:space="preserve"> the question</w:t>
            </w:r>
            <w:r w:rsidRPr="005B5F8D">
              <w:rPr>
                <w:rFonts w:cs="Arial"/>
              </w:rPr>
              <w:t xml:space="preserve">: </w:t>
            </w:r>
            <w:r w:rsidRPr="00243352">
              <w:rPr>
                <w:rFonts w:cs="Arial"/>
                <w:i/>
                <w:iCs/>
              </w:rPr>
              <w:t xml:space="preserve">“SA2 would like to kindly request RAN2 and RAN3 to provide feedback whether both scopes (group of cells per </w:t>
            </w:r>
            <w:proofErr w:type="spellStart"/>
            <w:r w:rsidRPr="00243352">
              <w:rPr>
                <w:rFonts w:cs="Arial"/>
                <w:i/>
                <w:iCs/>
              </w:rPr>
              <w:t>gNB</w:t>
            </w:r>
            <w:proofErr w:type="spellEnd"/>
            <w:r w:rsidRPr="00243352">
              <w:rPr>
                <w:rFonts w:cs="Arial"/>
                <w:i/>
                <w:iCs/>
              </w:rPr>
              <w:t xml:space="preserve">, group of cells across </w:t>
            </w:r>
            <w:proofErr w:type="spellStart"/>
            <w:r w:rsidRPr="00243352">
              <w:rPr>
                <w:rFonts w:cs="Arial"/>
                <w:i/>
                <w:iCs/>
              </w:rPr>
              <w:t>gNBs</w:t>
            </w:r>
            <w:proofErr w:type="spellEnd"/>
            <w:r w:rsidRPr="00243352">
              <w:rPr>
                <w:rFonts w:cs="Arial"/>
                <w:i/>
                <w:iCs/>
              </w:rPr>
              <w:t>) can be beneficial and supported.”</w:t>
            </w:r>
          </w:p>
          <w:p w14:paraId="358A3E9A" w14:textId="77777777" w:rsidR="00243352" w:rsidRDefault="00243352" w:rsidP="00243352">
            <w:pPr>
              <w:jc w:val="both"/>
              <w:rPr>
                <w:rFonts w:ascii="Arial" w:hAnsi="Arial" w:cs="Arial"/>
              </w:rPr>
            </w:pPr>
          </w:p>
          <w:p w14:paraId="13906301" w14:textId="77777777" w:rsidR="00243352" w:rsidRPr="00823587" w:rsidRDefault="00243352" w:rsidP="00243352">
            <w:pPr>
              <w:jc w:val="both"/>
              <w:rPr>
                <w:rFonts w:ascii="Arial" w:hAnsi="Arial" w:cs="Arial"/>
              </w:rPr>
            </w:pPr>
            <w:r w:rsidRPr="00823587">
              <w:rPr>
                <w:rFonts w:ascii="Arial" w:hAnsi="Arial" w:cs="Arial"/>
              </w:rPr>
              <w:t>RAN3 answer:</w:t>
            </w:r>
          </w:p>
          <w:p w14:paraId="2532D4AA" w14:textId="77777777" w:rsidR="00243352" w:rsidRPr="00243352" w:rsidRDefault="00243352" w:rsidP="00243352">
            <w:pPr>
              <w:pStyle w:val="B1"/>
              <w:ind w:hanging="297"/>
              <w:rPr>
                <w:i/>
                <w:iCs/>
              </w:rPr>
            </w:pPr>
            <w:r w:rsidRPr="00243352">
              <w:rPr>
                <w:i/>
                <w:iCs/>
              </w:rPr>
              <w:t>-</w:t>
            </w:r>
            <w:r w:rsidRPr="00243352">
              <w:rPr>
                <w:i/>
                <w:iCs/>
              </w:rPr>
              <w:tab/>
              <w:t xml:space="preserve">Depending on </w:t>
            </w:r>
            <w:proofErr w:type="spellStart"/>
            <w:r w:rsidRPr="00243352">
              <w:rPr>
                <w:i/>
                <w:iCs/>
              </w:rPr>
              <w:t>gNB</w:t>
            </w:r>
            <w:proofErr w:type="spellEnd"/>
            <w:r w:rsidRPr="00243352">
              <w:rPr>
                <w:i/>
                <w:iCs/>
              </w:rPr>
              <w:t xml:space="preserve"> topology, clock quality information can be the same for some or all cells of a </w:t>
            </w:r>
            <w:proofErr w:type="spellStart"/>
            <w:r w:rsidRPr="00243352">
              <w:rPr>
                <w:i/>
                <w:iCs/>
              </w:rPr>
              <w:t>gNB</w:t>
            </w:r>
            <w:proofErr w:type="spellEnd"/>
            <w:r w:rsidRPr="00243352">
              <w:rPr>
                <w:i/>
                <w:iCs/>
              </w:rPr>
              <w:t xml:space="preserve">. Also, topologies can exist where clock quality information is different between “groups of cells within a single </w:t>
            </w:r>
            <w:proofErr w:type="spellStart"/>
            <w:r w:rsidRPr="00243352">
              <w:rPr>
                <w:i/>
                <w:iCs/>
              </w:rPr>
              <w:t>gNB</w:t>
            </w:r>
            <w:proofErr w:type="spellEnd"/>
            <w:r w:rsidRPr="00243352">
              <w:rPr>
                <w:i/>
                <w:iCs/>
              </w:rPr>
              <w:t>” (</w:t>
            </w:r>
            <w:proofErr w:type="gramStart"/>
            <w:r w:rsidRPr="00243352">
              <w:rPr>
                <w:i/>
                <w:iCs/>
              </w:rPr>
              <w:t>e.g.</w:t>
            </w:r>
            <w:proofErr w:type="gramEnd"/>
            <w:r w:rsidRPr="00243352">
              <w:rPr>
                <w:i/>
                <w:iCs/>
              </w:rPr>
              <w:t xml:space="preserve"> cells served by different </w:t>
            </w:r>
            <w:proofErr w:type="spellStart"/>
            <w:r w:rsidRPr="00243352">
              <w:rPr>
                <w:i/>
                <w:iCs/>
              </w:rPr>
              <w:t>gNB</w:t>
            </w:r>
            <w:proofErr w:type="spellEnd"/>
            <w:r w:rsidRPr="00243352">
              <w:rPr>
                <w:i/>
                <w:iCs/>
              </w:rPr>
              <w:t>-DUs).</w:t>
            </w:r>
          </w:p>
          <w:p w14:paraId="2A15332F" w14:textId="77777777" w:rsidR="00243352" w:rsidRPr="00243352" w:rsidRDefault="00243352" w:rsidP="00243352">
            <w:pPr>
              <w:pStyle w:val="B1"/>
              <w:ind w:hanging="297"/>
              <w:rPr>
                <w:i/>
                <w:iCs/>
              </w:rPr>
            </w:pPr>
            <w:r w:rsidRPr="00243352">
              <w:rPr>
                <w:i/>
                <w:iCs/>
              </w:rPr>
              <w:t>-</w:t>
            </w:r>
            <w:r w:rsidRPr="00243352">
              <w:rPr>
                <w:i/>
                <w:iCs/>
              </w:rPr>
              <w:tab/>
              <w:t xml:space="preserve">RAN3 understands that it shall be possible for NG-RAN to ensure that UEs are kept in RRC_IDLE or RRC_INACTIVE state when moving between cells of a </w:t>
            </w:r>
            <w:proofErr w:type="spellStart"/>
            <w:r w:rsidRPr="00243352">
              <w:rPr>
                <w:i/>
                <w:iCs/>
              </w:rPr>
              <w:t>gNB</w:t>
            </w:r>
            <w:proofErr w:type="spellEnd"/>
            <w:r w:rsidRPr="00243352">
              <w:rPr>
                <w:i/>
                <w:iCs/>
              </w:rPr>
              <w:t xml:space="preserve"> with the same clock quality. From RAN3 point of view, this can be supported with just the “Event ID”.</w:t>
            </w:r>
          </w:p>
          <w:p w14:paraId="0A59591C" w14:textId="77777777" w:rsidR="00243352" w:rsidRPr="00243352" w:rsidRDefault="00243352" w:rsidP="00243352">
            <w:pPr>
              <w:pStyle w:val="B1"/>
              <w:ind w:hanging="297"/>
              <w:rPr>
                <w:rFonts w:cs="Arial"/>
                <w:i/>
                <w:iCs/>
              </w:rPr>
            </w:pPr>
            <w:r w:rsidRPr="00243352">
              <w:rPr>
                <w:i/>
                <w:iCs/>
              </w:rPr>
              <w:t>-</w:t>
            </w:r>
            <w:r w:rsidRPr="00243352">
              <w:rPr>
                <w:i/>
                <w:iCs/>
              </w:rPr>
              <w:tab/>
              <w:t xml:space="preserve">RAN3 does not see a need to support “group of cells across </w:t>
            </w:r>
            <w:proofErr w:type="spellStart"/>
            <w:r w:rsidRPr="00243352">
              <w:rPr>
                <w:i/>
                <w:iCs/>
              </w:rPr>
              <w:t>gNBs</w:t>
            </w:r>
            <w:proofErr w:type="spellEnd"/>
            <w:r w:rsidRPr="00243352">
              <w:rPr>
                <w:i/>
                <w:iCs/>
              </w:rPr>
              <w:t>” in Release 18, considering its limited applicability and the likely specification effort (</w:t>
            </w:r>
            <w:proofErr w:type="gramStart"/>
            <w:r w:rsidRPr="00243352">
              <w:rPr>
                <w:i/>
                <w:iCs/>
              </w:rPr>
              <w:t>e.g.</w:t>
            </w:r>
            <w:proofErr w:type="gramEnd"/>
            <w:r w:rsidRPr="00243352">
              <w:rPr>
                <w:i/>
                <w:iCs/>
              </w:rPr>
              <w:t xml:space="preserve"> coordination of the reference report ID over the </w:t>
            </w:r>
            <w:proofErr w:type="spellStart"/>
            <w:r w:rsidRPr="00243352">
              <w:rPr>
                <w:i/>
                <w:iCs/>
              </w:rPr>
              <w:t>Xn</w:t>
            </w:r>
            <w:proofErr w:type="spellEnd"/>
            <w:r w:rsidRPr="00243352">
              <w:rPr>
                <w:i/>
                <w:iCs/>
              </w:rPr>
              <w:t xml:space="preserve"> interface).</w:t>
            </w:r>
          </w:p>
          <w:p w14:paraId="6B61E5A2" w14:textId="328D8A48" w:rsidR="00F53084" w:rsidRDefault="00554519" w:rsidP="00554519">
            <w:pPr>
              <w:pStyle w:val="CRCoverPage"/>
              <w:spacing w:after="0"/>
            </w:pPr>
            <w:r>
              <w:t xml:space="preserve">Based on the </w:t>
            </w:r>
            <w:r w:rsidR="00550112">
              <w:t xml:space="preserve">LS </w:t>
            </w:r>
            <w:r>
              <w:t xml:space="preserve">response, the report scope of </w:t>
            </w:r>
            <w:r w:rsidRPr="00243352">
              <w:rPr>
                <w:i/>
                <w:iCs/>
              </w:rPr>
              <w:t xml:space="preserve">“group of cells across </w:t>
            </w:r>
            <w:proofErr w:type="spellStart"/>
            <w:r w:rsidRPr="00243352">
              <w:rPr>
                <w:i/>
                <w:iCs/>
              </w:rPr>
              <w:t>gNBs</w:t>
            </w:r>
            <w:proofErr w:type="spellEnd"/>
            <w:r w:rsidRPr="00243352">
              <w:rPr>
                <w:i/>
                <w:iCs/>
              </w:rPr>
              <w:t>”</w:t>
            </w:r>
            <w:r>
              <w:rPr>
                <w:i/>
                <w:iCs/>
              </w:rPr>
              <w:t xml:space="preserve"> </w:t>
            </w:r>
            <w:r w:rsidRPr="00554519">
              <w:t>is not to be supported</w:t>
            </w:r>
            <w:r>
              <w:t xml:space="preserve">, and the report scope of </w:t>
            </w:r>
            <w:r w:rsidRPr="00243352">
              <w:rPr>
                <w:i/>
                <w:iCs/>
              </w:rPr>
              <w:t xml:space="preserve">“groups of cells within a single </w:t>
            </w:r>
            <w:proofErr w:type="spellStart"/>
            <w:r w:rsidRPr="00243352">
              <w:rPr>
                <w:i/>
                <w:iCs/>
              </w:rPr>
              <w:t>gNB</w:t>
            </w:r>
            <w:proofErr w:type="spellEnd"/>
            <w:r w:rsidRPr="00243352">
              <w:rPr>
                <w:i/>
                <w:iCs/>
              </w:rPr>
              <w:t>”</w:t>
            </w:r>
            <w:r>
              <w:t xml:space="preserve"> is to be supported. In the latter case, the RAN can provide a distinct Event ID for each group of cells that share the same </w:t>
            </w:r>
            <w:r w:rsidR="007D31C0">
              <w:t xml:space="preserve">clock </w:t>
            </w:r>
            <w:proofErr w:type="gramStart"/>
            <w:r w:rsidR="007D31C0">
              <w:t>status,</w:t>
            </w:r>
            <w:proofErr w:type="gramEnd"/>
            <w:r w:rsidR="007D31C0">
              <w:t xml:space="preserve"> </w:t>
            </w:r>
            <w:commentRangeStart w:id="3"/>
            <w:r w:rsidR="007D31C0">
              <w:t>therefore a scope of the Reference report ID can be removed, and Reference report ID can be replaced with the Event ID in the specifications.</w:t>
            </w:r>
            <w:commentRangeEnd w:id="3"/>
            <w:r w:rsidR="007D31C0">
              <w:rPr>
                <w:rStyle w:val="CommentReference"/>
                <w:rFonts w:ascii="Times New Roman" w:hAnsi="Times New Roman"/>
                <w:color w:val="000000"/>
                <w:lang w:eastAsia="ja-JP"/>
              </w:rPr>
              <w:commentReference w:id="3"/>
            </w:r>
          </w:p>
          <w:p w14:paraId="7011AE6A" w14:textId="77777777" w:rsidR="007D31C0" w:rsidRDefault="007D31C0" w:rsidP="00554519">
            <w:pPr>
              <w:pStyle w:val="CRCoverPage"/>
              <w:spacing w:after="0"/>
            </w:pPr>
          </w:p>
          <w:p w14:paraId="2F926A23" w14:textId="0EB14B16" w:rsidR="00056A1B" w:rsidRPr="001C626F" w:rsidRDefault="007D31C0" w:rsidP="00C06C6B">
            <w:pPr>
              <w:pStyle w:val="CRCoverPage"/>
              <w:spacing w:after="0"/>
            </w:pPr>
            <w:r>
              <w:t xml:space="preserve">When the RAN clock status is reported to the TSCTSF, the TSCTSF still needs to know the "scope" of the status, </w:t>
            </w:r>
            <w:proofErr w:type="gramStart"/>
            <w:r>
              <w:t>i.e.</w:t>
            </w:r>
            <w:proofErr w:type="gramEnd"/>
            <w:r>
              <w:t xml:space="preserve"> either a single </w:t>
            </w:r>
            <w:proofErr w:type="spellStart"/>
            <w:r>
              <w:t>gNB</w:t>
            </w:r>
            <w:proofErr w:type="spellEnd"/>
            <w:r>
              <w:t xml:space="preserve"> or a list of Cell IDs within a single </w:t>
            </w:r>
            <w:proofErr w:type="spellStart"/>
            <w:r>
              <w:t>gNB</w:t>
            </w:r>
            <w:proofErr w:type="spellEnd"/>
            <w:r>
              <w:t xml:space="preserve">. TSCTSF then sets the Area of Presence to correspond to this </w:t>
            </w:r>
            <w:proofErr w:type="gramStart"/>
            <w:r>
              <w:t>scope, and</w:t>
            </w:r>
            <w:proofErr w:type="gramEnd"/>
            <w:r>
              <w:t xml:space="preserve"> subscribes for the UE presence in </w:t>
            </w:r>
            <w:proofErr w:type="spellStart"/>
            <w:r>
              <w:t>AoI</w:t>
            </w:r>
            <w:proofErr w:type="spellEnd"/>
            <w:r>
              <w:t xml:space="preserve"> from the AMF.</w:t>
            </w:r>
            <w:r w:rsidR="00C06C6B">
              <w:t xml:space="preserve">  </w:t>
            </w:r>
          </w:p>
        </w:tc>
      </w:tr>
      <w:tr w:rsidR="007D31C0" w14:paraId="0F5C732A" w14:textId="77777777" w:rsidTr="00593580">
        <w:tc>
          <w:tcPr>
            <w:tcW w:w="2694" w:type="dxa"/>
            <w:gridSpan w:val="2"/>
            <w:tcBorders>
              <w:top w:val="single" w:sz="4" w:space="0" w:color="auto"/>
              <w:left w:val="single" w:sz="4" w:space="0" w:color="auto"/>
            </w:tcBorders>
          </w:tcPr>
          <w:p w14:paraId="601B30A6" w14:textId="77777777" w:rsidR="007D31C0" w:rsidRDefault="007D31C0" w:rsidP="00F53084">
            <w:pPr>
              <w:pStyle w:val="CRCoverPage"/>
              <w:tabs>
                <w:tab w:val="right" w:pos="2184"/>
              </w:tabs>
              <w:spacing w:after="0"/>
              <w:rPr>
                <w:b/>
                <w:i/>
                <w:noProof/>
              </w:rPr>
            </w:pPr>
          </w:p>
          <w:p w14:paraId="7FFFAB26" w14:textId="68BAC4C2" w:rsidR="007D31C0" w:rsidRDefault="007D31C0" w:rsidP="00F53084">
            <w:pPr>
              <w:pStyle w:val="CRCoverPage"/>
              <w:tabs>
                <w:tab w:val="right" w:pos="2184"/>
              </w:tabs>
              <w:spacing w:after="0"/>
              <w:rPr>
                <w:b/>
                <w:i/>
                <w:noProof/>
              </w:rPr>
            </w:pPr>
          </w:p>
        </w:tc>
        <w:tc>
          <w:tcPr>
            <w:tcW w:w="6946" w:type="dxa"/>
            <w:gridSpan w:val="9"/>
            <w:tcBorders>
              <w:top w:val="single" w:sz="4" w:space="0" w:color="auto"/>
              <w:right w:val="single" w:sz="4" w:space="0" w:color="auto"/>
            </w:tcBorders>
            <w:shd w:val="pct30" w:color="FFFF00" w:fill="auto"/>
          </w:tcPr>
          <w:p w14:paraId="0E55DF19" w14:textId="77777777" w:rsidR="007D31C0" w:rsidRDefault="007D31C0" w:rsidP="00243352">
            <w:pPr>
              <w:pStyle w:val="CRCoverPage"/>
              <w:spacing w:after="0"/>
            </w:pPr>
          </w:p>
        </w:tc>
      </w:tr>
      <w:tr w:rsidR="00F53084" w14:paraId="106F7AEC" w14:textId="77777777" w:rsidTr="00593580">
        <w:tc>
          <w:tcPr>
            <w:tcW w:w="2694" w:type="dxa"/>
            <w:gridSpan w:val="2"/>
            <w:tcBorders>
              <w:left w:val="single" w:sz="4" w:space="0" w:color="auto"/>
            </w:tcBorders>
          </w:tcPr>
          <w:p w14:paraId="29118489" w14:textId="77777777" w:rsidR="00F53084" w:rsidRDefault="00F53084" w:rsidP="00F53084">
            <w:pPr>
              <w:pStyle w:val="CRCoverPage"/>
              <w:spacing w:after="0"/>
              <w:rPr>
                <w:b/>
                <w:i/>
                <w:noProof/>
                <w:sz w:val="8"/>
                <w:szCs w:val="8"/>
              </w:rPr>
            </w:pPr>
          </w:p>
        </w:tc>
        <w:tc>
          <w:tcPr>
            <w:tcW w:w="6946" w:type="dxa"/>
            <w:gridSpan w:val="9"/>
            <w:tcBorders>
              <w:right w:val="single" w:sz="4" w:space="0" w:color="auto"/>
            </w:tcBorders>
          </w:tcPr>
          <w:p w14:paraId="75E4DB7F" w14:textId="77777777" w:rsidR="00F53084" w:rsidRDefault="00F53084" w:rsidP="00F53084">
            <w:pPr>
              <w:pStyle w:val="CRCoverPage"/>
              <w:spacing w:after="0"/>
              <w:rPr>
                <w:noProof/>
                <w:sz w:val="8"/>
                <w:szCs w:val="8"/>
              </w:rPr>
            </w:pPr>
          </w:p>
          <w:p w14:paraId="20163EAF" w14:textId="142F4E8B" w:rsidR="00C06C6B" w:rsidRPr="001C626F" w:rsidRDefault="00C06C6B" w:rsidP="00F53084">
            <w:pPr>
              <w:pStyle w:val="CRCoverPage"/>
              <w:spacing w:after="0"/>
              <w:rPr>
                <w:noProof/>
                <w:sz w:val="8"/>
                <w:szCs w:val="8"/>
              </w:rPr>
            </w:pPr>
          </w:p>
        </w:tc>
      </w:tr>
      <w:tr w:rsidR="00F53084" w14:paraId="04408826" w14:textId="77777777" w:rsidTr="00593580">
        <w:tc>
          <w:tcPr>
            <w:tcW w:w="2694" w:type="dxa"/>
            <w:gridSpan w:val="2"/>
            <w:tcBorders>
              <w:left w:val="single" w:sz="4" w:space="0" w:color="auto"/>
            </w:tcBorders>
          </w:tcPr>
          <w:p w14:paraId="1FCB5DD1" w14:textId="77777777" w:rsidR="00F53084" w:rsidRDefault="00F53084" w:rsidP="00F530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BB3D9" w14:textId="77777777" w:rsidR="00F53084" w:rsidRDefault="00C06C6B" w:rsidP="00EF18B4">
            <w:pPr>
              <w:pStyle w:val="CRCoverPage"/>
              <w:spacing w:after="0"/>
              <w:ind w:left="100"/>
              <w:rPr>
                <w:noProof/>
                <w:lang w:eastAsia="ko-KR"/>
              </w:rPr>
            </w:pPr>
            <w:r>
              <w:rPr>
                <w:noProof/>
                <w:lang w:eastAsia="ko-KR"/>
              </w:rPr>
              <w:t xml:space="preserve">Clarify that the </w:t>
            </w:r>
            <w:r w:rsidRPr="00C06C6B">
              <w:rPr>
                <w:noProof/>
                <w:lang w:eastAsia="ko-KR"/>
              </w:rPr>
              <w:t xml:space="preserve">scope of the timing synchronization status </w:t>
            </w:r>
            <w:r>
              <w:rPr>
                <w:noProof/>
                <w:lang w:eastAsia="ko-KR"/>
              </w:rPr>
              <w:t xml:space="preserve">received by the TSCTSF may be </w:t>
            </w:r>
            <w:r w:rsidRPr="00C06C6B">
              <w:rPr>
                <w:noProof/>
                <w:lang w:eastAsia="ko-KR"/>
              </w:rPr>
              <w:t>either a single gNB ID or a list of Cell IDs within a gNB</w:t>
            </w:r>
            <w:r>
              <w:rPr>
                <w:noProof/>
                <w:lang w:eastAsia="ko-KR"/>
              </w:rPr>
              <w:t xml:space="preserve">. </w:t>
            </w:r>
          </w:p>
          <w:p w14:paraId="3CC1DA5F" w14:textId="77777777" w:rsidR="00C06C6B" w:rsidRDefault="00C06C6B" w:rsidP="00EF18B4">
            <w:pPr>
              <w:pStyle w:val="CRCoverPage"/>
              <w:spacing w:after="0"/>
              <w:ind w:left="100"/>
              <w:rPr>
                <w:noProof/>
                <w:lang w:eastAsia="ko-KR"/>
              </w:rPr>
            </w:pPr>
            <w:r>
              <w:rPr>
                <w:noProof/>
                <w:lang w:eastAsia="ko-KR"/>
              </w:rPr>
              <w:t>Remove the corresponding Editor's Note.</w:t>
            </w:r>
          </w:p>
          <w:p w14:paraId="57DAE999" w14:textId="6080802B" w:rsidR="00C06C6B" w:rsidRPr="00736B24" w:rsidRDefault="00C06C6B" w:rsidP="00EF18B4">
            <w:pPr>
              <w:pStyle w:val="CRCoverPage"/>
              <w:spacing w:after="0"/>
              <w:ind w:left="100"/>
              <w:rPr>
                <w:noProof/>
                <w:lang w:eastAsia="ko-KR"/>
              </w:rPr>
            </w:pPr>
          </w:p>
        </w:tc>
      </w:tr>
      <w:tr w:rsidR="00F53084" w14:paraId="7173A4BB" w14:textId="77777777" w:rsidTr="00593580">
        <w:tc>
          <w:tcPr>
            <w:tcW w:w="2694" w:type="dxa"/>
            <w:gridSpan w:val="2"/>
            <w:tcBorders>
              <w:left w:val="single" w:sz="4" w:space="0" w:color="auto"/>
            </w:tcBorders>
          </w:tcPr>
          <w:p w14:paraId="3AB3CD0E" w14:textId="77777777" w:rsidR="00F53084" w:rsidRDefault="00F53084" w:rsidP="00F53084">
            <w:pPr>
              <w:pStyle w:val="CRCoverPage"/>
              <w:spacing w:after="0"/>
              <w:rPr>
                <w:b/>
                <w:i/>
                <w:noProof/>
                <w:sz w:val="8"/>
                <w:szCs w:val="8"/>
              </w:rPr>
            </w:pPr>
          </w:p>
        </w:tc>
        <w:tc>
          <w:tcPr>
            <w:tcW w:w="6946" w:type="dxa"/>
            <w:gridSpan w:val="9"/>
            <w:tcBorders>
              <w:right w:val="single" w:sz="4" w:space="0" w:color="auto"/>
            </w:tcBorders>
          </w:tcPr>
          <w:p w14:paraId="1ECE7538" w14:textId="77777777" w:rsidR="00F53084" w:rsidRPr="001C626F" w:rsidRDefault="00F53084" w:rsidP="00F53084">
            <w:pPr>
              <w:pStyle w:val="CRCoverPage"/>
              <w:spacing w:after="0"/>
              <w:rPr>
                <w:noProof/>
                <w:sz w:val="8"/>
                <w:szCs w:val="8"/>
              </w:rPr>
            </w:pPr>
          </w:p>
        </w:tc>
      </w:tr>
      <w:tr w:rsidR="00F53084" w14:paraId="3651F7E3" w14:textId="77777777" w:rsidTr="00593580">
        <w:tc>
          <w:tcPr>
            <w:tcW w:w="2694" w:type="dxa"/>
            <w:gridSpan w:val="2"/>
            <w:tcBorders>
              <w:left w:val="single" w:sz="4" w:space="0" w:color="auto"/>
              <w:bottom w:val="single" w:sz="4" w:space="0" w:color="auto"/>
            </w:tcBorders>
          </w:tcPr>
          <w:p w14:paraId="7C838D65" w14:textId="77777777" w:rsidR="00F53084" w:rsidRDefault="00F53084" w:rsidP="00F530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D45872" w14:textId="1F0E302F" w:rsidR="00F53084" w:rsidRPr="001C626F" w:rsidRDefault="00F53084" w:rsidP="00F53084">
            <w:pPr>
              <w:pStyle w:val="CRCoverPage"/>
              <w:spacing w:after="0"/>
              <w:ind w:left="100"/>
              <w:rPr>
                <w:noProof/>
                <w:lang w:eastAsia="ko-KR"/>
              </w:rPr>
            </w:pPr>
          </w:p>
        </w:tc>
      </w:tr>
      <w:tr w:rsidR="00F53084" w14:paraId="653214E2" w14:textId="77777777" w:rsidTr="00593580">
        <w:tc>
          <w:tcPr>
            <w:tcW w:w="2694" w:type="dxa"/>
            <w:gridSpan w:val="2"/>
          </w:tcPr>
          <w:p w14:paraId="019F9D94" w14:textId="77777777" w:rsidR="00F53084" w:rsidRDefault="00F53084" w:rsidP="00F53084">
            <w:pPr>
              <w:pStyle w:val="CRCoverPage"/>
              <w:spacing w:after="0"/>
              <w:rPr>
                <w:b/>
                <w:i/>
                <w:noProof/>
                <w:sz w:val="8"/>
                <w:szCs w:val="8"/>
              </w:rPr>
            </w:pPr>
          </w:p>
        </w:tc>
        <w:tc>
          <w:tcPr>
            <w:tcW w:w="6946" w:type="dxa"/>
            <w:gridSpan w:val="9"/>
          </w:tcPr>
          <w:p w14:paraId="636CEFA2" w14:textId="77777777" w:rsidR="00F53084" w:rsidRDefault="00F53084" w:rsidP="00F53084">
            <w:pPr>
              <w:pStyle w:val="CRCoverPage"/>
              <w:spacing w:after="0"/>
              <w:rPr>
                <w:noProof/>
                <w:sz w:val="8"/>
                <w:szCs w:val="8"/>
              </w:rPr>
            </w:pPr>
          </w:p>
        </w:tc>
      </w:tr>
      <w:tr w:rsidR="00F53084" w14:paraId="1A905928" w14:textId="77777777" w:rsidTr="00593580">
        <w:tc>
          <w:tcPr>
            <w:tcW w:w="2694" w:type="dxa"/>
            <w:gridSpan w:val="2"/>
            <w:tcBorders>
              <w:top w:val="single" w:sz="4" w:space="0" w:color="auto"/>
              <w:left w:val="single" w:sz="4" w:space="0" w:color="auto"/>
            </w:tcBorders>
          </w:tcPr>
          <w:p w14:paraId="4D581125" w14:textId="77777777" w:rsidR="00F53084" w:rsidRDefault="00F53084" w:rsidP="00F530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9699A0" w14:textId="77AAF2CB" w:rsidR="00F53084" w:rsidRDefault="00CB6349" w:rsidP="00F53084">
            <w:pPr>
              <w:pStyle w:val="CRCoverPage"/>
              <w:spacing w:after="0"/>
              <w:ind w:left="100"/>
              <w:rPr>
                <w:noProof/>
                <w:lang w:eastAsia="ko-KR"/>
              </w:rPr>
            </w:pPr>
            <w:r>
              <w:t>5.27.1.12</w:t>
            </w:r>
          </w:p>
        </w:tc>
      </w:tr>
      <w:tr w:rsidR="00F53084" w14:paraId="0CAF25A5" w14:textId="77777777" w:rsidTr="00593580">
        <w:tc>
          <w:tcPr>
            <w:tcW w:w="2694" w:type="dxa"/>
            <w:gridSpan w:val="2"/>
            <w:tcBorders>
              <w:left w:val="single" w:sz="4" w:space="0" w:color="auto"/>
            </w:tcBorders>
          </w:tcPr>
          <w:p w14:paraId="2EB918B1" w14:textId="77777777" w:rsidR="00F53084" w:rsidRDefault="00F53084" w:rsidP="00F53084">
            <w:pPr>
              <w:pStyle w:val="CRCoverPage"/>
              <w:spacing w:after="0"/>
              <w:rPr>
                <w:b/>
                <w:i/>
                <w:noProof/>
                <w:sz w:val="8"/>
                <w:szCs w:val="8"/>
              </w:rPr>
            </w:pPr>
          </w:p>
        </w:tc>
        <w:tc>
          <w:tcPr>
            <w:tcW w:w="6946" w:type="dxa"/>
            <w:gridSpan w:val="9"/>
            <w:tcBorders>
              <w:right w:val="single" w:sz="4" w:space="0" w:color="auto"/>
            </w:tcBorders>
          </w:tcPr>
          <w:p w14:paraId="0DF50AE2" w14:textId="77777777" w:rsidR="00F53084" w:rsidRDefault="00F53084" w:rsidP="00F53084">
            <w:pPr>
              <w:pStyle w:val="CRCoverPage"/>
              <w:spacing w:after="0"/>
              <w:rPr>
                <w:noProof/>
                <w:sz w:val="8"/>
                <w:szCs w:val="8"/>
              </w:rPr>
            </w:pPr>
          </w:p>
        </w:tc>
      </w:tr>
      <w:tr w:rsidR="00F53084" w14:paraId="11A7B4F9" w14:textId="77777777" w:rsidTr="00593580">
        <w:tc>
          <w:tcPr>
            <w:tcW w:w="2694" w:type="dxa"/>
            <w:gridSpan w:val="2"/>
            <w:tcBorders>
              <w:left w:val="single" w:sz="4" w:space="0" w:color="auto"/>
            </w:tcBorders>
          </w:tcPr>
          <w:p w14:paraId="3643DE7E" w14:textId="77777777" w:rsidR="00F53084" w:rsidRDefault="00F53084" w:rsidP="00F530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BB6069" w14:textId="77777777" w:rsidR="00F53084" w:rsidRDefault="00F53084" w:rsidP="00F530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6E97C8" w14:textId="77777777" w:rsidR="00F53084" w:rsidRDefault="00F53084" w:rsidP="00F53084">
            <w:pPr>
              <w:pStyle w:val="CRCoverPage"/>
              <w:spacing w:after="0"/>
              <w:jc w:val="center"/>
              <w:rPr>
                <w:b/>
                <w:caps/>
                <w:noProof/>
              </w:rPr>
            </w:pPr>
            <w:r>
              <w:rPr>
                <w:b/>
                <w:caps/>
                <w:noProof/>
              </w:rPr>
              <w:t>N</w:t>
            </w:r>
          </w:p>
        </w:tc>
        <w:tc>
          <w:tcPr>
            <w:tcW w:w="2977" w:type="dxa"/>
            <w:gridSpan w:val="4"/>
          </w:tcPr>
          <w:p w14:paraId="44C17BE5" w14:textId="77777777" w:rsidR="00F53084" w:rsidRDefault="00F53084" w:rsidP="00F530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BAC86C" w14:textId="77777777" w:rsidR="00F53084" w:rsidRDefault="00F53084" w:rsidP="00F53084">
            <w:pPr>
              <w:pStyle w:val="CRCoverPage"/>
              <w:spacing w:after="0"/>
              <w:ind w:left="99"/>
              <w:rPr>
                <w:noProof/>
              </w:rPr>
            </w:pPr>
          </w:p>
        </w:tc>
      </w:tr>
      <w:tr w:rsidR="00F53084" w14:paraId="4828CB22" w14:textId="77777777" w:rsidTr="00593580">
        <w:tc>
          <w:tcPr>
            <w:tcW w:w="2694" w:type="dxa"/>
            <w:gridSpan w:val="2"/>
            <w:tcBorders>
              <w:left w:val="single" w:sz="4" w:space="0" w:color="auto"/>
            </w:tcBorders>
          </w:tcPr>
          <w:p w14:paraId="69D670D9" w14:textId="77777777" w:rsidR="00F53084" w:rsidRDefault="00F53084" w:rsidP="00F530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B41E1B" w14:textId="77777777" w:rsidR="00F53084" w:rsidRDefault="00F53084" w:rsidP="00F53084">
            <w:pPr>
              <w:pStyle w:val="CRCoverPage"/>
              <w:spacing w:after="0"/>
              <w:jc w:val="center"/>
              <w:rPr>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F3D384" w14:textId="77777777" w:rsidR="00F53084" w:rsidRDefault="00F53084" w:rsidP="00F53084">
            <w:pPr>
              <w:pStyle w:val="CRCoverPage"/>
              <w:spacing w:after="0"/>
              <w:jc w:val="center"/>
              <w:rPr>
                <w:b/>
                <w:caps/>
                <w:noProof/>
                <w:lang w:eastAsia="ko-KR"/>
              </w:rPr>
            </w:pPr>
            <w:r>
              <w:rPr>
                <w:rFonts w:hint="eastAsia"/>
                <w:b/>
                <w:caps/>
                <w:noProof/>
                <w:lang w:eastAsia="ko-KR"/>
              </w:rPr>
              <w:t>X</w:t>
            </w:r>
          </w:p>
        </w:tc>
        <w:tc>
          <w:tcPr>
            <w:tcW w:w="2977" w:type="dxa"/>
            <w:gridSpan w:val="4"/>
          </w:tcPr>
          <w:p w14:paraId="4F064366" w14:textId="77777777" w:rsidR="00F53084" w:rsidRDefault="00F53084" w:rsidP="00F530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546EBB" w14:textId="77777777" w:rsidR="00F53084" w:rsidRDefault="00F53084" w:rsidP="00F53084">
            <w:pPr>
              <w:pStyle w:val="CRCoverPage"/>
              <w:spacing w:after="0"/>
              <w:ind w:left="99"/>
              <w:rPr>
                <w:noProof/>
              </w:rPr>
            </w:pPr>
            <w:r>
              <w:rPr>
                <w:noProof/>
              </w:rPr>
              <w:t xml:space="preserve">TS/TR ... CR ... </w:t>
            </w:r>
          </w:p>
        </w:tc>
      </w:tr>
      <w:tr w:rsidR="00F53084" w14:paraId="77DC32A5" w14:textId="77777777" w:rsidTr="00593580">
        <w:tc>
          <w:tcPr>
            <w:tcW w:w="2694" w:type="dxa"/>
            <w:gridSpan w:val="2"/>
            <w:tcBorders>
              <w:left w:val="single" w:sz="4" w:space="0" w:color="auto"/>
            </w:tcBorders>
          </w:tcPr>
          <w:p w14:paraId="6005B0F7" w14:textId="77777777" w:rsidR="00F53084" w:rsidRDefault="00F53084" w:rsidP="00F530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62D6DC" w14:textId="77777777" w:rsidR="00F53084" w:rsidRDefault="00F53084" w:rsidP="00F530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D99BAD" w14:textId="77777777" w:rsidR="00F53084" w:rsidRDefault="00F53084" w:rsidP="00F53084">
            <w:pPr>
              <w:pStyle w:val="CRCoverPage"/>
              <w:spacing w:after="0"/>
              <w:jc w:val="center"/>
              <w:rPr>
                <w:b/>
                <w:caps/>
                <w:noProof/>
                <w:lang w:eastAsia="ko-KR"/>
              </w:rPr>
            </w:pPr>
            <w:r>
              <w:rPr>
                <w:rFonts w:hint="eastAsia"/>
                <w:b/>
                <w:caps/>
                <w:noProof/>
                <w:lang w:eastAsia="ko-KR"/>
              </w:rPr>
              <w:t>X</w:t>
            </w:r>
          </w:p>
        </w:tc>
        <w:tc>
          <w:tcPr>
            <w:tcW w:w="2977" w:type="dxa"/>
            <w:gridSpan w:val="4"/>
          </w:tcPr>
          <w:p w14:paraId="763608F2" w14:textId="77777777" w:rsidR="00F53084" w:rsidRDefault="00F53084" w:rsidP="00F530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022899" w14:textId="77777777" w:rsidR="00F53084" w:rsidRDefault="00F53084" w:rsidP="00F53084">
            <w:pPr>
              <w:pStyle w:val="CRCoverPage"/>
              <w:spacing w:after="0"/>
              <w:ind w:left="99"/>
              <w:rPr>
                <w:noProof/>
              </w:rPr>
            </w:pPr>
            <w:r>
              <w:rPr>
                <w:noProof/>
              </w:rPr>
              <w:t xml:space="preserve">TS/TR ... CR ... </w:t>
            </w:r>
          </w:p>
        </w:tc>
      </w:tr>
      <w:tr w:rsidR="00F53084" w14:paraId="221BFD39" w14:textId="77777777" w:rsidTr="00593580">
        <w:tc>
          <w:tcPr>
            <w:tcW w:w="2694" w:type="dxa"/>
            <w:gridSpan w:val="2"/>
            <w:tcBorders>
              <w:left w:val="single" w:sz="4" w:space="0" w:color="auto"/>
            </w:tcBorders>
          </w:tcPr>
          <w:p w14:paraId="558FE591" w14:textId="77777777" w:rsidR="00F53084" w:rsidRDefault="00F53084" w:rsidP="00F530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C66CECF" w14:textId="77777777" w:rsidR="00F53084" w:rsidRDefault="00F53084" w:rsidP="00F530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89A96" w14:textId="77777777" w:rsidR="00F53084" w:rsidRDefault="00F53084" w:rsidP="00F53084">
            <w:pPr>
              <w:pStyle w:val="CRCoverPage"/>
              <w:spacing w:after="0"/>
              <w:jc w:val="center"/>
              <w:rPr>
                <w:b/>
                <w:caps/>
                <w:noProof/>
                <w:lang w:eastAsia="ko-KR"/>
              </w:rPr>
            </w:pPr>
            <w:r>
              <w:rPr>
                <w:rFonts w:hint="eastAsia"/>
                <w:b/>
                <w:caps/>
                <w:noProof/>
                <w:lang w:eastAsia="ko-KR"/>
              </w:rPr>
              <w:t>X</w:t>
            </w:r>
          </w:p>
        </w:tc>
        <w:tc>
          <w:tcPr>
            <w:tcW w:w="2977" w:type="dxa"/>
            <w:gridSpan w:val="4"/>
          </w:tcPr>
          <w:p w14:paraId="4DEF5FF5" w14:textId="77777777" w:rsidR="00F53084" w:rsidRDefault="00F53084" w:rsidP="00F530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411052" w14:textId="77777777" w:rsidR="00F53084" w:rsidRDefault="00F53084" w:rsidP="00F53084">
            <w:pPr>
              <w:pStyle w:val="CRCoverPage"/>
              <w:spacing w:after="0"/>
              <w:ind w:left="99"/>
              <w:rPr>
                <w:noProof/>
              </w:rPr>
            </w:pPr>
            <w:r>
              <w:rPr>
                <w:noProof/>
              </w:rPr>
              <w:t xml:space="preserve">TS/TR ... CR ... </w:t>
            </w:r>
          </w:p>
        </w:tc>
      </w:tr>
      <w:tr w:rsidR="00F53084" w14:paraId="45304997" w14:textId="77777777" w:rsidTr="00593580">
        <w:tc>
          <w:tcPr>
            <w:tcW w:w="2694" w:type="dxa"/>
            <w:gridSpan w:val="2"/>
            <w:tcBorders>
              <w:left w:val="single" w:sz="4" w:space="0" w:color="auto"/>
            </w:tcBorders>
          </w:tcPr>
          <w:p w14:paraId="26CE28AF" w14:textId="77777777" w:rsidR="00F53084" w:rsidRDefault="00F53084" w:rsidP="00F53084">
            <w:pPr>
              <w:pStyle w:val="CRCoverPage"/>
              <w:spacing w:after="0"/>
              <w:rPr>
                <w:b/>
                <w:i/>
                <w:noProof/>
              </w:rPr>
            </w:pPr>
          </w:p>
        </w:tc>
        <w:tc>
          <w:tcPr>
            <w:tcW w:w="6946" w:type="dxa"/>
            <w:gridSpan w:val="9"/>
            <w:tcBorders>
              <w:right w:val="single" w:sz="4" w:space="0" w:color="auto"/>
            </w:tcBorders>
          </w:tcPr>
          <w:p w14:paraId="4DFB8529" w14:textId="77777777" w:rsidR="00F53084" w:rsidRDefault="00F53084" w:rsidP="00F53084">
            <w:pPr>
              <w:pStyle w:val="CRCoverPage"/>
              <w:spacing w:after="0"/>
              <w:rPr>
                <w:noProof/>
              </w:rPr>
            </w:pPr>
          </w:p>
        </w:tc>
      </w:tr>
      <w:tr w:rsidR="00F53084" w14:paraId="67EBF9A5" w14:textId="77777777" w:rsidTr="00593580">
        <w:tc>
          <w:tcPr>
            <w:tcW w:w="2694" w:type="dxa"/>
            <w:gridSpan w:val="2"/>
            <w:tcBorders>
              <w:left w:val="single" w:sz="4" w:space="0" w:color="auto"/>
              <w:bottom w:val="single" w:sz="4" w:space="0" w:color="auto"/>
            </w:tcBorders>
          </w:tcPr>
          <w:p w14:paraId="6883FB92" w14:textId="77777777" w:rsidR="00F53084" w:rsidRDefault="00F53084" w:rsidP="00F530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570873" w14:textId="77777777" w:rsidR="00F53084" w:rsidRDefault="00F53084" w:rsidP="00F53084">
            <w:pPr>
              <w:pStyle w:val="CRCoverPage"/>
              <w:spacing w:after="0"/>
              <w:ind w:left="100"/>
              <w:rPr>
                <w:noProof/>
              </w:rPr>
            </w:pPr>
          </w:p>
        </w:tc>
      </w:tr>
      <w:tr w:rsidR="00F53084" w14:paraId="7E5A04F0" w14:textId="77777777" w:rsidTr="00593580">
        <w:tc>
          <w:tcPr>
            <w:tcW w:w="2694" w:type="dxa"/>
            <w:gridSpan w:val="2"/>
            <w:tcBorders>
              <w:top w:val="single" w:sz="4" w:space="0" w:color="auto"/>
              <w:bottom w:val="single" w:sz="4" w:space="0" w:color="auto"/>
            </w:tcBorders>
          </w:tcPr>
          <w:p w14:paraId="62D50EEC" w14:textId="77777777" w:rsidR="00F53084" w:rsidRDefault="00F53084" w:rsidP="00F530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AA67BA" w14:textId="77777777" w:rsidR="00F53084" w:rsidRDefault="00F53084" w:rsidP="00F53084">
            <w:pPr>
              <w:pStyle w:val="CRCoverPage"/>
              <w:spacing w:after="0"/>
              <w:ind w:left="100"/>
              <w:rPr>
                <w:noProof/>
                <w:sz w:val="8"/>
                <w:szCs w:val="8"/>
              </w:rPr>
            </w:pPr>
          </w:p>
        </w:tc>
      </w:tr>
      <w:tr w:rsidR="00F53084" w14:paraId="3FBF243B" w14:textId="77777777" w:rsidTr="00593580">
        <w:tc>
          <w:tcPr>
            <w:tcW w:w="2694" w:type="dxa"/>
            <w:gridSpan w:val="2"/>
            <w:tcBorders>
              <w:top w:val="single" w:sz="4" w:space="0" w:color="auto"/>
              <w:left w:val="single" w:sz="4" w:space="0" w:color="auto"/>
              <w:bottom w:val="single" w:sz="4" w:space="0" w:color="auto"/>
            </w:tcBorders>
          </w:tcPr>
          <w:p w14:paraId="5E7C5822" w14:textId="77777777" w:rsidR="00F53084" w:rsidRDefault="00F53084" w:rsidP="00F5308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4DEE62" w14:textId="77777777" w:rsidR="00F53084" w:rsidRDefault="00F53084" w:rsidP="00F53084">
            <w:pPr>
              <w:pStyle w:val="CRCoverPage"/>
              <w:spacing w:after="0"/>
              <w:ind w:left="100"/>
              <w:rPr>
                <w:noProof/>
              </w:rPr>
            </w:pPr>
          </w:p>
        </w:tc>
      </w:tr>
    </w:tbl>
    <w:p w14:paraId="22DDC43A" w14:textId="77777777" w:rsidR="00E03E9C" w:rsidRDefault="00E03E9C" w:rsidP="00E03E9C">
      <w:pPr>
        <w:pStyle w:val="CRCoverPage"/>
        <w:spacing w:after="0"/>
        <w:rPr>
          <w:noProof/>
          <w:sz w:val="8"/>
          <w:szCs w:val="8"/>
        </w:rPr>
      </w:pPr>
    </w:p>
    <w:p w14:paraId="679D6FAD" w14:textId="1E2B724A" w:rsidR="00DE09A5" w:rsidRDefault="00DE09A5" w:rsidP="00420457">
      <w:pPr>
        <w:rPr>
          <w:lang w:eastAsia="zh-CN"/>
        </w:rPr>
      </w:pPr>
    </w:p>
    <w:p w14:paraId="03CC3F01" w14:textId="0CCE2657" w:rsidR="00D32812" w:rsidRDefault="00D32812" w:rsidP="00420457">
      <w:pPr>
        <w:rPr>
          <w:lang w:eastAsia="zh-CN"/>
        </w:rPr>
      </w:pPr>
    </w:p>
    <w:p w14:paraId="0821EE56" w14:textId="7630FC41" w:rsidR="00841027" w:rsidRDefault="00841027" w:rsidP="00841027">
      <w:pPr>
        <w:jc w:val="center"/>
        <w:rPr>
          <w:rFonts w:cs="Arial"/>
          <w:noProof/>
          <w:color w:val="FF0000"/>
          <w:sz w:val="44"/>
          <w:szCs w:val="44"/>
        </w:rPr>
      </w:pPr>
      <w:r w:rsidRPr="005314F3">
        <w:rPr>
          <w:rFonts w:cs="Arial"/>
          <w:noProof/>
          <w:color w:val="FF0000"/>
          <w:sz w:val="44"/>
          <w:szCs w:val="44"/>
        </w:rPr>
        <w:t>*** BEGIN CHANGES ***</w:t>
      </w:r>
    </w:p>
    <w:p w14:paraId="504A46BE" w14:textId="4223CB9B" w:rsidR="00E65CA7" w:rsidRDefault="00E65CA7" w:rsidP="00841027">
      <w:pPr>
        <w:jc w:val="center"/>
        <w:rPr>
          <w:rFonts w:cs="Arial"/>
          <w:noProof/>
          <w:color w:val="FF0000"/>
          <w:sz w:val="44"/>
          <w:szCs w:val="44"/>
        </w:rPr>
      </w:pPr>
    </w:p>
    <w:p w14:paraId="39F33B50" w14:textId="77777777" w:rsidR="00CB6349" w:rsidRDefault="00CB6349" w:rsidP="00CB6349">
      <w:pPr>
        <w:pStyle w:val="Heading4"/>
      </w:pPr>
      <w:r>
        <w:t>5.27.1.12</w:t>
      </w:r>
      <w:r>
        <w:tab/>
        <w:t>Support for network timing synchronization status monitoring</w:t>
      </w:r>
    </w:p>
    <w:p w14:paraId="43374707" w14:textId="77777777" w:rsidR="00CB6349" w:rsidRDefault="00CB6349" w:rsidP="00CB6349">
      <w:r>
        <w:t>While the time synchronization service is offered by the 5GS, based on 5G access stratum-based time distribution or (g)PTP-based time distribution, the network timing synchronization status of the nodes involved in the operation (</w:t>
      </w:r>
      <w:proofErr w:type="gramStart"/>
      <w:r>
        <w:t>e.g.</w:t>
      </w:r>
      <w:proofErr w:type="gramEnd"/>
      <w:r>
        <w:t xml:space="preserve"> NG-RAN nodes and/or UPF/NW-TTs) may change. NG-RAN and UPF/NW-TT can detect timing synchronization degradation or improvement locally. The support for network timing synchronization status monitoring enables the 5GS to modify time synchronization service for a UE or a group of UEs depending on the current synchronization status and notify service updates. There may be three consumers of this information:</w:t>
      </w:r>
    </w:p>
    <w:p w14:paraId="3AAC9EA7" w14:textId="77777777" w:rsidR="00CB6349" w:rsidRDefault="00CB6349" w:rsidP="00CB6349">
      <w:pPr>
        <w:pStyle w:val="B1"/>
      </w:pPr>
      <w:r>
        <w:t>-</w:t>
      </w:r>
      <w:r>
        <w:tab/>
        <w:t>TSCTSF may receive node-level information about timing synchronization status from NG-RAN and/or UPF/NW-TT directly from OAM or alternatively, if supported by a node, using control plane signalling at node level. Node level signalling uses UMIC for UPF/NW-TT case and an AMF service to report N2 node level information for NG-RAN case.</w:t>
      </w:r>
    </w:p>
    <w:p w14:paraId="0B4F2E9C" w14:textId="77777777" w:rsidR="00CB6349" w:rsidRDefault="00CB6349" w:rsidP="00CB6349">
      <w:pPr>
        <w:pStyle w:val="B1"/>
      </w:pPr>
      <w:r>
        <w:t>-</w:t>
      </w:r>
      <w:r>
        <w:tab/>
        <w:t>AF may subscribe to time synchronization status notifications for a UE or group of UEs for which the AF requests or has requested time synchronization service (for 5G access stratum time distribution or (g)PTP services).</w:t>
      </w:r>
    </w:p>
    <w:p w14:paraId="77BBC426" w14:textId="77777777" w:rsidR="00CB6349" w:rsidRDefault="00CB6349" w:rsidP="00CB6349">
      <w:pPr>
        <w:pStyle w:val="B1"/>
      </w:pPr>
      <w:r>
        <w:t>-</w:t>
      </w:r>
      <w:r>
        <w:tab/>
        <w:t>For 5G access stratum time synchronization service, the UE may receive clock quality information from the NG-RAN based on UE subscription data stored in the UDM (see clause 5.27.1.11) or AF request for clock quality reporting to the UE.</w:t>
      </w:r>
    </w:p>
    <w:p w14:paraId="7960EFD2" w14:textId="27D821D9" w:rsidR="00CB6349" w:rsidRDefault="00CB6349" w:rsidP="00CB6349">
      <w:pPr>
        <w:pStyle w:val="EditorsNote"/>
      </w:pPr>
      <w:commentRangeStart w:id="4"/>
      <w:r>
        <w:t>Editor's note:</w:t>
      </w:r>
      <w:r>
        <w:tab/>
        <w:t xml:space="preserve">Support for RRC_INACTIVE and RRC_IDLE states </w:t>
      </w:r>
      <w:proofErr w:type="gramStart"/>
      <w:r>
        <w:t>depends</w:t>
      </w:r>
      <w:proofErr w:type="gramEnd"/>
      <w:r>
        <w:t xml:space="preserve"> on RAN2 feedback.</w:t>
      </w:r>
      <w:commentRangeEnd w:id="4"/>
      <w:r w:rsidR="00192CC1">
        <w:rPr>
          <w:rStyle w:val="CommentReference"/>
          <w:color w:val="000000"/>
        </w:rPr>
        <w:commentReference w:id="4"/>
      </w:r>
    </w:p>
    <w:p w14:paraId="16DD3B9C" w14:textId="77777777" w:rsidR="00CB6349" w:rsidRDefault="00CB6349" w:rsidP="00CB6349">
      <w:r>
        <w:t>When activating time synchronization for a UE, TSCTSF requests the AMF (via PCF using AM policy) to instruct the UE to transition to RRC CONNECTED to the network in the case when the UE later detects that the RAN timing synchronization status has changed while the UE is in RRC_INACTIVE or RRC_IDLE state.</w:t>
      </w:r>
    </w:p>
    <w:p w14:paraId="40448DF0" w14:textId="22866792" w:rsidR="00CB6349" w:rsidRDefault="00CB6349" w:rsidP="00CB6349">
      <w:r>
        <w:t xml:space="preserve">RAN nodes may be pre-configured with the thresholds for each timing synchronization status attribute, if supported, that is described in Table 5.27.1.12-1. When the network timing synchronization status exceeds the threshold (i.e. status degradation), or the network timing synchronization status meets the thresholds again (i.e. status improvement), the RAN node notifies the TSCTSF (either using N2 node level signalling via AMF, or via OAM) with the RAN Node ID, the scope of the timing synchronization status </w:t>
      </w:r>
      <w:ins w:id="5" w:author="NTT DOCOMO" w:date="2023-03-29T11:05:00Z">
        <w:r w:rsidR="00D940A5">
          <w:t xml:space="preserve">(either a single </w:t>
        </w:r>
        <w:proofErr w:type="spellStart"/>
        <w:r w:rsidR="00D940A5">
          <w:t>gNB</w:t>
        </w:r>
        <w:proofErr w:type="spellEnd"/>
        <w:r w:rsidR="00D940A5">
          <w:t xml:space="preserve"> ID or a list of Cell IDs within a </w:t>
        </w:r>
        <w:proofErr w:type="spellStart"/>
        <w:r w:rsidR="00D940A5">
          <w:t>gNB</w:t>
        </w:r>
        <w:proofErr w:type="spellEnd"/>
        <w:r w:rsidR="00D940A5">
          <w:t xml:space="preserve">) </w:t>
        </w:r>
      </w:ins>
      <w:r>
        <w:t>and the corresponding network timing synchronization status attributes as described in this clause. The NG-RAN indicates the status change to the UEs via SIB9:</w:t>
      </w:r>
    </w:p>
    <w:p w14:paraId="210607DB" w14:textId="77777777" w:rsidR="00CB6349" w:rsidRDefault="00CB6349" w:rsidP="00CB6349">
      <w:pPr>
        <w:pStyle w:val="B1"/>
      </w:pPr>
      <w:r>
        <w:lastRenderedPageBreak/>
        <w:t>-</w:t>
      </w:r>
      <w:r>
        <w:tab/>
        <w:t>When the network timing synchronization status exceeds the threshold, the NG-RAN includes in SIB9 a reference report ID. When the network timing synchronization status meets the thresholds again (</w:t>
      </w:r>
      <w:proofErr w:type="gramStart"/>
      <w:r>
        <w:t>i.e.</w:t>
      </w:r>
      <w:proofErr w:type="gramEnd"/>
      <w:r>
        <w:t xml:space="preserve"> status improvement), the NG-RAN stops broadcasting the reference report ID in SIB9. Either event serves as a notification for the UEs reading the SIB9 that there is new clock quality information available.</w:t>
      </w:r>
    </w:p>
    <w:p w14:paraId="7F6823F6" w14:textId="77777777" w:rsidR="00CB6349" w:rsidRDefault="00CB6349" w:rsidP="00CB6349">
      <w:pPr>
        <w:pStyle w:val="B1"/>
      </w:pPr>
      <w:r>
        <w:t>-</w:t>
      </w:r>
      <w:r>
        <w:tab/>
        <w:t xml:space="preserve">The UE in RRC_INACTIVE or RRC_IDLE state compares the reference report ID in SIB9 (or lack of reference report ID) with locally stored reference report ID to determine if it had retrieved the last available clock quality information already. </w:t>
      </w:r>
      <w:commentRangeStart w:id="6"/>
      <w:r>
        <w:t>The reference report ID consists of the scope of the report ID and an Event ID (an integer). Scope should support providing clock quality for all the cells within a single NG-RAN node.</w:t>
      </w:r>
      <w:commentRangeEnd w:id="6"/>
      <w:r w:rsidR="00583802">
        <w:rPr>
          <w:rStyle w:val="CommentReference"/>
        </w:rPr>
        <w:commentReference w:id="6"/>
      </w:r>
    </w:p>
    <w:p w14:paraId="5938988A" w14:textId="2237681B" w:rsidR="00CB6349" w:rsidDel="00DA3F72" w:rsidRDefault="00CB6349" w:rsidP="00CB6349">
      <w:pPr>
        <w:pStyle w:val="EditorsNote"/>
        <w:rPr>
          <w:del w:id="7" w:author="NTT DOCOMO" w:date="2023-03-29T11:02:00Z"/>
        </w:rPr>
      </w:pPr>
      <w:del w:id="8" w:author="NTT DOCOMO" w:date="2023-03-29T11:02:00Z">
        <w:r w:rsidDel="00DA3F72">
          <w:delText>Editor's note:</w:delText>
        </w:r>
        <w:r w:rsidDel="00DA3F72">
          <w:tab/>
          <w:delText>Support for scope of the report ID for a group of cells within a NG-RAN node or a group of cells across NG-RAN nodes depends on RAN2/3 feedback. If supported, how TSCTSF determines the impacted UE is FFS.</w:delText>
        </w:r>
      </w:del>
    </w:p>
    <w:p w14:paraId="6B40CFDB" w14:textId="77777777" w:rsidR="00CB6349" w:rsidRDefault="00CB6349" w:rsidP="00CB6349">
      <w:pPr>
        <w:pStyle w:val="B1"/>
      </w:pPr>
      <w:r>
        <w:t>-</w:t>
      </w:r>
      <w:r>
        <w:tab/>
        <w:t>If the UE is instructed by AMF (via Registration or the UE Configuration Update procedure) to reconnect to the network in the case when the UE determines that report ID has changed, the UE in RRC_INACTIVE or RRC_IDLE state reconnects to the network. After the UE has reconnected to the network, the NG-RAN uses unicast RRC signalling to provision the clock quality information to the UEs.</w:t>
      </w:r>
    </w:p>
    <w:p w14:paraId="3072E9B7" w14:textId="77777777" w:rsidR="00CB6349" w:rsidRDefault="00CB6349" w:rsidP="00CB6349">
      <w:r>
        <w:t>The network timing synchronization status information from NG-RAN or UPF/NW-TT to the TSCTSF can contain the following information as described in the Table 5.27.1.12-1.</w:t>
      </w:r>
    </w:p>
    <w:p w14:paraId="437CCD59" w14:textId="77777777" w:rsidR="00CB6349" w:rsidRDefault="00CB6349" w:rsidP="00CB6349">
      <w:pPr>
        <w:pStyle w:val="TH"/>
      </w:pPr>
      <w:r>
        <w:t xml:space="preserve">Table 5.27.1.12-1: Information elements contained in NG-RAN or UPF timing synchronization status </w:t>
      </w:r>
      <w:proofErr w:type="gramStart"/>
      <w:r>
        <w:t>information</w:t>
      </w:r>
      <w:proofErr w:type="gramEnd"/>
    </w:p>
    <w:tbl>
      <w:tblPr>
        <w:tblStyle w:val="TableGrid"/>
        <w:tblW w:w="0" w:type="auto"/>
        <w:tblLook w:val="04A0" w:firstRow="1" w:lastRow="0" w:firstColumn="1" w:lastColumn="0" w:noHBand="0" w:noVBand="1"/>
      </w:tblPr>
      <w:tblGrid>
        <w:gridCol w:w="2972"/>
        <w:gridCol w:w="4392"/>
        <w:gridCol w:w="2264"/>
      </w:tblGrid>
      <w:tr w:rsidR="00CB6349" w:rsidRPr="003A5CE6" w14:paraId="63EDE70B" w14:textId="77777777" w:rsidTr="00CB6349">
        <w:tc>
          <w:tcPr>
            <w:tcW w:w="2972" w:type="dxa"/>
          </w:tcPr>
          <w:p w14:paraId="25DEAE31" w14:textId="77777777" w:rsidR="00CB6349" w:rsidRPr="003A5CE6" w:rsidRDefault="00CB6349" w:rsidP="00CB6349">
            <w:pPr>
              <w:pStyle w:val="TAH"/>
            </w:pPr>
            <w:r>
              <w:t>Information Name</w:t>
            </w:r>
          </w:p>
        </w:tc>
        <w:tc>
          <w:tcPr>
            <w:tcW w:w="4394" w:type="dxa"/>
          </w:tcPr>
          <w:p w14:paraId="6ACD65FD" w14:textId="77777777" w:rsidR="00CB6349" w:rsidRPr="003A5CE6" w:rsidRDefault="00CB6349" w:rsidP="00CB6349">
            <w:pPr>
              <w:pStyle w:val="TAH"/>
            </w:pPr>
            <w:r>
              <w:t>Description</w:t>
            </w:r>
          </w:p>
        </w:tc>
        <w:tc>
          <w:tcPr>
            <w:tcW w:w="2265" w:type="dxa"/>
          </w:tcPr>
          <w:p w14:paraId="64CE9318" w14:textId="77777777" w:rsidR="00CB6349" w:rsidRPr="003A5CE6" w:rsidRDefault="00CB6349" w:rsidP="00CB6349">
            <w:pPr>
              <w:pStyle w:val="TAH"/>
            </w:pPr>
            <w:r>
              <w:t>Category</w:t>
            </w:r>
          </w:p>
        </w:tc>
      </w:tr>
      <w:tr w:rsidR="00CB6349" w:rsidRPr="003A5CE6" w14:paraId="7282E3DC" w14:textId="77777777" w:rsidTr="00CB6349">
        <w:tc>
          <w:tcPr>
            <w:tcW w:w="2972" w:type="dxa"/>
          </w:tcPr>
          <w:p w14:paraId="38C57D58" w14:textId="77777777" w:rsidR="00CB6349" w:rsidRPr="003A5CE6" w:rsidRDefault="00CB6349" w:rsidP="00CB6349">
            <w:pPr>
              <w:pStyle w:val="TAL"/>
            </w:pPr>
            <w:r>
              <w:t>Synchronization state</w:t>
            </w:r>
          </w:p>
        </w:tc>
        <w:tc>
          <w:tcPr>
            <w:tcW w:w="4394" w:type="dxa"/>
          </w:tcPr>
          <w:p w14:paraId="0B666579" w14:textId="77777777" w:rsidR="00CB6349" w:rsidRPr="003A5CE6" w:rsidRDefault="00CB6349" w:rsidP="00CB6349">
            <w:pPr>
              <w:pStyle w:val="TAL"/>
            </w:pPr>
            <w:r>
              <w:t>Indicates the state of the node synchronization, represented by the values "Locked", "Holdover", or "</w:t>
            </w:r>
            <w:proofErr w:type="spellStart"/>
            <w:r>
              <w:t>Freerun</w:t>
            </w:r>
            <w:proofErr w:type="spellEnd"/>
            <w:r>
              <w:t>".</w:t>
            </w:r>
          </w:p>
        </w:tc>
        <w:tc>
          <w:tcPr>
            <w:tcW w:w="2265" w:type="dxa"/>
          </w:tcPr>
          <w:p w14:paraId="724F97E3" w14:textId="77777777" w:rsidR="00CB6349" w:rsidRPr="003A5CE6" w:rsidRDefault="00CB6349" w:rsidP="00CB6349">
            <w:pPr>
              <w:pStyle w:val="TAC"/>
            </w:pPr>
            <w:r>
              <w:t>Optional</w:t>
            </w:r>
          </w:p>
        </w:tc>
      </w:tr>
      <w:tr w:rsidR="00CB6349" w:rsidRPr="003A5CE6" w14:paraId="63BDF2DE" w14:textId="77777777" w:rsidTr="0010351E">
        <w:tc>
          <w:tcPr>
            <w:tcW w:w="2972" w:type="dxa"/>
          </w:tcPr>
          <w:p w14:paraId="226C6DA1" w14:textId="77777777" w:rsidR="00CB6349" w:rsidRDefault="00CB6349" w:rsidP="0010351E">
            <w:pPr>
              <w:pStyle w:val="TAL"/>
            </w:pPr>
            <w:r>
              <w:t>Synchronization performance</w:t>
            </w:r>
          </w:p>
        </w:tc>
        <w:tc>
          <w:tcPr>
            <w:tcW w:w="4394" w:type="dxa"/>
          </w:tcPr>
          <w:p w14:paraId="34B672F6" w14:textId="77777777" w:rsidR="00CB6349" w:rsidRDefault="00CB6349" w:rsidP="0010351E">
            <w:pPr>
              <w:pStyle w:val="TAL"/>
            </w:pPr>
            <w:r>
              <w:t>Traceable to UTC</w:t>
            </w:r>
          </w:p>
          <w:p w14:paraId="5665070E" w14:textId="77777777" w:rsidR="00CB6349" w:rsidRDefault="00CB6349" w:rsidP="0010351E">
            <w:pPr>
              <w:pStyle w:val="TAL"/>
            </w:pPr>
            <w:r>
              <w:t>Traceable to GNSS</w:t>
            </w:r>
          </w:p>
          <w:p w14:paraId="7CCC8D0F" w14:textId="77777777" w:rsidR="00CB6349" w:rsidRDefault="00CB6349" w:rsidP="0010351E">
            <w:pPr>
              <w:pStyle w:val="TAL"/>
            </w:pPr>
            <w:r>
              <w:t>Frequency stability</w:t>
            </w:r>
          </w:p>
        </w:tc>
        <w:tc>
          <w:tcPr>
            <w:tcW w:w="2265" w:type="dxa"/>
          </w:tcPr>
          <w:p w14:paraId="4E4C64A5" w14:textId="77777777" w:rsidR="00CB6349" w:rsidRDefault="00CB6349" w:rsidP="00CB6349">
            <w:pPr>
              <w:pStyle w:val="TAC"/>
            </w:pPr>
            <w:r>
              <w:t>Optional</w:t>
            </w:r>
          </w:p>
        </w:tc>
      </w:tr>
      <w:tr w:rsidR="00CB6349" w:rsidRPr="003A5CE6" w14:paraId="689C8397" w14:textId="77777777" w:rsidTr="0010351E">
        <w:tc>
          <w:tcPr>
            <w:tcW w:w="2972" w:type="dxa"/>
          </w:tcPr>
          <w:p w14:paraId="091B2231" w14:textId="77777777" w:rsidR="00CB6349" w:rsidRDefault="00CB6349" w:rsidP="0010351E">
            <w:pPr>
              <w:pStyle w:val="TAL"/>
            </w:pPr>
            <w:r>
              <w:t>Clock quality</w:t>
            </w:r>
          </w:p>
        </w:tc>
        <w:tc>
          <w:tcPr>
            <w:tcW w:w="4394" w:type="dxa"/>
          </w:tcPr>
          <w:p w14:paraId="70FB68B8" w14:textId="77777777" w:rsidR="00CB6349" w:rsidRDefault="00CB6349" w:rsidP="0010351E">
            <w:pPr>
              <w:pStyle w:val="TAL"/>
            </w:pPr>
            <w:r>
              <w:t>clock accuracy</w:t>
            </w:r>
          </w:p>
        </w:tc>
        <w:tc>
          <w:tcPr>
            <w:tcW w:w="2265" w:type="dxa"/>
          </w:tcPr>
          <w:p w14:paraId="77ED6083" w14:textId="77777777" w:rsidR="00CB6349" w:rsidRDefault="00CB6349" w:rsidP="0010351E">
            <w:pPr>
              <w:pStyle w:val="TAC"/>
            </w:pPr>
            <w:r>
              <w:t>Optional</w:t>
            </w:r>
          </w:p>
        </w:tc>
      </w:tr>
      <w:tr w:rsidR="00CB6349" w:rsidRPr="003A5CE6" w14:paraId="4993737D" w14:textId="77777777" w:rsidTr="0010351E">
        <w:tc>
          <w:tcPr>
            <w:tcW w:w="2972" w:type="dxa"/>
          </w:tcPr>
          <w:p w14:paraId="57711763" w14:textId="77777777" w:rsidR="00CB6349" w:rsidRDefault="00CB6349" w:rsidP="0010351E">
            <w:pPr>
              <w:pStyle w:val="TAL"/>
            </w:pPr>
            <w:r>
              <w:t>Parent time source</w:t>
            </w:r>
          </w:p>
        </w:tc>
        <w:tc>
          <w:tcPr>
            <w:tcW w:w="4394" w:type="dxa"/>
          </w:tcPr>
          <w:p w14:paraId="289B2182" w14:textId="77777777" w:rsidR="00CB6349" w:rsidRDefault="00CB6349" w:rsidP="0010351E">
            <w:pPr>
              <w:pStyle w:val="TAL"/>
            </w:pPr>
            <w:r>
              <w:t>Describes the primary source the node is currently using, represented by the values "</w:t>
            </w:r>
            <w:proofErr w:type="spellStart"/>
            <w:r>
              <w:t>SyncE</w:t>
            </w:r>
            <w:proofErr w:type="spellEnd"/>
            <w:r>
              <w:t>", "PTP", "GNSS", "atomic clock", "terrestrial radio", "serial time code", "NTP", "</w:t>
            </w:r>
            <w:proofErr w:type="gramStart"/>
            <w:r>
              <w:t>hand set</w:t>
            </w:r>
            <w:proofErr w:type="gramEnd"/>
            <w:r>
              <w:t>", "other".</w:t>
            </w:r>
          </w:p>
        </w:tc>
        <w:tc>
          <w:tcPr>
            <w:tcW w:w="2265" w:type="dxa"/>
          </w:tcPr>
          <w:p w14:paraId="62614B52" w14:textId="77777777" w:rsidR="00CB6349" w:rsidRDefault="00CB6349" w:rsidP="0010351E">
            <w:pPr>
              <w:pStyle w:val="TAC"/>
            </w:pPr>
            <w:r>
              <w:t>Optional</w:t>
            </w:r>
          </w:p>
        </w:tc>
      </w:tr>
      <w:tr w:rsidR="00CB6349" w:rsidRPr="003A5CE6" w14:paraId="27E16E5E" w14:textId="77777777" w:rsidTr="0010351E">
        <w:tc>
          <w:tcPr>
            <w:tcW w:w="9631" w:type="dxa"/>
            <w:gridSpan w:val="3"/>
          </w:tcPr>
          <w:p w14:paraId="38C24F10" w14:textId="77777777" w:rsidR="00CB6349" w:rsidRDefault="00CB6349" w:rsidP="00CB6349">
            <w:pPr>
              <w:pStyle w:val="EditorsNote"/>
            </w:pPr>
            <w:r>
              <w:t>Editor's note:</w:t>
            </w:r>
            <w:r>
              <w:tab/>
              <w:t>Information elements contained in NG-RAN depends on RAN capabilities to determine them and pending RAN WGs feedback.</w:t>
            </w:r>
          </w:p>
          <w:p w14:paraId="115FEBB0" w14:textId="77777777" w:rsidR="00CB6349" w:rsidRDefault="00CB6349" w:rsidP="00CB6349">
            <w:pPr>
              <w:pStyle w:val="TAN"/>
            </w:pPr>
            <w:r>
              <w:t>NOTE 1:</w:t>
            </w:r>
            <w:r>
              <w:tab/>
              <w:t>Clock is in the "Locked", "Holdover", or "</w:t>
            </w:r>
            <w:proofErr w:type="spellStart"/>
            <w:r>
              <w:t>Freerun</w:t>
            </w:r>
            <w:proofErr w:type="spellEnd"/>
            <w:r>
              <w:t>" mode, as defined in ITU</w:t>
            </w:r>
            <w:r>
              <w:noBreakHyphen/>
              <w:t>T G.810 [164].</w:t>
            </w:r>
          </w:p>
        </w:tc>
      </w:tr>
    </w:tbl>
    <w:p w14:paraId="0E53E52B" w14:textId="77777777" w:rsidR="00CB6349" w:rsidRDefault="00CB6349" w:rsidP="00CB6349"/>
    <w:p w14:paraId="438B4E01" w14:textId="77777777" w:rsidR="00CB6349" w:rsidRDefault="00CB6349" w:rsidP="00CB6349">
      <w:r>
        <w:t>The TSCTSF determines the UEs impacted by NG-RAN timing synchronization status change (</w:t>
      </w:r>
      <w:proofErr w:type="gramStart"/>
      <w:r>
        <w:t>i.e.</w:t>
      </w:r>
      <w:proofErr w:type="gramEnd"/>
      <w:r>
        <w:t xml:space="preserve"> degradation, failure or improvement) or UPF timing synchronization status change (only for the case when UPF/NW-TT is involved in providing time information to DS-TT).</w:t>
      </w:r>
    </w:p>
    <w:p w14:paraId="523C5CB8" w14:textId="6166341E" w:rsidR="00CB6349" w:rsidRDefault="00CB6349" w:rsidP="00CB6349">
      <w:pPr>
        <w:pStyle w:val="B1"/>
      </w:pPr>
      <w:r>
        <w:t>-</w:t>
      </w:r>
      <w:r>
        <w:tab/>
        <w:t xml:space="preserve">For NG-RAN case, </w:t>
      </w:r>
      <w:ins w:id="9" w:author="NTT DOCOMO" w:date="2023-03-29T11:26:00Z">
        <w:r w:rsidR="00557F6E">
          <w:t>when the TSCTSF receive</w:t>
        </w:r>
      </w:ins>
      <w:ins w:id="10" w:author="NTT DOCOMO" w:date="2023-03-29T11:27:00Z">
        <w:r w:rsidR="00557F6E">
          <w:t>s</w:t>
        </w:r>
      </w:ins>
      <w:ins w:id="11" w:author="NTT DOCOMO" w:date="2023-03-29T11:26:00Z">
        <w:r w:rsidR="00557F6E">
          <w:t xml:space="preserve"> the status degradation</w:t>
        </w:r>
      </w:ins>
      <w:ins w:id="12" w:author="NTT DOCOMO" w:date="2023-03-29T11:27:00Z">
        <w:r w:rsidR="00557F6E">
          <w:t xml:space="preserve"> report,</w:t>
        </w:r>
      </w:ins>
      <w:ins w:id="13" w:author="NTT DOCOMO" w:date="2023-03-29T11:26:00Z">
        <w:r w:rsidR="00557F6E">
          <w:t xml:space="preserve"> </w:t>
        </w:r>
      </w:ins>
      <w:r>
        <w:t xml:space="preserve">the TSCTSF discovers the AMFs serving the impacted RAN </w:t>
      </w:r>
      <w:proofErr w:type="gramStart"/>
      <w:r>
        <w:t>Nodes, and</w:t>
      </w:r>
      <w:proofErr w:type="gramEnd"/>
      <w:r>
        <w:t xml:space="preserve"> subscribes to receive notifications for UE presence in Area of Interest information. The Area of Interest is set to </w:t>
      </w:r>
      <w:ins w:id="14" w:author="NTT DOCOMO" w:date="2023-03-29T11:20:00Z">
        <w:r w:rsidR="00557F6E">
          <w:t xml:space="preserve">match with the scope of the timing synchronization status </w:t>
        </w:r>
      </w:ins>
      <w:ins w:id="15" w:author="NTT DOCOMO" w:date="2023-03-29T11:21:00Z">
        <w:r w:rsidR="00557F6E">
          <w:t xml:space="preserve">as reported to the TSCTSF, i.e. </w:t>
        </w:r>
      </w:ins>
      <w:ins w:id="16" w:author="NTT DOCOMO" w:date="2023-03-29T11:20:00Z">
        <w:r w:rsidR="00557F6E">
          <w:t xml:space="preserve">either a single </w:t>
        </w:r>
        <w:proofErr w:type="spellStart"/>
        <w:r w:rsidR="00557F6E">
          <w:t>gNB</w:t>
        </w:r>
        <w:proofErr w:type="spellEnd"/>
        <w:r w:rsidR="00557F6E">
          <w:t xml:space="preserve"> ID or a list of Cell IDs within a </w:t>
        </w:r>
        <w:proofErr w:type="spellStart"/>
        <w:r w:rsidR="00557F6E">
          <w:t>gNB</w:t>
        </w:r>
      </w:ins>
      <w:proofErr w:type="spellEnd"/>
      <w:ins w:id="17" w:author="NTT DOCOMO" w:date="2023-03-29T11:28:00Z">
        <w:r w:rsidR="00557F6E">
          <w:t>,</w:t>
        </w:r>
      </w:ins>
      <w:ins w:id="18" w:author="NTT DOCOMO" w:date="2023-03-29T11:20:00Z">
        <w:r w:rsidR="00557F6E">
          <w:t xml:space="preserve"> </w:t>
        </w:r>
      </w:ins>
      <w:del w:id="19" w:author="NTT DOCOMO" w:date="2023-03-29T11:28:00Z">
        <w:r w:rsidDel="00557F6E">
          <w:delText xml:space="preserve">a RAN node ID that have reported status degradation (i.e. the pre-configured thresholds are exceeded in the RAN) from AMF </w:delText>
        </w:r>
      </w:del>
      <w:r>
        <w:t xml:space="preserve">as described in clause 5.3.4.4. The subscription is targeted to any UE in the AMF. </w:t>
      </w:r>
      <w:ins w:id="20" w:author="NTT DOCOMO" w:date="2023-03-29T11:32:00Z">
        <w:r w:rsidR="002B18EF">
          <w:t xml:space="preserve">When the AMF notifies the TSCTSF for the UE </w:t>
        </w:r>
      </w:ins>
      <w:ins w:id="21" w:author="NTT DOCOMO" w:date="2023-03-29T11:33:00Z">
        <w:r w:rsidR="002B18EF">
          <w:t xml:space="preserve">presence in Area of Interest, </w:t>
        </w:r>
      </w:ins>
      <w:del w:id="22" w:author="NTT DOCOMO" w:date="2023-03-29T11:33:00Z">
        <w:r w:rsidDel="002B18EF">
          <w:delText>T</w:delText>
        </w:r>
      </w:del>
      <w:ins w:id="23" w:author="NTT DOCOMO" w:date="2023-03-29T11:33:00Z">
        <w:r w:rsidR="002B18EF">
          <w:t>t</w:t>
        </w:r>
      </w:ins>
      <w:r>
        <w:t>he TSCTSF correlates information about impacted RAN nodes and the UE location information received from AMF. If the RAN node notifies the TSCTSF for the status improvement (</w:t>
      </w:r>
      <w:proofErr w:type="gramStart"/>
      <w:r>
        <w:t>i.e.</w:t>
      </w:r>
      <w:proofErr w:type="gramEnd"/>
      <w:r>
        <w:t xml:space="preserve"> the pre-configured thresholds are met in the RAN), the TSCTSF modifies the subscription to remove the </w:t>
      </w:r>
      <w:del w:id="24" w:author="NTT DOCOMO" w:date="2023-03-29T11:35:00Z">
        <w:r w:rsidDel="002B18EF">
          <w:delText>RAN node ID from the Area of Interest</w:delText>
        </w:r>
      </w:del>
      <w:ins w:id="25" w:author="NTT DOCOMO" w:date="2023-03-29T11:35:00Z">
        <w:r w:rsidR="002B18EF">
          <w:t>corresponding Area of Interest from the subscription</w:t>
        </w:r>
      </w:ins>
      <w:r>
        <w:t>.</w:t>
      </w:r>
    </w:p>
    <w:p w14:paraId="70BDEF4F" w14:textId="77777777" w:rsidR="00CB6349" w:rsidRDefault="00CB6349" w:rsidP="00CB6349">
      <w:pPr>
        <w:pStyle w:val="B1"/>
      </w:pPr>
      <w:r>
        <w:t>-</w:t>
      </w:r>
      <w:r>
        <w:tab/>
        <w:t>For UPF case, the TSCTSF determines the UEs for which an impacted UPF/NW-TT is configured to send (g)PTP messages.</w:t>
      </w:r>
    </w:p>
    <w:p w14:paraId="41929C31" w14:textId="77777777" w:rsidR="00CB6349" w:rsidRDefault="00CB6349" w:rsidP="00CB6349">
      <w:r>
        <w:t>If NG-RAN or UPF timing synchronization status change, the TSCTSF may perform the following:</w:t>
      </w:r>
    </w:p>
    <w:p w14:paraId="307ECC42" w14:textId="77777777" w:rsidR="00CB6349" w:rsidRDefault="00CB6349" w:rsidP="00CB6349">
      <w:pPr>
        <w:pStyle w:val="B1"/>
      </w:pPr>
      <w:r>
        <w:t>-</w:t>
      </w:r>
      <w:r>
        <w:tab/>
        <w:t>For AFs that subscribe for 5G access stratum time synchronization service or (g)PTP time synchronization service status update (</w:t>
      </w:r>
      <w:proofErr w:type="gramStart"/>
      <w:r>
        <w:t>i.e.</w:t>
      </w:r>
      <w:proofErr w:type="gramEnd"/>
      <w:r>
        <w:t xml:space="preserve"> change in acceptance criteria support status), the TSCTSF may provide notification towards the AF when there is a change in support status for a UE or group of UEs.</w:t>
      </w:r>
    </w:p>
    <w:p w14:paraId="0B6ECC42" w14:textId="77777777" w:rsidR="00CB6349" w:rsidRDefault="00CB6349" w:rsidP="00CB6349">
      <w:pPr>
        <w:pStyle w:val="B1"/>
      </w:pPr>
      <w:r>
        <w:lastRenderedPageBreak/>
        <w:t>-</w:t>
      </w:r>
      <w:r>
        <w:tab/>
        <w:t>Deactivating/reactivating/updating time synchronization services:</w:t>
      </w:r>
    </w:p>
    <w:p w14:paraId="349EB002" w14:textId="77777777" w:rsidR="00CB6349" w:rsidRDefault="00CB6349" w:rsidP="00CB6349">
      <w:pPr>
        <w:pStyle w:val="B2"/>
      </w:pPr>
      <w:r>
        <w:t>-</w:t>
      </w:r>
      <w:r>
        <w:tab/>
        <w:t xml:space="preserve">(g)PTP time synchronization service case: For UEs that are part of a PTP </w:t>
      </w:r>
      <w:proofErr w:type="gramStart"/>
      <w:r>
        <w:t>instance</w:t>
      </w:r>
      <w:proofErr w:type="gramEnd"/>
      <w:r>
        <w:t xml:space="preserve"> and which are impacted by NG-RAN or UPF time synchronization status degradation or improvement:</w:t>
      </w:r>
    </w:p>
    <w:p w14:paraId="46D300C3" w14:textId="77777777" w:rsidR="00CB6349" w:rsidRDefault="00CB6349" w:rsidP="00CB6349">
      <w:pPr>
        <w:pStyle w:val="B3"/>
      </w:pPr>
      <w:r>
        <w:t>-</w:t>
      </w:r>
      <w:r>
        <w:tab/>
        <w:t xml:space="preserve">If TSCTSF determines that the clock quality acceptance criteria provided by AF can still be met, then TSCTSF may update the </w:t>
      </w:r>
      <w:proofErr w:type="spellStart"/>
      <w:r>
        <w:t>clockQuality</w:t>
      </w:r>
      <w:proofErr w:type="spellEnd"/>
      <w:r>
        <w:t xml:space="preserve"> information sent in Announce messages (see clause 7.6.2 of IEEE 1588 [8]) for the PTP instance using existing procedures and existing PMIC/UMIC information. The handling of Announce messages follows existing procedures as described in clause 5.27.1.6.</w:t>
      </w:r>
    </w:p>
    <w:p w14:paraId="27D10FFC" w14:textId="77777777" w:rsidR="00CB6349" w:rsidRDefault="00CB6349" w:rsidP="00CB6349">
      <w:pPr>
        <w:pStyle w:val="B3"/>
      </w:pPr>
      <w:r>
        <w:t>-</w:t>
      </w:r>
      <w:r>
        <w:tab/>
        <w:t>If TSCTSF determines that the clock quality acceptance criteria provided by AF cannot be met, then TSCTSF informs the AF about the acceptance criteria result.</w:t>
      </w:r>
    </w:p>
    <w:p w14:paraId="1A5EF38B" w14:textId="77777777" w:rsidR="00CB6349" w:rsidRDefault="00CB6349" w:rsidP="00CB6349">
      <w:pPr>
        <w:pStyle w:val="B3"/>
      </w:pPr>
      <w:r>
        <w:t>-</w:t>
      </w:r>
      <w:r>
        <w:tab/>
        <w:t>If TSCTSF determines that the clock quality acceptance criteria provided by AF can be met again then TSCTSF informs the AF about the acceptance criteria result.</w:t>
      </w:r>
    </w:p>
    <w:p w14:paraId="47B1C96D" w14:textId="77777777" w:rsidR="00CB6349" w:rsidRDefault="00CB6349" w:rsidP="00CB6349">
      <w:r>
        <w:t xml:space="preserve">For 5G access stratum time synchronization service, clock quality reporting control information manages the NG-RAN timing synchronization status notifications to the UE. When AMF provides the 5G access stratum time distribution indication and the </w:t>
      </w:r>
      <w:proofErr w:type="spellStart"/>
      <w:r>
        <w:t>Uu</w:t>
      </w:r>
      <w:proofErr w:type="spellEnd"/>
      <w:r>
        <w:t xml:space="preserve"> time synchronization error budget to NG-RAN, AMF also includes the clock quality reporting control information provided by the TSCTSF or received from UDM. Clock quality reporting control information may be present in the AF request or Access and Mobility Subscription data at the UDM, and contains the following fields:</w:t>
      </w:r>
    </w:p>
    <w:p w14:paraId="0A8941B4" w14:textId="77777777" w:rsidR="00CB6349" w:rsidRDefault="00CB6349" w:rsidP="00CB6349">
      <w:pPr>
        <w:pStyle w:val="B1"/>
      </w:pPr>
      <w:r>
        <w:t>-</w:t>
      </w:r>
      <w:r>
        <w:tab/>
        <w:t>Clock quality detail level. It indicates whether and which clock quality information to provide to the UE and can take one of the following values: clock quality metrics or acceptable/not acceptable indication.</w:t>
      </w:r>
    </w:p>
    <w:p w14:paraId="4EAA4778" w14:textId="77777777" w:rsidR="00CB6349" w:rsidRDefault="00CB6349" w:rsidP="00CB6349">
      <w:pPr>
        <w:pStyle w:val="B1"/>
      </w:pPr>
      <w:r>
        <w:t>-</w:t>
      </w:r>
      <w:r>
        <w:tab/>
        <w:t>If the clock quality detail level equals "clock quality metrics", the NG-RAN provides clock quality metrics to the UE that reflect its current timing synchronization status. Clock quality metrics refers to the following information: clock accuracy, traceability to UTC and to GNSS, frequency stability, parent time source, synchronization state.</w:t>
      </w:r>
    </w:p>
    <w:p w14:paraId="75849F75" w14:textId="77777777" w:rsidR="00CB6349" w:rsidRDefault="00CB6349" w:rsidP="00CB6349">
      <w:pPr>
        <w:pStyle w:val="B1"/>
      </w:pPr>
      <w:r>
        <w:t>-</w:t>
      </w:r>
      <w:r>
        <w:tab/>
        <w:t>If the clock quality detail level equals "acceptable/not acceptable indication", clock quality acceptance criteria for the UE. The NG-RAN provides an acceptable indication to the UE if the NG-RAN's timing synchronization status matches the acceptance criteria received from AMF; otherwise, NG-RAN indicates "not acceptable" to the UE. Acceptance criteria can be defined based on one or more of the following attributes: parent time source, traceability to UTC and to GNSS, synchronization state, clock accuracy, frequency stability.</w:t>
      </w:r>
    </w:p>
    <w:p w14:paraId="7BE635AD" w14:textId="77777777" w:rsidR="00CB6349" w:rsidRDefault="00CB6349" w:rsidP="00CB6349">
      <w:pPr>
        <w:pStyle w:val="EditorsNote"/>
      </w:pPr>
      <w:r>
        <w:t>Editor's note:</w:t>
      </w:r>
      <w:r>
        <w:tab/>
        <w:t xml:space="preserve">Attributes that can be used for clock quality acceptance criteria depends on RAN capabilities to determine them and pending RAN WGs </w:t>
      </w:r>
      <w:proofErr w:type="gramStart"/>
      <w:r>
        <w:t>feedback</w:t>
      </w:r>
      <w:proofErr w:type="gramEnd"/>
    </w:p>
    <w:p w14:paraId="49A61686" w14:textId="77777777" w:rsidR="00CB6349" w:rsidRDefault="00CB6349" w:rsidP="00CB6349">
      <w:r>
        <w:t>When determining the clock quality metrics for a UE and when determining whether clock quality is acceptable or not acceptable for a UE, NG-RAN considers whether propagation delay compensation is performed while UE capabilities and internal inaccuracies are assumed to be budgeted by the client network operator when agreeing the required clock accuracy with the 5G network operator. To provision clock quality information to the UEs, the NG-RAN uses unicast RRC signalling:</w:t>
      </w:r>
    </w:p>
    <w:p w14:paraId="03BAE315" w14:textId="77777777" w:rsidR="00CB6349" w:rsidRDefault="00CB6349" w:rsidP="00CB6349">
      <w:pPr>
        <w:pStyle w:val="B1"/>
      </w:pPr>
      <w:r>
        <w:t>-</w:t>
      </w:r>
      <w:r>
        <w:tab/>
        <w:t>For UEs in RRC Connected state, the NG-RAN uses unicast RRC signalling.</w:t>
      </w:r>
    </w:p>
    <w:p w14:paraId="33A64C49" w14:textId="77777777" w:rsidR="00CB6349" w:rsidRDefault="00CB6349" w:rsidP="00CB6349">
      <w:pPr>
        <w:pStyle w:val="B1"/>
      </w:pPr>
      <w:r>
        <w:t>-</w:t>
      </w:r>
      <w:r>
        <w:tab/>
        <w:t>The UE that is not in RRC_CONNECTED state may establish or resume the RRC connection to receive the clock quality information from the NG-RAN.</w:t>
      </w:r>
    </w:p>
    <w:p w14:paraId="7246BF10" w14:textId="7DF2E140" w:rsidR="00E65CA7" w:rsidRDefault="00E65CA7" w:rsidP="00841027">
      <w:pPr>
        <w:jc w:val="center"/>
        <w:rPr>
          <w:rFonts w:cs="Arial"/>
          <w:noProof/>
          <w:color w:val="FF0000"/>
          <w:sz w:val="44"/>
          <w:szCs w:val="44"/>
        </w:rPr>
      </w:pPr>
    </w:p>
    <w:p w14:paraId="1F4669F2" w14:textId="09262EC7" w:rsidR="00E136DB" w:rsidRDefault="00E136DB" w:rsidP="00E136DB">
      <w:pPr>
        <w:jc w:val="center"/>
        <w:rPr>
          <w:rFonts w:cs="Arial"/>
          <w:noProof/>
          <w:color w:val="FF0000"/>
          <w:sz w:val="44"/>
          <w:szCs w:val="44"/>
        </w:rPr>
      </w:pPr>
      <w:r w:rsidRPr="005314F3">
        <w:rPr>
          <w:rFonts w:cs="Arial"/>
          <w:noProof/>
          <w:color w:val="FF0000"/>
          <w:sz w:val="44"/>
          <w:szCs w:val="44"/>
        </w:rPr>
        <w:t xml:space="preserve">*** </w:t>
      </w:r>
      <w:r>
        <w:rPr>
          <w:rFonts w:cs="Arial"/>
          <w:noProof/>
          <w:color w:val="FF0000"/>
          <w:sz w:val="44"/>
          <w:szCs w:val="44"/>
        </w:rPr>
        <w:t xml:space="preserve">END OF </w:t>
      </w:r>
      <w:r w:rsidRPr="005314F3">
        <w:rPr>
          <w:rFonts w:cs="Arial"/>
          <w:noProof/>
          <w:color w:val="FF0000"/>
          <w:sz w:val="44"/>
          <w:szCs w:val="44"/>
        </w:rPr>
        <w:t>CHANGES ***</w:t>
      </w:r>
    </w:p>
    <w:bookmarkEnd w:id="1"/>
    <w:p w14:paraId="69B861DD" w14:textId="77777777" w:rsidR="00E136DB" w:rsidRDefault="00E136DB" w:rsidP="00841027">
      <w:pPr>
        <w:jc w:val="center"/>
        <w:rPr>
          <w:rFonts w:cs="Arial"/>
          <w:noProof/>
          <w:color w:val="FF0000"/>
          <w:sz w:val="44"/>
          <w:szCs w:val="44"/>
        </w:rPr>
      </w:pPr>
    </w:p>
    <w:sectPr w:rsidR="00E136DB" w:rsidSect="0016287A">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TT DOCOMO" w:date="2023-03-29T12:38:00Z" w:initials="MJ">
    <w:p w14:paraId="10ABF89C" w14:textId="77777777" w:rsidR="00550112" w:rsidRDefault="007D31C0" w:rsidP="00690AE0">
      <w:pPr>
        <w:pStyle w:val="CommentText"/>
      </w:pPr>
      <w:r>
        <w:rPr>
          <w:rStyle w:val="CommentReference"/>
        </w:rPr>
        <w:annotationRef/>
      </w:r>
      <w:r w:rsidR="00550112">
        <w:rPr>
          <w:lang w:val="fi-FI"/>
        </w:rPr>
        <w:t>This is not implemented yet, needs to be discussed if the "Scope" is still kept in the Reference Report ID</w:t>
      </w:r>
    </w:p>
  </w:comment>
  <w:comment w:id="4" w:author="NTT DOCOMO" w:date="2023-03-29T11:45:00Z" w:initials="MJ">
    <w:p w14:paraId="2F7B1E49" w14:textId="77777777" w:rsidR="005C2B8E" w:rsidRDefault="00192CC1" w:rsidP="00106139">
      <w:pPr>
        <w:pStyle w:val="CommentText"/>
      </w:pPr>
      <w:r>
        <w:rPr>
          <w:rStyle w:val="CommentReference"/>
        </w:rPr>
        <w:annotationRef/>
      </w:r>
      <w:r w:rsidR="005C2B8E">
        <w:rPr>
          <w:lang w:val="fi-FI"/>
        </w:rPr>
        <w:t>This can be removed since there are no concerns in R2/R3 responses</w:t>
      </w:r>
    </w:p>
  </w:comment>
  <w:comment w:id="6" w:author="NTT DOCOMO" w:date="2023-03-29T11:09:00Z" w:initials="MJ">
    <w:p w14:paraId="5BCC7A87" w14:textId="7DE170A4" w:rsidR="00FC3B23" w:rsidRDefault="00583802" w:rsidP="00F00FDF">
      <w:pPr>
        <w:pStyle w:val="CommentText"/>
      </w:pPr>
      <w:r>
        <w:rPr>
          <w:rStyle w:val="CommentReference"/>
        </w:rPr>
        <w:annotationRef/>
      </w:r>
      <w:r w:rsidR="00FC3B23">
        <w:rPr>
          <w:lang w:val="fi-FI"/>
        </w:rPr>
        <w:t>Based on R3 response, should we change the report ID --&gt; Event ID, and remove the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ABF89C" w15:done="0"/>
  <w15:commentEx w15:paraId="2F7B1E49" w15:done="0"/>
  <w15:commentEx w15:paraId="5BCC7A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AFA8" w16cex:dateUtc="2023-03-29T09:38:00Z"/>
  <w16cex:commentExtensible w16cex:durableId="27CEA35D" w16cex:dateUtc="2023-03-29T08:45:00Z"/>
  <w16cex:commentExtensible w16cex:durableId="27CE9AF7" w16cex:dateUtc="2023-03-29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ABF89C" w16cid:durableId="27CEAFA8"/>
  <w16cid:commentId w16cid:paraId="2F7B1E49" w16cid:durableId="27CEA35D"/>
  <w16cid:commentId w16cid:paraId="5BCC7A87" w16cid:durableId="27CE9A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535A" w14:textId="77777777" w:rsidR="006A1588" w:rsidRDefault="006A1588">
      <w:r>
        <w:separator/>
      </w:r>
    </w:p>
    <w:p w14:paraId="7485845A" w14:textId="77777777" w:rsidR="006A1588" w:rsidRDefault="006A1588"/>
  </w:endnote>
  <w:endnote w:type="continuationSeparator" w:id="0">
    <w:p w14:paraId="6990E690" w14:textId="77777777" w:rsidR="006A1588" w:rsidRDefault="006A1588">
      <w:r>
        <w:continuationSeparator/>
      </w:r>
    </w:p>
    <w:p w14:paraId="76EA1998" w14:textId="77777777" w:rsidR="006A1588" w:rsidRDefault="006A1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Arial Unicode MS">
    <w:altName w:val="Microsoft YaHei"/>
    <w:panose1 w:val="020B0604020202020204"/>
    <w:charset w:val="00"/>
    <w:family w:val="roman"/>
    <w:pitch w:val="variable"/>
    <w:sig w:usb0="00000003" w:usb1="00000000" w:usb2="00000000" w:usb3="00000000" w:csb0="00000001" w:csb1="00000000"/>
  </w:font>
  <w:font w:name="DengXian Light">
    <w:altName w:val="等线 Light"/>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BD1F"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3BB825EE"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293E2DF" w14:textId="77777777" w:rsidR="00554E12" w:rsidRDefault="00554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9BAC" w14:textId="77777777" w:rsidR="006A1588" w:rsidRDefault="006A1588">
      <w:r>
        <w:separator/>
      </w:r>
    </w:p>
    <w:p w14:paraId="1329E61C" w14:textId="77777777" w:rsidR="006A1588" w:rsidRDefault="006A1588"/>
  </w:footnote>
  <w:footnote w:type="continuationSeparator" w:id="0">
    <w:p w14:paraId="0989DB7E" w14:textId="77777777" w:rsidR="006A1588" w:rsidRDefault="006A1588">
      <w:r>
        <w:continuationSeparator/>
      </w:r>
    </w:p>
    <w:p w14:paraId="08B63749" w14:textId="77777777" w:rsidR="006A1588" w:rsidRDefault="006A15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0632" w14:textId="77777777" w:rsidR="00554E12" w:rsidRDefault="00554E12"/>
  <w:p w14:paraId="5D25967C"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6079"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 xml:space="preserve">SA WG2 </w:t>
    </w:r>
    <w:proofErr w:type="spellStart"/>
    <w:r w:rsidRPr="00861603">
      <w:rPr>
        <w:rFonts w:ascii="Arial" w:hAnsi="Arial" w:cs="Arial"/>
        <w:b/>
        <w:bCs/>
        <w:sz w:val="18"/>
        <w:lang w:val="fr-FR"/>
      </w:rPr>
      <w:t>Temporary</w:t>
    </w:r>
    <w:proofErr w:type="spellEnd"/>
    <w:r w:rsidRPr="00861603">
      <w:rPr>
        <w:rFonts w:ascii="Arial" w:hAnsi="Arial" w:cs="Arial"/>
        <w:b/>
        <w:bCs/>
        <w:sz w:val="18"/>
        <w:lang w:val="fr-FR"/>
      </w:rPr>
      <w:t xml:space="preserve"> Document</w:t>
    </w:r>
  </w:p>
  <w:p w14:paraId="3B47F81F"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38110C">
      <w:rPr>
        <w:rFonts w:ascii="Arial" w:hAnsi="Arial" w:cs="Arial"/>
        <w:b/>
        <w:bCs/>
        <w:noProof/>
        <w:sz w:val="18"/>
        <w:lang w:val="fr-FR"/>
      </w:rPr>
      <w:t>5</w:t>
    </w:r>
    <w:r>
      <w:rPr>
        <w:rFonts w:ascii="Arial" w:hAnsi="Arial" w:cs="Arial"/>
        <w:b/>
        <w:bCs/>
        <w:sz w:val="18"/>
      </w:rPr>
      <w:fldChar w:fldCharType="end"/>
    </w:r>
  </w:p>
  <w:p w14:paraId="530681F8" w14:textId="77777777" w:rsidR="00554E12" w:rsidRPr="00861603" w:rsidRDefault="00554E1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846B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04B8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8418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5AF5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2A4F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D4B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664E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3807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9AC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6A3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3"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90943"/>
    <w:multiLevelType w:val="hybridMultilevel"/>
    <w:tmpl w:val="CCB496F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8E2747"/>
    <w:multiLevelType w:val="hybridMultilevel"/>
    <w:tmpl w:val="135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BB5295"/>
    <w:multiLevelType w:val="hybridMultilevel"/>
    <w:tmpl w:val="D732234C"/>
    <w:lvl w:ilvl="0" w:tplc="47C85416">
      <w:start w:val="1"/>
      <w:numFmt w:val="lowerLetter"/>
      <w:lvlText w:val="%1)"/>
      <w:lvlJc w:val="left"/>
      <w:pPr>
        <w:ind w:left="1287" w:hanging="360"/>
      </w:pPr>
      <w:rPr>
        <w:rFonts w:hint="default"/>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5" w15:restartNumberingAfterBreak="0">
    <w:nsid w:val="35AF45E3"/>
    <w:multiLevelType w:val="hybridMultilevel"/>
    <w:tmpl w:val="9AAE7FE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67028BF"/>
    <w:multiLevelType w:val="hybridMultilevel"/>
    <w:tmpl w:val="C2361020"/>
    <w:lvl w:ilvl="0" w:tplc="8DB6F8A4">
      <w:start w:val="1"/>
      <w:numFmt w:val="lowerLetter"/>
      <w:lvlText w:val="%1)"/>
      <w:lvlJc w:val="left"/>
      <w:pPr>
        <w:ind w:left="1287" w:hanging="360"/>
      </w:pPr>
      <w:rPr>
        <w:rFonts w:hint="default"/>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C0963B8"/>
    <w:multiLevelType w:val="hybridMultilevel"/>
    <w:tmpl w:val="9EE2C14A"/>
    <w:lvl w:ilvl="0" w:tplc="3C9A4A1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C8965B9"/>
    <w:multiLevelType w:val="hybridMultilevel"/>
    <w:tmpl w:val="453C844E"/>
    <w:lvl w:ilvl="0" w:tplc="0E74E22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4D742F24"/>
    <w:multiLevelType w:val="hybridMultilevel"/>
    <w:tmpl w:val="61BE2C22"/>
    <w:lvl w:ilvl="0" w:tplc="1CFE90B8">
      <w:start w:val="2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EB96369"/>
    <w:multiLevelType w:val="hybridMultilevel"/>
    <w:tmpl w:val="8E8889A8"/>
    <w:lvl w:ilvl="0" w:tplc="84344214">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504362"/>
    <w:multiLevelType w:val="hybridMultilevel"/>
    <w:tmpl w:val="32F2B4DE"/>
    <w:lvl w:ilvl="0" w:tplc="040C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59A72E0A"/>
    <w:multiLevelType w:val="hybridMultilevel"/>
    <w:tmpl w:val="C1DA42DC"/>
    <w:lvl w:ilvl="0" w:tplc="040C000F">
      <w:start w:val="1"/>
      <w:numFmt w:val="decimal"/>
      <w:lvlText w:val="%1."/>
      <w:lvlJc w:val="left"/>
      <w:pPr>
        <w:ind w:left="644" w:hanging="360"/>
      </w:pPr>
      <w:rPr>
        <w:rFonts w:hint="default"/>
      </w:rPr>
    </w:lvl>
    <w:lvl w:ilvl="1" w:tplc="040C0017">
      <w:start w:val="1"/>
      <w:numFmt w:val="lowerLetter"/>
      <w:lvlText w:val="%2)"/>
      <w:lvlJc w:val="left"/>
      <w:pPr>
        <w:ind w:left="1124" w:hanging="420"/>
      </w:pPr>
      <w:rPr>
        <w:rFonts w:hint="default"/>
      </w:rPr>
    </w:lvl>
    <w:lvl w:ilvl="2" w:tplc="04090005">
      <w:start w:val="1"/>
      <w:numFmt w:val="bullet"/>
      <w:lvlText w:val=""/>
      <w:lvlJc w:val="left"/>
      <w:pPr>
        <w:ind w:left="1544" w:hanging="420"/>
      </w:pPr>
      <w:rPr>
        <w:rFonts w:ascii="Wingdings" w:hAnsi="Wingdings" w:hint="default"/>
      </w:rPr>
    </w:lvl>
    <w:lvl w:ilvl="3" w:tplc="279E636E">
      <w:numFmt w:val="bullet"/>
      <w:lvlText w:val="-"/>
      <w:lvlJc w:val="left"/>
      <w:pPr>
        <w:ind w:left="1904" w:hanging="360"/>
      </w:pPr>
      <w:rPr>
        <w:rFonts w:ascii="Times New Roman" w:eastAsia="Times New Roman" w:hAnsi="Times New Roman" w:cs="Times New Roman" w:hint="default"/>
      </w:rPr>
    </w:lvl>
    <w:lvl w:ilvl="4" w:tplc="15DE5AE8">
      <w:numFmt w:val="bullet"/>
      <w:lvlText w:val="–"/>
      <w:lvlJc w:val="left"/>
      <w:pPr>
        <w:ind w:left="2324" w:hanging="360"/>
      </w:pPr>
      <w:rPr>
        <w:rFonts w:ascii="Times New Roman" w:eastAsia="Times New Roman" w:hAnsi="Times New Roman" w:cs="Times New Roman"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41"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5"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6"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7" w15:restartNumberingAfterBreak="0">
    <w:nsid w:val="77A70816"/>
    <w:multiLevelType w:val="hybridMultilevel"/>
    <w:tmpl w:val="E0407A04"/>
    <w:lvl w:ilvl="0" w:tplc="040C0017">
      <w:start w:val="1"/>
      <w:numFmt w:val="lowerLetter"/>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8" w15:restartNumberingAfterBreak="0">
    <w:nsid w:val="7D8D4C4D"/>
    <w:multiLevelType w:val="hybridMultilevel"/>
    <w:tmpl w:val="9E243152"/>
    <w:lvl w:ilvl="0" w:tplc="24EA6E44">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594044">
    <w:abstractNumId w:val="33"/>
  </w:num>
  <w:num w:numId="2" w16cid:durableId="1736463786">
    <w:abstractNumId w:val="24"/>
  </w:num>
  <w:num w:numId="3" w16cid:durableId="1694765600">
    <w:abstractNumId w:val="41"/>
  </w:num>
  <w:num w:numId="4" w16cid:durableId="550504359">
    <w:abstractNumId w:val="41"/>
  </w:num>
  <w:num w:numId="5" w16cid:durableId="773599341">
    <w:abstractNumId w:val="37"/>
  </w:num>
  <w:num w:numId="6" w16cid:durableId="178279869">
    <w:abstractNumId w:val="43"/>
  </w:num>
  <w:num w:numId="7" w16cid:durableId="1985112619">
    <w:abstractNumId w:val="26"/>
  </w:num>
  <w:num w:numId="8" w16cid:durableId="995913542">
    <w:abstractNumId w:val="29"/>
  </w:num>
  <w:num w:numId="9" w16cid:durableId="452990624">
    <w:abstractNumId w:val="28"/>
  </w:num>
  <w:num w:numId="10" w16cid:durableId="582228312">
    <w:abstractNumId w:val="11"/>
  </w:num>
  <w:num w:numId="11" w16cid:durableId="694041549">
    <w:abstractNumId w:val="20"/>
  </w:num>
  <w:num w:numId="12" w16cid:durableId="325406544">
    <w:abstractNumId w:val="13"/>
  </w:num>
  <w:num w:numId="13" w16cid:durableId="290669937">
    <w:abstractNumId w:val="17"/>
  </w:num>
  <w:num w:numId="14" w16cid:durableId="866527928">
    <w:abstractNumId w:val="12"/>
  </w:num>
  <w:num w:numId="15" w16cid:durableId="43795795">
    <w:abstractNumId w:val="40"/>
  </w:num>
  <w:num w:numId="16" w16cid:durableId="183373538">
    <w:abstractNumId w:val="31"/>
  </w:num>
  <w:num w:numId="17" w16cid:durableId="1796750638">
    <w:abstractNumId w:val="23"/>
  </w:num>
  <w:num w:numId="18" w16cid:durableId="899251650">
    <w:abstractNumId w:val="32"/>
  </w:num>
  <w:num w:numId="19" w16cid:durableId="2114589390">
    <w:abstractNumId w:val="10"/>
  </w:num>
  <w:num w:numId="20" w16cid:durableId="1604264735">
    <w:abstractNumId w:val="45"/>
  </w:num>
  <w:num w:numId="21" w16cid:durableId="844593141">
    <w:abstractNumId w:val="16"/>
  </w:num>
  <w:num w:numId="22" w16cid:durableId="1569875858">
    <w:abstractNumId w:val="19"/>
  </w:num>
  <w:num w:numId="23" w16cid:durableId="1549342786">
    <w:abstractNumId w:val="44"/>
  </w:num>
  <w:num w:numId="24" w16cid:durableId="1159613444">
    <w:abstractNumId w:val="15"/>
  </w:num>
  <w:num w:numId="25" w16cid:durableId="615022420">
    <w:abstractNumId w:val="42"/>
  </w:num>
  <w:num w:numId="26" w16cid:durableId="559023827">
    <w:abstractNumId w:val="18"/>
  </w:num>
  <w:num w:numId="27" w16cid:durableId="1318218375">
    <w:abstractNumId w:val="46"/>
  </w:num>
  <w:num w:numId="28" w16cid:durableId="1497574270">
    <w:abstractNumId w:val="9"/>
  </w:num>
  <w:num w:numId="29" w16cid:durableId="592204468">
    <w:abstractNumId w:val="7"/>
  </w:num>
  <w:num w:numId="30" w16cid:durableId="1958557798">
    <w:abstractNumId w:val="6"/>
  </w:num>
  <w:num w:numId="31" w16cid:durableId="550965901">
    <w:abstractNumId w:val="5"/>
  </w:num>
  <w:num w:numId="32" w16cid:durableId="1481119649">
    <w:abstractNumId w:val="4"/>
  </w:num>
  <w:num w:numId="33" w16cid:durableId="2071465733">
    <w:abstractNumId w:val="8"/>
  </w:num>
  <w:num w:numId="34" w16cid:durableId="33429415">
    <w:abstractNumId w:val="3"/>
  </w:num>
  <w:num w:numId="35" w16cid:durableId="166988205">
    <w:abstractNumId w:val="2"/>
  </w:num>
  <w:num w:numId="36" w16cid:durableId="319237116">
    <w:abstractNumId w:val="1"/>
  </w:num>
  <w:num w:numId="37" w16cid:durableId="751127795">
    <w:abstractNumId w:val="0"/>
  </w:num>
  <w:num w:numId="38" w16cid:durableId="296449313">
    <w:abstractNumId w:val="21"/>
  </w:num>
  <w:num w:numId="39" w16cid:durableId="940990036">
    <w:abstractNumId w:val="39"/>
  </w:num>
  <w:num w:numId="40" w16cid:durableId="635375724">
    <w:abstractNumId w:val="47"/>
  </w:num>
  <w:num w:numId="41" w16cid:durableId="251479149">
    <w:abstractNumId w:val="27"/>
  </w:num>
  <w:num w:numId="42" w16cid:durableId="614096438">
    <w:abstractNumId w:val="22"/>
  </w:num>
  <w:num w:numId="43" w16cid:durableId="1966276797">
    <w:abstractNumId w:val="38"/>
  </w:num>
  <w:num w:numId="44" w16cid:durableId="1666318894">
    <w:abstractNumId w:val="25"/>
  </w:num>
  <w:num w:numId="45" w16cid:durableId="1911118625">
    <w:abstractNumId w:val="14"/>
  </w:num>
  <w:num w:numId="46" w16cid:durableId="22950128">
    <w:abstractNumId w:val="35"/>
  </w:num>
  <w:num w:numId="47" w16cid:durableId="795877938">
    <w:abstractNumId w:val="36"/>
  </w:num>
  <w:num w:numId="48" w16cid:durableId="1791044978">
    <w:abstractNumId w:val="48"/>
  </w:num>
  <w:num w:numId="49" w16cid:durableId="1129006267">
    <w:abstractNumId w:val="30"/>
  </w:num>
  <w:num w:numId="50" w16cid:durableId="2052029838">
    <w:abstractNumId w:val="3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5A6"/>
    <w:rsid w:val="0000060B"/>
    <w:rsid w:val="00000AD9"/>
    <w:rsid w:val="000013F9"/>
    <w:rsid w:val="00002963"/>
    <w:rsid w:val="00003395"/>
    <w:rsid w:val="00003C14"/>
    <w:rsid w:val="000045C0"/>
    <w:rsid w:val="00007082"/>
    <w:rsid w:val="00007577"/>
    <w:rsid w:val="00007B1C"/>
    <w:rsid w:val="00007D8E"/>
    <w:rsid w:val="0001053A"/>
    <w:rsid w:val="0001148C"/>
    <w:rsid w:val="00011949"/>
    <w:rsid w:val="00011C8E"/>
    <w:rsid w:val="00011F0A"/>
    <w:rsid w:val="00013C79"/>
    <w:rsid w:val="00013D55"/>
    <w:rsid w:val="00013F9F"/>
    <w:rsid w:val="00014150"/>
    <w:rsid w:val="000141CA"/>
    <w:rsid w:val="00015195"/>
    <w:rsid w:val="00016062"/>
    <w:rsid w:val="00016FF0"/>
    <w:rsid w:val="00017251"/>
    <w:rsid w:val="00017D26"/>
    <w:rsid w:val="00020983"/>
    <w:rsid w:val="00020AC0"/>
    <w:rsid w:val="000228DB"/>
    <w:rsid w:val="00023FF5"/>
    <w:rsid w:val="00025304"/>
    <w:rsid w:val="00026813"/>
    <w:rsid w:val="0003241B"/>
    <w:rsid w:val="00032A41"/>
    <w:rsid w:val="00032BF1"/>
    <w:rsid w:val="00033786"/>
    <w:rsid w:val="000342F0"/>
    <w:rsid w:val="00034F9B"/>
    <w:rsid w:val="00035DA3"/>
    <w:rsid w:val="00036C7A"/>
    <w:rsid w:val="00037975"/>
    <w:rsid w:val="00037B82"/>
    <w:rsid w:val="000400A0"/>
    <w:rsid w:val="00040287"/>
    <w:rsid w:val="00040798"/>
    <w:rsid w:val="00040945"/>
    <w:rsid w:val="0004122C"/>
    <w:rsid w:val="0004154F"/>
    <w:rsid w:val="00041901"/>
    <w:rsid w:val="00041BF8"/>
    <w:rsid w:val="00041CDC"/>
    <w:rsid w:val="0004271C"/>
    <w:rsid w:val="00043912"/>
    <w:rsid w:val="0004421B"/>
    <w:rsid w:val="00047240"/>
    <w:rsid w:val="00052D17"/>
    <w:rsid w:val="00053C49"/>
    <w:rsid w:val="00054CBB"/>
    <w:rsid w:val="00054FB3"/>
    <w:rsid w:val="00055089"/>
    <w:rsid w:val="00055987"/>
    <w:rsid w:val="00055CC8"/>
    <w:rsid w:val="00055DCC"/>
    <w:rsid w:val="00056103"/>
    <w:rsid w:val="00056388"/>
    <w:rsid w:val="00056A1B"/>
    <w:rsid w:val="00056F24"/>
    <w:rsid w:val="00060884"/>
    <w:rsid w:val="000614DF"/>
    <w:rsid w:val="00062239"/>
    <w:rsid w:val="00062D25"/>
    <w:rsid w:val="00063CFF"/>
    <w:rsid w:val="00064ADA"/>
    <w:rsid w:val="00064FF5"/>
    <w:rsid w:val="00065724"/>
    <w:rsid w:val="0006665C"/>
    <w:rsid w:val="000671E7"/>
    <w:rsid w:val="0007270F"/>
    <w:rsid w:val="00072A42"/>
    <w:rsid w:val="000734AD"/>
    <w:rsid w:val="00074430"/>
    <w:rsid w:val="00074567"/>
    <w:rsid w:val="00075767"/>
    <w:rsid w:val="00075FE4"/>
    <w:rsid w:val="00076220"/>
    <w:rsid w:val="000771FE"/>
    <w:rsid w:val="000773B8"/>
    <w:rsid w:val="00077997"/>
    <w:rsid w:val="00081002"/>
    <w:rsid w:val="000831EB"/>
    <w:rsid w:val="00084619"/>
    <w:rsid w:val="00085E2A"/>
    <w:rsid w:val="00086D3D"/>
    <w:rsid w:val="00087090"/>
    <w:rsid w:val="0008744D"/>
    <w:rsid w:val="00091A12"/>
    <w:rsid w:val="00091E1E"/>
    <w:rsid w:val="000920C6"/>
    <w:rsid w:val="00092D9D"/>
    <w:rsid w:val="00094FC8"/>
    <w:rsid w:val="00095E55"/>
    <w:rsid w:val="000960A6"/>
    <w:rsid w:val="00096E2C"/>
    <w:rsid w:val="000A0C03"/>
    <w:rsid w:val="000A14C1"/>
    <w:rsid w:val="000A3260"/>
    <w:rsid w:val="000A45A4"/>
    <w:rsid w:val="000A4706"/>
    <w:rsid w:val="000A525F"/>
    <w:rsid w:val="000A5F02"/>
    <w:rsid w:val="000A6B80"/>
    <w:rsid w:val="000A6D2B"/>
    <w:rsid w:val="000A6DB1"/>
    <w:rsid w:val="000A6FFC"/>
    <w:rsid w:val="000A717C"/>
    <w:rsid w:val="000B0065"/>
    <w:rsid w:val="000B08AD"/>
    <w:rsid w:val="000B0A0E"/>
    <w:rsid w:val="000B0CF2"/>
    <w:rsid w:val="000B2D6D"/>
    <w:rsid w:val="000B2FB3"/>
    <w:rsid w:val="000B3D28"/>
    <w:rsid w:val="000B6631"/>
    <w:rsid w:val="000B6BC6"/>
    <w:rsid w:val="000C06A7"/>
    <w:rsid w:val="000C099A"/>
    <w:rsid w:val="000C234F"/>
    <w:rsid w:val="000C261C"/>
    <w:rsid w:val="000C3268"/>
    <w:rsid w:val="000C52B4"/>
    <w:rsid w:val="000C5402"/>
    <w:rsid w:val="000C6B8E"/>
    <w:rsid w:val="000C7FB8"/>
    <w:rsid w:val="000D06A5"/>
    <w:rsid w:val="000D13E9"/>
    <w:rsid w:val="000D18D1"/>
    <w:rsid w:val="000D25F9"/>
    <w:rsid w:val="000D34E7"/>
    <w:rsid w:val="000D3704"/>
    <w:rsid w:val="000D397F"/>
    <w:rsid w:val="000D3A17"/>
    <w:rsid w:val="000D3B3B"/>
    <w:rsid w:val="000D4159"/>
    <w:rsid w:val="000D50D0"/>
    <w:rsid w:val="000D7E52"/>
    <w:rsid w:val="000E07E5"/>
    <w:rsid w:val="000E0B81"/>
    <w:rsid w:val="000E189E"/>
    <w:rsid w:val="000E20F4"/>
    <w:rsid w:val="000E21EF"/>
    <w:rsid w:val="000E2AA7"/>
    <w:rsid w:val="000E3442"/>
    <w:rsid w:val="000E367F"/>
    <w:rsid w:val="000E37A3"/>
    <w:rsid w:val="000E4284"/>
    <w:rsid w:val="000E4D67"/>
    <w:rsid w:val="000E55BD"/>
    <w:rsid w:val="000F11FF"/>
    <w:rsid w:val="000F152E"/>
    <w:rsid w:val="000F1C5D"/>
    <w:rsid w:val="000F1D52"/>
    <w:rsid w:val="000F1F72"/>
    <w:rsid w:val="000F249D"/>
    <w:rsid w:val="000F2842"/>
    <w:rsid w:val="000F31F4"/>
    <w:rsid w:val="000F5596"/>
    <w:rsid w:val="000F55CD"/>
    <w:rsid w:val="000F5BA2"/>
    <w:rsid w:val="000F67AC"/>
    <w:rsid w:val="001007E2"/>
    <w:rsid w:val="0010115E"/>
    <w:rsid w:val="00102DDF"/>
    <w:rsid w:val="001036A5"/>
    <w:rsid w:val="001038DA"/>
    <w:rsid w:val="00103CA3"/>
    <w:rsid w:val="001046E0"/>
    <w:rsid w:val="001046EC"/>
    <w:rsid w:val="00105C3F"/>
    <w:rsid w:val="0010609F"/>
    <w:rsid w:val="00106BBA"/>
    <w:rsid w:val="00106F32"/>
    <w:rsid w:val="00107A57"/>
    <w:rsid w:val="00112341"/>
    <w:rsid w:val="001143F8"/>
    <w:rsid w:val="00114F2A"/>
    <w:rsid w:val="00115352"/>
    <w:rsid w:val="00115BFB"/>
    <w:rsid w:val="001164CC"/>
    <w:rsid w:val="00116A9D"/>
    <w:rsid w:val="0011717D"/>
    <w:rsid w:val="00117447"/>
    <w:rsid w:val="001177E0"/>
    <w:rsid w:val="0012026B"/>
    <w:rsid w:val="001208AE"/>
    <w:rsid w:val="00121BA4"/>
    <w:rsid w:val="00122E67"/>
    <w:rsid w:val="0012312A"/>
    <w:rsid w:val="001238D4"/>
    <w:rsid w:val="00123B25"/>
    <w:rsid w:val="001245E5"/>
    <w:rsid w:val="0012485E"/>
    <w:rsid w:val="00125727"/>
    <w:rsid w:val="00125DDA"/>
    <w:rsid w:val="0012749F"/>
    <w:rsid w:val="00130184"/>
    <w:rsid w:val="00130406"/>
    <w:rsid w:val="00130600"/>
    <w:rsid w:val="00132AEB"/>
    <w:rsid w:val="001336A8"/>
    <w:rsid w:val="001342AF"/>
    <w:rsid w:val="00134B1E"/>
    <w:rsid w:val="00136134"/>
    <w:rsid w:val="00136449"/>
    <w:rsid w:val="00136539"/>
    <w:rsid w:val="001365BC"/>
    <w:rsid w:val="001377AC"/>
    <w:rsid w:val="001405A0"/>
    <w:rsid w:val="00141564"/>
    <w:rsid w:val="00142FEC"/>
    <w:rsid w:val="0014466E"/>
    <w:rsid w:val="0014483E"/>
    <w:rsid w:val="00145870"/>
    <w:rsid w:val="00145ACE"/>
    <w:rsid w:val="00147414"/>
    <w:rsid w:val="00147948"/>
    <w:rsid w:val="00150136"/>
    <w:rsid w:val="001509CD"/>
    <w:rsid w:val="00151065"/>
    <w:rsid w:val="00151658"/>
    <w:rsid w:val="00151704"/>
    <w:rsid w:val="00152808"/>
    <w:rsid w:val="00154061"/>
    <w:rsid w:val="001561BF"/>
    <w:rsid w:val="001579D9"/>
    <w:rsid w:val="001605AB"/>
    <w:rsid w:val="00160637"/>
    <w:rsid w:val="00160AA6"/>
    <w:rsid w:val="00160D48"/>
    <w:rsid w:val="001614CA"/>
    <w:rsid w:val="0016287A"/>
    <w:rsid w:val="00163EF7"/>
    <w:rsid w:val="00164472"/>
    <w:rsid w:val="00165FAC"/>
    <w:rsid w:val="00166CD3"/>
    <w:rsid w:val="00167AEA"/>
    <w:rsid w:val="001709AC"/>
    <w:rsid w:val="0017111D"/>
    <w:rsid w:val="001718CE"/>
    <w:rsid w:val="001719F4"/>
    <w:rsid w:val="00171FD6"/>
    <w:rsid w:val="001729E8"/>
    <w:rsid w:val="00173DE4"/>
    <w:rsid w:val="00174B29"/>
    <w:rsid w:val="00175380"/>
    <w:rsid w:val="001754C4"/>
    <w:rsid w:val="00175A08"/>
    <w:rsid w:val="00175E6D"/>
    <w:rsid w:val="001761FE"/>
    <w:rsid w:val="00177DE5"/>
    <w:rsid w:val="00181D27"/>
    <w:rsid w:val="001820BA"/>
    <w:rsid w:val="0018220B"/>
    <w:rsid w:val="001833AD"/>
    <w:rsid w:val="00183544"/>
    <w:rsid w:val="001843E5"/>
    <w:rsid w:val="001845B1"/>
    <w:rsid w:val="001848C1"/>
    <w:rsid w:val="00185D28"/>
    <w:rsid w:val="001879D0"/>
    <w:rsid w:val="00192B1F"/>
    <w:rsid w:val="00192CC1"/>
    <w:rsid w:val="00193416"/>
    <w:rsid w:val="00193567"/>
    <w:rsid w:val="00196CAD"/>
    <w:rsid w:val="001A3A97"/>
    <w:rsid w:val="001A512A"/>
    <w:rsid w:val="001A5172"/>
    <w:rsid w:val="001A53DF"/>
    <w:rsid w:val="001A56CD"/>
    <w:rsid w:val="001A5A7A"/>
    <w:rsid w:val="001A620B"/>
    <w:rsid w:val="001A62D4"/>
    <w:rsid w:val="001B0F55"/>
    <w:rsid w:val="001B22B5"/>
    <w:rsid w:val="001B2673"/>
    <w:rsid w:val="001B289A"/>
    <w:rsid w:val="001B459D"/>
    <w:rsid w:val="001B476A"/>
    <w:rsid w:val="001B6680"/>
    <w:rsid w:val="001C22D4"/>
    <w:rsid w:val="001C2D55"/>
    <w:rsid w:val="001C318C"/>
    <w:rsid w:val="001C3941"/>
    <w:rsid w:val="001C3E53"/>
    <w:rsid w:val="001C4E24"/>
    <w:rsid w:val="001C57A2"/>
    <w:rsid w:val="001C626F"/>
    <w:rsid w:val="001C64B2"/>
    <w:rsid w:val="001C681B"/>
    <w:rsid w:val="001D0CAC"/>
    <w:rsid w:val="001D242E"/>
    <w:rsid w:val="001D2833"/>
    <w:rsid w:val="001D2983"/>
    <w:rsid w:val="001D3041"/>
    <w:rsid w:val="001D3294"/>
    <w:rsid w:val="001D342D"/>
    <w:rsid w:val="001D354E"/>
    <w:rsid w:val="001D3590"/>
    <w:rsid w:val="001D3CDD"/>
    <w:rsid w:val="001D3DB8"/>
    <w:rsid w:val="001D5279"/>
    <w:rsid w:val="001D579D"/>
    <w:rsid w:val="001D5A65"/>
    <w:rsid w:val="001D667A"/>
    <w:rsid w:val="001D68C2"/>
    <w:rsid w:val="001E07DE"/>
    <w:rsid w:val="001E0D23"/>
    <w:rsid w:val="001E11E4"/>
    <w:rsid w:val="001E2E0C"/>
    <w:rsid w:val="001E31F3"/>
    <w:rsid w:val="001E39F7"/>
    <w:rsid w:val="001E3B0C"/>
    <w:rsid w:val="001E4EA0"/>
    <w:rsid w:val="001E5077"/>
    <w:rsid w:val="001E6167"/>
    <w:rsid w:val="001E6F38"/>
    <w:rsid w:val="001F0012"/>
    <w:rsid w:val="001F0649"/>
    <w:rsid w:val="001F0B49"/>
    <w:rsid w:val="001F0EA4"/>
    <w:rsid w:val="001F2981"/>
    <w:rsid w:val="001F32D8"/>
    <w:rsid w:val="001F495D"/>
    <w:rsid w:val="002015C8"/>
    <w:rsid w:val="00201AAF"/>
    <w:rsid w:val="00202247"/>
    <w:rsid w:val="00202311"/>
    <w:rsid w:val="00202B33"/>
    <w:rsid w:val="00202C66"/>
    <w:rsid w:val="002032A9"/>
    <w:rsid w:val="00203ABA"/>
    <w:rsid w:val="00204209"/>
    <w:rsid w:val="00204CE3"/>
    <w:rsid w:val="002061B5"/>
    <w:rsid w:val="0020713F"/>
    <w:rsid w:val="00207AE4"/>
    <w:rsid w:val="00207D18"/>
    <w:rsid w:val="00210702"/>
    <w:rsid w:val="002116AE"/>
    <w:rsid w:val="0021183B"/>
    <w:rsid w:val="002148D3"/>
    <w:rsid w:val="002177A4"/>
    <w:rsid w:val="00217F2E"/>
    <w:rsid w:val="0022001C"/>
    <w:rsid w:val="002207E7"/>
    <w:rsid w:val="0022296B"/>
    <w:rsid w:val="00222B11"/>
    <w:rsid w:val="00223040"/>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4F05"/>
    <w:rsid w:val="002360C4"/>
    <w:rsid w:val="00237038"/>
    <w:rsid w:val="002375BE"/>
    <w:rsid w:val="00240C6A"/>
    <w:rsid w:val="00240EF0"/>
    <w:rsid w:val="00242BC9"/>
    <w:rsid w:val="00243352"/>
    <w:rsid w:val="002436E8"/>
    <w:rsid w:val="00243F6E"/>
    <w:rsid w:val="002445B3"/>
    <w:rsid w:val="0024482C"/>
    <w:rsid w:val="002459F8"/>
    <w:rsid w:val="00245A94"/>
    <w:rsid w:val="00245DDB"/>
    <w:rsid w:val="0024676B"/>
    <w:rsid w:val="00246BF8"/>
    <w:rsid w:val="00247AB8"/>
    <w:rsid w:val="002502EB"/>
    <w:rsid w:val="00250ABE"/>
    <w:rsid w:val="00251057"/>
    <w:rsid w:val="00251452"/>
    <w:rsid w:val="00252A67"/>
    <w:rsid w:val="00253412"/>
    <w:rsid w:val="00253CDB"/>
    <w:rsid w:val="00254221"/>
    <w:rsid w:val="0025454F"/>
    <w:rsid w:val="00255084"/>
    <w:rsid w:val="0025603E"/>
    <w:rsid w:val="002564C4"/>
    <w:rsid w:val="00256875"/>
    <w:rsid w:val="00257683"/>
    <w:rsid w:val="00260158"/>
    <w:rsid w:val="002603A1"/>
    <w:rsid w:val="002617CF"/>
    <w:rsid w:val="0026208C"/>
    <w:rsid w:val="002627F7"/>
    <w:rsid w:val="00262C09"/>
    <w:rsid w:val="002641FA"/>
    <w:rsid w:val="0026502A"/>
    <w:rsid w:val="00266CBA"/>
    <w:rsid w:val="002671EA"/>
    <w:rsid w:val="00267626"/>
    <w:rsid w:val="00267D90"/>
    <w:rsid w:val="0027117E"/>
    <w:rsid w:val="00274899"/>
    <w:rsid w:val="0027566B"/>
    <w:rsid w:val="00275D55"/>
    <w:rsid w:val="00276AFB"/>
    <w:rsid w:val="00277297"/>
    <w:rsid w:val="00277F41"/>
    <w:rsid w:val="00281949"/>
    <w:rsid w:val="00281991"/>
    <w:rsid w:val="00283230"/>
    <w:rsid w:val="00284188"/>
    <w:rsid w:val="00285BDD"/>
    <w:rsid w:val="00286854"/>
    <w:rsid w:val="00286D0B"/>
    <w:rsid w:val="00287487"/>
    <w:rsid w:val="0028762C"/>
    <w:rsid w:val="002908A5"/>
    <w:rsid w:val="00291C8F"/>
    <w:rsid w:val="00292069"/>
    <w:rsid w:val="00292FF6"/>
    <w:rsid w:val="00294B90"/>
    <w:rsid w:val="00294CD7"/>
    <w:rsid w:val="0029608F"/>
    <w:rsid w:val="00296718"/>
    <w:rsid w:val="00296FE2"/>
    <w:rsid w:val="002A18F6"/>
    <w:rsid w:val="002A1E43"/>
    <w:rsid w:val="002A32FF"/>
    <w:rsid w:val="002A3FF3"/>
    <w:rsid w:val="002A4491"/>
    <w:rsid w:val="002A654D"/>
    <w:rsid w:val="002A69D9"/>
    <w:rsid w:val="002B1527"/>
    <w:rsid w:val="002B18EF"/>
    <w:rsid w:val="002B265D"/>
    <w:rsid w:val="002B2BEB"/>
    <w:rsid w:val="002B2CB9"/>
    <w:rsid w:val="002B3F35"/>
    <w:rsid w:val="002B5C7B"/>
    <w:rsid w:val="002B71DC"/>
    <w:rsid w:val="002C2CB2"/>
    <w:rsid w:val="002C4BA6"/>
    <w:rsid w:val="002C50E8"/>
    <w:rsid w:val="002C556A"/>
    <w:rsid w:val="002C5673"/>
    <w:rsid w:val="002C5C3F"/>
    <w:rsid w:val="002D11E6"/>
    <w:rsid w:val="002D1794"/>
    <w:rsid w:val="002D1B47"/>
    <w:rsid w:val="002D1E6D"/>
    <w:rsid w:val="002D3915"/>
    <w:rsid w:val="002D68E3"/>
    <w:rsid w:val="002D6BA4"/>
    <w:rsid w:val="002D7AE0"/>
    <w:rsid w:val="002E0571"/>
    <w:rsid w:val="002E05D5"/>
    <w:rsid w:val="002E3098"/>
    <w:rsid w:val="002E34F4"/>
    <w:rsid w:val="002E35C1"/>
    <w:rsid w:val="002E4E6D"/>
    <w:rsid w:val="002E5040"/>
    <w:rsid w:val="002E53D8"/>
    <w:rsid w:val="002E6D87"/>
    <w:rsid w:val="002E70BE"/>
    <w:rsid w:val="002E7DBF"/>
    <w:rsid w:val="002F11CE"/>
    <w:rsid w:val="002F1E12"/>
    <w:rsid w:val="002F348C"/>
    <w:rsid w:val="002F476F"/>
    <w:rsid w:val="002F4B4B"/>
    <w:rsid w:val="002F53F2"/>
    <w:rsid w:val="002F753F"/>
    <w:rsid w:val="0030003A"/>
    <w:rsid w:val="00302037"/>
    <w:rsid w:val="0030240D"/>
    <w:rsid w:val="00302C9D"/>
    <w:rsid w:val="003047B8"/>
    <w:rsid w:val="003063E1"/>
    <w:rsid w:val="00306A70"/>
    <w:rsid w:val="003076B6"/>
    <w:rsid w:val="003079FD"/>
    <w:rsid w:val="003107E3"/>
    <w:rsid w:val="0031151A"/>
    <w:rsid w:val="00311711"/>
    <w:rsid w:val="003123B1"/>
    <w:rsid w:val="00313EB8"/>
    <w:rsid w:val="0031440E"/>
    <w:rsid w:val="003167F6"/>
    <w:rsid w:val="00317681"/>
    <w:rsid w:val="0031780C"/>
    <w:rsid w:val="00317B01"/>
    <w:rsid w:val="00320630"/>
    <w:rsid w:val="003222A3"/>
    <w:rsid w:val="00322A80"/>
    <w:rsid w:val="00322AF3"/>
    <w:rsid w:val="0032668E"/>
    <w:rsid w:val="00327D03"/>
    <w:rsid w:val="00330386"/>
    <w:rsid w:val="003316FB"/>
    <w:rsid w:val="003338A3"/>
    <w:rsid w:val="00333BC0"/>
    <w:rsid w:val="0033431A"/>
    <w:rsid w:val="00334858"/>
    <w:rsid w:val="00334A47"/>
    <w:rsid w:val="00335468"/>
    <w:rsid w:val="00335471"/>
    <w:rsid w:val="0033583A"/>
    <w:rsid w:val="003363CC"/>
    <w:rsid w:val="0034014B"/>
    <w:rsid w:val="00340915"/>
    <w:rsid w:val="00341809"/>
    <w:rsid w:val="00341868"/>
    <w:rsid w:val="00341E9E"/>
    <w:rsid w:val="00341F9C"/>
    <w:rsid w:val="00344389"/>
    <w:rsid w:val="00344599"/>
    <w:rsid w:val="00346605"/>
    <w:rsid w:val="00347E71"/>
    <w:rsid w:val="00350709"/>
    <w:rsid w:val="00350918"/>
    <w:rsid w:val="00350EDE"/>
    <w:rsid w:val="00350F92"/>
    <w:rsid w:val="00351931"/>
    <w:rsid w:val="0035206C"/>
    <w:rsid w:val="0035330F"/>
    <w:rsid w:val="00353FE1"/>
    <w:rsid w:val="00355253"/>
    <w:rsid w:val="003575B2"/>
    <w:rsid w:val="00360EE3"/>
    <w:rsid w:val="003615EC"/>
    <w:rsid w:val="0036284E"/>
    <w:rsid w:val="00362AFD"/>
    <w:rsid w:val="00362B97"/>
    <w:rsid w:val="00365674"/>
    <w:rsid w:val="003664A7"/>
    <w:rsid w:val="00366BBD"/>
    <w:rsid w:val="00371533"/>
    <w:rsid w:val="00375202"/>
    <w:rsid w:val="003761C5"/>
    <w:rsid w:val="003769D6"/>
    <w:rsid w:val="003776A9"/>
    <w:rsid w:val="0038110C"/>
    <w:rsid w:val="003812F0"/>
    <w:rsid w:val="00382B22"/>
    <w:rsid w:val="003830C6"/>
    <w:rsid w:val="003841DB"/>
    <w:rsid w:val="003841FD"/>
    <w:rsid w:val="00384AB9"/>
    <w:rsid w:val="00385E65"/>
    <w:rsid w:val="003870DD"/>
    <w:rsid w:val="00387404"/>
    <w:rsid w:val="00387DDC"/>
    <w:rsid w:val="003906A1"/>
    <w:rsid w:val="00392125"/>
    <w:rsid w:val="003924C4"/>
    <w:rsid w:val="00393E55"/>
    <w:rsid w:val="00394055"/>
    <w:rsid w:val="0039688D"/>
    <w:rsid w:val="00396B7D"/>
    <w:rsid w:val="00396F85"/>
    <w:rsid w:val="0039729E"/>
    <w:rsid w:val="003A161E"/>
    <w:rsid w:val="003A1B02"/>
    <w:rsid w:val="003A5059"/>
    <w:rsid w:val="003A57B2"/>
    <w:rsid w:val="003A6EAD"/>
    <w:rsid w:val="003A7D30"/>
    <w:rsid w:val="003B0694"/>
    <w:rsid w:val="003B29CF"/>
    <w:rsid w:val="003B3621"/>
    <w:rsid w:val="003B367D"/>
    <w:rsid w:val="003B3D1E"/>
    <w:rsid w:val="003B48AF"/>
    <w:rsid w:val="003B4ADF"/>
    <w:rsid w:val="003B57D5"/>
    <w:rsid w:val="003B6122"/>
    <w:rsid w:val="003B6ED6"/>
    <w:rsid w:val="003C0BCF"/>
    <w:rsid w:val="003C15AA"/>
    <w:rsid w:val="003C24C6"/>
    <w:rsid w:val="003C3491"/>
    <w:rsid w:val="003C4199"/>
    <w:rsid w:val="003D084C"/>
    <w:rsid w:val="003D1224"/>
    <w:rsid w:val="003D1518"/>
    <w:rsid w:val="003D2237"/>
    <w:rsid w:val="003D34F2"/>
    <w:rsid w:val="003D37B7"/>
    <w:rsid w:val="003D430B"/>
    <w:rsid w:val="003D4F0E"/>
    <w:rsid w:val="003D5B50"/>
    <w:rsid w:val="003D6F80"/>
    <w:rsid w:val="003D75BF"/>
    <w:rsid w:val="003E1BA5"/>
    <w:rsid w:val="003E26F0"/>
    <w:rsid w:val="003E397B"/>
    <w:rsid w:val="003E3F30"/>
    <w:rsid w:val="003E4267"/>
    <w:rsid w:val="003E4E87"/>
    <w:rsid w:val="003E5F05"/>
    <w:rsid w:val="003E6BE7"/>
    <w:rsid w:val="003E6D49"/>
    <w:rsid w:val="003F004E"/>
    <w:rsid w:val="003F01AD"/>
    <w:rsid w:val="003F1EBB"/>
    <w:rsid w:val="003F1F82"/>
    <w:rsid w:val="003F3F6E"/>
    <w:rsid w:val="003F5D74"/>
    <w:rsid w:val="003F67CE"/>
    <w:rsid w:val="00401F16"/>
    <w:rsid w:val="0040245B"/>
    <w:rsid w:val="00402628"/>
    <w:rsid w:val="004030AF"/>
    <w:rsid w:val="0040425C"/>
    <w:rsid w:val="0041169A"/>
    <w:rsid w:val="00412392"/>
    <w:rsid w:val="004129B2"/>
    <w:rsid w:val="00412DB1"/>
    <w:rsid w:val="00413367"/>
    <w:rsid w:val="00413FB5"/>
    <w:rsid w:val="004148F3"/>
    <w:rsid w:val="00415A82"/>
    <w:rsid w:val="00416D6F"/>
    <w:rsid w:val="0042009D"/>
    <w:rsid w:val="00420457"/>
    <w:rsid w:val="00420BEE"/>
    <w:rsid w:val="00422BDE"/>
    <w:rsid w:val="004233BD"/>
    <w:rsid w:val="004238FD"/>
    <w:rsid w:val="004252E2"/>
    <w:rsid w:val="00425C73"/>
    <w:rsid w:val="00426032"/>
    <w:rsid w:val="004264E9"/>
    <w:rsid w:val="004271BB"/>
    <w:rsid w:val="00427E14"/>
    <w:rsid w:val="004300F4"/>
    <w:rsid w:val="00431D0F"/>
    <w:rsid w:val="00433B6B"/>
    <w:rsid w:val="00434D93"/>
    <w:rsid w:val="00434DC3"/>
    <w:rsid w:val="0043532B"/>
    <w:rsid w:val="00436850"/>
    <w:rsid w:val="00436A7A"/>
    <w:rsid w:val="00437F9E"/>
    <w:rsid w:val="00440983"/>
    <w:rsid w:val="0044152C"/>
    <w:rsid w:val="0044163A"/>
    <w:rsid w:val="00442713"/>
    <w:rsid w:val="00442B04"/>
    <w:rsid w:val="00443523"/>
    <w:rsid w:val="004443C3"/>
    <w:rsid w:val="00444C77"/>
    <w:rsid w:val="00446380"/>
    <w:rsid w:val="00446620"/>
    <w:rsid w:val="0044687F"/>
    <w:rsid w:val="00446F59"/>
    <w:rsid w:val="00447858"/>
    <w:rsid w:val="00447CC8"/>
    <w:rsid w:val="00450200"/>
    <w:rsid w:val="00450A65"/>
    <w:rsid w:val="00450A77"/>
    <w:rsid w:val="0045147C"/>
    <w:rsid w:val="004515F1"/>
    <w:rsid w:val="00451CC8"/>
    <w:rsid w:val="004557FA"/>
    <w:rsid w:val="004557FB"/>
    <w:rsid w:val="004564FC"/>
    <w:rsid w:val="00461F7A"/>
    <w:rsid w:val="004622FF"/>
    <w:rsid w:val="00464A63"/>
    <w:rsid w:val="004650D5"/>
    <w:rsid w:val="00465467"/>
    <w:rsid w:val="00465D0B"/>
    <w:rsid w:val="00466128"/>
    <w:rsid w:val="00466FA2"/>
    <w:rsid w:val="004678BE"/>
    <w:rsid w:val="00471B6A"/>
    <w:rsid w:val="00472BC0"/>
    <w:rsid w:val="004754FF"/>
    <w:rsid w:val="00475714"/>
    <w:rsid w:val="00475C24"/>
    <w:rsid w:val="00476F88"/>
    <w:rsid w:val="00477ED3"/>
    <w:rsid w:val="0048026F"/>
    <w:rsid w:val="0048086A"/>
    <w:rsid w:val="0048143B"/>
    <w:rsid w:val="0048153F"/>
    <w:rsid w:val="00482965"/>
    <w:rsid w:val="00482EF1"/>
    <w:rsid w:val="00485087"/>
    <w:rsid w:val="004860C1"/>
    <w:rsid w:val="00487B1E"/>
    <w:rsid w:val="00490812"/>
    <w:rsid w:val="00490FCA"/>
    <w:rsid w:val="00491D22"/>
    <w:rsid w:val="004939FD"/>
    <w:rsid w:val="00493A0A"/>
    <w:rsid w:val="004944E4"/>
    <w:rsid w:val="004948EC"/>
    <w:rsid w:val="00494F23"/>
    <w:rsid w:val="00495598"/>
    <w:rsid w:val="004968BB"/>
    <w:rsid w:val="00496A3E"/>
    <w:rsid w:val="00497155"/>
    <w:rsid w:val="00497C64"/>
    <w:rsid w:val="00497E5A"/>
    <w:rsid w:val="004A1EC8"/>
    <w:rsid w:val="004A2769"/>
    <w:rsid w:val="004A29ED"/>
    <w:rsid w:val="004A620F"/>
    <w:rsid w:val="004A6258"/>
    <w:rsid w:val="004A7BC9"/>
    <w:rsid w:val="004A7F28"/>
    <w:rsid w:val="004B0FD0"/>
    <w:rsid w:val="004B2248"/>
    <w:rsid w:val="004B31D1"/>
    <w:rsid w:val="004B3523"/>
    <w:rsid w:val="004B3D28"/>
    <w:rsid w:val="004B4BB5"/>
    <w:rsid w:val="004B4F03"/>
    <w:rsid w:val="004C0033"/>
    <w:rsid w:val="004C06CB"/>
    <w:rsid w:val="004C086B"/>
    <w:rsid w:val="004C098E"/>
    <w:rsid w:val="004C0C29"/>
    <w:rsid w:val="004C101C"/>
    <w:rsid w:val="004C1224"/>
    <w:rsid w:val="004C351E"/>
    <w:rsid w:val="004C4E92"/>
    <w:rsid w:val="004C6489"/>
    <w:rsid w:val="004D2598"/>
    <w:rsid w:val="004D3224"/>
    <w:rsid w:val="004D3E0F"/>
    <w:rsid w:val="004D47CA"/>
    <w:rsid w:val="004D6303"/>
    <w:rsid w:val="004E1869"/>
    <w:rsid w:val="004E1DC6"/>
    <w:rsid w:val="004E1FEC"/>
    <w:rsid w:val="004E204B"/>
    <w:rsid w:val="004E2103"/>
    <w:rsid w:val="004E267C"/>
    <w:rsid w:val="004E2D7B"/>
    <w:rsid w:val="004E2F9A"/>
    <w:rsid w:val="004E309A"/>
    <w:rsid w:val="004E33D4"/>
    <w:rsid w:val="004E37CD"/>
    <w:rsid w:val="004E3F2E"/>
    <w:rsid w:val="004E53B5"/>
    <w:rsid w:val="004E5458"/>
    <w:rsid w:val="004E67C9"/>
    <w:rsid w:val="004E6D38"/>
    <w:rsid w:val="004E79A7"/>
    <w:rsid w:val="004F1F52"/>
    <w:rsid w:val="004F1F6D"/>
    <w:rsid w:val="004F2710"/>
    <w:rsid w:val="004F3EB5"/>
    <w:rsid w:val="004F55AE"/>
    <w:rsid w:val="0050052A"/>
    <w:rsid w:val="00501003"/>
    <w:rsid w:val="00501A3E"/>
    <w:rsid w:val="00504741"/>
    <w:rsid w:val="00504E76"/>
    <w:rsid w:val="00504E99"/>
    <w:rsid w:val="00505D8E"/>
    <w:rsid w:val="00506B33"/>
    <w:rsid w:val="00506CBD"/>
    <w:rsid w:val="0050771F"/>
    <w:rsid w:val="005102A5"/>
    <w:rsid w:val="0051073C"/>
    <w:rsid w:val="0051106A"/>
    <w:rsid w:val="005114F6"/>
    <w:rsid w:val="00511CAA"/>
    <w:rsid w:val="00512914"/>
    <w:rsid w:val="005148AB"/>
    <w:rsid w:val="00514929"/>
    <w:rsid w:val="005156B4"/>
    <w:rsid w:val="00515B9F"/>
    <w:rsid w:val="00516189"/>
    <w:rsid w:val="005179D3"/>
    <w:rsid w:val="00520266"/>
    <w:rsid w:val="00520775"/>
    <w:rsid w:val="0052196E"/>
    <w:rsid w:val="00523558"/>
    <w:rsid w:val="005249BE"/>
    <w:rsid w:val="00525DA9"/>
    <w:rsid w:val="0053026B"/>
    <w:rsid w:val="005321BB"/>
    <w:rsid w:val="00532805"/>
    <w:rsid w:val="005338E0"/>
    <w:rsid w:val="00533A86"/>
    <w:rsid w:val="00533FDE"/>
    <w:rsid w:val="00535A8D"/>
    <w:rsid w:val="00541740"/>
    <w:rsid w:val="00541D6A"/>
    <w:rsid w:val="00541EB4"/>
    <w:rsid w:val="00542686"/>
    <w:rsid w:val="00543C0E"/>
    <w:rsid w:val="0054461F"/>
    <w:rsid w:val="00545BDC"/>
    <w:rsid w:val="00546161"/>
    <w:rsid w:val="00547D69"/>
    <w:rsid w:val="00550081"/>
    <w:rsid w:val="00550112"/>
    <w:rsid w:val="0055117A"/>
    <w:rsid w:val="005530DA"/>
    <w:rsid w:val="00553D36"/>
    <w:rsid w:val="00553E48"/>
    <w:rsid w:val="00554519"/>
    <w:rsid w:val="005545BE"/>
    <w:rsid w:val="00554E12"/>
    <w:rsid w:val="00556B59"/>
    <w:rsid w:val="00556DD4"/>
    <w:rsid w:val="00556E51"/>
    <w:rsid w:val="00556FF1"/>
    <w:rsid w:val="00557F6E"/>
    <w:rsid w:val="00561D8D"/>
    <w:rsid w:val="0056209F"/>
    <w:rsid w:val="005623FB"/>
    <w:rsid w:val="00565830"/>
    <w:rsid w:val="00566D90"/>
    <w:rsid w:val="005673B6"/>
    <w:rsid w:val="00572724"/>
    <w:rsid w:val="00573512"/>
    <w:rsid w:val="00573F49"/>
    <w:rsid w:val="00574023"/>
    <w:rsid w:val="005749BE"/>
    <w:rsid w:val="005765E5"/>
    <w:rsid w:val="005768FE"/>
    <w:rsid w:val="00581CE6"/>
    <w:rsid w:val="0058240E"/>
    <w:rsid w:val="005834F6"/>
    <w:rsid w:val="00583802"/>
    <w:rsid w:val="00584692"/>
    <w:rsid w:val="0058505E"/>
    <w:rsid w:val="00585D0C"/>
    <w:rsid w:val="00585E7D"/>
    <w:rsid w:val="005863F5"/>
    <w:rsid w:val="00587A56"/>
    <w:rsid w:val="00590113"/>
    <w:rsid w:val="00590BF8"/>
    <w:rsid w:val="00591262"/>
    <w:rsid w:val="00591876"/>
    <w:rsid w:val="00591947"/>
    <w:rsid w:val="00591D2E"/>
    <w:rsid w:val="005924B8"/>
    <w:rsid w:val="00593E3C"/>
    <w:rsid w:val="005958F6"/>
    <w:rsid w:val="00595D5F"/>
    <w:rsid w:val="005962C6"/>
    <w:rsid w:val="00596BEF"/>
    <w:rsid w:val="00597895"/>
    <w:rsid w:val="00597AAA"/>
    <w:rsid w:val="00597AB1"/>
    <w:rsid w:val="005A0FBC"/>
    <w:rsid w:val="005A1F74"/>
    <w:rsid w:val="005A2629"/>
    <w:rsid w:val="005A2E83"/>
    <w:rsid w:val="005A4430"/>
    <w:rsid w:val="005A4508"/>
    <w:rsid w:val="005A5780"/>
    <w:rsid w:val="005A58B3"/>
    <w:rsid w:val="005A63DF"/>
    <w:rsid w:val="005A64CD"/>
    <w:rsid w:val="005A7477"/>
    <w:rsid w:val="005B0323"/>
    <w:rsid w:val="005B05AE"/>
    <w:rsid w:val="005B42E0"/>
    <w:rsid w:val="005B59FF"/>
    <w:rsid w:val="005B6482"/>
    <w:rsid w:val="005C03BD"/>
    <w:rsid w:val="005C0D8A"/>
    <w:rsid w:val="005C26EE"/>
    <w:rsid w:val="005C289E"/>
    <w:rsid w:val="005C2B8E"/>
    <w:rsid w:val="005C36BD"/>
    <w:rsid w:val="005C54A1"/>
    <w:rsid w:val="005C5A60"/>
    <w:rsid w:val="005C61E6"/>
    <w:rsid w:val="005C6BCE"/>
    <w:rsid w:val="005C7441"/>
    <w:rsid w:val="005C7C83"/>
    <w:rsid w:val="005D052E"/>
    <w:rsid w:val="005D11EC"/>
    <w:rsid w:val="005D1468"/>
    <w:rsid w:val="005D1A72"/>
    <w:rsid w:val="005D3A26"/>
    <w:rsid w:val="005D67E9"/>
    <w:rsid w:val="005D6DA3"/>
    <w:rsid w:val="005E00A9"/>
    <w:rsid w:val="005E086C"/>
    <w:rsid w:val="005E2449"/>
    <w:rsid w:val="005E2EF2"/>
    <w:rsid w:val="005E33AE"/>
    <w:rsid w:val="005E34A8"/>
    <w:rsid w:val="005E4211"/>
    <w:rsid w:val="005E450D"/>
    <w:rsid w:val="005E456C"/>
    <w:rsid w:val="005E5253"/>
    <w:rsid w:val="005E603E"/>
    <w:rsid w:val="005E6CBE"/>
    <w:rsid w:val="005E706D"/>
    <w:rsid w:val="005E7DED"/>
    <w:rsid w:val="005F1C0E"/>
    <w:rsid w:val="005F2146"/>
    <w:rsid w:val="005F2F9E"/>
    <w:rsid w:val="005F31F6"/>
    <w:rsid w:val="005F40D0"/>
    <w:rsid w:val="005F49E7"/>
    <w:rsid w:val="005F620D"/>
    <w:rsid w:val="005F6ECF"/>
    <w:rsid w:val="005F78B3"/>
    <w:rsid w:val="005F78D1"/>
    <w:rsid w:val="006033B1"/>
    <w:rsid w:val="00603953"/>
    <w:rsid w:val="006039DE"/>
    <w:rsid w:val="006042CB"/>
    <w:rsid w:val="006044BE"/>
    <w:rsid w:val="0060462A"/>
    <w:rsid w:val="006046F9"/>
    <w:rsid w:val="00604C5A"/>
    <w:rsid w:val="0060567E"/>
    <w:rsid w:val="00605DEF"/>
    <w:rsid w:val="00606C0E"/>
    <w:rsid w:val="00606C9C"/>
    <w:rsid w:val="00606F9C"/>
    <w:rsid w:val="00611658"/>
    <w:rsid w:val="00611BC6"/>
    <w:rsid w:val="00612617"/>
    <w:rsid w:val="00612A66"/>
    <w:rsid w:val="00617286"/>
    <w:rsid w:val="00617B2B"/>
    <w:rsid w:val="00617FAD"/>
    <w:rsid w:val="00620380"/>
    <w:rsid w:val="00620952"/>
    <w:rsid w:val="00620C73"/>
    <w:rsid w:val="00622421"/>
    <w:rsid w:val="00624B0B"/>
    <w:rsid w:val="00625D87"/>
    <w:rsid w:val="00626B20"/>
    <w:rsid w:val="00626FA4"/>
    <w:rsid w:val="006306D7"/>
    <w:rsid w:val="00630C4C"/>
    <w:rsid w:val="00630EF1"/>
    <w:rsid w:val="00632557"/>
    <w:rsid w:val="00635769"/>
    <w:rsid w:val="00636CE0"/>
    <w:rsid w:val="00637872"/>
    <w:rsid w:val="00641732"/>
    <w:rsid w:val="00641A67"/>
    <w:rsid w:val="00642AD0"/>
    <w:rsid w:val="00644D4F"/>
    <w:rsid w:val="00644D5B"/>
    <w:rsid w:val="0064523D"/>
    <w:rsid w:val="006453DA"/>
    <w:rsid w:val="00645608"/>
    <w:rsid w:val="00645E9D"/>
    <w:rsid w:val="00646A75"/>
    <w:rsid w:val="0064777E"/>
    <w:rsid w:val="00647BAE"/>
    <w:rsid w:val="00647D8B"/>
    <w:rsid w:val="00647DAD"/>
    <w:rsid w:val="006509F2"/>
    <w:rsid w:val="006512E2"/>
    <w:rsid w:val="00651879"/>
    <w:rsid w:val="0065194B"/>
    <w:rsid w:val="00651ACB"/>
    <w:rsid w:val="00651D9B"/>
    <w:rsid w:val="0065375C"/>
    <w:rsid w:val="006543E2"/>
    <w:rsid w:val="0065464D"/>
    <w:rsid w:val="00657B29"/>
    <w:rsid w:val="00661FF3"/>
    <w:rsid w:val="00662007"/>
    <w:rsid w:val="00662994"/>
    <w:rsid w:val="006633DF"/>
    <w:rsid w:val="006638BB"/>
    <w:rsid w:val="00667154"/>
    <w:rsid w:val="00667260"/>
    <w:rsid w:val="00670D73"/>
    <w:rsid w:val="00670FA9"/>
    <w:rsid w:val="00671901"/>
    <w:rsid w:val="00671D3F"/>
    <w:rsid w:val="006732D9"/>
    <w:rsid w:val="0067365C"/>
    <w:rsid w:val="00674DBB"/>
    <w:rsid w:val="00675512"/>
    <w:rsid w:val="006762DC"/>
    <w:rsid w:val="00676630"/>
    <w:rsid w:val="00676E8A"/>
    <w:rsid w:val="00676FDB"/>
    <w:rsid w:val="006801F6"/>
    <w:rsid w:val="00680735"/>
    <w:rsid w:val="00681D06"/>
    <w:rsid w:val="0068219C"/>
    <w:rsid w:val="006837C0"/>
    <w:rsid w:val="00683CAB"/>
    <w:rsid w:val="00684DED"/>
    <w:rsid w:val="0068566A"/>
    <w:rsid w:val="00685733"/>
    <w:rsid w:val="00686506"/>
    <w:rsid w:val="00687C3E"/>
    <w:rsid w:val="0069022F"/>
    <w:rsid w:val="006903B1"/>
    <w:rsid w:val="00690832"/>
    <w:rsid w:val="00694714"/>
    <w:rsid w:val="00695421"/>
    <w:rsid w:val="006A0AC3"/>
    <w:rsid w:val="006A1588"/>
    <w:rsid w:val="006A24B0"/>
    <w:rsid w:val="006A25D0"/>
    <w:rsid w:val="006A311D"/>
    <w:rsid w:val="006A3206"/>
    <w:rsid w:val="006A48B4"/>
    <w:rsid w:val="006A4909"/>
    <w:rsid w:val="006A49F7"/>
    <w:rsid w:val="006A4E8B"/>
    <w:rsid w:val="006A579F"/>
    <w:rsid w:val="006A731C"/>
    <w:rsid w:val="006A7462"/>
    <w:rsid w:val="006A768C"/>
    <w:rsid w:val="006A79B5"/>
    <w:rsid w:val="006A7C3A"/>
    <w:rsid w:val="006B02EE"/>
    <w:rsid w:val="006B08C3"/>
    <w:rsid w:val="006B0AF6"/>
    <w:rsid w:val="006B141E"/>
    <w:rsid w:val="006B1987"/>
    <w:rsid w:val="006B1F08"/>
    <w:rsid w:val="006B2679"/>
    <w:rsid w:val="006B4018"/>
    <w:rsid w:val="006B4189"/>
    <w:rsid w:val="006B436E"/>
    <w:rsid w:val="006B45AA"/>
    <w:rsid w:val="006B577B"/>
    <w:rsid w:val="006B6BD0"/>
    <w:rsid w:val="006C0354"/>
    <w:rsid w:val="006C047D"/>
    <w:rsid w:val="006C0A73"/>
    <w:rsid w:val="006C0D2D"/>
    <w:rsid w:val="006C3332"/>
    <w:rsid w:val="006C5998"/>
    <w:rsid w:val="006C59A8"/>
    <w:rsid w:val="006C7AF9"/>
    <w:rsid w:val="006D0CD6"/>
    <w:rsid w:val="006D2A51"/>
    <w:rsid w:val="006D3722"/>
    <w:rsid w:val="006D3B87"/>
    <w:rsid w:val="006D435B"/>
    <w:rsid w:val="006D4B54"/>
    <w:rsid w:val="006D56DB"/>
    <w:rsid w:val="006D5942"/>
    <w:rsid w:val="006D6ECE"/>
    <w:rsid w:val="006D75FB"/>
    <w:rsid w:val="006D791C"/>
    <w:rsid w:val="006E027E"/>
    <w:rsid w:val="006E22C3"/>
    <w:rsid w:val="006E23CB"/>
    <w:rsid w:val="006E2649"/>
    <w:rsid w:val="006E2752"/>
    <w:rsid w:val="006E2B01"/>
    <w:rsid w:val="006E3581"/>
    <w:rsid w:val="006E4A50"/>
    <w:rsid w:val="006E4EE0"/>
    <w:rsid w:val="006E55FE"/>
    <w:rsid w:val="006E7886"/>
    <w:rsid w:val="006E7E05"/>
    <w:rsid w:val="006F0375"/>
    <w:rsid w:val="006F087D"/>
    <w:rsid w:val="006F13BF"/>
    <w:rsid w:val="006F1855"/>
    <w:rsid w:val="006F2307"/>
    <w:rsid w:val="006F245E"/>
    <w:rsid w:val="006F2959"/>
    <w:rsid w:val="006F2C90"/>
    <w:rsid w:val="006F35EB"/>
    <w:rsid w:val="006F4554"/>
    <w:rsid w:val="006F4D99"/>
    <w:rsid w:val="006F597A"/>
    <w:rsid w:val="006F7A51"/>
    <w:rsid w:val="006F7B34"/>
    <w:rsid w:val="007019FB"/>
    <w:rsid w:val="007021E7"/>
    <w:rsid w:val="00702202"/>
    <w:rsid w:val="00702821"/>
    <w:rsid w:val="00706371"/>
    <w:rsid w:val="00706D4C"/>
    <w:rsid w:val="007072C6"/>
    <w:rsid w:val="007100EF"/>
    <w:rsid w:val="00711CE9"/>
    <w:rsid w:val="00711FAD"/>
    <w:rsid w:val="00711FEA"/>
    <w:rsid w:val="0071230A"/>
    <w:rsid w:val="0071244B"/>
    <w:rsid w:val="00712F76"/>
    <w:rsid w:val="007133AD"/>
    <w:rsid w:val="00713A2B"/>
    <w:rsid w:val="007145E9"/>
    <w:rsid w:val="00714F5A"/>
    <w:rsid w:val="007167BD"/>
    <w:rsid w:val="00716979"/>
    <w:rsid w:val="0072114C"/>
    <w:rsid w:val="007236E5"/>
    <w:rsid w:val="00724230"/>
    <w:rsid w:val="00727080"/>
    <w:rsid w:val="00730AC6"/>
    <w:rsid w:val="0073298E"/>
    <w:rsid w:val="0073340B"/>
    <w:rsid w:val="00733904"/>
    <w:rsid w:val="007341C6"/>
    <w:rsid w:val="0073440A"/>
    <w:rsid w:val="007348DE"/>
    <w:rsid w:val="00734DC1"/>
    <w:rsid w:val="00735EE8"/>
    <w:rsid w:val="00736B24"/>
    <w:rsid w:val="007378BA"/>
    <w:rsid w:val="00737BD5"/>
    <w:rsid w:val="00740132"/>
    <w:rsid w:val="00740CB6"/>
    <w:rsid w:val="00741636"/>
    <w:rsid w:val="0074317B"/>
    <w:rsid w:val="00744D81"/>
    <w:rsid w:val="00746013"/>
    <w:rsid w:val="0074641F"/>
    <w:rsid w:val="007467AD"/>
    <w:rsid w:val="00746FA6"/>
    <w:rsid w:val="00747382"/>
    <w:rsid w:val="00750DE7"/>
    <w:rsid w:val="00752F58"/>
    <w:rsid w:val="00754811"/>
    <w:rsid w:val="00755082"/>
    <w:rsid w:val="007552E4"/>
    <w:rsid w:val="00755931"/>
    <w:rsid w:val="00756353"/>
    <w:rsid w:val="00756E30"/>
    <w:rsid w:val="0075749E"/>
    <w:rsid w:val="007579CA"/>
    <w:rsid w:val="00757D08"/>
    <w:rsid w:val="007608B3"/>
    <w:rsid w:val="00760ACC"/>
    <w:rsid w:val="007612FC"/>
    <w:rsid w:val="00762A86"/>
    <w:rsid w:val="00763517"/>
    <w:rsid w:val="00764A27"/>
    <w:rsid w:val="00765DC8"/>
    <w:rsid w:val="007662B5"/>
    <w:rsid w:val="00766E10"/>
    <w:rsid w:val="00771219"/>
    <w:rsid w:val="00772BC2"/>
    <w:rsid w:val="00772F61"/>
    <w:rsid w:val="00774212"/>
    <w:rsid w:val="00774B8A"/>
    <w:rsid w:val="00774EA0"/>
    <w:rsid w:val="0077555C"/>
    <w:rsid w:val="0077643F"/>
    <w:rsid w:val="00776B57"/>
    <w:rsid w:val="007807CA"/>
    <w:rsid w:val="007808FE"/>
    <w:rsid w:val="00781394"/>
    <w:rsid w:val="00781D2F"/>
    <w:rsid w:val="0078214C"/>
    <w:rsid w:val="00782416"/>
    <w:rsid w:val="00782520"/>
    <w:rsid w:val="0078481F"/>
    <w:rsid w:val="007850E9"/>
    <w:rsid w:val="00786487"/>
    <w:rsid w:val="0078701E"/>
    <w:rsid w:val="00790A28"/>
    <w:rsid w:val="00790B65"/>
    <w:rsid w:val="00792BA0"/>
    <w:rsid w:val="00792E14"/>
    <w:rsid w:val="00793736"/>
    <w:rsid w:val="00795400"/>
    <w:rsid w:val="00795F8C"/>
    <w:rsid w:val="007A08FB"/>
    <w:rsid w:val="007A0C76"/>
    <w:rsid w:val="007A2150"/>
    <w:rsid w:val="007A2154"/>
    <w:rsid w:val="007A3699"/>
    <w:rsid w:val="007A39F9"/>
    <w:rsid w:val="007A3CFB"/>
    <w:rsid w:val="007A3F0E"/>
    <w:rsid w:val="007A6F89"/>
    <w:rsid w:val="007B065C"/>
    <w:rsid w:val="007B0E85"/>
    <w:rsid w:val="007B2102"/>
    <w:rsid w:val="007B52C8"/>
    <w:rsid w:val="007B7C6B"/>
    <w:rsid w:val="007B7F00"/>
    <w:rsid w:val="007C0A1B"/>
    <w:rsid w:val="007C1D3B"/>
    <w:rsid w:val="007C2053"/>
    <w:rsid w:val="007C3100"/>
    <w:rsid w:val="007C3B80"/>
    <w:rsid w:val="007C3BD3"/>
    <w:rsid w:val="007C3C98"/>
    <w:rsid w:val="007C40D8"/>
    <w:rsid w:val="007C43C2"/>
    <w:rsid w:val="007C50FA"/>
    <w:rsid w:val="007C5535"/>
    <w:rsid w:val="007C5D63"/>
    <w:rsid w:val="007C6A64"/>
    <w:rsid w:val="007D0DB6"/>
    <w:rsid w:val="007D1D37"/>
    <w:rsid w:val="007D1D4D"/>
    <w:rsid w:val="007D31C0"/>
    <w:rsid w:val="007D434B"/>
    <w:rsid w:val="007D4C13"/>
    <w:rsid w:val="007D5001"/>
    <w:rsid w:val="007D7900"/>
    <w:rsid w:val="007E008B"/>
    <w:rsid w:val="007E025A"/>
    <w:rsid w:val="007E1D27"/>
    <w:rsid w:val="007E2F85"/>
    <w:rsid w:val="007E336B"/>
    <w:rsid w:val="007E3A97"/>
    <w:rsid w:val="007E469E"/>
    <w:rsid w:val="007E48A9"/>
    <w:rsid w:val="007E5548"/>
    <w:rsid w:val="007E6067"/>
    <w:rsid w:val="007E6FF7"/>
    <w:rsid w:val="007E7032"/>
    <w:rsid w:val="007E73CA"/>
    <w:rsid w:val="007E7ED5"/>
    <w:rsid w:val="007F1B6D"/>
    <w:rsid w:val="007F2170"/>
    <w:rsid w:val="007F22DF"/>
    <w:rsid w:val="007F2589"/>
    <w:rsid w:val="007F3753"/>
    <w:rsid w:val="007F4B91"/>
    <w:rsid w:val="007F568F"/>
    <w:rsid w:val="007F5E45"/>
    <w:rsid w:val="007F6238"/>
    <w:rsid w:val="007F67D9"/>
    <w:rsid w:val="007F695B"/>
    <w:rsid w:val="00801958"/>
    <w:rsid w:val="008027F5"/>
    <w:rsid w:val="00802CB7"/>
    <w:rsid w:val="00804621"/>
    <w:rsid w:val="00804815"/>
    <w:rsid w:val="00805E8A"/>
    <w:rsid w:val="00807BB3"/>
    <w:rsid w:val="0081231A"/>
    <w:rsid w:val="00813B94"/>
    <w:rsid w:val="00814721"/>
    <w:rsid w:val="00817AA6"/>
    <w:rsid w:val="00820A6C"/>
    <w:rsid w:val="00820D88"/>
    <w:rsid w:val="00820EA3"/>
    <w:rsid w:val="008221B7"/>
    <w:rsid w:val="008224AF"/>
    <w:rsid w:val="00823587"/>
    <w:rsid w:val="008240D6"/>
    <w:rsid w:val="00826BE2"/>
    <w:rsid w:val="008272B2"/>
    <w:rsid w:val="00827CAD"/>
    <w:rsid w:val="00827E38"/>
    <w:rsid w:val="008303D5"/>
    <w:rsid w:val="008318E5"/>
    <w:rsid w:val="008324EF"/>
    <w:rsid w:val="00832F68"/>
    <w:rsid w:val="00833BFC"/>
    <w:rsid w:val="008346AF"/>
    <w:rsid w:val="00834745"/>
    <w:rsid w:val="00834963"/>
    <w:rsid w:val="008349BA"/>
    <w:rsid w:val="00834E9B"/>
    <w:rsid w:val="00836321"/>
    <w:rsid w:val="00837ADC"/>
    <w:rsid w:val="00837DCE"/>
    <w:rsid w:val="00837F44"/>
    <w:rsid w:val="008403A9"/>
    <w:rsid w:val="008405FF"/>
    <w:rsid w:val="008408AE"/>
    <w:rsid w:val="00841027"/>
    <w:rsid w:val="008412E3"/>
    <w:rsid w:val="00841970"/>
    <w:rsid w:val="0084347D"/>
    <w:rsid w:val="00844183"/>
    <w:rsid w:val="008448C3"/>
    <w:rsid w:val="0084508A"/>
    <w:rsid w:val="00846385"/>
    <w:rsid w:val="0084682F"/>
    <w:rsid w:val="0085047F"/>
    <w:rsid w:val="00850FB7"/>
    <w:rsid w:val="00851A7D"/>
    <w:rsid w:val="00851F78"/>
    <w:rsid w:val="008521C9"/>
    <w:rsid w:val="00852CB8"/>
    <w:rsid w:val="008547B6"/>
    <w:rsid w:val="00854FF4"/>
    <w:rsid w:val="00855373"/>
    <w:rsid w:val="00855AF9"/>
    <w:rsid w:val="00855F42"/>
    <w:rsid w:val="008569CD"/>
    <w:rsid w:val="00857123"/>
    <w:rsid w:val="008608DE"/>
    <w:rsid w:val="00860A17"/>
    <w:rsid w:val="00861603"/>
    <w:rsid w:val="00861C23"/>
    <w:rsid w:val="00862BB9"/>
    <w:rsid w:val="008648B7"/>
    <w:rsid w:val="00864FEC"/>
    <w:rsid w:val="008650CE"/>
    <w:rsid w:val="008652A4"/>
    <w:rsid w:val="00865D14"/>
    <w:rsid w:val="00866D7A"/>
    <w:rsid w:val="008673B1"/>
    <w:rsid w:val="008706F1"/>
    <w:rsid w:val="00870A41"/>
    <w:rsid w:val="008716CF"/>
    <w:rsid w:val="00872132"/>
    <w:rsid w:val="00872A0D"/>
    <w:rsid w:val="008733A1"/>
    <w:rsid w:val="00873DD0"/>
    <w:rsid w:val="0087630C"/>
    <w:rsid w:val="00877A24"/>
    <w:rsid w:val="0088101F"/>
    <w:rsid w:val="0088129A"/>
    <w:rsid w:val="008816CD"/>
    <w:rsid w:val="00882547"/>
    <w:rsid w:val="008827BC"/>
    <w:rsid w:val="0088322F"/>
    <w:rsid w:val="00883658"/>
    <w:rsid w:val="00883F17"/>
    <w:rsid w:val="008844D7"/>
    <w:rsid w:val="00884590"/>
    <w:rsid w:val="008847E0"/>
    <w:rsid w:val="00884AC9"/>
    <w:rsid w:val="0088507D"/>
    <w:rsid w:val="00885724"/>
    <w:rsid w:val="00885888"/>
    <w:rsid w:val="008863A5"/>
    <w:rsid w:val="00886545"/>
    <w:rsid w:val="00887B8D"/>
    <w:rsid w:val="0089018C"/>
    <w:rsid w:val="0089276D"/>
    <w:rsid w:val="00892F7E"/>
    <w:rsid w:val="0089346B"/>
    <w:rsid w:val="008963F4"/>
    <w:rsid w:val="00897531"/>
    <w:rsid w:val="00897762"/>
    <w:rsid w:val="00897A58"/>
    <w:rsid w:val="008A230B"/>
    <w:rsid w:val="008A319B"/>
    <w:rsid w:val="008A3AE3"/>
    <w:rsid w:val="008A4073"/>
    <w:rsid w:val="008A41FC"/>
    <w:rsid w:val="008A505B"/>
    <w:rsid w:val="008A55C9"/>
    <w:rsid w:val="008B3A8E"/>
    <w:rsid w:val="008B4A6D"/>
    <w:rsid w:val="008B4F02"/>
    <w:rsid w:val="008B56D5"/>
    <w:rsid w:val="008B5C01"/>
    <w:rsid w:val="008B6817"/>
    <w:rsid w:val="008B6BA6"/>
    <w:rsid w:val="008B79D4"/>
    <w:rsid w:val="008B7A85"/>
    <w:rsid w:val="008B7CC6"/>
    <w:rsid w:val="008C00DD"/>
    <w:rsid w:val="008C111E"/>
    <w:rsid w:val="008C33BC"/>
    <w:rsid w:val="008C35B9"/>
    <w:rsid w:val="008C552D"/>
    <w:rsid w:val="008C5A61"/>
    <w:rsid w:val="008C6577"/>
    <w:rsid w:val="008D118D"/>
    <w:rsid w:val="008D1482"/>
    <w:rsid w:val="008D26E8"/>
    <w:rsid w:val="008D4339"/>
    <w:rsid w:val="008D433F"/>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5A49"/>
    <w:rsid w:val="008E62D4"/>
    <w:rsid w:val="008E652E"/>
    <w:rsid w:val="008E69E6"/>
    <w:rsid w:val="008E7DE8"/>
    <w:rsid w:val="008F0526"/>
    <w:rsid w:val="008F0F99"/>
    <w:rsid w:val="008F1683"/>
    <w:rsid w:val="008F1AFE"/>
    <w:rsid w:val="008F245D"/>
    <w:rsid w:val="008F24FB"/>
    <w:rsid w:val="008F333D"/>
    <w:rsid w:val="008F35BE"/>
    <w:rsid w:val="008F4077"/>
    <w:rsid w:val="008F44AF"/>
    <w:rsid w:val="008F5680"/>
    <w:rsid w:val="008F6033"/>
    <w:rsid w:val="008F7010"/>
    <w:rsid w:val="008F7B92"/>
    <w:rsid w:val="009026FC"/>
    <w:rsid w:val="00902AA8"/>
    <w:rsid w:val="0090341F"/>
    <w:rsid w:val="009037A0"/>
    <w:rsid w:val="009044C9"/>
    <w:rsid w:val="00904A8C"/>
    <w:rsid w:val="00904B6B"/>
    <w:rsid w:val="00905111"/>
    <w:rsid w:val="009063F2"/>
    <w:rsid w:val="00907169"/>
    <w:rsid w:val="0091066B"/>
    <w:rsid w:val="00910678"/>
    <w:rsid w:val="00912914"/>
    <w:rsid w:val="00913FC4"/>
    <w:rsid w:val="00914B50"/>
    <w:rsid w:val="0091509F"/>
    <w:rsid w:val="009154B7"/>
    <w:rsid w:val="00915AB6"/>
    <w:rsid w:val="00915BB4"/>
    <w:rsid w:val="009177AD"/>
    <w:rsid w:val="00917911"/>
    <w:rsid w:val="00917DD0"/>
    <w:rsid w:val="00921E4C"/>
    <w:rsid w:val="0092460B"/>
    <w:rsid w:val="0092463F"/>
    <w:rsid w:val="00925075"/>
    <w:rsid w:val="0092557E"/>
    <w:rsid w:val="0092643F"/>
    <w:rsid w:val="00926814"/>
    <w:rsid w:val="009327BB"/>
    <w:rsid w:val="00932F95"/>
    <w:rsid w:val="00934FF3"/>
    <w:rsid w:val="009355C1"/>
    <w:rsid w:val="00935E4C"/>
    <w:rsid w:val="0093663A"/>
    <w:rsid w:val="009366EF"/>
    <w:rsid w:val="00937A7C"/>
    <w:rsid w:val="009409B3"/>
    <w:rsid w:val="009410D2"/>
    <w:rsid w:val="0094218C"/>
    <w:rsid w:val="009424C1"/>
    <w:rsid w:val="00943096"/>
    <w:rsid w:val="0094531F"/>
    <w:rsid w:val="00946F33"/>
    <w:rsid w:val="00947B8B"/>
    <w:rsid w:val="0095121D"/>
    <w:rsid w:val="009526A9"/>
    <w:rsid w:val="009530BB"/>
    <w:rsid w:val="0095368A"/>
    <w:rsid w:val="009540FA"/>
    <w:rsid w:val="009545AA"/>
    <w:rsid w:val="00955C44"/>
    <w:rsid w:val="00956066"/>
    <w:rsid w:val="00956145"/>
    <w:rsid w:val="00956E04"/>
    <w:rsid w:val="00957E76"/>
    <w:rsid w:val="00960693"/>
    <w:rsid w:val="0096181B"/>
    <w:rsid w:val="00961B34"/>
    <w:rsid w:val="00962702"/>
    <w:rsid w:val="00962995"/>
    <w:rsid w:val="00963B11"/>
    <w:rsid w:val="00963E54"/>
    <w:rsid w:val="00965C27"/>
    <w:rsid w:val="00966698"/>
    <w:rsid w:val="009708C9"/>
    <w:rsid w:val="00970B0F"/>
    <w:rsid w:val="00971368"/>
    <w:rsid w:val="00973F61"/>
    <w:rsid w:val="00974126"/>
    <w:rsid w:val="00974A70"/>
    <w:rsid w:val="00975240"/>
    <w:rsid w:val="00975276"/>
    <w:rsid w:val="00975B59"/>
    <w:rsid w:val="00976B20"/>
    <w:rsid w:val="009778FA"/>
    <w:rsid w:val="00980888"/>
    <w:rsid w:val="0098123F"/>
    <w:rsid w:val="00981E63"/>
    <w:rsid w:val="00982746"/>
    <w:rsid w:val="00982BF3"/>
    <w:rsid w:val="0098304C"/>
    <w:rsid w:val="009838D6"/>
    <w:rsid w:val="00983B8D"/>
    <w:rsid w:val="00983E0E"/>
    <w:rsid w:val="00986E3E"/>
    <w:rsid w:val="00987498"/>
    <w:rsid w:val="0098779F"/>
    <w:rsid w:val="00987966"/>
    <w:rsid w:val="00987C9B"/>
    <w:rsid w:val="00990027"/>
    <w:rsid w:val="00991A70"/>
    <w:rsid w:val="0099293C"/>
    <w:rsid w:val="00992A5C"/>
    <w:rsid w:val="00992C81"/>
    <w:rsid w:val="0099574D"/>
    <w:rsid w:val="009957EF"/>
    <w:rsid w:val="009959FF"/>
    <w:rsid w:val="00996665"/>
    <w:rsid w:val="009A0399"/>
    <w:rsid w:val="009A0C31"/>
    <w:rsid w:val="009A22C7"/>
    <w:rsid w:val="009A5129"/>
    <w:rsid w:val="009A5A7B"/>
    <w:rsid w:val="009A5B3A"/>
    <w:rsid w:val="009A5BAD"/>
    <w:rsid w:val="009A615E"/>
    <w:rsid w:val="009A6208"/>
    <w:rsid w:val="009A7955"/>
    <w:rsid w:val="009B1569"/>
    <w:rsid w:val="009B4F83"/>
    <w:rsid w:val="009B5374"/>
    <w:rsid w:val="009B58AB"/>
    <w:rsid w:val="009B5D0D"/>
    <w:rsid w:val="009B69F5"/>
    <w:rsid w:val="009B72BB"/>
    <w:rsid w:val="009B7AA8"/>
    <w:rsid w:val="009C02DD"/>
    <w:rsid w:val="009C0793"/>
    <w:rsid w:val="009C1576"/>
    <w:rsid w:val="009C2451"/>
    <w:rsid w:val="009C2B9B"/>
    <w:rsid w:val="009C3388"/>
    <w:rsid w:val="009C34A6"/>
    <w:rsid w:val="009C4D47"/>
    <w:rsid w:val="009C6A77"/>
    <w:rsid w:val="009C6C80"/>
    <w:rsid w:val="009D15D1"/>
    <w:rsid w:val="009D23E6"/>
    <w:rsid w:val="009D36F2"/>
    <w:rsid w:val="009D3ED0"/>
    <w:rsid w:val="009D5003"/>
    <w:rsid w:val="009D529C"/>
    <w:rsid w:val="009D6493"/>
    <w:rsid w:val="009D6D65"/>
    <w:rsid w:val="009D6E2B"/>
    <w:rsid w:val="009E074E"/>
    <w:rsid w:val="009E1571"/>
    <w:rsid w:val="009E1ABD"/>
    <w:rsid w:val="009E263F"/>
    <w:rsid w:val="009E2FDA"/>
    <w:rsid w:val="009E3D43"/>
    <w:rsid w:val="009E49AA"/>
    <w:rsid w:val="009E4AEC"/>
    <w:rsid w:val="009E5EF3"/>
    <w:rsid w:val="009E6C7D"/>
    <w:rsid w:val="009F02E4"/>
    <w:rsid w:val="009F3963"/>
    <w:rsid w:val="009F4313"/>
    <w:rsid w:val="009F575B"/>
    <w:rsid w:val="009F601D"/>
    <w:rsid w:val="009F6035"/>
    <w:rsid w:val="009F66B5"/>
    <w:rsid w:val="00A019CF"/>
    <w:rsid w:val="00A03503"/>
    <w:rsid w:val="00A0358B"/>
    <w:rsid w:val="00A039BF"/>
    <w:rsid w:val="00A03F57"/>
    <w:rsid w:val="00A044E4"/>
    <w:rsid w:val="00A0505E"/>
    <w:rsid w:val="00A1072B"/>
    <w:rsid w:val="00A10B3A"/>
    <w:rsid w:val="00A122C0"/>
    <w:rsid w:val="00A152D4"/>
    <w:rsid w:val="00A1645B"/>
    <w:rsid w:val="00A16813"/>
    <w:rsid w:val="00A175F9"/>
    <w:rsid w:val="00A2018E"/>
    <w:rsid w:val="00A20A5C"/>
    <w:rsid w:val="00A22C38"/>
    <w:rsid w:val="00A23F20"/>
    <w:rsid w:val="00A24F46"/>
    <w:rsid w:val="00A25067"/>
    <w:rsid w:val="00A25284"/>
    <w:rsid w:val="00A269C8"/>
    <w:rsid w:val="00A26BB0"/>
    <w:rsid w:val="00A26C9B"/>
    <w:rsid w:val="00A27CCF"/>
    <w:rsid w:val="00A27DDD"/>
    <w:rsid w:val="00A32155"/>
    <w:rsid w:val="00A326A3"/>
    <w:rsid w:val="00A32C2C"/>
    <w:rsid w:val="00A330BF"/>
    <w:rsid w:val="00A35569"/>
    <w:rsid w:val="00A36495"/>
    <w:rsid w:val="00A370DB"/>
    <w:rsid w:val="00A41062"/>
    <w:rsid w:val="00A41D5A"/>
    <w:rsid w:val="00A43572"/>
    <w:rsid w:val="00A439BC"/>
    <w:rsid w:val="00A4495D"/>
    <w:rsid w:val="00A459AA"/>
    <w:rsid w:val="00A45C05"/>
    <w:rsid w:val="00A45D37"/>
    <w:rsid w:val="00A476D6"/>
    <w:rsid w:val="00A50234"/>
    <w:rsid w:val="00A50C2C"/>
    <w:rsid w:val="00A5176F"/>
    <w:rsid w:val="00A51E5B"/>
    <w:rsid w:val="00A51F20"/>
    <w:rsid w:val="00A5231C"/>
    <w:rsid w:val="00A526A0"/>
    <w:rsid w:val="00A52DE9"/>
    <w:rsid w:val="00A540E7"/>
    <w:rsid w:val="00A54306"/>
    <w:rsid w:val="00A54D24"/>
    <w:rsid w:val="00A54F49"/>
    <w:rsid w:val="00A55B0A"/>
    <w:rsid w:val="00A55DDA"/>
    <w:rsid w:val="00A56A55"/>
    <w:rsid w:val="00A575C0"/>
    <w:rsid w:val="00A6045F"/>
    <w:rsid w:val="00A60B6C"/>
    <w:rsid w:val="00A60BF8"/>
    <w:rsid w:val="00A6181E"/>
    <w:rsid w:val="00A623D4"/>
    <w:rsid w:val="00A63BF7"/>
    <w:rsid w:val="00A63D13"/>
    <w:rsid w:val="00A64EC8"/>
    <w:rsid w:val="00A658D2"/>
    <w:rsid w:val="00A65BF5"/>
    <w:rsid w:val="00A66693"/>
    <w:rsid w:val="00A67909"/>
    <w:rsid w:val="00A70728"/>
    <w:rsid w:val="00A70CCD"/>
    <w:rsid w:val="00A72781"/>
    <w:rsid w:val="00A728FD"/>
    <w:rsid w:val="00A72FFA"/>
    <w:rsid w:val="00A75A55"/>
    <w:rsid w:val="00A75E8B"/>
    <w:rsid w:val="00A7686D"/>
    <w:rsid w:val="00A76CD7"/>
    <w:rsid w:val="00A7773C"/>
    <w:rsid w:val="00A8042B"/>
    <w:rsid w:val="00A80A02"/>
    <w:rsid w:val="00A812FC"/>
    <w:rsid w:val="00A816FF"/>
    <w:rsid w:val="00A81E17"/>
    <w:rsid w:val="00A82359"/>
    <w:rsid w:val="00A838E4"/>
    <w:rsid w:val="00A85184"/>
    <w:rsid w:val="00A872D5"/>
    <w:rsid w:val="00A87A36"/>
    <w:rsid w:val="00A90DD7"/>
    <w:rsid w:val="00A92ACE"/>
    <w:rsid w:val="00A92EAE"/>
    <w:rsid w:val="00A93D75"/>
    <w:rsid w:val="00A941BE"/>
    <w:rsid w:val="00A96031"/>
    <w:rsid w:val="00A979F0"/>
    <w:rsid w:val="00AA1283"/>
    <w:rsid w:val="00AA1824"/>
    <w:rsid w:val="00AA255D"/>
    <w:rsid w:val="00AA634A"/>
    <w:rsid w:val="00AA6B74"/>
    <w:rsid w:val="00AA6BEB"/>
    <w:rsid w:val="00AA71B9"/>
    <w:rsid w:val="00AA7EE7"/>
    <w:rsid w:val="00AB1657"/>
    <w:rsid w:val="00AB1B0D"/>
    <w:rsid w:val="00AB1ED0"/>
    <w:rsid w:val="00AB2275"/>
    <w:rsid w:val="00AB2284"/>
    <w:rsid w:val="00AB2324"/>
    <w:rsid w:val="00AB260F"/>
    <w:rsid w:val="00AB2B74"/>
    <w:rsid w:val="00AB3161"/>
    <w:rsid w:val="00AB4553"/>
    <w:rsid w:val="00AB4F54"/>
    <w:rsid w:val="00AB4FC0"/>
    <w:rsid w:val="00AB6496"/>
    <w:rsid w:val="00AB6772"/>
    <w:rsid w:val="00AC154A"/>
    <w:rsid w:val="00AC1D9F"/>
    <w:rsid w:val="00AC24A4"/>
    <w:rsid w:val="00AC3111"/>
    <w:rsid w:val="00AC3942"/>
    <w:rsid w:val="00AC651D"/>
    <w:rsid w:val="00AC7A59"/>
    <w:rsid w:val="00AC7FB1"/>
    <w:rsid w:val="00AD00B7"/>
    <w:rsid w:val="00AD1AAE"/>
    <w:rsid w:val="00AD1C7F"/>
    <w:rsid w:val="00AD2B29"/>
    <w:rsid w:val="00AD3595"/>
    <w:rsid w:val="00AD44EB"/>
    <w:rsid w:val="00AD4C8D"/>
    <w:rsid w:val="00AD507F"/>
    <w:rsid w:val="00AD68A4"/>
    <w:rsid w:val="00AD6A78"/>
    <w:rsid w:val="00AD6AEB"/>
    <w:rsid w:val="00AE1CE0"/>
    <w:rsid w:val="00AE2CB3"/>
    <w:rsid w:val="00AE363A"/>
    <w:rsid w:val="00AE3803"/>
    <w:rsid w:val="00AE395A"/>
    <w:rsid w:val="00AE399F"/>
    <w:rsid w:val="00AE3D32"/>
    <w:rsid w:val="00AE41AA"/>
    <w:rsid w:val="00AE44A3"/>
    <w:rsid w:val="00AE4CD6"/>
    <w:rsid w:val="00AE67FE"/>
    <w:rsid w:val="00AE745E"/>
    <w:rsid w:val="00AF0101"/>
    <w:rsid w:val="00AF0706"/>
    <w:rsid w:val="00AF106C"/>
    <w:rsid w:val="00AF1FF7"/>
    <w:rsid w:val="00AF396E"/>
    <w:rsid w:val="00AF3A72"/>
    <w:rsid w:val="00AF54C7"/>
    <w:rsid w:val="00AF567A"/>
    <w:rsid w:val="00AF743E"/>
    <w:rsid w:val="00AF7832"/>
    <w:rsid w:val="00B013FA"/>
    <w:rsid w:val="00B0178E"/>
    <w:rsid w:val="00B02A41"/>
    <w:rsid w:val="00B02AA5"/>
    <w:rsid w:val="00B03037"/>
    <w:rsid w:val="00B04A2C"/>
    <w:rsid w:val="00B04B13"/>
    <w:rsid w:val="00B04FD3"/>
    <w:rsid w:val="00B06190"/>
    <w:rsid w:val="00B0620A"/>
    <w:rsid w:val="00B06DA9"/>
    <w:rsid w:val="00B07441"/>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50A3"/>
    <w:rsid w:val="00B26078"/>
    <w:rsid w:val="00B2694B"/>
    <w:rsid w:val="00B3087A"/>
    <w:rsid w:val="00B31488"/>
    <w:rsid w:val="00B31EBA"/>
    <w:rsid w:val="00B32F71"/>
    <w:rsid w:val="00B337EE"/>
    <w:rsid w:val="00B349A8"/>
    <w:rsid w:val="00B3530A"/>
    <w:rsid w:val="00B359E5"/>
    <w:rsid w:val="00B371DF"/>
    <w:rsid w:val="00B41962"/>
    <w:rsid w:val="00B41EE0"/>
    <w:rsid w:val="00B4285B"/>
    <w:rsid w:val="00B43385"/>
    <w:rsid w:val="00B438FF"/>
    <w:rsid w:val="00B43AE8"/>
    <w:rsid w:val="00B4551D"/>
    <w:rsid w:val="00B458FB"/>
    <w:rsid w:val="00B46AD7"/>
    <w:rsid w:val="00B50FC6"/>
    <w:rsid w:val="00B513FD"/>
    <w:rsid w:val="00B51715"/>
    <w:rsid w:val="00B529E1"/>
    <w:rsid w:val="00B55246"/>
    <w:rsid w:val="00B5594E"/>
    <w:rsid w:val="00B56F3A"/>
    <w:rsid w:val="00B600C1"/>
    <w:rsid w:val="00B6054B"/>
    <w:rsid w:val="00B618DE"/>
    <w:rsid w:val="00B61BD5"/>
    <w:rsid w:val="00B6300F"/>
    <w:rsid w:val="00B64A56"/>
    <w:rsid w:val="00B64EB9"/>
    <w:rsid w:val="00B65526"/>
    <w:rsid w:val="00B65A8B"/>
    <w:rsid w:val="00B65BAE"/>
    <w:rsid w:val="00B66600"/>
    <w:rsid w:val="00B678D4"/>
    <w:rsid w:val="00B67B5B"/>
    <w:rsid w:val="00B70AD7"/>
    <w:rsid w:val="00B72012"/>
    <w:rsid w:val="00B73BA5"/>
    <w:rsid w:val="00B74325"/>
    <w:rsid w:val="00B74632"/>
    <w:rsid w:val="00B762AA"/>
    <w:rsid w:val="00B76918"/>
    <w:rsid w:val="00B77491"/>
    <w:rsid w:val="00B82396"/>
    <w:rsid w:val="00B82DAA"/>
    <w:rsid w:val="00B82F38"/>
    <w:rsid w:val="00B8358D"/>
    <w:rsid w:val="00B83665"/>
    <w:rsid w:val="00B840C8"/>
    <w:rsid w:val="00B85B23"/>
    <w:rsid w:val="00B85B65"/>
    <w:rsid w:val="00B85D9B"/>
    <w:rsid w:val="00B90AA8"/>
    <w:rsid w:val="00B92477"/>
    <w:rsid w:val="00B9302E"/>
    <w:rsid w:val="00B953D4"/>
    <w:rsid w:val="00B95825"/>
    <w:rsid w:val="00B97033"/>
    <w:rsid w:val="00B97343"/>
    <w:rsid w:val="00B97419"/>
    <w:rsid w:val="00B97D94"/>
    <w:rsid w:val="00BA034F"/>
    <w:rsid w:val="00BA0492"/>
    <w:rsid w:val="00BA0801"/>
    <w:rsid w:val="00BA2BC9"/>
    <w:rsid w:val="00BA4B13"/>
    <w:rsid w:val="00BA4DE8"/>
    <w:rsid w:val="00BA5024"/>
    <w:rsid w:val="00BA5C52"/>
    <w:rsid w:val="00BA6803"/>
    <w:rsid w:val="00BA6E74"/>
    <w:rsid w:val="00BA7B10"/>
    <w:rsid w:val="00BB0ADA"/>
    <w:rsid w:val="00BB0E28"/>
    <w:rsid w:val="00BB22F8"/>
    <w:rsid w:val="00BB255D"/>
    <w:rsid w:val="00BB33FE"/>
    <w:rsid w:val="00BB5C57"/>
    <w:rsid w:val="00BB5EFC"/>
    <w:rsid w:val="00BB60A1"/>
    <w:rsid w:val="00BB7A60"/>
    <w:rsid w:val="00BC06E0"/>
    <w:rsid w:val="00BC0828"/>
    <w:rsid w:val="00BC0F38"/>
    <w:rsid w:val="00BC1064"/>
    <w:rsid w:val="00BC10C6"/>
    <w:rsid w:val="00BC29B4"/>
    <w:rsid w:val="00BC3811"/>
    <w:rsid w:val="00BC4086"/>
    <w:rsid w:val="00BC4A54"/>
    <w:rsid w:val="00BC531E"/>
    <w:rsid w:val="00BC5F1D"/>
    <w:rsid w:val="00BD0444"/>
    <w:rsid w:val="00BD07A6"/>
    <w:rsid w:val="00BD158C"/>
    <w:rsid w:val="00BD25F9"/>
    <w:rsid w:val="00BD45ED"/>
    <w:rsid w:val="00BD4D4D"/>
    <w:rsid w:val="00BD55B5"/>
    <w:rsid w:val="00BD7534"/>
    <w:rsid w:val="00BE0CA3"/>
    <w:rsid w:val="00BE0E05"/>
    <w:rsid w:val="00BE15EA"/>
    <w:rsid w:val="00BE22BB"/>
    <w:rsid w:val="00BE4ED6"/>
    <w:rsid w:val="00BE5465"/>
    <w:rsid w:val="00BE5BD7"/>
    <w:rsid w:val="00BE659F"/>
    <w:rsid w:val="00BE6A09"/>
    <w:rsid w:val="00BE6A2D"/>
    <w:rsid w:val="00BF01B9"/>
    <w:rsid w:val="00BF09C9"/>
    <w:rsid w:val="00BF0D5C"/>
    <w:rsid w:val="00BF1042"/>
    <w:rsid w:val="00BF10BF"/>
    <w:rsid w:val="00BF11C7"/>
    <w:rsid w:val="00BF1635"/>
    <w:rsid w:val="00BF291A"/>
    <w:rsid w:val="00BF308A"/>
    <w:rsid w:val="00BF33DE"/>
    <w:rsid w:val="00BF3461"/>
    <w:rsid w:val="00BF3E08"/>
    <w:rsid w:val="00BF4EE8"/>
    <w:rsid w:val="00BF50A0"/>
    <w:rsid w:val="00BF5474"/>
    <w:rsid w:val="00BF5904"/>
    <w:rsid w:val="00BF5936"/>
    <w:rsid w:val="00BF6783"/>
    <w:rsid w:val="00BF708E"/>
    <w:rsid w:val="00BF742A"/>
    <w:rsid w:val="00BF7BA2"/>
    <w:rsid w:val="00BF7D87"/>
    <w:rsid w:val="00C018B5"/>
    <w:rsid w:val="00C02808"/>
    <w:rsid w:val="00C02F3F"/>
    <w:rsid w:val="00C03BA0"/>
    <w:rsid w:val="00C042A4"/>
    <w:rsid w:val="00C06338"/>
    <w:rsid w:val="00C065E7"/>
    <w:rsid w:val="00C069E3"/>
    <w:rsid w:val="00C06C6B"/>
    <w:rsid w:val="00C101BE"/>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5C1"/>
    <w:rsid w:val="00C279E3"/>
    <w:rsid w:val="00C31950"/>
    <w:rsid w:val="00C31E75"/>
    <w:rsid w:val="00C31E76"/>
    <w:rsid w:val="00C327CC"/>
    <w:rsid w:val="00C32A09"/>
    <w:rsid w:val="00C33398"/>
    <w:rsid w:val="00C34FFA"/>
    <w:rsid w:val="00C35027"/>
    <w:rsid w:val="00C352B4"/>
    <w:rsid w:val="00C35CB9"/>
    <w:rsid w:val="00C37319"/>
    <w:rsid w:val="00C40107"/>
    <w:rsid w:val="00C405AC"/>
    <w:rsid w:val="00C41547"/>
    <w:rsid w:val="00C4190D"/>
    <w:rsid w:val="00C421C5"/>
    <w:rsid w:val="00C430EA"/>
    <w:rsid w:val="00C43AA6"/>
    <w:rsid w:val="00C43B0D"/>
    <w:rsid w:val="00C45C0D"/>
    <w:rsid w:val="00C45FF0"/>
    <w:rsid w:val="00C46C23"/>
    <w:rsid w:val="00C47353"/>
    <w:rsid w:val="00C47653"/>
    <w:rsid w:val="00C47B58"/>
    <w:rsid w:val="00C47F44"/>
    <w:rsid w:val="00C505BB"/>
    <w:rsid w:val="00C505F6"/>
    <w:rsid w:val="00C5217C"/>
    <w:rsid w:val="00C52B1E"/>
    <w:rsid w:val="00C52EB4"/>
    <w:rsid w:val="00C542F5"/>
    <w:rsid w:val="00C54709"/>
    <w:rsid w:val="00C54F57"/>
    <w:rsid w:val="00C600A7"/>
    <w:rsid w:val="00C60947"/>
    <w:rsid w:val="00C60BE6"/>
    <w:rsid w:val="00C6258D"/>
    <w:rsid w:val="00C62C5F"/>
    <w:rsid w:val="00C63074"/>
    <w:rsid w:val="00C63516"/>
    <w:rsid w:val="00C63A5D"/>
    <w:rsid w:val="00C64487"/>
    <w:rsid w:val="00C67E09"/>
    <w:rsid w:val="00C711C0"/>
    <w:rsid w:val="00C723AA"/>
    <w:rsid w:val="00C7355F"/>
    <w:rsid w:val="00C74A13"/>
    <w:rsid w:val="00C75B51"/>
    <w:rsid w:val="00C75D80"/>
    <w:rsid w:val="00C76085"/>
    <w:rsid w:val="00C80F09"/>
    <w:rsid w:val="00C81868"/>
    <w:rsid w:val="00C81B29"/>
    <w:rsid w:val="00C81EAB"/>
    <w:rsid w:val="00C83737"/>
    <w:rsid w:val="00C84437"/>
    <w:rsid w:val="00C85044"/>
    <w:rsid w:val="00C86F3D"/>
    <w:rsid w:val="00C876C3"/>
    <w:rsid w:val="00C92199"/>
    <w:rsid w:val="00C92E13"/>
    <w:rsid w:val="00C95123"/>
    <w:rsid w:val="00C9691B"/>
    <w:rsid w:val="00C96C41"/>
    <w:rsid w:val="00C976C4"/>
    <w:rsid w:val="00C97809"/>
    <w:rsid w:val="00CA13D3"/>
    <w:rsid w:val="00CA1E81"/>
    <w:rsid w:val="00CA2A6D"/>
    <w:rsid w:val="00CA355B"/>
    <w:rsid w:val="00CA3E5E"/>
    <w:rsid w:val="00CA5989"/>
    <w:rsid w:val="00CA5D6C"/>
    <w:rsid w:val="00CA7297"/>
    <w:rsid w:val="00CB00BE"/>
    <w:rsid w:val="00CB0BAA"/>
    <w:rsid w:val="00CB1E47"/>
    <w:rsid w:val="00CB1EB1"/>
    <w:rsid w:val="00CB36A6"/>
    <w:rsid w:val="00CB387A"/>
    <w:rsid w:val="00CB4B2B"/>
    <w:rsid w:val="00CB6349"/>
    <w:rsid w:val="00CB69C1"/>
    <w:rsid w:val="00CB6A2D"/>
    <w:rsid w:val="00CB7F2C"/>
    <w:rsid w:val="00CC0445"/>
    <w:rsid w:val="00CC10B2"/>
    <w:rsid w:val="00CC1D15"/>
    <w:rsid w:val="00CC454D"/>
    <w:rsid w:val="00CC46CE"/>
    <w:rsid w:val="00CC4DC0"/>
    <w:rsid w:val="00CC553E"/>
    <w:rsid w:val="00CC604E"/>
    <w:rsid w:val="00CC61CF"/>
    <w:rsid w:val="00CC6AA5"/>
    <w:rsid w:val="00CC7014"/>
    <w:rsid w:val="00CD0043"/>
    <w:rsid w:val="00CD032A"/>
    <w:rsid w:val="00CD05AB"/>
    <w:rsid w:val="00CD1A99"/>
    <w:rsid w:val="00CD1B56"/>
    <w:rsid w:val="00CD389B"/>
    <w:rsid w:val="00CD4913"/>
    <w:rsid w:val="00CD4F9B"/>
    <w:rsid w:val="00CD538B"/>
    <w:rsid w:val="00CD5A70"/>
    <w:rsid w:val="00CD75E2"/>
    <w:rsid w:val="00CD7D5B"/>
    <w:rsid w:val="00CE08FA"/>
    <w:rsid w:val="00CE1C85"/>
    <w:rsid w:val="00CE3A1E"/>
    <w:rsid w:val="00CE4F6D"/>
    <w:rsid w:val="00CE4FC5"/>
    <w:rsid w:val="00CE52DE"/>
    <w:rsid w:val="00CE53D7"/>
    <w:rsid w:val="00CE5B97"/>
    <w:rsid w:val="00CE5D07"/>
    <w:rsid w:val="00CE66DD"/>
    <w:rsid w:val="00CE6759"/>
    <w:rsid w:val="00CE7C95"/>
    <w:rsid w:val="00CF0699"/>
    <w:rsid w:val="00CF1286"/>
    <w:rsid w:val="00CF1838"/>
    <w:rsid w:val="00CF1A2D"/>
    <w:rsid w:val="00CF2179"/>
    <w:rsid w:val="00CF26A7"/>
    <w:rsid w:val="00CF3B86"/>
    <w:rsid w:val="00CF43A3"/>
    <w:rsid w:val="00CF4A8E"/>
    <w:rsid w:val="00CF6388"/>
    <w:rsid w:val="00CF7EEC"/>
    <w:rsid w:val="00D016C0"/>
    <w:rsid w:val="00D01D7D"/>
    <w:rsid w:val="00D02038"/>
    <w:rsid w:val="00D02252"/>
    <w:rsid w:val="00D02880"/>
    <w:rsid w:val="00D02B1D"/>
    <w:rsid w:val="00D03261"/>
    <w:rsid w:val="00D04498"/>
    <w:rsid w:val="00D05618"/>
    <w:rsid w:val="00D063D5"/>
    <w:rsid w:val="00D10E5D"/>
    <w:rsid w:val="00D125B9"/>
    <w:rsid w:val="00D12654"/>
    <w:rsid w:val="00D129B9"/>
    <w:rsid w:val="00D12B4D"/>
    <w:rsid w:val="00D12B69"/>
    <w:rsid w:val="00D12F5F"/>
    <w:rsid w:val="00D13457"/>
    <w:rsid w:val="00D1544A"/>
    <w:rsid w:val="00D159FB"/>
    <w:rsid w:val="00D16434"/>
    <w:rsid w:val="00D176E3"/>
    <w:rsid w:val="00D1771C"/>
    <w:rsid w:val="00D2140E"/>
    <w:rsid w:val="00D22A92"/>
    <w:rsid w:val="00D237CD"/>
    <w:rsid w:val="00D23EB0"/>
    <w:rsid w:val="00D24E17"/>
    <w:rsid w:val="00D25329"/>
    <w:rsid w:val="00D25A73"/>
    <w:rsid w:val="00D263B0"/>
    <w:rsid w:val="00D26651"/>
    <w:rsid w:val="00D27CB3"/>
    <w:rsid w:val="00D3107B"/>
    <w:rsid w:val="00D31C1B"/>
    <w:rsid w:val="00D31CD0"/>
    <w:rsid w:val="00D31DA2"/>
    <w:rsid w:val="00D326E0"/>
    <w:rsid w:val="00D32812"/>
    <w:rsid w:val="00D33192"/>
    <w:rsid w:val="00D344A1"/>
    <w:rsid w:val="00D34C0E"/>
    <w:rsid w:val="00D35058"/>
    <w:rsid w:val="00D369AF"/>
    <w:rsid w:val="00D369BF"/>
    <w:rsid w:val="00D36E2D"/>
    <w:rsid w:val="00D36E62"/>
    <w:rsid w:val="00D370D4"/>
    <w:rsid w:val="00D40475"/>
    <w:rsid w:val="00D41E16"/>
    <w:rsid w:val="00D420CE"/>
    <w:rsid w:val="00D42197"/>
    <w:rsid w:val="00D4275E"/>
    <w:rsid w:val="00D43689"/>
    <w:rsid w:val="00D43E27"/>
    <w:rsid w:val="00D455B9"/>
    <w:rsid w:val="00D457BC"/>
    <w:rsid w:val="00D46236"/>
    <w:rsid w:val="00D46861"/>
    <w:rsid w:val="00D46E8B"/>
    <w:rsid w:val="00D514A6"/>
    <w:rsid w:val="00D51772"/>
    <w:rsid w:val="00D52360"/>
    <w:rsid w:val="00D5281A"/>
    <w:rsid w:val="00D53636"/>
    <w:rsid w:val="00D54138"/>
    <w:rsid w:val="00D56227"/>
    <w:rsid w:val="00D56C34"/>
    <w:rsid w:val="00D57186"/>
    <w:rsid w:val="00D577BC"/>
    <w:rsid w:val="00D57CB9"/>
    <w:rsid w:val="00D62ACE"/>
    <w:rsid w:val="00D62B48"/>
    <w:rsid w:val="00D63D50"/>
    <w:rsid w:val="00D65EA5"/>
    <w:rsid w:val="00D65F80"/>
    <w:rsid w:val="00D66A67"/>
    <w:rsid w:val="00D66B74"/>
    <w:rsid w:val="00D717A4"/>
    <w:rsid w:val="00D71CE7"/>
    <w:rsid w:val="00D73929"/>
    <w:rsid w:val="00D73EE7"/>
    <w:rsid w:val="00D745AB"/>
    <w:rsid w:val="00D745BE"/>
    <w:rsid w:val="00D75558"/>
    <w:rsid w:val="00D75EBA"/>
    <w:rsid w:val="00D760E6"/>
    <w:rsid w:val="00D76971"/>
    <w:rsid w:val="00D76D1E"/>
    <w:rsid w:val="00D76DE6"/>
    <w:rsid w:val="00D77916"/>
    <w:rsid w:val="00D779AD"/>
    <w:rsid w:val="00D809BF"/>
    <w:rsid w:val="00D81AB1"/>
    <w:rsid w:val="00D835D2"/>
    <w:rsid w:val="00D83947"/>
    <w:rsid w:val="00D83AB5"/>
    <w:rsid w:val="00D8426D"/>
    <w:rsid w:val="00D85140"/>
    <w:rsid w:val="00D8560E"/>
    <w:rsid w:val="00D857A2"/>
    <w:rsid w:val="00D86017"/>
    <w:rsid w:val="00D86313"/>
    <w:rsid w:val="00D9014E"/>
    <w:rsid w:val="00D9133B"/>
    <w:rsid w:val="00D9179C"/>
    <w:rsid w:val="00D91EB9"/>
    <w:rsid w:val="00D92418"/>
    <w:rsid w:val="00D925FF"/>
    <w:rsid w:val="00D93258"/>
    <w:rsid w:val="00D940A5"/>
    <w:rsid w:val="00D96B4D"/>
    <w:rsid w:val="00D972E5"/>
    <w:rsid w:val="00D97968"/>
    <w:rsid w:val="00DA2070"/>
    <w:rsid w:val="00DA3F72"/>
    <w:rsid w:val="00DA5916"/>
    <w:rsid w:val="00DA5C6F"/>
    <w:rsid w:val="00DA7264"/>
    <w:rsid w:val="00DA7945"/>
    <w:rsid w:val="00DB085B"/>
    <w:rsid w:val="00DB0F98"/>
    <w:rsid w:val="00DB168E"/>
    <w:rsid w:val="00DB1F3B"/>
    <w:rsid w:val="00DB2646"/>
    <w:rsid w:val="00DB364B"/>
    <w:rsid w:val="00DB40E9"/>
    <w:rsid w:val="00DB4768"/>
    <w:rsid w:val="00DB58E6"/>
    <w:rsid w:val="00DB6BCD"/>
    <w:rsid w:val="00DC48D7"/>
    <w:rsid w:val="00DC6FF4"/>
    <w:rsid w:val="00DC7CCD"/>
    <w:rsid w:val="00DD0DF5"/>
    <w:rsid w:val="00DD31D4"/>
    <w:rsid w:val="00DD3DAD"/>
    <w:rsid w:val="00DD3DE7"/>
    <w:rsid w:val="00DD4A3C"/>
    <w:rsid w:val="00DD5115"/>
    <w:rsid w:val="00DE025E"/>
    <w:rsid w:val="00DE04BB"/>
    <w:rsid w:val="00DE09A5"/>
    <w:rsid w:val="00DE332A"/>
    <w:rsid w:val="00DE3898"/>
    <w:rsid w:val="00DE3C86"/>
    <w:rsid w:val="00DE477F"/>
    <w:rsid w:val="00DE4D15"/>
    <w:rsid w:val="00DE6295"/>
    <w:rsid w:val="00DF0BD8"/>
    <w:rsid w:val="00DF1F2E"/>
    <w:rsid w:val="00DF2EE4"/>
    <w:rsid w:val="00DF3272"/>
    <w:rsid w:val="00DF3EFF"/>
    <w:rsid w:val="00DF4471"/>
    <w:rsid w:val="00DF5549"/>
    <w:rsid w:val="00DF563E"/>
    <w:rsid w:val="00DF5A3F"/>
    <w:rsid w:val="00DF675B"/>
    <w:rsid w:val="00DF6AFF"/>
    <w:rsid w:val="00E029CF"/>
    <w:rsid w:val="00E02A98"/>
    <w:rsid w:val="00E02AE2"/>
    <w:rsid w:val="00E03E9C"/>
    <w:rsid w:val="00E046AB"/>
    <w:rsid w:val="00E0579F"/>
    <w:rsid w:val="00E06EA9"/>
    <w:rsid w:val="00E078AE"/>
    <w:rsid w:val="00E07D61"/>
    <w:rsid w:val="00E1053C"/>
    <w:rsid w:val="00E1281B"/>
    <w:rsid w:val="00E136DB"/>
    <w:rsid w:val="00E1381F"/>
    <w:rsid w:val="00E13C94"/>
    <w:rsid w:val="00E14504"/>
    <w:rsid w:val="00E1461A"/>
    <w:rsid w:val="00E15A3A"/>
    <w:rsid w:val="00E15B85"/>
    <w:rsid w:val="00E16A15"/>
    <w:rsid w:val="00E16E43"/>
    <w:rsid w:val="00E1797B"/>
    <w:rsid w:val="00E17A59"/>
    <w:rsid w:val="00E202D3"/>
    <w:rsid w:val="00E2359D"/>
    <w:rsid w:val="00E23A74"/>
    <w:rsid w:val="00E23E44"/>
    <w:rsid w:val="00E24D92"/>
    <w:rsid w:val="00E3055A"/>
    <w:rsid w:val="00E31334"/>
    <w:rsid w:val="00E31D7F"/>
    <w:rsid w:val="00E32EFF"/>
    <w:rsid w:val="00E33890"/>
    <w:rsid w:val="00E33999"/>
    <w:rsid w:val="00E34619"/>
    <w:rsid w:val="00E363AB"/>
    <w:rsid w:val="00E363C1"/>
    <w:rsid w:val="00E37FFA"/>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57435"/>
    <w:rsid w:val="00E603F0"/>
    <w:rsid w:val="00E617DB"/>
    <w:rsid w:val="00E61E42"/>
    <w:rsid w:val="00E621F3"/>
    <w:rsid w:val="00E624DF"/>
    <w:rsid w:val="00E627B7"/>
    <w:rsid w:val="00E645F5"/>
    <w:rsid w:val="00E64DB6"/>
    <w:rsid w:val="00E65088"/>
    <w:rsid w:val="00E658B3"/>
    <w:rsid w:val="00E65C96"/>
    <w:rsid w:val="00E65CA7"/>
    <w:rsid w:val="00E6605B"/>
    <w:rsid w:val="00E673E1"/>
    <w:rsid w:val="00E7179C"/>
    <w:rsid w:val="00E71A01"/>
    <w:rsid w:val="00E72B04"/>
    <w:rsid w:val="00E733DE"/>
    <w:rsid w:val="00E736C7"/>
    <w:rsid w:val="00E73813"/>
    <w:rsid w:val="00E744A2"/>
    <w:rsid w:val="00E7500F"/>
    <w:rsid w:val="00E76568"/>
    <w:rsid w:val="00E76C8C"/>
    <w:rsid w:val="00E7767A"/>
    <w:rsid w:val="00E8060E"/>
    <w:rsid w:val="00E81553"/>
    <w:rsid w:val="00E81D40"/>
    <w:rsid w:val="00E82004"/>
    <w:rsid w:val="00E82599"/>
    <w:rsid w:val="00E834B6"/>
    <w:rsid w:val="00E853EB"/>
    <w:rsid w:val="00E872C8"/>
    <w:rsid w:val="00E87884"/>
    <w:rsid w:val="00E87C4E"/>
    <w:rsid w:val="00E9031E"/>
    <w:rsid w:val="00E9068B"/>
    <w:rsid w:val="00E9191D"/>
    <w:rsid w:val="00E91FD7"/>
    <w:rsid w:val="00E9226D"/>
    <w:rsid w:val="00E92825"/>
    <w:rsid w:val="00E92FAF"/>
    <w:rsid w:val="00E953FC"/>
    <w:rsid w:val="00E97898"/>
    <w:rsid w:val="00EA1E56"/>
    <w:rsid w:val="00EA2C75"/>
    <w:rsid w:val="00EA30DB"/>
    <w:rsid w:val="00EA4123"/>
    <w:rsid w:val="00EA5170"/>
    <w:rsid w:val="00EA6842"/>
    <w:rsid w:val="00EA6CD5"/>
    <w:rsid w:val="00EA6D2B"/>
    <w:rsid w:val="00EA711B"/>
    <w:rsid w:val="00EA7DEB"/>
    <w:rsid w:val="00EB1978"/>
    <w:rsid w:val="00EB25AF"/>
    <w:rsid w:val="00EB448C"/>
    <w:rsid w:val="00EB5333"/>
    <w:rsid w:val="00EB5867"/>
    <w:rsid w:val="00EB62BF"/>
    <w:rsid w:val="00EB6442"/>
    <w:rsid w:val="00EB6A64"/>
    <w:rsid w:val="00EB7B0F"/>
    <w:rsid w:val="00EB7C14"/>
    <w:rsid w:val="00EC1524"/>
    <w:rsid w:val="00EC2985"/>
    <w:rsid w:val="00EC3D68"/>
    <w:rsid w:val="00EC494C"/>
    <w:rsid w:val="00EC52FD"/>
    <w:rsid w:val="00EC5355"/>
    <w:rsid w:val="00EC785E"/>
    <w:rsid w:val="00EC7A79"/>
    <w:rsid w:val="00ED0112"/>
    <w:rsid w:val="00ED0BBC"/>
    <w:rsid w:val="00ED18E0"/>
    <w:rsid w:val="00ED239F"/>
    <w:rsid w:val="00ED2906"/>
    <w:rsid w:val="00ED2B29"/>
    <w:rsid w:val="00ED3017"/>
    <w:rsid w:val="00EE0056"/>
    <w:rsid w:val="00EE0FFF"/>
    <w:rsid w:val="00EE3100"/>
    <w:rsid w:val="00EE3341"/>
    <w:rsid w:val="00EE348F"/>
    <w:rsid w:val="00EE3B2E"/>
    <w:rsid w:val="00EE3C5F"/>
    <w:rsid w:val="00EE411A"/>
    <w:rsid w:val="00EE51AF"/>
    <w:rsid w:val="00EE5A92"/>
    <w:rsid w:val="00EE62C7"/>
    <w:rsid w:val="00EE690F"/>
    <w:rsid w:val="00EE6AF9"/>
    <w:rsid w:val="00EE715E"/>
    <w:rsid w:val="00EF18B4"/>
    <w:rsid w:val="00EF26E4"/>
    <w:rsid w:val="00EF2C72"/>
    <w:rsid w:val="00EF3492"/>
    <w:rsid w:val="00EF353F"/>
    <w:rsid w:val="00EF4078"/>
    <w:rsid w:val="00EF4739"/>
    <w:rsid w:val="00EF5213"/>
    <w:rsid w:val="00EF57BF"/>
    <w:rsid w:val="00EF6782"/>
    <w:rsid w:val="00EF7978"/>
    <w:rsid w:val="00F002A3"/>
    <w:rsid w:val="00F017FC"/>
    <w:rsid w:val="00F01E9E"/>
    <w:rsid w:val="00F01F57"/>
    <w:rsid w:val="00F0452C"/>
    <w:rsid w:val="00F04A60"/>
    <w:rsid w:val="00F05063"/>
    <w:rsid w:val="00F060E5"/>
    <w:rsid w:val="00F062FF"/>
    <w:rsid w:val="00F06B4D"/>
    <w:rsid w:val="00F06E69"/>
    <w:rsid w:val="00F07506"/>
    <w:rsid w:val="00F104D0"/>
    <w:rsid w:val="00F11FF7"/>
    <w:rsid w:val="00F12A0C"/>
    <w:rsid w:val="00F13393"/>
    <w:rsid w:val="00F1384F"/>
    <w:rsid w:val="00F1493F"/>
    <w:rsid w:val="00F15C42"/>
    <w:rsid w:val="00F15D93"/>
    <w:rsid w:val="00F16E73"/>
    <w:rsid w:val="00F17018"/>
    <w:rsid w:val="00F17821"/>
    <w:rsid w:val="00F20C80"/>
    <w:rsid w:val="00F20F5A"/>
    <w:rsid w:val="00F2139E"/>
    <w:rsid w:val="00F2182A"/>
    <w:rsid w:val="00F23471"/>
    <w:rsid w:val="00F243CA"/>
    <w:rsid w:val="00F24669"/>
    <w:rsid w:val="00F26B76"/>
    <w:rsid w:val="00F30062"/>
    <w:rsid w:val="00F30BE9"/>
    <w:rsid w:val="00F3123B"/>
    <w:rsid w:val="00F31626"/>
    <w:rsid w:val="00F3175C"/>
    <w:rsid w:val="00F3222D"/>
    <w:rsid w:val="00F33D9F"/>
    <w:rsid w:val="00F33E8F"/>
    <w:rsid w:val="00F34031"/>
    <w:rsid w:val="00F3405D"/>
    <w:rsid w:val="00F34D28"/>
    <w:rsid w:val="00F3535D"/>
    <w:rsid w:val="00F3536F"/>
    <w:rsid w:val="00F35704"/>
    <w:rsid w:val="00F35D9A"/>
    <w:rsid w:val="00F37025"/>
    <w:rsid w:val="00F37CBB"/>
    <w:rsid w:val="00F40C4A"/>
    <w:rsid w:val="00F412D8"/>
    <w:rsid w:val="00F41661"/>
    <w:rsid w:val="00F41B41"/>
    <w:rsid w:val="00F439CC"/>
    <w:rsid w:val="00F43A53"/>
    <w:rsid w:val="00F44729"/>
    <w:rsid w:val="00F45493"/>
    <w:rsid w:val="00F50A1A"/>
    <w:rsid w:val="00F52195"/>
    <w:rsid w:val="00F52AB5"/>
    <w:rsid w:val="00F52BF0"/>
    <w:rsid w:val="00F53084"/>
    <w:rsid w:val="00F542F5"/>
    <w:rsid w:val="00F54DE9"/>
    <w:rsid w:val="00F550E3"/>
    <w:rsid w:val="00F5603E"/>
    <w:rsid w:val="00F5606A"/>
    <w:rsid w:val="00F56AEC"/>
    <w:rsid w:val="00F56E08"/>
    <w:rsid w:val="00F5788E"/>
    <w:rsid w:val="00F57CEF"/>
    <w:rsid w:val="00F60266"/>
    <w:rsid w:val="00F603F1"/>
    <w:rsid w:val="00F61B18"/>
    <w:rsid w:val="00F624D3"/>
    <w:rsid w:val="00F65F41"/>
    <w:rsid w:val="00F66717"/>
    <w:rsid w:val="00F67DB3"/>
    <w:rsid w:val="00F71736"/>
    <w:rsid w:val="00F71E0A"/>
    <w:rsid w:val="00F721BF"/>
    <w:rsid w:val="00F725A4"/>
    <w:rsid w:val="00F72F36"/>
    <w:rsid w:val="00F734D8"/>
    <w:rsid w:val="00F75D05"/>
    <w:rsid w:val="00F767D9"/>
    <w:rsid w:val="00F76CA8"/>
    <w:rsid w:val="00F77078"/>
    <w:rsid w:val="00F77121"/>
    <w:rsid w:val="00F772D7"/>
    <w:rsid w:val="00F80538"/>
    <w:rsid w:val="00F80761"/>
    <w:rsid w:val="00F80B56"/>
    <w:rsid w:val="00F80D3D"/>
    <w:rsid w:val="00F81389"/>
    <w:rsid w:val="00F857AA"/>
    <w:rsid w:val="00F8651B"/>
    <w:rsid w:val="00F86A7D"/>
    <w:rsid w:val="00F877CC"/>
    <w:rsid w:val="00F92689"/>
    <w:rsid w:val="00F92FF5"/>
    <w:rsid w:val="00F93235"/>
    <w:rsid w:val="00F94621"/>
    <w:rsid w:val="00F95C8A"/>
    <w:rsid w:val="00F95D3F"/>
    <w:rsid w:val="00F96421"/>
    <w:rsid w:val="00F96913"/>
    <w:rsid w:val="00F96C1D"/>
    <w:rsid w:val="00F971FD"/>
    <w:rsid w:val="00F97564"/>
    <w:rsid w:val="00F979E4"/>
    <w:rsid w:val="00FA0815"/>
    <w:rsid w:val="00FA1A94"/>
    <w:rsid w:val="00FA2541"/>
    <w:rsid w:val="00FA2D56"/>
    <w:rsid w:val="00FA2EBD"/>
    <w:rsid w:val="00FA346B"/>
    <w:rsid w:val="00FA48F9"/>
    <w:rsid w:val="00FA4E38"/>
    <w:rsid w:val="00FA5602"/>
    <w:rsid w:val="00FA6101"/>
    <w:rsid w:val="00FA6DB3"/>
    <w:rsid w:val="00FA6E5E"/>
    <w:rsid w:val="00FA7510"/>
    <w:rsid w:val="00FA77C5"/>
    <w:rsid w:val="00FA7B9E"/>
    <w:rsid w:val="00FB1381"/>
    <w:rsid w:val="00FB1E03"/>
    <w:rsid w:val="00FB238C"/>
    <w:rsid w:val="00FB3032"/>
    <w:rsid w:val="00FB3C68"/>
    <w:rsid w:val="00FB4810"/>
    <w:rsid w:val="00FB4DE3"/>
    <w:rsid w:val="00FB51B2"/>
    <w:rsid w:val="00FC0497"/>
    <w:rsid w:val="00FC1F37"/>
    <w:rsid w:val="00FC2EC7"/>
    <w:rsid w:val="00FC3B23"/>
    <w:rsid w:val="00FC3CFE"/>
    <w:rsid w:val="00FC3DD6"/>
    <w:rsid w:val="00FC49D6"/>
    <w:rsid w:val="00FC4E4C"/>
    <w:rsid w:val="00FC5372"/>
    <w:rsid w:val="00FC58B7"/>
    <w:rsid w:val="00FC6C83"/>
    <w:rsid w:val="00FD028A"/>
    <w:rsid w:val="00FD0C96"/>
    <w:rsid w:val="00FD2896"/>
    <w:rsid w:val="00FD2A05"/>
    <w:rsid w:val="00FD2FFA"/>
    <w:rsid w:val="00FD38D0"/>
    <w:rsid w:val="00FD3F42"/>
    <w:rsid w:val="00FD5EBA"/>
    <w:rsid w:val="00FD710B"/>
    <w:rsid w:val="00FD7166"/>
    <w:rsid w:val="00FD7264"/>
    <w:rsid w:val="00FE04DC"/>
    <w:rsid w:val="00FE06BB"/>
    <w:rsid w:val="00FE0DF6"/>
    <w:rsid w:val="00FE1544"/>
    <w:rsid w:val="00FE17CD"/>
    <w:rsid w:val="00FE34F5"/>
    <w:rsid w:val="00FE36F5"/>
    <w:rsid w:val="00FE3B6E"/>
    <w:rsid w:val="00FE4147"/>
    <w:rsid w:val="00FE4692"/>
    <w:rsid w:val="00FE49DD"/>
    <w:rsid w:val="00FE5041"/>
    <w:rsid w:val="00FE5688"/>
    <w:rsid w:val="00FE5963"/>
    <w:rsid w:val="00FE6344"/>
    <w:rsid w:val="00FE64D9"/>
    <w:rsid w:val="00FE7A97"/>
    <w:rsid w:val="00FE7F5D"/>
    <w:rsid w:val="00FF0F20"/>
    <w:rsid w:val="00FF2BCF"/>
    <w:rsid w:val="00FF330F"/>
    <w:rsid w:val="00FF37FB"/>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298CB"/>
  <w15:docId w15:val="{C20F72A3-A295-4AFE-AA3C-895B9F0D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A03F57"/>
    <w:rPr>
      <w:rFonts w:ascii="Arial" w:hAnsi="Arial"/>
      <w:color w:val="000000"/>
      <w:sz w:val="18"/>
      <w:lang w:val="en-GB" w:eastAsia="ja-JP"/>
    </w:rPr>
  </w:style>
  <w:style w:type="character" w:customStyle="1" w:styleId="TACChar">
    <w:name w:val="TAC Char"/>
    <w:link w:val="TAC"/>
    <w:qFormat/>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customStyle="1" w:styleId="1">
    <w:name w:val="未处理的提及1"/>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qFormat/>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qFormat/>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Heading4Char">
    <w:name w:val="Heading 4 Char"/>
    <w:link w:val="Heading4"/>
    <w:rsid w:val="0073440A"/>
    <w:rPr>
      <w:rFonts w:ascii="Arial" w:hAnsi="Arial"/>
      <w:sz w:val="24"/>
      <w:lang w:val="en-GB" w:eastAsia="ja-JP"/>
    </w:rPr>
  </w:style>
  <w:style w:type="character" w:customStyle="1" w:styleId="EditorsNoteCharChar">
    <w:name w:val="Editor's Note Char Char"/>
    <w:rsid w:val="00007082"/>
    <w:rPr>
      <w:rFonts w:eastAsia="Times New Roman"/>
      <w:color w:val="FF0000"/>
      <w:lang w:val="en-GB"/>
    </w:rPr>
  </w:style>
  <w:style w:type="character" w:customStyle="1" w:styleId="B3Char2">
    <w:name w:val="B3 Char2"/>
    <w:link w:val="B3"/>
    <w:rsid w:val="00D32812"/>
    <w:rPr>
      <w:color w:val="000000"/>
      <w:lang w:val="en-GB" w:eastAsia="ja-JP"/>
    </w:rPr>
  </w:style>
  <w:style w:type="character" w:styleId="UnresolvedMention">
    <w:name w:val="Unresolved Mention"/>
    <w:uiPriority w:val="99"/>
    <w:semiHidden/>
    <w:unhideWhenUsed/>
    <w:rsid w:val="00827E38"/>
    <w:rPr>
      <w:color w:val="808080"/>
      <w:shd w:val="clear" w:color="auto" w:fill="E6E6E6"/>
    </w:rPr>
  </w:style>
  <w:style w:type="character" w:customStyle="1" w:styleId="EXChar">
    <w:name w:val="EX Char"/>
    <w:locked/>
    <w:rsid w:val="00827E38"/>
    <w:rPr>
      <w:lang w:eastAsia="en-US"/>
    </w:rPr>
  </w:style>
  <w:style w:type="character" w:customStyle="1" w:styleId="fontstyle01">
    <w:name w:val="fontstyle01"/>
    <w:rsid w:val="00827E38"/>
    <w:rPr>
      <w:rFonts w:ascii="TimesNewRomanPSMT" w:hAnsi="TimesNewRomanPSMT" w:hint="default"/>
      <w:b w:val="0"/>
      <w:bCs w:val="0"/>
      <w:i w:val="0"/>
      <w:iCs w:val="0"/>
      <w:color w:val="000000"/>
      <w:sz w:val="20"/>
      <w:szCs w:val="20"/>
    </w:rPr>
  </w:style>
  <w:style w:type="character" w:customStyle="1" w:styleId="TANChar">
    <w:name w:val="TAN Char"/>
    <w:link w:val="TAN"/>
    <w:qFormat/>
    <w:rsid w:val="00827E38"/>
    <w:rPr>
      <w:rFonts w:ascii="Arial" w:hAnsi="Arial"/>
      <w:color w:val="000000"/>
      <w:sz w:val="18"/>
      <w:lang w:val="en-GB" w:eastAsia="ja-JP"/>
    </w:rPr>
  </w:style>
  <w:style w:type="character" w:customStyle="1" w:styleId="B1Char1">
    <w:name w:val="B1 Char1"/>
    <w:rsid w:val="00827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673607372">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35622081">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F196B-C912-4C6E-B0D2-3A7121C65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2086</Words>
  <Characters>11896</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Pope;antoine.mouquet@orange.com</dc:creator>
  <cp:lastModifiedBy>NTT DOCOMO</cp:lastModifiedBy>
  <cp:revision>26</cp:revision>
  <cp:lastPrinted>2014-09-10T09:04:00Z</cp:lastPrinted>
  <dcterms:created xsi:type="dcterms:W3CDTF">2023-03-29T08:00:00Z</dcterms:created>
  <dcterms:modified xsi:type="dcterms:W3CDTF">2023-04-03T11:49:00Z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(2)Mnn8t9fbhzaLFWRWyAC81xZk61gF8+OHkPvssVYxZinF3RX8awWvGcxyvvxZOqG4UHGOgcVZ
ijFqsvsnkCDh+LwwFsRm0vLTxX4OEOAoHigZZNMCfHz2tklDYUKjkqjAT8leRKdzZ4jjzijJ
1Ao5x09nFUdnoPtpnZhLajv7/rzwmCY3RpW3hqnaamPZR2ajbqu1sZ/Izgq8Y9Rdcg2mMatF
xMQteqaMMPc3zYtwUF</vt:lpwstr>
  </property>
  <property fmtid="{D5CDD505-2E9C-101B-9397-08002B2CF9AE}" pid="3" name="_2015_ms_pID_7253431">
    <vt:lpwstr>5iN74CG5rG1qdoT+GSC0iYe2rNF2z2ggQh7RH49JeeBU6vuF6FW3PQ
hO4enAkG2T86NURLFtdPURjBq3D/gNf11Fuf/1ffXs9b/z9KP2HPH4Iwz6VNy9ToTOzoGTt1
maIxQlt5qqnMdou0UC2TIZXJHKesLd8pBr9qLE2veLfNb7OHFSD7iBE1Nckedg+4TZvDgf9j
+FLbVVa1VNYLHn77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1661134609</vt:lpwstr>
  </property>
</Properties>
</file>