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775F9" w14:textId="756460C2" w:rsidR="001D0133" w:rsidRDefault="001D0133"/>
    <w:p w14:paraId="26E0DD67" w14:textId="1B9A73B0" w:rsidR="00687276" w:rsidRDefault="00687276"/>
    <w:p w14:paraId="04414B37" w14:textId="13001D78" w:rsidR="00687276" w:rsidRPr="009A1954" w:rsidRDefault="00687276" w:rsidP="00687276">
      <w:pPr>
        <w:jc w:val="center"/>
        <w:rPr>
          <w:rFonts w:ascii="Arial" w:hAnsi="Arial" w:cs="Arial"/>
          <w:b/>
          <w:bCs/>
          <w:sz w:val="40"/>
          <w:szCs w:val="40"/>
          <w:u w:val="single"/>
          <w:lang w:eastAsia="zh-CN"/>
        </w:rPr>
      </w:pPr>
      <w:r w:rsidRPr="009A1954">
        <w:rPr>
          <w:rFonts w:ascii="Arial" w:hAnsi="Arial" w:cs="Arial"/>
          <w:b/>
          <w:bCs/>
          <w:i/>
          <w:iCs/>
          <w:sz w:val="40"/>
          <w:szCs w:val="40"/>
          <w:u w:val="single"/>
          <w:lang w:eastAsia="zh-CN"/>
        </w:rPr>
        <w:t>Agenda for Pre-SA2#156e AIMLsys CC</w:t>
      </w:r>
    </w:p>
    <w:p w14:paraId="57EF2E6F" w14:textId="77777777" w:rsidR="00687276" w:rsidRDefault="00687276" w:rsidP="00687276">
      <w:pPr>
        <w:ind w:left="720"/>
        <w:rPr>
          <w:sz w:val="22"/>
          <w:szCs w:val="22"/>
          <w:lang w:eastAsia="zh-CN"/>
        </w:rPr>
      </w:pPr>
      <w:r w:rsidRPr="009A1954">
        <w:rPr>
          <w:i/>
          <w:iCs/>
          <w:sz w:val="26"/>
          <w:szCs w:val="26"/>
          <w:lang w:eastAsia="zh-CN"/>
        </w:rPr>
        <w:t> </w:t>
      </w:r>
    </w:p>
    <w:p w14:paraId="154AEA42" w14:textId="144F7A5C" w:rsidR="008A74EA" w:rsidRDefault="008A74EA" w:rsidP="00687276">
      <w:pPr>
        <w:ind w:left="720"/>
        <w:rPr>
          <w:b/>
          <w:bCs/>
          <w:i/>
          <w:iCs/>
          <w:sz w:val="26"/>
          <w:szCs w:val="26"/>
          <w:lang w:val="en-GB" w:eastAsia="zh-CN"/>
        </w:rPr>
      </w:pPr>
      <w:r>
        <w:rPr>
          <w:b/>
          <w:bCs/>
          <w:i/>
          <w:iCs/>
          <w:sz w:val="26"/>
          <w:szCs w:val="26"/>
          <w:lang w:val="en-GB" w:eastAsia="zh-CN"/>
        </w:rPr>
        <w:t xml:space="preserve">General: </w:t>
      </w:r>
      <w:r w:rsidR="009A1954">
        <w:rPr>
          <w:b/>
          <w:bCs/>
          <w:i/>
          <w:iCs/>
          <w:sz w:val="26"/>
          <w:szCs w:val="26"/>
          <w:lang w:val="en-GB" w:eastAsia="zh-CN"/>
        </w:rPr>
        <w:t xml:space="preserve">(Host: Tricci) </w:t>
      </w:r>
    </w:p>
    <w:p w14:paraId="32FD9C0B" w14:textId="46581EA6" w:rsidR="008A74EA" w:rsidRDefault="008A74EA" w:rsidP="00687276">
      <w:pPr>
        <w:ind w:left="720"/>
        <w:rPr>
          <w:b/>
          <w:bCs/>
          <w:i/>
          <w:iCs/>
          <w:sz w:val="26"/>
          <w:szCs w:val="26"/>
          <w:lang w:val="en-GB" w:eastAsia="zh-CN"/>
        </w:rPr>
      </w:pPr>
    </w:p>
    <w:p w14:paraId="36F48CD2" w14:textId="57F63B65" w:rsidR="00DC561D" w:rsidRPr="00DC561D" w:rsidRDefault="00AB11DD" w:rsidP="00DC561D">
      <w:pPr>
        <w:pStyle w:val="ListParagraph"/>
        <w:numPr>
          <w:ilvl w:val="0"/>
          <w:numId w:val="11"/>
        </w:numPr>
        <w:spacing w:after="120"/>
        <w:rPr>
          <w:b/>
          <w:bCs/>
          <w:i/>
          <w:iCs/>
          <w:sz w:val="24"/>
          <w:szCs w:val="24"/>
          <w:lang w:val="en-GB" w:eastAsia="zh-CN"/>
        </w:rPr>
      </w:pPr>
      <w:hyperlink r:id="rId7" w:history="1">
        <w:r w:rsidR="00DC561D" w:rsidRPr="00DC561D">
          <w:rPr>
            <w:rStyle w:val="Hyperlink"/>
            <w:sz w:val="24"/>
            <w:szCs w:val="24"/>
            <w:u w:val="none"/>
          </w:rPr>
          <w:t>S2-23xxxxx_AIML operations_ High level feature description_v6.docx</w:t>
        </w:r>
      </w:hyperlink>
      <w:r w:rsidR="008A74EA" w:rsidRPr="00DC561D">
        <w:rPr>
          <w:color w:val="000000"/>
          <w:sz w:val="24"/>
          <w:szCs w:val="24"/>
        </w:rPr>
        <w:t xml:space="preserve">  (</w:t>
      </w:r>
      <w:r w:rsidR="008A74EA" w:rsidRPr="008A74EA">
        <w:rPr>
          <w:color w:val="000000"/>
          <w:sz w:val="24"/>
          <w:szCs w:val="24"/>
        </w:rPr>
        <w:t xml:space="preserve">Ericsson, Samsung) </w:t>
      </w:r>
      <w:r w:rsidR="00DC561D">
        <w:rPr>
          <w:color w:val="000000"/>
          <w:sz w:val="24"/>
          <w:szCs w:val="24"/>
        </w:rPr>
        <w:t xml:space="preserve">(5 min.) </w:t>
      </w:r>
    </w:p>
    <w:p w14:paraId="169EF331" w14:textId="756E1972" w:rsidR="008A74EA" w:rsidRPr="001F08C0" w:rsidRDefault="00AB11DD" w:rsidP="001F08C0">
      <w:pPr>
        <w:pStyle w:val="ListParagraph"/>
        <w:numPr>
          <w:ilvl w:val="0"/>
          <w:numId w:val="11"/>
        </w:numPr>
        <w:spacing w:after="120"/>
        <w:rPr>
          <w:b/>
          <w:bCs/>
          <w:sz w:val="24"/>
          <w:szCs w:val="24"/>
          <w:lang w:val="en-GB" w:eastAsia="zh-CN"/>
        </w:rPr>
      </w:pPr>
      <w:hyperlink r:id="rId8" w:history="1">
        <w:r w:rsidR="001F08C0" w:rsidRPr="001F08C0">
          <w:rPr>
            <w:rStyle w:val="Hyperlink"/>
            <w:sz w:val="24"/>
            <w:szCs w:val="24"/>
            <w:u w:val="none"/>
          </w:rPr>
          <w:t>S2-2300000 R18 AIMLsys_General_23501 CR_EN on AIML traffic.docx</w:t>
        </w:r>
      </w:hyperlink>
      <w:r w:rsidR="001F08C0" w:rsidRPr="001F08C0">
        <w:rPr>
          <w:color w:val="000000"/>
          <w:sz w:val="24"/>
          <w:szCs w:val="24"/>
        </w:rPr>
        <w:t xml:space="preserve">  (Nokia) </w:t>
      </w:r>
      <w:r w:rsidR="00DC561D">
        <w:rPr>
          <w:color w:val="000000"/>
          <w:sz w:val="24"/>
          <w:szCs w:val="24"/>
        </w:rPr>
        <w:t xml:space="preserve">(5 min.) </w:t>
      </w:r>
    </w:p>
    <w:p w14:paraId="68A45092" w14:textId="77777777" w:rsidR="008A74EA" w:rsidRDefault="008A74EA" w:rsidP="00687276">
      <w:pPr>
        <w:ind w:left="720"/>
        <w:rPr>
          <w:b/>
          <w:bCs/>
          <w:i/>
          <w:iCs/>
          <w:sz w:val="26"/>
          <w:szCs w:val="26"/>
          <w:lang w:val="en-GB" w:eastAsia="zh-CN"/>
        </w:rPr>
      </w:pPr>
    </w:p>
    <w:p w14:paraId="0DD52DAC" w14:textId="760994F4" w:rsidR="00687276" w:rsidRDefault="00687276" w:rsidP="00687276">
      <w:pPr>
        <w:ind w:left="720"/>
        <w:rPr>
          <w:sz w:val="22"/>
          <w:szCs w:val="22"/>
          <w:lang w:eastAsia="zh-CN"/>
        </w:rPr>
      </w:pPr>
      <w:r>
        <w:rPr>
          <w:b/>
          <w:bCs/>
          <w:i/>
          <w:iCs/>
          <w:sz w:val="26"/>
          <w:szCs w:val="26"/>
          <w:lang w:val="en-GB" w:eastAsia="zh-CN"/>
        </w:rPr>
        <w:t>KI#1: Monitoring of Network Resource Utilization for the support of Application AI/ML operation (Host: Tricci)</w:t>
      </w:r>
    </w:p>
    <w:p w14:paraId="4645CEB0" w14:textId="77777777" w:rsidR="00687276" w:rsidRDefault="00687276" w:rsidP="00687276">
      <w:pPr>
        <w:ind w:left="720"/>
        <w:rPr>
          <w:sz w:val="22"/>
          <w:szCs w:val="22"/>
          <w:lang w:eastAsia="zh-CN"/>
        </w:rPr>
      </w:pPr>
      <w:r>
        <w:rPr>
          <w:b/>
          <w:bCs/>
          <w:i/>
          <w:iCs/>
          <w:sz w:val="26"/>
          <w:szCs w:val="26"/>
          <w:lang w:val="en-GB" w:eastAsia="zh-CN"/>
        </w:rPr>
        <w:t xml:space="preserve">Topics: </w:t>
      </w:r>
    </w:p>
    <w:p w14:paraId="7F172068" w14:textId="77777777" w:rsidR="00687276" w:rsidRDefault="00687276" w:rsidP="00687276">
      <w:pPr>
        <w:numPr>
          <w:ilvl w:val="0"/>
          <w:numId w:val="1"/>
        </w:numPr>
        <w:ind w:left="1440"/>
        <w:rPr>
          <w:sz w:val="22"/>
          <w:szCs w:val="22"/>
          <w:lang w:eastAsia="zh-CN"/>
        </w:rPr>
      </w:pPr>
      <w:r>
        <w:rPr>
          <w:i/>
          <w:iCs/>
          <w:sz w:val="26"/>
          <w:szCs w:val="26"/>
          <w:lang w:val="en-GB" w:eastAsia="zh-CN"/>
        </w:rPr>
        <w:t xml:space="preserve">Capture the general descriptions of the new </w:t>
      </w:r>
      <w:proofErr w:type="spellStart"/>
      <w:r>
        <w:rPr>
          <w:i/>
          <w:iCs/>
          <w:sz w:val="26"/>
          <w:szCs w:val="26"/>
          <w:lang w:val="en-GB" w:eastAsia="zh-CN"/>
        </w:rPr>
        <w:t>MultiMemberAFSessionWithQoS</w:t>
      </w:r>
      <w:proofErr w:type="spellEnd"/>
      <w:r>
        <w:rPr>
          <w:i/>
          <w:iCs/>
          <w:sz w:val="26"/>
          <w:szCs w:val="26"/>
          <w:lang w:val="en-GB" w:eastAsia="zh-CN"/>
        </w:rPr>
        <w:t xml:space="preserve"> operations and the support for the QoS and NEF events monitoring in TS 23.501</w:t>
      </w:r>
    </w:p>
    <w:p w14:paraId="35433A41" w14:textId="77777777" w:rsidR="00687276" w:rsidRDefault="00687276" w:rsidP="00687276">
      <w:pPr>
        <w:numPr>
          <w:ilvl w:val="0"/>
          <w:numId w:val="1"/>
        </w:numPr>
        <w:ind w:left="1440"/>
        <w:rPr>
          <w:sz w:val="22"/>
          <w:szCs w:val="22"/>
          <w:lang w:eastAsia="zh-CN"/>
        </w:rPr>
      </w:pPr>
      <w:r>
        <w:rPr>
          <w:i/>
          <w:iCs/>
          <w:sz w:val="26"/>
          <w:szCs w:val="26"/>
          <w:lang w:val="en-GB" w:eastAsia="zh-CN"/>
        </w:rPr>
        <w:t xml:space="preserve">Finalize the outstanding considerations on the new </w:t>
      </w:r>
      <w:proofErr w:type="spellStart"/>
      <w:r>
        <w:rPr>
          <w:i/>
          <w:iCs/>
          <w:sz w:val="26"/>
          <w:szCs w:val="26"/>
          <w:lang w:val="en-GB" w:eastAsia="zh-CN"/>
        </w:rPr>
        <w:t>MultiMemberAFSessionWithQoS</w:t>
      </w:r>
      <w:proofErr w:type="spellEnd"/>
      <w:r>
        <w:rPr>
          <w:i/>
          <w:iCs/>
          <w:sz w:val="26"/>
          <w:szCs w:val="26"/>
          <w:lang w:val="en-GB" w:eastAsia="zh-CN"/>
        </w:rPr>
        <w:t xml:space="preserve"> operations and the support for the QoS monitoring in TS 23.501</w:t>
      </w:r>
    </w:p>
    <w:p w14:paraId="6F1EAED8" w14:textId="77777777" w:rsidR="00687276" w:rsidRDefault="00687276" w:rsidP="00687276">
      <w:pPr>
        <w:numPr>
          <w:ilvl w:val="0"/>
          <w:numId w:val="1"/>
        </w:numPr>
        <w:ind w:left="1440"/>
        <w:rPr>
          <w:sz w:val="22"/>
          <w:szCs w:val="22"/>
          <w:lang w:eastAsia="zh-CN"/>
        </w:rPr>
      </w:pPr>
      <w:r>
        <w:rPr>
          <w:i/>
          <w:iCs/>
          <w:sz w:val="26"/>
          <w:szCs w:val="26"/>
          <w:lang w:val="en-GB" w:eastAsia="zh-CN"/>
        </w:rPr>
        <w:t xml:space="preserve">Determine Whether to proceed with the consolidation “Common Service API” with </w:t>
      </w:r>
      <w:proofErr w:type="spellStart"/>
      <w:r>
        <w:rPr>
          <w:i/>
          <w:iCs/>
          <w:sz w:val="26"/>
          <w:szCs w:val="26"/>
          <w:lang w:val="en-GB" w:eastAsia="zh-CN"/>
        </w:rPr>
        <w:t>Nnef_AFSessionWithQoS</w:t>
      </w:r>
      <w:proofErr w:type="spellEnd"/>
      <w:r>
        <w:rPr>
          <w:i/>
          <w:iCs/>
          <w:sz w:val="26"/>
          <w:szCs w:val="26"/>
          <w:lang w:val="en-GB" w:eastAsia="zh-CN"/>
        </w:rPr>
        <w:t xml:space="preserve"> </w:t>
      </w:r>
    </w:p>
    <w:p w14:paraId="07268F81" w14:textId="3FD370AD" w:rsidR="00687276" w:rsidRPr="00687276" w:rsidRDefault="00687276" w:rsidP="00687276">
      <w:pPr>
        <w:numPr>
          <w:ilvl w:val="0"/>
          <w:numId w:val="1"/>
        </w:numPr>
        <w:ind w:left="1440"/>
        <w:rPr>
          <w:sz w:val="22"/>
          <w:szCs w:val="22"/>
          <w:lang w:eastAsia="zh-CN"/>
        </w:rPr>
      </w:pPr>
      <w:r>
        <w:rPr>
          <w:i/>
          <w:iCs/>
          <w:sz w:val="26"/>
          <w:szCs w:val="26"/>
          <w:lang w:val="en-GB" w:eastAsia="zh-CN"/>
        </w:rPr>
        <w:t xml:space="preserve">Provide high-level descriptions for Multi-member QoS Monitoring in TS 23.501 </w:t>
      </w:r>
    </w:p>
    <w:p w14:paraId="2D967A96" w14:textId="00E988E3" w:rsidR="00687276" w:rsidRDefault="00687276" w:rsidP="00687276">
      <w:pPr>
        <w:rPr>
          <w:i/>
          <w:iCs/>
          <w:sz w:val="26"/>
          <w:szCs w:val="26"/>
          <w:lang w:val="en-GB" w:eastAsia="zh-CN"/>
        </w:rPr>
      </w:pPr>
    </w:p>
    <w:p w14:paraId="1A352F61" w14:textId="0CED3B48" w:rsidR="00687276" w:rsidRPr="000464EF" w:rsidRDefault="00AB11DD" w:rsidP="008A74EA">
      <w:pPr>
        <w:pStyle w:val="ListParagraph"/>
        <w:numPr>
          <w:ilvl w:val="0"/>
          <w:numId w:val="10"/>
        </w:numPr>
        <w:spacing w:after="120"/>
        <w:rPr>
          <w:sz w:val="24"/>
          <w:szCs w:val="24"/>
          <w:lang w:eastAsia="zh-CN"/>
        </w:rPr>
      </w:pPr>
      <w:hyperlink r:id="rId9" w:history="1">
        <w:r w:rsidR="008A74EA" w:rsidRPr="000464EF">
          <w:rPr>
            <w:rStyle w:val="Hyperlink"/>
            <w:sz w:val="24"/>
            <w:szCs w:val="24"/>
            <w:u w:val="none"/>
          </w:rPr>
          <w:t>S2-2301111 R18 AIMLsys_GMEC_Discussion on a general service operation for Group QoS.docx</w:t>
        </w:r>
      </w:hyperlink>
      <w:r w:rsidR="008A74EA" w:rsidRPr="000464EF">
        <w:rPr>
          <w:color w:val="000000"/>
          <w:sz w:val="24"/>
          <w:szCs w:val="24"/>
        </w:rPr>
        <w:t xml:space="preserve"> </w:t>
      </w:r>
      <w:r w:rsidR="000464EF">
        <w:rPr>
          <w:color w:val="000000"/>
          <w:sz w:val="24"/>
          <w:szCs w:val="24"/>
        </w:rPr>
        <w:t xml:space="preserve">(Nokia) </w:t>
      </w:r>
      <w:r w:rsidR="00DC561D">
        <w:rPr>
          <w:color w:val="000000"/>
          <w:sz w:val="24"/>
          <w:szCs w:val="24"/>
        </w:rPr>
        <w:t xml:space="preserve">(5 min.) </w:t>
      </w:r>
    </w:p>
    <w:p w14:paraId="1341B6AD" w14:textId="494068F8" w:rsidR="008A74EA" w:rsidRPr="000464EF" w:rsidRDefault="00AB11DD" w:rsidP="008A74EA">
      <w:pPr>
        <w:pStyle w:val="ListParagraph"/>
        <w:numPr>
          <w:ilvl w:val="0"/>
          <w:numId w:val="10"/>
        </w:numPr>
        <w:spacing w:after="120"/>
        <w:rPr>
          <w:sz w:val="24"/>
          <w:szCs w:val="24"/>
          <w:lang w:eastAsia="zh-CN"/>
        </w:rPr>
      </w:pPr>
      <w:hyperlink r:id="rId10" w:history="1">
        <w:r w:rsidR="008A74EA" w:rsidRPr="000464EF">
          <w:rPr>
            <w:rStyle w:val="Hyperlink"/>
            <w:sz w:val="24"/>
            <w:szCs w:val="24"/>
            <w:u w:val="none"/>
          </w:rPr>
          <w:t>S2-2301111 R18 AIMLsys_KI1_23501 CR_SingleSO_for_QoS.docx</w:t>
        </w:r>
      </w:hyperlink>
      <w:r w:rsidR="000464EF">
        <w:rPr>
          <w:color w:val="000000"/>
          <w:sz w:val="24"/>
          <w:szCs w:val="24"/>
        </w:rPr>
        <w:t xml:space="preserve"> (Nokia) </w:t>
      </w:r>
      <w:r w:rsidR="00DC561D">
        <w:rPr>
          <w:color w:val="000000"/>
          <w:sz w:val="24"/>
          <w:szCs w:val="24"/>
        </w:rPr>
        <w:t xml:space="preserve">(5 min.) </w:t>
      </w:r>
    </w:p>
    <w:p w14:paraId="03E7F490" w14:textId="57466929" w:rsidR="008A74EA" w:rsidRPr="000464EF" w:rsidRDefault="00AB11DD" w:rsidP="008A74EA">
      <w:pPr>
        <w:pStyle w:val="ListParagraph"/>
        <w:numPr>
          <w:ilvl w:val="0"/>
          <w:numId w:val="10"/>
        </w:numPr>
        <w:spacing w:after="120"/>
        <w:rPr>
          <w:sz w:val="24"/>
          <w:szCs w:val="24"/>
          <w:lang w:eastAsia="zh-CN"/>
        </w:rPr>
      </w:pPr>
      <w:hyperlink r:id="rId11" w:history="1">
        <w:r w:rsidR="008A74EA" w:rsidRPr="000464EF">
          <w:rPr>
            <w:rStyle w:val="Hyperlink"/>
            <w:sz w:val="24"/>
            <w:szCs w:val="24"/>
            <w:u w:val="none"/>
          </w:rPr>
          <w:t>S2-2301111 R18 AIMLsys_KI1_23502 CR_SingleSO_for_QoS.docx</w:t>
        </w:r>
      </w:hyperlink>
      <w:r w:rsidR="008A74EA" w:rsidRPr="000464EF">
        <w:rPr>
          <w:color w:val="000000"/>
          <w:sz w:val="24"/>
          <w:szCs w:val="24"/>
        </w:rPr>
        <w:t xml:space="preserve"> </w:t>
      </w:r>
      <w:r w:rsidR="000464EF">
        <w:rPr>
          <w:color w:val="000000"/>
          <w:sz w:val="24"/>
          <w:szCs w:val="24"/>
        </w:rPr>
        <w:t xml:space="preserve">(Nokia) </w:t>
      </w:r>
      <w:r w:rsidR="00DC561D">
        <w:rPr>
          <w:color w:val="000000"/>
          <w:sz w:val="24"/>
          <w:szCs w:val="24"/>
        </w:rPr>
        <w:t xml:space="preserve">(5 min.) </w:t>
      </w:r>
    </w:p>
    <w:p w14:paraId="3E1FF580" w14:textId="17627BE5" w:rsidR="008A74EA" w:rsidRPr="009A4BED" w:rsidRDefault="00AB11DD" w:rsidP="008A74EA">
      <w:pPr>
        <w:pStyle w:val="ListParagraph"/>
        <w:numPr>
          <w:ilvl w:val="0"/>
          <w:numId w:val="10"/>
        </w:numPr>
        <w:spacing w:after="120"/>
        <w:rPr>
          <w:ins w:id="0" w:author="Samsung" w:date="2023-04-03T09:22:00Z"/>
          <w:sz w:val="24"/>
          <w:szCs w:val="24"/>
          <w:lang w:eastAsia="zh-CN"/>
          <w:rPrChange w:id="1" w:author="Samsung" w:date="2023-04-03T09:22:00Z">
            <w:rPr>
              <w:ins w:id="2" w:author="Samsung" w:date="2023-04-03T09:22:00Z"/>
              <w:color w:val="000000"/>
              <w:sz w:val="24"/>
              <w:szCs w:val="24"/>
            </w:rPr>
          </w:rPrChange>
        </w:rPr>
      </w:pPr>
      <w:hyperlink r:id="rId12" w:history="1">
        <w:r w:rsidR="008A74EA" w:rsidRPr="000464EF">
          <w:rPr>
            <w:rStyle w:val="Hyperlink"/>
            <w:sz w:val="24"/>
            <w:szCs w:val="24"/>
            <w:u w:val="none"/>
          </w:rPr>
          <w:t>S2-2301</w:t>
        </w:r>
        <w:r w:rsidR="008A74EA" w:rsidRPr="000464EF">
          <w:rPr>
            <w:rStyle w:val="Hyperlink"/>
            <w:sz w:val="24"/>
            <w:szCs w:val="24"/>
            <w:u w:val="none"/>
          </w:rPr>
          <w:t>1</w:t>
        </w:r>
        <w:r w:rsidR="008A74EA" w:rsidRPr="000464EF">
          <w:rPr>
            <w:rStyle w:val="Hyperlink"/>
            <w:sz w:val="24"/>
            <w:szCs w:val="24"/>
            <w:u w:val="none"/>
          </w:rPr>
          <w:t>11 R18 AIMLsys_GMEC_KI1_ReplyLS to CT3 on SingleSO for QoS.docx</w:t>
        </w:r>
      </w:hyperlink>
      <w:r w:rsidR="000464EF">
        <w:rPr>
          <w:color w:val="000000"/>
          <w:sz w:val="24"/>
          <w:szCs w:val="24"/>
        </w:rPr>
        <w:t xml:space="preserve"> (Nokia) </w:t>
      </w:r>
      <w:r w:rsidR="00DC561D">
        <w:rPr>
          <w:color w:val="000000"/>
          <w:sz w:val="24"/>
          <w:szCs w:val="24"/>
        </w:rPr>
        <w:t xml:space="preserve">(5 min.) </w:t>
      </w:r>
    </w:p>
    <w:p w14:paraId="78D5FB7C" w14:textId="24DFDF52" w:rsidR="009A4BED" w:rsidRPr="009A4BED" w:rsidRDefault="009A4BED" w:rsidP="008A74EA">
      <w:pPr>
        <w:pStyle w:val="ListParagraph"/>
        <w:numPr>
          <w:ilvl w:val="0"/>
          <w:numId w:val="10"/>
        </w:numPr>
        <w:spacing w:after="120"/>
        <w:rPr>
          <w:sz w:val="24"/>
          <w:szCs w:val="24"/>
          <w:lang w:eastAsia="zh-CN"/>
        </w:rPr>
      </w:pPr>
      <w:ins w:id="3" w:author="Samsung" w:date="2023-04-03T09:23:00Z">
        <w:r w:rsidRPr="009A4BED">
          <w:rPr>
            <w:sz w:val="24"/>
            <w:szCs w:val="24"/>
            <w:rPrChange w:id="4" w:author="Samsung" w:date="2023-04-03T09:23:00Z">
              <w:rPr/>
            </w:rPrChange>
          </w:rPr>
          <w:fldChar w:fldCharType="begin"/>
        </w:r>
        <w:r w:rsidRPr="009A4BED">
          <w:rPr>
            <w:sz w:val="24"/>
            <w:szCs w:val="24"/>
            <w:rPrChange w:id="5" w:author="Samsung" w:date="2023-04-03T09:23:00Z">
              <w:rPr/>
            </w:rPrChange>
          </w:rPr>
          <w:instrText xml:space="preserve"> HYPERLINK "https://www.3gpp.org/ftp/tsg_sa/WG2_Arch/TSGS2_156E_Electronic_2023-04/INBOX/DRAFTS/AIMLsys/S2-230xxxx_ReplyLS_CT3_AIML%20GMEC%20APIs_Samsung_working.docx" </w:instrText>
        </w:r>
        <w:r w:rsidRPr="009A4BED">
          <w:rPr>
            <w:sz w:val="24"/>
            <w:szCs w:val="24"/>
            <w:rPrChange w:id="6" w:author="Samsung" w:date="2023-04-03T09:23:00Z">
              <w:rPr/>
            </w:rPrChange>
          </w:rPr>
          <w:fldChar w:fldCharType="separate"/>
        </w:r>
        <w:r w:rsidRPr="009A4BED">
          <w:rPr>
            <w:rStyle w:val="Hyperlink"/>
            <w:sz w:val="24"/>
            <w:szCs w:val="24"/>
            <w:rPrChange w:id="7" w:author="Samsung" w:date="2023-04-03T09:23:00Z">
              <w:rPr>
                <w:rStyle w:val="Hyperlink"/>
                <w:sz w:val="19"/>
                <w:szCs w:val="19"/>
              </w:rPr>
            </w:rPrChange>
          </w:rPr>
          <w:t>S2-230xxxx_ReplyLS_CT3_AIML GMEC APIs_Samsung_working.docx</w:t>
        </w:r>
        <w:r w:rsidRPr="009A4BED">
          <w:rPr>
            <w:sz w:val="24"/>
            <w:szCs w:val="24"/>
            <w:rPrChange w:id="8" w:author="Samsung" w:date="2023-04-03T09:23:00Z">
              <w:rPr/>
            </w:rPrChange>
          </w:rPr>
          <w:fldChar w:fldCharType="end"/>
        </w:r>
        <w:r>
          <w:rPr>
            <w:sz w:val="24"/>
            <w:szCs w:val="24"/>
          </w:rPr>
          <w:t xml:space="preserve"> (Samsung)</w:t>
        </w:r>
      </w:ins>
    </w:p>
    <w:p w14:paraId="6D5C053A" w14:textId="77777777" w:rsidR="00687276" w:rsidRDefault="00687276" w:rsidP="00687276">
      <w:pPr>
        <w:ind w:left="720"/>
        <w:rPr>
          <w:sz w:val="22"/>
          <w:szCs w:val="22"/>
          <w:lang w:eastAsia="zh-CN"/>
        </w:rPr>
      </w:pPr>
      <w:r w:rsidRPr="008A74EA">
        <w:rPr>
          <w:i/>
          <w:iCs/>
          <w:sz w:val="26"/>
          <w:szCs w:val="26"/>
          <w:lang w:eastAsia="zh-CN"/>
        </w:rPr>
        <w:t> </w:t>
      </w:r>
    </w:p>
    <w:p w14:paraId="7E417934" w14:textId="77777777" w:rsidR="00687276" w:rsidRDefault="00687276" w:rsidP="00687276">
      <w:pPr>
        <w:ind w:left="720"/>
        <w:rPr>
          <w:sz w:val="22"/>
          <w:szCs w:val="22"/>
          <w:lang w:eastAsia="zh-CN"/>
        </w:rPr>
      </w:pPr>
      <w:r>
        <w:rPr>
          <w:b/>
          <w:bCs/>
          <w:i/>
          <w:iCs/>
          <w:sz w:val="26"/>
          <w:szCs w:val="26"/>
          <w:lang w:val="en-GB" w:eastAsia="zh-CN"/>
        </w:rPr>
        <w:t>KI#3: 5GC information exposure to authorized 3</w:t>
      </w:r>
      <w:r>
        <w:rPr>
          <w:b/>
          <w:bCs/>
          <w:i/>
          <w:iCs/>
          <w:sz w:val="26"/>
          <w:szCs w:val="26"/>
          <w:vertAlign w:val="superscript"/>
          <w:lang w:val="en-GB" w:eastAsia="zh-CN"/>
        </w:rPr>
        <w:t>rd</w:t>
      </w:r>
      <w:r>
        <w:rPr>
          <w:b/>
          <w:bCs/>
          <w:i/>
          <w:iCs/>
          <w:sz w:val="26"/>
          <w:szCs w:val="26"/>
          <w:lang w:val="en-GB" w:eastAsia="zh-CN"/>
        </w:rPr>
        <w:t xml:space="preserve"> party for application layer AI/ML operation (Host: David)</w:t>
      </w:r>
    </w:p>
    <w:p w14:paraId="30D3B8E7" w14:textId="77777777" w:rsidR="00687276" w:rsidRDefault="00687276" w:rsidP="00687276">
      <w:pPr>
        <w:ind w:left="720"/>
        <w:rPr>
          <w:sz w:val="22"/>
          <w:szCs w:val="22"/>
          <w:lang w:eastAsia="zh-CN"/>
        </w:rPr>
      </w:pPr>
      <w:r>
        <w:rPr>
          <w:b/>
          <w:bCs/>
          <w:i/>
          <w:iCs/>
          <w:sz w:val="26"/>
          <w:szCs w:val="26"/>
          <w:lang w:val="en-GB" w:eastAsia="zh-CN"/>
        </w:rPr>
        <w:t xml:space="preserve">Topic: </w:t>
      </w:r>
    </w:p>
    <w:p w14:paraId="456936E1" w14:textId="77777777" w:rsidR="00687276" w:rsidRDefault="00687276" w:rsidP="00687276">
      <w:pPr>
        <w:pStyle w:val="ListParagraph"/>
        <w:numPr>
          <w:ilvl w:val="0"/>
          <w:numId w:val="2"/>
        </w:numPr>
        <w:ind w:left="1440"/>
        <w:rPr>
          <w:lang w:eastAsia="zh-CN"/>
        </w:rPr>
      </w:pPr>
      <w:r>
        <w:rPr>
          <w:i/>
          <w:iCs/>
          <w:sz w:val="26"/>
          <w:szCs w:val="26"/>
          <w:lang w:val="en-GB" w:eastAsia="zh-CN"/>
        </w:rPr>
        <w:t>Determine User Consent checking only when SA3 concludes their work</w:t>
      </w:r>
    </w:p>
    <w:p w14:paraId="706B4215" w14:textId="77777777" w:rsidR="00687276" w:rsidRDefault="00687276" w:rsidP="00687276">
      <w:pPr>
        <w:ind w:left="720"/>
        <w:rPr>
          <w:sz w:val="22"/>
          <w:szCs w:val="22"/>
          <w:lang w:eastAsia="zh-CN"/>
        </w:rPr>
      </w:pPr>
      <w:r>
        <w:rPr>
          <w:i/>
          <w:iCs/>
          <w:sz w:val="26"/>
          <w:szCs w:val="26"/>
          <w:lang w:eastAsia="zh-CN"/>
        </w:rPr>
        <w:t> </w:t>
      </w:r>
    </w:p>
    <w:p w14:paraId="5DD3127E" w14:textId="77777777" w:rsidR="00687276" w:rsidRDefault="00687276" w:rsidP="00687276">
      <w:pPr>
        <w:ind w:left="720"/>
        <w:rPr>
          <w:sz w:val="22"/>
          <w:szCs w:val="22"/>
          <w:lang w:eastAsia="zh-CN"/>
        </w:rPr>
      </w:pPr>
      <w:r>
        <w:rPr>
          <w:b/>
          <w:bCs/>
          <w:i/>
          <w:iCs/>
          <w:sz w:val="26"/>
          <w:szCs w:val="26"/>
          <w:lang w:val="en-GB" w:eastAsia="zh-CN"/>
        </w:rPr>
        <w:t>KI#4: Enhancing External Parameter Provisioning (Host: David)</w:t>
      </w:r>
    </w:p>
    <w:p w14:paraId="05795726" w14:textId="77777777" w:rsidR="00687276" w:rsidRDefault="00687276" w:rsidP="00687276">
      <w:pPr>
        <w:ind w:left="720"/>
        <w:rPr>
          <w:sz w:val="22"/>
          <w:szCs w:val="22"/>
          <w:lang w:eastAsia="zh-CN"/>
        </w:rPr>
      </w:pPr>
      <w:r>
        <w:rPr>
          <w:b/>
          <w:bCs/>
          <w:i/>
          <w:iCs/>
          <w:sz w:val="26"/>
          <w:szCs w:val="26"/>
          <w:lang w:val="en-GB" w:eastAsia="zh-CN"/>
        </w:rPr>
        <w:t xml:space="preserve">Topics: </w:t>
      </w:r>
    </w:p>
    <w:p w14:paraId="1B110B73" w14:textId="77777777" w:rsidR="00687276" w:rsidRDefault="00687276" w:rsidP="00687276">
      <w:pPr>
        <w:numPr>
          <w:ilvl w:val="0"/>
          <w:numId w:val="3"/>
        </w:numPr>
        <w:ind w:left="1440"/>
        <w:rPr>
          <w:sz w:val="22"/>
          <w:szCs w:val="22"/>
          <w:lang w:eastAsia="zh-CN"/>
        </w:rPr>
      </w:pPr>
      <w:r>
        <w:rPr>
          <w:i/>
          <w:iCs/>
          <w:sz w:val="26"/>
          <w:szCs w:val="26"/>
          <w:lang w:val="en-GB" w:eastAsia="zh-CN"/>
        </w:rPr>
        <w:t xml:space="preserve">Finalize outstanding open issues related to multiple Expected UE behaviour parameters and accuracy level. </w:t>
      </w:r>
    </w:p>
    <w:p w14:paraId="77F0E88E" w14:textId="496574A6" w:rsidR="00687276" w:rsidRPr="001F08C0" w:rsidRDefault="00687276" w:rsidP="00687276">
      <w:pPr>
        <w:numPr>
          <w:ilvl w:val="0"/>
          <w:numId w:val="3"/>
        </w:numPr>
        <w:ind w:left="1440"/>
        <w:rPr>
          <w:sz w:val="22"/>
          <w:szCs w:val="22"/>
          <w:lang w:eastAsia="zh-CN"/>
        </w:rPr>
      </w:pPr>
      <w:r>
        <w:rPr>
          <w:i/>
          <w:iCs/>
          <w:sz w:val="26"/>
          <w:szCs w:val="26"/>
          <w:lang w:val="en-GB" w:eastAsia="zh-CN"/>
        </w:rPr>
        <w:lastRenderedPageBreak/>
        <w:t xml:space="preserve">Provide high level descriptions for AI/ML assisted external parameter provisioning in TS 23.501  </w:t>
      </w:r>
    </w:p>
    <w:p w14:paraId="5438CDE2" w14:textId="223F3F2E" w:rsidR="001F08C0" w:rsidRDefault="001F08C0" w:rsidP="001F08C0">
      <w:pPr>
        <w:rPr>
          <w:i/>
          <w:iCs/>
          <w:sz w:val="26"/>
          <w:szCs w:val="26"/>
          <w:lang w:val="en-GB" w:eastAsia="zh-CN"/>
        </w:rPr>
      </w:pPr>
    </w:p>
    <w:p w14:paraId="6F6786A6" w14:textId="0D6D0E50" w:rsidR="001F08C0" w:rsidRPr="001F08C0" w:rsidRDefault="00AB11DD" w:rsidP="001F08C0">
      <w:pPr>
        <w:pStyle w:val="ListParagraph"/>
        <w:numPr>
          <w:ilvl w:val="0"/>
          <w:numId w:val="12"/>
        </w:numPr>
        <w:rPr>
          <w:sz w:val="24"/>
          <w:szCs w:val="24"/>
          <w:lang w:eastAsia="zh-CN"/>
        </w:rPr>
      </w:pPr>
      <w:hyperlink r:id="rId13" w:history="1">
        <w:r w:rsidR="001F08C0" w:rsidRPr="001F08C0">
          <w:rPr>
            <w:rStyle w:val="Hyperlink"/>
            <w:sz w:val="24"/>
            <w:szCs w:val="24"/>
            <w:u w:val="none"/>
          </w:rPr>
          <w:t>S2-2304444 R18 AIMLsys_KI4_23502 CR for clarification on parameter provisioning.docx</w:t>
        </w:r>
      </w:hyperlink>
      <w:r w:rsidR="001F08C0" w:rsidRPr="001F08C0">
        <w:rPr>
          <w:color w:val="000000"/>
          <w:sz w:val="24"/>
          <w:szCs w:val="24"/>
        </w:rPr>
        <w:t xml:space="preserve">  (Nokia) </w:t>
      </w:r>
      <w:r w:rsidR="00DC561D">
        <w:rPr>
          <w:color w:val="000000"/>
          <w:sz w:val="24"/>
          <w:szCs w:val="24"/>
        </w:rPr>
        <w:t xml:space="preserve">(5 min.) </w:t>
      </w:r>
    </w:p>
    <w:p w14:paraId="70168F1C" w14:textId="77777777" w:rsidR="00687276" w:rsidRDefault="00687276" w:rsidP="00687276">
      <w:pPr>
        <w:ind w:left="720"/>
        <w:rPr>
          <w:sz w:val="22"/>
          <w:szCs w:val="22"/>
          <w:lang w:eastAsia="zh-CN"/>
        </w:rPr>
      </w:pPr>
      <w:r>
        <w:rPr>
          <w:b/>
          <w:bCs/>
          <w:i/>
          <w:iCs/>
          <w:sz w:val="26"/>
          <w:szCs w:val="26"/>
          <w:lang w:eastAsia="zh-CN"/>
        </w:rPr>
        <w:t> </w:t>
      </w:r>
    </w:p>
    <w:p w14:paraId="2C7D2B5F" w14:textId="77777777" w:rsidR="00687276" w:rsidRDefault="00687276" w:rsidP="00687276">
      <w:pPr>
        <w:ind w:left="720"/>
        <w:rPr>
          <w:sz w:val="22"/>
          <w:szCs w:val="22"/>
          <w:lang w:eastAsia="zh-CN"/>
        </w:rPr>
      </w:pPr>
      <w:r>
        <w:rPr>
          <w:b/>
          <w:bCs/>
          <w:i/>
          <w:iCs/>
          <w:sz w:val="26"/>
          <w:szCs w:val="26"/>
          <w:lang w:val="en-GB" w:eastAsia="zh-CN"/>
        </w:rPr>
        <w:t xml:space="preserve">KI#5: </w:t>
      </w:r>
      <w:r>
        <w:rPr>
          <w:b/>
          <w:bCs/>
          <w:i/>
          <w:iCs/>
          <w:sz w:val="26"/>
          <w:szCs w:val="26"/>
          <w:lang w:eastAsia="zh-CN"/>
        </w:rPr>
        <w:t xml:space="preserve">5GC Enhancements to enable Application AI/ML Traffic Transport </w:t>
      </w:r>
      <w:r>
        <w:rPr>
          <w:b/>
          <w:bCs/>
          <w:i/>
          <w:iCs/>
          <w:sz w:val="26"/>
          <w:szCs w:val="26"/>
          <w:lang w:val="en-GB" w:eastAsia="zh-CN"/>
        </w:rPr>
        <w:t>(Host: Tricci)</w:t>
      </w:r>
    </w:p>
    <w:p w14:paraId="58F59B46" w14:textId="77777777" w:rsidR="00687276" w:rsidRDefault="00687276" w:rsidP="00687276">
      <w:pPr>
        <w:ind w:left="720"/>
        <w:rPr>
          <w:sz w:val="22"/>
          <w:szCs w:val="22"/>
          <w:lang w:eastAsia="zh-CN"/>
        </w:rPr>
      </w:pPr>
      <w:r>
        <w:rPr>
          <w:b/>
          <w:bCs/>
          <w:i/>
          <w:iCs/>
          <w:sz w:val="26"/>
          <w:szCs w:val="26"/>
          <w:lang w:val="en-GB" w:eastAsia="zh-CN"/>
        </w:rPr>
        <w:t xml:space="preserve">Topics: </w:t>
      </w:r>
    </w:p>
    <w:p w14:paraId="6152BC5F" w14:textId="77777777" w:rsidR="00687276" w:rsidRDefault="00687276" w:rsidP="00687276">
      <w:pPr>
        <w:numPr>
          <w:ilvl w:val="0"/>
          <w:numId w:val="4"/>
        </w:numPr>
        <w:ind w:left="1440"/>
        <w:rPr>
          <w:sz w:val="22"/>
          <w:szCs w:val="22"/>
          <w:lang w:eastAsia="zh-CN"/>
        </w:rPr>
      </w:pPr>
      <w:r>
        <w:rPr>
          <w:i/>
          <w:iCs/>
          <w:sz w:val="26"/>
          <w:szCs w:val="26"/>
          <w:lang w:eastAsia="zh-CN"/>
        </w:rPr>
        <w:t>Further determination if all DN Performance Analytics applicable to the predictions in TS 23.288</w:t>
      </w:r>
    </w:p>
    <w:p w14:paraId="3E117096" w14:textId="2E4F6383" w:rsidR="00687276" w:rsidRPr="001F08C0" w:rsidRDefault="00687276" w:rsidP="00687276">
      <w:pPr>
        <w:numPr>
          <w:ilvl w:val="0"/>
          <w:numId w:val="4"/>
        </w:numPr>
        <w:ind w:left="1440"/>
        <w:rPr>
          <w:sz w:val="22"/>
          <w:szCs w:val="22"/>
          <w:lang w:eastAsia="zh-CN"/>
        </w:rPr>
      </w:pPr>
      <w:r>
        <w:rPr>
          <w:i/>
          <w:iCs/>
          <w:sz w:val="26"/>
          <w:szCs w:val="26"/>
          <w:lang w:eastAsia="zh-CN"/>
        </w:rPr>
        <w:t>Provide high-level descriptions for PDTQ in TS 23.501</w:t>
      </w:r>
    </w:p>
    <w:p w14:paraId="3151DC6D" w14:textId="5401C4E3" w:rsidR="001F08C0" w:rsidRPr="001F08C0" w:rsidRDefault="001F08C0" w:rsidP="001F08C0">
      <w:pPr>
        <w:rPr>
          <w:sz w:val="22"/>
          <w:szCs w:val="22"/>
          <w:lang w:eastAsia="zh-CN"/>
        </w:rPr>
      </w:pPr>
    </w:p>
    <w:p w14:paraId="3E190FCC" w14:textId="523F9439" w:rsidR="00687276" w:rsidRPr="00074B0C" w:rsidRDefault="00AB11DD" w:rsidP="00074B0C">
      <w:pPr>
        <w:pStyle w:val="ListParagraph"/>
        <w:numPr>
          <w:ilvl w:val="0"/>
          <w:numId w:val="17"/>
        </w:numPr>
        <w:rPr>
          <w:b/>
          <w:bCs/>
          <w:i/>
          <w:iCs/>
          <w:sz w:val="24"/>
          <w:szCs w:val="24"/>
          <w:lang w:eastAsia="zh-CN"/>
        </w:rPr>
      </w:pPr>
      <w:hyperlink r:id="rId14" w:history="1">
        <w:r w:rsidR="00074B0C" w:rsidRPr="00074B0C">
          <w:rPr>
            <w:rStyle w:val="Hyperlink"/>
            <w:sz w:val="24"/>
            <w:szCs w:val="24"/>
            <w:u w:val="none"/>
          </w:rPr>
          <w:t>S2-230xxxx - KI#5 23.288 CR - Update to remove the EN for DN performance....docx</w:t>
        </w:r>
      </w:hyperlink>
      <w:r w:rsidR="00074B0C" w:rsidRPr="00074B0C">
        <w:rPr>
          <w:color w:val="000000"/>
          <w:sz w:val="24"/>
          <w:szCs w:val="24"/>
        </w:rPr>
        <w:t xml:space="preserve"> (Huawei) </w:t>
      </w:r>
      <w:r w:rsidR="00DC561D">
        <w:rPr>
          <w:color w:val="000000"/>
          <w:sz w:val="24"/>
          <w:szCs w:val="24"/>
        </w:rPr>
        <w:t xml:space="preserve">(5 min.) </w:t>
      </w:r>
    </w:p>
    <w:tbl>
      <w:tblPr>
        <w:tblW w:w="0" w:type="auto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16"/>
      </w:tblGrid>
      <w:tr w:rsidR="00074B0C" w14:paraId="70D299C6" w14:textId="77777777" w:rsidTr="00074B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2F39B" w14:textId="599213BE" w:rsidR="00074B0C" w:rsidRDefault="00074B0C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14:paraId="0E586976" w14:textId="425EF9E3" w:rsidR="00074B0C" w:rsidRPr="00074B0C" w:rsidRDefault="00074B0C" w:rsidP="00074B0C">
            <w:pPr>
              <w:pStyle w:val="ListParagraph"/>
              <w:numPr>
                <w:ilvl w:val="0"/>
                <w:numId w:val="17"/>
              </w:numPr>
              <w:rPr>
                <w:color w:val="000000"/>
                <w:sz w:val="19"/>
                <w:szCs w:val="19"/>
              </w:rPr>
            </w:pPr>
          </w:p>
        </w:tc>
      </w:tr>
    </w:tbl>
    <w:p w14:paraId="627FCEC3" w14:textId="77777777" w:rsidR="00687276" w:rsidRDefault="00687276" w:rsidP="008629A2">
      <w:pPr>
        <w:ind w:firstLine="720"/>
        <w:rPr>
          <w:sz w:val="22"/>
          <w:szCs w:val="22"/>
          <w:lang w:eastAsia="zh-CN"/>
        </w:rPr>
      </w:pPr>
      <w:r>
        <w:rPr>
          <w:b/>
          <w:bCs/>
          <w:i/>
          <w:iCs/>
          <w:sz w:val="26"/>
          <w:szCs w:val="26"/>
          <w:lang w:eastAsia="zh-CN"/>
        </w:rPr>
        <w:t xml:space="preserve">KI#6: </w:t>
      </w:r>
      <w:r>
        <w:rPr>
          <w:b/>
          <w:bCs/>
          <w:i/>
          <w:iCs/>
          <w:sz w:val="26"/>
          <w:szCs w:val="26"/>
          <w:lang w:val="en-GB" w:eastAsia="zh-CN"/>
        </w:rPr>
        <w:t>QoS and Policy enhancement (Host: David)</w:t>
      </w:r>
    </w:p>
    <w:p w14:paraId="5C2BFDE2" w14:textId="77777777" w:rsidR="00687276" w:rsidRDefault="00687276" w:rsidP="00687276">
      <w:pPr>
        <w:ind w:left="720"/>
        <w:rPr>
          <w:sz w:val="22"/>
          <w:szCs w:val="22"/>
          <w:lang w:eastAsia="zh-CN"/>
        </w:rPr>
      </w:pPr>
      <w:r>
        <w:rPr>
          <w:b/>
          <w:bCs/>
          <w:i/>
          <w:iCs/>
          <w:sz w:val="26"/>
          <w:szCs w:val="26"/>
          <w:lang w:val="en-GB" w:eastAsia="zh-CN"/>
        </w:rPr>
        <w:t xml:space="preserve">Topics: </w:t>
      </w:r>
    </w:p>
    <w:p w14:paraId="1EB7A849" w14:textId="77777777" w:rsidR="00687276" w:rsidRDefault="00687276" w:rsidP="00687276">
      <w:pPr>
        <w:numPr>
          <w:ilvl w:val="0"/>
          <w:numId w:val="5"/>
        </w:numPr>
        <w:ind w:left="1440"/>
        <w:rPr>
          <w:sz w:val="22"/>
          <w:szCs w:val="22"/>
          <w:lang w:eastAsia="zh-CN"/>
        </w:rPr>
      </w:pPr>
      <w:r>
        <w:rPr>
          <w:i/>
          <w:iCs/>
          <w:sz w:val="26"/>
          <w:szCs w:val="26"/>
          <w:lang w:val="en-GB" w:eastAsia="zh-CN"/>
        </w:rPr>
        <w:t>Discuss and conclude whether new 5QI is needed, awaiting SA1 response on clarifications on 22.261 KPI values</w:t>
      </w:r>
    </w:p>
    <w:p w14:paraId="06BFC28D" w14:textId="1D274D1A" w:rsidR="00687276" w:rsidRPr="001F08C0" w:rsidRDefault="00687276" w:rsidP="00687276">
      <w:pPr>
        <w:numPr>
          <w:ilvl w:val="0"/>
          <w:numId w:val="5"/>
        </w:numPr>
        <w:ind w:left="1440"/>
        <w:rPr>
          <w:sz w:val="22"/>
          <w:szCs w:val="22"/>
          <w:lang w:eastAsia="zh-CN"/>
        </w:rPr>
      </w:pPr>
      <w:r>
        <w:rPr>
          <w:i/>
          <w:iCs/>
          <w:sz w:val="26"/>
          <w:szCs w:val="26"/>
          <w:lang w:eastAsia="zh-CN"/>
        </w:rPr>
        <w:t>Discuss and conclude whether timing information can be included in the AF QoS request</w:t>
      </w:r>
    </w:p>
    <w:p w14:paraId="07C5B272" w14:textId="465B6447" w:rsidR="001F08C0" w:rsidRDefault="001F08C0" w:rsidP="001F08C0">
      <w:pPr>
        <w:rPr>
          <w:i/>
          <w:iCs/>
          <w:sz w:val="26"/>
          <w:szCs w:val="26"/>
          <w:lang w:eastAsia="zh-CN"/>
        </w:rPr>
      </w:pPr>
    </w:p>
    <w:p w14:paraId="3B22DFB8" w14:textId="298FB22D" w:rsidR="001F08C0" w:rsidRPr="001F08C0" w:rsidRDefault="00AB11DD" w:rsidP="001F08C0">
      <w:pPr>
        <w:pStyle w:val="ListParagraph"/>
        <w:numPr>
          <w:ilvl w:val="0"/>
          <w:numId w:val="14"/>
        </w:numPr>
        <w:spacing w:after="120"/>
        <w:rPr>
          <w:sz w:val="24"/>
          <w:szCs w:val="24"/>
          <w:lang w:eastAsia="zh-CN"/>
        </w:rPr>
      </w:pPr>
      <w:hyperlink r:id="rId15" w:history="1">
        <w:r w:rsidR="001F08C0" w:rsidRPr="001F08C0">
          <w:rPr>
            <w:rStyle w:val="Hyperlink"/>
            <w:sz w:val="24"/>
            <w:szCs w:val="24"/>
            <w:u w:val="none"/>
          </w:rPr>
          <w:t>AIMLsysKI6_5QIs -Samsung_v3.pptx</w:t>
        </w:r>
      </w:hyperlink>
      <w:r w:rsidR="001F08C0" w:rsidRPr="001F08C0">
        <w:rPr>
          <w:color w:val="000000"/>
          <w:sz w:val="24"/>
          <w:szCs w:val="24"/>
        </w:rPr>
        <w:t xml:space="preserve"> (</w:t>
      </w:r>
      <w:del w:id="9" w:author="Samsung" w:date="2023-04-03T09:24:00Z">
        <w:r w:rsidR="001F08C0" w:rsidRPr="001F08C0" w:rsidDel="009A4BED">
          <w:rPr>
            <w:color w:val="000000"/>
            <w:sz w:val="24"/>
            <w:szCs w:val="24"/>
          </w:rPr>
          <w:delText>Nokia</w:delText>
        </w:r>
      </w:del>
      <w:ins w:id="10" w:author="Samsung" w:date="2023-04-03T09:24:00Z">
        <w:r w:rsidR="009A4BED">
          <w:rPr>
            <w:color w:val="000000"/>
            <w:sz w:val="24"/>
            <w:szCs w:val="24"/>
          </w:rPr>
          <w:t>Samsung</w:t>
        </w:r>
      </w:ins>
      <w:r w:rsidR="001F08C0" w:rsidRPr="001F08C0">
        <w:rPr>
          <w:color w:val="000000"/>
          <w:sz w:val="24"/>
          <w:szCs w:val="24"/>
        </w:rPr>
        <w:t xml:space="preserve">) </w:t>
      </w:r>
      <w:r w:rsidR="00DC561D">
        <w:rPr>
          <w:color w:val="000000"/>
          <w:sz w:val="24"/>
          <w:szCs w:val="24"/>
        </w:rPr>
        <w:t xml:space="preserve">(5 min.) </w:t>
      </w:r>
    </w:p>
    <w:p w14:paraId="42D9CD33" w14:textId="2E8D899A" w:rsidR="001F08C0" w:rsidRPr="001F08C0" w:rsidRDefault="00AB11DD" w:rsidP="001F08C0">
      <w:pPr>
        <w:pStyle w:val="ListParagraph"/>
        <w:numPr>
          <w:ilvl w:val="0"/>
          <w:numId w:val="14"/>
        </w:numPr>
        <w:spacing w:after="120"/>
        <w:rPr>
          <w:sz w:val="24"/>
          <w:szCs w:val="24"/>
          <w:lang w:eastAsia="zh-CN"/>
        </w:rPr>
      </w:pPr>
      <w:hyperlink r:id="rId16" w:history="1">
        <w:r w:rsidR="001F08C0" w:rsidRPr="001F08C0">
          <w:rPr>
            <w:rStyle w:val="Hyperlink"/>
            <w:sz w:val="24"/>
            <w:szCs w:val="24"/>
            <w:u w:val="none"/>
          </w:rPr>
          <w:t>S2-2306666 R18 AIMLsys_KI6_23502 CR for adding timing info for AF QoS.docx</w:t>
        </w:r>
      </w:hyperlink>
      <w:r w:rsidR="001F08C0" w:rsidRPr="001F08C0">
        <w:rPr>
          <w:color w:val="000000"/>
          <w:sz w:val="24"/>
          <w:szCs w:val="24"/>
        </w:rPr>
        <w:t xml:space="preserve">  (Nokia) </w:t>
      </w:r>
      <w:r w:rsidR="00DC561D">
        <w:rPr>
          <w:color w:val="000000"/>
          <w:sz w:val="24"/>
          <w:szCs w:val="24"/>
        </w:rPr>
        <w:t xml:space="preserve">(5 min.) </w:t>
      </w:r>
    </w:p>
    <w:p w14:paraId="20E192A5" w14:textId="72F96268" w:rsidR="001F08C0" w:rsidRPr="001F08C0" w:rsidRDefault="00AB11DD" w:rsidP="001F08C0">
      <w:pPr>
        <w:pStyle w:val="ListParagraph"/>
        <w:numPr>
          <w:ilvl w:val="0"/>
          <w:numId w:val="14"/>
        </w:numPr>
        <w:spacing w:after="120"/>
        <w:rPr>
          <w:sz w:val="24"/>
          <w:szCs w:val="24"/>
          <w:lang w:eastAsia="zh-CN"/>
        </w:rPr>
      </w:pPr>
      <w:hyperlink r:id="rId17" w:history="1">
        <w:r w:rsidR="001F08C0" w:rsidRPr="001F08C0">
          <w:rPr>
            <w:rStyle w:val="Hyperlink"/>
            <w:sz w:val="24"/>
            <w:szCs w:val="24"/>
            <w:u w:val="none"/>
          </w:rPr>
          <w:t>S2-2306666 R18 AIMLsys_KI6_23503 CR for adding timing info for AF QoS.docx</w:t>
        </w:r>
      </w:hyperlink>
      <w:r w:rsidR="001F08C0" w:rsidRPr="001F08C0">
        <w:rPr>
          <w:color w:val="000000"/>
          <w:sz w:val="24"/>
          <w:szCs w:val="24"/>
        </w:rPr>
        <w:t xml:space="preserve"> (Nokia) </w:t>
      </w:r>
      <w:r w:rsidR="00DC561D">
        <w:rPr>
          <w:color w:val="000000"/>
          <w:sz w:val="24"/>
          <w:szCs w:val="24"/>
        </w:rPr>
        <w:t xml:space="preserve">(5 min.) </w:t>
      </w:r>
    </w:p>
    <w:p w14:paraId="05976063" w14:textId="77777777" w:rsidR="00687276" w:rsidRDefault="00687276" w:rsidP="00687276">
      <w:pPr>
        <w:ind w:left="720"/>
        <w:rPr>
          <w:sz w:val="22"/>
          <w:szCs w:val="22"/>
          <w:lang w:eastAsia="zh-CN"/>
        </w:rPr>
      </w:pPr>
      <w:r>
        <w:rPr>
          <w:i/>
          <w:iCs/>
          <w:sz w:val="26"/>
          <w:szCs w:val="26"/>
          <w:lang w:eastAsia="zh-CN"/>
        </w:rPr>
        <w:t> </w:t>
      </w:r>
    </w:p>
    <w:p w14:paraId="1B595C2E" w14:textId="77777777" w:rsidR="00687276" w:rsidRDefault="00687276" w:rsidP="00687276">
      <w:pPr>
        <w:ind w:left="720"/>
        <w:rPr>
          <w:sz w:val="22"/>
          <w:szCs w:val="22"/>
          <w:lang w:eastAsia="zh-CN"/>
        </w:rPr>
      </w:pPr>
      <w:r>
        <w:rPr>
          <w:b/>
          <w:bCs/>
          <w:i/>
          <w:iCs/>
          <w:sz w:val="26"/>
          <w:szCs w:val="26"/>
          <w:lang w:eastAsia="zh-CN"/>
        </w:rPr>
        <w:t xml:space="preserve">KI#7: 5GS Assistance to Federated Learning operation </w:t>
      </w:r>
      <w:r>
        <w:rPr>
          <w:b/>
          <w:bCs/>
          <w:i/>
          <w:iCs/>
          <w:sz w:val="26"/>
          <w:szCs w:val="26"/>
          <w:lang w:val="en-GB" w:eastAsia="zh-CN"/>
        </w:rPr>
        <w:t>(Host: Tricci)</w:t>
      </w:r>
    </w:p>
    <w:p w14:paraId="4E321C9D" w14:textId="77777777" w:rsidR="00687276" w:rsidRDefault="00687276" w:rsidP="00687276">
      <w:pPr>
        <w:ind w:left="720"/>
        <w:rPr>
          <w:sz w:val="22"/>
          <w:szCs w:val="22"/>
          <w:lang w:eastAsia="zh-CN"/>
        </w:rPr>
      </w:pPr>
      <w:r>
        <w:rPr>
          <w:b/>
          <w:bCs/>
          <w:i/>
          <w:iCs/>
          <w:sz w:val="26"/>
          <w:szCs w:val="26"/>
          <w:lang w:eastAsia="zh-CN"/>
        </w:rPr>
        <w:t>Topics:  </w:t>
      </w:r>
    </w:p>
    <w:p w14:paraId="73808CF2" w14:textId="77777777" w:rsidR="00687276" w:rsidRDefault="00687276" w:rsidP="00687276">
      <w:pPr>
        <w:numPr>
          <w:ilvl w:val="0"/>
          <w:numId w:val="6"/>
        </w:numPr>
        <w:ind w:left="1440"/>
        <w:rPr>
          <w:sz w:val="22"/>
          <w:szCs w:val="22"/>
          <w:lang w:eastAsia="zh-CN"/>
        </w:rPr>
      </w:pPr>
      <w:r>
        <w:rPr>
          <w:b/>
          <w:bCs/>
          <w:i/>
          <w:iCs/>
          <w:sz w:val="26"/>
          <w:szCs w:val="26"/>
          <w:lang w:eastAsia="zh-CN"/>
        </w:rPr>
        <w:t xml:space="preserve">A. Member Selection Assistance Functionalities </w:t>
      </w:r>
    </w:p>
    <w:p w14:paraId="25AC1EEB" w14:textId="77777777" w:rsidR="00687276" w:rsidRDefault="00687276" w:rsidP="00687276">
      <w:pPr>
        <w:numPr>
          <w:ilvl w:val="0"/>
          <w:numId w:val="7"/>
        </w:numPr>
        <w:ind w:left="1800"/>
        <w:rPr>
          <w:sz w:val="22"/>
          <w:szCs w:val="22"/>
          <w:lang w:eastAsia="zh-CN"/>
        </w:rPr>
      </w:pPr>
      <w:r>
        <w:rPr>
          <w:i/>
          <w:iCs/>
          <w:sz w:val="26"/>
          <w:szCs w:val="26"/>
          <w:lang w:eastAsia="zh-CN"/>
        </w:rPr>
        <w:t>Determine the final terminology for the service and the operation to support the member selection assistance functionalities</w:t>
      </w:r>
    </w:p>
    <w:p w14:paraId="572AF2B7" w14:textId="77777777" w:rsidR="00687276" w:rsidRDefault="00687276" w:rsidP="00687276">
      <w:pPr>
        <w:numPr>
          <w:ilvl w:val="0"/>
          <w:numId w:val="7"/>
        </w:numPr>
        <w:ind w:left="1800"/>
        <w:rPr>
          <w:sz w:val="22"/>
          <w:szCs w:val="22"/>
          <w:lang w:eastAsia="zh-CN"/>
        </w:rPr>
      </w:pPr>
      <w:r>
        <w:rPr>
          <w:i/>
          <w:iCs/>
          <w:sz w:val="26"/>
          <w:szCs w:val="26"/>
          <w:lang w:eastAsia="zh-CN"/>
        </w:rPr>
        <w:t>Finalize the member selection framework on how to capture the descriptions of the member selection criteria in TS 23.502</w:t>
      </w:r>
    </w:p>
    <w:p w14:paraId="25AE2C0D" w14:textId="77777777" w:rsidR="00687276" w:rsidRDefault="00687276" w:rsidP="00687276">
      <w:pPr>
        <w:numPr>
          <w:ilvl w:val="0"/>
          <w:numId w:val="7"/>
        </w:numPr>
        <w:ind w:left="1800"/>
        <w:rPr>
          <w:sz w:val="22"/>
          <w:szCs w:val="22"/>
          <w:lang w:eastAsia="zh-CN"/>
        </w:rPr>
      </w:pPr>
      <w:r>
        <w:rPr>
          <w:i/>
          <w:iCs/>
          <w:sz w:val="26"/>
          <w:szCs w:val="26"/>
          <w:lang w:eastAsia="zh-CN"/>
        </w:rPr>
        <w:t>Finalize the list of member selection criteria for the NEF services for Member Selection Assistance in TS 23.502</w:t>
      </w:r>
    </w:p>
    <w:p w14:paraId="25DCB2D6" w14:textId="77777777" w:rsidR="00687276" w:rsidRDefault="00687276" w:rsidP="00687276">
      <w:pPr>
        <w:numPr>
          <w:ilvl w:val="0"/>
          <w:numId w:val="8"/>
        </w:numPr>
        <w:ind w:left="1440"/>
        <w:rPr>
          <w:sz w:val="22"/>
          <w:szCs w:val="22"/>
          <w:lang w:eastAsia="zh-CN"/>
        </w:rPr>
      </w:pPr>
      <w:r>
        <w:rPr>
          <w:b/>
          <w:bCs/>
          <w:i/>
          <w:iCs/>
          <w:sz w:val="26"/>
          <w:szCs w:val="26"/>
          <w:lang w:eastAsia="zh-CN"/>
        </w:rPr>
        <w:t xml:space="preserve">B. Network Analytics Extensions </w:t>
      </w:r>
    </w:p>
    <w:p w14:paraId="1EC5737E" w14:textId="77777777" w:rsidR="00687276" w:rsidRDefault="00687276" w:rsidP="00687276">
      <w:pPr>
        <w:numPr>
          <w:ilvl w:val="0"/>
          <w:numId w:val="9"/>
        </w:numPr>
        <w:ind w:left="1800"/>
        <w:rPr>
          <w:sz w:val="22"/>
          <w:szCs w:val="22"/>
          <w:lang w:eastAsia="zh-CN"/>
        </w:rPr>
      </w:pPr>
      <w:r>
        <w:rPr>
          <w:i/>
          <w:iCs/>
          <w:sz w:val="26"/>
          <w:szCs w:val="26"/>
          <w:lang w:eastAsia="zh-CN"/>
        </w:rPr>
        <w:t>Clarifying how the Server location can be recognized to assist the determination the E2E data volume transfer time analytics</w:t>
      </w:r>
    </w:p>
    <w:p w14:paraId="17EC61A6" w14:textId="77777777" w:rsidR="00687276" w:rsidRDefault="00687276" w:rsidP="00687276">
      <w:pPr>
        <w:numPr>
          <w:ilvl w:val="1"/>
          <w:numId w:val="9"/>
        </w:numPr>
        <w:rPr>
          <w:sz w:val="22"/>
          <w:szCs w:val="22"/>
          <w:lang w:eastAsia="zh-CN"/>
        </w:rPr>
      </w:pPr>
      <w:r>
        <w:rPr>
          <w:i/>
          <w:iCs/>
          <w:sz w:val="26"/>
          <w:szCs w:val="26"/>
          <w:lang w:eastAsia="zh-CN"/>
        </w:rPr>
        <w:lastRenderedPageBreak/>
        <w:t>Deciding whether to just remove the two inputs from OAM (i.e. ‘RAN part delay’ and ‘packet delay between UPF and UE’) or to send a LS to SA5 for checking if they can be obtained per UE granularity</w:t>
      </w:r>
    </w:p>
    <w:p w14:paraId="0F54F46B" w14:textId="29DE1C49" w:rsidR="00687276" w:rsidRDefault="00687276"/>
    <w:p w14:paraId="48EFE3C7" w14:textId="129E5983" w:rsidR="001F08C0" w:rsidRDefault="001F08C0" w:rsidP="001F08C0"/>
    <w:p w14:paraId="1F870259" w14:textId="7DC009C7" w:rsidR="001F08C0" w:rsidRPr="001F08C0" w:rsidRDefault="00AB11DD" w:rsidP="001F08C0">
      <w:pPr>
        <w:pStyle w:val="ListParagraph"/>
        <w:numPr>
          <w:ilvl w:val="0"/>
          <w:numId w:val="16"/>
        </w:numPr>
        <w:spacing w:after="120"/>
        <w:rPr>
          <w:sz w:val="24"/>
          <w:szCs w:val="24"/>
        </w:rPr>
      </w:pPr>
      <w:hyperlink r:id="rId18" w:history="1">
        <w:r w:rsidR="001F08C0" w:rsidRPr="001F08C0">
          <w:rPr>
            <w:rStyle w:val="Hyperlink"/>
            <w:sz w:val="24"/>
            <w:szCs w:val="24"/>
            <w:u w:val="none"/>
          </w:rPr>
          <w:t>AIMLSysKI7_OAM_Input_Discussion.pptx</w:t>
        </w:r>
      </w:hyperlink>
      <w:r w:rsidR="001F08C0" w:rsidRPr="001F08C0">
        <w:rPr>
          <w:color w:val="000000"/>
          <w:sz w:val="24"/>
          <w:szCs w:val="24"/>
        </w:rPr>
        <w:t xml:space="preserve"> </w:t>
      </w:r>
      <w:r w:rsidR="001F08C0">
        <w:rPr>
          <w:color w:val="000000"/>
          <w:sz w:val="24"/>
          <w:szCs w:val="24"/>
        </w:rPr>
        <w:t xml:space="preserve">(Verizon) </w:t>
      </w:r>
      <w:r w:rsidR="00DC561D">
        <w:rPr>
          <w:color w:val="000000"/>
          <w:sz w:val="24"/>
          <w:szCs w:val="24"/>
        </w:rPr>
        <w:t xml:space="preserve">(5 min.) </w:t>
      </w:r>
    </w:p>
    <w:p w14:paraId="70807D9E" w14:textId="67EC9772" w:rsidR="000464EF" w:rsidRPr="000464EF" w:rsidRDefault="00AB11DD" w:rsidP="000464EF">
      <w:pPr>
        <w:pStyle w:val="ListParagraph"/>
        <w:numPr>
          <w:ilvl w:val="0"/>
          <w:numId w:val="16"/>
        </w:numPr>
        <w:spacing w:after="120"/>
        <w:rPr>
          <w:color w:val="000000"/>
          <w:sz w:val="24"/>
          <w:szCs w:val="24"/>
        </w:rPr>
      </w:pPr>
      <w:hyperlink r:id="rId19" w:history="1">
        <w:r w:rsidR="001F08C0" w:rsidRPr="001F08C0">
          <w:rPr>
            <w:rStyle w:val="Hyperlink"/>
            <w:sz w:val="24"/>
            <w:szCs w:val="24"/>
            <w:u w:val="none"/>
          </w:rPr>
          <w:t>S2-2307777 R18 AIMLsys_KI7_23288 CR for Server Location Input.docx</w:t>
        </w:r>
      </w:hyperlink>
      <w:r w:rsidR="001F08C0" w:rsidRPr="001F08C0">
        <w:rPr>
          <w:color w:val="000000"/>
          <w:sz w:val="24"/>
          <w:szCs w:val="24"/>
        </w:rPr>
        <w:t xml:space="preserve"> </w:t>
      </w:r>
      <w:r w:rsidR="001F08C0">
        <w:rPr>
          <w:color w:val="000000"/>
          <w:sz w:val="24"/>
          <w:szCs w:val="24"/>
        </w:rPr>
        <w:t>(</w:t>
      </w:r>
      <w:del w:id="11" w:author="Samsung" w:date="2023-04-03T09:25:00Z">
        <w:r w:rsidR="001F08C0" w:rsidDel="00CD0C81">
          <w:rPr>
            <w:color w:val="000000"/>
            <w:sz w:val="24"/>
            <w:szCs w:val="24"/>
          </w:rPr>
          <w:delText>Verizon</w:delText>
        </w:r>
      </w:del>
      <w:ins w:id="12" w:author="Samsung" w:date="2023-04-03T09:25:00Z">
        <w:r w:rsidR="00CD0C81">
          <w:rPr>
            <w:color w:val="000000"/>
            <w:sz w:val="24"/>
            <w:szCs w:val="24"/>
          </w:rPr>
          <w:t>Nokia</w:t>
        </w:r>
      </w:ins>
      <w:r w:rsidR="001F08C0">
        <w:rPr>
          <w:color w:val="000000"/>
          <w:sz w:val="24"/>
          <w:szCs w:val="24"/>
        </w:rPr>
        <w:t>)</w:t>
      </w:r>
      <w:r w:rsidR="00DC561D">
        <w:rPr>
          <w:color w:val="000000"/>
          <w:sz w:val="24"/>
          <w:szCs w:val="24"/>
        </w:rPr>
        <w:t xml:space="preserve"> (5 min.) </w:t>
      </w:r>
    </w:p>
    <w:p w14:paraId="3E7CD656" w14:textId="7451153B" w:rsidR="001F08C0" w:rsidRDefault="00AB11DD" w:rsidP="001F08C0">
      <w:pPr>
        <w:pStyle w:val="ListParagraph"/>
        <w:numPr>
          <w:ilvl w:val="0"/>
          <w:numId w:val="16"/>
        </w:numPr>
        <w:spacing w:after="120"/>
        <w:rPr>
          <w:color w:val="000000"/>
          <w:sz w:val="24"/>
          <w:szCs w:val="24"/>
        </w:rPr>
      </w:pPr>
      <w:hyperlink r:id="rId20" w:history="1">
        <w:r w:rsidR="001F08C0" w:rsidRPr="001F08C0">
          <w:rPr>
            <w:rStyle w:val="Hyperlink"/>
            <w:sz w:val="24"/>
            <w:szCs w:val="24"/>
            <w:u w:val="none"/>
          </w:rPr>
          <w:t>S2-2307777 R18 AIMLsys_KI7_23502 CR for Server Location Input.docx</w:t>
        </w:r>
      </w:hyperlink>
      <w:r w:rsidR="001F08C0" w:rsidRPr="001F08C0">
        <w:rPr>
          <w:color w:val="000000"/>
          <w:sz w:val="24"/>
          <w:szCs w:val="24"/>
        </w:rPr>
        <w:t xml:space="preserve"> </w:t>
      </w:r>
      <w:r w:rsidR="001F08C0">
        <w:rPr>
          <w:color w:val="000000"/>
          <w:sz w:val="24"/>
          <w:szCs w:val="24"/>
        </w:rPr>
        <w:t>(</w:t>
      </w:r>
      <w:del w:id="13" w:author="Samsung" w:date="2023-04-03T09:25:00Z">
        <w:r w:rsidR="001F08C0" w:rsidDel="00CD0C81">
          <w:rPr>
            <w:color w:val="000000"/>
            <w:sz w:val="24"/>
            <w:szCs w:val="24"/>
          </w:rPr>
          <w:delText>Verizon</w:delText>
        </w:r>
      </w:del>
      <w:ins w:id="14" w:author="Samsung" w:date="2023-04-03T09:25:00Z">
        <w:r w:rsidR="00CD0C81">
          <w:rPr>
            <w:color w:val="000000"/>
            <w:sz w:val="24"/>
            <w:szCs w:val="24"/>
          </w:rPr>
          <w:t>Nokia</w:t>
        </w:r>
      </w:ins>
      <w:r w:rsidR="001F08C0">
        <w:rPr>
          <w:color w:val="000000"/>
          <w:sz w:val="24"/>
          <w:szCs w:val="24"/>
        </w:rPr>
        <w:t>)</w:t>
      </w:r>
      <w:r w:rsidR="00DC561D">
        <w:rPr>
          <w:color w:val="000000"/>
          <w:sz w:val="24"/>
          <w:szCs w:val="24"/>
        </w:rPr>
        <w:t xml:space="preserve"> (5 min.) </w:t>
      </w:r>
    </w:p>
    <w:p w14:paraId="65A86D18" w14:textId="44E6474C" w:rsidR="00CD0C81" w:rsidRPr="00CD0C81" w:rsidRDefault="00AB11DD" w:rsidP="00CD0C81">
      <w:pPr>
        <w:pStyle w:val="ListParagraph"/>
        <w:numPr>
          <w:ilvl w:val="0"/>
          <w:numId w:val="16"/>
        </w:numPr>
        <w:spacing w:after="120"/>
        <w:rPr>
          <w:color w:val="000000"/>
          <w:sz w:val="24"/>
          <w:szCs w:val="24"/>
          <w:rPrChange w:id="15" w:author="Samsung" w:date="2023-04-03T09:27:00Z">
            <w:rPr/>
          </w:rPrChange>
        </w:rPr>
      </w:pPr>
      <w:hyperlink r:id="rId21" w:history="1">
        <w:r w:rsidR="000464EF" w:rsidRPr="000464EF">
          <w:rPr>
            <w:rStyle w:val="Hyperlink"/>
            <w:sz w:val="24"/>
            <w:szCs w:val="24"/>
            <w:u w:val="none"/>
          </w:rPr>
          <w:t>S2-230xxxx - KI#7 23.288 CR - Update the End-to-end data volume transfer....docx</w:t>
        </w:r>
      </w:hyperlink>
      <w:r w:rsidR="000464EF" w:rsidRPr="000464EF">
        <w:rPr>
          <w:sz w:val="24"/>
          <w:szCs w:val="24"/>
        </w:rPr>
        <w:t xml:space="preserve"> (Huawei) </w:t>
      </w:r>
      <w:r w:rsidR="00DC561D">
        <w:rPr>
          <w:sz w:val="24"/>
          <w:szCs w:val="24"/>
        </w:rPr>
        <w:t xml:space="preserve">(5 min.) </w:t>
      </w:r>
      <w:bookmarkStart w:id="16" w:name="_GoBack"/>
      <w:bookmarkEnd w:id="16"/>
    </w:p>
    <w:p w14:paraId="5993D877" w14:textId="77777777" w:rsidR="001F08C0" w:rsidRPr="001F08C0" w:rsidRDefault="001F08C0" w:rsidP="001F08C0"/>
    <w:sectPr w:rsidR="001F08C0" w:rsidRPr="001F08C0" w:rsidSect="00687276">
      <w:footerReference w:type="default" r:id="rId22"/>
      <w:pgSz w:w="12240" w:h="15840"/>
      <w:pgMar w:top="1440" w:right="126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A7B2E" w14:textId="77777777" w:rsidR="00AB11DD" w:rsidRDefault="00AB11DD" w:rsidP="009A1954">
      <w:r>
        <w:separator/>
      </w:r>
    </w:p>
  </w:endnote>
  <w:endnote w:type="continuationSeparator" w:id="0">
    <w:p w14:paraId="53B4E846" w14:textId="77777777" w:rsidR="00AB11DD" w:rsidRDefault="00AB11DD" w:rsidP="009A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276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C47D7" w14:textId="12C37832" w:rsidR="009A1954" w:rsidRDefault="009A19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C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C27672" w14:textId="77777777" w:rsidR="009A1954" w:rsidRDefault="009A19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FEC4F" w14:textId="77777777" w:rsidR="00AB11DD" w:rsidRDefault="00AB11DD" w:rsidP="009A1954">
      <w:r>
        <w:separator/>
      </w:r>
    </w:p>
  </w:footnote>
  <w:footnote w:type="continuationSeparator" w:id="0">
    <w:p w14:paraId="02FE82AE" w14:textId="77777777" w:rsidR="00AB11DD" w:rsidRDefault="00AB11DD" w:rsidP="009A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6F5"/>
    <w:multiLevelType w:val="hybridMultilevel"/>
    <w:tmpl w:val="41665646"/>
    <w:lvl w:ilvl="0" w:tplc="3522EAC8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</w:rPr>
    </w:lvl>
    <w:lvl w:ilvl="1" w:tplc="7CF08710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2" w:tplc="0B4CC488">
      <w:start w:val="1"/>
      <w:numFmt w:val="bullet"/>
      <w:lvlText w:val="−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3" w:tplc="39D85E84">
      <w:start w:val="1"/>
      <w:numFmt w:val="bullet"/>
      <w:lvlText w:val="−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4" w:tplc="60423C70">
      <w:start w:val="1"/>
      <w:numFmt w:val="bullet"/>
      <w:lvlText w:val="−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5" w:tplc="28C69B76">
      <w:start w:val="1"/>
      <w:numFmt w:val="bullet"/>
      <w:lvlText w:val="−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6" w:tplc="8C5C1538">
      <w:start w:val="1"/>
      <w:numFmt w:val="bullet"/>
      <w:lvlText w:val="−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7" w:tplc="640694B0">
      <w:start w:val="1"/>
      <w:numFmt w:val="bullet"/>
      <w:lvlText w:val="−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  <w:lvl w:ilvl="8" w:tplc="9B2EB73C">
      <w:start w:val="1"/>
      <w:numFmt w:val="bullet"/>
      <w:lvlText w:val="−"/>
      <w:lvlJc w:val="left"/>
      <w:pPr>
        <w:tabs>
          <w:tab w:val="num" w:pos="6840"/>
        </w:tabs>
        <w:ind w:left="684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03BD1E6D"/>
    <w:multiLevelType w:val="hybridMultilevel"/>
    <w:tmpl w:val="C452000C"/>
    <w:lvl w:ilvl="0" w:tplc="33ACA0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B647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09C302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F3A2CF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724C40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848658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FB68E98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756A982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064E11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6441044"/>
    <w:multiLevelType w:val="hybridMultilevel"/>
    <w:tmpl w:val="7C706E44"/>
    <w:lvl w:ilvl="0" w:tplc="B700FA2E">
      <w:start w:val="1"/>
      <w:numFmt w:val="decimal"/>
      <w:lvlText w:val="(%1)"/>
      <w:lvlJc w:val="left"/>
      <w:pPr>
        <w:ind w:left="1080" w:hanging="360"/>
      </w:pPr>
      <w:rPr>
        <w:rFonts w:hint="default"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C14FE"/>
    <w:multiLevelType w:val="hybridMultilevel"/>
    <w:tmpl w:val="F5623CBE"/>
    <w:lvl w:ilvl="0" w:tplc="CA3602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3D295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F80452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1FEAEE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4E65DD6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9301CC0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D7029AC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9A37DC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FB46A10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21AE3C6B"/>
    <w:multiLevelType w:val="hybridMultilevel"/>
    <w:tmpl w:val="3D86B9B4"/>
    <w:lvl w:ilvl="0" w:tplc="E188A0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773F48"/>
    <w:multiLevelType w:val="hybridMultilevel"/>
    <w:tmpl w:val="EE26EBBA"/>
    <w:lvl w:ilvl="0" w:tplc="E26CE1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3FA07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E5473F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6EA98B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754618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17CBD9E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1E605BE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EB2AD54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17ABFB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2BE479AB"/>
    <w:multiLevelType w:val="hybridMultilevel"/>
    <w:tmpl w:val="1FB6F702"/>
    <w:lvl w:ilvl="0" w:tplc="CF7EB9F2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731789D"/>
    <w:multiLevelType w:val="hybridMultilevel"/>
    <w:tmpl w:val="24FC6516"/>
    <w:lvl w:ilvl="0" w:tplc="C036817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91861"/>
    <w:multiLevelType w:val="hybridMultilevel"/>
    <w:tmpl w:val="EF204432"/>
    <w:lvl w:ilvl="0" w:tplc="BB30B6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0C11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B8E558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ED8A584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12C39E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AF2104A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A7E658A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D102D78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ED6AD80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51323730"/>
    <w:multiLevelType w:val="hybridMultilevel"/>
    <w:tmpl w:val="45288BC8"/>
    <w:lvl w:ilvl="0" w:tplc="B5727C84">
      <w:start w:val="1"/>
      <w:numFmt w:val="decimal"/>
      <w:lvlText w:val="(%1)"/>
      <w:lvlJc w:val="left"/>
      <w:pPr>
        <w:ind w:left="1080" w:hanging="360"/>
      </w:pPr>
      <w:rPr>
        <w:rFonts w:hint="default"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2C0663"/>
    <w:multiLevelType w:val="hybridMultilevel"/>
    <w:tmpl w:val="67DA9154"/>
    <w:lvl w:ilvl="0" w:tplc="7FECF1C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A10F904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2" w:tplc="A134E1C8">
      <w:start w:val="1"/>
      <w:numFmt w:val="bullet"/>
      <w:lvlText w:val="−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3" w:tplc="6B74A56E"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E0E2F1D8">
      <w:start w:val="1"/>
      <w:numFmt w:val="bullet"/>
      <w:lvlText w:val="−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5" w:tplc="76C498E2">
      <w:start w:val="1"/>
      <w:numFmt w:val="bullet"/>
      <w:lvlText w:val="−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6" w:tplc="C240A118">
      <w:start w:val="1"/>
      <w:numFmt w:val="bullet"/>
      <w:lvlText w:val="−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7" w:tplc="7FF8CAA6">
      <w:start w:val="1"/>
      <w:numFmt w:val="bullet"/>
      <w:lvlText w:val="−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  <w:lvl w:ilvl="8" w:tplc="F40AD6A8">
      <w:start w:val="1"/>
      <w:numFmt w:val="bullet"/>
      <w:lvlText w:val="−"/>
      <w:lvlJc w:val="left"/>
      <w:pPr>
        <w:tabs>
          <w:tab w:val="num" w:pos="6840"/>
        </w:tabs>
        <w:ind w:left="6840" w:hanging="360"/>
      </w:pPr>
      <w:rPr>
        <w:rFonts w:ascii="Calibri" w:hAnsi="Calibri" w:cs="Times New Roman" w:hint="default"/>
      </w:rPr>
    </w:lvl>
  </w:abstractNum>
  <w:abstractNum w:abstractNumId="11" w15:restartNumberingAfterBreak="0">
    <w:nsid w:val="54E81192"/>
    <w:multiLevelType w:val="hybridMultilevel"/>
    <w:tmpl w:val="9CDE9FA8"/>
    <w:lvl w:ilvl="0" w:tplc="E26CE142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05CCD"/>
    <w:multiLevelType w:val="hybridMultilevel"/>
    <w:tmpl w:val="FB9C23D8"/>
    <w:lvl w:ilvl="0" w:tplc="616CDFD8">
      <w:start w:val="1"/>
      <w:numFmt w:val="decimal"/>
      <w:lvlText w:val="(%1)"/>
      <w:lvlJc w:val="left"/>
      <w:pPr>
        <w:ind w:left="1080" w:hanging="360"/>
      </w:pPr>
      <w:rPr>
        <w:rFonts w:hint="default"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D41A88"/>
    <w:multiLevelType w:val="hybridMultilevel"/>
    <w:tmpl w:val="2D96356A"/>
    <w:lvl w:ilvl="0" w:tplc="7FECF1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A411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E45C3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E691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2E3512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36795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423FD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806C0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32941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D25A4"/>
    <w:multiLevelType w:val="hybridMultilevel"/>
    <w:tmpl w:val="45A2AF60"/>
    <w:lvl w:ilvl="0" w:tplc="77AA0F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1952A9"/>
    <w:multiLevelType w:val="hybridMultilevel"/>
    <w:tmpl w:val="12F8FADE"/>
    <w:lvl w:ilvl="0" w:tplc="E26CE14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2" w:tplc="FFFFFFFF">
      <w:start w:val="1"/>
      <w:numFmt w:val="bullet"/>
      <w:lvlText w:val="−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3" w:tplc="FFFFFFFF"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−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5" w:tplc="FFFFFFFF">
      <w:start w:val="1"/>
      <w:numFmt w:val="bullet"/>
      <w:lvlText w:val="−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6" w:tplc="FFFFFFFF">
      <w:start w:val="1"/>
      <w:numFmt w:val="bullet"/>
      <w:lvlText w:val="−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7" w:tplc="FFFFFFFF">
      <w:start w:val="1"/>
      <w:numFmt w:val="bullet"/>
      <w:lvlText w:val="−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  <w:lvl w:ilvl="8" w:tplc="FFFFFFFF">
      <w:start w:val="1"/>
      <w:numFmt w:val="bullet"/>
      <w:lvlText w:val="−"/>
      <w:lvlJc w:val="left"/>
      <w:pPr>
        <w:tabs>
          <w:tab w:val="num" w:pos="6840"/>
        </w:tabs>
        <w:ind w:left="6840" w:hanging="360"/>
      </w:pPr>
      <w:rPr>
        <w:rFonts w:ascii="Calibri" w:hAnsi="Calibri" w:cs="Times New Roman" w:hint="default"/>
      </w:rPr>
    </w:lvl>
  </w:abstractNum>
  <w:abstractNum w:abstractNumId="16" w15:restartNumberingAfterBreak="0">
    <w:nsid w:val="70EF598A"/>
    <w:multiLevelType w:val="hybridMultilevel"/>
    <w:tmpl w:val="97FC1AE2"/>
    <w:lvl w:ilvl="0" w:tplc="C10A3CCA">
      <w:start w:val="1"/>
      <w:numFmt w:val="decimal"/>
      <w:lvlText w:val="(%1)"/>
      <w:lvlJc w:val="left"/>
      <w:pPr>
        <w:ind w:left="1080" w:hanging="360"/>
      </w:pPr>
      <w:rPr>
        <w:rFonts w:hint="default"/>
        <w:i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8"/>
  </w:num>
  <w:num w:numId="5">
    <w:abstractNumId w:val="3"/>
  </w:num>
  <w:num w:numId="6">
    <w:abstractNumId w:val="13"/>
  </w:num>
  <w:num w:numId="7">
    <w:abstractNumId w:val="15"/>
  </w:num>
  <w:num w:numId="8">
    <w:abstractNumId w:val="10"/>
  </w:num>
  <w:num w:numId="9">
    <w:abstractNumId w:val="0"/>
  </w:num>
  <w:num w:numId="10">
    <w:abstractNumId w:val="16"/>
  </w:num>
  <w:num w:numId="11">
    <w:abstractNumId w:val="14"/>
  </w:num>
  <w:num w:numId="12">
    <w:abstractNumId w:val="9"/>
  </w:num>
  <w:num w:numId="13">
    <w:abstractNumId w:val="12"/>
  </w:num>
  <w:num w:numId="14">
    <w:abstractNumId w:val="2"/>
  </w:num>
  <w:num w:numId="15">
    <w:abstractNumId w:val="7"/>
  </w:num>
  <w:num w:numId="16">
    <w:abstractNumId w:val="4"/>
  </w:num>
  <w:num w:numId="1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76"/>
    <w:rsid w:val="000464EF"/>
    <w:rsid w:val="00074B0C"/>
    <w:rsid w:val="001D0133"/>
    <w:rsid w:val="001F08C0"/>
    <w:rsid w:val="00687276"/>
    <w:rsid w:val="006E0A46"/>
    <w:rsid w:val="008629A2"/>
    <w:rsid w:val="008A74EA"/>
    <w:rsid w:val="009A1954"/>
    <w:rsid w:val="009A4BED"/>
    <w:rsid w:val="00AB11DD"/>
    <w:rsid w:val="00CD0C81"/>
    <w:rsid w:val="00DC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D5D6"/>
  <w15:chartTrackingRefBased/>
  <w15:docId w15:val="{6D7571B7-BDEB-487C-A03F-A0D04B0E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276"/>
    <w:pPr>
      <w:ind w:left="720"/>
    </w:pPr>
    <w:rPr>
      <w:rFonts w:ascii="Calibri" w:eastAsiaTheme="minorHAnsi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74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1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9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1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954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C561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7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WG2_Arch/TSGS2_156E_Electronic_2023-04/INBOX/DRAFTS/AIMLsys/S2-2300000%20R18%20AIMLsys_General_23501%20CR_EN%20on%20AIML%20traffic.docx" TargetMode="External"/><Relationship Id="rId13" Type="http://schemas.openxmlformats.org/officeDocument/2006/relationships/hyperlink" Target="https://www.3gpp.org/ftp/tsg_sa/WG2_Arch/TSGS2_156E_Electronic_2023-04/INBOX/DRAFTS/AIMLsys/S2-2304444%20R18%20AIMLsys_KI4_23502%20CR%20for%20clarification%20on%20parameter%20provisioning.docx" TargetMode="External"/><Relationship Id="rId18" Type="http://schemas.openxmlformats.org/officeDocument/2006/relationships/hyperlink" Target="https://www.3gpp.org/ftp/tsg_sa/WG2_Arch/TSGS2_156E_Electronic_2023-04/INBOX/DRAFTS/AIMLsys/AIMLSysKI7_OAM_Input_Discussion.ppt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3gpp.org/ftp/tsg_sa/WG2_Arch/TSGS2_156E_Electronic_2023-04/INBOX/DRAFTS/AIMLsys/S2-230xxxx%20-%20KI%237%2023.288%20CR%20-%20Update%20the%20End-to-end%20data%20volume%20transfer....docx" TargetMode="External"/><Relationship Id="rId7" Type="http://schemas.openxmlformats.org/officeDocument/2006/relationships/hyperlink" Target="https://www.3gpp.org/ftp/tsg_sa/WG2_Arch/TSGS2_156E_Electronic_2023-04/INBOX/DRAFTS/AIMLsys/S2-23xxxxx_AIML%20operations_%20High%20level%20feature%20description_v6.docx" TargetMode="External"/><Relationship Id="rId12" Type="http://schemas.openxmlformats.org/officeDocument/2006/relationships/hyperlink" Target="https://www.3gpp.org/ftp/tsg_sa/WG2_Arch/TSGS2_156E_Electronic_2023-04/INBOX/DRAFTS/AIMLsys/S2-2301111%20R18%20AIMLsys_GMEC_KI1_ReplyLS%20to%20CT3%20on%20SingleSO%20for%20QoS.docx" TargetMode="External"/><Relationship Id="rId17" Type="http://schemas.openxmlformats.org/officeDocument/2006/relationships/hyperlink" Target="https://www.3gpp.org/ftp/tsg_sa/WG2_Arch/TSGS2_156E_Electronic_2023-04/INBOX/DRAFTS/AIMLsys/S2-2306666%20R18%20AIMLsys_KI6_23503%20CR%20for%20adding%20timing%20info%20for%20AF%20QoS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3gpp.org/ftp/tsg_sa/WG2_Arch/TSGS2_156E_Electronic_2023-04/INBOX/DRAFTS/AIMLsys/S2-2306666%20R18%20AIMLsys_KI6_23502%20CR%20for%20adding%20timing%20info%20for%20AF%20QoS.docx" TargetMode="External"/><Relationship Id="rId20" Type="http://schemas.openxmlformats.org/officeDocument/2006/relationships/hyperlink" Target="https://www.3gpp.org/ftp/tsg_sa/WG2_Arch/TSGS2_156E_Electronic_2023-04/INBOX/DRAFTS/AIMLsys/S2-2307777%20R18%20AIMLsys_KI7_23502%20CR%20for%20Server%20Location%20Input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sa/WG2_Arch/TSGS2_156E_Electronic_2023-04/INBOX/DRAFTS/AIMLsys/S2-2301111%20R18%20AIMLsys_KI1_23502%20CR_SingleSO_for_QoS.docx" TargetMode="Externa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https://www.3gpp.org/ftp/tsg_sa/WG2_Arch/TSGS2_156E_Electronic_2023-04/INBOX/DRAFTS/AIMLsys/AIMLsysKI6_5QIs%20-Samsung_v3.ppt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3gpp.org/ftp/tsg_sa/WG2_Arch/TSGS2_156E_Electronic_2023-04/INBOX/DRAFTS/AIMLsys/S2-2301111%20R18%20AIMLsys_KI1_23501%20CR_SingleSO_for_QoS.docx" TargetMode="External"/><Relationship Id="rId19" Type="http://schemas.openxmlformats.org/officeDocument/2006/relationships/hyperlink" Target="https://www.3gpp.org/ftp/tsg_sa/WG2_Arch/TSGS2_156E_Electronic_2023-04/INBOX/DRAFTS/AIMLsys/S2-2307777%20R18%20AIMLsys_KI7_23288%20CR%20for%20Server%20Location%20Input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2_Arch/TSGS2_156E_Electronic_2023-04/INBOX/DRAFTS/AIMLsys/S2-2301111%20R18%20AIMLsys_GMEC_Discussion%20on%20a%20general%20service%20operation%20for%20Group%20QoS.docx" TargetMode="External"/><Relationship Id="rId14" Type="http://schemas.openxmlformats.org/officeDocument/2006/relationships/hyperlink" Target="https://www.3gpp.org/ftp/tsg_sa/WG2_Arch/TSGS2_156E_Electronic_2023-04/INBOX/DRAFTS/AIMLsys/S2-230xxxx%20-%20KI%235%2023.288%20CR%20-%20Update%20to%20remove%20the%20EN%20for%20DN%20performance...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</dc:creator>
  <cp:keywords/>
  <dc:description/>
  <cp:lastModifiedBy>Samsung</cp:lastModifiedBy>
  <cp:revision>8</cp:revision>
  <dcterms:created xsi:type="dcterms:W3CDTF">2023-04-03T07:03:00Z</dcterms:created>
  <dcterms:modified xsi:type="dcterms:W3CDTF">2023-04-03T08:28:00Z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