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12F7" w14:textId="251FAA56" w:rsidR="00CC5B2F" w:rsidRDefault="00CC5B2F" w:rsidP="00607F5B">
      <w:pPr>
        <w:tabs>
          <w:tab w:val="right" w:pos="9638"/>
        </w:tabs>
        <w:rPr>
          <w:rFonts w:ascii="Arial" w:hAnsi="Arial" w:cs="Arial"/>
          <w:b/>
          <w:bCs/>
          <w:sz w:val="24"/>
        </w:rPr>
      </w:pPr>
      <w:r>
        <w:rPr>
          <w:rFonts w:ascii="Arial" w:hAnsi="Arial" w:cs="Arial"/>
          <w:b/>
          <w:bCs/>
          <w:sz w:val="24"/>
        </w:rPr>
        <w:t>SA WG2 Meeting #156E (e-meeting)</w:t>
      </w:r>
      <w:r>
        <w:rPr>
          <w:rFonts w:ascii="Arial" w:hAnsi="Arial" w:cs="Arial"/>
          <w:b/>
          <w:bCs/>
          <w:sz w:val="24"/>
        </w:rPr>
        <w:tab/>
        <w:t>S2-230xxxx</w:t>
      </w:r>
    </w:p>
    <w:p w14:paraId="63024ED7" w14:textId="506295CF" w:rsidR="00CC5B2F" w:rsidRPr="00215BFC" w:rsidRDefault="00CC5B2F" w:rsidP="00CC5B2F">
      <w:pPr>
        <w:tabs>
          <w:tab w:val="right" w:pos="9638"/>
        </w:tabs>
        <w:rPr>
          <w:rFonts w:ascii="Arial" w:hAnsi="Arial" w:cs="Arial"/>
          <w:b/>
          <w:bCs/>
          <w:sz w:val="24"/>
          <w:szCs w:val="24"/>
        </w:rPr>
      </w:pPr>
      <w:r>
        <w:rPr>
          <w:rFonts w:ascii="Arial" w:hAnsi="Arial" w:cs="Arial"/>
          <w:b/>
          <w:bCs/>
          <w:sz w:val="24"/>
        </w:rPr>
        <w:t>April 17 – 21, 2023</w:t>
      </w:r>
      <w:r w:rsidRPr="00E773B8">
        <w:rPr>
          <w:rFonts w:ascii="Arial" w:hAnsi="Arial" w:cs="Arial"/>
          <w:b/>
          <w:bCs/>
          <w:sz w:val="24"/>
        </w:rPr>
        <w:tab/>
      </w:r>
      <w:r w:rsidRPr="00CC5B2F">
        <w:rPr>
          <w:rFonts w:ascii="Arial" w:hAnsi="Arial" w:cs="Arial"/>
          <w:b/>
          <w:bCs/>
          <w:i/>
          <w:iCs/>
          <w:sz w:val="22"/>
          <w:szCs w:val="18"/>
        </w:rPr>
        <w:t>revision of S2-230xxxx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957772" w:rsidR="001E41F3" w:rsidRPr="00410371" w:rsidRDefault="006F344D" w:rsidP="00E13F3D">
            <w:pPr>
              <w:pStyle w:val="CRCoverPage"/>
              <w:spacing w:after="0"/>
              <w:jc w:val="right"/>
              <w:rPr>
                <w:b/>
                <w:noProof/>
                <w:sz w:val="28"/>
              </w:rPr>
            </w:pPr>
            <w:r>
              <w:fldChar w:fldCharType="begin"/>
            </w:r>
            <w:r>
              <w:instrText xml:space="preserve"> DOCPROPERTY  Spec#  \* MERGEFORMAT </w:instrText>
            </w:r>
            <w:r>
              <w:fldChar w:fldCharType="separate"/>
            </w:r>
            <w:r w:rsidR="000D54D3">
              <w:rPr>
                <w:b/>
                <w:noProof/>
                <w:sz w:val="28"/>
              </w:rPr>
              <w:t>23.247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268EC5" w:rsidR="001E41F3" w:rsidRPr="00410371" w:rsidRDefault="006F344D" w:rsidP="00547111">
            <w:pPr>
              <w:pStyle w:val="CRCoverPage"/>
              <w:spacing w:after="0"/>
              <w:rPr>
                <w:noProof/>
              </w:rPr>
            </w:pPr>
            <w:r>
              <w:fldChar w:fldCharType="begin"/>
            </w:r>
            <w:r>
              <w:instrText xml:space="preserve"> DOCPROPERTY  Cr#  \* MERGEFORMAT </w:instrText>
            </w:r>
            <w:r>
              <w:fldChar w:fldCharType="separate"/>
            </w:r>
            <w:r w:rsidR="000D54D3">
              <w:rPr>
                <w:b/>
                <w:noProof/>
                <w:sz w:val="28"/>
              </w:rPr>
              <w:t>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CD508E" w:rsidR="001E41F3" w:rsidRPr="00410371" w:rsidRDefault="006F344D" w:rsidP="00E13F3D">
            <w:pPr>
              <w:pStyle w:val="CRCoverPage"/>
              <w:spacing w:after="0"/>
              <w:jc w:val="center"/>
              <w:rPr>
                <w:b/>
                <w:noProof/>
              </w:rPr>
            </w:pPr>
            <w:r>
              <w:fldChar w:fldCharType="begin"/>
            </w:r>
            <w:r>
              <w:instrText xml:space="preserve"> DOCPROPERTY  Revision  \* MERGEFORMAT </w:instrText>
            </w:r>
            <w:r>
              <w:fldChar w:fldCharType="separate"/>
            </w:r>
            <w:r w:rsidR="000D54D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326EC1" w:rsidR="001E41F3" w:rsidRPr="00410371" w:rsidRDefault="006F344D">
            <w:pPr>
              <w:pStyle w:val="CRCoverPage"/>
              <w:spacing w:after="0"/>
              <w:jc w:val="center"/>
              <w:rPr>
                <w:noProof/>
                <w:sz w:val="28"/>
              </w:rPr>
            </w:pPr>
            <w:r>
              <w:fldChar w:fldCharType="begin"/>
            </w:r>
            <w:r>
              <w:instrText xml:space="preserve"> DOCPROPERTY  Version  \* MERGEFORMAT </w:instrText>
            </w:r>
            <w:r>
              <w:fldChar w:fldCharType="separate"/>
            </w:r>
            <w:r w:rsidR="000D54D3">
              <w:rPr>
                <w:b/>
                <w:noProof/>
                <w:sz w:val="28"/>
              </w:rPr>
              <w:t>1</w:t>
            </w:r>
            <w:r w:rsidR="005A27CB">
              <w:rPr>
                <w:b/>
                <w:noProof/>
                <w:sz w:val="28"/>
              </w:rPr>
              <w:t>8</w:t>
            </w:r>
            <w:r w:rsidR="000D54D3">
              <w:rPr>
                <w:b/>
                <w:noProof/>
                <w:sz w:val="28"/>
              </w:rPr>
              <w:t>.</w:t>
            </w:r>
            <w:r w:rsidR="005A27CB">
              <w:rPr>
                <w:b/>
                <w:noProof/>
                <w:sz w:val="28"/>
              </w:rPr>
              <w:t>1</w:t>
            </w:r>
            <w:r w:rsidR="000D54D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450E7E" w:rsidR="00F25D98" w:rsidRDefault="006F344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4EB8A8" w:rsidR="00F25D98" w:rsidRDefault="000D54D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C973E5" w:rsidR="001E41F3" w:rsidRDefault="00DD7289" w:rsidP="00DD7289">
            <w:pPr>
              <w:pStyle w:val="CRCoverPage"/>
              <w:spacing w:after="0"/>
              <w:rPr>
                <w:noProof/>
              </w:rPr>
            </w:pPr>
            <w:r>
              <w:t>R</w:t>
            </w:r>
            <w:r w:rsidRPr="00DD7289">
              <w:t>esolving open issues for MBS multicast RRC inactive reception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BF9BB2" w:rsidR="001E41F3" w:rsidRDefault="00CC5B2F">
            <w:pPr>
              <w:pStyle w:val="CRCoverPage"/>
              <w:spacing w:after="0"/>
              <w:ind w:left="100"/>
              <w:rPr>
                <w:noProof/>
              </w:rPr>
            </w:pPr>
            <w:r>
              <w:t>Nokia, Nokia Shanghai-bell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C187C6" w:rsidR="001E41F3" w:rsidRDefault="00CC5B2F" w:rsidP="00547111">
            <w:pPr>
              <w:pStyle w:val="CRCoverPage"/>
              <w:spacing w:after="0"/>
              <w:ind w:left="100"/>
              <w:rPr>
                <w:noProof/>
              </w:rPr>
            </w:pPr>
            <w: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42965F" w:rsidR="001E41F3" w:rsidRDefault="006F344D">
            <w:pPr>
              <w:pStyle w:val="CRCoverPage"/>
              <w:spacing w:after="0"/>
              <w:ind w:left="100"/>
              <w:rPr>
                <w:noProof/>
              </w:rPr>
            </w:pPr>
            <w:r>
              <w:fldChar w:fldCharType="begin"/>
            </w:r>
            <w:r>
              <w:instrText xml:space="preserve"> DOCPROPERTY  RelatedWis  \* MERGEFORMAT </w:instrText>
            </w:r>
            <w:r>
              <w:fldChar w:fldCharType="separate"/>
            </w:r>
            <w:r w:rsidR="000D54D3">
              <w:rPr>
                <w:noProof/>
              </w:rPr>
              <w:t>5MBS</w:t>
            </w:r>
            <w:r>
              <w:rPr>
                <w:noProof/>
              </w:rPr>
              <w:fldChar w:fldCharType="end"/>
            </w:r>
            <w:r w:rsidR="005A27CB">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5BA50A" w:rsidR="001E41F3" w:rsidRDefault="00CC5B2F">
            <w:pPr>
              <w:pStyle w:val="CRCoverPage"/>
              <w:spacing w:after="0"/>
              <w:ind w:left="100"/>
              <w:rPr>
                <w:noProof/>
              </w:rPr>
            </w:pPr>
            <w:r>
              <w:t>April 7</w:t>
            </w:r>
            <w:r w:rsidRPr="00CC5B2F">
              <w:rPr>
                <w:vertAlign w:val="superscript"/>
              </w:rPr>
              <w:t>th</w:t>
            </w:r>
            <w:r>
              <w:t>, 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7A530D" w:rsidR="001E41F3" w:rsidRDefault="00DD728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399F06" w:rsidR="001E41F3" w:rsidRDefault="000D54D3">
            <w:pPr>
              <w:pStyle w:val="CRCoverPage"/>
              <w:spacing w:after="0"/>
              <w:ind w:left="100"/>
              <w:rPr>
                <w:noProof/>
              </w:rPr>
            </w:pPr>
            <w:r>
              <w:rPr>
                <w:noProof/>
              </w:rPr>
              <w:t>Rel-1</w:t>
            </w:r>
            <w:r w:rsidR="005A27CB">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ECE3D" w14:textId="77777777" w:rsidR="001E41F3" w:rsidRDefault="00890FA3">
            <w:pPr>
              <w:pStyle w:val="CRCoverPage"/>
              <w:spacing w:after="0"/>
              <w:ind w:left="100"/>
              <w:rPr>
                <w:noProof/>
              </w:rPr>
            </w:pPr>
            <w:r>
              <w:rPr>
                <w:noProof/>
              </w:rPr>
              <w:t xml:space="preserve">The following EN </w:t>
            </w:r>
          </w:p>
          <w:p w14:paraId="39A175F8" w14:textId="77777777" w:rsidR="00890FA3" w:rsidRDefault="00890FA3">
            <w:pPr>
              <w:pStyle w:val="CRCoverPage"/>
              <w:spacing w:after="0"/>
              <w:ind w:left="100"/>
            </w:pPr>
            <w:r>
              <w:t>Editor's note:</w:t>
            </w:r>
            <w:r>
              <w:tab/>
              <w:t>The MBS assistance information protocol details require RAN WG feedback, e.g. whether the indication is enough</w:t>
            </w:r>
          </w:p>
          <w:p w14:paraId="4386F398" w14:textId="02CBB5D2" w:rsidR="00C27BCC" w:rsidRDefault="00890FA3">
            <w:pPr>
              <w:pStyle w:val="CRCoverPage"/>
              <w:spacing w:after="0"/>
              <w:ind w:left="100"/>
            </w:pPr>
            <w:r>
              <w:t xml:space="preserve">Can be removed since </w:t>
            </w:r>
            <w:r w:rsidR="00C27BCC">
              <w:t xml:space="preserve">SA2 decided on a semantics for the </w:t>
            </w:r>
            <w:r w:rsidR="00C27BCC">
              <w:t xml:space="preserve">MBS assistance information </w:t>
            </w:r>
            <w:r w:rsidR="00C27BCC">
              <w:t>where the encoding is sufficient.</w:t>
            </w:r>
          </w:p>
          <w:p w14:paraId="5C0AFA1A" w14:textId="2CF62BB7" w:rsidR="00C27BCC" w:rsidRDefault="00C27BCC">
            <w:pPr>
              <w:pStyle w:val="CRCoverPage"/>
              <w:spacing w:after="0"/>
              <w:ind w:left="100"/>
            </w:pPr>
            <w:r>
              <w:t xml:space="preserve">However, as it was agreed in the TR conclusions that the MBS assistance information is a </w:t>
            </w:r>
            <w:r w:rsidRPr="00C27BCC">
              <w:rPr>
                <w:b/>
                <w:bCs/>
              </w:rPr>
              <w:t>recommendation</w:t>
            </w:r>
            <w:r>
              <w:t xml:space="preserve"> to not apply RRC-inactive mode for related UEs to avoid frequent state changes, it is not sufficient to use “may” in related RAN procedures.</w:t>
            </w:r>
          </w:p>
          <w:p w14:paraId="4A8D11BC" w14:textId="77777777" w:rsidR="00C27BCC" w:rsidRDefault="00C27BCC">
            <w:pPr>
              <w:pStyle w:val="CRCoverPage"/>
              <w:spacing w:after="0"/>
              <w:ind w:left="100"/>
            </w:pPr>
          </w:p>
          <w:p w14:paraId="5663AC90" w14:textId="77777777" w:rsidR="00C27BCC" w:rsidRDefault="00C27BCC">
            <w:pPr>
              <w:pStyle w:val="CRCoverPage"/>
              <w:spacing w:after="0"/>
              <w:ind w:left="100"/>
            </w:pPr>
            <w:r>
              <w:t>The following EN</w:t>
            </w:r>
          </w:p>
          <w:p w14:paraId="0E960430" w14:textId="77777777" w:rsidR="00C27BCC" w:rsidRDefault="00C27BCC">
            <w:pPr>
              <w:pStyle w:val="CRCoverPage"/>
              <w:spacing w:after="0"/>
              <w:ind w:left="100"/>
            </w:pPr>
            <w:r w:rsidRPr="00C27BCC">
              <w:t>Editor's note:</w:t>
            </w:r>
            <w:r w:rsidRPr="00C27BCC">
              <w:tab/>
              <w:t>How NG-RAN notifies the UE that the MBS session is activated and whether the MBS session is allowed to be received in RRC-INACTIVE state will be decided by RAN WGs.</w:t>
            </w:r>
          </w:p>
          <w:p w14:paraId="07025BD4" w14:textId="77777777" w:rsidR="00C27BCC" w:rsidRDefault="00C27BCC">
            <w:pPr>
              <w:pStyle w:val="CRCoverPage"/>
              <w:spacing w:after="0"/>
              <w:ind w:left="100"/>
            </w:pPr>
            <w:r>
              <w:t>Can be converted into a NOTE, since there is no need to further document related signalling between NG RAN and the UE in SA2´s specifications.</w:t>
            </w:r>
          </w:p>
          <w:p w14:paraId="708AA7DE" w14:textId="2B022AF9" w:rsidR="00890FA3" w:rsidRDefault="00890FA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4CEEB3" w14:textId="77777777" w:rsidR="001E41F3" w:rsidRDefault="006F344D">
            <w:pPr>
              <w:pStyle w:val="CRCoverPage"/>
              <w:spacing w:after="0"/>
              <w:ind w:left="100"/>
              <w:rPr>
                <w:noProof/>
              </w:rPr>
            </w:pPr>
            <w:r>
              <w:rPr>
                <w:noProof/>
              </w:rPr>
              <w:t>Remove first EN and use “should” instead of “may” in related NG RAN procedures,</w:t>
            </w:r>
          </w:p>
          <w:p w14:paraId="31C656EC" w14:textId="6C6659D1" w:rsidR="006F344D" w:rsidRDefault="006F344D">
            <w:pPr>
              <w:pStyle w:val="CRCoverPage"/>
              <w:spacing w:after="0"/>
              <w:ind w:left="100"/>
              <w:rPr>
                <w:noProof/>
              </w:rPr>
            </w:pPr>
            <w:r>
              <w:rPr>
                <w:noProof/>
              </w:rPr>
              <w:t>Convers second EN into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60613C" w:rsidR="001E41F3" w:rsidRDefault="006F344D">
            <w:pPr>
              <w:pStyle w:val="CRCoverPage"/>
              <w:spacing w:after="0"/>
              <w:ind w:left="100"/>
              <w:rPr>
                <w:noProof/>
              </w:rPr>
            </w:pPr>
            <w:r>
              <w:rPr>
                <w:noProof/>
              </w:rPr>
              <w:t>Unresolved issues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D3090" w:rsidR="001E41F3" w:rsidRDefault="000D54D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ACAF8D" w:rsidR="001E41F3" w:rsidRDefault="000D54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D76BC8" w:rsidR="001E41F3" w:rsidRDefault="000D54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C289571" w14:textId="77777777" w:rsidR="00564D92" w:rsidRDefault="00564D92" w:rsidP="00564D92">
      <w:pPr>
        <w:pStyle w:val="Heading2"/>
        <w:rPr>
          <w:lang w:eastAsia="ko-KR"/>
        </w:rPr>
      </w:pPr>
      <w:r>
        <w:rPr>
          <w:lang w:eastAsia="ko-KR"/>
        </w:rPr>
        <w:lastRenderedPageBreak/>
        <w:t>6.17</w:t>
      </w:r>
      <w:r>
        <w:rPr>
          <w:lang w:eastAsia="ko-KR"/>
        </w:rPr>
        <w:tab/>
        <w:t>Support of Multicast MBS session data reception in UE with RRC_INACTIVE state</w:t>
      </w:r>
    </w:p>
    <w:p w14:paraId="5BF9D4C2" w14:textId="77777777" w:rsidR="00564D92" w:rsidRDefault="00564D92" w:rsidP="00564D92">
      <w:pPr>
        <w:rPr>
          <w:lang w:eastAsia="ko-KR"/>
        </w:rPr>
      </w:pPr>
      <w:r>
        <w:rPr>
          <w:lang w:eastAsia="ko-KR"/>
        </w:rPr>
        <w:t>To provide multicast MBS service to more UEs in a cell, the NG-RAN may decide to move some UE(s) receiving multicast MBS data from RRC_CONNECTED to RRC_INACTIVE state if the UE(s) is capable to receiving MBS data in RRC_INACTIVE state.</w:t>
      </w:r>
    </w:p>
    <w:p w14:paraId="1A6405F9" w14:textId="77777777" w:rsidR="00564D92" w:rsidRDefault="00564D92" w:rsidP="00564D92">
      <w:pPr>
        <w:rPr>
          <w:lang w:eastAsia="ko-KR"/>
        </w:rPr>
      </w:pPr>
      <w:r>
        <w:rPr>
          <w:lang w:eastAsia="ko-KR"/>
        </w:rPr>
        <w:t>The decision in NG-RAN may use the following information provided from 5GC:</w:t>
      </w:r>
    </w:p>
    <w:p w14:paraId="0A45DFBA" w14:textId="77777777" w:rsidR="00564D92" w:rsidRDefault="00564D92" w:rsidP="00564D92">
      <w:pPr>
        <w:pStyle w:val="B1"/>
      </w:pPr>
      <w:r>
        <w:t>-</w:t>
      </w:r>
      <w:r>
        <w:tab/>
        <w:t>Existing MBS session QoS parameters, e.g. the most demanding ARP and 5QI of all MBS QoS Flow within the MBS session.</w:t>
      </w:r>
    </w:p>
    <w:p w14:paraId="35A493E0" w14:textId="1754593A" w:rsidR="00564D92" w:rsidRDefault="00564D92" w:rsidP="00564D92">
      <w:pPr>
        <w:pStyle w:val="B1"/>
      </w:pPr>
      <w:r>
        <w:t>-</w:t>
      </w:r>
      <w:r>
        <w:tab/>
        <w:t xml:space="preserve">MBS assistance information for the MBS session, the MBS assistance information for the MBS session is an optional parameter and associated with one MBS session, which consists of an indication that the UE is preferred to be kept in connected when the related MBS session that the UE joined is active. When the NG-RAN node receives this information, the NG-RAN </w:t>
      </w:r>
      <w:del w:id="1" w:author="Nokia r00" w:date="2023-03-29T04:20:00Z">
        <w:r w:rsidDel="00890FA3">
          <w:delText xml:space="preserve">may </w:delText>
        </w:r>
      </w:del>
      <w:ins w:id="2" w:author="Nokia r00" w:date="2023-03-29T04:20:00Z">
        <w:r w:rsidR="00890FA3">
          <w:t>should</w:t>
        </w:r>
        <w:r w:rsidR="00890FA3">
          <w:t xml:space="preserve"> </w:t>
        </w:r>
      </w:ins>
      <w:r>
        <w:t>determine to keep the UE in RRC_CONNECTED state even if the MBS session data is supported to be received in RRC_INACTIVE state.</w:t>
      </w:r>
    </w:p>
    <w:p w14:paraId="05C9BFC9" w14:textId="13481917" w:rsidR="00564D92" w:rsidDel="00890FA3" w:rsidRDefault="00564D92" w:rsidP="00564D92">
      <w:pPr>
        <w:pStyle w:val="EditorsNote"/>
        <w:rPr>
          <w:del w:id="3" w:author="Nokia r00" w:date="2023-03-29T04:19:00Z"/>
        </w:rPr>
      </w:pPr>
      <w:del w:id="4" w:author="Nokia r00" w:date="2023-03-29T04:19:00Z">
        <w:r w:rsidDel="00890FA3">
          <w:delText>Editor's note:</w:delText>
        </w:r>
        <w:r w:rsidDel="00890FA3">
          <w:tab/>
          <w:delText>The MBS assistance information protocol details require RAN WG feedback, e.g. whether the indication is enough.</w:delText>
        </w:r>
      </w:del>
    </w:p>
    <w:p w14:paraId="27CF3978" w14:textId="77777777" w:rsidR="00564D92" w:rsidRDefault="00564D92" w:rsidP="00564D92">
      <w:pPr>
        <w:pStyle w:val="NO"/>
      </w:pPr>
      <w:r>
        <w:t>NOTE 1:</w:t>
      </w:r>
      <w:r>
        <w:tab/>
        <w:t>How the NG-RAN nodes perform those decisions is up to NG-RAN implementation.</w:t>
      </w:r>
    </w:p>
    <w:p w14:paraId="53DC73F4" w14:textId="77777777" w:rsidR="00564D92" w:rsidRDefault="00564D92" w:rsidP="00564D92">
      <w:pPr>
        <w:pStyle w:val="NO"/>
      </w:pPr>
      <w:r>
        <w:t>NOTE 2:</w:t>
      </w:r>
      <w:r>
        <w:tab/>
        <w:t>The "RRC Inactive Assistance Information" in clause 5.3.3.2.5 of TS 23.501 [5] is sent by AMF to NG-RAN, whether and how it is used by NG-RAN for deciding whether to send a UE to RRC_INACTIVE state is decided by NG-RAN.</w:t>
      </w:r>
    </w:p>
    <w:p w14:paraId="4B593CCB" w14:textId="77777777" w:rsidR="00564D92" w:rsidRDefault="00564D92" w:rsidP="00564D92">
      <w:r>
        <w:t>The MBS session QoS parameters (e.g. ARP and 5QI) are provided to NG-RAN by the MB-SMF during user plane establishment for shared delivery.</w:t>
      </w:r>
    </w:p>
    <w:p w14:paraId="397E19D4" w14:textId="77777777" w:rsidR="00564D92" w:rsidRDefault="00564D92" w:rsidP="00564D92">
      <w:r>
        <w:t>Per the MBS session that the UE joined, the related "MBS assistance information for the MBS session" is provided to NG-RAN by the SMF if the MBS assistance information is available in the SMF and the MBS session that the UE joined is included in the MBS assistance information. The SMF gets from the UDM the "MBS assistance information", which is provisioned by the AF via the NEF to the UDM as part of the MBS subscription data and includes all the MBS session ID(s), where the UE is preferred to be kept connected when the related MBS session that the UE joined is active (as specified in clause 6.4). The SMF provides the "MBS assistance information for the MBS session" to the NG-RAN as part of the associated PDU session information within the N2 SM information in the procedures where the associated PDU session information need be sent to NG-RAN node, e.g. PDU Session modification for UE joining, handover procedure.</w:t>
      </w:r>
    </w:p>
    <w:p w14:paraId="35B1AAF0" w14:textId="77777777" w:rsidR="00564D92" w:rsidRDefault="00564D92" w:rsidP="00564D92">
      <w:r>
        <w:t>When an MBS session is to be activated, if there are UE(s) that joined the MBS session, the 5GC activates the MBS Session in the NG-RANs serving the joined UE(s). The joined UEs in RRC_INACTIVE state in the cells, where the delivered MBS session is allowed to be received in RRC_INACTIVE state, may be able to stay in RRC_INACTIVE state and receive MBS Session data</w:t>
      </w:r>
    </w:p>
    <w:p w14:paraId="7BF7999E" w14:textId="0548766E" w:rsidR="00564D92" w:rsidRPr="00890FA3" w:rsidRDefault="00564D92" w:rsidP="00890FA3">
      <w:pPr>
        <w:pStyle w:val="NO"/>
        <w:pPrChange w:id="5" w:author="Nokia r00" w:date="2023-03-29T04:24:00Z">
          <w:pPr>
            <w:pStyle w:val="EditorsNote"/>
          </w:pPr>
        </w:pPrChange>
      </w:pPr>
      <w:del w:id="6" w:author="Nokia r00" w:date="2023-03-29T04:21:00Z">
        <w:r w:rsidRPr="00890FA3" w:rsidDel="00890FA3">
          <w:delText>Editor's note</w:delText>
        </w:r>
      </w:del>
      <w:ins w:id="7" w:author="Nokia r00" w:date="2023-03-29T04:21:00Z">
        <w:r w:rsidR="00890FA3" w:rsidRPr="00890FA3">
          <w:t>NO</w:t>
        </w:r>
      </w:ins>
      <w:ins w:id="8" w:author="Nokia r00" w:date="2023-03-29T04:22:00Z">
        <w:r w:rsidR="00890FA3" w:rsidRPr="00890FA3">
          <w:t>TE x</w:t>
        </w:r>
      </w:ins>
      <w:r w:rsidRPr="00890FA3">
        <w:t>:</w:t>
      </w:r>
      <w:r w:rsidRPr="00890FA3">
        <w:tab/>
        <w:t xml:space="preserve">How NG-RAN notifies the UE that the MBS session is activated and whether the MBS session is allowed to be received in RRC-INACTIVE state </w:t>
      </w:r>
      <w:del w:id="9" w:author="Nokia r00" w:date="2023-03-29T04:23:00Z">
        <w:r w:rsidRPr="00890FA3" w:rsidDel="00890FA3">
          <w:delText>will be</w:delText>
        </w:r>
      </w:del>
      <w:ins w:id="10" w:author="Nokia r00" w:date="2023-03-29T04:23:00Z">
        <w:r w:rsidR="00890FA3" w:rsidRPr="00890FA3">
          <w:t>is documented in RAN specifica</w:t>
        </w:r>
      </w:ins>
      <w:ins w:id="11" w:author="Nokia r00" w:date="2023-03-29T04:24:00Z">
        <w:r w:rsidR="00890FA3" w:rsidRPr="00890FA3">
          <w:t>tions.</w:t>
        </w:r>
      </w:ins>
      <w:del w:id="12" w:author="Nokia r00" w:date="2023-03-29T04:24:00Z">
        <w:r w:rsidRPr="00890FA3" w:rsidDel="00890FA3">
          <w:delText xml:space="preserve"> decided by RAN WGs</w:delText>
        </w:r>
      </w:del>
      <w:r w:rsidRPr="00890FA3">
        <w:t>.</w:t>
      </w:r>
    </w:p>
    <w:p w14:paraId="64CD39D5" w14:textId="77777777" w:rsidR="00564D92" w:rsidRDefault="00564D92" w:rsidP="00564D92">
      <w:r>
        <w:t>When an UE in RRC_INACTIVE state is receiving ongoing MBS session data, if the UE moves to a new cell within the RNA, or if the UE moves outside the current RNA but within the current Registration Area, or if the UE moves out of the current Registration Area, the UE should be able to receive the MBS session data if applicable in the new area.</w:t>
      </w:r>
    </w:p>
    <w:p w14:paraId="30308EE6" w14:textId="77777777" w:rsidR="00564D92" w:rsidRDefault="00564D92" w:rsidP="00564D92">
      <w:pPr>
        <w:pStyle w:val="NO"/>
      </w:pPr>
      <w:r>
        <w:t>NOTE 3:</w:t>
      </w:r>
      <w:r>
        <w:tab/>
        <w:t>The scenario of the UE moving to a new cell within the RAN Notification Area is specified in RAN specifications.</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A138" w14:textId="77777777" w:rsidR="00CC5B2F" w:rsidRDefault="00CC5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324A" w14:textId="77777777" w:rsidR="00CC5B2F" w:rsidRDefault="00CC5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E165" w14:textId="77777777" w:rsidR="00CC5B2F" w:rsidRDefault="00CC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B88C" w14:textId="77777777" w:rsidR="00CC5B2F" w:rsidRDefault="00CC5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3F19" w14:textId="77777777" w:rsidR="00CC5B2F" w:rsidRDefault="00CC5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0">
    <w15:presenceInfo w15:providerId="None" w15:userId="Nokia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D54D3"/>
    <w:rsid w:val="00145D43"/>
    <w:rsid w:val="00192C46"/>
    <w:rsid w:val="001A08B3"/>
    <w:rsid w:val="001A2CA0"/>
    <w:rsid w:val="001A7B60"/>
    <w:rsid w:val="001B52F0"/>
    <w:rsid w:val="001B7A65"/>
    <w:rsid w:val="001E41F3"/>
    <w:rsid w:val="0026004D"/>
    <w:rsid w:val="002640DD"/>
    <w:rsid w:val="00275D12"/>
    <w:rsid w:val="00284FEB"/>
    <w:rsid w:val="00285A3E"/>
    <w:rsid w:val="002860C4"/>
    <w:rsid w:val="002B5741"/>
    <w:rsid w:val="002E472E"/>
    <w:rsid w:val="00305409"/>
    <w:rsid w:val="003609EF"/>
    <w:rsid w:val="0036231A"/>
    <w:rsid w:val="00374DD4"/>
    <w:rsid w:val="003E1A36"/>
    <w:rsid w:val="00410371"/>
    <w:rsid w:val="004242F1"/>
    <w:rsid w:val="004B75B7"/>
    <w:rsid w:val="0051580D"/>
    <w:rsid w:val="00547111"/>
    <w:rsid w:val="00564D92"/>
    <w:rsid w:val="00592D74"/>
    <w:rsid w:val="005A27CB"/>
    <w:rsid w:val="005E2C44"/>
    <w:rsid w:val="00621188"/>
    <w:rsid w:val="006257ED"/>
    <w:rsid w:val="00665C47"/>
    <w:rsid w:val="00695808"/>
    <w:rsid w:val="006B46FB"/>
    <w:rsid w:val="006E21FB"/>
    <w:rsid w:val="006F344D"/>
    <w:rsid w:val="007176FF"/>
    <w:rsid w:val="00792342"/>
    <w:rsid w:val="007977A8"/>
    <w:rsid w:val="007B512A"/>
    <w:rsid w:val="007C2097"/>
    <w:rsid w:val="007D6A07"/>
    <w:rsid w:val="007F7259"/>
    <w:rsid w:val="008040A8"/>
    <w:rsid w:val="008279FA"/>
    <w:rsid w:val="008626E7"/>
    <w:rsid w:val="00870EE7"/>
    <w:rsid w:val="008863B9"/>
    <w:rsid w:val="00890FA3"/>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7BCC"/>
    <w:rsid w:val="00C66BA2"/>
    <w:rsid w:val="00C95985"/>
    <w:rsid w:val="00CC5026"/>
    <w:rsid w:val="00CC5B2F"/>
    <w:rsid w:val="00CC68D0"/>
    <w:rsid w:val="00D03F9A"/>
    <w:rsid w:val="00D06D51"/>
    <w:rsid w:val="00D24991"/>
    <w:rsid w:val="00D50255"/>
    <w:rsid w:val="00D66520"/>
    <w:rsid w:val="00DD728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564D92"/>
    <w:rPr>
      <w:rFonts w:ascii="Times New Roman" w:hAnsi="Times New Roman"/>
      <w:lang w:val="en-GB" w:eastAsia="en-US"/>
    </w:rPr>
  </w:style>
  <w:style w:type="character" w:customStyle="1" w:styleId="B1Char">
    <w:name w:val="B1 Char"/>
    <w:link w:val="B1"/>
    <w:qFormat/>
    <w:locked/>
    <w:rsid w:val="00564D92"/>
    <w:rPr>
      <w:rFonts w:ascii="Times New Roman" w:hAnsi="Times New Roman"/>
      <w:lang w:val="en-GB" w:eastAsia="en-US"/>
    </w:rPr>
  </w:style>
  <w:style w:type="character" w:customStyle="1" w:styleId="EditorsNoteChar">
    <w:name w:val="Editor's Note Char"/>
    <w:link w:val="EditorsNote"/>
    <w:rsid w:val="00564D92"/>
    <w:rPr>
      <w:rFonts w:ascii="Times New Roman" w:hAnsi="Times New Roman"/>
      <w:color w:val="FF0000"/>
      <w:lang w:val="en-GB" w:eastAsia="en-US"/>
    </w:rPr>
  </w:style>
  <w:style w:type="paragraph" w:styleId="Revision">
    <w:name w:val="Revision"/>
    <w:hidden/>
    <w:uiPriority w:val="99"/>
    <w:semiHidden/>
    <w:rsid w:val="00890F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Pages>
  <Words>962</Words>
  <Characters>5409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r00</cp:lastModifiedBy>
  <cp:revision>4</cp:revision>
  <cp:lastPrinted>1899-12-31T23:00:00Z</cp:lastPrinted>
  <dcterms:created xsi:type="dcterms:W3CDTF">2023-03-29T02:18:00Z</dcterms:created>
  <dcterms:modified xsi:type="dcterms:W3CDTF">2023-03-29T02:38:00Z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