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12F7" w14:textId="251FAA56" w:rsidR="00CC5B2F" w:rsidRDefault="00CC5B2F" w:rsidP="00607F5B">
      <w:pPr>
        <w:tabs>
          <w:tab w:val="right" w:pos="9638"/>
        </w:tabs>
        <w:rPr>
          <w:rFonts w:ascii="Arial" w:hAnsi="Arial" w:cs="Arial"/>
          <w:b/>
          <w:bCs/>
          <w:sz w:val="24"/>
        </w:rPr>
      </w:pPr>
      <w:r>
        <w:rPr>
          <w:rFonts w:ascii="Arial" w:hAnsi="Arial" w:cs="Arial"/>
          <w:b/>
          <w:bCs/>
          <w:sz w:val="24"/>
        </w:rPr>
        <w:t>SA WG2 Meeting #156E (e-meeting)</w:t>
      </w:r>
      <w:r>
        <w:rPr>
          <w:rFonts w:ascii="Arial" w:hAnsi="Arial" w:cs="Arial"/>
          <w:b/>
          <w:bCs/>
          <w:sz w:val="24"/>
        </w:rPr>
        <w:tab/>
        <w:t>S2-230xxxx</w:t>
      </w:r>
    </w:p>
    <w:p w14:paraId="63024ED7" w14:textId="506295CF" w:rsidR="00CC5B2F" w:rsidRPr="00215BFC" w:rsidRDefault="00CC5B2F" w:rsidP="00CC5B2F">
      <w:pPr>
        <w:tabs>
          <w:tab w:val="right" w:pos="9638"/>
        </w:tabs>
        <w:rPr>
          <w:rFonts w:ascii="Arial" w:hAnsi="Arial" w:cs="Arial"/>
          <w:b/>
          <w:bCs/>
          <w:sz w:val="24"/>
          <w:szCs w:val="24"/>
        </w:rPr>
      </w:pPr>
      <w:r>
        <w:rPr>
          <w:rFonts w:ascii="Arial" w:hAnsi="Arial" w:cs="Arial"/>
          <w:b/>
          <w:bCs/>
          <w:sz w:val="24"/>
        </w:rPr>
        <w:t>April 17 – 21, 2023</w:t>
      </w:r>
      <w:r w:rsidRPr="00E773B8">
        <w:rPr>
          <w:rFonts w:ascii="Arial" w:hAnsi="Arial" w:cs="Arial"/>
          <w:b/>
          <w:bCs/>
          <w:sz w:val="24"/>
        </w:rPr>
        <w:tab/>
      </w:r>
      <w:r w:rsidRPr="00CC5B2F">
        <w:rPr>
          <w:rFonts w:ascii="Arial" w:hAnsi="Arial" w:cs="Arial"/>
          <w:b/>
          <w:bCs/>
          <w:i/>
          <w:iCs/>
          <w:sz w:val="22"/>
          <w:szCs w:val="18"/>
        </w:rPr>
        <w:t>revision of S2-230xxxx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957772" w:rsidR="001E41F3" w:rsidRPr="00410371" w:rsidRDefault="00C305E2" w:rsidP="00E13F3D">
            <w:pPr>
              <w:pStyle w:val="CRCoverPage"/>
              <w:spacing w:after="0"/>
              <w:jc w:val="right"/>
              <w:rPr>
                <w:b/>
                <w:noProof/>
                <w:sz w:val="28"/>
              </w:rPr>
            </w:pPr>
            <w:r>
              <w:fldChar w:fldCharType="begin"/>
            </w:r>
            <w:r>
              <w:instrText xml:space="preserve"> DOCPROPERTY  Spec#  \* MERGEFORMAT </w:instrText>
            </w:r>
            <w:r>
              <w:fldChar w:fldCharType="separate"/>
            </w:r>
            <w:r w:rsidR="000D54D3">
              <w:rPr>
                <w:b/>
                <w:noProof/>
                <w:sz w:val="28"/>
              </w:rPr>
              <w:t>23.247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268EC5" w:rsidR="001E41F3" w:rsidRPr="00410371" w:rsidRDefault="00C305E2" w:rsidP="00547111">
            <w:pPr>
              <w:pStyle w:val="CRCoverPage"/>
              <w:spacing w:after="0"/>
              <w:rPr>
                <w:noProof/>
              </w:rPr>
            </w:pPr>
            <w:r>
              <w:fldChar w:fldCharType="begin"/>
            </w:r>
            <w:r>
              <w:instrText xml:space="preserve"> DOCPROPERTY  Cr#  \* MERGEFORMAT </w:instrText>
            </w:r>
            <w:r>
              <w:fldChar w:fldCharType="separate"/>
            </w:r>
            <w:r w:rsidR="000D54D3">
              <w:rPr>
                <w:b/>
                <w:noProof/>
                <w:sz w:val="28"/>
              </w:rPr>
              <w:t>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CD508E" w:rsidR="001E41F3" w:rsidRPr="00410371" w:rsidRDefault="00C305E2" w:rsidP="00E13F3D">
            <w:pPr>
              <w:pStyle w:val="CRCoverPage"/>
              <w:spacing w:after="0"/>
              <w:jc w:val="center"/>
              <w:rPr>
                <w:b/>
                <w:noProof/>
              </w:rPr>
            </w:pPr>
            <w:r>
              <w:fldChar w:fldCharType="begin"/>
            </w:r>
            <w:r>
              <w:instrText xml:space="preserve"> DOCPROPERTY  Revision  \* MERGEFORMAT </w:instrText>
            </w:r>
            <w:r>
              <w:fldChar w:fldCharType="separate"/>
            </w:r>
            <w:r w:rsidR="000D54D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326EC1" w:rsidR="001E41F3" w:rsidRPr="00410371" w:rsidRDefault="00C305E2">
            <w:pPr>
              <w:pStyle w:val="CRCoverPage"/>
              <w:spacing w:after="0"/>
              <w:jc w:val="center"/>
              <w:rPr>
                <w:noProof/>
                <w:sz w:val="28"/>
              </w:rPr>
            </w:pPr>
            <w:r>
              <w:fldChar w:fldCharType="begin"/>
            </w:r>
            <w:r>
              <w:instrText xml:space="preserve"> DOCPROPERTY  Version  \* MERGEFORMAT </w:instrText>
            </w:r>
            <w:r>
              <w:fldChar w:fldCharType="separate"/>
            </w:r>
            <w:r w:rsidR="000D54D3">
              <w:rPr>
                <w:b/>
                <w:noProof/>
                <w:sz w:val="28"/>
              </w:rPr>
              <w:t>1</w:t>
            </w:r>
            <w:r w:rsidR="005A27CB">
              <w:rPr>
                <w:b/>
                <w:noProof/>
                <w:sz w:val="28"/>
              </w:rPr>
              <w:t>8</w:t>
            </w:r>
            <w:r w:rsidR="000D54D3">
              <w:rPr>
                <w:b/>
                <w:noProof/>
                <w:sz w:val="28"/>
              </w:rPr>
              <w:t>.</w:t>
            </w:r>
            <w:r w:rsidR="005A27CB">
              <w:rPr>
                <w:b/>
                <w:noProof/>
                <w:sz w:val="28"/>
              </w:rPr>
              <w:t>1</w:t>
            </w:r>
            <w:r w:rsidR="000D54D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4EB8A8" w:rsidR="00F25D98" w:rsidRDefault="000D54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4A0602" w:rsidR="001E41F3" w:rsidRDefault="004E2E83">
            <w:pPr>
              <w:pStyle w:val="CRCoverPage"/>
              <w:spacing w:after="0"/>
              <w:ind w:left="100"/>
              <w:rPr>
                <w:noProof/>
              </w:rPr>
            </w:pPr>
            <w:r w:rsidRPr="004E2E83">
              <w:rPr>
                <w:noProof/>
              </w:rPr>
              <w:t xml:space="preserve">Handling of location dependent sessions for </w:t>
            </w:r>
            <w:r w:rsidR="00345292">
              <w:rPr>
                <w:lang w:eastAsia="ko-KR"/>
              </w:rPr>
              <w:t>Resource sharing across broadcast MBS Sessions during network sharing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BF9BB2" w:rsidR="001E41F3" w:rsidRDefault="00CC5B2F">
            <w:pPr>
              <w:pStyle w:val="CRCoverPage"/>
              <w:spacing w:after="0"/>
              <w:ind w:left="100"/>
              <w:rPr>
                <w:noProof/>
              </w:rPr>
            </w:pPr>
            <w:r>
              <w:t>Nokia, Nokia Shanghai-bell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187C6" w:rsidR="001E41F3" w:rsidRDefault="00CC5B2F"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42965F" w:rsidR="001E41F3" w:rsidRDefault="00C305E2">
            <w:pPr>
              <w:pStyle w:val="CRCoverPage"/>
              <w:spacing w:after="0"/>
              <w:ind w:left="100"/>
              <w:rPr>
                <w:noProof/>
              </w:rPr>
            </w:pPr>
            <w:r>
              <w:fldChar w:fldCharType="begin"/>
            </w:r>
            <w:r>
              <w:instrText xml:space="preserve"> DOCPROPERTY  RelatedWis  \* MERGEFORMAT </w:instrText>
            </w:r>
            <w:r>
              <w:fldChar w:fldCharType="separate"/>
            </w:r>
            <w:r w:rsidR="000D54D3">
              <w:rPr>
                <w:noProof/>
              </w:rPr>
              <w:t>5MBS</w:t>
            </w:r>
            <w:r>
              <w:rPr>
                <w:noProof/>
              </w:rPr>
              <w:fldChar w:fldCharType="end"/>
            </w:r>
            <w:r w:rsidR="005A27CB">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5BA50A" w:rsidR="001E41F3" w:rsidRDefault="00CC5B2F">
            <w:pPr>
              <w:pStyle w:val="CRCoverPage"/>
              <w:spacing w:after="0"/>
              <w:ind w:left="100"/>
              <w:rPr>
                <w:noProof/>
              </w:rPr>
            </w:pPr>
            <w:r>
              <w:t>April 7</w:t>
            </w:r>
            <w:r w:rsidRPr="00CC5B2F">
              <w:rPr>
                <w:vertAlign w:val="superscript"/>
              </w:rPr>
              <w:t>th</w:t>
            </w:r>
            <w:r>
              <w:t>,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F26DAC" w:rsidR="001E41F3" w:rsidRDefault="005A27C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399F06" w:rsidR="001E41F3" w:rsidRDefault="000D54D3">
            <w:pPr>
              <w:pStyle w:val="CRCoverPage"/>
              <w:spacing w:after="0"/>
              <w:ind w:left="100"/>
              <w:rPr>
                <w:noProof/>
              </w:rPr>
            </w:pPr>
            <w:r>
              <w:rPr>
                <w:noProof/>
              </w:rPr>
              <w:t>Rel-1</w:t>
            </w:r>
            <w:r w:rsidR="005A27CB">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254D07" w:rsidR="001E41F3" w:rsidRDefault="00C305E2">
            <w:pPr>
              <w:pStyle w:val="CRCoverPage"/>
              <w:spacing w:after="0"/>
              <w:ind w:left="100"/>
              <w:rPr>
                <w:noProof/>
              </w:rPr>
            </w:pPr>
            <w:r>
              <w:rPr>
                <w:noProof/>
              </w:rPr>
              <w:t>6.5.5, 6.18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D3090" w:rsidR="001E41F3" w:rsidRDefault="000D54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ACAF8D" w:rsidR="001E41F3" w:rsidRDefault="000D54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D76BC8" w:rsidR="001E41F3" w:rsidRDefault="000D54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2C23ADF" w14:textId="77777777" w:rsidR="00C305E2" w:rsidRPr="00C305E2" w:rsidRDefault="00C305E2" w:rsidP="00C305E2">
      <w:pPr>
        <w:pBdr>
          <w:top w:val="single" w:sz="4" w:space="1" w:color="auto"/>
          <w:left w:val="single" w:sz="4" w:space="4" w:color="auto"/>
          <w:bottom w:val="single" w:sz="4" w:space="1" w:color="auto"/>
          <w:right w:val="single" w:sz="4" w:space="4" w:color="auto"/>
        </w:pBdr>
        <w:jc w:val="center"/>
        <w:rPr>
          <w:sz w:val="40"/>
        </w:rPr>
      </w:pPr>
      <w:r w:rsidRPr="00C305E2">
        <w:rPr>
          <w:sz w:val="40"/>
        </w:rPr>
        <w:lastRenderedPageBreak/>
        <w:t>1st change</w:t>
      </w:r>
    </w:p>
    <w:p w14:paraId="06F11BEF" w14:textId="431F4C63" w:rsidR="004E2E83" w:rsidRDefault="004E2E83" w:rsidP="004E2E83">
      <w:pPr>
        <w:pStyle w:val="Heading3"/>
      </w:pPr>
      <w:r>
        <w:t>6.5.5</w:t>
      </w:r>
      <w:r>
        <w:tab/>
        <w:t>Associated Session ID</w:t>
      </w:r>
    </w:p>
    <w:p w14:paraId="6AC94E6D" w14:textId="77777777" w:rsidR="004E2E83" w:rsidRDefault="004E2E83" w:rsidP="004E2E83">
      <w:r>
        <w:t>In the case of network sharing, an Associated Session ID may be used as specified in clause 6.17. When the AF creates multiple broadcast MBS Sessions via different CNs to deliver the same content, it may provide the Associated Session ID which enables the NG-RAN to identify the multiple MBS Sessions delivering the same content.</w:t>
      </w:r>
    </w:p>
    <w:p w14:paraId="47D2AB0D" w14:textId="77777777" w:rsidR="004E2E83" w:rsidRDefault="004E2E83" w:rsidP="004E2E83">
      <w:r>
        <w:t>Source Specific IP Multicast Address specified in clause 6.5.3 may be used as Associated Session ID.</w:t>
      </w:r>
    </w:p>
    <w:p w14:paraId="77F8EA82" w14:textId="38DE7B8D" w:rsidR="004E2E83" w:rsidDel="00C305E2" w:rsidRDefault="004E2E83" w:rsidP="004E2E83">
      <w:pPr>
        <w:pStyle w:val="EditorsNote"/>
        <w:rPr>
          <w:del w:id="1" w:author="Nokia r00" w:date="2023-03-28T20:16:00Z"/>
        </w:rPr>
      </w:pPr>
      <w:del w:id="2" w:author="Nokia r00" w:date="2023-03-28T20:16:00Z">
        <w:r w:rsidDel="00C305E2">
          <w:delText>Editor's note:</w:delText>
        </w:r>
        <w:r w:rsidDel="00C305E2">
          <w:tab/>
          <w:delText>For location dependent broadcast service, whether the Associated Session ID is sufficient for the NG-RAN to identify multiple broadcast MBS Sessions via different CNs delivering the same content is FFS.</w:delText>
        </w:r>
      </w:del>
    </w:p>
    <w:p w14:paraId="68C9CD36" w14:textId="5F842D0A" w:rsidR="001E41F3" w:rsidRDefault="001E41F3">
      <w:pPr>
        <w:rPr>
          <w:noProof/>
        </w:rPr>
      </w:pPr>
    </w:p>
    <w:p w14:paraId="50182C74" w14:textId="77777777" w:rsidR="00C305E2" w:rsidRPr="00C305E2" w:rsidRDefault="00C305E2" w:rsidP="00C305E2">
      <w:pPr>
        <w:pBdr>
          <w:top w:val="single" w:sz="4" w:space="1" w:color="auto"/>
          <w:left w:val="single" w:sz="4" w:space="4" w:color="auto"/>
          <w:bottom w:val="single" w:sz="4" w:space="1" w:color="auto"/>
          <w:right w:val="single" w:sz="4" w:space="4" w:color="auto"/>
        </w:pBdr>
        <w:jc w:val="center"/>
        <w:rPr>
          <w:sz w:val="40"/>
          <w:lang w:eastAsia="ko-KR"/>
        </w:rPr>
      </w:pPr>
      <w:r w:rsidRPr="00C305E2">
        <w:rPr>
          <w:sz w:val="40"/>
          <w:lang w:eastAsia="ko-KR"/>
        </w:rPr>
        <w:t>2nd change</w:t>
      </w:r>
    </w:p>
    <w:p w14:paraId="2017D3A2" w14:textId="24A459DD" w:rsidR="004E2E83" w:rsidRDefault="004E2E83" w:rsidP="004E2E83">
      <w:pPr>
        <w:pStyle w:val="Heading2"/>
        <w:rPr>
          <w:lang w:eastAsia="ko-KR"/>
        </w:rPr>
      </w:pPr>
      <w:r>
        <w:rPr>
          <w:lang w:eastAsia="ko-KR"/>
        </w:rPr>
        <w:t>6.18</w:t>
      </w:r>
      <w:r>
        <w:rPr>
          <w:lang w:eastAsia="ko-KR"/>
        </w:rPr>
        <w:tab/>
        <w:t>Resource sharing across broadcast MBS Sessions during network sharing</w:t>
      </w:r>
    </w:p>
    <w:p w14:paraId="4D1EAF7D" w14:textId="77777777" w:rsidR="004E2E83" w:rsidRDefault="004E2E83" w:rsidP="004E2E83">
      <w:pPr>
        <w:rPr>
          <w:lang w:eastAsia="ko-KR"/>
        </w:rPr>
      </w:pPr>
      <w:r>
        <w:rPr>
          <w:lang w:eastAsia="ko-KR"/>
        </w:rPr>
        <w:t>In network sharing scenario as specified in clause 5.18 of TS 23.501 [2], the same MBS broadcast service may be delivered via multiple operators' CN participating in the network sharing to a shared NG-RAN, and the shared NG-RAN nodes may broadcast the MBS data only once for resource efficiency.</w:t>
      </w:r>
    </w:p>
    <w:p w14:paraId="2D3F2CBF" w14:textId="77777777" w:rsidR="004E2E83" w:rsidRDefault="004E2E83" w:rsidP="004E2E83">
      <w:pPr>
        <w:rPr>
          <w:lang w:eastAsia="ko-KR"/>
        </w:rPr>
      </w:pPr>
      <w:r>
        <w:rPr>
          <w:lang w:eastAsia="ko-KR"/>
        </w:rPr>
        <w:t>When the AF creates multiple broadcast MBS sessions via multiple CNs to deliver the same content, the shared NG-RAN allocates radio resource for one of broadcast MBS Sessions instead of allocating radio resource for all the broadcast MBS Sessions.</w:t>
      </w:r>
    </w:p>
    <w:p w14:paraId="6BA46929" w14:textId="77777777" w:rsidR="004E2E83" w:rsidRDefault="004E2E83" w:rsidP="004E2E83">
      <w:pPr>
        <w:pStyle w:val="NO"/>
      </w:pPr>
      <w:r>
        <w:t>NOTE 1:</w:t>
      </w:r>
      <w:r>
        <w:tab/>
        <w:t>The same QoS requirements are assumed to be provided by the AF for the broadcast MBS Sessions via multiple CNs delivering the same content.</w:t>
      </w:r>
    </w:p>
    <w:p w14:paraId="1D633891" w14:textId="77777777" w:rsidR="004E2E83" w:rsidRDefault="004E2E83" w:rsidP="004E2E83">
      <w:pPr>
        <w:rPr>
          <w:lang w:eastAsia="ko-KR"/>
        </w:rPr>
      </w:pPr>
      <w:r>
        <w:rPr>
          <w:lang w:eastAsia="ko-KR"/>
        </w:rPr>
        <w:t>The NG-RAN determines the broadcast MBS sessions delivering the same content in one of the following ways:</w:t>
      </w:r>
    </w:p>
    <w:p w14:paraId="027DD118" w14:textId="77777777" w:rsidR="004E2E83" w:rsidRDefault="004E2E83" w:rsidP="004E2E83">
      <w:pPr>
        <w:pStyle w:val="B1"/>
      </w:pPr>
      <w:r>
        <w:t>-</w:t>
      </w:r>
      <w:r>
        <w:tab/>
        <w:t>Based on the Associated Session ID (see clause 6.5.X) provided by the AF to the NG-RAN via 5GCs when creating broadcast MBS sessions. or</w:t>
      </w:r>
    </w:p>
    <w:p w14:paraId="2FCB44F6" w14:textId="77777777" w:rsidR="004E2E83" w:rsidRDefault="004E2E83" w:rsidP="004E2E83">
      <w:pPr>
        <w:pStyle w:val="B1"/>
      </w:pPr>
      <w:r>
        <w:t>-</w:t>
      </w:r>
      <w:r>
        <w:tab/>
        <w:t>Based on the association of MBS session identifiers (</w:t>
      </w:r>
      <w:proofErr w:type="gramStart"/>
      <w:r>
        <w:t>i.e.</w:t>
      </w:r>
      <w:proofErr w:type="gramEnd"/>
      <w:r>
        <w:t xml:space="preserve"> TMGIs) configured in NG-RAN, the shared NG-RAN nodes can determine that the multiple broadcast MBS sessions are transmitting the same content for the same MBS service. For the location dependent MBS session, the existing MBS session identifiers are used to identify multiple broadcast MBS Sessions via different CNs delivering the same content.</w:t>
      </w:r>
    </w:p>
    <w:p w14:paraId="24215089" w14:textId="77777777" w:rsidR="004E2E83" w:rsidRDefault="004E2E83" w:rsidP="004E2E83">
      <w:pPr>
        <w:pStyle w:val="NO"/>
      </w:pPr>
      <w:r>
        <w:t>NOTE 2:</w:t>
      </w:r>
      <w:r>
        <w:tab/>
        <w:t xml:space="preserve">One possibility for configuring the association between TMGIs is configuring a range of TMGIs for each PLMN participating in network sharing, and associating TMGIs with the same offset in the ranges. Example for TMGI range mapping: If the PLMN 1 TMGI range x1 to </w:t>
      </w:r>
      <w:proofErr w:type="spellStart"/>
      <w:r>
        <w:t>xn</w:t>
      </w:r>
      <w:proofErr w:type="spellEnd"/>
      <w:r>
        <w:t xml:space="preserve"> is configured to be mapped to TMGI range y1 to </w:t>
      </w:r>
      <w:proofErr w:type="spellStart"/>
      <w:r>
        <w:t>yn</w:t>
      </w:r>
      <w:proofErr w:type="spellEnd"/>
      <w:r>
        <w:t xml:space="preserve"> in PLMN 2, x1 is mapped to y1, x2 is mapped to y2, and so forth.</w:t>
      </w:r>
    </w:p>
    <w:p w14:paraId="2D1B66F8" w14:textId="77777777" w:rsidR="004E2E83" w:rsidRDefault="004E2E83" w:rsidP="004E2E83">
      <w:pPr>
        <w:pStyle w:val="EditorsNote"/>
      </w:pPr>
      <w:r>
        <w:t>Editor's note:</w:t>
      </w:r>
      <w:r>
        <w:tab/>
        <w:t>For the association of MBS session identifiers (</w:t>
      </w:r>
      <w:proofErr w:type="gramStart"/>
      <w:r>
        <w:t>i.e.</w:t>
      </w:r>
      <w:proofErr w:type="gramEnd"/>
      <w:r>
        <w:t xml:space="preserve"> TMGIs) configured in NG-RAN, it is FFS whether AFs can provide additional information (e.g. TMGI index) to request the allocation of a TMGI from a range of TMGIs for shared MBS services in an MB-SMF.</w:t>
      </w:r>
    </w:p>
    <w:p w14:paraId="0F4A11B6" w14:textId="77777777" w:rsidR="004E2E83" w:rsidRDefault="004E2E83" w:rsidP="004E2E83">
      <w:pPr>
        <w:pStyle w:val="NO"/>
      </w:pPr>
      <w:r>
        <w:t>NOTE 3:</w:t>
      </w:r>
      <w:r>
        <w:tab/>
        <w:t>When the association of MBS session identifiers is configured in NG-RAN, there is no requirement on the AF to provide an Associated Session ID.</w:t>
      </w:r>
    </w:p>
    <w:p w14:paraId="27962FE3" w14:textId="509ED85C" w:rsidR="004E2E83" w:rsidDel="00C305E2" w:rsidRDefault="004E2E83" w:rsidP="004E2E83">
      <w:pPr>
        <w:pStyle w:val="EditorsNote"/>
        <w:rPr>
          <w:del w:id="3" w:author="Nokia r00" w:date="2023-03-28T20:15:00Z"/>
        </w:rPr>
      </w:pPr>
      <w:del w:id="4" w:author="Nokia r00" w:date="2023-03-28T20:15:00Z">
        <w:r w:rsidDel="00C305E2">
          <w:delText>Editor's note:</w:delText>
        </w:r>
        <w:r w:rsidDel="00C305E2">
          <w:tab/>
          <w:delText>How to support multiple broadcast MBS Sessions via different CNs to deliver the same content for location-dependent MBS sessions is FFS.</w:delText>
        </w:r>
      </w:del>
    </w:p>
    <w:p w14:paraId="47B7D6DB" w14:textId="77777777" w:rsidR="004E2E83" w:rsidRDefault="004E2E83" w:rsidP="004E2E83">
      <w:pPr>
        <w:rPr>
          <w:lang w:eastAsia="ko-KR"/>
        </w:rPr>
      </w:pPr>
      <w:r>
        <w:rPr>
          <w:lang w:eastAsia="ko-KR"/>
        </w:rPr>
        <w:t xml:space="preserve">Illustrated in Figure 6.18-1 is an example that the AF creates broadcast MBS Sessions via 5GC Operators A, B and C respectively to deliver the same content and N3mb unicast transport is used from 5GC to the NG-RAN. Based on operator policy in the NG-RAN node, the N3mb tunnel may be established from the 5GC of only one operator (i.e., Operator A in Figure 6.18-1) to the shared NG-RAN, or the N3mb tunnels may be established from the 5GCs of all the </w:t>
      </w:r>
      <w:r>
        <w:rPr>
          <w:lang w:eastAsia="ko-KR"/>
        </w:rPr>
        <w:lastRenderedPageBreak/>
        <w:t xml:space="preserve">operators to the shared NG-RAN. Over the </w:t>
      </w:r>
      <w:proofErr w:type="spellStart"/>
      <w:r>
        <w:rPr>
          <w:lang w:eastAsia="ko-KR"/>
        </w:rPr>
        <w:t>Uu</w:t>
      </w:r>
      <w:proofErr w:type="spellEnd"/>
      <w:r>
        <w:rPr>
          <w:lang w:eastAsia="ko-KR"/>
        </w:rPr>
        <w:t xml:space="preserve"> interface, the NG-RAN allocates radio resource for only one of the established broadcast MBS Sessions regardless of the number of N3mb tunnels established to deliver the MBS packets.</w:t>
      </w:r>
    </w:p>
    <w:p w14:paraId="72BA5CA8" w14:textId="77777777" w:rsidR="004E2E83" w:rsidRDefault="004E2E83" w:rsidP="004E2E83">
      <w:pPr>
        <w:pStyle w:val="TH"/>
      </w:pPr>
      <w:r>
        <w:object w:dxaOrig="10931" w:dyaOrig="5771" w14:anchorId="4480E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35.5pt" o:ole="">
            <v:imagedata r:id="rId17" o:title=""/>
          </v:shape>
          <o:OLEObject Type="Embed" ProgID="Visio.Drawing.15" ShapeID="_x0000_i1025" DrawAspect="Content" ObjectID="_1741539978" r:id="rId18"/>
        </w:object>
      </w:r>
    </w:p>
    <w:p w14:paraId="728195B6" w14:textId="77777777" w:rsidR="004E2E83" w:rsidRPr="00474DA4" w:rsidRDefault="004E2E83" w:rsidP="004E2E83">
      <w:pPr>
        <w:pStyle w:val="TF"/>
      </w:pPr>
      <w:r>
        <w:t>Figure 6.18-1: Example of Resource sharing across multiple broadcast MBS Sessions via different CNs to deliver the same content during network sharing</w:t>
      </w:r>
    </w:p>
    <w:p w14:paraId="6CC0D53C" w14:textId="3CC1619F" w:rsidR="004E2E83" w:rsidRDefault="004E2E83">
      <w:pPr>
        <w:rPr>
          <w:noProof/>
        </w:rPr>
      </w:pPr>
    </w:p>
    <w:p w14:paraId="78B2D42A" w14:textId="77777777" w:rsidR="00C305E2" w:rsidRPr="00C305E2" w:rsidRDefault="00C305E2" w:rsidP="00C305E2">
      <w:pPr>
        <w:rPr>
          <w:ins w:id="5" w:author="Nokia r00" w:date="2023-03-28T20:14:00Z"/>
        </w:rPr>
      </w:pPr>
      <w:ins w:id="6" w:author="Nokia r00" w:date="2023-03-28T20:14:00Z">
        <w:r w:rsidRPr="00C305E2">
          <w:t>For a location dependent MBS session (see Clauses 6.2.3 and 7.3.4), the AF(s) that create the location dependent area sessions towards the participating PLMNs shall supply service areas that contain the same shared radio cells (but may contain different non-shared radio cells). As for non-location dependent services, the RAN node identifies the MBS sessions based on associated session ID or configured TMGI mapping and for each cell selects the content based on the service areas obtained from the core network participating in RAN sharing. It applies area session IDs only for the interactions with the core networks.</w:t>
        </w:r>
      </w:ins>
    </w:p>
    <w:p w14:paraId="7F823801" w14:textId="7F415C50" w:rsidR="00C305E2" w:rsidRPr="00227BF8" w:rsidRDefault="00C305E2" w:rsidP="00C305E2">
      <w:pPr>
        <w:pStyle w:val="NO"/>
        <w:rPr>
          <w:ins w:id="7" w:author="Nokia r00" w:date="2023-03-28T20:14:00Z"/>
        </w:rPr>
      </w:pPr>
      <w:ins w:id="8" w:author="Nokia r00" w:date="2023-03-28T20:14:00Z">
        <w:r w:rsidRPr="00C305E2">
          <w:t>NOTE </w:t>
        </w:r>
      </w:ins>
      <w:ins w:id="9" w:author="Nokia r00" w:date="2023-03-28T20:15:00Z">
        <w:r>
          <w:t>X</w:t>
        </w:r>
      </w:ins>
      <w:ins w:id="10" w:author="Nokia r00" w:date="2023-03-28T20:14:00Z">
        <w:r w:rsidRPr="00C305E2">
          <w:t>:</w:t>
        </w:r>
        <w:r w:rsidRPr="00C305E2">
          <w:tab/>
          <w:t>Different Area session IDs will be used by the different core networks for the same service area.</w:t>
        </w:r>
      </w:ins>
    </w:p>
    <w:p w14:paraId="61CAF04B" w14:textId="4A6E4EAF" w:rsidR="004E2E83" w:rsidRDefault="004E2E83">
      <w:pPr>
        <w:rPr>
          <w:noProof/>
        </w:rPr>
      </w:pPr>
    </w:p>
    <w:p w14:paraId="04CD62AC" w14:textId="564F24D1" w:rsidR="00C305E2" w:rsidRDefault="00C305E2">
      <w:pPr>
        <w:rPr>
          <w:noProof/>
        </w:rPr>
      </w:pPr>
    </w:p>
    <w:p w14:paraId="354458F1" w14:textId="1A14E86D" w:rsidR="00C305E2" w:rsidRPr="00C305E2" w:rsidRDefault="00C305E2" w:rsidP="00C305E2">
      <w:pPr>
        <w:pBdr>
          <w:top w:val="single" w:sz="4" w:space="1" w:color="auto"/>
          <w:left w:val="single" w:sz="4" w:space="4" w:color="auto"/>
          <w:bottom w:val="single" w:sz="4" w:space="1" w:color="auto"/>
          <w:right w:val="single" w:sz="4" w:space="4" w:color="auto"/>
        </w:pBdr>
        <w:jc w:val="center"/>
        <w:rPr>
          <w:noProof/>
          <w:sz w:val="40"/>
        </w:rPr>
      </w:pPr>
      <w:r w:rsidRPr="00C305E2">
        <w:rPr>
          <w:noProof/>
          <w:sz w:val="40"/>
        </w:rPr>
        <w:t>End of changes</w:t>
      </w:r>
    </w:p>
    <w:sectPr w:rsidR="00C305E2" w:rsidRPr="00C305E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A138" w14:textId="77777777" w:rsidR="00CC5B2F" w:rsidRDefault="00CC5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324A" w14:textId="77777777" w:rsidR="00CC5B2F" w:rsidRDefault="00CC5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E165" w14:textId="77777777" w:rsidR="00CC5B2F" w:rsidRDefault="00CC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88C" w14:textId="77777777" w:rsidR="00CC5B2F" w:rsidRDefault="00CC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3F19" w14:textId="77777777" w:rsidR="00CC5B2F" w:rsidRDefault="00CC5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0">
    <w15:presenceInfo w15:providerId="None" w15:userId="Nokia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54D3"/>
    <w:rsid w:val="00145D43"/>
    <w:rsid w:val="00192C46"/>
    <w:rsid w:val="001A08B3"/>
    <w:rsid w:val="001A2CA0"/>
    <w:rsid w:val="001A7B60"/>
    <w:rsid w:val="001B52F0"/>
    <w:rsid w:val="001B7A65"/>
    <w:rsid w:val="001E41F3"/>
    <w:rsid w:val="0026004D"/>
    <w:rsid w:val="002640DD"/>
    <w:rsid w:val="00275D12"/>
    <w:rsid w:val="00284FEB"/>
    <w:rsid w:val="00285A3E"/>
    <w:rsid w:val="002860C4"/>
    <w:rsid w:val="002B5741"/>
    <w:rsid w:val="002E472E"/>
    <w:rsid w:val="00305409"/>
    <w:rsid w:val="00345292"/>
    <w:rsid w:val="003609EF"/>
    <w:rsid w:val="0036231A"/>
    <w:rsid w:val="00374DD4"/>
    <w:rsid w:val="003E1A36"/>
    <w:rsid w:val="00410371"/>
    <w:rsid w:val="004242F1"/>
    <w:rsid w:val="004B75B7"/>
    <w:rsid w:val="004E2E83"/>
    <w:rsid w:val="0051580D"/>
    <w:rsid w:val="00547111"/>
    <w:rsid w:val="00592D74"/>
    <w:rsid w:val="005A27CB"/>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05E2"/>
    <w:rsid w:val="00C66BA2"/>
    <w:rsid w:val="00C95985"/>
    <w:rsid w:val="00CC5026"/>
    <w:rsid w:val="00CC5B2F"/>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link w:val="EditorsNote"/>
    <w:rsid w:val="004E2E83"/>
    <w:rPr>
      <w:rFonts w:ascii="Times New Roman" w:hAnsi="Times New Roman"/>
      <w:color w:val="FF0000"/>
      <w:lang w:val="en-GB" w:eastAsia="en-US"/>
    </w:rPr>
  </w:style>
  <w:style w:type="character" w:customStyle="1" w:styleId="NOChar">
    <w:name w:val="NO Char"/>
    <w:link w:val="NO"/>
    <w:qFormat/>
    <w:rsid w:val="004E2E83"/>
    <w:rPr>
      <w:rFonts w:ascii="Times New Roman" w:hAnsi="Times New Roman"/>
      <w:lang w:val="en-GB" w:eastAsia="en-US"/>
    </w:rPr>
  </w:style>
  <w:style w:type="character" w:customStyle="1" w:styleId="B1Char">
    <w:name w:val="B1 Char"/>
    <w:link w:val="B1"/>
    <w:qFormat/>
    <w:locked/>
    <w:rsid w:val="004E2E83"/>
    <w:rPr>
      <w:rFonts w:ascii="Times New Roman" w:hAnsi="Times New Roman"/>
      <w:lang w:val="en-GB" w:eastAsia="en-US"/>
    </w:rPr>
  </w:style>
  <w:style w:type="character" w:customStyle="1" w:styleId="THChar">
    <w:name w:val="TH Char"/>
    <w:link w:val="TH"/>
    <w:qFormat/>
    <w:rsid w:val="004E2E83"/>
    <w:rPr>
      <w:rFonts w:ascii="Arial" w:hAnsi="Arial"/>
      <w:b/>
      <w:lang w:val="en-GB" w:eastAsia="en-US"/>
    </w:rPr>
  </w:style>
  <w:style w:type="character" w:customStyle="1" w:styleId="TFChar">
    <w:name w:val="TF Char"/>
    <w:link w:val="TF"/>
    <w:qFormat/>
    <w:rsid w:val="004E2E83"/>
    <w:rPr>
      <w:rFonts w:ascii="Arial" w:hAnsi="Arial"/>
      <w:b/>
      <w:lang w:val="en-GB" w:eastAsia="en-US"/>
    </w:rPr>
  </w:style>
  <w:style w:type="paragraph" w:styleId="Revision">
    <w:name w:val="Revision"/>
    <w:hidden/>
    <w:uiPriority w:val="99"/>
    <w:semiHidden/>
    <w:rsid w:val="00C305E2"/>
    <w:rPr>
      <w:rFonts w:ascii="Times New Roman" w:hAnsi="Times New Roman"/>
      <w:lang w:val="en-GB" w:eastAsia="en-US"/>
    </w:rPr>
  </w:style>
  <w:style w:type="character" w:customStyle="1" w:styleId="NOZchn">
    <w:name w:val="NO Zchn"/>
    <w:qFormat/>
    <w:rsid w:val="00C30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922</Words>
  <Characters>5639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r00</cp:lastModifiedBy>
  <cp:revision>4</cp:revision>
  <cp:lastPrinted>1899-12-31T23:00:00Z</cp:lastPrinted>
  <dcterms:created xsi:type="dcterms:W3CDTF">2023-03-28T17:57:00Z</dcterms:created>
  <dcterms:modified xsi:type="dcterms:W3CDTF">2023-03-28T18:17:00Z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