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2AFF" w14:textId="33A83909" w:rsidR="00B633C6" w:rsidRPr="005F0C06" w:rsidRDefault="00B633C6" w:rsidP="00E25A66">
      <w:pPr>
        <w:tabs>
          <w:tab w:val="right" w:pos="9638"/>
        </w:tabs>
        <w:overflowPunct w:val="0"/>
        <w:autoSpaceDE w:val="0"/>
        <w:autoSpaceDN w:val="0"/>
        <w:adjustRightInd w:val="0"/>
        <w:spacing w:after="0"/>
        <w:ind w:right="-57"/>
        <w:textAlignment w:val="baseline"/>
        <w:rPr>
          <w:rFonts w:ascii="Arial" w:eastAsia="Arial Unicode MS" w:hAnsi="Arial" w:cs="Arial"/>
          <w:b/>
          <w:bCs/>
          <w:color w:val="000000"/>
          <w:lang w:eastAsia="zh-CN"/>
        </w:rPr>
      </w:pPr>
      <w:r w:rsidRPr="00D26563">
        <w:rPr>
          <w:rFonts w:ascii="Arial" w:eastAsia="Arial Unicode MS" w:hAnsi="Arial" w:cs="Arial"/>
          <w:b/>
          <w:bCs/>
          <w:color w:val="000000"/>
          <w:lang w:eastAsia="ja-JP"/>
        </w:rPr>
        <w:t>SA WG2 Meeting #15</w:t>
      </w:r>
      <w:r>
        <w:rPr>
          <w:rFonts w:ascii="Arial" w:eastAsia="Arial Unicode MS" w:hAnsi="Arial" w:cs="Arial"/>
          <w:b/>
          <w:bCs/>
          <w:color w:val="000000"/>
          <w:lang w:eastAsia="ja-JP"/>
        </w:rPr>
        <w:t>5</w:t>
      </w:r>
      <w:r w:rsidRPr="005F0C06">
        <w:rPr>
          <w:rFonts w:ascii="Arial" w:eastAsia="Arial Unicode MS" w:hAnsi="Arial" w:cs="Arial"/>
          <w:b/>
          <w:bCs/>
          <w:color w:val="000000"/>
          <w:lang w:eastAsia="ja-JP"/>
        </w:rPr>
        <w:tab/>
        <w:t>S2-2</w:t>
      </w:r>
      <w:r>
        <w:rPr>
          <w:rFonts w:ascii="Arial" w:eastAsia="Arial Unicode MS" w:hAnsi="Arial" w:cs="Arial"/>
          <w:b/>
          <w:bCs/>
          <w:color w:val="000000"/>
          <w:lang w:eastAsia="zh-CN"/>
        </w:rPr>
        <w:t>30</w:t>
      </w:r>
      <w:r w:rsidR="00C62080">
        <w:rPr>
          <w:rFonts w:ascii="Arial" w:eastAsia="Arial Unicode MS" w:hAnsi="Arial" w:cs="Arial"/>
          <w:b/>
          <w:bCs/>
          <w:color w:val="000000"/>
          <w:lang w:eastAsia="zh-CN"/>
        </w:rPr>
        <w:t>3498</w:t>
      </w:r>
    </w:p>
    <w:p w14:paraId="4DDE55D9" w14:textId="5A024B67" w:rsidR="00B633C6" w:rsidRPr="005F0C06" w:rsidRDefault="00B633C6" w:rsidP="00B633C6">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sidRPr="00EC1AAB">
        <w:rPr>
          <w:rFonts w:ascii="Arial" w:eastAsia="Malgun Gothic" w:hAnsi="Arial" w:cs="Arial"/>
          <w:b/>
          <w:bCs/>
          <w:color w:val="000000"/>
          <w:lang w:eastAsia="ko-KR"/>
        </w:rPr>
        <w:t>Athens, Greece, Feb 20 – 24, 2023</w:t>
      </w:r>
      <w:r w:rsidRPr="005F0C06">
        <w:rPr>
          <w:rFonts w:ascii="Arial" w:eastAsia="Arial Unicode MS" w:hAnsi="Arial" w:cs="Arial"/>
          <w:b/>
          <w:bCs/>
          <w:color w:val="000000"/>
          <w:lang w:eastAsia="ja-JP"/>
        </w:rPr>
        <w:tab/>
      </w:r>
      <w:r w:rsidRPr="005F0C06">
        <w:rPr>
          <w:rFonts w:ascii="Arial" w:eastAsia="Malgun Gothic" w:hAnsi="Arial" w:cs="Arial"/>
          <w:b/>
          <w:bCs/>
          <w:color w:val="0000FF"/>
          <w:lang w:eastAsia="ja-JP"/>
        </w:rPr>
        <w:t>(revision of S2-2</w:t>
      </w:r>
      <w:r>
        <w:rPr>
          <w:rFonts w:ascii="Arial" w:eastAsia="宋体" w:hAnsi="Arial" w:cs="Arial"/>
          <w:b/>
          <w:bCs/>
          <w:color w:val="0000FF"/>
          <w:lang w:eastAsia="zh-CN"/>
        </w:rPr>
        <w:t>30</w:t>
      </w:r>
      <w:r w:rsidR="00496D54">
        <w:rPr>
          <w:rFonts w:ascii="Arial" w:eastAsia="宋体" w:hAnsi="Arial" w:cs="Arial"/>
          <w:b/>
          <w:bCs/>
          <w:color w:val="0000FF"/>
          <w:lang w:eastAsia="zh-CN"/>
        </w:rPr>
        <w:t>2244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B9C8D4" w:rsidR="001E41F3" w:rsidRPr="00410371" w:rsidRDefault="006D3542" w:rsidP="00E13F3D">
            <w:pPr>
              <w:pStyle w:val="CRCoverPage"/>
              <w:spacing w:after="0"/>
              <w:jc w:val="right"/>
              <w:rPr>
                <w:b/>
                <w:noProof/>
                <w:sz w:val="28"/>
              </w:rPr>
            </w:pPr>
            <w:fldSimple w:instr=" DOCPROPERTY  Spec#  \* MERGEFORMAT ">
              <w:r w:rsidR="00F40105">
                <w:rPr>
                  <w:b/>
                  <w:noProof/>
                  <w:sz w:val="28"/>
                </w:rPr>
                <w:t xml:space="preserve"> 23.</w:t>
              </w:r>
              <w:r w:rsidR="0051569C">
                <w:rPr>
                  <w:b/>
                  <w:noProof/>
                  <w:sz w:val="28"/>
                </w:rPr>
                <w:t>502</w:t>
              </w:r>
            </w:fldSimple>
          </w:p>
        </w:tc>
        <w:tc>
          <w:tcPr>
            <w:tcW w:w="709" w:type="dxa"/>
          </w:tcPr>
          <w:p w14:paraId="77009707" w14:textId="77777777" w:rsidR="001E41F3" w:rsidRPr="0053729A" w:rsidRDefault="001E41F3">
            <w:pPr>
              <w:pStyle w:val="CRCoverPage"/>
              <w:spacing w:after="0"/>
              <w:jc w:val="center"/>
              <w:rPr>
                <w:noProof/>
              </w:rPr>
            </w:pPr>
            <w:r w:rsidRPr="0053729A">
              <w:rPr>
                <w:b/>
                <w:noProof/>
                <w:sz w:val="28"/>
              </w:rPr>
              <w:t>CR</w:t>
            </w:r>
          </w:p>
        </w:tc>
        <w:tc>
          <w:tcPr>
            <w:tcW w:w="1276" w:type="dxa"/>
            <w:shd w:val="pct30" w:color="FFFF00" w:fill="auto"/>
          </w:tcPr>
          <w:p w14:paraId="6CAED29D" w14:textId="114D7CDE" w:rsidR="001E41F3" w:rsidRPr="0053729A" w:rsidRDefault="00F04E2F" w:rsidP="00547111">
            <w:pPr>
              <w:pStyle w:val="CRCoverPage"/>
              <w:spacing w:after="0"/>
              <w:rPr>
                <w:noProof/>
              </w:rPr>
            </w:pPr>
            <w:r>
              <w:rPr>
                <w:b/>
                <w:noProof/>
                <w:sz w:val="28"/>
              </w:rPr>
              <w:t>3871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BF6B3" w:rsidR="001E41F3" w:rsidRPr="00410371" w:rsidRDefault="00941ED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54708" w:rsidR="001E41F3" w:rsidRPr="00410371" w:rsidRDefault="006D3542">
            <w:pPr>
              <w:pStyle w:val="CRCoverPage"/>
              <w:spacing w:after="0"/>
              <w:jc w:val="center"/>
              <w:rPr>
                <w:noProof/>
                <w:sz w:val="28"/>
              </w:rPr>
            </w:pPr>
            <w:fldSimple w:instr=" DOCPROPERTY  Version  \* MERGEFORMAT ">
              <w:r w:rsidR="000537B1">
                <w:rPr>
                  <w:b/>
                  <w:noProof/>
                  <w:sz w:val="28"/>
                </w:rPr>
                <w:t>18</w:t>
              </w:r>
              <w:r w:rsidR="00F40105">
                <w:rPr>
                  <w:b/>
                  <w:noProof/>
                  <w:sz w:val="28"/>
                </w:rPr>
                <w:t>.</w:t>
              </w:r>
              <w:r w:rsidR="000537B1">
                <w:rPr>
                  <w:b/>
                  <w:noProof/>
                  <w:sz w:val="28"/>
                </w:rPr>
                <w:t>0</w:t>
              </w:r>
              <w:r w:rsidR="00670A1B">
                <w:rPr>
                  <w:rFonts w:hint="eastAsia"/>
                  <w:b/>
                  <w:noProof/>
                  <w:sz w:val="28"/>
                  <w:lang w:eastAsia="zh-CN"/>
                </w:rPr>
                <w:t>.</w:t>
              </w:r>
              <w:r w:rsidR="00897784">
                <w:rPr>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1715F" w:rsidR="00F25D98" w:rsidRDefault="0051569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34ED2C" w:rsidR="00F25D98" w:rsidRDefault="004D6E4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277041" w:rsidR="001E41F3" w:rsidRDefault="0051569C">
            <w:pPr>
              <w:pStyle w:val="CRCoverPage"/>
              <w:spacing w:after="0"/>
              <w:ind w:left="100"/>
              <w:rPr>
                <w:noProof/>
              </w:rPr>
            </w:pPr>
            <w:r>
              <w:t>URSP rule enforcement report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141C"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3CC6CB" w:rsidR="001E41F3" w:rsidRPr="0081141C" w:rsidRDefault="00496D54">
            <w:pPr>
              <w:pStyle w:val="CRCoverPage"/>
              <w:spacing w:after="0"/>
              <w:ind w:left="100"/>
              <w:rPr>
                <w:noProof/>
              </w:rPr>
            </w:pPr>
            <w:r>
              <w:rPr>
                <w:noProof/>
                <w:lang w:eastAsia="zh-CN"/>
              </w:rPr>
              <w:t>V</w:t>
            </w:r>
            <w:r w:rsidR="00DA4C4C">
              <w:rPr>
                <w:rFonts w:hint="eastAsia"/>
                <w:noProof/>
                <w:lang w:eastAsia="zh-CN"/>
              </w:rPr>
              <w:t>ivo</w:t>
            </w:r>
            <w:r>
              <w:rPr>
                <w:noProof/>
                <w:lang w:eastAsia="zh-CN"/>
              </w:rPr>
              <w:t>. Deutsche Telekom</w:t>
            </w:r>
            <w:r w:rsidR="0020290B">
              <w:rPr>
                <w:noProof/>
                <w:lang w:eastAsia="zh-CN"/>
              </w:rPr>
              <w:t>, Samsung</w:t>
            </w:r>
            <w:r w:rsidR="00E43E8F">
              <w:rPr>
                <w:noProof/>
                <w:lang w:eastAsia="zh-CN"/>
              </w:rPr>
              <w:t>,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5E695" w:rsidR="001E41F3" w:rsidRDefault="006D3542" w:rsidP="00547111">
            <w:pPr>
              <w:pStyle w:val="CRCoverPage"/>
              <w:spacing w:after="0"/>
              <w:ind w:left="100"/>
              <w:rPr>
                <w:noProof/>
              </w:rPr>
            </w:pPr>
            <w:fldSimple w:instr=" DOCPROPERTY  SourceIfTsg  \* MERGEFORMAT ">
              <w:r w:rsidR="00E13F3D">
                <w:rPr>
                  <w:noProof/>
                </w:rPr>
                <w:t>S</w:t>
              </w:r>
              <w:r w:rsidR="003431F9">
                <w:rPr>
                  <w:noProof/>
                </w:rPr>
                <w:t>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BEE5D6" w:rsidR="001E41F3" w:rsidRDefault="0051569C">
            <w:pPr>
              <w:pStyle w:val="CRCoverPage"/>
              <w:spacing w:after="0"/>
              <w:ind w:left="100"/>
              <w:rPr>
                <w:noProof/>
              </w:rPr>
            </w:pPr>
            <w:proofErr w:type="spellStart"/>
            <w:r w:rsidRPr="0051569C">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1AFCDA" w:rsidR="001E41F3" w:rsidRDefault="006D3542">
            <w:pPr>
              <w:pStyle w:val="CRCoverPage"/>
              <w:spacing w:after="0"/>
              <w:ind w:left="100"/>
              <w:rPr>
                <w:noProof/>
              </w:rPr>
            </w:pPr>
            <w:fldSimple w:instr=" DOCPROPERTY  ResDate  \* MERGEFORMAT ">
              <w:r w:rsidR="004D6E4D">
                <w:rPr>
                  <w:noProof/>
                </w:rPr>
                <w:t>202</w:t>
              </w:r>
              <w:r w:rsidR="005D4DA8">
                <w:rPr>
                  <w:noProof/>
                </w:rPr>
                <w:t>3</w:t>
              </w:r>
              <w:r w:rsidR="004D6E4D">
                <w:rPr>
                  <w:noProof/>
                </w:rPr>
                <w:t>-</w:t>
              </w:r>
              <w:r w:rsidR="00032362">
                <w:rPr>
                  <w:noProof/>
                </w:rPr>
                <w:t>0</w:t>
              </w:r>
              <w:r w:rsidR="0051569C">
                <w:rPr>
                  <w:noProof/>
                </w:rPr>
                <w:t>2</w:t>
              </w:r>
              <w:r w:rsidR="004D6E4D">
                <w:rPr>
                  <w:noProof/>
                </w:rPr>
                <w:t>-</w:t>
              </w:r>
            </w:fldSimple>
            <w:r w:rsidR="00032362">
              <w:rPr>
                <w:noProof/>
              </w:rPr>
              <w:t>0</w:t>
            </w:r>
            <w:r w:rsidR="008C6BD4">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486F58" w:rsidR="001E41F3" w:rsidRDefault="00BF25B4" w:rsidP="00D24991">
            <w:pPr>
              <w:pStyle w:val="CRCoverPage"/>
              <w:spacing w:after="0"/>
              <w:ind w:left="100" w:right="-609"/>
              <w:rPr>
                <w:b/>
                <w:noProof/>
              </w:rPr>
            </w:pPr>
            <w:r>
              <w:rPr>
                <w:b/>
                <w:noProof/>
              </w:rPr>
              <w:t xml:space="preserve">B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55E7C" w:rsidR="001E41F3" w:rsidRDefault="006D3542">
            <w:pPr>
              <w:pStyle w:val="CRCoverPage"/>
              <w:spacing w:after="0"/>
              <w:ind w:left="100"/>
              <w:rPr>
                <w:noProof/>
              </w:rPr>
            </w:pPr>
            <w:fldSimple w:instr=" DOCPROPERTY  Release  \* MERGEFORMAT ">
              <w:r w:rsidR="00D24991">
                <w:rPr>
                  <w:noProof/>
                </w:rPr>
                <w:t>Rel</w:t>
              </w:r>
              <w:r w:rsidR="004D6E4D">
                <w:rPr>
                  <w:noProof/>
                </w:rPr>
                <w:t>-1</w:t>
              </w:r>
              <w:r w:rsidR="005F0C0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4B108" w14:textId="2C627F19" w:rsidR="00A66EE1" w:rsidRDefault="00BF4D9D" w:rsidP="005F0C06">
            <w:pPr>
              <w:pStyle w:val="CRCoverPage"/>
              <w:spacing w:after="0"/>
              <w:ind w:left="100"/>
            </w:pPr>
            <w:r>
              <w:rPr>
                <w:noProof/>
              </w:rPr>
              <w:t>A</w:t>
            </w:r>
            <w:r w:rsidR="00F20BBC">
              <w:rPr>
                <w:noProof/>
              </w:rPr>
              <w:t xml:space="preserve">s the conclusion </w:t>
            </w:r>
            <w:r w:rsidR="005F0C06">
              <w:rPr>
                <w:noProof/>
              </w:rPr>
              <w:t>in TR 23.700-</w:t>
            </w:r>
            <w:r w:rsidR="0051569C">
              <w:rPr>
                <w:noProof/>
              </w:rPr>
              <w:t>85</w:t>
            </w:r>
            <w:r w:rsidR="005F0C06">
              <w:rPr>
                <w:noProof/>
              </w:rPr>
              <w:t xml:space="preserve">, </w:t>
            </w:r>
            <w:r w:rsidR="0051569C">
              <w:t>it is agreed to UE to report the URSP rule enforcement to 5GC</w:t>
            </w:r>
            <w:r w:rsidR="00E3692E" w:rsidRPr="007916EC">
              <w:t>.</w:t>
            </w:r>
            <w:r w:rsidR="00E3692E">
              <w:t xml:space="preserve"> </w:t>
            </w:r>
          </w:p>
          <w:p w14:paraId="1FAE9064" w14:textId="06E60D12" w:rsidR="00E3692E" w:rsidRDefault="00E3692E" w:rsidP="005F0C06">
            <w:pPr>
              <w:pStyle w:val="CRCoverPage"/>
              <w:spacing w:after="0"/>
              <w:ind w:left="100"/>
              <w:rPr>
                <w:noProof/>
                <w:lang w:eastAsia="zh-CN"/>
              </w:rPr>
            </w:pPr>
          </w:p>
          <w:p w14:paraId="355C9AA2" w14:textId="737639E9" w:rsidR="0051569C" w:rsidRDefault="0051569C" w:rsidP="00E3692E">
            <w:pPr>
              <w:pStyle w:val="CRCoverPage"/>
              <w:spacing w:after="0"/>
              <w:ind w:left="100"/>
            </w:pPr>
            <w:r w:rsidRPr="00804537">
              <w:rPr>
                <w:lang w:eastAsia="zh-CN"/>
              </w:rPr>
              <w:t>During</w:t>
            </w:r>
            <w:r w:rsidRPr="00804537">
              <w:t xml:space="preserve"> UE registration procedure, the UE </w:t>
            </w:r>
            <w:r w:rsidRPr="00804537">
              <w:rPr>
                <w:rFonts w:eastAsia="等线"/>
                <w:lang w:eastAsia="zh-CN"/>
              </w:rPr>
              <w:t xml:space="preserve">should indicate the capability of reporting URSP rule enforcement based on UE configuration to network and the 5GC indicates to the UE to report URSP rule enforcement to network, and </w:t>
            </w:r>
            <w:r w:rsidRPr="00804537">
              <w:t>if the UE URSP rule includes Connection Capabilities contained in the TD (see TS 23.503, clause 6.6.2.1), when newly-appeared application traffic is matched to the TD during URSP evaluation, the UE reports the Connection Capabilities contained in the TD, which will be included in the PDU Session Establishment or Modification (</w:t>
            </w:r>
            <w:bookmarkStart w:id="1" w:name="_Hlk121325300"/>
            <w:r w:rsidRPr="00804537">
              <w:t>i.e. when the URSP rule is matched</w:t>
            </w:r>
            <w:bookmarkEnd w:id="1"/>
            <w:r w:rsidRPr="00804537">
              <w:t xml:space="preserve">), then to the PCF for the PDU Session and to PCF for the UE. </w:t>
            </w:r>
          </w:p>
          <w:p w14:paraId="19989FED" w14:textId="0F3BF961" w:rsidR="003B1F35" w:rsidRDefault="003B1F35" w:rsidP="00E3692E">
            <w:pPr>
              <w:pStyle w:val="CRCoverPage"/>
              <w:spacing w:after="0"/>
              <w:ind w:left="100"/>
            </w:pPr>
          </w:p>
          <w:p w14:paraId="0ADAAD26" w14:textId="0C452E20" w:rsidR="003B1F35" w:rsidRPr="00B05116" w:rsidRDefault="003B1F35" w:rsidP="00E3692E">
            <w:pPr>
              <w:pStyle w:val="CRCoverPage"/>
              <w:spacing w:after="0"/>
              <w:ind w:left="100"/>
              <w:rPr>
                <w:lang w:eastAsia="zh-CN"/>
              </w:rPr>
            </w:pPr>
            <w:r>
              <w:rPr>
                <w:rFonts w:hint="eastAsia"/>
                <w:lang w:eastAsia="zh-CN"/>
              </w:rPr>
              <w:t>A</w:t>
            </w:r>
            <w:r>
              <w:rPr>
                <w:lang w:eastAsia="zh-CN"/>
              </w:rPr>
              <w:t xml:space="preserve">nd after receiving the URSP rule enforcement, the PCF for UE may </w:t>
            </w:r>
            <w:r w:rsidRPr="00804537">
              <w:t>request the PCF for the PDU Session to generate PCC Rules to apply policies for a PDU Session established with preconfigured URSP Rules.</w:t>
            </w:r>
            <w:r>
              <w:t xml:space="preserve"> The URSP rule enforcement should be </w:t>
            </w:r>
            <w:r w:rsidRPr="003B1F35">
              <w:t>transform</w:t>
            </w:r>
            <w:r>
              <w:t xml:space="preserve"> to the SDF template or packet filter to generate the PCC rule. </w:t>
            </w:r>
          </w:p>
          <w:p w14:paraId="708AA7DE" w14:textId="4A9EC901" w:rsidR="000537B1" w:rsidRPr="00A11BD8" w:rsidRDefault="000537B1" w:rsidP="000537B1">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67EF51" w14:textId="65F33813" w:rsidR="00145506" w:rsidRDefault="004C55A4" w:rsidP="00751C6E">
            <w:pPr>
              <w:pStyle w:val="CRCoverPage"/>
              <w:spacing w:after="0"/>
              <w:ind w:left="100"/>
              <w:rPr>
                <w:noProof/>
                <w:lang w:eastAsia="zh-CN"/>
              </w:rPr>
            </w:pPr>
            <w:r>
              <w:rPr>
                <w:noProof/>
                <w:lang w:eastAsia="zh-CN"/>
              </w:rPr>
              <w:t xml:space="preserve">During the UE registration procedure, the UE reports the capablity of supporting report the URSP rules enforcement. </w:t>
            </w:r>
          </w:p>
          <w:p w14:paraId="3EBB13F5" w14:textId="29F97CCA" w:rsidR="004C55A4" w:rsidRDefault="004C55A4" w:rsidP="00751C6E">
            <w:pPr>
              <w:pStyle w:val="CRCoverPage"/>
              <w:spacing w:after="0"/>
              <w:ind w:left="100"/>
              <w:rPr>
                <w:noProof/>
                <w:lang w:eastAsia="zh-CN"/>
              </w:rPr>
            </w:pPr>
          </w:p>
          <w:p w14:paraId="6335229A" w14:textId="7D0B9CDA" w:rsidR="004C55A4" w:rsidRDefault="004C55A4" w:rsidP="00751C6E">
            <w:pPr>
              <w:pStyle w:val="CRCoverPage"/>
              <w:spacing w:after="0"/>
              <w:ind w:left="100"/>
              <w:rPr>
                <w:noProof/>
                <w:lang w:eastAsia="zh-CN"/>
              </w:rPr>
            </w:pPr>
            <w:r>
              <w:rPr>
                <w:noProof/>
                <w:lang w:eastAsia="zh-CN"/>
              </w:rPr>
              <w:t>During the PDU session establishment/modification procedure, the UE reports the URSP rules enforcement to SMF, and during the SM policy association establishment/modification procedure, the SMF delivers the URSP rules enforcement to PCF for session. And the PCF for session delivers the URSP rule enforcement to PCF for UE</w:t>
            </w:r>
            <w:r w:rsidR="00A125BB">
              <w:rPr>
                <w:noProof/>
                <w:lang w:eastAsia="zh-CN"/>
              </w:rPr>
              <w:t xml:space="preserve">. </w:t>
            </w:r>
          </w:p>
          <w:p w14:paraId="418D47AA" w14:textId="640310F5" w:rsidR="00322AAD" w:rsidRDefault="00322AAD" w:rsidP="00751C6E">
            <w:pPr>
              <w:pStyle w:val="CRCoverPage"/>
              <w:spacing w:after="0"/>
              <w:ind w:left="100"/>
              <w:rPr>
                <w:noProof/>
                <w:lang w:eastAsia="zh-CN"/>
              </w:rPr>
            </w:pPr>
          </w:p>
          <w:p w14:paraId="64AE7CCA" w14:textId="141A02CC" w:rsidR="00322AAD" w:rsidRDefault="00322AAD" w:rsidP="00751C6E">
            <w:pPr>
              <w:pStyle w:val="CRCoverPage"/>
              <w:spacing w:after="0"/>
              <w:ind w:left="100"/>
              <w:rPr>
                <w:noProof/>
                <w:lang w:eastAsia="zh-CN"/>
              </w:rPr>
            </w:pPr>
            <w:r>
              <w:rPr>
                <w:noProof/>
                <w:lang w:eastAsia="zh-CN"/>
              </w:rPr>
              <w:t xml:space="preserve">Not all of the URSP rule delivers to UE should report the URSP rule enforcement. </w:t>
            </w:r>
            <w:r>
              <w:rPr>
                <w:rFonts w:hint="eastAsia"/>
                <w:noProof/>
                <w:lang w:eastAsia="zh-CN"/>
              </w:rPr>
              <w:t>T</w:t>
            </w:r>
            <w:r>
              <w:rPr>
                <w:noProof/>
                <w:lang w:eastAsia="zh-CN"/>
              </w:rPr>
              <w:t xml:space="preserve">he PCF for UE may indicate to UE to report the certain URSP rule enforcement to network, when the UE enforces this rule. </w:t>
            </w:r>
          </w:p>
          <w:p w14:paraId="17182BE4" w14:textId="15587CDB" w:rsidR="004C55A4" w:rsidRDefault="004C55A4" w:rsidP="00751C6E">
            <w:pPr>
              <w:pStyle w:val="CRCoverPage"/>
              <w:spacing w:after="0"/>
              <w:ind w:left="100"/>
              <w:rPr>
                <w:noProof/>
                <w:lang w:eastAsia="zh-CN"/>
              </w:rPr>
            </w:pPr>
          </w:p>
          <w:p w14:paraId="7EBAABC8" w14:textId="401750BD" w:rsidR="004C55A4" w:rsidRDefault="004C55A4" w:rsidP="00751C6E">
            <w:pPr>
              <w:pStyle w:val="CRCoverPage"/>
              <w:spacing w:after="0"/>
              <w:ind w:left="100"/>
            </w:pPr>
            <w:r>
              <w:rPr>
                <w:rFonts w:hint="eastAsia"/>
                <w:noProof/>
                <w:lang w:eastAsia="zh-CN"/>
              </w:rPr>
              <w:lastRenderedPageBreak/>
              <w:t>I</w:t>
            </w:r>
            <w:r>
              <w:rPr>
                <w:noProof/>
                <w:lang w:eastAsia="zh-CN"/>
              </w:rPr>
              <w:t xml:space="preserve">f </w:t>
            </w:r>
            <w:r w:rsidR="00A125BB">
              <w:rPr>
                <w:noProof/>
                <w:lang w:eastAsia="zh-CN"/>
              </w:rPr>
              <w:t xml:space="preserve">the network sides prepares to apply the traffic detection according to the URSP rule enforcement, </w:t>
            </w:r>
            <w:r w:rsidR="00B26AF1">
              <w:rPr>
                <w:noProof/>
                <w:lang w:eastAsia="zh-CN"/>
              </w:rPr>
              <w:t xml:space="preserve">the PCF for UE sends the URSP rule enforcement to PCF for session. And the PCF for session determines and generate the PCC rule </w:t>
            </w:r>
            <w:r w:rsidR="00B26AF1" w:rsidRPr="00804537">
              <w:t>to apply policies for a PDU Session established with preconfigured URSP Rules</w:t>
            </w:r>
            <w:r w:rsidR="00B26AF1">
              <w:t xml:space="preserve">. The PCF for session may retrieve the information that the corresponding SDF template or application identifier that associated with URSP rule enforcement from UDR. </w:t>
            </w:r>
          </w:p>
          <w:p w14:paraId="12635F86" w14:textId="77777777" w:rsidR="00BD6775" w:rsidRDefault="00BD6775" w:rsidP="00751C6E">
            <w:pPr>
              <w:pStyle w:val="CRCoverPage"/>
              <w:spacing w:after="0"/>
              <w:ind w:left="100"/>
            </w:pPr>
          </w:p>
          <w:p w14:paraId="59814723" w14:textId="7EF2784A" w:rsidR="00BD6775" w:rsidRDefault="000029EE" w:rsidP="00751C6E">
            <w:pPr>
              <w:pStyle w:val="CRCoverPage"/>
              <w:spacing w:after="0"/>
              <w:ind w:left="100"/>
            </w:pPr>
            <w:r>
              <w:rPr>
                <w:rFonts w:hint="eastAsia"/>
                <w:lang w:eastAsia="zh-CN"/>
              </w:rPr>
              <w:t>I</w:t>
            </w:r>
            <w:r w:rsidR="00BD6775">
              <w:t>ncludes merging with S2-2302277</w:t>
            </w:r>
            <w:r w:rsidR="00FD135B">
              <w:t xml:space="preserve"> </w:t>
            </w:r>
            <w:r w:rsidR="00FD135B">
              <w:rPr>
                <w:rFonts w:hint="eastAsia"/>
                <w:lang w:eastAsia="zh-CN"/>
              </w:rPr>
              <w:t>and</w:t>
            </w:r>
            <w:r w:rsidR="00FD135B">
              <w:t xml:space="preserve"> S2-2302342</w:t>
            </w:r>
          </w:p>
          <w:p w14:paraId="4A9FCBE5" w14:textId="40B1AE86" w:rsidR="00FD6971" w:rsidRDefault="00FD6971" w:rsidP="00FD6971">
            <w:pPr>
              <w:pStyle w:val="CRCoverPage"/>
              <w:numPr>
                <w:ilvl w:val="0"/>
                <w:numId w:val="12"/>
              </w:numPr>
              <w:spacing w:after="0"/>
              <w:rPr>
                <w:noProof/>
                <w:lang w:eastAsia="zh-CN"/>
              </w:rPr>
            </w:pPr>
            <w:r>
              <w:rPr>
                <w:noProof/>
                <w:lang w:eastAsia="zh-CN"/>
              </w:rPr>
              <w:t>Adds missing change to Npcf_UEPolicyControl_Create service operation</w:t>
            </w:r>
            <w:r w:rsidR="00786ACA">
              <w:rPr>
                <w:noProof/>
                <w:lang w:eastAsia="zh-CN"/>
              </w:rPr>
              <w:t xml:space="preserve"> linked with 4.16.11</w:t>
            </w:r>
          </w:p>
          <w:p w14:paraId="64AACB31" w14:textId="01F95AA8" w:rsidR="00F77D0F" w:rsidRDefault="00F77D0F" w:rsidP="00FD6971">
            <w:pPr>
              <w:pStyle w:val="CRCoverPage"/>
              <w:numPr>
                <w:ilvl w:val="0"/>
                <w:numId w:val="12"/>
              </w:numPr>
              <w:spacing w:after="0"/>
              <w:rPr>
                <w:noProof/>
                <w:lang w:eastAsia="zh-CN"/>
              </w:rPr>
            </w:pPr>
            <w:r>
              <w:rPr>
                <w:noProof/>
                <w:lang w:eastAsia="zh-CN"/>
              </w:rPr>
              <w:t xml:space="preserve">Removes change to 5.2.5.4.5 </w:t>
            </w:r>
            <w:r w:rsidR="00BB29D3" w:rsidRPr="00BB29D3">
              <w:rPr>
                <w:noProof/>
                <w:lang w:eastAsia="zh-CN"/>
              </w:rPr>
              <w:t>Npcf_SMPolicyControl_Update service operation as its inputs/outputs are defined in TS 23.503</w:t>
            </w:r>
          </w:p>
          <w:p w14:paraId="56178984" w14:textId="1FF0DD55" w:rsidR="00FD135B" w:rsidRDefault="00FD135B" w:rsidP="00FD6971">
            <w:pPr>
              <w:pStyle w:val="CRCoverPage"/>
              <w:numPr>
                <w:ilvl w:val="0"/>
                <w:numId w:val="12"/>
              </w:numPr>
              <w:spacing w:after="0"/>
              <w:rPr>
                <w:noProof/>
                <w:lang w:eastAsia="zh-CN"/>
              </w:rPr>
            </w:pPr>
            <w:r w:rsidRPr="00FD135B">
              <w:rPr>
                <w:noProof/>
                <w:lang w:eastAsia="zh-CN"/>
              </w:rPr>
              <w:t>Replace “V-PCF” as consumer of Npcf_UEPolicyControl with “PCF” in Table 5.2.5.1-1. And indicate PCF for a PDU session is the consumer of Npcf_UEPolicyControl when UE attaches in EPS in clause 5.2.5.6.1.</w:t>
            </w:r>
          </w:p>
          <w:p w14:paraId="31C656EC" w14:textId="09432BDE" w:rsidR="008C14E7" w:rsidRPr="00987349" w:rsidRDefault="008C14E7" w:rsidP="000C396D">
            <w:pPr>
              <w:pStyle w:val="CRCoverPage"/>
              <w:spacing w:after="0"/>
              <w:ind w:left="205"/>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278B55" w14:textId="5FCF579B" w:rsidR="00751C6E" w:rsidRDefault="00B26AF1" w:rsidP="00796EBB">
            <w:pPr>
              <w:pStyle w:val="CRCoverPage"/>
              <w:spacing w:after="0"/>
              <w:ind w:left="100"/>
              <w:rPr>
                <w:noProof/>
              </w:rPr>
            </w:pPr>
            <w:r>
              <w:rPr>
                <w:noProof/>
              </w:rPr>
              <w:t xml:space="preserve">The network sides doesn’t know whether the UE support to report the URSP rule enforcement. </w:t>
            </w:r>
          </w:p>
          <w:p w14:paraId="3060C33B" w14:textId="0B2E73D2" w:rsidR="00B26AF1" w:rsidRDefault="00B26AF1" w:rsidP="00796EBB">
            <w:pPr>
              <w:pStyle w:val="CRCoverPage"/>
              <w:spacing w:after="0"/>
              <w:ind w:left="100"/>
              <w:rPr>
                <w:noProof/>
              </w:rPr>
            </w:pPr>
          </w:p>
          <w:p w14:paraId="101DFA69" w14:textId="519C40A4" w:rsidR="00B26AF1" w:rsidRDefault="00B26AF1" w:rsidP="00796EBB">
            <w:pPr>
              <w:pStyle w:val="CRCoverPage"/>
              <w:spacing w:after="0"/>
              <w:ind w:left="100"/>
              <w:rPr>
                <w:noProof/>
                <w:lang w:eastAsia="zh-CN"/>
              </w:rPr>
            </w:pPr>
            <w:r>
              <w:rPr>
                <w:rFonts w:hint="eastAsia"/>
                <w:noProof/>
                <w:lang w:eastAsia="zh-CN"/>
              </w:rPr>
              <w:t>T</w:t>
            </w:r>
            <w:r>
              <w:rPr>
                <w:noProof/>
                <w:lang w:eastAsia="zh-CN"/>
              </w:rPr>
              <w:t xml:space="preserve">he network sides can’t deliver the URSP rule enforcement from UE to PCF for UE. </w:t>
            </w:r>
          </w:p>
          <w:p w14:paraId="7268ABEA" w14:textId="34983621" w:rsidR="00B26AF1" w:rsidRDefault="00B26AF1" w:rsidP="00796EBB">
            <w:pPr>
              <w:pStyle w:val="CRCoverPage"/>
              <w:spacing w:after="0"/>
              <w:ind w:left="100"/>
              <w:rPr>
                <w:noProof/>
                <w:lang w:eastAsia="zh-CN"/>
              </w:rPr>
            </w:pPr>
          </w:p>
          <w:p w14:paraId="4E616F39" w14:textId="16C96AD9" w:rsidR="00B26AF1" w:rsidRDefault="00B26AF1" w:rsidP="00796EBB">
            <w:pPr>
              <w:pStyle w:val="CRCoverPage"/>
              <w:spacing w:after="0"/>
              <w:ind w:left="100"/>
              <w:rPr>
                <w:noProof/>
                <w:lang w:eastAsia="zh-CN"/>
              </w:rPr>
            </w:pPr>
            <w:r>
              <w:rPr>
                <w:rFonts w:hint="eastAsia"/>
                <w:noProof/>
                <w:lang w:eastAsia="zh-CN"/>
              </w:rPr>
              <w:t>T</w:t>
            </w:r>
            <w:r>
              <w:rPr>
                <w:noProof/>
                <w:lang w:eastAsia="zh-CN"/>
              </w:rPr>
              <w:t xml:space="preserve">he network sides can’t generate the PCC rule </w:t>
            </w:r>
            <w:r w:rsidR="00CA6B79">
              <w:rPr>
                <w:noProof/>
                <w:lang w:eastAsia="zh-CN"/>
              </w:rPr>
              <w:t>if there is no mapping table between the SDF template or application identifier between URSP rule enforcement (e.g.: traffic descriptor)</w:t>
            </w:r>
            <w:r w:rsidR="00607629">
              <w:rPr>
                <w:noProof/>
                <w:lang w:eastAsia="zh-CN"/>
              </w:rPr>
              <w:t xml:space="preserve">. </w:t>
            </w:r>
          </w:p>
          <w:p w14:paraId="5C4BEB44" w14:textId="3BB7E060" w:rsidR="00796EBB" w:rsidRPr="00ED1B1C" w:rsidRDefault="00796EBB" w:rsidP="00796EB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3259B8" w:rsidR="001E41F3" w:rsidRDefault="00607629">
            <w:pPr>
              <w:pStyle w:val="CRCoverPage"/>
              <w:spacing w:after="0"/>
              <w:ind w:left="100"/>
              <w:rPr>
                <w:noProof/>
                <w:lang w:eastAsia="zh-CN"/>
              </w:rPr>
            </w:pPr>
            <w:r>
              <w:rPr>
                <w:noProof/>
                <w:lang w:eastAsia="zh-CN"/>
              </w:rPr>
              <w:t xml:space="preserve">4.2.2.2.2, </w:t>
            </w:r>
            <w:r w:rsidR="00E25A66">
              <w:rPr>
                <w:noProof/>
                <w:lang w:eastAsia="zh-CN"/>
              </w:rPr>
              <w:t xml:space="preserve">4.3.2.2.1, </w:t>
            </w:r>
            <w:r w:rsidR="00751CDA">
              <w:rPr>
                <w:noProof/>
                <w:lang w:eastAsia="zh-CN"/>
              </w:rPr>
              <w:t xml:space="preserve">4.3.3.2, </w:t>
            </w:r>
            <w:r w:rsidR="00B414BD">
              <w:rPr>
                <w:noProof/>
                <w:lang w:eastAsia="zh-CN"/>
              </w:rPr>
              <w:t>4.16</w:t>
            </w:r>
            <w:r w:rsidR="00A66E10">
              <w:rPr>
                <w:noProof/>
                <w:lang w:eastAsia="zh-CN"/>
              </w:rPr>
              <w:t>.</w:t>
            </w:r>
            <w:r w:rsidR="00B414BD">
              <w:rPr>
                <w:noProof/>
                <w:lang w:eastAsia="zh-CN"/>
              </w:rPr>
              <w:t>11</w:t>
            </w:r>
            <w:r w:rsidR="00B414BD">
              <w:rPr>
                <w:rFonts w:hint="eastAsia"/>
                <w:noProof/>
                <w:lang w:eastAsia="zh-CN"/>
              </w:rPr>
              <w:t>,</w:t>
            </w:r>
            <w:r w:rsidR="00B414BD">
              <w:rPr>
                <w:noProof/>
                <w:lang w:eastAsia="zh-CN"/>
              </w:rPr>
              <w:t xml:space="preserve"> 4.16.4</w:t>
            </w:r>
            <w:r w:rsidR="007F38E8">
              <w:rPr>
                <w:noProof/>
                <w:lang w:eastAsia="zh-CN"/>
              </w:rPr>
              <w:t xml:space="preserve">, 4.16.5.1, </w:t>
            </w:r>
            <w:r w:rsidR="00BE422C">
              <w:rPr>
                <w:lang w:eastAsia="zh-CN"/>
              </w:rPr>
              <w:t>5.2.5.4.2,</w:t>
            </w:r>
            <w:r w:rsidR="00672E4A">
              <w:rPr>
                <w:lang w:eastAsia="zh-CN"/>
              </w:rPr>
              <w:t xml:space="preserve"> 5.2.5.6.2, 4.15.6.7, 5.2.5.7.2</w:t>
            </w:r>
            <w:r w:rsidR="00FD135B">
              <w:rPr>
                <w:lang w:eastAsia="zh-CN"/>
              </w:rPr>
              <w:t xml:space="preserve">, </w:t>
            </w:r>
            <w:r w:rsidR="00FD135B">
              <w:rPr>
                <w:noProof/>
              </w:rPr>
              <w:t xml:space="preserve">5.2.5.1, </w:t>
            </w:r>
            <w:r w:rsidR="00FD135B" w:rsidRPr="00140E21">
              <w:t>5.2.5.6.1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76EE6B" w:rsidR="001E41F3" w:rsidRDefault="00672E4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A6642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96F1E0A" w:rsidR="001E41F3" w:rsidRDefault="002A7581">
            <w:pPr>
              <w:pStyle w:val="CRCoverPage"/>
              <w:spacing w:after="0"/>
              <w:ind w:left="99"/>
              <w:rPr>
                <w:noProof/>
              </w:rPr>
            </w:pPr>
            <w:r>
              <w:rPr>
                <w:noProof/>
              </w:rPr>
              <w:t>TS 23.503 CR 0901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6A06B4" w:rsidR="001E41F3" w:rsidRDefault="003431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9D305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8FE236" w:rsidR="001E41F3" w:rsidRDefault="003431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EBAAB6"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9556C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0CF6534" w14:textId="6CE4A3BA" w:rsidR="00D909F0" w:rsidRDefault="00D909F0">
      <w:pPr>
        <w:rPr>
          <w:noProof/>
        </w:rPr>
      </w:pPr>
    </w:p>
    <w:p w14:paraId="1520F26B" w14:textId="77777777" w:rsidR="00110EA4" w:rsidRPr="008F6220" w:rsidRDefault="00110EA4" w:rsidP="00110EA4">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1 </w:t>
      </w:r>
      <w:r w:rsidRPr="00DA71DF">
        <w:rPr>
          <w:rFonts w:ascii="Arial" w:hAnsi="Arial" w:cs="Arial"/>
          <w:color w:val="FF0000"/>
          <w:sz w:val="28"/>
          <w:szCs w:val="28"/>
          <w:lang w:val="en-US"/>
        </w:rPr>
        <w:t>* * *</w:t>
      </w:r>
    </w:p>
    <w:p w14:paraId="26008546" w14:textId="18A2E5D3" w:rsidR="00B91C6B" w:rsidRDefault="00B91C6B">
      <w:pPr>
        <w:rPr>
          <w:noProof/>
        </w:rPr>
      </w:pPr>
    </w:p>
    <w:p w14:paraId="0A1CAE74" w14:textId="77777777" w:rsidR="00607629" w:rsidRPr="00140E21" w:rsidRDefault="00607629" w:rsidP="00607629">
      <w:pPr>
        <w:pStyle w:val="50"/>
      </w:pPr>
      <w:bookmarkStart w:id="2" w:name="_Toc20203931"/>
      <w:bookmarkStart w:id="3" w:name="_Toc27894616"/>
      <w:bookmarkStart w:id="4" w:name="_Toc36191683"/>
      <w:bookmarkStart w:id="5" w:name="_Toc45192769"/>
      <w:bookmarkStart w:id="6" w:name="_Toc47592401"/>
      <w:bookmarkStart w:id="7" w:name="_Toc51834482"/>
      <w:bookmarkStart w:id="8" w:name="_Toc122443107"/>
      <w:r w:rsidRPr="00140E21">
        <w:lastRenderedPageBreak/>
        <w:t>4.2.2.2.2</w:t>
      </w:r>
      <w:r w:rsidRPr="00140E21">
        <w:tab/>
        <w:t>General Registration</w:t>
      </w:r>
      <w:bookmarkEnd w:id="2"/>
      <w:bookmarkEnd w:id="3"/>
      <w:bookmarkEnd w:id="4"/>
      <w:bookmarkEnd w:id="5"/>
      <w:bookmarkEnd w:id="6"/>
      <w:bookmarkEnd w:id="7"/>
      <w:bookmarkEnd w:id="8"/>
    </w:p>
    <w:p w14:paraId="095D4CE5" w14:textId="77777777" w:rsidR="00607629" w:rsidRDefault="00607629" w:rsidP="00607629">
      <w:pPr>
        <w:pStyle w:val="TH"/>
      </w:pPr>
      <w:r>
        <w:object w:dxaOrig="7906" w:dyaOrig="14318" w14:anchorId="3471B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5pt;height:713.15pt" o:ole="">
            <v:imagedata r:id="rId15" o:title=""/>
          </v:shape>
          <o:OLEObject Type="Embed" ProgID="Word.Picture.8" ShapeID="_x0000_i1025" DrawAspect="Content" ObjectID="_1738628649" r:id="rId16"/>
        </w:object>
      </w:r>
    </w:p>
    <w:p w14:paraId="5B5B9BDF" w14:textId="77777777" w:rsidR="00607629" w:rsidRPr="00140E21" w:rsidRDefault="00607629" w:rsidP="00607629">
      <w:pPr>
        <w:pStyle w:val="TF"/>
      </w:pPr>
      <w:r w:rsidRPr="00140E21">
        <w:lastRenderedPageBreak/>
        <w:t>Figure 4.2.2.2.2-1: Registration procedure</w:t>
      </w:r>
    </w:p>
    <w:p w14:paraId="64779A11" w14:textId="637B3788" w:rsidR="00607629" w:rsidRPr="00140E21" w:rsidRDefault="00607629" w:rsidP="00607629">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 [Paging Subgrouping Support Indication],</w:t>
      </w:r>
      <w:r w:rsidRPr="00140E21">
        <w:t xml:space="preserve"> </w:t>
      </w:r>
      <w:r>
        <w:t>[</w:t>
      </w:r>
      <w:r w:rsidRPr="00140E21">
        <w:t>UE Policy Container (the list of PSIs, indication of UE support for ANDSP and the operating system identifier</w:t>
      </w:r>
      <w:ins w:id="9" w:author="Lyu Huazhang - 2-7-a" w:date="2023-02-07T18:29:00Z">
        <w:r>
          <w:t xml:space="preserve">, </w:t>
        </w:r>
      </w:ins>
      <w:ins w:id="10" w:author="Lyu Huazhang - 2-7-a" w:date="2023-02-07T18:30:00Z">
        <w:r>
          <w:t xml:space="preserve">UE capability </w:t>
        </w:r>
      </w:ins>
      <w:ins w:id="11" w:author="Lyu Huazhang - 2-7-a" w:date="2023-02-07T18:32:00Z">
        <w:r>
          <w:rPr>
            <w:rFonts w:hint="eastAsia"/>
            <w:lang w:eastAsia="zh-CN"/>
          </w:rPr>
          <w:t>of</w:t>
        </w:r>
      </w:ins>
      <w:ins w:id="12" w:author="Lyu Huazhang - 2-7-a" w:date="2023-02-07T18:30:00Z">
        <w:r>
          <w:t xml:space="preserve"> support</w:t>
        </w:r>
      </w:ins>
      <w:ins w:id="13" w:author="Lyu Huazhang - 2-7-a" w:date="2023-02-07T18:32:00Z">
        <w:r>
          <w:t>ing to</w:t>
        </w:r>
      </w:ins>
      <w:ins w:id="14" w:author="Lyu Huazhang - 2-7-a" w:date="2023-02-07T18:30:00Z">
        <w:r>
          <w:t xml:space="preserve"> report URSP rule enforcement to network</w:t>
        </w:r>
      </w:ins>
      <w:r w:rsidRPr="00140E21">
        <w:t>)</w:t>
      </w:r>
      <w:r>
        <w:t>]</w:t>
      </w:r>
      <w:r w:rsidRPr="00140E21">
        <w:t xml:space="preserve"> and [UE Radio Capability ID]</w:t>
      </w:r>
      <w:r>
        <w:t>, [Release Request indication], [Paging Restriction Information], PEI, [PLMN with Disaster Condition], [Requested Periodic Update time], [Unavailability Period Duration]</w:t>
      </w:r>
      <w:r w:rsidRPr="00140E21">
        <w:t>)</w:t>
      </w:r>
      <w:r>
        <w:t>)</w:t>
      </w:r>
      <w:r w:rsidRPr="00140E21">
        <w:t>.</w:t>
      </w:r>
    </w:p>
    <w:p w14:paraId="5B5E7922" w14:textId="77777777" w:rsidR="00607629" w:rsidRPr="00140E21" w:rsidRDefault="00607629" w:rsidP="00607629">
      <w:pPr>
        <w:pStyle w:val="B1"/>
      </w:pPr>
      <w:r w:rsidRPr="00140E21">
        <w:t>NOTE 1:</w:t>
      </w:r>
      <w:r w:rsidRPr="00140E21">
        <w:tab/>
        <w:t>The UE Policy Container and its usage is defined in TS</w:t>
      </w:r>
      <w:r>
        <w:t> </w:t>
      </w:r>
      <w:r w:rsidRPr="00140E21">
        <w:t>23.503</w:t>
      </w:r>
      <w:r>
        <w:t> </w:t>
      </w:r>
      <w:r w:rsidRPr="00140E21">
        <w:t>[20].</w:t>
      </w:r>
    </w:p>
    <w:p w14:paraId="5259E9F6" w14:textId="77777777" w:rsidR="00607629" w:rsidRPr="00140E21" w:rsidRDefault="00607629" w:rsidP="00607629">
      <w:pPr>
        <w:pStyle w:val="B1"/>
        <w:rPr>
          <w:rFonts w:eastAsia="宋体"/>
        </w:rPr>
      </w:pPr>
      <w:r w:rsidRPr="00140E21">
        <w:tab/>
        <w:t xml:space="preserve">In the case of NG-RAN, the AN </w:t>
      </w:r>
      <w:proofErr w:type="gramStart"/>
      <w:r w:rsidRPr="00140E21">
        <w:t>parameters</w:t>
      </w:r>
      <w:proofErr w:type="gramEnd"/>
      <w:r w:rsidRPr="00140E21">
        <w:t xml:space="preserve">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w:t>
      </w:r>
      <w:r w:rsidRPr="00EB0435">
        <w:t xml:space="preserve"> </w:t>
      </w:r>
      <w:r w:rsidRPr="00140E21">
        <w:t>clause 5.3</w:t>
      </w:r>
      <w:r>
        <w:t>0</w:t>
      </w:r>
      <w:r w:rsidRPr="00140E21">
        <w:t xml:space="preserve"> </w:t>
      </w:r>
      <w:r>
        <w:t>of</w:t>
      </w:r>
      <w:r w:rsidRPr="00140E21">
        <w:t xml:space="preserve"> TS</w:t>
      </w:r>
      <w:r>
        <w:t> </w:t>
      </w:r>
      <w:r w:rsidRPr="00140E21">
        <w:t>23.501</w:t>
      </w:r>
      <w:r>
        <w:t> </w:t>
      </w:r>
      <w:r w:rsidRPr="00140E21">
        <w:t xml:space="preserve">[2]) </w:t>
      </w:r>
      <w:r w:rsidRPr="00140E21">
        <w:rPr>
          <w:lang w:eastAsia="zh-CN"/>
        </w:rPr>
        <w:t xml:space="preserve">and </w:t>
      </w:r>
      <w:r w:rsidRPr="00140E21">
        <w:t>NSSAI</w:t>
      </w:r>
      <w:r>
        <w:t xml:space="preserve"> information</w:t>
      </w:r>
      <w:r w:rsidRPr="00140E21">
        <w:rPr>
          <w:rFonts w:eastAsia="宋体"/>
        </w:rPr>
        <w:t xml:space="preserve">, the AN parameters also include </w:t>
      </w:r>
      <w:r w:rsidRPr="00140E21">
        <w:rPr>
          <w:rFonts w:eastAsia="宋体"/>
          <w:lang w:eastAsia="zh-CN"/>
        </w:rPr>
        <w:t xml:space="preserve">Establishment cause. </w:t>
      </w:r>
      <w:r w:rsidRPr="00140E21">
        <w:rPr>
          <w:rFonts w:eastAsia="宋体"/>
        </w:rPr>
        <w:t>The Establishment cause provides the reason for requesting the establishment of an RRC connection. Whether and how the UE includes the NSSAI</w:t>
      </w:r>
      <w:r>
        <w:rPr>
          <w:rFonts w:eastAsia="宋体"/>
        </w:rPr>
        <w:t xml:space="preserve"> information</w:t>
      </w:r>
      <w:r w:rsidRPr="00140E21">
        <w:rPr>
          <w:rFonts w:eastAsia="宋体"/>
        </w:rPr>
        <w:t xml:space="preserve"> as part of the AN </w:t>
      </w:r>
      <w:proofErr w:type="gramStart"/>
      <w:r w:rsidRPr="00140E21">
        <w:rPr>
          <w:rFonts w:eastAsia="宋体"/>
        </w:rPr>
        <w:t>parameters</w:t>
      </w:r>
      <w:proofErr w:type="gramEnd"/>
      <w:r w:rsidRPr="00140E21">
        <w:rPr>
          <w:rFonts w:eastAsia="宋体"/>
        </w:rPr>
        <w:t xml:space="preserve"> is dependent on the value of the Access Stratum Connection Establishment NSSAI Inclusion Mode parameter, as specified in clause 5.15.9 of TS</w:t>
      </w:r>
      <w:r>
        <w:rPr>
          <w:rFonts w:eastAsia="宋体"/>
        </w:rPr>
        <w:t> </w:t>
      </w:r>
      <w:r w:rsidRPr="00140E21">
        <w:rPr>
          <w:rFonts w:eastAsia="宋体"/>
        </w:rPr>
        <w:t>23.501</w:t>
      </w:r>
      <w:r>
        <w:rPr>
          <w:rFonts w:eastAsia="宋体"/>
        </w:rPr>
        <w:t> </w:t>
      </w:r>
      <w:r w:rsidRPr="00140E21">
        <w:rPr>
          <w:rFonts w:eastAsia="宋体"/>
        </w:rPr>
        <w:t>[2].</w:t>
      </w:r>
    </w:p>
    <w:p w14:paraId="5E716FB0" w14:textId="77777777" w:rsidR="00607629" w:rsidRDefault="00607629" w:rsidP="00607629">
      <w:pPr>
        <w:pStyle w:val="B1"/>
      </w:pPr>
      <w:r>
        <w:tab/>
        <w:t xml:space="preserve">The AN </w:t>
      </w:r>
      <w:proofErr w:type="gramStart"/>
      <w:r>
        <w:t>parameters</w:t>
      </w:r>
      <w:proofErr w:type="gramEnd"/>
      <w:r>
        <w:t xml:space="preserve"> shall also include an IAB-Indication if the UE is an IAB-node accessing 5GS.</w:t>
      </w:r>
    </w:p>
    <w:p w14:paraId="40D68D4D" w14:textId="77777777" w:rsidR="00607629" w:rsidRPr="00140E21" w:rsidRDefault="00607629" w:rsidP="00607629">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w:t>
      </w:r>
      <w:r>
        <w:t>,</w:t>
      </w:r>
      <w:r w:rsidRPr="00140E21">
        <w:t xml:space="preserve"> an Emergency Registration (i.e. the UE is in limited service state)</w:t>
      </w:r>
      <w:r>
        <w:t>, a Disaster Roaming Initial Registration, or a Disaster Roaming Mobility Registration Update</w:t>
      </w:r>
      <w:r w:rsidRPr="00140E21">
        <w:t>.</w:t>
      </w:r>
    </w:p>
    <w:p w14:paraId="01F79F10" w14:textId="77777777" w:rsidR="00607629" w:rsidRPr="00140E21" w:rsidRDefault="00607629" w:rsidP="00607629">
      <w:pPr>
        <w:pStyle w:val="B1"/>
      </w:pPr>
      <w:r w:rsidRPr="00140E21">
        <w:tab/>
      </w:r>
      <w:r>
        <w:t>When the UE is using E-UTRA</w:t>
      </w:r>
      <w:r w:rsidRPr="00140E21">
        <w:t xml:space="preserve">, the UE indicates its support of </w:t>
      </w:r>
      <w:proofErr w:type="spellStart"/>
      <w:r w:rsidRPr="00140E21">
        <w:t>CIoT</w:t>
      </w:r>
      <w:proofErr w:type="spellEnd"/>
      <w:r w:rsidRPr="00140E21">
        <w:t xml:space="preserve"> 5GS Optimisation</w:t>
      </w:r>
      <w:r>
        <w:t>s</w:t>
      </w:r>
      <w:r w:rsidRPr="00140E21">
        <w:t>, which is relevant for the AMF selection</w:t>
      </w:r>
      <w:r>
        <w:t>, in the RRC connection establishment signalling associated with the Registration Request</w:t>
      </w:r>
      <w:r w:rsidRPr="00140E21">
        <w:t>.</w:t>
      </w:r>
    </w:p>
    <w:p w14:paraId="139DE55C" w14:textId="77777777" w:rsidR="00607629" w:rsidRPr="00140E21" w:rsidRDefault="00607629" w:rsidP="00607629">
      <w:pPr>
        <w:pStyle w:val="B1"/>
      </w:pPr>
      <w:r w:rsidRPr="00140E21">
        <w:tab/>
        <w:t>When the UE is performing an Initial Registration</w:t>
      </w:r>
      <w:r>
        <w:t xml:space="preserve"> or a Disaster Roaming Registration</w:t>
      </w:r>
      <w:r w:rsidRPr="00140E21">
        <w:t xml:space="preserve"> the UE shall indicate its UE identity in the Registration Request message as follows, listed in decreasing order of preference</w:t>
      </w:r>
      <w:r>
        <w:t xml:space="preserve"> in the case of registration with a PLMN</w:t>
      </w:r>
      <w:r w:rsidRPr="00140E21">
        <w:t>:</w:t>
      </w:r>
    </w:p>
    <w:p w14:paraId="2B74A4E9" w14:textId="77777777" w:rsidR="00607629" w:rsidRDefault="00607629" w:rsidP="00607629">
      <w:pPr>
        <w:pStyle w:val="B2"/>
      </w:pPr>
      <w:proofErr w:type="spellStart"/>
      <w:r>
        <w:t>i</w:t>
      </w:r>
      <w:proofErr w:type="spellEnd"/>
      <w:r>
        <w:t>)</w:t>
      </w:r>
      <w:r>
        <w:tab/>
        <w:t>a 5G-GUTI mapped from an EPS GUTI, if the UE has a valid EPS GUTI.</w:t>
      </w:r>
    </w:p>
    <w:p w14:paraId="34E748C0" w14:textId="77777777" w:rsidR="00607629" w:rsidRDefault="00607629" w:rsidP="00607629">
      <w:pPr>
        <w:pStyle w:val="B2"/>
      </w:pPr>
      <w:r>
        <w:t>ii)</w:t>
      </w:r>
      <w:r>
        <w:tab/>
        <w:t>a native 5G-GUTI assigned by an equivalent SNPN to the SNPN to which the UE is attempting to register along with the NID of the SNPN that assigned the 5G-GUTI, if available;</w:t>
      </w:r>
    </w:p>
    <w:p w14:paraId="27DEB9E1" w14:textId="77777777" w:rsidR="00607629" w:rsidRPr="00140E21" w:rsidRDefault="00607629" w:rsidP="00607629">
      <w:pPr>
        <w:pStyle w:val="B2"/>
      </w:pPr>
      <w:r>
        <w:t>iii)</w:t>
      </w:r>
      <w:r w:rsidRPr="00140E21">
        <w:tab/>
        <w:t xml:space="preserve">a native 5G-GUTI assigned by the </w:t>
      </w:r>
      <w:r>
        <w:t xml:space="preserve">PLMN to </w:t>
      </w:r>
      <w:r w:rsidRPr="00140E21">
        <w:t>which the UE is attempting to register, if available;</w:t>
      </w:r>
    </w:p>
    <w:p w14:paraId="268DB532" w14:textId="77777777" w:rsidR="00607629" w:rsidRPr="00140E21" w:rsidRDefault="00607629" w:rsidP="00607629">
      <w:pPr>
        <w:pStyle w:val="B2"/>
      </w:pPr>
      <w:r>
        <w:t>iv)</w:t>
      </w:r>
      <w:r w:rsidRPr="00140E21">
        <w:tab/>
        <w:t>a native 5G-GUTI assigned by an equivalent PLMN to the PLMN to which the UE is attempting to register, if available;</w:t>
      </w:r>
    </w:p>
    <w:p w14:paraId="256D0B71" w14:textId="77777777" w:rsidR="00607629" w:rsidRPr="00140E21" w:rsidRDefault="00607629" w:rsidP="00607629">
      <w:pPr>
        <w:pStyle w:val="B2"/>
      </w:pPr>
      <w:r>
        <w:t>iv)</w:t>
      </w:r>
      <w:r w:rsidRPr="00140E21">
        <w:tab/>
        <w:t>a native 5G-GUTI assigned by any other PLMN, if available.</w:t>
      </w:r>
    </w:p>
    <w:p w14:paraId="635CC471" w14:textId="77777777" w:rsidR="00607629" w:rsidRPr="00140E21" w:rsidRDefault="00607629" w:rsidP="00607629">
      <w:pPr>
        <w:pStyle w:val="NO"/>
      </w:pPr>
      <w:r w:rsidRPr="00140E21">
        <w:t>NOTE 2:</w:t>
      </w:r>
      <w:r w:rsidRPr="00140E21">
        <w:tab/>
        <w:t>This can also be a 5G-GUTIs assigned via another access type.</w:t>
      </w:r>
    </w:p>
    <w:p w14:paraId="78E90D72" w14:textId="77777777" w:rsidR="00607629" w:rsidRPr="00140E21" w:rsidRDefault="00607629" w:rsidP="00607629">
      <w:pPr>
        <w:pStyle w:val="B2"/>
      </w:pPr>
      <w:r>
        <w:t>v)</w:t>
      </w:r>
      <w:r w:rsidRPr="00140E21">
        <w:tab/>
        <w:t>Otherwise, the UE shall include its SUCI in the Registration Request as defined in TS</w:t>
      </w:r>
      <w:r>
        <w:t> </w:t>
      </w:r>
      <w:r w:rsidRPr="00140E21">
        <w:t>33.501</w:t>
      </w:r>
      <w:r>
        <w:t> </w:t>
      </w:r>
      <w:r w:rsidRPr="00140E21">
        <w:t>[15].</w:t>
      </w:r>
    </w:p>
    <w:p w14:paraId="1FB5CBEC" w14:textId="77777777" w:rsidR="00607629" w:rsidRDefault="00607629" w:rsidP="00607629">
      <w:pPr>
        <w:pStyle w:val="B1"/>
      </w:pPr>
      <w:r>
        <w:tab/>
        <w:t>If the UE is registering with an SNPN, when the UE is performing an Initial Registration the UE shall indicate its UE identity in the Registration Request message as follows, listed in decreasing order of preference:</w:t>
      </w:r>
    </w:p>
    <w:p w14:paraId="1C5CD9CE" w14:textId="77777777" w:rsidR="00607629" w:rsidRDefault="00607629" w:rsidP="00607629">
      <w:pPr>
        <w:pStyle w:val="B2"/>
      </w:pPr>
      <w:proofErr w:type="spellStart"/>
      <w:r>
        <w:t>i</w:t>
      </w:r>
      <w:proofErr w:type="spellEnd"/>
      <w:r>
        <w:t>)</w:t>
      </w:r>
      <w:r>
        <w:tab/>
        <w:t>a native 5G-GUTI assigned by the same SNPN to which the UE is attempting to register, if available;</w:t>
      </w:r>
    </w:p>
    <w:p w14:paraId="311C68BD" w14:textId="77777777" w:rsidR="00607629" w:rsidRDefault="00607629" w:rsidP="00607629">
      <w:pPr>
        <w:pStyle w:val="B2"/>
      </w:pPr>
      <w:r>
        <w:t>ii)</w:t>
      </w:r>
      <w:r>
        <w:tab/>
        <w:t>a native 5G-GUTI assigned by any other SNPN along with the NID of the SNPN that assigned the 5G-GUTI, if available;</w:t>
      </w:r>
    </w:p>
    <w:p w14:paraId="29EAD747" w14:textId="77777777" w:rsidR="00607629" w:rsidRDefault="00607629" w:rsidP="00607629">
      <w:pPr>
        <w:pStyle w:val="B2"/>
      </w:pPr>
      <w:r>
        <w:lastRenderedPageBreak/>
        <w:t>iii)</w:t>
      </w:r>
      <w:r>
        <w:tab/>
        <w:t>Otherwise, the UE shall include its SUCI in the Registration Request as defined in TS 33.501 [15].</w:t>
      </w:r>
    </w:p>
    <w:p w14:paraId="3151969C" w14:textId="77777777" w:rsidR="00607629" w:rsidRPr="00140E21" w:rsidRDefault="00607629" w:rsidP="00607629">
      <w:pPr>
        <w:pStyle w:val="B1"/>
      </w:pPr>
      <w:r w:rsidRPr="00140E21">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14:paraId="220BB404" w14:textId="77777777" w:rsidR="00607629" w:rsidRPr="00140E21" w:rsidRDefault="00607629" w:rsidP="00607629">
      <w:pPr>
        <w:pStyle w:val="B1"/>
      </w:pPr>
      <w:r w:rsidRPr="00140E21">
        <w:tab/>
        <w:t>The NAS message container shall be included if the UE is sending a Registration Request message as an Initial NAS message and the UE has a valid 5G NAS security context and the UE needs to send non-cleartext IEs, see clause 4.4.6 in TS</w:t>
      </w:r>
      <w:r>
        <w:t> </w:t>
      </w:r>
      <w:r w:rsidRPr="00140E21">
        <w:t>24.501</w:t>
      </w:r>
      <w:r>
        <w:t> </w:t>
      </w:r>
      <w:r w:rsidRPr="00140E21">
        <w:t>[25]. If the UE does not need to send non-cleartext IEs, the UE shall send a Registration Request message without including the NAS message container.</w:t>
      </w:r>
    </w:p>
    <w:p w14:paraId="3605D306" w14:textId="77777777" w:rsidR="00607629" w:rsidRPr="00140E21" w:rsidRDefault="00607629" w:rsidP="00607629">
      <w:pPr>
        <w:pStyle w:val="B1"/>
      </w:pPr>
      <w:r w:rsidRPr="00140E21">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187D514B" w14:textId="77777777" w:rsidR="00607629" w:rsidRPr="00140E21" w:rsidRDefault="00607629" w:rsidP="00607629">
      <w:pPr>
        <w:pStyle w:val="B1"/>
      </w:pPr>
      <w:r w:rsidRPr="00140E21">
        <w:tab/>
        <w:t>When the UE is performing an Initial Registration (i.e</w:t>
      </w:r>
      <w:r>
        <w:t xml:space="preserve">. </w:t>
      </w:r>
      <w:r w:rsidRPr="00140E21">
        <w:t xml:space="preserve">the UE is in RM-DEREGISTERED state) with a native 5G-GUTI then the UE shall indicate the related GUAMI information in the AN </w:t>
      </w:r>
      <w:proofErr w:type="gramStart"/>
      <w:r w:rsidRPr="00140E21">
        <w:t>parameters</w:t>
      </w:r>
      <w:proofErr w:type="gramEnd"/>
      <w:r w:rsidRPr="00140E21">
        <w:t xml:space="preserve">. When the UE is performing an Initial Registration with its SUCI, the UE shall not indicate any GUAMI information in the AN </w:t>
      </w:r>
      <w:proofErr w:type="gramStart"/>
      <w:r w:rsidRPr="00140E21">
        <w:t>parameters</w:t>
      </w:r>
      <w:proofErr w:type="gramEnd"/>
      <w:r w:rsidRPr="00140E21">
        <w:t>.</w:t>
      </w:r>
    </w:p>
    <w:p w14:paraId="1AA461FF" w14:textId="77777777" w:rsidR="00607629" w:rsidRPr="00140E21" w:rsidRDefault="00607629" w:rsidP="00607629">
      <w:pPr>
        <w:pStyle w:val="B1"/>
      </w:pPr>
      <w:r w:rsidRPr="00140E21">
        <w:tab/>
        <w:t xml:space="preserve">When the UE is performing an Initial Registration or a Mobility Registration and if </w:t>
      </w:r>
      <w:proofErr w:type="spellStart"/>
      <w:r w:rsidRPr="00140E21">
        <w:t>CIoT</w:t>
      </w:r>
      <w:proofErr w:type="spellEnd"/>
      <w:r w:rsidRPr="00140E21">
        <w:t xml:space="preserve"> 5GS Optimisations are supported the UE shall indicate its Preferred Network Behaviour (see clause 5.31.2 </w:t>
      </w:r>
      <w:r>
        <w:t xml:space="preserve">of </w:t>
      </w:r>
      <w:r w:rsidRPr="00140E21">
        <w:t>TS</w:t>
      </w:r>
      <w:r>
        <w:t> </w:t>
      </w:r>
      <w:r w:rsidRPr="00140E21">
        <w:t>23.501</w:t>
      </w:r>
      <w:r>
        <w:t> </w:t>
      </w:r>
      <w:r w:rsidRPr="00140E21">
        <w:t xml:space="preserve">[2]). If S1 mode is supported the UE's EPC Preferred Network Behaviour is included in the S1 UE network capabilities in the Registration Request message, see clause 8.2.6.1 </w:t>
      </w:r>
      <w:r>
        <w:t xml:space="preserve">of </w:t>
      </w:r>
      <w:r w:rsidRPr="00140E21">
        <w:t>TS</w:t>
      </w:r>
      <w:r>
        <w:t> </w:t>
      </w:r>
      <w:r w:rsidRPr="00140E21">
        <w:t>24.501</w:t>
      </w:r>
      <w:r>
        <w:t> </w:t>
      </w:r>
      <w:r w:rsidRPr="00140E21">
        <w:t>[25].</w:t>
      </w:r>
    </w:p>
    <w:p w14:paraId="2F502C82" w14:textId="77777777" w:rsidR="00607629" w:rsidRPr="00140E21" w:rsidRDefault="00607629" w:rsidP="00607629">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31C84BE6" w14:textId="77777777" w:rsidR="00607629" w:rsidRPr="00140E21" w:rsidRDefault="00607629" w:rsidP="00607629">
      <w:pPr>
        <w:pStyle w:val="B1"/>
      </w:pPr>
      <w:r w:rsidRPr="00140E21">
        <w:tab/>
        <w:t xml:space="preserve">The UE may provide the UE's usage setting based on its configuration as defined in clause 5.16.3.7 </w:t>
      </w:r>
      <w:r>
        <w:t>of</w:t>
      </w:r>
      <w:r w:rsidRPr="00140E21">
        <w:t xml:space="preserve"> TS</w:t>
      </w:r>
      <w:r>
        <w:t> </w:t>
      </w:r>
      <w:r w:rsidRPr="00140E21">
        <w:t>23.501</w:t>
      </w:r>
      <w:r>
        <w:t> </w:t>
      </w:r>
      <w:r w:rsidRPr="00140E21">
        <w:t xml:space="preserve">[2]. The UE provides Requested NSSAI </w:t>
      </w:r>
      <w:r>
        <w:t>(</w:t>
      </w:r>
      <w:r w:rsidRPr="00140E21">
        <w:t xml:space="preserve">as described in clause 5.15.5.2.1 </w:t>
      </w:r>
      <w:r>
        <w:t>of</w:t>
      </w:r>
      <w:r w:rsidRPr="00140E21">
        <w:t xml:space="preserve"> TS</w:t>
      </w:r>
      <w:r>
        <w:t> </w:t>
      </w:r>
      <w:r w:rsidRPr="00140E21">
        <w:t>23.501</w:t>
      </w:r>
      <w:r>
        <w:t> </w:t>
      </w:r>
      <w:r w:rsidRPr="00140E21">
        <w:t>[2]</w:t>
      </w:r>
      <w:r>
        <w:t xml:space="preserve"> and, if the UE supports the subscription-based restrictions to simultaneous registration of network slices, also taking into account the NSSRG Information constraints as described in</w:t>
      </w:r>
      <w:r w:rsidRPr="003B5407">
        <w:t xml:space="preserve"> </w:t>
      </w:r>
      <w:r>
        <w:t xml:space="preserve">clause 5.15.12 of TS 23.501 [2] </w:t>
      </w:r>
      <w:r w:rsidRPr="00140E21">
        <w:t>and</w:t>
      </w:r>
      <w:r>
        <w:t>,</w:t>
      </w:r>
      <w:r w:rsidRPr="00140E21">
        <w:t xml:space="preserve">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w:t>
      </w:r>
      <w:r>
        <w:t xml:space="preserve"> In the case of inter PLMN mobility, if the serving PLMN S-NSSAI(s) corresponding to the established PDU Session(s) are not present in the UE, the associated HPLMN S-NSSAI(s) associated with the established PDU Session(s) shall be provided in the Mapping </w:t>
      </w:r>
      <w:proofErr w:type="gramStart"/>
      <w:r>
        <w:t>Of</w:t>
      </w:r>
      <w:proofErr w:type="gramEnd"/>
      <w:r>
        <w:t xml:space="preserve"> Requested NSSAI as described in clause 5.15.5.2.1 TS 23.501 [2].</w:t>
      </w:r>
    </w:p>
    <w:p w14:paraId="6C1473C5" w14:textId="77777777" w:rsidR="00607629" w:rsidRPr="00140E21" w:rsidRDefault="00607629" w:rsidP="00607629">
      <w:pPr>
        <w:pStyle w:val="B1"/>
      </w:pPr>
      <w:r w:rsidRPr="00140E21">
        <w:tab/>
        <w:t>The UE includes the Default Configured NSSAI Indication if the UE is using a Default Configured NSSAI, as defined in TS</w:t>
      </w:r>
      <w:r>
        <w:t> </w:t>
      </w:r>
      <w:r w:rsidRPr="00140E21">
        <w:t>23.501</w:t>
      </w:r>
      <w:r>
        <w:t> </w:t>
      </w:r>
      <w:r w:rsidRPr="00140E21">
        <w:t>[2].</w:t>
      </w:r>
    </w:p>
    <w:p w14:paraId="67AA35C3" w14:textId="77777777" w:rsidR="00607629" w:rsidRDefault="00607629" w:rsidP="00607629">
      <w:pPr>
        <w:pStyle w:val="B1"/>
      </w:pPr>
      <w:r>
        <w:tab/>
        <w:t>The UE may include UE paging probability information if it supports the assignment of WUS Assistance Information or AMF PEIPS Assistance Information from the AMF (see TS 23.501 [2]).</w:t>
      </w:r>
    </w:p>
    <w:p w14:paraId="07DD7AF2" w14:textId="77777777" w:rsidR="00607629" w:rsidRDefault="00607629" w:rsidP="00607629">
      <w:pPr>
        <w:pStyle w:val="B1"/>
      </w:pPr>
      <w:r>
        <w:tab/>
        <w:t>The UE may include Paging Subgrouping Support Indication as defined in TS 23.501 [2].</w:t>
      </w:r>
    </w:p>
    <w:p w14:paraId="56C2481D" w14:textId="77777777" w:rsidR="00607629" w:rsidRPr="00140E21" w:rsidRDefault="00607629" w:rsidP="00607629">
      <w:pPr>
        <w:pStyle w:val="B1"/>
      </w:pPr>
      <w:r w:rsidRPr="00140E21">
        <w:tab/>
        <w:t xml:space="preserve">In the case of Mobility Registration Update, the UE includes in the List </w:t>
      </w:r>
      <w:proofErr w:type="gramStart"/>
      <w:r w:rsidRPr="00140E21">
        <w:t>Of</w:t>
      </w:r>
      <w:proofErr w:type="gramEnd"/>
      <w:r w:rsidRPr="00140E21">
        <w:t xml:space="preserve"> PDU Sessions To Be Activated the PDU Sessions for which there are pending uplink data. When the UE includes the List </w:t>
      </w:r>
      <w:proofErr w:type="gramStart"/>
      <w:r w:rsidRPr="00140E21">
        <w:t>Of</w:t>
      </w:r>
      <w:proofErr w:type="gramEnd"/>
      <w:r w:rsidRPr="00140E21">
        <w:t xml:space="preserve"> PDU Sessions To Be Activated, the UE shall indicate PDU Sessions only associated with the access the Registration Request is related to. As defined in TS</w:t>
      </w:r>
      <w:r>
        <w:t> </w:t>
      </w:r>
      <w:r w:rsidRPr="00140E21">
        <w:t>24.501</w:t>
      </w:r>
      <w:r>
        <w:t> </w:t>
      </w:r>
      <w:r w:rsidRPr="00140E21">
        <w:t xml:space="preserve">[25] the UE shall include always-on PDU Sessions which are accepted by the network in the List </w:t>
      </w:r>
      <w:proofErr w:type="gramStart"/>
      <w:r w:rsidRPr="00140E21">
        <w:t>Of</w:t>
      </w:r>
      <w:proofErr w:type="gramEnd"/>
      <w:r w:rsidRPr="00140E21">
        <w:t xml:space="preserve"> PDU Sessions To Be Activated even if there are no pending uplink data for those PDU Sessions.</w:t>
      </w:r>
    </w:p>
    <w:p w14:paraId="76557532" w14:textId="77777777" w:rsidR="00607629" w:rsidRPr="00140E21" w:rsidRDefault="00607629" w:rsidP="00607629">
      <w:pPr>
        <w:pStyle w:val="NO"/>
      </w:pPr>
      <w:r w:rsidRPr="00140E21">
        <w:t>NOTE 3:</w:t>
      </w:r>
      <w:r w:rsidRPr="00140E21">
        <w:tab/>
        <w:t xml:space="preserve">A PDU Session corresponding to a LADN is not included in the List </w:t>
      </w:r>
      <w:proofErr w:type="gramStart"/>
      <w:r w:rsidRPr="00140E21">
        <w:t>Of</w:t>
      </w:r>
      <w:proofErr w:type="gramEnd"/>
      <w:r w:rsidRPr="00140E21">
        <w:t xml:space="preserve"> PDU Sessions To Be Activated when the UE is outside the area of availability of the LADN.</w:t>
      </w:r>
    </w:p>
    <w:p w14:paraId="477DF840" w14:textId="77777777" w:rsidR="00607629" w:rsidRPr="00140E21" w:rsidRDefault="00607629" w:rsidP="00607629">
      <w:pPr>
        <w:pStyle w:val="B1"/>
      </w:pPr>
      <w:r w:rsidRPr="00140E21">
        <w:tab/>
        <w:t xml:space="preserve">The UE MM Core Network Capability is provided by the UE and handled by AMF as defined in clause 5.4.4a </w:t>
      </w:r>
      <w:r>
        <w:t>of</w:t>
      </w:r>
      <w:r w:rsidRPr="00140E21">
        <w:t xml:space="preserve"> TS</w:t>
      </w:r>
      <w:r>
        <w:t> </w:t>
      </w:r>
      <w:r w:rsidRPr="00140E21">
        <w:t>23.501</w:t>
      </w:r>
      <w:r>
        <w:t> </w:t>
      </w:r>
      <w:r w:rsidRPr="00140E21">
        <w:t>[2].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 xml:space="preserve">[2]. If the UE supports 'Strictly Periodic Registration Timer Indication', the UE indicates its capability </w:t>
      </w:r>
      <w:r w:rsidRPr="00140E21">
        <w:lastRenderedPageBreak/>
        <w:t>of 'Strictly Periodic Registration Timer Indication' in the UE MM Core Network Capability.</w:t>
      </w:r>
      <w:r>
        <w:t xml:space="preserve"> If the UE supports CAG, the UE indicates its capability of "CAG supported" in the UE MM Core Network Capability. If the UE operating two or more USIMs, supports and intends to use one or more Multi-USIM feature(s), the UE indicates one or more Multi-USIM specific features described in clause 5.38 of TS 23.501 [2] in the UE MM Core Network Capability. If the UE supports equivalent SNPNs, the UE indicates its capability of "equivalent SNPNs" in the UE MM Core Network Capability. If the UE supports Unavailability Period, the UE indicates its capability of "Unavailability Period Support" in the UE MM Core Network Capability.</w:t>
      </w:r>
    </w:p>
    <w:p w14:paraId="46A9771B" w14:textId="77777777" w:rsidR="00607629" w:rsidRPr="00140E21" w:rsidRDefault="00607629" w:rsidP="00607629">
      <w:pPr>
        <w:pStyle w:val="B1"/>
      </w:pPr>
      <w:r w:rsidRPr="00140E21">
        <w:tab/>
        <w:t xml:space="preserve">The UE may provide either the LADN DNN(s) or an Indication </w:t>
      </w:r>
      <w:proofErr w:type="gramStart"/>
      <w:r w:rsidRPr="00140E21">
        <w:t>Of</w:t>
      </w:r>
      <w:proofErr w:type="gramEnd"/>
      <w:r w:rsidRPr="00140E21">
        <w:t xml:space="preserve"> Requesting LADN Information as described in clause 5.6.5 </w:t>
      </w:r>
      <w:r>
        <w:t>of</w:t>
      </w:r>
      <w:r w:rsidRPr="00140E21">
        <w:t xml:space="preserve"> TS</w:t>
      </w:r>
      <w:r>
        <w:t> </w:t>
      </w:r>
      <w:r w:rsidRPr="00140E21">
        <w:t>23.501</w:t>
      </w:r>
      <w:r>
        <w:t> </w:t>
      </w:r>
      <w:r w:rsidRPr="00140E21">
        <w:t>[2].</w:t>
      </w:r>
    </w:p>
    <w:p w14:paraId="6E4B2810" w14:textId="77777777" w:rsidR="00607629" w:rsidRPr="00140E21" w:rsidRDefault="00607629" w:rsidP="00607629">
      <w:pPr>
        <w:pStyle w:val="B1"/>
      </w:pPr>
      <w:r w:rsidRPr="00140E21">
        <w:tab/>
        <w:t>If available, the last visited TAI shall be included in order to help the AMF produce Registration Area for the UE.</w:t>
      </w:r>
    </w:p>
    <w:p w14:paraId="544CE52C" w14:textId="77777777" w:rsidR="00607629" w:rsidRPr="00140E21" w:rsidRDefault="00607629" w:rsidP="00607629">
      <w:pPr>
        <w:pStyle w:val="NO"/>
      </w:pPr>
      <w:r w:rsidRPr="00140E21">
        <w:t>NOTE </w:t>
      </w:r>
      <w:r>
        <w:t>4:</w:t>
      </w:r>
      <w:r>
        <w:tab/>
        <w:t>With NR satellite access, the last visited TAI is determined as specified in clause 5.4.11.6 of TS 23.501 [2].</w:t>
      </w:r>
    </w:p>
    <w:p w14:paraId="2500B076" w14:textId="77777777" w:rsidR="00607629" w:rsidRPr="00140E21" w:rsidRDefault="00607629" w:rsidP="00607629">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267E72CA" w14:textId="77777777" w:rsidR="00607629" w:rsidRPr="00140E21" w:rsidRDefault="00607629" w:rsidP="00607629">
      <w:pPr>
        <w:pStyle w:val="B1"/>
      </w:pPr>
      <w:r w:rsidRPr="00140E21">
        <w:rPr>
          <w:lang w:eastAsia="zh-CN"/>
        </w:rPr>
        <w:tab/>
        <w:t xml:space="preserve">The </w:t>
      </w:r>
      <w:r w:rsidRPr="00140E21">
        <w:t xml:space="preserve">Follow-on request is included when the UE has pending uplink signalling and the UE doesn't include List </w:t>
      </w:r>
      <w:proofErr w:type="gramStart"/>
      <w:r w:rsidRPr="00140E21">
        <w:t>Of</w:t>
      </w:r>
      <w:proofErr w:type="gramEnd"/>
      <w:r w:rsidRPr="00140E21">
        <w:t xml:space="preserve"> PDU Sessions To Be Activated</w:t>
      </w:r>
      <w:r w:rsidRPr="00140E21">
        <w:rPr>
          <w:rFonts w:eastAsia="宋体"/>
          <w:lang w:eastAsia="zh-CN"/>
        </w:rPr>
        <w:t>,</w:t>
      </w:r>
      <w:r w:rsidRPr="00140E21">
        <w:t xml:space="preserve"> or </w:t>
      </w:r>
      <w:r w:rsidRPr="00140E21">
        <w:rPr>
          <w:rFonts w:eastAsia="宋体"/>
          <w:lang w:eastAsia="zh-CN"/>
        </w:rPr>
        <w:t>t</w:t>
      </w:r>
      <w:r w:rsidRPr="00140E21">
        <w:t xml:space="preserve">he Registration type indicates the UE wants to perform an </w:t>
      </w:r>
      <w:r w:rsidRPr="00140E21">
        <w:rPr>
          <w:rFonts w:eastAsia="宋体"/>
          <w:lang w:eastAsia="zh-CN"/>
        </w:rPr>
        <w:t>E</w:t>
      </w:r>
      <w:r w:rsidRPr="00140E21">
        <w:t xml:space="preserve">mergency </w:t>
      </w:r>
      <w:r w:rsidRPr="00140E21">
        <w:rPr>
          <w:rFonts w:eastAsia="宋体"/>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14:paraId="5C0673A4" w14:textId="77777777" w:rsidR="00607629" w:rsidRPr="00140E21" w:rsidRDefault="00607629" w:rsidP="00607629">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14:paraId="7E8F469F" w14:textId="77777777" w:rsidR="00607629" w:rsidRPr="00140E21" w:rsidRDefault="00607629" w:rsidP="00607629">
      <w:pPr>
        <w:pStyle w:val="B1"/>
        <w:rPr>
          <w:lang w:eastAsia="zh-CN"/>
        </w:rPr>
      </w:pPr>
      <w:r w:rsidRPr="00140E21">
        <w:rPr>
          <w:lang w:eastAsia="zh-CN"/>
        </w:rPr>
        <w:tab/>
        <w:t>The UE includes the MICO mode preference and optionally a Requested Active Time value</w:t>
      </w:r>
      <w:r>
        <w:rPr>
          <w:lang w:eastAsia="zh-CN"/>
        </w:rPr>
        <w:t xml:space="preserve"> and Requested Periodic Update time value</w:t>
      </w:r>
      <w:r w:rsidRPr="00140E21">
        <w:rPr>
          <w:lang w:eastAsia="zh-CN"/>
        </w:rPr>
        <w:t xml:space="preserve"> if the UE wants to use MICO Mode with Active Time.</w:t>
      </w:r>
    </w:p>
    <w:p w14:paraId="59953F1E" w14:textId="77777777" w:rsidR="00607629" w:rsidRPr="00140E21" w:rsidRDefault="00607629" w:rsidP="00607629">
      <w:pPr>
        <w:pStyle w:val="B1"/>
        <w:rPr>
          <w:lang w:eastAsia="zh-CN"/>
        </w:rPr>
      </w:pPr>
      <w:r w:rsidRPr="00140E21">
        <w:rPr>
          <w:lang w:eastAsia="zh-CN"/>
        </w:rPr>
        <w:tab/>
        <w:t xml:space="preserve">The UE may indicate its Service Gap Control Capability in the UE MM Core Network Capability,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4DA33764" w14:textId="77777777" w:rsidR="00607629" w:rsidRPr="00140E21" w:rsidRDefault="00607629" w:rsidP="00607629">
      <w:pPr>
        <w:pStyle w:val="B1"/>
        <w:rPr>
          <w:lang w:eastAsia="zh-CN"/>
        </w:rPr>
      </w:pPr>
      <w:r w:rsidRPr="00140E21">
        <w:rPr>
          <w:lang w:eastAsia="zh-CN"/>
        </w:rPr>
        <w:tab/>
        <w:t xml:space="preserve">For a UE with a running Service Gap timer in the UE, the UE shall not set Follow-on Request indication or Uplink data status in the Registration Request message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except for network access for regulatory prioritized services like Emergency services or exception reporting.</w:t>
      </w:r>
    </w:p>
    <w:p w14:paraId="0990DAD6" w14:textId="77777777" w:rsidR="00607629" w:rsidRPr="00140E21" w:rsidRDefault="00607629" w:rsidP="00607629">
      <w:pPr>
        <w:pStyle w:val="B1"/>
        <w:rPr>
          <w:lang w:eastAsia="zh-CN"/>
        </w:rPr>
      </w:pPr>
      <w:r w:rsidRPr="00140E21">
        <w:rPr>
          <w:lang w:eastAsia="zh-CN"/>
        </w:rPr>
        <w:tab/>
        <w:t xml:space="preserve">If UE supports RACS and has been assigned UE Radio Capability ID(s), the UE shall indicate a UE Radio Capability ID as defined in clause 5.4.4.1a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as non-cleartext IE.</w:t>
      </w:r>
    </w:p>
    <w:p w14:paraId="1527FF9D" w14:textId="77777777" w:rsidR="00607629" w:rsidRDefault="00607629" w:rsidP="00607629">
      <w:pPr>
        <w:pStyle w:val="B1"/>
        <w:rPr>
          <w:lang w:eastAsia="zh-CN"/>
        </w:rPr>
      </w:pPr>
      <w:r>
        <w:rPr>
          <w:lang w:eastAsia="zh-CN"/>
        </w:rPr>
        <w:tab/>
        <w:t>The PEI may be retrieved in initial registration from the UE as described in clause 4.2.2.2.1.</w:t>
      </w:r>
    </w:p>
    <w:p w14:paraId="3A85E288" w14:textId="77777777" w:rsidR="00607629" w:rsidRDefault="00607629" w:rsidP="00607629">
      <w:pPr>
        <w:pStyle w:val="B1"/>
        <w:rPr>
          <w:lang w:eastAsia="zh-CN"/>
        </w:rPr>
      </w:pPr>
      <w:r>
        <w:rPr>
          <w:lang w:eastAsia="zh-CN"/>
        </w:rPr>
        <w:tab/>
        <w:t>If a UE supports the subscription-based restrictions to simultaneous registration of network slices feature, it includes the NSSRG handling support indication in the UE 5GMM Core Network Capability according to clause 5.15.12 of TS 23.501 [2]. The AMF stores whether the UE supports this feature in the UE context.</w:t>
      </w:r>
    </w:p>
    <w:p w14:paraId="3D505399" w14:textId="77777777" w:rsidR="00607629" w:rsidRDefault="00607629" w:rsidP="00607629">
      <w:pPr>
        <w:pStyle w:val="B1"/>
        <w:rPr>
          <w:lang w:eastAsia="zh-CN"/>
        </w:rPr>
      </w:pPr>
      <w:r>
        <w:rPr>
          <w:lang w:eastAsia="zh-CN"/>
        </w:rPr>
        <w:tab/>
        <w:t>When a Multi-USIM UE wants to enter CM-IDLE state immediately e.g. after having performed mobility or periodic registration, it includes the Release Request indication and optionally provides Paging Restriction Information.</w:t>
      </w:r>
    </w:p>
    <w:p w14:paraId="4DA3E667" w14:textId="77777777" w:rsidR="00607629" w:rsidRDefault="00607629" w:rsidP="00607629">
      <w:pPr>
        <w:pStyle w:val="B1"/>
        <w:rPr>
          <w:lang w:eastAsia="zh-CN"/>
        </w:rPr>
      </w:pPr>
      <w:r>
        <w:rPr>
          <w:lang w:eastAsia="zh-CN"/>
        </w:rPr>
        <w:tab/>
        <w:t>When the UE is performing a Disaster Roaming Registration, the UE may indicate the PLMN with Disaster Condition for the cases as defined in TS 24.501 [25].</w:t>
      </w:r>
    </w:p>
    <w:p w14:paraId="23CAE4BF" w14:textId="44A8839C" w:rsidR="00607629" w:rsidRDefault="00607629" w:rsidP="00607629">
      <w:pPr>
        <w:pStyle w:val="B1"/>
        <w:rPr>
          <w:ins w:id="15" w:author="Lyu Huazhang - 2-7-a" w:date="2023-02-07T18:34:00Z"/>
          <w:lang w:eastAsia="zh-CN"/>
        </w:rPr>
      </w:pPr>
      <w:r>
        <w:rPr>
          <w:lang w:eastAsia="zh-CN"/>
        </w:rPr>
        <w:tab/>
        <w:t>If the UE and network have indicated support Unavailability Period and an event is triggered in the UE that would make the UE unavailable for a certain period of time, the UE indicates Unavailability Period by including Unavailability Period Duration as described in clause 5.4.1.4 of TS 23.501 [2].</w:t>
      </w:r>
    </w:p>
    <w:p w14:paraId="0FCDC91F" w14:textId="1F92F693" w:rsidR="00607629" w:rsidRPr="00C33B30" w:rsidRDefault="00607629" w:rsidP="00607629">
      <w:pPr>
        <w:pStyle w:val="B1"/>
      </w:pPr>
      <w:ins w:id="16" w:author="Lyu Huazhang - 2-7-a" w:date="2023-02-07T18:34:00Z">
        <w:r w:rsidRPr="00140E21">
          <w:tab/>
          <w:t xml:space="preserve">If the UE </w:t>
        </w:r>
        <w:r>
          <w:t xml:space="preserve">supports to report the URSP rule enforcement to network, the </w:t>
        </w:r>
        <w:bookmarkStart w:id="17" w:name="_Hlk126766222"/>
        <w:r>
          <w:t xml:space="preserve">UE </w:t>
        </w:r>
      </w:ins>
      <w:ins w:id="18" w:author="Colom Ikuno, Josep" w:date="2023-02-21T14:24:00Z">
        <w:r w:rsidR="00E91E2F">
          <w:t>shall</w:t>
        </w:r>
      </w:ins>
      <w:ins w:id="19" w:author="Lyu Huazhang - 2-7-a" w:date="2023-02-07T18:34:00Z">
        <w:r>
          <w:t xml:space="preserve"> report the capability of supporting to report URSP rule enforcement to network in the UE policy container</w:t>
        </w:r>
        <w:r w:rsidRPr="00140E21">
          <w:t>.</w:t>
        </w:r>
      </w:ins>
      <w:bookmarkEnd w:id="17"/>
    </w:p>
    <w:p w14:paraId="39B6395F" w14:textId="77777777" w:rsidR="00607629" w:rsidRPr="00140E21" w:rsidRDefault="00607629" w:rsidP="00607629">
      <w:pPr>
        <w:pStyle w:val="B1"/>
        <w:rPr>
          <w:lang w:eastAsia="zh-CN"/>
        </w:rPr>
      </w:pPr>
      <w:r w:rsidRPr="00140E21">
        <w:rPr>
          <w:lang w:eastAsia="zh-CN"/>
        </w:rPr>
        <w:lastRenderedPageBreak/>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14:paraId="1EC3BE04" w14:textId="77777777" w:rsidR="00607629" w:rsidRPr="00140E21" w:rsidRDefault="00607629" w:rsidP="00607629">
      <w:pPr>
        <w:pStyle w:val="B1"/>
      </w:pPr>
      <w:r w:rsidRPr="00140E21">
        <w:rPr>
          <w:lang w:eastAsia="zh-CN"/>
        </w:rPr>
        <w:tab/>
      </w:r>
      <w:r w:rsidRPr="00140E21">
        <w:t>The (R)AN selects an AMF as described in clause </w:t>
      </w:r>
      <w:r w:rsidRPr="00140E21">
        <w:rPr>
          <w:lang w:eastAsia="zh-CN"/>
        </w:rPr>
        <w:t>6.3.5</w:t>
      </w:r>
      <w:r w:rsidRPr="00140E21">
        <w:t xml:space="preserve"> </w:t>
      </w:r>
      <w:r>
        <w:t>of</w:t>
      </w:r>
      <w:r w:rsidRPr="00140E21">
        <w:t xml:space="preserve"> TS</w:t>
      </w:r>
      <w:r>
        <w:t> </w:t>
      </w:r>
      <w:r w:rsidRPr="00140E21">
        <w:t>23.501</w:t>
      </w:r>
      <w:r>
        <w:t> </w:t>
      </w:r>
      <w:r w:rsidRPr="00140E21">
        <w:t>[2]. If UE is in CM-CONNECTED state, the (R)AN can forward the Registration Request message to the AMF based on the N2 connection of the UE.</w:t>
      </w:r>
    </w:p>
    <w:p w14:paraId="6BCDA165" w14:textId="35D3208D" w:rsidR="00607629" w:rsidRPr="00607629" w:rsidRDefault="00607629" w:rsidP="00607629">
      <w:pPr>
        <w:pStyle w:val="B1"/>
        <w:rPr>
          <w:lang w:eastAsia="zh-CN"/>
        </w:rPr>
      </w:pPr>
      <w:r w:rsidRPr="00140E21">
        <w:tab/>
        <w:t xml:space="preserve">If the (R)AN cannot select an appropriate AMF, it </w:t>
      </w:r>
      <w:r w:rsidRPr="00140E21">
        <w:rPr>
          <w:lang w:eastAsia="zh-CN"/>
        </w:rPr>
        <w:t>forwards the Registration Request to an AMF which has been configured, in (R)AN, to perform AMF selection.</w:t>
      </w:r>
    </w:p>
    <w:p w14:paraId="57E10800" w14:textId="77777777" w:rsidR="00607629" w:rsidRPr="00140E21" w:rsidRDefault="00607629" w:rsidP="00607629">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14:paraId="6EFCC043" w14:textId="77777777" w:rsidR="00607629" w:rsidRPr="00140E21" w:rsidRDefault="00607629" w:rsidP="00607629">
      <w:pPr>
        <w:pStyle w:val="B1"/>
      </w:pPr>
      <w:r w:rsidRPr="00140E21">
        <w:tab/>
        <w:t>When NG-RAN is used, the N2 parameters include the Selected PLMN ID (or PLMN ID and NID, see clause 5.3</w:t>
      </w:r>
      <w:r>
        <w:t>0</w:t>
      </w:r>
      <w:r w:rsidRPr="00140E21">
        <w:t xml:space="preserve"> </w:t>
      </w:r>
      <w:r>
        <w:t>of</w:t>
      </w:r>
      <w:r w:rsidRPr="00140E21">
        <w:t xml:space="preserve"> TS</w:t>
      </w:r>
      <w:r>
        <w:t> </w:t>
      </w:r>
      <w:r w:rsidRPr="00140E21">
        <w:t>23.501</w:t>
      </w:r>
      <w:r>
        <w:t> </w:t>
      </w:r>
      <w:r w:rsidRPr="00140E21">
        <w:t>[2]), Location Information and Cell Identity related to the cell in which the UE is camping, UE Context Request which indicates that a UE context including security information needs to be setup at the NG-RAN.</w:t>
      </w:r>
    </w:p>
    <w:p w14:paraId="7168C97E" w14:textId="77777777" w:rsidR="00607629" w:rsidRPr="00140E21" w:rsidRDefault="00607629" w:rsidP="00607629">
      <w:pPr>
        <w:pStyle w:val="B1"/>
        <w:rPr>
          <w:rFonts w:eastAsia="宋体"/>
        </w:rPr>
      </w:pPr>
      <w:r w:rsidRPr="00140E21">
        <w:rPr>
          <w:rFonts w:eastAsia="宋体"/>
        </w:rPr>
        <w:tab/>
        <w:t>When NG-RAN is used, the N2 parameters</w:t>
      </w:r>
      <w:r>
        <w:rPr>
          <w:rFonts w:eastAsia="宋体"/>
        </w:rPr>
        <w:t xml:space="preserve"> shall</w:t>
      </w:r>
      <w:r w:rsidRPr="00140E21">
        <w:rPr>
          <w:rFonts w:eastAsia="宋体"/>
        </w:rPr>
        <w:t xml:space="preserve"> also include the Establishment cause</w:t>
      </w:r>
      <w:r>
        <w:rPr>
          <w:rFonts w:eastAsia="宋体"/>
        </w:rPr>
        <w:t xml:space="preserve"> and IAB-Indication if the indication is received in AN </w:t>
      </w:r>
      <w:proofErr w:type="gramStart"/>
      <w:r>
        <w:rPr>
          <w:rFonts w:eastAsia="宋体"/>
        </w:rPr>
        <w:t>parameters</w:t>
      </w:r>
      <w:proofErr w:type="gramEnd"/>
      <w:r>
        <w:rPr>
          <w:rFonts w:eastAsia="宋体"/>
        </w:rPr>
        <w:t xml:space="preserve"> in step 1</w:t>
      </w:r>
      <w:r w:rsidRPr="00140E21">
        <w:rPr>
          <w:rFonts w:eastAsia="宋体"/>
        </w:rPr>
        <w:t>.</w:t>
      </w:r>
    </w:p>
    <w:p w14:paraId="5C06CA0D" w14:textId="77777777" w:rsidR="00607629" w:rsidRPr="00140E21" w:rsidRDefault="00607629" w:rsidP="00607629">
      <w:pPr>
        <w:pStyle w:val="B1"/>
      </w:pPr>
      <w:r w:rsidRPr="00140E21">
        <w:tab/>
        <w:t>Mapping Of Requested NSSAI is provided only if available.</w:t>
      </w:r>
    </w:p>
    <w:p w14:paraId="0B82487E" w14:textId="77777777" w:rsidR="00607629" w:rsidRPr="00140E21" w:rsidRDefault="00607629" w:rsidP="00607629">
      <w:pPr>
        <w:pStyle w:val="B1"/>
        <w:rPr>
          <w:lang w:eastAsia="zh-CN"/>
        </w:rPr>
      </w:pPr>
      <w:r w:rsidRPr="00140E21">
        <w:tab/>
        <w:t>If the Registration type indicated by the UE is Periodic Registration Update, then steps 4 to 19 may be omitted.</w:t>
      </w:r>
    </w:p>
    <w:p w14:paraId="2023AF3D" w14:textId="77777777" w:rsidR="00607629" w:rsidRPr="00140E21" w:rsidRDefault="00607629" w:rsidP="00607629">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14:paraId="14068A1C" w14:textId="77777777" w:rsidR="00607629" w:rsidRPr="00140E21" w:rsidRDefault="00607629" w:rsidP="00607629">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14:paraId="59ED0A92" w14:textId="77777777" w:rsidR="00607629" w:rsidRPr="00140E21" w:rsidRDefault="00607629" w:rsidP="00607629">
      <w:pPr>
        <w:pStyle w:val="B1"/>
        <w:rPr>
          <w:lang w:eastAsia="zh-CN"/>
        </w:rPr>
      </w:pPr>
      <w:r w:rsidRPr="00140E21">
        <w:rPr>
          <w:lang w:eastAsia="zh-CN"/>
        </w:rPr>
        <w:tab/>
        <w:t xml:space="preserve">If a UE includes a Preferred Network Behaviour, this defines the Network Behaviour the UE supports and is expecting to be available in the network as defined in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75BB57EE" w14:textId="77777777" w:rsidR="00607629" w:rsidRPr="00140E21" w:rsidRDefault="00607629" w:rsidP="00607629">
      <w:pPr>
        <w:pStyle w:val="B1"/>
        <w:rPr>
          <w:lang w:eastAsia="zh-CN"/>
        </w:rPr>
      </w:pPr>
      <w:r w:rsidRPr="00140E21">
        <w:rPr>
          <w:lang w:eastAsia="zh-CN"/>
        </w:rPr>
        <w:tab/>
        <w:t>If the UE has included the Preferred Network Behaviour</w:t>
      </w:r>
      <w:r>
        <w:rPr>
          <w:lang w:eastAsia="zh-CN"/>
        </w:rPr>
        <w:t xml:space="preserve"> and </w:t>
      </w:r>
      <w:r w:rsidRPr="00140E21">
        <w:rPr>
          <w:lang w:eastAsia="zh-CN"/>
        </w:rPr>
        <w:t>what the UE indicated it supports in Preferred Network Behaviour is incompatible with the network support, the AMF shall reject the Registration Request with an appropriate cause value (e.g. one that avoids retries on this PLMN).</w:t>
      </w:r>
    </w:p>
    <w:p w14:paraId="2F293DF2" w14:textId="77777777" w:rsidR="00607629" w:rsidRPr="00140E21" w:rsidRDefault="00607629" w:rsidP="00607629">
      <w:pPr>
        <w:pStyle w:val="B1"/>
        <w:rPr>
          <w:lang w:eastAsia="zh-CN"/>
        </w:rPr>
      </w:pPr>
      <w:r w:rsidRPr="00140E21">
        <w:rPr>
          <w:lang w:eastAsia="zh-CN"/>
        </w:rPr>
        <w:tab/>
        <w:t>If there is a Service Gap timer running in the UE Context in AMF for the UE</w:t>
      </w:r>
      <w:r>
        <w:rPr>
          <w:lang w:eastAsia="zh-CN"/>
        </w:rPr>
        <w:t xml:space="preserve"> and </w:t>
      </w:r>
      <w:r w:rsidRPr="00140E21">
        <w:rPr>
          <w:lang w:eastAsia="zh-CN"/>
        </w:rPr>
        <w:t>Follow-on Request indication or Uplink data status is included in the Registration Request message, the AMF shall ignore the Follow-on Request indication and Uplink data status and not perform any of the actions related to the status.</w:t>
      </w:r>
    </w:p>
    <w:p w14:paraId="5C3A49C0" w14:textId="77777777" w:rsidR="00607629" w:rsidRPr="00140E21" w:rsidRDefault="00607629" w:rsidP="00607629">
      <w:pPr>
        <w:pStyle w:val="B1"/>
        <w:rPr>
          <w:lang w:eastAsia="zh-CN"/>
        </w:rPr>
      </w:pPr>
      <w:r w:rsidRPr="00140E21">
        <w:rPr>
          <w:lang w:eastAsia="zh-CN"/>
        </w:rPr>
        <w:tab/>
        <w:t>If the UE has included a UE Radio Capability ID in step 1 and the AMF supports RACS, the AMF stores the Radio Capability ID in UE context.</w:t>
      </w:r>
    </w:p>
    <w:p w14:paraId="432C269D" w14:textId="77777777" w:rsidR="00607629" w:rsidRDefault="00607629" w:rsidP="00607629">
      <w:pPr>
        <w:pStyle w:val="B1"/>
        <w:rPr>
          <w:lang w:eastAsia="zh-CN"/>
        </w:rPr>
      </w:pPr>
      <w:r>
        <w:rPr>
          <w:lang w:eastAsia="zh-CN"/>
        </w:rPr>
        <w:tab/>
        <w:t>For NR satellite access, the AMF may verify the UE location and determine whether the PLMN is allowed to operate at the UE location, as described in clause 5.4.11.4 of TS 23.501 [2]. If the UE receives a Registration Reject message with cause value indicating that the PLMN is not allowed to operate at the present UE location, the UE shall attempt to select a PLMN as specified in TS 23.122 [22].</w:t>
      </w:r>
    </w:p>
    <w:p w14:paraId="0FD2230A" w14:textId="77777777" w:rsidR="00607629" w:rsidRDefault="00607629" w:rsidP="00607629">
      <w:pPr>
        <w:pStyle w:val="B1"/>
        <w:rPr>
          <w:lang w:eastAsia="zh-CN"/>
        </w:rPr>
      </w:pPr>
      <w:r>
        <w:rPr>
          <w:lang w:eastAsia="zh-CN"/>
        </w:rPr>
        <w:tab/>
        <w:t>For a Disaster Roaming Registration, based on the ULI (including Cell ID) received from the NG-RAN, the PLMN with Disaster Condition derived from the UE's 5G-GUTI, derived from the UE's SUCI or indicated by the UE and the local configuration, the AMF determines if Disaster Roaming service can be provided. If the current location is not subject to Disaster Roaming service or the Disaster Roaming service is not provided to the PLMN with Disaster Condition derived from the UE's 5G-GUTI, derived from the UE's SUCI or indicated by UE, then the AMF should reject the Registration Request indicating a suitable Cause value.</w:t>
      </w:r>
    </w:p>
    <w:p w14:paraId="0B96ED7C" w14:textId="77777777" w:rsidR="00607629" w:rsidRPr="00140E21" w:rsidRDefault="00607629" w:rsidP="00607629">
      <w:pPr>
        <w:pStyle w:val="B1"/>
        <w:rPr>
          <w:lang w:eastAsia="zh-CN"/>
        </w:rPr>
      </w:pPr>
      <w:r w:rsidRPr="00140E21">
        <w:rPr>
          <w:lang w:eastAsia="zh-CN"/>
        </w:rPr>
        <w:t>4.</w:t>
      </w:r>
      <w:r w:rsidRPr="00140E21">
        <w:rPr>
          <w:lang w:eastAsia="zh-CN"/>
        </w:rPr>
        <w:tab/>
        <w:t xml:space="preserve">[Conditional] new AMF to old AMF: </w:t>
      </w:r>
      <w:proofErr w:type="spellStart"/>
      <w:r w:rsidRPr="00140E21">
        <w:rPr>
          <w:lang w:eastAsia="zh-CN"/>
        </w:rPr>
        <w:t>Namf_Communication_UEContextTransfer</w:t>
      </w:r>
      <w:proofErr w:type="spellEnd"/>
      <w:r w:rsidRPr="00140E21">
        <w:rPr>
          <w:lang w:eastAsia="zh-CN"/>
        </w:rPr>
        <w:t xml:space="preserve"> (complete Registration Request) or new AMF to UDSF: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w:t>
      </w:r>
    </w:p>
    <w:p w14:paraId="38216006" w14:textId="77777777" w:rsidR="00607629" w:rsidRDefault="00607629" w:rsidP="00607629">
      <w:pPr>
        <w:pStyle w:val="B1"/>
        <w:rPr>
          <w:lang w:eastAsia="zh-CN"/>
        </w:rPr>
      </w:pPr>
      <w:r>
        <w:rPr>
          <w:lang w:eastAsia="zh-CN"/>
        </w:rPr>
        <w:tab/>
        <w:t>The new AMF determines the old AMF using the UE's 5G-GUTI. If the new AMF received an NID in the Registration request, it determines that the 5G-GUTI was assigned by an SNPN and determines the old AMF using the 5G-GUTI and NID of the SNPN.</w:t>
      </w:r>
    </w:p>
    <w:p w14:paraId="736DA5EF" w14:textId="77777777" w:rsidR="00607629" w:rsidRPr="00140E21" w:rsidRDefault="00607629" w:rsidP="00607629">
      <w:pPr>
        <w:pStyle w:val="B1"/>
        <w:rPr>
          <w:lang w:eastAsia="zh-CN"/>
        </w:rPr>
      </w:pPr>
      <w:r w:rsidRPr="00140E21">
        <w:rPr>
          <w:lang w:eastAsia="zh-CN"/>
        </w:rPr>
        <w:lastRenderedPageBreak/>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sidRPr="00140E21">
        <w:rPr>
          <w:lang w:eastAsia="zh-CN"/>
        </w:rPr>
        <w:t>Nudsf_UnstructuredDataManagement_Query</w:t>
      </w:r>
      <w:proofErr w:type="spellEnd"/>
      <w:r w:rsidRPr="00140E21">
        <w:rPr>
          <w:lang w:eastAsia="zh-CN"/>
        </w:rPr>
        <w:t xml:space="preserve">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5083C745" w14:textId="77777777" w:rsidR="00607629" w:rsidRPr="00140E21" w:rsidRDefault="00607629" w:rsidP="00607629">
      <w:pPr>
        <w:pStyle w:val="B1"/>
      </w:pPr>
      <w:r w:rsidRPr="00140E21">
        <w:rPr>
          <w:lang w:eastAsia="zh-CN"/>
        </w:rPr>
        <w:tab/>
        <w:t>(Without UDSF Deployment): If the UE's 5G-GUTI was included in the Registration Request and the serving AMF has changed since last Registration procedure, the n</w:t>
      </w:r>
      <w:r w:rsidRPr="00140E21">
        <w:t xml:space="preserve">ew AMF may invoke the </w:t>
      </w:r>
      <w:proofErr w:type="spellStart"/>
      <w:r w:rsidRPr="00140E21">
        <w:t>Namf_Communication_UEContextTransfer</w:t>
      </w:r>
      <w:proofErr w:type="spellEnd"/>
      <w:r w:rsidRPr="00140E21">
        <w:t xml:space="preserve">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14:paraId="6A808F3C" w14:textId="77777777" w:rsidR="00607629" w:rsidRPr="00140E21" w:rsidRDefault="00607629" w:rsidP="00607629">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6103E396" w14:textId="77777777" w:rsidR="00607629" w:rsidRDefault="00607629" w:rsidP="00607629">
      <w:pPr>
        <w:pStyle w:val="B1"/>
      </w:pPr>
      <w:r>
        <w:tab/>
        <w:t>For inter PLMN mobility, UE Context information includes HPLMN S-NSSAIs corresponding to the Allowed NSSAI for each Access Type, without Allowed NSSAI of old PLMN.</w:t>
      </w:r>
    </w:p>
    <w:p w14:paraId="6D3ED5D2" w14:textId="77777777" w:rsidR="00607629" w:rsidRPr="00140E21" w:rsidRDefault="00607629" w:rsidP="00607629">
      <w:pPr>
        <w:pStyle w:val="NO"/>
      </w:pPr>
      <w:r w:rsidRPr="00140E21">
        <w:t>NOTE </w:t>
      </w:r>
      <w:r>
        <w:t>5</w:t>
      </w:r>
      <w:r w:rsidRPr="00140E21">
        <w:t>:</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14:paraId="1E9DBB73" w14:textId="77777777" w:rsidR="00607629" w:rsidRPr="00140E21" w:rsidRDefault="00607629" w:rsidP="00607629">
      <w:pPr>
        <w:pStyle w:val="NO"/>
        <w:rPr>
          <w:rFonts w:eastAsia="宋体"/>
        </w:rPr>
      </w:pPr>
      <w:r w:rsidRPr="00140E21">
        <w:rPr>
          <w:rFonts w:eastAsia="宋体"/>
        </w:rPr>
        <w:t>NOTE</w:t>
      </w:r>
      <w:r w:rsidRPr="00140E21">
        <w:t> </w:t>
      </w:r>
      <w:r>
        <w:t>6</w:t>
      </w:r>
      <w:r w:rsidRPr="00140E21">
        <w:rPr>
          <w:rFonts w:eastAsia="宋体"/>
        </w:rPr>
        <w:t>:</w:t>
      </w:r>
      <w:r w:rsidRPr="00140E21">
        <w:rPr>
          <w:rFonts w:eastAsia="宋体"/>
        </w:rPr>
        <w:tab/>
        <w:t>The NF</w:t>
      </w:r>
      <w:r w:rsidRPr="00140E21">
        <w:t xml:space="preserve"> consumer</w:t>
      </w:r>
      <w:r w:rsidRPr="00140E21">
        <w:rPr>
          <w:rFonts w:eastAsia="宋体"/>
        </w:rPr>
        <w:t>s do not need to subscribe for the events once again with the new AMF after the UE is successfully registered with the new AMF.</w:t>
      </w:r>
    </w:p>
    <w:p w14:paraId="242CDC75" w14:textId="77777777" w:rsidR="00607629" w:rsidRPr="00140E21" w:rsidRDefault="00607629" w:rsidP="00607629">
      <w:pPr>
        <w:pStyle w:val="B1"/>
      </w:pPr>
      <w:r w:rsidRPr="00140E21">
        <w:tab/>
        <w:t>If the new AMF has already received UE contexts from the old AMF during handover procedure, then step 4,5 and 10 shall be skipped.</w:t>
      </w:r>
    </w:p>
    <w:p w14:paraId="68123863" w14:textId="77777777" w:rsidR="00607629" w:rsidRPr="00140E21" w:rsidRDefault="00607629" w:rsidP="00607629">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1E0A1D89" w14:textId="77777777" w:rsidR="00607629" w:rsidRPr="00140E21" w:rsidRDefault="00607629" w:rsidP="00607629">
      <w:pPr>
        <w:pStyle w:val="B1"/>
        <w:rPr>
          <w:lang w:eastAsia="zh-CN"/>
        </w:rPr>
      </w:pPr>
      <w:r w:rsidRPr="00140E21">
        <w:rPr>
          <w:lang w:eastAsia="zh-CN"/>
        </w:rPr>
        <w:t>5.</w:t>
      </w:r>
      <w:r w:rsidRPr="00140E21">
        <w:rPr>
          <w:lang w:eastAsia="zh-CN"/>
        </w:rPr>
        <w:tab/>
        <w:t xml:space="preserve">[Conditional] old AMF to new AMF: Response to </w:t>
      </w:r>
      <w:proofErr w:type="spellStart"/>
      <w:r w:rsidRPr="00140E21">
        <w:rPr>
          <w:lang w:eastAsia="zh-CN"/>
        </w:rPr>
        <w:t>Namf_Communication_UEContextTransfer</w:t>
      </w:r>
      <w:proofErr w:type="spellEnd"/>
      <w:r w:rsidRPr="00140E21" w:rsidDel="004B5E18">
        <w:rPr>
          <w:lang w:eastAsia="zh-CN"/>
        </w:rPr>
        <w:t xml:space="preserve"> </w:t>
      </w:r>
      <w:r w:rsidRPr="00140E21">
        <w:rPr>
          <w:lang w:eastAsia="zh-CN"/>
        </w:rPr>
        <w:t xml:space="preserve">(SUPI, UE Context in AMF (as per Table 5.2.2.2.2-1)) or UDSF to new AMF: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 The old AMF may start an implementation specific (guard) timer for the UE context.</w:t>
      </w:r>
    </w:p>
    <w:p w14:paraId="051BD602" w14:textId="77777777" w:rsidR="00607629" w:rsidRPr="00140E21" w:rsidRDefault="00607629" w:rsidP="00607629">
      <w:pPr>
        <w:pStyle w:val="B1"/>
      </w:pPr>
      <w:r w:rsidRPr="00140E21">
        <w:tab/>
        <w:t xml:space="preserve">If the UDSF was queried in step 4, the UDSF responds to the new AMF for the </w:t>
      </w:r>
      <w:proofErr w:type="spellStart"/>
      <w:r w:rsidRPr="00140E21">
        <w:t>Nudsf_Unstructured</w:t>
      </w:r>
      <w:proofErr w:type="spellEnd"/>
      <w:r w:rsidRPr="00140E21">
        <w:t xml:space="preserve"> Data </w:t>
      </w:r>
      <w:proofErr w:type="spellStart"/>
      <w:r w:rsidRPr="00140E21">
        <w:t>Management_Query</w:t>
      </w:r>
      <w:proofErr w:type="spellEnd"/>
      <w:r w:rsidRPr="00140E21">
        <w:t xml:space="preserve"> invocation with the related contexts including established PDU Sessions, the old AMF includes SMF information DNN, S-NSSAI(s) and PDU Session ID, active NGAP UE-TNLA bindings to N3IWF/TNGF</w:t>
      </w:r>
      <w:r>
        <w:t>/W-AGF</w:t>
      </w:r>
      <w:r w:rsidRPr="00140E21">
        <w:t xml:space="preserve">, the old AMF includes information about the NGAP UE-TNLA bindings. If the Old AMF was queried in step 4, Old AMF responds to the new AMF for the </w:t>
      </w:r>
      <w:proofErr w:type="spellStart"/>
      <w:r w:rsidRPr="00140E21">
        <w:t>Namf_Communication_UEContextTransfer</w:t>
      </w:r>
      <w:proofErr w:type="spellEnd"/>
      <w:r w:rsidRPr="00140E21">
        <w:t xml:space="preserve"> invocation by including the UE's SUPI and UE Context.</w:t>
      </w:r>
    </w:p>
    <w:p w14:paraId="17EDB7E9" w14:textId="77777777" w:rsidR="00607629" w:rsidRPr="00140E21" w:rsidRDefault="00607629" w:rsidP="00607629">
      <w:pPr>
        <w:pStyle w:val="B1"/>
      </w:pPr>
      <w:r w:rsidRPr="00140E21">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14:paraId="15B52D6E" w14:textId="77777777" w:rsidR="00607629" w:rsidRPr="00140E21" w:rsidRDefault="00607629" w:rsidP="00607629">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14:paraId="629C88E2" w14:textId="77777777" w:rsidR="00607629" w:rsidRPr="00140E21" w:rsidRDefault="00607629" w:rsidP="00607629">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14:paraId="2A3C4196" w14:textId="77777777" w:rsidR="00607629" w:rsidRDefault="00607629" w:rsidP="00607629">
      <w:pPr>
        <w:pStyle w:val="B2"/>
      </w:pPr>
      <w:r>
        <w:lastRenderedPageBreak/>
        <w:t>-</w:t>
      </w:r>
      <w:r>
        <w:tab/>
        <w:t>If the UE has only an emergency PDU Session, the AMF either skips the authentication and security procedure or accepts that the authentication may fail and continues the Mobility Registration Update procedure; or</w:t>
      </w:r>
    </w:p>
    <w:p w14:paraId="64ACD827" w14:textId="77777777" w:rsidR="00607629" w:rsidRDefault="00607629" w:rsidP="00607629">
      <w:pPr>
        <w:pStyle w:val="B2"/>
      </w:pPr>
      <w:r>
        <w:t>-</w:t>
      </w:r>
      <w:r>
        <w:tab/>
        <w:t xml:space="preserve">If the UE has both emergency and </w:t>
      </w:r>
      <w:proofErr w:type="spellStart"/>
      <w:proofErr w:type="gramStart"/>
      <w:r>
        <w:t>non emergency</w:t>
      </w:r>
      <w:proofErr w:type="spellEnd"/>
      <w:proofErr w:type="gramEnd"/>
      <w:r>
        <w:t xml:space="preserve"> PDU Sessions and authentication fails, the AMF continues the Mobility Registration Update procedure and deactivates all the non-emergency PDU Sessions as specified in clause 4.3.4.2.</w:t>
      </w:r>
    </w:p>
    <w:p w14:paraId="55ED4701" w14:textId="77777777" w:rsidR="00607629" w:rsidRDefault="00607629" w:rsidP="00607629">
      <w:pPr>
        <w:pStyle w:val="NO"/>
      </w:pPr>
      <w:r>
        <w:t>NOTE 7:</w:t>
      </w:r>
      <w:r>
        <w:tab/>
        <w:t>The new AMF can determine if a PDU Session is used for emergency service by checking whether the DNN matches the emergency DNN.</w:t>
      </w:r>
    </w:p>
    <w:p w14:paraId="0AC9CE5A" w14:textId="77777777" w:rsidR="00607629" w:rsidRPr="00140E21" w:rsidRDefault="00607629" w:rsidP="00607629">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14:paraId="7AFE1621" w14:textId="77777777" w:rsidR="00607629" w:rsidRDefault="00607629" w:rsidP="00607629">
      <w:pPr>
        <w:pStyle w:val="B1"/>
      </w:pPr>
      <w:r>
        <w:tab/>
        <w:t xml:space="preserve">If old AMF was a consumer of UE related NWDAF services, the old AMF includes information about active analytics subscriptions, i.e. the Subscription Correlation ID, NWDAF identifier (i.e. Instance ID or Set ID), Analytics ID(s) and associated Analytics specific data in the </w:t>
      </w:r>
      <w:proofErr w:type="spellStart"/>
      <w:r>
        <w:t>Namf_Communication_UEContextTransfer</w:t>
      </w:r>
      <w:proofErr w:type="spellEnd"/>
      <w:r>
        <w:t xml:space="preserve"> response. Usage of the analytics information by the new AMF is specified in TS 23.288 [50].</w:t>
      </w:r>
    </w:p>
    <w:p w14:paraId="00A3DC1D" w14:textId="77777777" w:rsidR="00607629" w:rsidRDefault="00607629" w:rsidP="00607629">
      <w:pPr>
        <w:pStyle w:val="B1"/>
      </w:pPr>
      <w:r>
        <w:tab/>
        <w:t>During inter PLMN mobility, the handling of the UE Radio Capability ID in the new AMF is as defined in TS 23.501 [2].</w:t>
      </w:r>
    </w:p>
    <w:p w14:paraId="293FFC35" w14:textId="77777777" w:rsidR="00607629" w:rsidRPr="00140E21" w:rsidRDefault="00607629" w:rsidP="00607629">
      <w:pPr>
        <w:pStyle w:val="NO"/>
        <w:rPr>
          <w:lang w:eastAsia="zh-CN"/>
        </w:rPr>
      </w:pPr>
      <w:r w:rsidRPr="00140E21">
        <w:rPr>
          <w:lang w:eastAsia="zh-CN"/>
        </w:rPr>
        <w:t>NOTE </w:t>
      </w:r>
      <w:r>
        <w:rPr>
          <w:lang w:eastAsia="zh-CN"/>
        </w:rPr>
        <w:t>8</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14:paraId="16BB5586" w14:textId="77777777" w:rsidR="00607629" w:rsidRPr="00140E21" w:rsidRDefault="00607629" w:rsidP="00607629">
      <w:pPr>
        <w:pStyle w:val="B1"/>
        <w:rPr>
          <w:lang w:eastAsia="zh-CN"/>
        </w:rPr>
      </w:pPr>
      <w:r w:rsidRPr="00140E21">
        <w:rPr>
          <w:lang w:eastAsia="zh-CN"/>
        </w:rPr>
        <w:t>6.</w:t>
      </w:r>
      <w:r w:rsidRPr="00140E21">
        <w:rPr>
          <w:lang w:eastAsia="zh-CN"/>
        </w:rPr>
        <w:tab/>
        <w:t>[Conditional] new AMF to UE: Identity Request ().</w:t>
      </w:r>
    </w:p>
    <w:p w14:paraId="2BCCB39C" w14:textId="77777777" w:rsidR="00607629" w:rsidRPr="00140E21" w:rsidRDefault="00607629" w:rsidP="00607629">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14:paraId="67133329" w14:textId="77777777" w:rsidR="00607629" w:rsidRPr="00140E21" w:rsidRDefault="00607629" w:rsidP="00607629">
      <w:pPr>
        <w:pStyle w:val="B1"/>
        <w:rPr>
          <w:lang w:eastAsia="zh-CN"/>
        </w:rPr>
      </w:pPr>
      <w:r w:rsidRPr="00140E21">
        <w:rPr>
          <w:lang w:eastAsia="zh-CN"/>
        </w:rPr>
        <w:t>7.</w:t>
      </w:r>
      <w:r w:rsidRPr="00140E21">
        <w:rPr>
          <w:lang w:eastAsia="zh-CN"/>
        </w:rPr>
        <w:tab/>
        <w:t>[Conditional] UE to new AMF: Identity Response ().</w:t>
      </w:r>
    </w:p>
    <w:p w14:paraId="669E9907" w14:textId="77777777" w:rsidR="00607629" w:rsidRPr="00140E21" w:rsidRDefault="00607629" w:rsidP="00607629">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14:paraId="6D617DB4" w14:textId="77777777" w:rsidR="00607629" w:rsidRPr="00140E21" w:rsidRDefault="00607629" w:rsidP="00607629">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clause 6.3.4 </w:t>
      </w:r>
      <w:r>
        <w:t>of</w:t>
      </w:r>
      <w:r w:rsidRPr="00140E21">
        <w:t xml:space="preserve"> TS</w:t>
      </w:r>
      <w:r>
        <w:t> </w:t>
      </w:r>
      <w:r w:rsidRPr="00140E21">
        <w:t>23.501</w:t>
      </w:r>
      <w:r>
        <w:t> </w:t>
      </w:r>
      <w:r w:rsidRPr="00140E21">
        <w:t>[2]</w:t>
      </w:r>
      <w:r w:rsidRPr="00140E21">
        <w:rPr>
          <w:lang w:eastAsia="zh-CN"/>
        </w:rPr>
        <w:t>.</w:t>
      </w:r>
    </w:p>
    <w:p w14:paraId="50204C43" w14:textId="77777777" w:rsidR="00607629" w:rsidRPr="00140E21" w:rsidRDefault="00607629" w:rsidP="00607629">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021A9982" w14:textId="77777777" w:rsidR="00607629" w:rsidRPr="00140E21" w:rsidRDefault="00607629" w:rsidP="00607629">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w:t>
      </w:r>
      <w:r>
        <w:rPr>
          <w:lang w:eastAsia="zh-CN"/>
        </w:rPr>
        <w:t xml:space="preserve"> For a Disaster Roaming Registration, the AMF may provide the indication of Disaster Roaming service in its request to AUSF.</w:t>
      </w:r>
      <w:r w:rsidRPr="00140E21">
        <w:rPr>
          <w:lang w:eastAsia="zh-CN"/>
        </w:rPr>
        <w:t xml:space="preserve"> Upon request from the AMF, the AUSF shall</w:t>
      </w:r>
      <w:r w:rsidRPr="00140E21">
        <w:t xml:space="preserve"> execute authentication of the UE. The authentication is performed as described in TS</w:t>
      </w:r>
      <w:r>
        <w:t> </w:t>
      </w:r>
      <w:r w:rsidRPr="00140E21">
        <w:t>33.501</w:t>
      </w:r>
      <w:r>
        <w:t> </w:t>
      </w:r>
      <w:r w:rsidRPr="00140E21">
        <w:t xml:space="preserve">[15]. The AUSF selects a UDM as described in clause 6.3.8 </w:t>
      </w:r>
      <w:r>
        <w:t>of</w:t>
      </w:r>
      <w:r w:rsidRPr="00140E21">
        <w:t xml:space="preserve"> TS</w:t>
      </w:r>
      <w:r>
        <w:t> </w:t>
      </w:r>
      <w:r w:rsidRPr="00140E21">
        <w:t>23.501</w:t>
      </w:r>
      <w:r>
        <w:t> </w:t>
      </w:r>
      <w:r w:rsidRPr="00140E21">
        <w:t>[2] and gets the authentication data from UDM.</w:t>
      </w:r>
    </w:p>
    <w:p w14:paraId="517FCAAB" w14:textId="77777777" w:rsidR="00607629" w:rsidRPr="00FD7F6E" w:rsidRDefault="00607629" w:rsidP="00607629">
      <w:pPr>
        <w:pStyle w:val="B1"/>
      </w:pPr>
      <w:r>
        <w:tab/>
        <w:t>The AUSF may provide the indication of Disaster Roaming service to UDM if the indication is received from AMF. For a Disaster Roaming Registration, the AUSF executes authentication of the UE based on the local policy and/or local configuration as specified in clause 5.40.4 of TS 23.501 [2] and in TS 33.501 [29].</w:t>
      </w:r>
    </w:p>
    <w:p w14:paraId="2E8EF60A" w14:textId="77777777" w:rsidR="00607629" w:rsidRPr="00140E21" w:rsidRDefault="00607629" w:rsidP="00607629">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14:paraId="3D81A809" w14:textId="77777777" w:rsidR="00607629" w:rsidRPr="00140E21" w:rsidRDefault="00607629" w:rsidP="00607629">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32184945" w14:textId="77777777" w:rsidR="00607629" w:rsidRPr="00140E21" w:rsidRDefault="00607629" w:rsidP="00607629">
      <w:pPr>
        <w:pStyle w:val="B1"/>
      </w:pPr>
      <w:r w:rsidRPr="00140E21">
        <w:rPr>
          <w:lang w:eastAsia="zh-CN"/>
        </w:rPr>
        <w:lastRenderedPageBreak/>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14:paraId="68BFBA66" w14:textId="77777777" w:rsidR="00607629" w:rsidRPr="00140E21" w:rsidRDefault="00607629" w:rsidP="00607629">
      <w:pPr>
        <w:pStyle w:val="B1"/>
        <w:rPr>
          <w:lang w:eastAsia="zh-CN"/>
        </w:rPr>
      </w:pPr>
      <w:r w:rsidRPr="00140E21">
        <w:rPr>
          <w:lang w:eastAsia="ko-KR"/>
        </w:rPr>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14:paraId="1E5ECF32" w14:textId="77777777" w:rsidR="00607629" w:rsidRPr="00140E21" w:rsidRDefault="00607629" w:rsidP="00607629">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fallback is supported (e.g.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fallback for voice is possible" towards 5G-AN as specified in TS</w:t>
      </w:r>
      <w:r>
        <w:t> </w:t>
      </w:r>
      <w:r w:rsidRPr="00140E21">
        <w:t>38.413</w:t>
      </w:r>
      <w:r>
        <w:t> </w:t>
      </w:r>
      <w:r w:rsidRPr="00140E21">
        <w:t>[10].</w:t>
      </w:r>
      <w:r>
        <w:t xml:space="preserve"> Otherwise, the AMF indicates "Redirection for EPS fallback for voice is not possible".</w:t>
      </w:r>
      <w:r w:rsidRPr="00140E21">
        <w:t xml:space="preserve"> In addition, if Tracing Requirements about the UE are available at the AMF, the AMF provides the 5G-AN with Tracing Requirements in the NGAP procedure.</w:t>
      </w:r>
    </w:p>
    <w:p w14:paraId="363F7979" w14:textId="77777777" w:rsidR="00607629" w:rsidRPr="00140E21" w:rsidRDefault="00607629" w:rsidP="00607629">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14:paraId="3C23D54C" w14:textId="77777777" w:rsidR="00607629" w:rsidRPr="00140E21" w:rsidRDefault="00607629" w:rsidP="00607629">
      <w:pPr>
        <w:pStyle w:val="B1"/>
        <w:rPr>
          <w:lang w:eastAsia="zh-CN"/>
        </w:rPr>
      </w:pPr>
      <w:r w:rsidRPr="00140E21">
        <w:rPr>
          <w:lang w:eastAsia="zh-CN"/>
        </w:rPr>
        <w:t>10.</w:t>
      </w:r>
      <w:r w:rsidRPr="00140E21">
        <w:rPr>
          <w:lang w:eastAsia="zh-CN"/>
        </w:rPr>
        <w:tab/>
        <w:t xml:space="preserve">[Conditional] new AMF to old AMF: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w:t>
      </w:r>
      <w:r>
        <w:rPr>
          <w:lang w:eastAsia="zh-CN"/>
        </w:rPr>
        <w:t>PDU Session ID(s) to be released e.g. due to slice not supported</w:t>
      </w:r>
      <w:r w:rsidRPr="00140E21">
        <w:rPr>
          <w:lang w:eastAsia="zh-CN"/>
        </w:rPr>
        <w:t>).</w:t>
      </w:r>
    </w:p>
    <w:p w14:paraId="45BAA33E" w14:textId="77777777" w:rsidR="00607629" w:rsidRPr="00140E21" w:rsidRDefault="00607629" w:rsidP="00607629">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 xml:space="preserve">the old AMF that the registration of the UE in the new AMF is completed by invoking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w:t>
      </w:r>
    </w:p>
    <w:p w14:paraId="24156B2D" w14:textId="77777777" w:rsidR="00607629" w:rsidRPr="00140E21" w:rsidRDefault="00607629" w:rsidP="00607629">
      <w:pPr>
        <w:pStyle w:val="B1"/>
        <w:rPr>
          <w:lang w:eastAsia="zh-CN"/>
        </w:rPr>
      </w:pPr>
      <w:r w:rsidRPr="00140E21">
        <w:rPr>
          <w:lang w:eastAsia="zh-CN"/>
        </w:rPr>
        <w:tab/>
        <w:t>If the authentication/security procedure fails, then the Registration shall be rejected</w:t>
      </w:r>
      <w:r>
        <w:rPr>
          <w:lang w:eastAsia="zh-CN"/>
        </w:rPr>
        <w:t xml:space="preserve"> and </w:t>
      </w:r>
      <w:r w:rsidRPr="00140E21">
        <w:rPr>
          <w:lang w:eastAsia="zh-CN"/>
        </w:rPr>
        <w:t xml:space="preserve">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 with a reject indication towards the old AMF. The old AMF continues as if the UE context transfer service operation was never received.</w:t>
      </w:r>
    </w:p>
    <w:p w14:paraId="64BD552B" w14:textId="77777777" w:rsidR="00607629" w:rsidRDefault="00607629" w:rsidP="00607629">
      <w:pPr>
        <w:pStyle w:val="B1"/>
        <w:rPr>
          <w:lang w:eastAsia="zh-CN"/>
        </w:rPr>
      </w:pPr>
      <w:r>
        <w:rPr>
          <w:lang w:eastAsia="zh-CN"/>
        </w:rPr>
        <w:tab/>
        <w:t>The new AMF determines the PDU Session(s) that cannot be supported in the new Registration Area in the cases below:</w:t>
      </w:r>
    </w:p>
    <w:p w14:paraId="4E7938D3" w14:textId="77777777" w:rsidR="00607629" w:rsidRDefault="00607629" w:rsidP="00607629">
      <w:pPr>
        <w:pStyle w:val="B2"/>
        <w:rPr>
          <w:lang w:eastAsia="zh-CN"/>
        </w:rPr>
      </w:pPr>
      <w:r>
        <w:rPr>
          <w:lang w:eastAsia="zh-CN"/>
        </w:rPr>
        <w:t>-</w:t>
      </w:r>
      <w:r>
        <w:rPr>
          <w:lang w:eastAsia="zh-CN"/>
        </w:rPr>
        <w:tab/>
        <w:t>If one or more of the S-NSSAIs used in the old Registration Area cannot be served in the target Registration Area.</w:t>
      </w:r>
    </w:p>
    <w:p w14:paraId="1B85C734" w14:textId="77777777" w:rsidR="00607629" w:rsidRDefault="00607629" w:rsidP="00607629">
      <w:pPr>
        <w:pStyle w:val="B2"/>
        <w:rPr>
          <w:lang w:eastAsia="zh-CN"/>
        </w:rPr>
      </w:pPr>
      <w:r>
        <w:rPr>
          <w:lang w:eastAsia="zh-CN"/>
        </w:rPr>
        <w:t>-</w:t>
      </w:r>
      <w:r>
        <w:rPr>
          <w:lang w:eastAsia="zh-CN"/>
        </w:rPr>
        <w:tab/>
        <w:t>When continuity of the PDU Session(s) cannot be supported between networks (e.g. SNPN-SNPN mobility, inter-PLMN mobility where no HR agreement exists).</w:t>
      </w:r>
    </w:p>
    <w:p w14:paraId="7637D37B" w14:textId="77777777" w:rsidR="00607629" w:rsidRPr="00140E21" w:rsidRDefault="00607629" w:rsidP="00607629">
      <w:pPr>
        <w:pStyle w:val="B1"/>
        <w:rPr>
          <w:lang w:eastAsia="zh-CN"/>
        </w:rPr>
      </w:pPr>
      <w:r w:rsidRPr="00140E21">
        <w:rPr>
          <w:lang w:eastAsia="zh-CN"/>
        </w:rPr>
        <w:tab/>
      </w:r>
      <w:r>
        <w:rPr>
          <w:lang w:eastAsia="zh-CN"/>
        </w:rPr>
        <w:t xml:space="preserve">If any of the cases is met, the </w:t>
      </w:r>
      <w:r w:rsidRPr="00140E21">
        <w:rPr>
          <w:lang w:eastAsia="zh-CN"/>
        </w:rPr>
        <w:t xml:space="preserve">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 xml:space="preserve">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140E21">
        <w:rPr>
          <w:lang w:eastAsia="zh-CN"/>
        </w:rPr>
        <w:t>Nsmf_PDUSession_ReleaseSMContext</w:t>
      </w:r>
      <w:proofErr w:type="spellEnd"/>
      <w:r w:rsidRPr="00140E21">
        <w:rPr>
          <w:lang w:eastAsia="zh-CN"/>
        </w:rPr>
        <w:t xml:space="preserve"> service operation.</w:t>
      </w:r>
    </w:p>
    <w:p w14:paraId="56B8FB5C" w14:textId="77777777" w:rsidR="00607629" w:rsidRPr="00140E21" w:rsidRDefault="00607629" w:rsidP="00607629">
      <w:pPr>
        <w:pStyle w:val="B1"/>
        <w:rPr>
          <w:lang w:eastAsia="zh-CN"/>
        </w:rPr>
      </w:pPr>
      <w:r w:rsidRPr="00140E21">
        <w:rPr>
          <w:lang w:eastAsia="zh-CN"/>
        </w:rPr>
        <w:tab/>
        <w:t>If new AMF received in the UE context transfer in step </w:t>
      </w:r>
      <w:r>
        <w:rPr>
          <w:lang w:eastAsia="zh-CN"/>
        </w:rPr>
        <w:t>5</w:t>
      </w:r>
      <w:r w:rsidRPr="00140E21">
        <w:rPr>
          <w:lang w:eastAsia="zh-CN"/>
        </w:rPr>
        <w:t xml:space="preserve">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14:paraId="118FE4FF" w14:textId="77777777" w:rsidR="00607629" w:rsidRDefault="00607629" w:rsidP="00607629">
      <w:pPr>
        <w:pStyle w:val="B1"/>
        <w:rPr>
          <w:lang w:eastAsia="zh-CN"/>
        </w:rPr>
      </w:pPr>
      <w:r>
        <w:rPr>
          <w:lang w:eastAsia="zh-CN"/>
        </w:rPr>
        <w:tab/>
        <w:t>If the new AMF received in the UE context transfer in step 5 the information about UE related analytics subscription(s), the new AMF may take over the analytics subscription(s) from the old AMF. Otherwise, if the new AMF instead determines to create new analytics subscription(s), it informs the old AMF about the analytics subscriptions (identified by their Subscription Correlation ID) that are not needed any longer and the old AMF may now unsubscribe those NWDAF analytics subscriptions for the UE according to TS 23.288 [50].</w:t>
      </w:r>
    </w:p>
    <w:p w14:paraId="5850C5AE" w14:textId="77777777" w:rsidR="00607629" w:rsidRPr="00140E21" w:rsidRDefault="00607629" w:rsidP="00607629">
      <w:pPr>
        <w:pStyle w:val="B1"/>
        <w:rPr>
          <w:lang w:eastAsia="zh-CN"/>
        </w:rPr>
      </w:pPr>
      <w:r w:rsidRPr="00140E21">
        <w:rPr>
          <w:lang w:eastAsia="zh-CN"/>
        </w:rPr>
        <w:t>11.</w:t>
      </w:r>
      <w:r w:rsidRPr="00140E21">
        <w:rPr>
          <w:lang w:eastAsia="zh-CN"/>
        </w:rPr>
        <w:tab/>
        <w:t>[Conditional] new AMF to UE: Identity Request/Response (PEI).</w:t>
      </w:r>
    </w:p>
    <w:p w14:paraId="2DBC8326" w14:textId="77777777" w:rsidR="00607629" w:rsidRPr="00140E21" w:rsidRDefault="00607629" w:rsidP="00607629">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3400019A" w14:textId="77777777" w:rsidR="00607629" w:rsidRPr="00140E21" w:rsidRDefault="00607629" w:rsidP="00607629">
      <w:pPr>
        <w:pStyle w:val="B1"/>
        <w:rPr>
          <w:lang w:eastAsia="zh-CN"/>
        </w:rPr>
      </w:pPr>
      <w:r w:rsidRPr="00140E21">
        <w:tab/>
        <w:t>For an Emergency Registration, the UE may have included the PEI in the Registration Request. If so, the PEI retrieval is skipped.</w:t>
      </w:r>
    </w:p>
    <w:p w14:paraId="7F4A3EA4" w14:textId="77777777" w:rsidR="00607629" w:rsidRPr="00140E21" w:rsidRDefault="00607629" w:rsidP="00607629">
      <w:pPr>
        <w:pStyle w:val="B1"/>
        <w:rPr>
          <w:lang w:eastAsia="zh-CN"/>
        </w:rPr>
      </w:pPr>
      <w:r w:rsidRPr="00140E21">
        <w:rPr>
          <w:lang w:eastAsia="zh-CN"/>
        </w:rPr>
        <w:lastRenderedPageBreak/>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14:paraId="5E5227A4" w14:textId="77777777" w:rsidR="00607629" w:rsidRPr="00140E21" w:rsidRDefault="00607629" w:rsidP="00607629">
      <w:pPr>
        <w:pStyle w:val="B1"/>
        <w:rPr>
          <w:lang w:eastAsia="zh-CN"/>
        </w:rPr>
      </w:pPr>
      <w:r w:rsidRPr="00140E21">
        <w:rPr>
          <w:lang w:eastAsia="zh-CN"/>
        </w:rPr>
        <w:t>12.</w:t>
      </w:r>
      <w:r w:rsidRPr="00140E21">
        <w:rPr>
          <w:lang w:eastAsia="zh-CN"/>
        </w:rPr>
        <w:tab/>
        <w:t>Optionally the new AMF initiates ME identity check by invoking the N5g-eir_EquipmentIdentityCheck_Get service operation (see clause 5.2.4.2.2).</w:t>
      </w:r>
    </w:p>
    <w:p w14:paraId="10C7A768" w14:textId="77777777" w:rsidR="00607629" w:rsidRPr="00140E21" w:rsidRDefault="00607629" w:rsidP="00607629">
      <w:pPr>
        <w:pStyle w:val="B1"/>
        <w:rPr>
          <w:lang w:eastAsia="zh-CN"/>
        </w:rPr>
      </w:pPr>
      <w:r w:rsidRPr="00140E21">
        <w:rPr>
          <w:lang w:eastAsia="zh-CN"/>
        </w:rPr>
        <w:tab/>
        <w:t>The PEI check is performed as described in clause 4.7.</w:t>
      </w:r>
    </w:p>
    <w:p w14:paraId="566DF8AD" w14:textId="77777777" w:rsidR="00607629" w:rsidRPr="00140E21" w:rsidRDefault="00607629" w:rsidP="00607629">
      <w:pPr>
        <w:pStyle w:val="B1"/>
      </w:pPr>
      <w:r w:rsidRPr="00140E21">
        <w:rPr>
          <w:lang w:eastAsia="zh-CN"/>
        </w:rPr>
        <w:tab/>
      </w:r>
      <w:r w:rsidRPr="00140E21">
        <w:t>For an Emergency Registration, if the PEI is blocked, operator policies determine whether the Emergency Registration procedure continues or is stopped.</w:t>
      </w:r>
    </w:p>
    <w:p w14:paraId="53E9F204" w14:textId="77777777" w:rsidR="00607629" w:rsidRPr="00140E21" w:rsidRDefault="00607629" w:rsidP="00607629">
      <w:pPr>
        <w:pStyle w:val="B1"/>
        <w:rPr>
          <w:lang w:eastAsia="zh-CN"/>
        </w:rPr>
      </w:pPr>
      <w:r w:rsidRPr="00140E21">
        <w:rPr>
          <w:lang w:eastAsia="zh-CN"/>
        </w:rPr>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 xml:space="preserve">See clause 6.3.9 </w:t>
      </w:r>
      <w:r>
        <w:t>of</w:t>
      </w:r>
      <w:r w:rsidRPr="00140E21">
        <w:t xml:space="preserve"> TS</w:t>
      </w:r>
      <w:r>
        <w:t> </w:t>
      </w:r>
      <w:r w:rsidRPr="00140E21">
        <w:t>23.501</w:t>
      </w:r>
      <w:r>
        <w:t> </w:t>
      </w:r>
      <w:r w:rsidRPr="00140E21">
        <w:t>[2].</w:t>
      </w:r>
    </w:p>
    <w:p w14:paraId="50F6763E" w14:textId="77777777" w:rsidR="00607629" w:rsidRPr="00140E21" w:rsidRDefault="00607629" w:rsidP="00607629">
      <w:pPr>
        <w:pStyle w:val="B1"/>
      </w:pPr>
      <w:r w:rsidRPr="00140E21">
        <w:rPr>
          <w:lang w:eastAsia="zh-CN"/>
        </w:rPr>
        <w:tab/>
      </w:r>
      <w:r w:rsidRPr="00140E21">
        <w:t xml:space="preserve">The AMF selects a UDM as described in clause 6.3.8 </w:t>
      </w:r>
      <w:r>
        <w:t>of</w:t>
      </w:r>
      <w:r w:rsidRPr="00140E21">
        <w:t xml:space="preserve"> TS</w:t>
      </w:r>
      <w:r>
        <w:t> </w:t>
      </w:r>
      <w:r w:rsidRPr="00140E21">
        <w:t>23.501</w:t>
      </w:r>
      <w:r>
        <w:t> </w:t>
      </w:r>
      <w:r w:rsidRPr="00140E21">
        <w:t>[2].</w:t>
      </w:r>
    </w:p>
    <w:p w14:paraId="1A230CDB" w14:textId="77777777" w:rsidR="00607629" w:rsidRPr="00140E21" w:rsidRDefault="00607629" w:rsidP="00607629">
      <w:pPr>
        <w:pStyle w:val="B1"/>
      </w:pPr>
      <w:r w:rsidRPr="00140E21">
        <w:t>14a-c.</w:t>
      </w:r>
      <w:r>
        <w:tab/>
      </w:r>
      <w:r w:rsidRPr="00140E21">
        <w:t xml:space="preserve">If the AMF has changed since the last Registration procedure, </w:t>
      </w:r>
      <w:r>
        <w:t xml:space="preserve">if UE Registration type is Initial Registration or Emergency Registration, </w:t>
      </w:r>
      <w:r w:rsidRPr="00140E21">
        <w:t>or if the UE provides a SUPI which does</w:t>
      </w:r>
      <w:r>
        <w:t xml:space="preserve"> not </w:t>
      </w:r>
      <w:r w:rsidRPr="00140E21">
        <w:t xml:space="preserve">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rsidRPr="00140E21">
        <w:t>Nudm_UECM_Registration</w:t>
      </w:r>
      <w:proofErr w:type="spellEnd"/>
      <w:r w:rsidRPr="00140E21">
        <w:t xml:space="preserve"> for the access to be registered (and subscribes to be notified when the UDM deregisters this AMF).</w:t>
      </w:r>
      <w:r>
        <w:t xml:space="preserve"> The UDM based on the "Registration Type" in the </w:t>
      </w:r>
      <w:proofErr w:type="spellStart"/>
      <w:r>
        <w:t>Nudm_UECM_Registration</w:t>
      </w:r>
      <w:proofErr w:type="spellEnd"/>
      <w:r>
        <w:t xml:space="preserve"> request, can act on </w:t>
      </w:r>
      <w:proofErr w:type="spellStart"/>
      <w:r>
        <w:t>SoR</w:t>
      </w:r>
      <w:proofErr w:type="spellEnd"/>
      <w:r>
        <w:t xml:space="preserve"> information according to TS 23.122 [22]. In this case, if the AMF does not have event exposure subscription information for this UE, the AMF indicates it to UDM. Then, if the UDM has existing applicable event exposure subscriptions for events detected in AMF for this UE or for any of the groups this UE belongs to (possibly retrieved from UDR), UDM invokes the </w:t>
      </w:r>
      <w:proofErr w:type="spellStart"/>
      <w:r>
        <w:t>Namf_EventExposure_Subscribe</w:t>
      </w:r>
      <w:proofErr w:type="spellEnd"/>
      <w:r>
        <w:t xml:space="preserve"> service for recreating the event exposure subscriptions.</w:t>
      </w:r>
    </w:p>
    <w:p w14:paraId="4DB0E95A" w14:textId="77777777" w:rsidR="00607629" w:rsidRPr="00140E21" w:rsidRDefault="00607629" w:rsidP="00607629">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14:paraId="16F4F997" w14:textId="77777777" w:rsidR="00607629" w:rsidRPr="00140E21" w:rsidRDefault="00607629" w:rsidP="00607629">
      <w:pPr>
        <w:pStyle w:val="B1"/>
      </w:pPr>
      <w:r w:rsidRPr="00140E21">
        <w:tab/>
        <w:t>During initial Registration, if the AMF and UE supports SRVCC from NG-RAN to UTRAN the AMF provides UDM with the UE SRVCC capability.</w:t>
      </w:r>
    </w:p>
    <w:p w14:paraId="4F17CBCE" w14:textId="77777777" w:rsidR="00607629" w:rsidRPr="00140E21" w:rsidRDefault="00607629" w:rsidP="00607629">
      <w:pPr>
        <w:pStyle w:val="B1"/>
      </w:pPr>
      <w:r w:rsidRPr="00140E21">
        <w:tab/>
        <w:t>If the AMF determines that only the UE SRVCC capability has changed, the AMF sends UE SRVCC capability to the UDM.</w:t>
      </w:r>
    </w:p>
    <w:p w14:paraId="5EF26F48" w14:textId="77777777" w:rsidR="00607629" w:rsidRPr="00140E21" w:rsidRDefault="00607629" w:rsidP="00607629">
      <w:pPr>
        <w:pStyle w:val="NO"/>
      </w:pPr>
      <w:r w:rsidRPr="00140E21">
        <w:t>NOTE </w:t>
      </w:r>
      <w:r>
        <w:t>9</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14:paraId="15A40802" w14:textId="77777777" w:rsidR="00607629" w:rsidRPr="00140E21" w:rsidRDefault="00607629" w:rsidP="00607629">
      <w:pPr>
        <w:pStyle w:val="B1"/>
      </w:pPr>
      <w:r w:rsidRPr="00140E21">
        <w:tab/>
      </w:r>
      <w:r>
        <w:t xml:space="preserve">After AMF has successfully completed the </w:t>
      </w:r>
      <w:proofErr w:type="spellStart"/>
      <w:r>
        <w:t>Nudm_UECM_Registration</w:t>
      </w:r>
      <w:proofErr w:type="spellEnd"/>
      <w:r>
        <w:t xml:space="preserve"> operation and if </w:t>
      </w:r>
      <w:r w:rsidRPr="00140E21">
        <w:t>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w:t>
      </w:r>
      <w:proofErr w:type="spellStart"/>
      <w:r w:rsidRPr="00140E21">
        <w:t>Nudm_SDM_Get</w:t>
      </w:r>
      <w:proofErr w:type="spellEnd"/>
      <w:r w:rsidRPr="00140E21">
        <w:t>.</w:t>
      </w:r>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w:t>
      </w:r>
      <w:r w:rsidRPr="00140E21">
        <w:t xml:space="preserve"> This requires that UDM may retrieve this information from UDR by </w:t>
      </w:r>
      <w:proofErr w:type="spellStart"/>
      <w:r w:rsidRPr="00140E21">
        <w:t>Nudr_DM_Query</w:t>
      </w:r>
      <w:proofErr w:type="spellEnd"/>
      <w:r w:rsidRPr="00140E21">
        <w:t xml:space="preserve">. After a successful response is received, the AMF subscribes to be notified using </w:t>
      </w:r>
      <w:proofErr w:type="spellStart"/>
      <w:r w:rsidRPr="00140E21">
        <w:t>Nudm_SDM_Subscribe</w:t>
      </w:r>
      <w:proofErr w:type="spellEnd"/>
      <w:r w:rsidRPr="00140E21">
        <w:t xml:space="preserve"> when the data requested is modified, UDM may subscribe to UDR by </w:t>
      </w:r>
      <w:proofErr w:type="spellStart"/>
      <w:r w:rsidRPr="00140E21">
        <w:t>Nudr_DM_Subscribe</w:t>
      </w:r>
      <w:proofErr w:type="spellEnd"/>
      <w:r w:rsidRPr="00140E21">
        <w:t xml:space="preserve">. The GPSI is provided to the AMF in the Access and Mobility Subscription data from the UDM if the </w:t>
      </w:r>
      <w:r w:rsidRPr="00140E21">
        <w:rPr>
          <w:rFonts w:eastAsia="宋体"/>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14:paraId="50D3E8F3" w14:textId="77777777" w:rsidR="00607629" w:rsidRDefault="00607629" w:rsidP="00607629">
      <w:pPr>
        <w:pStyle w:val="B1"/>
      </w:pPr>
      <w:r>
        <w:lastRenderedPageBreak/>
        <w:tab/>
        <w:t>For a Disaster Roaming Registration, the AMF may provide the indication of Disaster Roaming service to the UDM. The UDM provides the subscription data for a Disaster Roaming service to the AMF based on the local policy and/or the local configuration as specified in clause 5.40.4 of TS 23.501 [2].</w:t>
      </w:r>
    </w:p>
    <w:p w14:paraId="6C9CA344" w14:textId="77777777" w:rsidR="00607629" w:rsidRDefault="00607629" w:rsidP="00607629">
      <w:pPr>
        <w:pStyle w:val="B1"/>
      </w:pPr>
      <w:r>
        <w:tab/>
        <w:t xml:space="preserve">The AMF provides MINT support indication via </w:t>
      </w:r>
      <w:proofErr w:type="spellStart"/>
      <w:r>
        <w:t>Nudm_UECM_Registration</w:t>
      </w:r>
      <w:proofErr w:type="spellEnd"/>
      <w:r>
        <w:t xml:space="preserve"> towards UDM, if UE includes the MINT support indication in the 5GMM capability as specified in clause 5.40.2 of TS 23.501 [2] or if the MINT support indication in the 5GMM capability is changed.</w:t>
      </w:r>
    </w:p>
    <w:p w14:paraId="5030649C" w14:textId="77777777" w:rsidR="00607629" w:rsidRDefault="00607629" w:rsidP="00607629">
      <w:pPr>
        <w:pStyle w:val="B1"/>
      </w:pPr>
      <w:r>
        <w:tab/>
        <w:t>If the AMF receives a priority indication (e.g. MPS, MCX) as part of the Access and Mobility Subscription data, but the UE did not provide an Establishment cause associated with priority services, the AMF shall include a Message Priority header to indicate priority information for all subsequent messages. Other NFs relay the priority information by including the Message Priority header in service-based interfaces, as specified in TS 29.500 [17].</w:t>
      </w:r>
    </w:p>
    <w:p w14:paraId="6B9086B7" w14:textId="77777777" w:rsidR="00607629" w:rsidRPr="00140E21" w:rsidRDefault="00607629" w:rsidP="00607629">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proofErr w:type="spellStart"/>
      <w:r w:rsidRPr="00140E21">
        <w:t>Nudr_DM_Update</w:t>
      </w:r>
      <w:proofErr w:type="spellEnd"/>
      <w:r w:rsidRPr="00140E21">
        <w:rPr>
          <w:lang w:eastAsia="zh-CN"/>
        </w:rPr>
        <w:t>.</w:t>
      </w:r>
    </w:p>
    <w:p w14:paraId="228D16B7" w14:textId="77777777" w:rsidR="00607629" w:rsidRPr="00140E21" w:rsidRDefault="00607629" w:rsidP="00607629">
      <w:pPr>
        <w:pStyle w:val="B1"/>
        <w:rPr>
          <w:lang w:eastAsia="zh-CN"/>
        </w:rPr>
      </w:pPr>
      <w:r w:rsidRPr="00140E21">
        <w:rPr>
          <w:lang w:eastAsia="zh-CN"/>
        </w:rPr>
        <w:tab/>
        <w:t>If the UE was registered in the old AMF for an access</w:t>
      </w:r>
      <w:r>
        <w:rPr>
          <w:lang w:eastAsia="zh-CN"/>
        </w:rPr>
        <w:t xml:space="preserve"> and </w:t>
      </w:r>
      <w:r w:rsidRPr="00140E21">
        <w:rPr>
          <w:lang w:eastAsia="zh-CN"/>
        </w:rPr>
        <w:t xml:space="preserve">the old and the new AMFs are in the same PLMN, the new AMF sends a separate/independent </w:t>
      </w:r>
      <w:proofErr w:type="spellStart"/>
      <w:r w:rsidRPr="00140E21">
        <w:rPr>
          <w:lang w:eastAsia="zh-CN"/>
        </w:rPr>
        <w:t>Nudm_UECM_Registration</w:t>
      </w:r>
      <w:proofErr w:type="spellEnd"/>
      <w:r w:rsidRPr="00140E21">
        <w:rPr>
          <w:lang w:eastAsia="zh-CN"/>
        </w:rPr>
        <w:t xml:space="preserve"> to update UDM with Access Type set to access used in the old AMF, after the old AMF relocation is successfully completed.</w:t>
      </w:r>
    </w:p>
    <w:p w14:paraId="19AD2441" w14:textId="77777777" w:rsidR="00607629" w:rsidRPr="00140E21" w:rsidRDefault="00607629" w:rsidP="00607629">
      <w:pPr>
        <w:pStyle w:val="B1"/>
      </w:pPr>
      <w:r w:rsidRPr="00140E21">
        <w:rPr>
          <w:lang w:eastAsia="zh-CN"/>
        </w:rPr>
        <w:tab/>
      </w:r>
      <w:r w:rsidRPr="00140E21">
        <w:t xml:space="preserve">The new AMF creates </w:t>
      </w:r>
      <w:proofErr w:type="gramStart"/>
      <w:r w:rsidRPr="00140E21">
        <w:t>an</w:t>
      </w:r>
      <w:proofErr w:type="gramEnd"/>
      <w:r w:rsidRPr="00140E21">
        <w:t xml:space="preserve">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or not for the UE as specified in clause 5.31.12 of TS 23.501 [2] and</w:t>
      </w:r>
      <w:r w:rsidRPr="00140E21">
        <w:t xml:space="preserve"> stores </w:t>
      </w:r>
      <w:r>
        <w:t xml:space="preserve">the updated </w:t>
      </w:r>
      <w:r w:rsidRPr="00140E21">
        <w:t>Enhanced Coverage Restricted information in the UE context.</w:t>
      </w:r>
    </w:p>
    <w:p w14:paraId="225486D1" w14:textId="77777777" w:rsidR="00607629" w:rsidRPr="00140E21" w:rsidRDefault="00607629" w:rsidP="00607629">
      <w:pPr>
        <w:pStyle w:val="B1"/>
      </w:pPr>
      <w:r w:rsidRPr="00140E21">
        <w:tab/>
        <w:t>The Access and Mobility Subscription data may include the NB-IoT UE Priority.</w:t>
      </w:r>
    </w:p>
    <w:p w14:paraId="1FC4B20E" w14:textId="77777777" w:rsidR="00607629" w:rsidRPr="00140E21" w:rsidRDefault="00607629" w:rsidP="00607629">
      <w:pPr>
        <w:pStyle w:val="B1"/>
      </w:pPr>
      <w:r w:rsidRPr="00140E21">
        <w:tab/>
        <w:t>The subscription data may contain Service Gap Time parameter. If received from the UDM, the AMF stores this Service Gap Time in the UE Context in AMF for the UE.</w:t>
      </w:r>
    </w:p>
    <w:p w14:paraId="57EF8A6B" w14:textId="77777777" w:rsidR="00607629" w:rsidRPr="00140E21" w:rsidRDefault="00607629" w:rsidP="00607629">
      <w:pPr>
        <w:pStyle w:val="B1"/>
      </w:pPr>
      <w:r w:rsidRPr="00140E21">
        <w:tab/>
        <w:t>For an Emergency Registration in which the UE was not successfully authenticated, the AMF shall not register with the UDM.</w:t>
      </w:r>
    </w:p>
    <w:p w14:paraId="1B9E01B7" w14:textId="77777777" w:rsidR="00607629" w:rsidRPr="00140E21" w:rsidRDefault="00607629" w:rsidP="00607629">
      <w:pPr>
        <w:pStyle w:val="B1"/>
      </w:pPr>
      <w:r w:rsidRPr="00140E21">
        <w:tab/>
        <w:t xml:space="preserve">The AMF enforces the Mobility Restrictions as specified in clause 5.3.4.1.1 </w:t>
      </w:r>
      <w:r>
        <w:t>of</w:t>
      </w:r>
      <w:r w:rsidRPr="00140E21">
        <w:t xml:space="preserve"> TS</w:t>
      </w:r>
      <w:r>
        <w:t> </w:t>
      </w:r>
      <w:r w:rsidRPr="00140E21">
        <w:t>23.501</w:t>
      </w:r>
      <w:r>
        <w:t> </w:t>
      </w:r>
      <w:r w:rsidRPr="00140E21">
        <w:t>[2].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17B490F7" w14:textId="77777777" w:rsidR="00607629" w:rsidRDefault="00607629" w:rsidP="00607629">
      <w:pPr>
        <w:pStyle w:val="NO"/>
        <w:rPr>
          <w:rFonts w:eastAsia="宋体"/>
        </w:rPr>
      </w:pPr>
      <w:r>
        <w:rPr>
          <w:rFonts w:eastAsia="宋体"/>
        </w:rPr>
        <w:t>NOTE 10:</w:t>
      </w:r>
      <w:r>
        <w:rPr>
          <w:rFonts w:eastAsia="宋体"/>
        </w:rPr>
        <w:tab/>
        <w:t xml:space="preserve">The AMF can, instead of the </w:t>
      </w:r>
      <w:proofErr w:type="spellStart"/>
      <w:r>
        <w:rPr>
          <w:rFonts w:eastAsia="宋体"/>
        </w:rPr>
        <w:t>Nudm_SDM_Get</w:t>
      </w:r>
      <w:proofErr w:type="spellEnd"/>
      <w:r>
        <w:rPr>
          <w:rFonts w:eastAsia="宋体"/>
        </w:rPr>
        <w:t xml:space="preserve"> service operation, use the </w:t>
      </w:r>
      <w:proofErr w:type="spellStart"/>
      <w:r>
        <w:rPr>
          <w:rFonts w:eastAsia="宋体"/>
        </w:rPr>
        <w:t>Nudm_SDM_Subscribe</w:t>
      </w:r>
      <w:proofErr w:type="spellEnd"/>
      <w:r>
        <w:rPr>
          <w:rFonts w:eastAsia="宋体"/>
        </w:rPr>
        <w:t xml:space="preserve"> service operation with an Immediate Report Indication that triggers the UDM to immediately return the subscribed data if the corresponding feature is supported by both the AMF and the UDM.</w:t>
      </w:r>
    </w:p>
    <w:p w14:paraId="052A1226" w14:textId="77777777" w:rsidR="00607629" w:rsidRPr="00140E21" w:rsidRDefault="00607629" w:rsidP="00607629">
      <w:pPr>
        <w:pStyle w:val="B1"/>
      </w:pPr>
      <w:r w:rsidRPr="00140E21">
        <w:rPr>
          <w:rFonts w:eastAsia="宋体"/>
        </w:rPr>
        <w:t>14d.</w:t>
      </w:r>
      <w:r w:rsidRPr="00140E21">
        <w:rPr>
          <w:rFonts w:eastAsia="宋体"/>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proofErr w:type="spellStart"/>
      <w:r w:rsidRPr="00140E21">
        <w:rPr>
          <w:rFonts w:eastAsia="宋体"/>
        </w:rPr>
        <w:t>Nudm_UECM_DeregistrationNotification</w:t>
      </w:r>
      <w:proofErr w:type="spellEnd"/>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w:t>
      </w:r>
      <w:proofErr w:type="spellStart"/>
      <w:r w:rsidRPr="00140E21">
        <w:t>Nsmf_PDUSession_ReleaseSMContext</w:t>
      </w:r>
      <w:proofErr w:type="spellEnd"/>
      <w:r w:rsidRPr="00140E21">
        <w:t xml:space="preserve">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14:paraId="3A06FB0B" w14:textId="77777777" w:rsidR="00607629" w:rsidRPr="00140E21" w:rsidRDefault="00607629" w:rsidP="00607629">
      <w:pPr>
        <w:pStyle w:val="B1"/>
      </w:pPr>
      <w:r w:rsidRPr="00140E21">
        <w:tab/>
        <w:t>If the old AMF has established an AM Policy Association and a UE Policy Association with the PCF(s)</w:t>
      </w:r>
      <w:r>
        <w:t xml:space="preserve"> and </w:t>
      </w:r>
      <w:r w:rsidRPr="00140E21">
        <w:t>the old AMF did not transfer the PCF ID(s) to the new AMF (e.g. new AMF is in different PLMN), the old AMF performs an AMF-initiated Policy Association Termination procedure, as defined in clause 4.16.3.2</w:t>
      </w:r>
      <w:r>
        <w:t xml:space="preserve"> and </w:t>
      </w:r>
      <w:r w:rsidRPr="00140E21">
        <w:t xml:space="preserve">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w:t>
      </w:r>
      <w:r w:rsidRPr="00140E21">
        <w:lastRenderedPageBreak/>
        <w:t>used then the old AMF performs an AMF-initiated Policy Association Termination procedure, as defined in clause 4.16.3.2</w:t>
      </w:r>
      <w:r>
        <w:t xml:space="preserve"> and </w:t>
      </w:r>
      <w:r w:rsidRPr="00140E21">
        <w:t>performs an AMF-initiated UE Policy Association Termination procedure, as defined in clause 4.16.13.1.</w:t>
      </w:r>
    </w:p>
    <w:p w14:paraId="38D9BA86" w14:textId="77777777" w:rsidR="00607629" w:rsidRPr="00140E21" w:rsidRDefault="00607629" w:rsidP="00607629">
      <w:pPr>
        <w:pStyle w:val="B1"/>
      </w:pPr>
      <w:r w:rsidRPr="00140E21">
        <w:tab/>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13D5853E" w14:textId="77777777" w:rsidR="00607629" w:rsidRDefault="00607629" w:rsidP="00607629">
      <w:pPr>
        <w:pStyle w:val="B1"/>
      </w:pPr>
      <w:r>
        <w:tab/>
        <w:t xml:space="preserve">If the UE context in the old AMF contains an Allowed NSSAI including one or more S-NSSAI(s) subject to NSAC, the old AMF upon receipt of the </w:t>
      </w:r>
      <w:proofErr w:type="spellStart"/>
      <w:r>
        <w:t>Nudm_UECM_DeregistrationNotification</w:t>
      </w:r>
      <w:proofErr w:type="spellEnd"/>
      <w:r>
        <w:t xml:space="preserve"> from the UDM, sends an update request message for each S-NSSAI subject to NSAC to the corresponding NSACF(s) with update flag parameter set to decrease (see clause 4.2.11.2).</w:t>
      </w:r>
    </w:p>
    <w:p w14:paraId="016557D8" w14:textId="77777777" w:rsidR="00607629" w:rsidRDefault="00607629" w:rsidP="00607629">
      <w:pPr>
        <w:pStyle w:val="B1"/>
      </w:pPr>
      <w:r>
        <w:tab/>
        <w:t>At the end of registration procedure, the AMF may initiate synchronization of event exposure subscriptions with the UDM if the AMF does not indicate unavailability of event exposure subscription in step 14a.</w:t>
      </w:r>
    </w:p>
    <w:p w14:paraId="27E7B56A" w14:textId="77777777" w:rsidR="00607629" w:rsidRDefault="00607629" w:rsidP="00607629">
      <w:pPr>
        <w:pStyle w:val="NO"/>
      </w:pPr>
      <w:r>
        <w:t>NOTE 11:</w:t>
      </w:r>
      <w:r>
        <w:tab/>
        <w:t>The AMF can initiate synchronization with UDM even if events are available in the UE context (e.g. as received from old AMF) at any given time and based on local policy. This can be done during subscription change related event.</w:t>
      </w:r>
    </w:p>
    <w:p w14:paraId="7F2762F8" w14:textId="77777777" w:rsidR="00607629" w:rsidRPr="00140E21" w:rsidRDefault="00607629" w:rsidP="00607629">
      <w:pPr>
        <w:pStyle w:val="B1"/>
      </w:pPr>
      <w:r w:rsidRPr="00140E21">
        <w:t>14e.</w:t>
      </w:r>
      <w:r w:rsidRPr="00140E21">
        <w:tab/>
        <w:t xml:space="preserve">[Conditional] If old AMF does not have UE context for another access type (i.e. non-3GPP access), the Old AMF unsubscribes with the UDM for subscription data using </w:t>
      </w:r>
      <w:proofErr w:type="spellStart"/>
      <w:r w:rsidRPr="00140E21">
        <w:t>Nudm_SDM_unsubscribe</w:t>
      </w:r>
      <w:proofErr w:type="spellEnd"/>
      <w:r w:rsidRPr="00140E21">
        <w:t>.</w:t>
      </w:r>
    </w:p>
    <w:p w14:paraId="250CCA08" w14:textId="77777777" w:rsidR="00607629" w:rsidRPr="00140E21" w:rsidRDefault="00607629" w:rsidP="00607629">
      <w:pPr>
        <w:pStyle w:val="B1"/>
        <w:rPr>
          <w:lang w:eastAsia="zh-CN"/>
        </w:rPr>
      </w:pPr>
      <w:r w:rsidRPr="00140E21">
        <w:rPr>
          <w:lang w:eastAsia="zh-CN"/>
        </w:rPr>
        <w:t>15.</w:t>
      </w:r>
      <w:r w:rsidRPr="00140E21">
        <w:rPr>
          <w:lang w:eastAsia="zh-CN"/>
        </w:rPr>
        <w:tab/>
        <w:t>If the AMF decides to initiate PCF communication, the AMF acts as follows.</w:t>
      </w:r>
    </w:p>
    <w:p w14:paraId="76AF4F6C" w14:textId="77777777" w:rsidR="00607629" w:rsidRPr="00140E21" w:rsidRDefault="00607629" w:rsidP="00607629">
      <w:pPr>
        <w:pStyle w:val="B1"/>
      </w:pPr>
      <w:r w:rsidRPr="00140E21">
        <w:rPr>
          <w:lang w:eastAsia="zh-CN"/>
        </w:rPr>
        <w:tab/>
      </w:r>
      <w:r w:rsidRPr="00140E21">
        <w:t>If the new AMF decides to use the (V-)PCF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 xml:space="preserve">AMF selects a (V)-PCF and may select an H-PCF (for roaming scenario) as described in clause 6.3.7.1 </w:t>
      </w:r>
      <w:r>
        <w:t>of</w:t>
      </w:r>
      <w:r w:rsidRPr="00140E21">
        <w:t xml:space="preserve"> TS</w:t>
      </w:r>
      <w:r>
        <w:t> </w:t>
      </w:r>
      <w:r w:rsidRPr="00140E21">
        <w:t>23.501</w:t>
      </w:r>
      <w:r>
        <w:t> </w:t>
      </w:r>
      <w:r w:rsidRPr="00140E21">
        <w:t>[2] and according to the V-NRF to H-NRF interaction described in clause 4.3.2.2.3.3.</w:t>
      </w:r>
    </w:p>
    <w:p w14:paraId="3E86DD1E" w14:textId="77777777" w:rsidR="00607629" w:rsidRPr="00140E21" w:rsidRDefault="00607629" w:rsidP="00607629">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14:paraId="56DD9D8A" w14:textId="77777777" w:rsidR="00607629" w:rsidRPr="00140E21" w:rsidRDefault="00607629" w:rsidP="00607629">
      <w:pPr>
        <w:pStyle w:val="B1"/>
        <w:rPr>
          <w:lang w:eastAsia="zh-CN"/>
        </w:rPr>
      </w:pPr>
      <w:r w:rsidRPr="00140E21">
        <w:rPr>
          <w:lang w:eastAsia="zh-CN"/>
        </w:rPr>
        <w:tab/>
        <w:t>If the new AMF selects a new (V-)PCF in step 15, the new AMF performs AM Policy Association Establishment with the selected (V-)PCF as defined in clause 4.16.1.2.</w:t>
      </w:r>
    </w:p>
    <w:p w14:paraId="0EF1A894" w14:textId="77777777" w:rsidR="00607629" w:rsidRPr="00140E21" w:rsidRDefault="00607629" w:rsidP="00607629">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14:paraId="67DCE964" w14:textId="77777777" w:rsidR="00607629" w:rsidRPr="00140E21" w:rsidRDefault="00607629" w:rsidP="00607629">
      <w:pPr>
        <w:pStyle w:val="B1"/>
        <w:rPr>
          <w:rFonts w:eastAsia="宋体"/>
          <w:lang w:eastAsia="zh-CN"/>
        </w:rPr>
      </w:pPr>
      <w:r w:rsidRPr="00140E21">
        <w:rPr>
          <w:rFonts w:eastAsia="宋体"/>
          <w:lang w:eastAsia="zh-CN"/>
        </w:rPr>
        <w:tab/>
        <w:t xml:space="preserve">If the AMF notifies the Mobility Restrictions (e.g. UE location) to the PCF for adjustment, or if the PCF updates the </w:t>
      </w:r>
      <w:r w:rsidRPr="00140E21">
        <w:t>Mobility Restrictions</w:t>
      </w:r>
      <w:r w:rsidRPr="00140E21">
        <w:rPr>
          <w:rFonts w:eastAsia="宋体"/>
          <w:lang w:eastAsia="zh-CN"/>
        </w:rPr>
        <w:t xml:space="preserve"> itself due to some conditions (e.g. </w:t>
      </w:r>
      <w:r w:rsidRPr="00140E21">
        <w:t>application in use, time and date</w:t>
      </w:r>
      <w:r w:rsidRPr="00140E21">
        <w:rPr>
          <w:rFonts w:eastAsia="宋体"/>
          <w:lang w:eastAsia="zh-CN"/>
        </w:rPr>
        <w:t>), the PCF shall provide the updated Mobility Restrictions to the AMF. If the subscription information includes Tracing Requirements, the AMF provides the PCF with Tracing Requirements.</w:t>
      </w:r>
    </w:p>
    <w:p w14:paraId="20F280F0" w14:textId="77777777" w:rsidR="00607629" w:rsidRPr="00140E21" w:rsidRDefault="00607629" w:rsidP="00607629">
      <w:pPr>
        <w:pStyle w:val="B1"/>
        <w:rPr>
          <w:lang w:eastAsia="zh-CN"/>
        </w:rPr>
      </w:pPr>
      <w:r w:rsidRPr="00140E21">
        <w:rPr>
          <w:lang w:eastAsia="zh-CN"/>
        </w:rPr>
        <w:tab/>
        <w:t xml:space="preserve">If the AMF supports DNN replacement, the AMF provides the PCF with the Allowed NSSAI and, if available, the Mapping </w:t>
      </w:r>
      <w:proofErr w:type="gramStart"/>
      <w:r w:rsidRPr="00140E21">
        <w:rPr>
          <w:lang w:eastAsia="zh-CN"/>
        </w:rPr>
        <w:t>Of</w:t>
      </w:r>
      <w:proofErr w:type="gramEnd"/>
      <w:r w:rsidRPr="00140E21">
        <w:rPr>
          <w:lang w:eastAsia="zh-CN"/>
        </w:rPr>
        <w:t xml:space="preserve"> Allowed NSSAI.</w:t>
      </w:r>
    </w:p>
    <w:p w14:paraId="12494857" w14:textId="77777777" w:rsidR="00607629" w:rsidRPr="00140E21" w:rsidRDefault="00607629" w:rsidP="00607629">
      <w:pPr>
        <w:pStyle w:val="B1"/>
        <w:rPr>
          <w:lang w:eastAsia="zh-CN"/>
        </w:rPr>
      </w:pPr>
      <w:r w:rsidRPr="00140E21">
        <w:rPr>
          <w:lang w:eastAsia="zh-CN"/>
        </w:rPr>
        <w:tab/>
        <w:t>If the PCF supports DNN replacement, the PCF provides the AMF with triggers for DNN replacement.</w:t>
      </w:r>
    </w:p>
    <w:p w14:paraId="2068DA38" w14:textId="77777777" w:rsidR="00607629" w:rsidRPr="00140E21" w:rsidRDefault="00607629" w:rsidP="00607629">
      <w:pPr>
        <w:pStyle w:val="B1"/>
        <w:rPr>
          <w:lang w:eastAsia="zh-CN"/>
        </w:rPr>
      </w:pPr>
      <w:r w:rsidRPr="00140E21">
        <w:rPr>
          <w:lang w:eastAsia="zh-CN"/>
        </w:rPr>
        <w:t>17.</w:t>
      </w:r>
      <w:r w:rsidRPr="00140E21">
        <w:rPr>
          <w:lang w:eastAsia="zh-CN"/>
        </w:rPr>
        <w:tab/>
        <w:t xml:space="preserve">[Conditional] AMF to SMF: </w:t>
      </w:r>
      <w:proofErr w:type="spellStart"/>
      <w:r w:rsidRPr="00140E21">
        <w:rPr>
          <w:lang w:eastAsia="zh-CN"/>
        </w:rPr>
        <w:t>Nsmf_PDUSession_UpdateSMContext</w:t>
      </w:r>
      <w:proofErr w:type="spellEnd"/>
      <w:r w:rsidRPr="00140E21">
        <w:rPr>
          <w:lang w:eastAsia="zh-CN"/>
        </w:rPr>
        <w:t xml:space="preserve"> ().</w:t>
      </w:r>
    </w:p>
    <w:p w14:paraId="71885B0D" w14:textId="77777777" w:rsidR="00607629" w:rsidRPr="00140E21" w:rsidRDefault="00607629" w:rsidP="00607629">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14:paraId="1719F138" w14:textId="77777777" w:rsidR="00607629" w:rsidRPr="00140E21" w:rsidRDefault="00607629" w:rsidP="00607629">
      <w:pPr>
        <w:pStyle w:val="B1"/>
        <w:rPr>
          <w:lang w:eastAsia="zh-CN"/>
        </w:rPr>
      </w:pPr>
      <w:r w:rsidRPr="00140E21">
        <w:rPr>
          <w:lang w:eastAsia="zh-CN"/>
        </w:rPr>
        <w:tab/>
        <w:t xml:space="preserve">The AMF invokes the </w:t>
      </w:r>
      <w:proofErr w:type="spellStart"/>
      <w:r w:rsidRPr="00140E21">
        <w:rPr>
          <w:lang w:eastAsia="zh-CN"/>
        </w:rPr>
        <w:t>Nsmf_PDUSession_UpdateSMContext</w:t>
      </w:r>
      <w:proofErr w:type="spellEnd"/>
      <w:r w:rsidRPr="00140E21">
        <w:rPr>
          <w:lang w:eastAsia="zh-CN"/>
        </w:rPr>
        <w:t xml:space="preserve"> (see clause 5.2.8.2.6) in the following scenario(s):</w:t>
      </w:r>
    </w:p>
    <w:p w14:paraId="5947AF9C" w14:textId="77777777" w:rsidR="00607629" w:rsidRPr="00140E21" w:rsidRDefault="00607629" w:rsidP="00607629">
      <w:pPr>
        <w:pStyle w:val="B2"/>
      </w:pPr>
      <w:r w:rsidRPr="00140E21">
        <w:rPr>
          <w:lang w:eastAsia="zh-CN"/>
        </w:rPr>
        <w:t>-</w:t>
      </w:r>
      <w:r w:rsidRPr="00140E21">
        <w:rPr>
          <w:lang w:eastAsia="zh-CN"/>
        </w:rPr>
        <w:tab/>
      </w:r>
      <w:r w:rsidRPr="00140E21">
        <w:t xml:space="preserve">If the List </w:t>
      </w:r>
      <w:proofErr w:type="gramStart"/>
      <w:r w:rsidRPr="00140E21">
        <w:t>Of</w:t>
      </w:r>
      <w:proofErr w:type="gramEnd"/>
      <w:r w:rsidRPr="00140E21">
        <w:t xml:space="preserve"> PDU Sessions To Be Activated is included in the Registration Request in step 1, the AMF sends </w:t>
      </w:r>
      <w:proofErr w:type="spellStart"/>
      <w:r w:rsidRPr="00140E21">
        <w:t>Nsmf_PDUSession_UpdateSMContext</w:t>
      </w:r>
      <w:proofErr w:type="spellEnd"/>
      <w:r w:rsidRPr="00140E21">
        <w:t xml:space="preserve">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14:paraId="2E28CB57" w14:textId="77777777" w:rsidR="00607629" w:rsidRPr="00140E21" w:rsidRDefault="00607629" w:rsidP="00607629">
      <w:pPr>
        <w:pStyle w:val="B2"/>
        <w:rPr>
          <w:lang w:eastAsia="zh-CN"/>
        </w:rPr>
      </w:pPr>
      <w:r w:rsidRPr="00140E21">
        <w:rPr>
          <w:lang w:eastAsia="zh-CN"/>
        </w:rPr>
        <w:lastRenderedPageBreak/>
        <w:t>-</w:t>
      </w:r>
      <w:r w:rsidRPr="00140E21">
        <w:rPr>
          <w:lang w:eastAsia="zh-CN"/>
        </w:rPr>
        <w:tab/>
        <w:t xml:space="preserve">If the AMF has determined in step 3 that the UE is performing Inter-RAT mobility to or from NB-IoT, the AMF sends </w:t>
      </w:r>
      <w:proofErr w:type="spellStart"/>
      <w:r w:rsidRPr="00140E21">
        <w:rPr>
          <w:lang w:eastAsia="zh-CN"/>
        </w:rPr>
        <w:t>Nsmf_PDUSession_UpdateSMContext</w:t>
      </w:r>
      <w:proofErr w:type="spellEnd"/>
      <w:r w:rsidRPr="00140E21">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6E0D9002" w14:textId="77777777" w:rsidR="00607629" w:rsidRPr="00140E21" w:rsidRDefault="00607629" w:rsidP="00607629">
      <w:pPr>
        <w:pStyle w:val="B1"/>
        <w:rPr>
          <w:lang w:eastAsia="zh-CN"/>
        </w:rPr>
      </w:pPr>
      <w:r w:rsidRPr="00140E21">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140E21">
        <w:rPr>
          <w:lang w:eastAsia="zh-CN"/>
        </w:rPr>
        <w:t>Nsmf_PDUSession_UpdateSMContext</w:t>
      </w:r>
      <w:proofErr w:type="spellEnd"/>
      <w:r w:rsidRPr="00140E21">
        <w:rPr>
          <w:lang w:eastAsia="zh-CN"/>
        </w:rPr>
        <w:t xml:space="preserve"> service operation using SMF information received from the old AMF at step 5. It also indicates whether the PDU Session is to be re-activated.</w:t>
      </w:r>
    </w:p>
    <w:p w14:paraId="195AA0E7" w14:textId="77777777" w:rsidR="00607629" w:rsidRPr="00140E21" w:rsidRDefault="00607629" w:rsidP="00607629">
      <w:pPr>
        <w:pStyle w:val="NO"/>
      </w:pPr>
      <w:r w:rsidRPr="00140E21">
        <w:t>NOTE </w:t>
      </w:r>
      <w:r>
        <w:t>12</w:t>
      </w:r>
      <w:r w:rsidRPr="00140E21">
        <w:t>:</w:t>
      </w:r>
      <w:r w:rsidRPr="00140E21">
        <w:tab/>
        <w:t>If the UE moves into a different PLMN, the AMF in the serving PLMN can insert or change the V-SMF(s) in the serving PLMN for Home Routed PDU session(s).</w:t>
      </w:r>
      <w:r>
        <w:t xml:space="preserve"> In addition, a V-SMF is removed in case the UE moves from a VPLMN into the HPLMN.</w:t>
      </w:r>
      <w:r w:rsidRPr="00140E21">
        <w:t xml:space="preserve"> In </w:t>
      </w:r>
      <w:r>
        <w:t xml:space="preserve">these </w:t>
      </w:r>
      <w:r w:rsidRPr="00140E21">
        <w:t>case</w:t>
      </w:r>
      <w:r>
        <w:t>s</w:t>
      </w:r>
      <w:r w:rsidRPr="00140E21">
        <w:t>, the same procedures described in clause 4.23.3 are applied for the V-SMF change as for the I-SMF change (i.e. by replacing the I-SMF with V-SMF). During inter-PLMN change, if the same SMF is used, session continuity can be supported depending on operator policies.</w:t>
      </w:r>
    </w:p>
    <w:p w14:paraId="44DB8147" w14:textId="77777777" w:rsidR="00607629" w:rsidRPr="00140E21" w:rsidRDefault="00607629" w:rsidP="00607629">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33FB65F2" w14:textId="77777777" w:rsidR="00607629" w:rsidRPr="00140E21" w:rsidRDefault="00607629" w:rsidP="00607629">
      <w:pPr>
        <w:pStyle w:val="B1"/>
      </w:pPr>
      <w:r w:rsidRPr="00140E21">
        <w:tab/>
        <w:t xml:space="preserve">The AMF invokes the </w:t>
      </w:r>
      <w:proofErr w:type="spellStart"/>
      <w:r w:rsidRPr="00140E21">
        <w:t>Nsmf_PDUSession_ReleaseSMContext</w:t>
      </w:r>
      <w:proofErr w:type="spellEnd"/>
      <w:r w:rsidRPr="00140E21">
        <w:t xml:space="preserve"> service operation towards the SMF in the following scenario:</w:t>
      </w:r>
    </w:p>
    <w:p w14:paraId="4E82D6FF" w14:textId="77777777" w:rsidR="00607629" w:rsidRPr="00140E21" w:rsidRDefault="00607629" w:rsidP="00607629">
      <w:pPr>
        <w:pStyle w:val="B2"/>
        <w:rPr>
          <w:lang w:eastAsia="zh-CN"/>
        </w:rPr>
      </w:pPr>
      <w:r w:rsidRPr="00140E21">
        <w:rPr>
          <w:lang w:eastAsia="zh-CN"/>
        </w:rPr>
        <w:t>-</w:t>
      </w:r>
      <w:r w:rsidRPr="00140E21">
        <w:rPr>
          <w:lang w:eastAsia="zh-CN"/>
        </w:rPr>
        <w:tab/>
        <w:t xml:space="preserve">If any PDU Session status indicates that it is released at the UE, the AMF invokes the </w:t>
      </w:r>
      <w:proofErr w:type="spellStart"/>
      <w:r w:rsidRPr="00140E21">
        <w:rPr>
          <w:lang w:eastAsia="zh-CN"/>
        </w:rPr>
        <w:t>Nsmf_PDUSession_ReleaseSMContext</w:t>
      </w:r>
      <w:proofErr w:type="spellEnd"/>
      <w:r w:rsidRPr="00140E21">
        <w:rPr>
          <w:lang w:eastAsia="zh-CN"/>
        </w:rPr>
        <w:t xml:space="preserve"> service operation towards the SMF in order to release any network resources related to the PDU Session.</w:t>
      </w:r>
    </w:p>
    <w:p w14:paraId="0C7EC590" w14:textId="77777777" w:rsidR="00607629" w:rsidRPr="00140E21" w:rsidRDefault="00607629" w:rsidP="00607629">
      <w:pPr>
        <w:pStyle w:val="B1"/>
      </w:pPr>
      <w:r w:rsidRPr="00140E21">
        <w:tab/>
        <w:t>If the serving AMF is changed, the new AMF shall wait until step 18 is finished with all the SMFs associated with the UE. Otherwise, steps 19 to 22 can continue in parallel to this step.</w:t>
      </w:r>
    </w:p>
    <w:p w14:paraId="766DDF61" w14:textId="77777777" w:rsidR="00607629" w:rsidRPr="00140E21" w:rsidRDefault="00607629" w:rsidP="00607629">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14:paraId="701F83AC" w14:textId="77777777" w:rsidR="00607629" w:rsidRPr="00140E21" w:rsidRDefault="00607629" w:rsidP="00607629">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14:paraId="040B4C02" w14:textId="77777777" w:rsidR="00607629" w:rsidRPr="00140E21" w:rsidRDefault="00607629" w:rsidP="00607629">
      <w:pPr>
        <w:pStyle w:val="B1"/>
      </w:pPr>
      <w:r w:rsidRPr="00140E21">
        <w:t>19.</w:t>
      </w:r>
      <w:r w:rsidRPr="00140E21">
        <w:tab/>
        <w:t>N3IWF/TNGF</w:t>
      </w:r>
      <w:r>
        <w:t>/W-AGF sends a UE Context Modification Response</w:t>
      </w:r>
      <w:r w:rsidRPr="00140E21">
        <w:t xml:space="preserve"> to </w:t>
      </w:r>
      <w:r>
        <w:t xml:space="preserve">the </w:t>
      </w:r>
      <w:r w:rsidRPr="00140E21">
        <w:t>new AMF.</w:t>
      </w:r>
    </w:p>
    <w:p w14:paraId="406F9935" w14:textId="77777777" w:rsidR="00607629" w:rsidRPr="00140E21" w:rsidRDefault="00607629" w:rsidP="00607629">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w:t>
      </w:r>
      <w:proofErr w:type="spellStart"/>
      <w:r w:rsidRPr="00140E21">
        <w:rPr>
          <w:lang w:eastAsia="zh-CN"/>
        </w:rPr>
        <w:t>Nudm_UECM_Registration</w:t>
      </w:r>
      <w:proofErr w:type="spellEnd"/>
      <w:r w:rsidRPr="00140E21">
        <w:rPr>
          <w:lang w:eastAsia="zh-CN"/>
        </w:rPr>
        <w:t xml:space="preserve"> as step 14</w:t>
      </w:r>
      <w:r>
        <w:rPr>
          <w:lang w:eastAsia="zh-CN"/>
        </w:rPr>
        <w:t>a</w:t>
      </w:r>
      <w:r w:rsidRPr="00140E21">
        <w:rPr>
          <w:lang w:eastAsia="zh-CN"/>
        </w:rPr>
        <w:t xml:space="preserve">,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sidRPr="00140E21">
        <w:rPr>
          <w:lang w:eastAsia="zh-CN"/>
        </w:rPr>
        <w:t>Nudr_DM_Update</w:t>
      </w:r>
      <w:proofErr w:type="spellEnd"/>
      <w:r w:rsidRPr="00140E21">
        <w:rPr>
          <w:lang w:eastAsia="zh-CN"/>
        </w:rPr>
        <w:t>.</w:t>
      </w:r>
    </w:p>
    <w:p w14:paraId="14554DBD" w14:textId="77777777" w:rsidR="00607629" w:rsidRPr="00140E21" w:rsidRDefault="00607629" w:rsidP="00607629">
      <w:pPr>
        <w:pStyle w:val="B1"/>
        <w:rPr>
          <w:lang w:eastAsia="zh-CN"/>
        </w:rPr>
      </w:pPr>
      <w:r w:rsidRPr="00140E21">
        <w:rPr>
          <w:lang w:eastAsia="zh-CN"/>
        </w:rPr>
        <w:t>19b.</w:t>
      </w:r>
      <w:r w:rsidRPr="00140E21">
        <w:rPr>
          <w:lang w:eastAsia="zh-CN"/>
        </w:rPr>
        <w:tab/>
        <w:t xml:space="preserve">[Conditional] When the UDM stores the associated Access Type (i.e. non-3GPP) together with the serving AMF as indicated in step 19a, it will cause the UDM to initiate a </w:t>
      </w:r>
      <w:proofErr w:type="spellStart"/>
      <w:r w:rsidRPr="00140E21">
        <w:rPr>
          <w:lang w:eastAsia="zh-CN"/>
        </w:rPr>
        <w:t>Nudm_UECM_DeregistrationNotification</w:t>
      </w:r>
      <w:proofErr w:type="spellEnd"/>
      <w:r w:rsidRPr="00140E21">
        <w:rPr>
          <w:lang w:eastAsia="zh-CN"/>
        </w:rPr>
        <w:t xml:space="preserve"> (see clause 5.2.3.2.2) to the old AMF corresponding to the same (i.e. non-3GPP) access. The old AMF removes the UE context for non-3GPP access.</w:t>
      </w:r>
    </w:p>
    <w:p w14:paraId="27940A14" w14:textId="77777777" w:rsidR="00607629" w:rsidRPr="00140E21" w:rsidRDefault="00607629" w:rsidP="00607629">
      <w:pPr>
        <w:pStyle w:val="B1"/>
        <w:rPr>
          <w:lang w:eastAsia="zh-CN"/>
        </w:rPr>
      </w:pPr>
      <w:r w:rsidRPr="00140E21">
        <w:rPr>
          <w:lang w:eastAsia="zh-CN"/>
        </w:rPr>
        <w:t>19c.</w:t>
      </w:r>
      <w:r w:rsidRPr="00140E21">
        <w:rPr>
          <w:lang w:eastAsia="zh-CN"/>
        </w:rPr>
        <w:tab/>
        <w:t xml:space="preserve">The Old AMF unsubscribes with the UDM for subscription data using </w:t>
      </w:r>
      <w:proofErr w:type="spellStart"/>
      <w:r w:rsidRPr="00140E21">
        <w:rPr>
          <w:lang w:eastAsia="zh-CN"/>
        </w:rPr>
        <w:t>Nudm_SDM_unsubscribe</w:t>
      </w:r>
      <w:proofErr w:type="spellEnd"/>
      <w:r w:rsidRPr="00140E21">
        <w:rPr>
          <w:lang w:eastAsia="zh-CN"/>
        </w:rPr>
        <w:t>.</w:t>
      </w:r>
    </w:p>
    <w:p w14:paraId="75536081" w14:textId="77777777" w:rsidR="00607629" w:rsidRPr="00140E21" w:rsidRDefault="00607629" w:rsidP="00607629">
      <w:pPr>
        <w:pStyle w:val="B1"/>
        <w:rPr>
          <w:lang w:eastAsia="zh-CN"/>
        </w:rPr>
      </w:pPr>
      <w:r w:rsidRPr="00140E21">
        <w:rPr>
          <w:lang w:eastAsia="zh-CN"/>
        </w:rPr>
        <w:t>20a.</w:t>
      </w:r>
      <w:r w:rsidRPr="00140E21">
        <w:rPr>
          <w:lang w:eastAsia="zh-CN"/>
        </w:rPr>
        <w:tab/>
        <w:t>Void.</w:t>
      </w:r>
    </w:p>
    <w:p w14:paraId="1AAA1A65" w14:textId="77777777" w:rsidR="00607629" w:rsidRDefault="00607629" w:rsidP="00607629">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w:t>
      </w:r>
      <w:r>
        <w:t>, [NSSRG Information]</w:t>
      </w:r>
      <w:r w:rsidRPr="00140E21">
        <w:t>,</w:t>
      </w:r>
      <w:r>
        <w:t xml:space="preserve"> [NSAG Information],</w:t>
      </w:r>
      <w:r w:rsidRPr="00140E21">
        <w:t xml:space="preserve"> [rejected S-NSSAIs],</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lastRenderedPageBreak/>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[AMF PEIPS Assistance Information], [Truncated 5G-S-TMSI Configuration], [Connection Release Supported], [Paging Cause Indication for Voice Service Supported], [Paging Restriction Supported], [Reject Paging Request Supported], [Paging Restriction Information acceptance / rejection], ["List of PLMN(s) to be used in Disaster Condition"], [Disaster Roaming wait range information], [Disaster Return wait range information], [Forbidden TAI(s)], [List of equivalent SNPNs], [Registered NID], [Unavailability Period Supported]</w:t>
      </w:r>
      <w:r w:rsidRPr="00140E21">
        <w:t>).</w:t>
      </w:r>
    </w:p>
    <w:p w14:paraId="0AC34CF7" w14:textId="77777777" w:rsidR="00607629" w:rsidRDefault="00607629" w:rsidP="00607629">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016C6305" w14:textId="77777777" w:rsidR="00607629" w:rsidRPr="00140E21" w:rsidRDefault="00607629" w:rsidP="00607629">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14:paraId="361F6EA4" w14:textId="77777777" w:rsidR="00607629" w:rsidRDefault="00607629" w:rsidP="00607629">
      <w:pPr>
        <w:pStyle w:val="B1"/>
      </w:pPr>
      <w:r>
        <w:tab/>
        <w:t>If the UE has indicated its support of the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6EE4496A" w14:textId="77777777" w:rsidR="00607629" w:rsidRDefault="00607629" w:rsidP="00607629">
      <w:pPr>
        <w:pStyle w:val="B1"/>
      </w:pPr>
      <w:r>
        <w:tab/>
        <w:t>If the UE has not indicated its support of the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46E169E2" w14:textId="77777777" w:rsidR="00607629" w:rsidRDefault="00607629" w:rsidP="00607629">
      <w:pPr>
        <w:pStyle w:val="B1"/>
      </w:pPr>
      <w:r>
        <w:tab/>
        <w:t>If no S-NSSAI can be provided in the Allowed NSSAI because:</w:t>
      </w:r>
    </w:p>
    <w:p w14:paraId="50A7DF0A" w14:textId="77777777" w:rsidR="00607629" w:rsidRDefault="00607629" w:rsidP="00607629">
      <w:pPr>
        <w:pStyle w:val="B2"/>
      </w:pPr>
      <w:r>
        <w:t>-</w:t>
      </w:r>
      <w:r>
        <w:tab/>
        <w:t>all the S-NSSAI(s) in the Requested NSSAI are to be subject to Network Slice-Specific Authentication and Authorization; or</w:t>
      </w:r>
    </w:p>
    <w:p w14:paraId="5324579A" w14:textId="77777777" w:rsidR="00607629" w:rsidRDefault="00607629" w:rsidP="00607629">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34418809" w14:textId="77777777" w:rsidR="00607629" w:rsidRDefault="00607629" w:rsidP="00607629">
      <w:pPr>
        <w:pStyle w:val="B1"/>
      </w:pPr>
      <w:r>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510C99FC" w14:textId="77777777" w:rsidR="00607629" w:rsidRPr="00140E21" w:rsidRDefault="00607629" w:rsidP="00607629">
      <w:pPr>
        <w:pStyle w:val="B1"/>
      </w:pPr>
      <w:r w:rsidRPr="00140E21">
        <w:tab/>
        <w:t>The AMF stores the NB-IoT Priority retrieved in Step 14 and associates it to the 5G-S-TMSI allocated to the UE.</w:t>
      </w:r>
    </w:p>
    <w:p w14:paraId="6B7C34C8" w14:textId="77777777" w:rsidR="00607629" w:rsidRDefault="00607629" w:rsidP="00607629">
      <w:pPr>
        <w:pStyle w:val="B1"/>
      </w:pPr>
      <w:r>
        <w:tab/>
        <w:t>If the Registration Request message received over 3GPP access does not include any Paging Restriction Information, the AMF shall delete any stored Paging Restriction Information for this UE and stop restricting paging accordingly.</w:t>
      </w:r>
    </w:p>
    <w:p w14:paraId="1701CD80" w14:textId="77777777" w:rsidR="00607629" w:rsidRDefault="00607629" w:rsidP="00607629">
      <w:pPr>
        <w:pStyle w:val="B1"/>
      </w:pPr>
      <w:r>
        <w:tab/>
        <w:t xml:space="preserve">If the Registration Request message received over 3GPP access includes the Paging Restriction Information, AMF may accept or reject the Paging Restriction Information requested by the UE based on operator policy. If </w:t>
      </w:r>
      <w:r>
        <w:lastRenderedPageBreak/>
        <w:t>the AMF rejects the Paging Restriction Information, the AMF removes any stored Paging Restriction Information from the UE context and discards the UE requested Paging Restriction Information. If the AMF accepts the Paging Restriction Information from the UE, the AMF stores the Paging Restriction Information from the UE in the UE context and informs the UE about the acceptance/rejection of the requested Paging Restriction Information in the Registration Accept message.</w:t>
      </w:r>
    </w:p>
    <w:p w14:paraId="3B357042" w14:textId="77777777" w:rsidR="00607629" w:rsidRDefault="00607629" w:rsidP="00607629">
      <w:pPr>
        <w:pStyle w:val="B1"/>
      </w:pPr>
      <w:r>
        <w:tab/>
        <w:t>If the Registration Request message received over 3GPP access includes a Release Request indication, then:</w:t>
      </w:r>
    </w:p>
    <w:p w14:paraId="0C2055C4" w14:textId="77777777" w:rsidR="00607629" w:rsidRDefault="00607629" w:rsidP="00607629">
      <w:pPr>
        <w:pStyle w:val="B2"/>
      </w:pPr>
      <w:r>
        <w:t xml:space="preserve"> -</w:t>
      </w:r>
      <w:r>
        <w:tab/>
        <w:t>the AMF updates the UE context with any received Paging Restriction Information, then enforces it in the network triggered Service Request procedure as described in clause 4.2.3.3;</w:t>
      </w:r>
    </w:p>
    <w:p w14:paraId="4F87061C" w14:textId="77777777" w:rsidR="00607629" w:rsidRDefault="00607629" w:rsidP="00607629">
      <w:pPr>
        <w:pStyle w:val="B2"/>
      </w:pPr>
      <w:r>
        <w:t>-</w:t>
      </w:r>
      <w:r>
        <w:tab/>
        <w:t>the AMF does not establish User Plane resources and triggers the AN release procedure as described in clause 4.2.6 after the completion of Registration procedure.</w:t>
      </w:r>
    </w:p>
    <w:p w14:paraId="0A024C12" w14:textId="77777777" w:rsidR="00607629" w:rsidRPr="00140E21" w:rsidRDefault="00607629" w:rsidP="00607629">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"mobility registration update", "Disaster Roaming Initial Registration" or "Disaster Roaming Mobility Registration Update"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w:t>
      </w:r>
      <w:r>
        <w:t xml:space="preserve"> For a Disaster Roaming Registration, the AMF allocates the Registration Area limited to the area with Disaster Condition as specified in clause 5.40 of TS 23.501 [2].</w:t>
      </w:r>
      <w:r w:rsidRPr="00140E21">
        <w:t xml:space="preserve"> If there is no Registration area included in the Registration Accept message, the UE shall consider the old Registration Area as valid. Mobility Restrictions is included i</w:t>
      </w:r>
      <w:r>
        <w:t xml:space="preserve">f </w:t>
      </w:r>
      <w:r w:rsidRPr="00140E21">
        <w:t xml:space="preserve">mobility restrictions </w:t>
      </w:r>
      <w:proofErr w:type="gramStart"/>
      <w:r w:rsidRPr="00140E21">
        <w:t>applies</w:t>
      </w:r>
      <w:proofErr w:type="gramEnd"/>
      <w:r w:rsidRPr="00140E21">
        <w:t xml:space="preserve">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 xml:space="preserve">in the received PDU Session status. If the AMF invokes the </w:t>
      </w:r>
      <w:proofErr w:type="spellStart"/>
      <w:r w:rsidRPr="00140E21">
        <w:t>Nsmf_PDUSession_UpdateSMContext</w:t>
      </w:r>
      <w:proofErr w:type="spellEnd"/>
      <w:r w:rsidRPr="00140E21">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152D1799" w14:textId="77777777" w:rsidR="00607629" w:rsidRDefault="00607629" w:rsidP="00607629">
      <w:pPr>
        <w:pStyle w:val="B1"/>
      </w:pPr>
      <w:r>
        <w:tab/>
        <w:t xml:space="preserve">If the RAT Type is NB-IoT and the network is configured to use the Control Plane Relocation Indication procedure then the AMF shall include in the Registration Accept message the Truncated 5G-S-TMSI Configuration that the UE using Control Plane </w:t>
      </w:r>
      <w:proofErr w:type="spellStart"/>
      <w:r>
        <w:t>CIoT</w:t>
      </w:r>
      <w:proofErr w:type="spellEnd"/>
      <w:r>
        <w:t xml:space="preserve"> 5GS Optimisation uses to create the Truncated 5G-S-TMSI, see clause 5.31.4.3 of TS 23.501 [2].</w:t>
      </w:r>
    </w:p>
    <w:p w14:paraId="7DEEFFE0" w14:textId="77777777" w:rsidR="00607629" w:rsidRPr="00140E21" w:rsidRDefault="00607629" w:rsidP="00607629">
      <w:pPr>
        <w:pStyle w:val="B1"/>
      </w:pPr>
      <w:r w:rsidRPr="00140E21">
        <w:tab/>
        <w:t xml:space="preserve">The Allowed NSSAI provided in the Registration Accept is valid in the Registration Area and it applies for all the PLMNs which have their Tracking Areas included in the Registration Area. The Mapping </w:t>
      </w:r>
      <w:proofErr w:type="gramStart"/>
      <w:r w:rsidRPr="00140E21">
        <w:t>Of</w:t>
      </w:r>
      <w:proofErr w:type="gramEnd"/>
      <w:r w:rsidRPr="00140E21">
        <w:t xml:space="preserve"> Allowed NSSAI is the mapping of each S-NSSAI of the Allowed NSSAI to the HPLMN S-NSSAIs. The Mapping </w:t>
      </w:r>
      <w:proofErr w:type="gramStart"/>
      <w:r w:rsidRPr="00140E21">
        <w:t>Of</w:t>
      </w:r>
      <w:proofErr w:type="gramEnd"/>
      <w:r w:rsidRPr="00140E21">
        <w:t xml:space="preserve"> Configured NSSAI is the mapping of each S-NSSAI of the Configured NSSAI for the Serving PLMN to the HPLMN S-NSSAIs.</w:t>
      </w:r>
    </w:p>
    <w:p w14:paraId="54DB3686" w14:textId="77777777" w:rsidR="00607629" w:rsidRDefault="00607629" w:rsidP="00607629">
      <w:pPr>
        <w:pStyle w:val="B1"/>
      </w:pPr>
      <w:r>
        <w:tab/>
        <w:t>If the UE has indicated its support of the subscription-based restrictions to simultaneous registration of network slices feature in the UE 5GMM Core Network Capability, the AMF includes, if available, the NSSRG Information, defined in clause 5.15.12 of TS 23.501 [2].</w:t>
      </w:r>
    </w:p>
    <w:p w14:paraId="78C7A026" w14:textId="77777777" w:rsidR="00607629" w:rsidRDefault="00607629" w:rsidP="00607629">
      <w:pPr>
        <w:pStyle w:val="B1"/>
      </w:pPr>
      <w:r>
        <w:tab/>
        <w:t>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1D57BA1B" w14:textId="77777777" w:rsidR="00607629" w:rsidRDefault="00607629" w:rsidP="00607629">
      <w:pPr>
        <w:pStyle w:val="B1"/>
      </w:pPr>
      <w:r>
        <w:tab/>
        <w:t>If the UE has indicated its support of the NSAG feature in the 5GMM Core Network Capability, the AMF includes, if available, the NSAG Information, defined in clause 5.15.14 of TS 23.501 [2].</w:t>
      </w:r>
    </w:p>
    <w:p w14:paraId="498B71A7" w14:textId="77777777" w:rsidR="00607629" w:rsidRPr="00140E21" w:rsidRDefault="00607629" w:rsidP="00607629">
      <w:pPr>
        <w:pStyle w:val="B1"/>
      </w:pPr>
      <w:r w:rsidRPr="00140E21">
        <w:tab/>
        <w:t xml:space="preserve">The AMF shall include in the Registration Accept message the LADN Information for the list of LADNs, described in clause 5.6.5 </w:t>
      </w:r>
      <w:r>
        <w:t>of</w:t>
      </w:r>
      <w:r w:rsidRPr="00140E21">
        <w:t xml:space="preserve"> TS</w:t>
      </w:r>
      <w:r>
        <w:t> </w:t>
      </w:r>
      <w:r w:rsidRPr="00140E21">
        <w:t>23.501</w:t>
      </w:r>
      <w:r>
        <w:t> </w:t>
      </w:r>
      <w:r w:rsidRPr="00140E21">
        <w:t xml:space="preserve">[2], that are available within the Registration area determined by the AMF </w:t>
      </w:r>
      <w:r w:rsidRPr="00140E21">
        <w:lastRenderedPageBreak/>
        <w:t>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14:paraId="0593F754" w14:textId="77777777" w:rsidR="00607629" w:rsidRPr="00140E21" w:rsidRDefault="00607629" w:rsidP="00607629">
      <w:pPr>
        <w:pStyle w:val="B1"/>
      </w:pPr>
      <w:r w:rsidRPr="00140E21">
        <w:tab/>
        <w:t xml:space="preserve">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clause 5.31.7 </w:t>
      </w:r>
      <w:r>
        <w:t>of</w:t>
      </w:r>
      <w:r w:rsidRPr="00140E21">
        <w:t xml:space="preserve"> TS</w:t>
      </w:r>
      <w:r>
        <w:t> </w:t>
      </w:r>
      <w:r w:rsidRPr="00140E21">
        <w:t>23.501</w:t>
      </w:r>
      <w:r>
        <w:t> </w:t>
      </w:r>
      <w:r w:rsidRPr="00140E21">
        <w:t>[2].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w:t>
      </w:r>
      <w:r w:rsidRPr="00EB0435">
        <w:t xml:space="preserve"> </w:t>
      </w:r>
      <w:r w:rsidRPr="00140E21">
        <w:t xml:space="preserve">clause 5.31.7.5 </w:t>
      </w:r>
      <w:r>
        <w:t>of</w:t>
      </w:r>
      <w:r w:rsidRPr="00140E21">
        <w:t xml:space="preserve"> TS</w:t>
      </w:r>
      <w:r>
        <w:t> </w:t>
      </w:r>
      <w:r w:rsidRPr="00140E21">
        <w:t>23.501</w:t>
      </w:r>
      <w:r>
        <w:t> </w:t>
      </w:r>
      <w:r w:rsidRPr="00140E21">
        <w:t>[2].</w:t>
      </w:r>
    </w:p>
    <w:p w14:paraId="1883F4F6" w14:textId="77777777" w:rsidR="00607629" w:rsidRPr="00140E21" w:rsidRDefault="00607629" w:rsidP="00607629">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195931A0" w14:textId="77777777" w:rsidR="00607629" w:rsidRDefault="00607629" w:rsidP="00607629">
      <w:pPr>
        <w:pStyle w:val="B1"/>
      </w:pPr>
      <w:r>
        <w:tab/>
        <w:t>In the case of registration over 3GPP access and the AMF has retrieved or determined according to local configuration a Target NSSAI and a corresponding RFSP Index for the purpose of allowing the NG-RAN to redirect the UE to a cell supporting network slices not available in the current TA as described in clause 5.3.4.3.3 of TS 23.501 [2], the AMF provides the Target NSSAI and the corresponding RFSP Index to the NG-RAN.</w:t>
      </w:r>
    </w:p>
    <w:p w14:paraId="0DD179B4" w14:textId="77777777" w:rsidR="00607629" w:rsidRPr="00140E21" w:rsidRDefault="00607629" w:rsidP="00607629">
      <w:pPr>
        <w:pStyle w:val="B1"/>
      </w:pPr>
      <w:r w:rsidRPr="00140E21">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14:paraId="3836B92B" w14:textId="77777777" w:rsidR="00607629" w:rsidRPr="00140E21" w:rsidRDefault="00607629" w:rsidP="00607629">
      <w:pPr>
        <w:pStyle w:val="B1"/>
      </w:pPr>
      <w:r w:rsidRPr="00140E21">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[25]. If the AMF received "MCX priority" from the UDM as part of Access and Mobility Subscription data, based on operator policy and UE subscription to MCX Services, "MCX priority" is included in the Registration Accept message to the UE to inform the UE whether configuration of Access Identity 2 is valid within the selected PLMN, as specified in TS</w:t>
      </w:r>
      <w:r>
        <w:t> </w:t>
      </w:r>
      <w:r w:rsidRPr="00140E21">
        <w:t>24.501</w:t>
      </w:r>
      <w:r>
        <w:t> </w:t>
      </w:r>
      <w:r w:rsidRPr="00140E21">
        <w:t>[25]. The Accepted DRX parameters are defined in clause 5.4.5 of TS</w:t>
      </w:r>
      <w:r>
        <w:t> </w:t>
      </w:r>
      <w:r w:rsidRPr="00140E21">
        <w:t>23.501</w:t>
      </w:r>
      <w:r>
        <w:t> </w:t>
      </w:r>
      <w:r w:rsidRPr="00140E21">
        <w:t>[2].</w:t>
      </w:r>
      <w:r>
        <w:t xml:space="preserve"> The AMF includes Accepted DRX parameters for NB-IoT, if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14:paraId="266A8B1A" w14:textId="77777777" w:rsidR="00607629" w:rsidRPr="00140E21" w:rsidRDefault="00607629" w:rsidP="00607629">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60672E2C" w14:textId="77777777" w:rsidR="00607629" w:rsidRPr="00140E21" w:rsidRDefault="00607629" w:rsidP="00607629">
      <w:pPr>
        <w:pStyle w:val="B1"/>
        <w:rPr>
          <w:lang w:eastAsia="zh-CN"/>
        </w:rPr>
      </w:pPr>
      <w:r w:rsidRPr="00140E21">
        <w:tab/>
        <w:t xml:space="preserve">The Access Stratum Connection Establishment NSSAI Inclusion Mode, as specified in clause 5.15.9 </w:t>
      </w:r>
      <w:r>
        <w:t>of</w:t>
      </w:r>
      <w:r w:rsidRPr="00140E21">
        <w:t xml:space="preserve"> TS</w:t>
      </w:r>
      <w:r>
        <w:t> </w:t>
      </w:r>
      <w:r w:rsidRPr="00140E21">
        <w:t>23.501</w:t>
      </w:r>
      <w:r>
        <w:t> </w:t>
      </w:r>
      <w:r w:rsidRPr="00140E21">
        <w:t xml:space="preserve">[2], is included to instruct the UE on what NSSAI, if any, to include in the Access Stratum connection establishment. The AMF can set the value to modes of operation </w:t>
      </w:r>
      <w:proofErr w:type="spellStart"/>
      <w:proofErr w:type="gramStart"/>
      <w:r w:rsidRPr="00140E21">
        <w:t>a,b</w:t>
      </w:r>
      <w:proofErr w:type="gramEnd"/>
      <w:r w:rsidRPr="00140E21">
        <w:t>,c</w:t>
      </w:r>
      <w:proofErr w:type="spellEnd"/>
      <w:r w:rsidRPr="00140E21">
        <w:t xml:space="preserve"> defined in clause 5.15.9 </w:t>
      </w:r>
      <w:r>
        <w:t>of</w:t>
      </w:r>
      <w:r w:rsidRPr="00140E21">
        <w:t xml:space="preserve"> TS</w:t>
      </w:r>
      <w:r>
        <w:t> </w:t>
      </w:r>
      <w:r w:rsidRPr="00140E21">
        <w:t>23.501</w:t>
      </w:r>
      <w:r>
        <w:t> </w:t>
      </w:r>
      <w:r w:rsidRPr="00140E21">
        <w:t>[2] in the 3GPP Access only if the Inclusion of NSSAI in RRC Connection Establishment Allowed</w:t>
      </w:r>
      <w:r w:rsidRPr="00140E21" w:rsidDel="005A2F73">
        <w:t xml:space="preserve"> </w:t>
      </w:r>
      <w:r w:rsidRPr="00140E21">
        <w:t>indicates that it is allowed to do so.</w:t>
      </w:r>
    </w:p>
    <w:p w14:paraId="716343FE" w14:textId="77777777" w:rsidR="00607629" w:rsidRDefault="00607629" w:rsidP="00607629">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 xml:space="preserve">[25]. </w:t>
      </w:r>
      <w:r>
        <w:rPr>
          <w:lang w:eastAsia="zh-CN"/>
        </w:rPr>
        <w:t>The AMF shall not provide a list of equivalent SNPNs to the UE.</w:t>
      </w:r>
    </w:p>
    <w:p w14:paraId="08346AB4" w14:textId="77777777" w:rsidR="00607629" w:rsidRPr="00140E21" w:rsidRDefault="00607629" w:rsidP="00607629">
      <w:pPr>
        <w:pStyle w:val="B1"/>
        <w:rPr>
          <w:lang w:eastAsia="zh-CN"/>
        </w:rPr>
      </w:pPr>
      <w:r>
        <w:rPr>
          <w:lang w:eastAsia="zh-CN"/>
        </w:rPr>
        <w:tab/>
      </w:r>
      <w:r w:rsidRPr="00140E21">
        <w:rPr>
          <w:lang w:eastAsia="zh-CN"/>
        </w:rPr>
        <w:t>For a UE registered in an SNPN</w:t>
      </w:r>
      <w:r>
        <w:rPr>
          <w:lang w:eastAsia="zh-CN"/>
        </w:rPr>
        <w:t xml:space="preserve"> and the UE has included support of equivalent SNPNs in step 1, the AMF may provide a List of equivalent SNPNs which is handled as specified in TS 24.501 [25]. The </w:t>
      </w:r>
      <w:r w:rsidRPr="00140E21">
        <w:rPr>
          <w:lang w:eastAsia="zh-CN"/>
        </w:rPr>
        <w:t>AMF shall not provide a list of equivalent PLMNs to the UE.</w:t>
      </w:r>
    </w:p>
    <w:p w14:paraId="5DEE1F94" w14:textId="77777777" w:rsidR="00607629" w:rsidRPr="00140E21" w:rsidRDefault="00607629" w:rsidP="00607629">
      <w:pPr>
        <w:pStyle w:val="B1"/>
        <w:rPr>
          <w:lang w:eastAsia="zh-CN"/>
        </w:rPr>
      </w:pPr>
      <w:r w:rsidRPr="00140E21">
        <w:rPr>
          <w:lang w:eastAsia="zh-CN"/>
        </w:rPr>
        <w:lastRenderedPageBreak/>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133E66B5" w14:textId="77777777" w:rsidR="00607629" w:rsidRPr="00140E21" w:rsidRDefault="00607629" w:rsidP="00607629">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5BF6DD7B" w14:textId="77777777" w:rsidR="00607629" w:rsidRPr="00140E21" w:rsidRDefault="00607629" w:rsidP="00607629">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14:paraId="289BAC93" w14:textId="77777777" w:rsidR="00607629" w:rsidRPr="00140E21" w:rsidRDefault="00607629" w:rsidP="00607629">
      <w:pPr>
        <w:pStyle w:val="B1"/>
        <w:rPr>
          <w:lang w:eastAsia="zh-CN"/>
        </w:rPr>
      </w:pPr>
      <w:r w:rsidRPr="00140E21">
        <w:rPr>
          <w:lang w:eastAsia="zh-CN"/>
        </w:rPr>
        <w:tab/>
        <w:t xml:space="preserve">The AMF indicates the </w:t>
      </w:r>
      <w:proofErr w:type="spellStart"/>
      <w:r w:rsidRPr="00140E21">
        <w:rPr>
          <w:lang w:eastAsia="zh-CN"/>
        </w:rPr>
        <w:t>CIoT</w:t>
      </w:r>
      <w:proofErr w:type="spellEnd"/>
      <w:r w:rsidRPr="00140E21">
        <w:rPr>
          <w:lang w:eastAsia="zh-CN"/>
        </w:rPr>
        <w:t xml:space="preserve"> 5GS Optimisations it supports and accepts in the Supported Network Behaviour information (see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if the UE included Preferred Network Behaviour in its Registration Request.</w:t>
      </w:r>
    </w:p>
    <w:p w14:paraId="773844A9" w14:textId="77777777" w:rsidR="00607629" w:rsidRPr="00140E21" w:rsidRDefault="00607629" w:rsidP="00607629">
      <w:pPr>
        <w:pStyle w:val="B1"/>
        <w:rPr>
          <w:lang w:eastAsia="zh-CN"/>
        </w:rPr>
      </w:pPr>
      <w:r w:rsidRPr="00140E21">
        <w:rPr>
          <w:lang w:eastAsia="zh-CN"/>
        </w:rPr>
        <w:tab/>
        <w:t xml:space="preserve">The AMF may steer the UE from 5GC by rejecting the Registration Request. The AMF should </w:t>
      </w:r>
      <w:proofErr w:type="gramStart"/>
      <w:r w:rsidRPr="00140E21">
        <w:rPr>
          <w:lang w:eastAsia="zh-CN"/>
        </w:rPr>
        <w:t>take into account</w:t>
      </w:r>
      <w:proofErr w:type="gramEnd"/>
      <w:r w:rsidRPr="00140E21">
        <w:rPr>
          <w:lang w:eastAsia="zh-CN"/>
        </w:rPr>
        <w:t xml:space="preserve"> the Preferred and Supported Network Behaviour (see clause 5.31.2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and availability of EPC to the UE before steering the UE from 5GC.</w:t>
      </w:r>
    </w:p>
    <w:p w14:paraId="44AF0F9D" w14:textId="77777777" w:rsidR="00607629" w:rsidRPr="00140E21" w:rsidRDefault="00607629" w:rsidP="00607629">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w:t>
      </w:r>
      <w:r>
        <w:rPr>
          <w:lang w:eastAsia="zh-CN"/>
        </w:rPr>
        <w:t xml:space="preserve"> and </w:t>
      </w:r>
      <w:r w:rsidRPr="00140E21">
        <w:rPr>
          <w:lang w:eastAsia="zh-CN"/>
        </w:rPr>
        <w:t>provides the Extended Connected Time value to the RAN.</w:t>
      </w:r>
    </w:p>
    <w:p w14:paraId="0AF6DC92" w14:textId="77777777" w:rsidR="00607629" w:rsidRPr="00140E21" w:rsidRDefault="00607629" w:rsidP="00607629">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3B787B0C" w14:textId="77777777" w:rsidR="00607629" w:rsidRPr="00140E21" w:rsidRDefault="00607629" w:rsidP="00607629">
      <w:pPr>
        <w:pStyle w:val="B1"/>
        <w:rPr>
          <w:lang w:eastAsia="zh-CN"/>
        </w:rPr>
      </w:pPr>
      <w:r w:rsidRPr="00140E21">
        <w:rPr>
          <w:lang w:eastAsia="zh-CN"/>
        </w:rPr>
        <w:tab/>
        <w:t xml:space="preserve">If the UE receives a Service Gap Time in the Registration Accept message, the UE shall store this parameter and apply Service Gap Control (see clause 5.31.16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w:t>
      </w:r>
    </w:p>
    <w:p w14:paraId="18154312" w14:textId="77777777" w:rsidR="00607629" w:rsidRDefault="00607629" w:rsidP="00607629">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02BAB680" w14:textId="77777777" w:rsidR="00607629" w:rsidRDefault="00607629" w:rsidP="00607629">
      <w:pPr>
        <w:pStyle w:val="B1"/>
        <w:rPr>
          <w:lang w:eastAsia="zh-CN"/>
        </w:rPr>
      </w:pPr>
      <w:r>
        <w:rPr>
          <w:lang w:eastAsia="zh-CN"/>
        </w:rPr>
        <w:tab/>
        <w:t>If the UE provided Paging Subgrouping Support Indication in step 1, a supporting AMF may provide the AMF PEIPS Assistance Information, including the Paging Subgroup ID as defined in TS 23.501 [2].</w:t>
      </w:r>
    </w:p>
    <w:p w14:paraId="4FF7FF60" w14:textId="77777777" w:rsidR="00607629" w:rsidRPr="00140E21" w:rsidRDefault="00607629" w:rsidP="00607629">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clause 5.4.4.1a </w:t>
      </w:r>
      <w:r>
        <w:t>of</w:t>
      </w:r>
      <w:r>
        <w:rPr>
          <w:lang w:eastAsia="zh-CN"/>
        </w:rPr>
        <w:t xml:space="preserve"> TS 23.501 [2] and </w:t>
      </w:r>
      <w:r w:rsidRPr="00140E21">
        <w:rPr>
          <w:lang w:eastAsia="zh-CN"/>
        </w:rPr>
        <w:t>the AMF needs to configure the UE with a UE Radio Capability ID</w:t>
      </w:r>
      <w:r>
        <w:rPr>
          <w:lang w:eastAsia="zh-CN"/>
        </w:rPr>
        <w:t xml:space="preserve"> and </w:t>
      </w:r>
      <w:r w:rsidRPr="00140E21">
        <w:rPr>
          <w:lang w:eastAsia="zh-CN"/>
        </w:rPr>
        <w:t>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w:t>
      </w:r>
      <w:proofErr w:type="spellStart"/>
      <w:r w:rsidRPr="00140E21">
        <w:rPr>
          <w:lang w:eastAsia="zh-CN"/>
        </w:rPr>
        <w:t>Nucmf_assign</w:t>
      </w:r>
      <w:proofErr w:type="spellEnd"/>
      <w:r w:rsidRPr="00140E21">
        <w:rPr>
          <w:lang w:eastAsia="zh-CN"/>
        </w:rPr>
        <w:t xml:space="preserve"> service operation for this UE.</w:t>
      </w:r>
      <w:r>
        <w:rPr>
          <w:lang w:eastAsia="zh-CN"/>
        </w:rPr>
        <w:t xml:space="preserve"> Alternatively, when the UE and the AMF support RACS, the AMF may provide the UE with an indication to delete any PLMN-assigned UE Radio Capability ID in this PLMN (see clause 5.4.4.1a </w:t>
      </w:r>
      <w:r>
        <w:t>of</w:t>
      </w:r>
      <w:r>
        <w:rPr>
          <w:lang w:eastAsia="zh-CN"/>
        </w:rPr>
        <w:t xml:space="preserve"> TS 23.501 [2]).</w:t>
      </w:r>
    </w:p>
    <w:p w14:paraId="780CEC87" w14:textId="77777777" w:rsidR="00607629" w:rsidRDefault="00607629" w:rsidP="00607629">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22DAE20B" w14:textId="77777777" w:rsidR="00607629" w:rsidRDefault="00607629" w:rsidP="00607629">
      <w:pPr>
        <w:pStyle w:val="B1"/>
        <w:rPr>
          <w:lang w:eastAsia="zh-CN"/>
        </w:rPr>
      </w:pPr>
      <w:r>
        <w:rPr>
          <w:lang w:eastAsia="zh-CN"/>
        </w:rPr>
        <w:tab/>
        <w:t>If the UE has indicated the support of Unavailability Period, the AMF shall indicate to the UE whether the corresponding feature is supported by providing the Unavailability Period Supported indication.</w:t>
      </w:r>
    </w:p>
    <w:p w14:paraId="421E8228" w14:textId="77777777" w:rsidR="00607629" w:rsidRDefault="00607629" w:rsidP="00607629">
      <w:pPr>
        <w:pStyle w:val="B1"/>
        <w:rPr>
          <w:lang w:eastAsia="zh-CN"/>
        </w:rPr>
      </w:pPr>
      <w:r>
        <w:rPr>
          <w:lang w:eastAsia="zh-CN"/>
        </w:rPr>
        <w:tab/>
        <w:t>If the UE has provided Unavailability Period Duration in step 1, the AMF shall store the received Unavailability Period Duration and consider the UE as unreachable until the UE enters CM-CONNECTED state. The AMF may provide Periodic Registration Update timer based on Unavailability Period Duration indicated by the UE as described in clause 5.4.1.4 of TS 23.501 [2].</w:t>
      </w:r>
    </w:p>
    <w:p w14:paraId="27742148" w14:textId="77777777" w:rsidR="00607629" w:rsidRDefault="00607629" w:rsidP="00607629">
      <w:pPr>
        <w:pStyle w:val="B1"/>
        <w:rPr>
          <w:lang w:eastAsia="zh-CN"/>
        </w:rPr>
      </w:pPr>
      <w:r>
        <w:rPr>
          <w:lang w:eastAsia="zh-CN"/>
        </w:rPr>
        <w:tab/>
        <w:t xml:space="preserve">If the Multi-USIM UE has indicated support for one or more Multi-USIM Specific Capabilities in the UE 5GMM Core Network Capability in step 1, the AMF shall indicate to the Multi-USIM UE whether the corresponding one or more Multi-USIM specific features described in clause 5.38 of TS 23.501 [2] are supported, based on network capability and preference by the network (i.e. based on local network policy), by providing one or more of the Connection Release Supported, Paging Cause Indication for Voice Service Supported, Paging Restriction Supported and Reject Paging Request Supported indications. The AMF shall only indicate Paging Restriction Supported together with either Connection Release Supported or Reject Paging </w:t>
      </w:r>
      <w:r>
        <w:rPr>
          <w:lang w:eastAsia="zh-CN"/>
        </w:rPr>
        <w:lastRenderedPageBreak/>
        <w:t>Request Supported. The UE shall only use Multi-USIM specific features that the AMF indicated as being supported.</w:t>
      </w:r>
    </w:p>
    <w:p w14:paraId="2D2D9E73" w14:textId="77777777" w:rsidR="00607629" w:rsidRDefault="00607629" w:rsidP="00607629">
      <w:pPr>
        <w:pStyle w:val="B1"/>
        <w:rPr>
          <w:lang w:eastAsia="zh-CN"/>
        </w:rPr>
      </w:pPr>
      <w:r>
        <w:rPr>
          <w:lang w:eastAsia="zh-CN"/>
        </w:rPr>
        <w:tab/>
        <w:t>If the UE and AMF supports Disaster Roaming service, the AMF may include the "list of PLMN(s) to be used in Disaster Condition", Disaster Roaming wait range information and Disaster Return wait range information as specified in TS 23.501 [2].</w:t>
      </w:r>
    </w:p>
    <w:p w14:paraId="4A246CB5" w14:textId="77777777" w:rsidR="00607629" w:rsidRDefault="00607629" w:rsidP="00607629">
      <w:pPr>
        <w:pStyle w:val="B1"/>
        <w:rPr>
          <w:lang w:eastAsia="zh-CN"/>
        </w:rPr>
      </w:pPr>
      <w:r>
        <w:rPr>
          <w:lang w:eastAsia="zh-CN"/>
        </w:rPr>
        <w:tab/>
        <w:t>If AMF receives multiple TAIs from the NG-RAN in step 3 and determines that some, but not all of them are forbidden by subscription or by operator policy, the AMF shall include the forbidden TAI(s) in the Registration Accept message.</w:t>
      </w:r>
    </w:p>
    <w:p w14:paraId="726B27CE" w14:textId="77777777" w:rsidR="00607629" w:rsidRDefault="00607629" w:rsidP="00607629">
      <w:pPr>
        <w:pStyle w:val="B1"/>
        <w:rPr>
          <w:lang w:eastAsia="zh-CN"/>
        </w:rPr>
      </w:pPr>
      <w:r>
        <w:rPr>
          <w:lang w:eastAsia="zh-CN"/>
        </w:rPr>
        <w:tab/>
        <w:t>In the case of Emergency Registration, the AMF shall not indicate support for any Multi-USIM specific features to the UE.</w:t>
      </w:r>
    </w:p>
    <w:p w14:paraId="13E2F1B1" w14:textId="77777777" w:rsidR="00607629" w:rsidRDefault="00607629" w:rsidP="00607629">
      <w:pPr>
        <w:pStyle w:val="B1"/>
        <w:rPr>
          <w:lang w:eastAsia="zh-CN"/>
        </w:rPr>
      </w:pPr>
      <w:r>
        <w:rPr>
          <w:lang w:eastAsia="zh-CN"/>
        </w:rPr>
        <w:tab/>
        <w:t>If the UE has included support of equivalent SNPNs in step 1 and the serving SNPN changes, the AMF shall include the Registered NID in the Registration Accept message as specified in TS 23.501 [2].</w:t>
      </w:r>
    </w:p>
    <w:p w14:paraId="045EBD7D" w14:textId="77777777" w:rsidR="00607629" w:rsidRPr="00140E21" w:rsidRDefault="00607629" w:rsidP="00607629">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14:paraId="41982200" w14:textId="77777777" w:rsidR="00607629" w:rsidRPr="00140E21" w:rsidRDefault="00607629" w:rsidP="00607629">
      <w:pPr>
        <w:pStyle w:val="B1"/>
        <w:rPr>
          <w:lang w:eastAsia="zh-CN"/>
        </w:rPr>
      </w:pPr>
      <w:r w:rsidRPr="00140E21">
        <w:rPr>
          <w:lang w:eastAsia="zh-CN"/>
        </w:rPr>
        <w:tab/>
        <w:t xml:space="preserve">The new AMF sends a </w:t>
      </w:r>
      <w:proofErr w:type="spellStart"/>
      <w:r w:rsidRPr="00140E21">
        <w:rPr>
          <w:lang w:eastAsia="zh-CN"/>
        </w:rPr>
        <w:t>Npcf_UEPolicyControl</w:t>
      </w:r>
      <w:proofErr w:type="spellEnd"/>
      <w:r w:rsidRPr="00140E21">
        <w:rPr>
          <w:lang w:eastAsia="zh-CN"/>
        </w:rPr>
        <w:t xml:space="preserve"> Create Request to PCF. PCF sends a </w:t>
      </w:r>
      <w:proofErr w:type="spellStart"/>
      <w:r w:rsidRPr="00140E21">
        <w:rPr>
          <w:lang w:eastAsia="zh-CN"/>
        </w:rPr>
        <w:t>Npcf_UEPolicyControl</w:t>
      </w:r>
      <w:proofErr w:type="spellEnd"/>
      <w:r w:rsidRPr="00140E21">
        <w:rPr>
          <w:lang w:eastAsia="zh-CN"/>
        </w:rPr>
        <w:t xml:space="preserve"> Create Response to the new AMF.</w:t>
      </w:r>
    </w:p>
    <w:p w14:paraId="045D3FAF" w14:textId="77777777" w:rsidR="00607629" w:rsidRPr="00140E21" w:rsidRDefault="00607629" w:rsidP="00607629">
      <w:pPr>
        <w:pStyle w:val="B1"/>
        <w:rPr>
          <w:lang w:eastAsia="zh-CN"/>
        </w:rPr>
      </w:pPr>
      <w:r w:rsidRPr="00140E21">
        <w:rPr>
          <w:lang w:eastAsia="zh-CN"/>
        </w:rPr>
        <w:tab/>
        <w:t>PCF triggers UE Configuration Update Procedure as defined in clause 4.2.4.3.</w:t>
      </w:r>
    </w:p>
    <w:p w14:paraId="0860BC59" w14:textId="77777777" w:rsidR="00607629" w:rsidRPr="00140E21" w:rsidRDefault="00607629" w:rsidP="00607629">
      <w:pPr>
        <w:pStyle w:val="B1"/>
        <w:rPr>
          <w:lang w:eastAsia="zh-CN"/>
        </w:rPr>
      </w:pPr>
      <w:r w:rsidRPr="00140E21">
        <w:rPr>
          <w:lang w:eastAsia="zh-CN"/>
        </w:rPr>
        <w:t>22.</w:t>
      </w:r>
      <w:r w:rsidRPr="00140E21">
        <w:rPr>
          <w:lang w:eastAsia="zh-CN"/>
        </w:rPr>
        <w:tab/>
        <w:t xml:space="preserve">[Conditional] UE to new AMF: </w:t>
      </w:r>
      <w:r w:rsidRPr="00140E21">
        <w:t>Registration Complete ().</w:t>
      </w:r>
    </w:p>
    <w:p w14:paraId="02265669" w14:textId="77777777" w:rsidR="00607629" w:rsidRPr="00140E21" w:rsidRDefault="00607629" w:rsidP="00607629">
      <w:pPr>
        <w:pStyle w:val="B1"/>
      </w:pPr>
      <w:r w:rsidRPr="00140E21">
        <w:tab/>
        <w:t xml:space="preserve">The UE sends a Registration Complete message to the AMF when it has successfully updated itself after receiving any of the [Configured NSSAI for the Serving PLMN], [Mapping </w:t>
      </w:r>
      <w:proofErr w:type="gramStart"/>
      <w:r w:rsidRPr="00140E21">
        <w:t>Of</w:t>
      </w:r>
      <w:proofErr w:type="gramEnd"/>
      <w:r w:rsidRPr="00140E21">
        <w:t xml:space="preserve"> Configured NSSAI]</w:t>
      </w:r>
      <w:r>
        <w:t>, [NSSRG Information], [NSAG Information]</w:t>
      </w:r>
      <w:r w:rsidRPr="00140E21">
        <w:t xml:space="preserve"> and a Network Slicing Subscription Change Indication</w:t>
      </w:r>
      <w:r>
        <w:t>, or CAG information</w:t>
      </w:r>
      <w:r w:rsidRPr="00140E21">
        <w:t xml:space="preserve"> in step 21.</w:t>
      </w:r>
    </w:p>
    <w:p w14:paraId="13CDB6D7" w14:textId="77777777" w:rsidR="00607629" w:rsidRPr="00140E21" w:rsidRDefault="00607629" w:rsidP="00607629">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14:paraId="55EC0E87" w14:textId="77777777" w:rsidR="00607629" w:rsidRPr="00140E21" w:rsidRDefault="00607629" w:rsidP="00607629">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5BF63944" w14:textId="77777777" w:rsidR="00607629" w:rsidRPr="00140E21" w:rsidRDefault="00607629" w:rsidP="00607629">
      <w:pPr>
        <w:pStyle w:val="NO"/>
      </w:pPr>
      <w:r w:rsidRPr="00140E21">
        <w:t>NOTE </w:t>
      </w:r>
      <w:r>
        <w:t>13</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14:paraId="0FFFD8F2" w14:textId="77777777" w:rsidR="00607629" w:rsidRPr="00140E21" w:rsidRDefault="00607629" w:rsidP="00607629">
      <w:pPr>
        <w:pStyle w:val="B1"/>
      </w:pPr>
      <w:r w:rsidRPr="00140E21">
        <w:tab/>
        <w:t xml:space="preserve">When the List </w:t>
      </w:r>
      <w:proofErr w:type="gramStart"/>
      <w:r w:rsidRPr="00140E21">
        <w:t>Of</w:t>
      </w:r>
      <w:proofErr w:type="gramEnd"/>
      <w:r w:rsidRPr="00140E21">
        <w:t xml:space="preserve"> PDU Sessions To Be Activated is not included in the Registration Request and the Registration procedure was not initiated in CM-CONNECTED state, the AMF releases the signalling connection with UE, according to clause 4.2.6.</w:t>
      </w:r>
    </w:p>
    <w:p w14:paraId="65327D53" w14:textId="77777777" w:rsidR="00607629" w:rsidRPr="00140E21" w:rsidRDefault="00607629" w:rsidP="00607629">
      <w:pPr>
        <w:pStyle w:val="B1"/>
        <w:rPr>
          <w:rFonts w:eastAsia="Malgun Gothic"/>
        </w:rPr>
      </w:pPr>
      <w:r w:rsidRPr="00140E21">
        <w:tab/>
      </w:r>
      <w:r w:rsidRPr="00140E21">
        <w:rPr>
          <w:lang w:eastAsia="zh-CN"/>
        </w:rPr>
        <w:t>When the Follow-on request is included in the Registration Request, the AMF sh</w:t>
      </w:r>
      <w:r w:rsidRPr="00140E21">
        <w:rPr>
          <w:rFonts w:eastAsia="宋体"/>
          <w:lang w:eastAsia="zh-CN"/>
        </w:rPr>
        <w:t>ould</w:t>
      </w:r>
      <w:r w:rsidRPr="00140E21">
        <w:rPr>
          <w:lang w:eastAsia="zh-CN"/>
        </w:rPr>
        <w:t xml:space="preserve"> not release the signalling connection after the completion of the Registration procedure.</w:t>
      </w:r>
    </w:p>
    <w:p w14:paraId="5CFEC8F2" w14:textId="77777777" w:rsidR="00607629" w:rsidRPr="00140E21" w:rsidRDefault="00607629" w:rsidP="00607629">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14:paraId="356FC60E" w14:textId="77777777" w:rsidR="00607629" w:rsidRDefault="00607629" w:rsidP="00607629">
      <w:pPr>
        <w:pStyle w:val="B1"/>
        <w:rPr>
          <w:lang w:eastAsia="zh-CN"/>
        </w:rPr>
      </w:pPr>
      <w:r>
        <w:rPr>
          <w:lang w:eastAsia="zh-CN"/>
        </w:rPr>
        <w:tab/>
        <w:t>If the UE has provided Unavailability Period Duration in step 1, the AMF shall release the signalling connection immediately after the completion of the Registration procedure.</w:t>
      </w:r>
    </w:p>
    <w:p w14:paraId="1C0DCE45" w14:textId="77777777" w:rsidR="00607629" w:rsidRPr="00140E21" w:rsidRDefault="00607629" w:rsidP="00607629">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14:paraId="58AEF5F8" w14:textId="77777777" w:rsidR="00607629" w:rsidRPr="00140E21" w:rsidRDefault="00607629" w:rsidP="00607629">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14:paraId="4B1F212E" w14:textId="77777777" w:rsidR="00607629" w:rsidRPr="00140E21" w:rsidRDefault="00607629" w:rsidP="00607629">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140E21">
        <w:lastRenderedPageBreak/>
        <w:t>Nudm_SDM_Info</w:t>
      </w:r>
      <w:proofErr w:type="spellEnd"/>
      <w:r w:rsidRPr="00140E21">
        <w:t>. For more details regarding the handling of Steering of Roaming information refer to TS</w:t>
      </w:r>
      <w:r>
        <w:t> </w:t>
      </w:r>
      <w:r w:rsidRPr="00140E21">
        <w:t>23.122</w:t>
      </w:r>
      <w:r>
        <w:t> </w:t>
      </w:r>
      <w:r w:rsidRPr="00140E21">
        <w:t>[22].</w:t>
      </w:r>
    </w:p>
    <w:p w14:paraId="0448C5BF" w14:textId="77777777" w:rsidR="00607629" w:rsidRDefault="00607629" w:rsidP="00607629">
      <w:pPr>
        <w:pStyle w:val="B1"/>
      </w:pPr>
      <w:r>
        <w:t>23a.</w:t>
      </w:r>
      <w:r>
        <w:tab/>
        <w:t>For Registration over 3GPP Access, if the AMF does not release the signalling connection, the AMF sends the RRC Inactive Assistance Information to the NG-RAN.</w:t>
      </w:r>
    </w:p>
    <w:p w14:paraId="76D6D04E" w14:textId="77777777" w:rsidR="00607629" w:rsidRDefault="00607629" w:rsidP="00607629">
      <w:pPr>
        <w:pStyle w:val="B1"/>
      </w:pPr>
      <w:r>
        <w:tab/>
        <w:t>For Registration over non-3GPP Access, if the UE is also in CM-CONNECTED state on 3GPP access, the AMF sends the RRC Inactive Assistance Information to the NG-RAN. If the Multi-USIM UE has indicated support for the Paging Cause Indication for Voice Service feature and the network supports the Paging Cause Indication for Voice Service, the AMF shall include an indication in the RRC Inactive Assistance Information that the UE supports the Paging Cause Indication for Voice Service to NG-RAN to enable NG-RAN to apply the Paging Cause Indication for Voice Service feature for RAN based paging.</w:t>
      </w:r>
    </w:p>
    <w:p w14:paraId="2A0228B6" w14:textId="77777777" w:rsidR="00607629" w:rsidRPr="00140E21" w:rsidRDefault="00607629" w:rsidP="00607629">
      <w:pPr>
        <w:pStyle w:val="B1"/>
      </w:pPr>
      <w:r w:rsidRPr="00140E21">
        <w:tab/>
        <w:t xml:space="preserve">The AMF also uses the </w:t>
      </w:r>
      <w:proofErr w:type="spellStart"/>
      <w:r w:rsidRPr="00140E21">
        <w:t>Nudm_SDM_Info</w:t>
      </w:r>
      <w:proofErr w:type="spellEnd"/>
      <w:r w:rsidRPr="00140E21">
        <w:t xml:space="preserve"> service operation to provide an acknowledgment to UDM that the UE received</w:t>
      </w:r>
      <w:r>
        <w:t xml:space="preserve"> CAG information, or</w:t>
      </w:r>
      <w:r w:rsidRPr="00140E21">
        <w:t xml:space="preserve"> the Network Slicing Subscription Change Indication (see step 21 and step 22) and acted upon it.</w:t>
      </w:r>
    </w:p>
    <w:p w14:paraId="2FE0A902" w14:textId="77777777" w:rsidR="00607629" w:rsidRPr="00140E21" w:rsidRDefault="00607629" w:rsidP="00607629">
      <w:pPr>
        <w:pStyle w:val="B1"/>
      </w:pPr>
      <w:r w:rsidRPr="00140E21">
        <w:t>24.</w:t>
      </w:r>
      <w:r w:rsidRPr="00140E21">
        <w:tab/>
        <w:t>[Conditional] AMF to UDM: After step 14a</w:t>
      </w:r>
      <w:r>
        <w:t xml:space="preserve"> and </w:t>
      </w:r>
      <w:r w:rsidRPr="00140E21">
        <w:t xml:space="preserve">in parallel to any of the preceding steps, the AMF shall send a "Homogeneous Support of IMS Voice over PS Sessions" indication to the UDM using </w:t>
      </w:r>
      <w:proofErr w:type="spellStart"/>
      <w:r w:rsidRPr="00140E21">
        <w:t>Nudm_UECM_Update</w:t>
      </w:r>
      <w:proofErr w:type="spellEnd"/>
      <w:r w:rsidRPr="00140E21">
        <w:t>:</w:t>
      </w:r>
    </w:p>
    <w:p w14:paraId="58C071DD" w14:textId="77777777" w:rsidR="00607629" w:rsidRPr="00140E21" w:rsidRDefault="00607629" w:rsidP="00607629">
      <w:pPr>
        <w:pStyle w:val="B2"/>
      </w:pPr>
      <w:r w:rsidRPr="00140E21">
        <w:t>-</w:t>
      </w:r>
      <w:r w:rsidRPr="00140E21">
        <w:tab/>
        <w:t>If the AMF has evaluated the support of IMS Voice over PS Sessions, see clause 5.16.3.2 of TS</w:t>
      </w:r>
      <w:r>
        <w:t> </w:t>
      </w:r>
      <w:r w:rsidRPr="00140E21">
        <w:t>23.501</w:t>
      </w:r>
      <w:r>
        <w:t> </w:t>
      </w:r>
      <w:r w:rsidRPr="00140E21">
        <w:t>[2], and</w:t>
      </w:r>
    </w:p>
    <w:p w14:paraId="69DD17B4" w14:textId="77777777" w:rsidR="00607629" w:rsidRPr="00140E21" w:rsidRDefault="00607629" w:rsidP="00607629">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14:paraId="61E34E39" w14:textId="77777777" w:rsidR="00607629" w:rsidRDefault="00607629" w:rsidP="00607629">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14:paraId="683CC7E2" w14:textId="77777777" w:rsidR="00607629" w:rsidRDefault="00607629" w:rsidP="00607629">
      <w:pPr>
        <w:pStyle w:val="B1"/>
      </w:pPr>
      <w:r>
        <w:tab/>
        <w:t>The AMF stores an indication in the UE context for any S-NSSAI of the HPLMN subject to Network Slice-Specific Authentication and Authorization for which the Network Slice-Specific Authentication and Authorization succeeds.</w:t>
      </w:r>
    </w:p>
    <w:p w14:paraId="7ECD0782" w14:textId="77777777" w:rsidR="00607629" w:rsidRDefault="00607629" w:rsidP="00607629">
      <w:pPr>
        <w:pStyle w:val="B1"/>
      </w:pPr>
      <w:r>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further considered, the AMF shall execute the Network-initiated Deregistration procedure described in clause 4.2.2.3.3 and shall include in the explicit De-Registration Request message the list of Rejected S-NSSAIs, each of them with the appropriate rejection cause value.</w:t>
      </w:r>
    </w:p>
    <w:p w14:paraId="1AA60156" w14:textId="77777777" w:rsidR="00607629" w:rsidRDefault="00607629" w:rsidP="00607629">
      <w:r>
        <w:t>If Unavailability Period Duration is received from the UE and there is "Loss of Connectivity" monitoring event subscription for the UE, the AMF triggers "Loss of Connectivity" monitoring event report and includes the remaining values of the Unavailability Period Duration as described in clause 4.15.</w:t>
      </w:r>
    </w:p>
    <w:p w14:paraId="6D8E0480" w14:textId="77777777" w:rsidR="00607629" w:rsidRPr="00140E21" w:rsidRDefault="00607629" w:rsidP="00607629">
      <w:r w:rsidRPr="00140E21">
        <w:t>The mobility related event notifications towards the NF consumers are triggered at the end of this procedure for cases as described in clause 4.15.4.</w:t>
      </w:r>
    </w:p>
    <w:p w14:paraId="3C579EB4" w14:textId="64E35530" w:rsidR="00607629" w:rsidRDefault="00607629">
      <w:pPr>
        <w:rPr>
          <w:noProof/>
        </w:rPr>
      </w:pPr>
    </w:p>
    <w:p w14:paraId="6351452D" w14:textId="540322A3" w:rsidR="00E25A66" w:rsidRPr="008F6220" w:rsidRDefault="00E25A66" w:rsidP="00E25A66">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2 </w:t>
      </w:r>
      <w:r w:rsidRPr="00DA71DF">
        <w:rPr>
          <w:rFonts w:ascii="Arial" w:hAnsi="Arial" w:cs="Arial"/>
          <w:color w:val="FF0000"/>
          <w:sz w:val="28"/>
          <w:szCs w:val="28"/>
          <w:lang w:val="en-US"/>
        </w:rPr>
        <w:t>* * *</w:t>
      </w:r>
    </w:p>
    <w:p w14:paraId="0047F366" w14:textId="175498E4" w:rsidR="00E25A66" w:rsidRDefault="00E25A66">
      <w:pPr>
        <w:rPr>
          <w:noProof/>
        </w:rPr>
      </w:pPr>
    </w:p>
    <w:p w14:paraId="7D5A37D4" w14:textId="77777777" w:rsidR="00E25A66" w:rsidRPr="00140E21" w:rsidRDefault="00E25A66" w:rsidP="00E25A66">
      <w:pPr>
        <w:pStyle w:val="50"/>
      </w:pPr>
      <w:bookmarkStart w:id="20" w:name="_Toc20203974"/>
      <w:bookmarkStart w:id="21" w:name="_Toc27894659"/>
      <w:bookmarkStart w:id="22" w:name="_Toc36191726"/>
      <w:bookmarkStart w:id="23" w:name="_Toc45192812"/>
      <w:bookmarkStart w:id="24" w:name="_Toc47592444"/>
      <w:bookmarkStart w:id="25" w:name="_Toc51834525"/>
      <w:bookmarkStart w:id="26" w:name="_Toc122443159"/>
      <w:r w:rsidRPr="00140E21">
        <w:t>4.3.2.2.1</w:t>
      </w:r>
      <w:r w:rsidRPr="00140E21">
        <w:tab/>
        <w:t>Non-roaming and Roaming with Local Breakout</w:t>
      </w:r>
      <w:bookmarkEnd w:id="20"/>
      <w:bookmarkEnd w:id="21"/>
      <w:bookmarkEnd w:id="22"/>
      <w:bookmarkEnd w:id="23"/>
      <w:bookmarkEnd w:id="24"/>
      <w:bookmarkEnd w:id="25"/>
      <w:bookmarkEnd w:id="26"/>
    </w:p>
    <w:p w14:paraId="091CAFD0" w14:textId="77777777" w:rsidR="00E25A66" w:rsidRPr="00140E21" w:rsidRDefault="00E25A66" w:rsidP="00E25A66">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2C917257" w14:textId="77777777" w:rsidR="00E25A66" w:rsidRPr="00140E21" w:rsidRDefault="00E25A66" w:rsidP="00E25A66">
      <w:pPr>
        <w:pStyle w:val="B1"/>
      </w:pPr>
      <w:r w:rsidRPr="00140E21">
        <w:t>-</w:t>
      </w:r>
      <w:r w:rsidRPr="00140E21">
        <w:tab/>
        <w:t>Establish a new PDU Session;</w:t>
      </w:r>
    </w:p>
    <w:p w14:paraId="62DC3AC9" w14:textId="77777777" w:rsidR="00E25A66" w:rsidRPr="00140E21" w:rsidRDefault="00E25A66" w:rsidP="00E25A66">
      <w:pPr>
        <w:pStyle w:val="B1"/>
      </w:pPr>
      <w:r w:rsidRPr="00140E21">
        <w:lastRenderedPageBreak/>
        <w:t>-</w:t>
      </w:r>
      <w:r w:rsidRPr="00140E21">
        <w:tab/>
        <w:t>Handover a PDN Connection in EPS to PDU Session in 5GS without N26 interface;</w:t>
      </w:r>
    </w:p>
    <w:p w14:paraId="35C8204A" w14:textId="77777777" w:rsidR="00E25A66" w:rsidRPr="00140E21" w:rsidRDefault="00E25A66" w:rsidP="00E25A66">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598B869B" w14:textId="77777777" w:rsidR="00E25A66" w:rsidRPr="00140E21" w:rsidRDefault="00E25A66" w:rsidP="00E25A66">
      <w:pPr>
        <w:pStyle w:val="B1"/>
      </w:pPr>
      <w:r w:rsidRPr="00140E21">
        <w:t>-</w:t>
      </w:r>
      <w:r w:rsidRPr="00140E21">
        <w:tab/>
        <w:t>Request a PDU Session for Emergency services.</w:t>
      </w:r>
    </w:p>
    <w:p w14:paraId="58B7CC56" w14:textId="77777777" w:rsidR="00E25A66" w:rsidRPr="00140E21" w:rsidRDefault="00E25A66" w:rsidP="00E25A66">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1E26EBE4" w14:textId="77777777" w:rsidR="00E25A66" w:rsidRPr="00140E21" w:rsidRDefault="00E25A66" w:rsidP="00E25A66">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7" w:name="_MON_1621782203"/>
    <w:bookmarkEnd w:id="27"/>
    <w:p w14:paraId="56344BD7" w14:textId="06764929" w:rsidR="00E25A66" w:rsidRDefault="00E25A66" w:rsidP="00E25A66">
      <w:pPr>
        <w:pStyle w:val="TH"/>
      </w:pPr>
      <w:r w:rsidRPr="00050CA8">
        <w:object w:dxaOrig="9597" w:dyaOrig="13464" w14:anchorId="3867B367">
          <v:shape id="_x0000_i1026" type="#_x0000_t75" style="width:479.4pt;height:673.05pt" o:ole="">
            <v:imagedata r:id="rId17" o:title=""/>
          </v:shape>
          <o:OLEObject Type="Embed" ProgID="Word.Picture.8" ShapeID="_x0000_i1026" DrawAspect="Content" ObjectID="_1738628650" r:id="rId18"/>
        </w:object>
      </w:r>
    </w:p>
    <w:p w14:paraId="2F4E51EB" w14:textId="77777777" w:rsidR="00E25A66" w:rsidRPr="00140E21" w:rsidRDefault="00E25A66" w:rsidP="00E25A66">
      <w:pPr>
        <w:pStyle w:val="TF"/>
      </w:pPr>
      <w:r w:rsidRPr="00140E21">
        <w:t>Figure 4.3.2.2.1-1: UE-requested PDU Session Establishment for non-roaming and roaming with local breakout</w:t>
      </w:r>
    </w:p>
    <w:p w14:paraId="6AA983E7" w14:textId="77777777" w:rsidR="00E25A66" w:rsidRPr="00140E21" w:rsidRDefault="00E25A66" w:rsidP="00E25A66">
      <w:r w:rsidRPr="00140E21">
        <w:lastRenderedPageBreak/>
        <w:t>The procedure assumes that the UE has already registered on the AMF thus unless the UE is Emergency Registered the AMF has already retrieved the user subscription data from the UDM.</w:t>
      </w:r>
    </w:p>
    <w:p w14:paraId="04362577" w14:textId="77777777" w:rsidR="00E25A66" w:rsidRPr="00140E21" w:rsidRDefault="00E25A66" w:rsidP="00E25A66">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2C47F2F7" w14:textId="77777777" w:rsidR="00E25A66" w:rsidRPr="00140E21" w:rsidRDefault="00E25A66" w:rsidP="00E25A66">
      <w:pPr>
        <w:pStyle w:val="B1"/>
      </w:pPr>
      <w:r w:rsidRPr="00140E21">
        <w:tab/>
        <w:t>In order to establish a new PDU Session, the UE generates a new PDU Session ID.</w:t>
      </w:r>
    </w:p>
    <w:p w14:paraId="5F40B210" w14:textId="7383C67F" w:rsidR="00E25A66" w:rsidRPr="00140E21" w:rsidRDefault="00E25A66" w:rsidP="00E25A66">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w:t>
      </w:r>
      <w:ins w:id="28" w:author="Lyu Huazhang - 2-7-a" w:date="2023-02-07T18:45:00Z">
        <w:r w:rsidR="00711EBC">
          <w:t>, [</w:t>
        </w:r>
      </w:ins>
      <w:ins w:id="29" w:author="Lyu Huazhang - 2-8-a" w:date="2023-02-10T17:31:00Z">
        <w:r w:rsidR="00B05A7A">
          <w:rPr>
            <w:rFonts w:hint="eastAsia"/>
            <w:lang w:eastAsia="zh-CN"/>
          </w:rPr>
          <w:t>Connection</w:t>
        </w:r>
        <w:r w:rsidR="00B05A7A">
          <w:t xml:space="preserve"> </w:t>
        </w:r>
        <w:r w:rsidR="00B05A7A">
          <w:rPr>
            <w:rFonts w:hint="eastAsia"/>
            <w:lang w:eastAsia="zh-CN"/>
          </w:rPr>
          <w:t>Capabilit</w:t>
        </w:r>
      </w:ins>
      <w:ins w:id="30" w:author="Colom Ikuno, Josep" w:date="2023-02-21T13:52:00Z">
        <w:r w:rsidR="00091AE6">
          <w:rPr>
            <w:lang w:eastAsia="zh-CN"/>
          </w:rPr>
          <w:t>ies</w:t>
        </w:r>
      </w:ins>
      <w:ins w:id="31" w:author="Lyu Huazhang - 2-7-a" w:date="2023-02-07T18:45:00Z">
        <w:r w:rsidR="00711EBC">
          <w:t>]</w:t>
        </w:r>
      </w:ins>
      <w:r>
        <w:t xml:space="preserve"> and [PDU Session Pair ID]</w:t>
      </w:r>
      <w:r w:rsidRPr="00140E21">
        <w:t>.</w:t>
      </w:r>
    </w:p>
    <w:p w14:paraId="4FFC02D4" w14:textId="77777777" w:rsidR="00E25A66" w:rsidRPr="00140E21" w:rsidRDefault="00E25A66" w:rsidP="00E25A66">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等线"/>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120551E4" w14:textId="77777777" w:rsidR="00E25A66" w:rsidRPr="00140E21" w:rsidRDefault="00E25A66" w:rsidP="00E25A66">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71234741" w14:textId="77777777" w:rsidR="00E25A66" w:rsidRPr="00140E21" w:rsidRDefault="00E25A66" w:rsidP="00E25A66">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717187FD" w14:textId="77777777" w:rsidR="00E25A66" w:rsidRPr="00140E21" w:rsidRDefault="00E25A66" w:rsidP="00E25A66">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2B7AED06" w14:textId="77777777" w:rsidR="00E25A66" w:rsidRPr="00140E21" w:rsidRDefault="00E25A66" w:rsidP="00E25A66">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25E3B940" w14:textId="77777777" w:rsidR="00E25A66" w:rsidRPr="00140E21" w:rsidRDefault="00E25A66" w:rsidP="00E25A66">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2C469D53" w14:textId="77777777" w:rsidR="00E25A66" w:rsidRPr="00140E21" w:rsidRDefault="00E25A66" w:rsidP="00E25A66">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2C0E4129" w14:textId="77777777" w:rsidR="00E25A66" w:rsidRPr="00140E21" w:rsidRDefault="00E25A66" w:rsidP="00E25A66">
      <w:pPr>
        <w:pStyle w:val="B1"/>
      </w:pPr>
      <w:r w:rsidRPr="00140E21">
        <w:tab/>
        <w:t>The NAS message sent by the UE is encapsulated by the AN in a N2 message towards the AMF that should include User location information and Access Type Information.</w:t>
      </w:r>
    </w:p>
    <w:p w14:paraId="39E68ABA" w14:textId="77777777" w:rsidR="00E25A66" w:rsidRPr="00140E21" w:rsidRDefault="00E25A66" w:rsidP="00E25A66">
      <w:pPr>
        <w:pStyle w:val="B1"/>
      </w:pPr>
      <w:r w:rsidRPr="00140E21">
        <w:tab/>
        <w:t>The PDU Session Establishment Request message may contain SM PDU DN Request Container containing information for the PDU Session authorization by the external DN.</w:t>
      </w:r>
    </w:p>
    <w:p w14:paraId="5C64CA53" w14:textId="77777777" w:rsidR="00E25A66" w:rsidRPr="00140E21" w:rsidRDefault="00E25A66" w:rsidP="00E25A66">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21B2BA4E" w14:textId="77777777" w:rsidR="00E25A66" w:rsidRPr="00140E21" w:rsidRDefault="00E25A66" w:rsidP="00E25A66">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60A2083E" w14:textId="77777777" w:rsidR="00E25A66" w:rsidRPr="00140E21" w:rsidRDefault="00E25A66" w:rsidP="00E25A66">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43231E6C" w14:textId="77777777" w:rsidR="00E25A66" w:rsidRPr="00140E21" w:rsidRDefault="00E25A66" w:rsidP="00E25A66">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3552DE4A" w14:textId="77777777" w:rsidR="00E25A66" w:rsidRPr="00140E21" w:rsidRDefault="00E25A66" w:rsidP="00E25A66">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47269A8B" w14:textId="77777777" w:rsidR="00E25A66" w:rsidRPr="00140E21" w:rsidRDefault="00E25A66" w:rsidP="00E25A66">
      <w:pPr>
        <w:pStyle w:val="B1"/>
      </w:pPr>
      <w:r w:rsidRPr="00140E21">
        <w:tab/>
        <w:t>The PS Data Off status is included in the PCO in the PDU Session Establishment Request message.</w:t>
      </w:r>
    </w:p>
    <w:p w14:paraId="2F03A249" w14:textId="77777777" w:rsidR="00E25A66" w:rsidRPr="00140E21" w:rsidRDefault="00E25A66" w:rsidP="00E25A66">
      <w:pPr>
        <w:pStyle w:val="B1"/>
        <w:rPr>
          <w:lang w:eastAsia="zh-CN"/>
        </w:rPr>
      </w:pPr>
      <w:r w:rsidRPr="00140E21">
        <w:rPr>
          <w:lang w:eastAsia="zh-CN"/>
        </w:rPr>
        <w:tab/>
        <w:t>The UE capability to support Reliable Data Service is included in the PCO in the PDU Session Establishment Request message.</w:t>
      </w:r>
    </w:p>
    <w:p w14:paraId="3975918D" w14:textId="77777777" w:rsidR="00E25A66" w:rsidRDefault="00E25A66" w:rsidP="00E25A66">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6E5DAF8D" w14:textId="77777777" w:rsidR="00E25A66" w:rsidRPr="00140E21" w:rsidRDefault="00E25A66" w:rsidP="00E25A66">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1B24B28E" w14:textId="77777777" w:rsidR="00E25A66" w:rsidRDefault="00E25A66" w:rsidP="00E25A66">
      <w:pPr>
        <w:pStyle w:val="B1"/>
      </w:pPr>
      <w:r>
        <w:tab/>
        <w:t>As described in TS 23.548 [74], a UE that hosts EEC(s) may indicate in the PCO that it supports the ability to receive ECS address(es) via NAS and to transfer the ECS Address(es) to the EEC(s).</w:t>
      </w:r>
    </w:p>
    <w:p w14:paraId="69E2AEA6" w14:textId="77777777" w:rsidR="00E25A66" w:rsidRDefault="00E25A66" w:rsidP="00E25A66">
      <w:pPr>
        <w:pStyle w:val="B1"/>
      </w:pPr>
      <w:r>
        <w:tab/>
        <w:t>A UE that hosts the EDC functionality shall indicate in the PCO its capability to support the EDC functionality (see clause 5.2.1 of TS 23.548 [74]).</w:t>
      </w:r>
    </w:p>
    <w:p w14:paraId="385317EE" w14:textId="77777777" w:rsidR="00E25A66" w:rsidRDefault="00E25A66" w:rsidP="00E25A66">
      <w:pPr>
        <w:pStyle w:val="B1"/>
      </w:pPr>
      <w:r>
        <w:tab/>
        <w:t>The UE may also include PDU Session Pair ID and/or RSN in PDU Session Establishment Request message as described in clause 5.33.2.1 of TS 23.501 [2].</w:t>
      </w:r>
    </w:p>
    <w:p w14:paraId="66C9E870" w14:textId="77777777" w:rsidR="00E25A66" w:rsidRDefault="00E25A66" w:rsidP="00E25A66">
      <w:pPr>
        <w:pStyle w:val="B1"/>
      </w:pPr>
      <w:r>
        <w:tab/>
        <w:t>A UE that supports EAS re-discovery as described in clause 6.2.3.3 of TS 23.548 [74], may indicate so in the PCO.</w:t>
      </w:r>
    </w:p>
    <w:p w14:paraId="6AE70EDD" w14:textId="26D4870D" w:rsidR="00E25A66" w:rsidRDefault="00E25A66" w:rsidP="00E25A66">
      <w:pPr>
        <w:pStyle w:val="B1"/>
        <w:rPr>
          <w:ins w:id="32" w:author="Lyu Huazhang - 2-7-a" w:date="2023-02-07T18:45:00Z"/>
        </w:rPr>
      </w:pPr>
      <w:r>
        <w:tab/>
        <w:t>Port Management Information Container is received from DS-TT and includes port management capabilities, i.e. information indicating which standardized and deployment-specific port management information is supported by DS-TT as defined in clause 5.28.3 of TS 23.501 [2].</w:t>
      </w:r>
    </w:p>
    <w:p w14:paraId="424DD098" w14:textId="7E8F4E59" w:rsidR="00711EBC" w:rsidRDefault="00711EBC" w:rsidP="00E25A66">
      <w:pPr>
        <w:pStyle w:val="B1"/>
        <w:rPr>
          <w:ins w:id="33" w:author="Lyu Huazhang - 2-22-b" w:date="2023-02-22T22:13:00Z"/>
        </w:rPr>
      </w:pPr>
      <w:ins w:id="34" w:author="Lyu Huazhang - 2-7-a" w:date="2023-02-07T18:45:00Z">
        <w:r w:rsidRPr="00140E21">
          <w:tab/>
        </w:r>
        <w:r>
          <w:t xml:space="preserve">If UE supports to report URSP rule enforcement to network, and this PDU session establishment </w:t>
        </w:r>
      </w:ins>
      <w:ins w:id="35" w:author="Lyu Huazhang - 2-7-a" w:date="2023-02-07T18:46:00Z">
        <w:r>
          <w:t xml:space="preserve">is </w:t>
        </w:r>
      </w:ins>
      <w:ins w:id="36" w:author="Lyu Huazhang - 2-7-a" w:date="2023-02-07T18:59:00Z">
        <w:r w:rsidR="00660D37" w:rsidRPr="003D4ABF">
          <w:t>using the values specified by</w:t>
        </w:r>
        <w:r w:rsidR="00660D37">
          <w:t xml:space="preserve"> </w:t>
        </w:r>
      </w:ins>
      <w:ins w:id="37" w:author="Lyu Huazhang - 2-7-a" w:date="2023-02-07T19:02:00Z">
        <w:r w:rsidR="00660D37" w:rsidRPr="003D4ABF">
          <w:t>the</w:t>
        </w:r>
      </w:ins>
      <w:ins w:id="38" w:author="Lyu Huazhang - 2-7-a" w:date="2023-02-07T19:04:00Z">
        <w:r w:rsidR="00660D37">
          <w:t xml:space="preserve"> certain</w:t>
        </w:r>
      </w:ins>
      <w:ins w:id="39" w:author="Lyu Huazhang - 2-7-a" w:date="2023-02-07T19:02:00Z">
        <w:r w:rsidR="00660D37" w:rsidRPr="003D4ABF">
          <w:t xml:space="preserve"> </w:t>
        </w:r>
        <w:r w:rsidR="00660D37">
          <w:t xml:space="preserve">URSP rule, the UE </w:t>
        </w:r>
      </w:ins>
      <w:ins w:id="40" w:author="Lyu Huazhang - 2-7-a" w:date="2023-02-07T19:07:00Z">
        <w:r w:rsidR="00660D37">
          <w:t>includes</w:t>
        </w:r>
      </w:ins>
      <w:ins w:id="41" w:author="Lyu Huazhang - 2-7-a" w:date="2023-02-07T19:02:00Z">
        <w:r w:rsidR="00660D37">
          <w:t xml:space="preserve"> </w:t>
        </w:r>
      </w:ins>
      <w:ins w:id="42" w:author="Lyu Huazhang - 2-22-b" w:date="2023-02-22T21:56:00Z">
        <w:r w:rsidR="001F0C45">
          <w:t xml:space="preserve">the </w:t>
        </w:r>
      </w:ins>
      <w:ins w:id="43" w:author="Colom Ikuno, Josep" w:date="2023-02-21T13:51:00Z">
        <w:r w:rsidR="00544D72">
          <w:t>Connection Capabilities</w:t>
        </w:r>
      </w:ins>
      <w:ins w:id="44" w:author="Lyu Huazhang - 2-7-a" w:date="2023-02-07T19:04:00Z">
        <w:r w:rsidR="00660D37">
          <w:t xml:space="preserve"> </w:t>
        </w:r>
      </w:ins>
      <w:ins w:id="45" w:author="Lyu Huazhang - 2-22-b" w:date="2023-02-22T21:56:00Z">
        <w:r w:rsidR="001F0C45">
          <w:rPr>
            <w:rFonts w:hint="eastAsia"/>
            <w:color w:val="FF0000"/>
          </w:rPr>
          <w:t>in the TD of the matched URSP rule</w:t>
        </w:r>
        <w:r w:rsidR="001F0C45">
          <w:rPr>
            <w:color w:val="FF0000"/>
          </w:rPr>
          <w:t xml:space="preserve"> </w:t>
        </w:r>
      </w:ins>
      <w:ins w:id="46" w:author="Lyu Huazhang - 2-7-a" w:date="2023-02-07T19:07:00Z">
        <w:r w:rsidR="00660D37">
          <w:t xml:space="preserve">in </w:t>
        </w:r>
        <w:r w:rsidR="00660D37" w:rsidRPr="00140E21">
          <w:t>PDU Session Establishment Request</w:t>
        </w:r>
        <w:r w:rsidR="00660D37">
          <w:t xml:space="preserve"> to 5GC</w:t>
        </w:r>
      </w:ins>
      <w:ins w:id="47" w:author="Colom Ikuno, Josep" w:date="2023-02-21T13:51:00Z">
        <w:r w:rsidR="00091AE6">
          <w:t xml:space="preserve"> </w:t>
        </w:r>
        <w:r w:rsidR="00091AE6" w:rsidRPr="00B94A91">
          <w:t xml:space="preserve">as described in clause </w:t>
        </w:r>
        <w:r w:rsidR="00091AE6">
          <w:t>6.6.2.X</w:t>
        </w:r>
        <w:r w:rsidR="00091AE6" w:rsidRPr="00B94A91">
          <w:t xml:space="preserve"> of TS 23.50</w:t>
        </w:r>
        <w:r w:rsidR="00091AE6">
          <w:t>3</w:t>
        </w:r>
        <w:r w:rsidR="00091AE6" w:rsidRPr="00B94A91">
          <w:t xml:space="preserve"> [2</w:t>
        </w:r>
        <w:r w:rsidR="00091AE6">
          <w:t>0</w:t>
        </w:r>
        <w:r w:rsidR="00091AE6" w:rsidRPr="00B94A91">
          <w:t>]</w:t>
        </w:r>
      </w:ins>
      <w:ins w:id="48" w:author="Lyu Huazhang - 2-7-a" w:date="2023-02-07T19:37:00Z">
        <w:r w:rsidR="00195CC3">
          <w:t xml:space="preserve">. </w:t>
        </w:r>
      </w:ins>
    </w:p>
    <w:p w14:paraId="3D322FFE" w14:textId="77777777" w:rsidR="00E25A66" w:rsidRDefault="00E25A66" w:rsidP="00E25A66">
      <w:pPr>
        <w:pStyle w:val="B1"/>
      </w:pPr>
      <w:r>
        <w:t>2.</w:t>
      </w:r>
      <w:r>
        <w:tab/>
        <w:t>For NR satellite access, the AMF may decide to verify the UE location as described in clause 5.4.11.4 of TS 23.501 [2].</w:t>
      </w:r>
    </w:p>
    <w:p w14:paraId="4967F8EB" w14:textId="77777777" w:rsidR="00E25A66" w:rsidRPr="00140E21" w:rsidRDefault="00E25A66" w:rsidP="00E25A66">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xml:space="preserve">, the AMF shall request the PCF to perform a DNN replacement to a selected DNN. AMF requests DNN replacement as specified in clause 4.16.2.1.1. If the DNN requested by the UE is present in the UE subscription information but not supported by the network and not </w:t>
      </w:r>
      <w:r w:rsidRPr="00140E21">
        <w:rPr>
          <w:lang w:eastAsia="zh-CN"/>
        </w:rPr>
        <w:lastRenderedPageBreak/>
        <w:t>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34C51A73" w14:textId="77777777" w:rsidR="00E25A66" w:rsidRPr="00140E21" w:rsidRDefault="00E25A66" w:rsidP="00E25A66">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089487C5" w14:textId="77777777" w:rsidR="00E25A66" w:rsidRPr="00140E21" w:rsidRDefault="00E25A66" w:rsidP="00E25A66">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452949D0" w14:textId="77777777" w:rsidR="00E25A66" w:rsidRPr="00140E21" w:rsidRDefault="00E25A66" w:rsidP="00E25A66">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5C0181B5" w14:textId="77777777" w:rsidR="00E25A66" w:rsidRPr="00140E21" w:rsidRDefault="00E25A66" w:rsidP="00E25A66">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40D9F218" w14:textId="77777777" w:rsidR="00E25A66" w:rsidRPr="00140E21" w:rsidRDefault="00E25A66" w:rsidP="00E25A66">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0429476F" w14:textId="77777777" w:rsidR="00E25A66" w:rsidRPr="00140E21" w:rsidRDefault="00E25A66" w:rsidP="00E25A66">
      <w:pPr>
        <w:pStyle w:val="B2"/>
        <w:rPr>
          <w:rFonts w:eastAsia="宋体"/>
          <w:lang w:eastAsia="zh-CN"/>
        </w:rPr>
      </w:pPr>
      <w:r w:rsidRPr="00140E21">
        <w:rPr>
          <w:lang w:eastAsia="zh-CN"/>
        </w:rPr>
        <w:t>-</w:t>
      </w:r>
      <w:r w:rsidRPr="00140E21">
        <w:rPr>
          <w:lang w:eastAsia="zh-CN"/>
        </w:rPr>
        <w:tab/>
      </w:r>
      <w:r w:rsidRPr="00140E21">
        <w:rPr>
          <w:rFonts w:eastAsia="宋体"/>
          <w:lang w:eastAsia="zh-CN"/>
        </w:rPr>
        <w:t xml:space="preserve">the SMF ID </w:t>
      </w:r>
      <w:r w:rsidRPr="00140E21">
        <w:t>corresponding to the PDU Session ID</w:t>
      </w:r>
      <w:r w:rsidRPr="00140E21">
        <w:rPr>
          <w:rFonts w:eastAsia="宋体"/>
          <w:lang w:eastAsia="zh-CN"/>
        </w:rPr>
        <w:t xml:space="preserve"> and the AMF belong to the same PLMN;</w:t>
      </w:r>
    </w:p>
    <w:p w14:paraId="3EA61017" w14:textId="77777777" w:rsidR="00E25A66" w:rsidRPr="00140E21" w:rsidRDefault="00E25A66" w:rsidP="00E25A66">
      <w:pPr>
        <w:pStyle w:val="B2"/>
        <w:rPr>
          <w:rFonts w:eastAsia="宋体"/>
          <w:lang w:eastAsia="zh-CN"/>
        </w:rPr>
      </w:pPr>
      <w:r w:rsidRPr="00140E21">
        <w:rPr>
          <w:rFonts w:eastAsia="宋体"/>
          <w:lang w:eastAsia="zh-CN"/>
        </w:rPr>
        <w:t>-</w:t>
      </w:r>
      <w:r w:rsidRPr="00140E21">
        <w:rPr>
          <w:rFonts w:eastAsia="宋体"/>
          <w:lang w:eastAsia="zh-CN"/>
        </w:rPr>
        <w:tab/>
        <w:t>the SMF ID corresponding to the PDU Session ID belongs to the HPLMN;</w:t>
      </w:r>
    </w:p>
    <w:p w14:paraId="03C426FD" w14:textId="77777777" w:rsidR="00E25A66" w:rsidRPr="00140E21" w:rsidRDefault="00E25A66" w:rsidP="00E25A66">
      <w:pPr>
        <w:pStyle w:val="B1"/>
        <w:rPr>
          <w:lang w:eastAsia="zh-CN"/>
        </w:rPr>
      </w:pPr>
      <w:r w:rsidRPr="00140E21">
        <w:rPr>
          <w:rFonts w:eastAsia="宋体"/>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rFonts w:eastAsia="宋体"/>
          <w:lang w:eastAsia="zh-CN"/>
        </w:rPr>
        <w:t>.</w:t>
      </w:r>
    </w:p>
    <w:p w14:paraId="17186937" w14:textId="77777777" w:rsidR="00E25A66" w:rsidRPr="00140E21" w:rsidRDefault="00E25A66" w:rsidP="00E25A66">
      <w:pPr>
        <w:pStyle w:val="NO"/>
      </w:pPr>
      <w:r w:rsidRPr="00140E21">
        <w:t>NOTE 2:</w:t>
      </w:r>
      <w:r w:rsidRPr="00140E21">
        <w:tab/>
      </w:r>
      <w:r w:rsidRPr="00140E21">
        <w:rPr>
          <w:rFonts w:eastAsia="宋体"/>
          <w:lang w:eastAsia="zh-CN"/>
        </w:rPr>
        <w:t xml:space="preserve">The SMF </w:t>
      </w:r>
      <w:r w:rsidRPr="00140E21">
        <w:t>ID</w:t>
      </w:r>
      <w:r w:rsidRPr="00140E21">
        <w:rPr>
          <w:rFonts w:eastAsia="宋体"/>
          <w:lang w:eastAsia="zh-CN"/>
        </w:rPr>
        <w:t xml:space="preserve"> includes the PLMN ID that the SMF belongs to.</w:t>
      </w:r>
    </w:p>
    <w:p w14:paraId="1E892A64" w14:textId="77777777" w:rsidR="00E25A66" w:rsidRPr="00140E21" w:rsidRDefault="00E25A66" w:rsidP="00E25A66">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F2BF5C7" w14:textId="77777777" w:rsidR="00E25A66" w:rsidRPr="00140E21" w:rsidRDefault="00E25A66" w:rsidP="00E25A66">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248096A8" w14:textId="77777777" w:rsidR="00E25A66" w:rsidRPr="00140E21" w:rsidRDefault="00E25A66" w:rsidP="00E25A66">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742069D1" w14:textId="77777777" w:rsidR="00E25A66" w:rsidRPr="00140E21" w:rsidRDefault="00E25A66" w:rsidP="00E25A66">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A887F5F" w14:textId="77777777" w:rsidR="00E25A66" w:rsidRPr="00140E21" w:rsidRDefault="00E25A66" w:rsidP="00E25A66">
      <w:pPr>
        <w:pStyle w:val="B1"/>
      </w:pPr>
      <w:r w:rsidRPr="00140E21">
        <w:lastRenderedPageBreak/>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018B3083" w14:textId="77777777" w:rsidR="00E25A66" w:rsidRPr="00140E21" w:rsidRDefault="00E25A66" w:rsidP="00E25A66">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53D0D2A0" w14:textId="77777777" w:rsidR="00E25A66" w:rsidRPr="00140E21" w:rsidRDefault="00E25A66" w:rsidP="00E25A66">
      <w:pPr>
        <w:pStyle w:val="B1"/>
        <w:rPr>
          <w:lang w:eastAsia="zh-CN"/>
        </w:rPr>
      </w:pPr>
      <w:r w:rsidRPr="00140E21">
        <w:rPr>
          <w:lang w:eastAsia="zh-CN"/>
        </w:rPr>
        <w:tab/>
        <w:t>The AMF determines Access Type and RAT Type, see clause 4.2.2.2.1.</w:t>
      </w:r>
    </w:p>
    <w:p w14:paraId="0D2D3772" w14:textId="77777777" w:rsidR="00E25A66" w:rsidRPr="00140E21" w:rsidRDefault="00E25A66" w:rsidP="00E25A66">
      <w:pPr>
        <w:pStyle w:val="B1"/>
        <w:rPr>
          <w:lang w:eastAsia="zh-CN"/>
        </w:rPr>
      </w:pPr>
      <w:r w:rsidRPr="00140E21">
        <w:rPr>
          <w:lang w:eastAsia="zh-CN"/>
        </w:rPr>
        <w:tab/>
        <w:t xml:space="preserve">The AMF provides the PEI instead of the SUPI when the UE in limited service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AB4BDE6" w14:textId="77777777" w:rsidR="00E25A66" w:rsidRPr="00140E21" w:rsidRDefault="00E25A66" w:rsidP="00E25A66">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22E5DDD9" w14:textId="77777777" w:rsidR="00E25A66" w:rsidRPr="00140E21" w:rsidRDefault="00E25A66" w:rsidP="00E25A66">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677C97A2" w14:textId="77777777" w:rsidR="00E25A66" w:rsidRPr="00140E21" w:rsidRDefault="00E25A66" w:rsidP="00E25A66">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31D21ED5" w14:textId="77777777" w:rsidR="00E25A66" w:rsidRPr="00140E21" w:rsidRDefault="00E25A66" w:rsidP="00E25A66">
      <w:pPr>
        <w:pStyle w:val="B1"/>
        <w:rPr>
          <w:lang w:eastAsia="zh-CN"/>
        </w:rPr>
      </w:pPr>
      <w:r w:rsidRPr="00140E21">
        <w:rPr>
          <w:lang w:eastAsia="zh-CN"/>
        </w:rPr>
        <w:tab/>
        <w:t>The SMF may use DNN Selection Mode when deciding whether to accept or reject the UE request.</w:t>
      </w:r>
    </w:p>
    <w:p w14:paraId="64F5AA51" w14:textId="77777777" w:rsidR="00E25A66" w:rsidRPr="00140E21" w:rsidRDefault="00E25A66" w:rsidP="00E25A66">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3F93D691" w14:textId="77777777" w:rsidR="00E25A66" w:rsidRPr="00140E21" w:rsidRDefault="00E25A66" w:rsidP="00E25A66">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259B5D28" w14:textId="77777777" w:rsidR="00E25A66" w:rsidRDefault="00E25A66" w:rsidP="00E25A66">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54519143" w14:textId="77777777" w:rsidR="00E25A66" w:rsidRPr="00140E21" w:rsidRDefault="00E25A66" w:rsidP="00E25A66">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583E86FD" w14:textId="77777777" w:rsidR="00E25A66" w:rsidRPr="00140E21" w:rsidRDefault="00E25A66" w:rsidP="00E25A66">
      <w:pPr>
        <w:pStyle w:val="B1"/>
      </w:pPr>
      <w:r w:rsidRPr="00140E21">
        <w:tab/>
        <w:t>The AMF includes Trace Requirements if Trace Requirements have been received in subscription data.</w:t>
      </w:r>
    </w:p>
    <w:p w14:paraId="71CD74F8" w14:textId="77777777" w:rsidR="00E25A66" w:rsidRPr="00140E21" w:rsidRDefault="00E25A66" w:rsidP="00E25A66">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720D3EDC" w14:textId="77777777" w:rsidR="00E25A66" w:rsidRDefault="00E25A66" w:rsidP="00E25A66">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01316600" w14:textId="77777777" w:rsidR="00E25A66" w:rsidRPr="00140E21" w:rsidRDefault="00E25A66" w:rsidP="00E25A66">
      <w:pPr>
        <w:pStyle w:val="B1"/>
      </w:pPr>
      <w:r w:rsidRPr="00140E21">
        <w:tab/>
        <w:t>The AMF includes the latest Small Data Rate Control Status if it has stored it for the PDU Session.</w:t>
      </w:r>
    </w:p>
    <w:p w14:paraId="5F22CD03" w14:textId="77777777" w:rsidR="00E25A66" w:rsidRDefault="00E25A66" w:rsidP="00E25A66">
      <w:pPr>
        <w:pStyle w:val="B1"/>
      </w:pPr>
      <w:r>
        <w:lastRenderedPageBreak/>
        <w:tab/>
        <w:t>If the RAT type was included in the message, then the SMF stores the RAT type in SM Context.</w:t>
      </w:r>
    </w:p>
    <w:p w14:paraId="551FE314" w14:textId="77777777" w:rsidR="00E25A66" w:rsidRDefault="00E25A66" w:rsidP="00E25A66">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4357464A" w14:textId="77777777" w:rsidR="00E25A66" w:rsidRDefault="00E25A66" w:rsidP="00E25A66">
      <w:pPr>
        <w:pStyle w:val="B1"/>
      </w:pPr>
      <w:r>
        <w:tab/>
        <w:t>If the identity of an NWDAF is available to the AMF, the AMF informs the SMF of the NWDAF ID(s) used for UE related Analytics and corresponding Analytics ID(s).</w:t>
      </w:r>
    </w:p>
    <w:p w14:paraId="06305E6D" w14:textId="77777777" w:rsidR="00E25A66" w:rsidRDefault="00E25A66" w:rsidP="00E25A66">
      <w:pPr>
        <w:pStyle w:val="B1"/>
      </w:pPr>
      <w:r>
        <w:tab/>
        <w:t xml:space="preserve">If the AMF, based on configuration, is aware that the UE is accessing over a </w:t>
      </w:r>
      <w:proofErr w:type="spellStart"/>
      <w:r>
        <w:t>gNB</w:t>
      </w:r>
      <w:proofErr w:type="spellEnd"/>
      <w:r>
        <w:t xml:space="preserve"> using satellite backhaul as defined in TS 23.501 [2], the AMF includes Satellite backhaul category indication.</w:t>
      </w:r>
    </w:p>
    <w:p w14:paraId="08A33166" w14:textId="77777777" w:rsidR="00E25A66" w:rsidRDefault="00E25A66" w:rsidP="00E25A66">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77AAD990" w14:textId="77777777" w:rsidR="00E25A66" w:rsidRDefault="00E25A66" w:rsidP="00E25A66">
      <w:pPr>
        <w:pStyle w:val="B1"/>
      </w:pPr>
      <w:r>
        <w:tab/>
        <w:t>The AMF may provide the Disaster Roaming service indication as specified in TS 23.501 [2].</w:t>
      </w:r>
    </w:p>
    <w:p w14:paraId="70695C66" w14:textId="77777777" w:rsidR="00E25A66" w:rsidRPr="00140E21" w:rsidRDefault="00E25A66" w:rsidP="00E25A66">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150AB543" w14:textId="77777777" w:rsidR="00E25A66" w:rsidRPr="00140E21" w:rsidRDefault="00E25A66" w:rsidP="00E25A66">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56D876B9" w14:textId="77777777" w:rsidR="00E25A66" w:rsidRPr="00140E21" w:rsidRDefault="00E25A66" w:rsidP="00E25A66">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494F7791" w14:textId="77777777" w:rsidR="00E25A66" w:rsidRPr="00140E21" w:rsidRDefault="00E25A66" w:rsidP="00E25A66">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08AABFC9" w14:textId="77777777" w:rsidR="00E25A66" w:rsidRPr="00140E21" w:rsidRDefault="00E25A66" w:rsidP="00E25A66">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198C27C9" w14:textId="77777777" w:rsidR="00E25A66" w:rsidRPr="00140E21" w:rsidRDefault="00E25A66" w:rsidP="00E25A66">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30DF127A" w14:textId="77777777" w:rsidR="00E25A66" w:rsidRPr="00140E21" w:rsidRDefault="00E25A66" w:rsidP="00E25A66">
      <w:pPr>
        <w:pStyle w:val="B1"/>
      </w:pPr>
      <w:r w:rsidRPr="00140E21">
        <w:tab/>
        <w:t>The SMF checks the validity of the UE request: it checks</w:t>
      </w:r>
    </w:p>
    <w:p w14:paraId="78D49E98" w14:textId="77777777" w:rsidR="00E25A66" w:rsidRPr="00140E21" w:rsidRDefault="00E25A66" w:rsidP="00E25A66">
      <w:pPr>
        <w:pStyle w:val="B2"/>
      </w:pPr>
      <w:r w:rsidRPr="00140E21">
        <w:t>-</w:t>
      </w:r>
      <w:r w:rsidRPr="00140E21">
        <w:tab/>
        <w:t>Whether the UE request is compliant with the user subscription and with local policies;</w:t>
      </w:r>
    </w:p>
    <w:p w14:paraId="0FD529FA" w14:textId="77777777" w:rsidR="00E25A66" w:rsidRPr="00140E21" w:rsidRDefault="00E25A66" w:rsidP="00E25A66">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FB81FED" w14:textId="77777777" w:rsidR="00E25A66" w:rsidRPr="00140E21" w:rsidRDefault="00E25A66" w:rsidP="00E25A66">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55ADCB92" w14:textId="77777777" w:rsidR="00E25A66" w:rsidRPr="00140E21" w:rsidRDefault="00E25A66" w:rsidP="00E25A66">
      <w:pPr>
        <w:pStyle w:val="B1"/>
      </w:pPr>
      <w:r w:rsidRPr="00140E21">
        <w:rPr>
          <w:lang w:eastAsia="ko-KR"/>
        </w:rPr>
        <w:tab/>
      </w:r>
      <w:r w:rsidRPr="00140E21">
        <w:t>If the UE request is considered as not valid, the SMF decides to not accept to establish the PDU Session.</w:t>
      </w:r>
    </w:p>
    <w:p w14:paraId="07677F47" w14:textId="77777777" w:rsidR="00E25A66" w:rsidRPr="00140E21" w:rsidRDefault="00E25A66" w:rsidP="00E25A66">
      <w:pPr>
        <w:pStyle w:val="NO"/>
      </w:pPr>
      <w:r>
        <w:lastRenderedPageBreak/>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288A751A" w14:textId="77777777" w:rsidR="00E25A66" w:rsidRDefault="00E25A66" w:rsidP="00E25A66">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62BB23A9" w14:textId="77777777" w:rsidR="00E25A66" w:rsidRPr="00140E21" w:rsidRDefault="00E25A66" w:rsidP="00E25A66">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w:t>
      </w:r>
      <w:proofErr w:type="gramStart"/>
      <w:r w:rsidRPr="00140E21">
        <w:rPr>
          <w:lang w:eastAsia="zh-CN"/>
        </w:rPr>
        <w:t>an</w:t>
      </w:r>
      <w:proofErr w:type="gramEnd"/>
      <w:r w:rsidRPr="00140E21">
        <w:rPr>
          <w:lang w:eastAsia="zh-CN"/>
        </w:rPr>
        <w:t xml:space="preserve">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4053F398" w14:textId="77777777" w:rsidR="00E25A66" w:rsidRPr="00140E21" w:rsidRDefault="00E25A66" w:rsidP="00E25A66">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6FB4E8F4" w14:textId="77777777" w:rsidR="00E25A66" w:rsidRPr="00140E21" w:rsidRDefault="00E25A66" w:rsidP="00E25A66">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0A59D793" w14:textId="77777777" w:rsidR="00E25A66" w:rsidRPr="00140E21" w:rsidRDefault="00E25A66" w:rsidP="00E25A66">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33AFCA7D" w14:textId="77777777" w:rsidR="00E25A66" w:rsidRPr="00140E21" w:rsidRDefault="00E25A66" w:rsidP="00E25A66">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79F7FE10" w14:textId="77777777" w:rsidR="00E25A66" w:rsidRPr="00140E21" w:rsidRDefault="00E25A66" w:rsidP="00E25A66">
      <w:pPr>
        <w:pStyle w:val="B1"/>
      </w:pPr>
      <w:r w:rsidRPr="00140E21">
        <w:t>6.</w:t>
      </w:r>
      <w:r w:rsidRPr="00140E21">
        <w:tab/>
        <w:t>Optional Secondary authentication/authorization.</w:t>
      </w:r>
    </w:p>
    <w:p w14:paraId="39DAB827" w14:textId="77777777" w:rsidR="00E25A66" w:rsidRPr="00140E21" w:rsidRDefault="00E25A66" w:rsidP="00E25A66">
      <w:pPr>
        <w:pStyle w:val="B1"/>
      </w:pPr>
      <w:r w:rsidRPr="00140E21">
        <w:tab/>
        <w:t>If the Request Type in step 3 indicates "Existing PDU Session", the SMF does not perform secondary authentication/authorization.</w:t>
      </w:r>
    </w:p>
    <w:p w14:paraId="16D79240" w14:textId="77777777" w:rsidR="00E25A66" w:rsidRPr="00140E21" w:rsidRDefault="00E25A66" w:rsidP="00E25A66">
      <w:pPr>
        <w:pStyle w:val="B1"/>
      </w:pPr>
      <w:r w:rsidRPr="00140E21">
        <w:tab/>
        <w:t>If the Request Type received in step 3 indicates "Emergency Request" or "Existing Emergency PDU Session", the SMF shall not perform secondary authentication\authorization.</w:t>
      </w:r>
    </w:p>
    <w:p w14:paraId="6712722C" w14:textId="77777777" w:rsidR="00E25A66" w:rsidRPr="00140E21" w:rsidRDefault="00E25A66" w:rsidP="00E25A66">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49B2E26B" w14:textId="77777777" w:rsidR="00E25A66" w:rsidRPr="00140E21" w:rsidRDefault="00E25A66" w:rsidP="00E25A66">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6EA4F3F1" w14:textId="77777777" w:rsidR="00E25A66" w:rsidRPr="00140E21" w:rsidRDefault="00E25A66" w:rsidP="00E25A66">
      <w:pPr>
        <w:pStyle w:val="B1"/>
      </w:pPr>
      <w:r w:rsidRPr="00140E21">
        <w:tab/>
      </w:r>
      <w:r w:rsidRPr="00140E21">
        <w:rPr>
          <w:lang w:eastAsia="zh-CN"/>
        </w:rPr>
        <w:t>Otherwise, the SMF may apply local policy.</w:t>
      </w:r>
    </w:p>
    <w:p w14:paraId="492F52EC" w14:textId="5B71F7AC" w:rsidR="00E25A66" w:rsidRDefault="00E25A66" w:rsidP="00E25A66">
      <w:pPr>
        <w:pStyle w:val="B1"/>
        <w:rPr>
          <w:ins w:id="49" w:author="Lyu Huazhang - 2-7-a" w:date="2023-02-07T19:09:00Z"/>
        </w:rPr>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ins w:id="50" w:author="Lyu Huazhang - 2-22-b" w:date="2023-02-22T21:02:00Z">
        <w:r w:rsidR="00175F23">
          <w:t xml:space="preserve"> The URSP rule enforcement including the connection capability </w:t>
        </w:r>
      </w:ins>
      <w:ins w:id="51" w:author="Lyu Huazhang - 2-22-b" w:date="2023-02-22T21:03:00Z">
        <w:r w:rsidR="00175F23">
          <w:t xml:space="preserve">shall be included if SMF receives the URSP rule enforcement from UE. </w:t>
        </w:r>
      </w:ins>
    </w:p>
    <w:p w14:paraId="57ED60D5" w14:textId="04A9915F" w:rsidR="00A257C8" w:rsidRDefault="00A257C8" w:rsidP="00E25A66">
      <w:pPr>
        <w:pStyle w:val="B1"/>
        <w:rPr>
          <w:ins w:id="52" w:author="Lyu Huazhang - 2-22-c" w:date="2023-02-22T23:39:00Z"/>
        </w:rPr>
      </w:pPr>
      <w:ins w:id="53" w:author="Lyu Huazhang - 2-7-a" w:date="2023-02-07T19:09:00Z">
        <w:r>
          <w:tab/>
        </w:r>
      </w:ins>
      <w:ins w:id="54" w:author="Lyu Huazhang - 2-22-b" w:date="2023-02-22T20:33:00Z">
        <w:r w:rsidR="00FD55C7">
          <w:t xml:space="preserve">The PCF for session may </w:t>
        </w:r>
      </w:ins>
      <w:ins w:id="55" w:author="Lyu Huazhang - 2-22-b" w:date="2023-02-22T20:34:00Z">
        <w:r w:rsidR="00FD55C7">
          <w:t xml:space="preserve">notify the PCF for UE about the URSP rule enforcement. </w:t>
        </w:r>
      </w:ins>
    </w:p>
    <w:p w14:paraId="783AA9CC" w14:textId="3C8C53E6" w:rsidR="00E43E8F" w:rsidRPr="00E43E8F" w:rsidRDefault="00E43E8F" w:rsidP="00E43E8F">
      <w:pPr>
        <w:pStyle w:val="EditorsNote"/>
        <w:rPr>
          <w:ins w:id="56" w:author="Lyu Huazhang - 2-7-a" w:date="2023-02-07T19:17:00Z"/>
          <w:lang w:eastAsia="zh-CN"/>
        </w:rPr>
      </w:pPr>
      <w:ins w:id="57" w:author="Lyu Huazhang - 2-22-c" w:date="2023-02-22T23:39:00Z">
        <w:r>
          <w:rPr>
            <w:rFonts w:hint="eastAsia"/>
            <w:lang w:eastAsia="zh-CN"/>
          </w:rPr>
          <w:t>E</w:t>
        </w:r>
        <w:r>
          <w:rPr>
            <w:lang w:eastAsia="zh-CN"/>
          </w:rPr>
          <w:t xml:space="preserve">ditor’s note: How the PCF for UE subscribes/notified the URSP rule enforcement from PCF serving the session is FFS. </w:t>
        </w:r>
      </w:ins>
    </w:p>
    <w:p w14:paraId="378CF0A4" w14:textId="77777777" w:rsidR="00E25A66" w:rsidRDefault="00E25A66" w:rsidP="00E25A66">
      <w:pPr>
        <w:pStyle w:val="B1"/>
      </w:pPr>
      <w:r>
        <w:tab/>
        <w:t>During the SM Policy Association Establishment procedure, if the PCF detects the request relates to SM Policy Association enabling integration with TSN or TSC based on local configuration, the PCF may provide policy control request trigger for 5GS Bridge Information as defined in clause 6.1.3.5 of TS 23.503 [20].</w:t>
      </w:r>
    </w:p>
    <w:p w14:paraId="34F8934E" w14:textId="77777777" w:rsidR="00E25A66" w:rsidRPr="00140E21" w:rsidRDefault="00E25A66" w:rsidP="00E25A66">
      <w:pPr>
        <w:pStyle w:val="B1"/>
      </w:pPr>
      <w:r w:rsidRPr="00140E21">
        <w:lastRenderedPageBreak/>
        <w:tab/>
        <w:t>The PCF, based on the Emergency DNN, sets the ARP of the PCC rules to a value that is reserved for Emergency services as described in TS</w:t>
      </w:r>
      <w:r>
        <w:t> </w:t>
      </w:r>
      <w:r w:rsidRPr="00140E21">
        <w:t>23.503</w:t>
      </w:r>
      <w:r>
        <w:t> </w:t>
      </w:r>
      <w:r w:rsidRPr="00140E21">
        <w:t>[20].</w:t>
      </w:r>
    </w:p>
    <w:p w14:paraId="3F37D501" w14:textId="77777777" w:rsidR="00E25A66" w:rsidRPr="00140E21" w:rsidRDefault="00E25A66" w:rsidP="00E25A66">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5BF34DA5" w14:textId="77777777" w:rsidR="00E25A66" w:rsidRPr="00140E21" w:rsidRDefault="00E25A66" w:rsidP="00E25A66">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宋体"/>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1FF69B52" w14:textId="77777777" w:rsidR="00E25A66" w:rsidRPr="00140E21" w:rsidRDefault="00E25A66" w:rsidP="00E25A66">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52B14D3D" w14:textId="77777777" w:rsidR="00E25A66" w:rsidRPr="00140E21" w:rsidRDefault="00E25A66" w:rsidP="00E25A66">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76ECFCB1" w14:textId="77777777" w:rsidR="00E25A66" w:rsidRPr="00140E21" w:rsidRDefault="00E25A66" w:rsidP="00E25A66">
      <w:pPr>
        <w:pStyle w:val="B2"/>
      </w:pPr>
      <w:r w:rsidRPr="00140E21">
        <w:t>2)</w:t>
      </w:r>
      <w:r w:rsidRPr="00140E21">
        <w:tab/>
        <w:t>For other PDU Session Types, the SMF will perform UPF selection to select a UPF as the anchor of this PDU Session.</w:t>
      </w:r>
    </w:p>
    <w:p w14:paraId="7CA702D7" w14:textId="77777777" w:rsidR="00E25A66" w:rsidRPr="00140E21" w:rsidRDefault="00E25A66" w:rsidP="00E25A66">
      <w:pPr>
        <w:pStyle w:val="B1"/>
      </w:pPr>
      <w:r w:rsidRPr="00140E21">
        <w:tab/>
        <w:t>If the Request Type in Step 3 is "Existing PDU Session", the SMF maintains the same IP address/prefix that has already been allocated to the UE in the source network.</w:t>
      </w:r>
    </w:p>
    <w:p w14:paraId="2E24EBB7" w14:textId="77777777" w:rsidR="00E25A66" w:rsidRPr="00140E21" w:rsidRDefault="00E25A66" w:rsidP="00E25A66">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59739DD3" w14:textId="77777777" w:rsidR="00E25A66" w:rsidRPr="00140E21" w:rsidRDefault="00E25A66" w:rsidP="00E25A66">
      <w:pPr>
        <w:pStyle w:val="NO"/>
      </w:pPr>
      <w:r w:rsidRPr="00140E21">
        <w:t>NOTE </w:t>
      </w:r>
      <w:r>
        <w:t>6</w:t>
      </w:r>
      <w:r w:rsidRPr="00140E21">
        <w:t>:</w:t>
      </w:r>
      <w:r w:rsidRPr="00140E21">
        <w:tab/>
        <w:t>The SMF may decide to trigger e.g. new intermediate UPF insertion or allocation of a new UPF as described in step 5 in clause 4.2.3.2.</w:t>
      </w:r>
    </w:p>
    <w:p w14:paraId="437A9965" w14:textId="77777777" w:rsidR="00E25A66" w:rsidRPr="00140E21" w:rsidRDefault="00E25A66" w:rsidP="00E25A66">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515B8731" w14:textId="77777777" w:rsidR="00E25A66" w:rsidRDefault="00E25A66" w:rsidP="00E25A66">
      <w:pPr>
        <w:pStyle w:val="B1"/>
      </w:pPr>
      <w:r>
        <w:tab/>
        <w:t>SMF may select a UPF (e.g. based on requested DNN/S-NSSAI) that supports NW-TT functionality.</w:t>
      </w:r>
    </w:p>
    <w:p w14:paraId="3F5E31ED" w14:textId="77777777" w:rsidR="00E25A66" w:rsidRPr="00140E21" w:rsidRDefault="00E25A66" w:rsidP="00E25A66">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1BAE23BF" w14:textId="77777777" w:rsidR="00E25A66" w:rsidRPr="00140E21" w:rsidRDefault="00E25A66" w:rsidP="00E25A66">
      <w:pPr>
        <w:pStyle w:val="NO"/>
      </w:pPr>
      <w:r w:rsidRPr="00140E21">
        <w:t>NOTE </w:t>
      </w:r>
      <w:r>
        <w:t>7</w:t>
      </w:r>
      <w:r w:rsidRPr="00140E21">
        <w:t>:</w:t>
      </w:r>
      <w:r w:rsidRPr="00140E21">
        <w:tab/>
        <w:t>If an IP address/prefix has been allocated before step 7 (e.g.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2975C87E" w14:textId="610E6063" w:rsidR="0091428B" w:rsidRDefault="00E25A66" w:rsidP="00E25A66">
      <w:pPr>
        <w:pStyle w:val="B1"/>
        <w:rPr>
          <w:ins w:id="58" w:author="Lyu Huazhang - 2-22-b" w:date="2023-02-22T20:31:00Z"/>
        </w:rPr>
      </w:pPr>
      <w:r w:rsidRPr="00140E21">
        <w:tab/>
        <w:t>PCF may provide updated policies to the SMF. The PCF may provide policy information defined in clause</w:t>
      </w:r>
      <w:r>
        <w:t> </w:t>
      </w:r>
      <w:r w:rsidRPr="00140E21">
        <w:t>5.2.5.4 (and in TS</w:t>
      </w:r>
      <w:r>
        <w:t> </w:t>
      </w:r>
      <w:r w:rsidRPr="00140E21">
        <w:t>23.503</w:t>
      </w:r>
      <w:r>
        <w:t> </w:t>
      </w:r>
      <w:r w:rsidRPr="00140E21">
        <w:t>[20]) to SMF.</w:t>
      </w:r>
    </w:p>
    <w:p w14:paraId="7F949D10" w14:textId="2DBFA8F7" w:rsidR="00BB3E83" w:rsidRPr="00BB3E83" w:rsidRDefault="00BB3E83" w:rsidP="00E25A66">
      <w:pPr>
        <w:pStyle w:val="B1"/>
        <w:rPr>
          <w:ins w:id="59" w:author="Lyu Huazhang - 2-7-a" w:date="2023-02-07T19:28:00Z"/>
        </w:rPr>
      </w:pPr>
      <w:ins w:id="60" w:author="Lyu Huazhang - 2-22-b" w:date="2023-02-22T20:31:00Z">
        <w:r w:rsidRPr="00140E21">
          <w:tab/>
          <w:t>PCF may provide updated policies to the SMF</w:t>
        </w:r>
        <w:r>
          <w:t xml:space="preserve"> according to the </w:t>
        </w:r>
        <w:r>
          <w:rPr>
            <w:lang w:eastAsia="zh-CN"/>
          </w:rPr>
          <w:t>URSP rule enforcement that including Connection Capabilities.</w:t>
        </w:r>
      </w:ins>
    </w:p>
    <w:p w14:paraId="4FE58705" w14:textId="4B3C5F17" w:rsidR="007B5741" w:rsidRPr="00E1038C" w:rsidRDefault="007B5741" w:rsidP="00E43E8F">
      <w:pPr>
        <w:pStyle w:val="EditorsNote"/>
        <w:rPr>
          <w:ins w:id="61" w:author="Lyu Huazhang - 2-22-c" w:date="2023-02-22T22:53:00Z"/>
          <w:lang w:eastAsia="zh-CN"/>
        </w:rPr>
      </w:pPr>
      <w:ins w:id="62" w:author="Lyu Huazhang - 2-22-c" w:date="2023-02-22T22:53:00Z">
        <w:r>
          <w:rPr>
            <w:rFonts w:hint="eastAsia"/>
            <w:lang w:eastAsia="zh-CN"/>
          </w:rPr>
          <w:t>E</w:t>
        </w:r>
        <w:r>
          <w:rPr>
            <w:lang w:eastAsia="zh-CN"/>
          </w:rPr>
          <w:t>ditor’s note:</w:t>
        </w:r>
      </w:ins>
      <w:ins w:id="63" w:author="Lyu Huazhang - 2-22-c" w:date="2023-02-22T22:54:00Z">
        <w:r>
          <w:rPr>
            <w:lang w:eastAsia="zh-CN"/>
          </w:rPr>
          <w:t xml:space="preserve"> </w:t>
        </w:r>
      </w:ins>
      <w:ins w:id="64" w:author="Lyu Huazhang - 2-22-c" w:date="2023-02-22T22:53:00Z">
        <w:r>
          <w:rPr>
            <w:lang w:eastAsia="zh-CN"/>
          </w:rPr>
          <w:t xml:space="preserve">How to the PCF serving the </w:t>
        </w:r>
      </w:ins>
      <w:ins w:id="65" w:author="Lyu Huazhang - 2-22-c" w:date="2023-02-22T22:54:00Z">
        <w:r>
          <w:rPr>
            <w:lang w:eastAsia="zh-CN"/>
          </w:rPr>
          <w:t xml:space="preserve">PDU session generates the PCC rule according to Connection Capability is FFS. </w:t>
        </w:r>
      </w:ins>
    </w:p>
    <w:p w14:paraId="05EFBDD0" w14:textId="77777777" w:rsidR="00E25A66" w:rsidRPr="00140E21" w:rsidRDefault="00E25A66" w:rsidP="00E25A66">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59517ED3" w14:textId="77777777" w:rsidR="00E25A66" w:rsidRPr="00140E21" w:rsidRDefault="00E25A66" w:rsidP="00E25A66">
      <w:pPr>
        <w:pStyle w:val="B2"/>
      </w:pPr>
      <w:r w:rsidRPr="00140E21">
        <w:t>10a.</w:t>
      </w:r>
      <w:r w:rsidRPr="00140E21">
        <w:tab/>
        <w:t xml:space="preserve">The SMF sends an N4 Session Establishment/Modification Request to the UPF and provides Packet detection, enforcement and reporting rules to be installed on the UPF for this PDU Session. If the SMF is </w:t>
      </w:r>
      <w:r w:rsidRPr="00140E21">
        <w:lastRenderedPageBreak/>
        <w:t>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267B4035" w14:textId="77777777" w:rsidR="00E25A66" w:rsidRDefault="00E25A66" w:rsidP="00E25A66">
      <w:pPr>
        <w:pStyle w:val="B2"/>
      </w:pPr>
      <w:r>
        <w:tab/>
        <w:t>For a PDU Session of type Ethernet, SMF (e.g. for a certain requested DNN/S-NSSAI) may include an indication to request UPF to provide port numbers.</w:t>
      </w:r>
    </w:p>
    <w:p w14:paraId="615AFA75" w14:textId="77777777" w:rsidR="00E25A66" w:rsidRPr="00140E21" w:rsidRDefault="00E25A66" w:rsidP="00E25A66">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7A474619" w14:textId="77777777" w:rsidR="00E25A66" w:rsidRPr="00140E21" w:rsidRDefault="00E25A66" w:rsidP="00E25A66">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1B5926FE" w14:textId="77777777" w:rsidR="00E25A66" w:rsidRPr="00140E21" w:rsidRDefault="00E25A66" w:rsidP="00E25A66">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4639A621" w14:textId="485B1CD1" w:rsidR="00E25A66" w:rsidRDefault="00E25A66" w:rsidP="00E25A66">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2CA7213F" w14:textId="77777777" w:rsidR="00E25A66" w:rsidRDefault="00E25A66" w:rsidP="00E25A66">
      <w:pPr>
        <w:pStyle w:val="B2"/>
      </w:pPr>
      <w:r>
        <w:tab/>
        <w:t>If interworking with TSN deployed in the transport network is supported (see clause 4.4.8 of TS 23.501 [2]), the SMF includes a TL-Container with a get-request to the N4 Session Establishment or Modification request that is sent to the UPF, as described in clause 5.28a.2 of TS 23.501 [2].</w:t>
      </w:r>
    </w:p>
    <w:p w14:paraId="22B33EE3" w14:textId="77777777" w:rsidR="00E25A66" w:rsidRPr="00140E21" w:rsidRDefault="00E25A66" w:rsidP="00E25A66">
      <w:pPr>
        <w:pStyle w:val="B2"/>
      </w:pPr>
      <w:r w:rsidRPr="00140E21">
        <w:t>10b.</w:t>
      </w:r>
      <w:r w:rsidRPr="00140E21">
        <w:tab/>
        <w:t>The UPF acknowledges by sending an N4 Session Establishment/Modification Response.</w:t>
      </w:r>
    </w:p>
    <w:p w14:paraId="51804B80" w14:textId="77777777" w:rsidR="00E25A66" w:rsidRPr="00140E21" w:rsidRDefault="00E25A66" w:rsidP="00E25A66">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41DD60D1" w14:textId="77777777" w:rsidR="00E25A66" w:rsidRDefault="00E25A66" w:rsidP="00E25A66">
      <w:pPr>
        <w:pStyle w:val="B2"/>
      </w:pPr>
      <w:r>
        <w:tab/>
        <w:t>If SMF requested UPF to provide a port number then UPF includes the DS-TT port 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64D7FA4E" w14:textId="77777777" w:rsidR="00E25A66" w:rsidRPr="00140E21" w:rsidRDefault="00E25A66" w:rsidP="00E25A66">
      <w:pPr>
        <w:pStyle w:val="B2"/>
      </w:pPr>
      <w:r w:rsidRPr="00140E21">
        <w:tab/>
        <w:t>If multiple UPFs are selected for the PDU Session, the SMF initiate N4 Session Establishment/Modification procedure with each UPF of the PDU Session in this step.</w:t>
      </w:r>
    </w:p>
    <w:p w14:paraId="4CAA6E02" w14:textId="77777777" w:rsidR="00E25A66" w:rsidRPr="00140E21" w:rsidRDefault="00E25A66" w:rsidP="00E25A66">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414B1D3D" w14:textId="77777777" w:rsidR="00E25A66" w:rsidRDefault="00E25A66" w:rsidP="00E25A66">
      <w:pPr>
        <w:pStyle w:val="B2"/>
      </w:pPr>
      <w:r>
        <w:lastRenderedPageBreak/>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 or Modification response, as described in clause 5.28a.2 of TS 23.501 [2]. The SMF/CUC stores the get-response.</w:t>
      </w:r>
    </w:p>
    <w:p w14:paraId="79AD972E" w14:textId="77777777" w:rsidR="00E25A66" w:rsidRPr="00140E21" w:rsidRDefault="00E25A66" w:rsidP="00E25A66">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w:t>
      </w:r>
      <w:r w:rsidRPr="00140E21">
        <w:t xml:space="preserve">))). </w:t>
      </w:r>
      <w:r w:rsidRPr="00140E21">
        <w:rPr>
          <w:rFonts w:eastAsia="宋体"/>
          <w:lang w:eastAsia="zh-CN"/>
        </w:rPr>
        <w:t>If multiple UPFs are used for the PDU Session, the CN Tunnel Info contain</w:t>
      </w:r>
      <w:r>
        <w:rPr>
          <w:rFonts w:eastAsia="宋体"/>
          <w:lang w:eastAsia="zh-CN"/>
        </w:rPr>
        <w:t>s</w:t>
      </w:r>
      <w:r w:rsidRPr="00140E21">
        <w:rPr>
          <w:rFonts w:eastAsia="宋体"/>
          <w:lang w:eastAsia="zh-CN"/>
        </w:rPr>
        <w:t xml:space="preserve"> tunnel information related with the UPF</w:t>
      </w:r>
      <w:r>
        <w:rPr>
          <w:rFonts w:eastAsia="宋体"/>
          <w:lang w:eastAsia="zh-CN"/>
        </w:rPr>
        <w:t>s</w:t>
      </w:r>
      <w:r w:rsidRPr="00140E21">
        <w:rPr>
          <w:rFonts w:eastAsia="宋体"/>
          <w:lang w:eastAsia="zh-CN"/>
        </w:rPr>
        <w:t xml:space="preserve"> that terminate N3.</w:t>
      </w:r>
    </w:p>
    <w:p w14:paraId="138DC0BE" w14:textId="77777777" w:rsidR="00E25A66" w:rsidRPr="00140E21" w:rsidRDefault="00E25A66" w:rsidP="00E25A66">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4027E468" w14:textId="77777777" w:rsidR="00E25A66" w:rsidRPr="00140E21" w:rsidRDefault="00E25A66" w:rsidP="00E25A66">
      <w:pPr>
        <w:pStyle w:val="B1"/>
      </w:pPr>
      <w:r w:rsidRPr="00140E21">
        <w:tab/>
        <w:t>The N2 SM information carries information that the AMF shall forward to the (R)AN which includes:</w:t>
      </w:r>
    </w:p>
    <w:p w14:paraId="55724A23" w14:textId="77777777" w:rsidR="00E25A66" w:rsidRPr="00140E21" w:rsidRDefault="00E25A66" w:rsidP="00E25A66">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1C93112F" w14:textId="77777777" w:rsidR="00E25A66" w:rsidRPr="00140E21" w:rsidRDefault="00E25A66" w:rsidP="00E25A66">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51070433" w14:textId="77777777" w:rsidR="00E25A66" w:rsidRPr="00140E21" w:rsidRDefault="00E25A66" w:rsidP="00E25A66">
      <w:pPr>
        <w:pStyle w:val="B2"/>
      </w:pPr>
      <w:r w:rsidRPr="00140E21">
        <w:t>-</w:t>
      </w:r>
      <w:r w:rsidRPr="00140E21">
        <w:tab/>
        <w:t>The PDU Session ID may be used by AN signalling with the UE to indicate to the UE the association between (R)AN resources and a PDU Session for the UE.</w:t>
      </w:r>
    </w:p>
    <w:p w14:paraId="15390759" w14:textId="77777777" w:rsidR="00E25A66" w:rsidRPr="00140E21" w:rsidRDefault="00E25A66" w:rsidP="00E25A66">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p>
    <w:p w14:paraId="47DBAD9C" w14:textId="77777777" w:rsidR="00E25A66" w:rsidRPr="00140E21" w:rsidRDefault="00E25A66" w:rsidP="00E25A66">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51A01010" w14:textId="77777777" w:rsidR="00E25A66" w:rsidRPr="00140E21" w:rsidRDefault="00E25A66" w:rsidP="00E25A66">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04952037" w14:textId="77777777" w:rsidR="00E25A66" w:rsidRPr="00140E21" w:rsidRDefault="00E25A66" w:rsidP="00E25A66">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68018EC2" w14:textId="77777777" w:rsidR="00E25A66" w:rsidRDefault="00E25A66" w:rsidP="00E25A66">
      <w:pPr>
        <w:pStyle w:val="B1"/>
      </w:pPr>
      <w:r>
        <w:t>-</w:t>
      </w:r>
      <w:r>
        <w:tab/>
        <w:t>TL-Container as described in clause 5.28a.2 of TS 23.501 [2]. If interworking with TSN deployed in the transport network is supported (see clause 4.4.8 of TS 23.501 [2]), the SMF includes a TL-Container with a get-request to the N2 SM information, as described in clause 5.28a.2 of TS 23.501 [2].</w:t>
      </w:r>
    </w:p>
    <w:p w14:paraId="1ECE8BD5" w14:textId="77777777" w:rsidR="00E25A66" w:rsidRPr="00140E21" w:rsidRDefault="00E25A66" w:rsidP="00E25A66">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74D73EAC" w14:textId="77777777" w:rsidR="00E25A66" w:rsidRPr="00140E21" w:rsidRDefault="00E25A66" w:rsidP="00E25A66">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w:t>
      </w:r>
      <w:r w:rsidRPr="00140E21">
        <w:lastRenderedPageBreak/>
        <w:t>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008C3397" w14:textId="77777777" w:rsidR="00E25A66" w:rsidRPr="00140E21" w:rsidRDefault="00E25A66" w:rsidP="00E25A66">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1DA3D8F0" w14:textId="77777777" w:rsidR="00E25A66" w:rsidRDefault="00E25A66" w:rsidP="00E25A66">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31C621B1" w14:textId="77777777" w:rsidR="00E25A66" w:rsidRDefault="00E25A66" w:rsidP="00E25A66">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1907529D" w14:textId="77777777" w:rsidR="00E25A66" w:rsidRDefault="00E25A66" w:rsidP="00E25A66">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48F921EC" w14:textId="77777777" w:rsidR="00E25A66" w:rsidRDefault="00E25A66" w:rsidP="00E25A66">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18972481" w14:textId="77777777" w:rsidR="00E25A66" w:rsidRPr="00140E21" w:rsidRDefault="00E25A66" w:rsidP="00E25A66">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796028D9" w14:textId="77777777" w:rsidR="00E25A66" w:rsidRPr="00140E21" w:rsidRDefault="00E25A66" w:rsidP="00E25A66">
      <w:pPr>
        <w:pStyle w:val="B1"/>
      </w:pPr>
      <w:r w:rsidRPr="00140E21">
        <w:tab/>
        <w:t>The Namf_Communication_N1N2MessageTransfer contains the PDU Session ID allowing the AMF to know which access towards the UE to use.</w:t>
      </w:r>
    </w:p>
    <w:p w14:paraId="790C11AD" w14:textId="77777777" w:rsidR="00E25A66" w:rsidRPr="00140E21" w:rsidRDefault="00E25A66" w:rsidP="00E25A66">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5F0F1BFF" w14:textId="77777777" w:rsidR="00E25A66" w:rsidRPr="00140E21" w:rsidRDefault="00E25A66" w:rsidP="00E25A66">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61B1F31B" w14:textId="77777777" w:rsidR="00E25A66" w:rsidRPr="00140E21" w:rsidRDefault="00E25A66" w:rsidP="00E25A66">
      <w:pPr>
        <w:pStyle w:val="B1"/>
      </w:pPr>
      <w:r w:rsidRPr="00140E21">
        <w:tab/>
        <w:t>The AMF sends the NAS message containing PDU Session ID and PDU Session Establishment Accept targeted to the UE and the N2 SM information received from the SMF within the N2 PDU Session Request to the (R)AN.</w:t>
      </w:r>
    </w:p>
    <w:p w14:paraId="02C83B1D" w14:textId="77777777" w:rsidR="00E25A66" w:rsidRPr="00140E21" w:rsidRDefault="00E25A66" w:rsidP="00E25A66">
      <w:pPr>
        <w:pStyle w:val="B1"/>
      </w:pPr>
      <w:r w:rsidRPr="00140E21">
        <w:tab/>
        <w:t>If the SMF derived CN assisted RAN parameters tuning are stored for the activated PDU Session(s), the AMF may derive updated CN assisted RAN parameters tuning and provide them the (R)AN.</w:t>
      </w:r>
    </w:p>
    <w:p w14:paraId="56907504" w14:textId="77777777" w:rsidR="00E25A66" w:rsidRPr="00140E21" w:rsidRDefault="00E25A66" w:rsidP="00E25A66">
      <w:pPr>
        <w:pStyle w:val="B1"/>
      </w:pPr>
      <w:r w:rsidRPr="00140E21">
        <w:lastRenderedPageBreak/>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7EE5FE1B" w14:textId="77777777" w:rsidR="00E25A66" w:rsidRPr="00140E21" w:rsidRDefault="00E25A66" w:rsidP="00E25A66">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585258FA" w14:textId="77777777" w:rsidR="00E25A66" w:rsidRPr="00140E21" w:rsidRDefault="00E25A66" w:rsidP="00E25A66">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6A2C62BB" w14:textId="77777777" w:rsidR="00E25A66" w:rsidRPr="00140E21" w:rsidRDefault="00E25A66" w:rsidP="00E25A66">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43D4A010" w14:textId="77777777" w:rsidR="00E25A66" w:rsidRPr="00140E21" w:rsidRDefault="00E25A66" w:rsidP="00E25A66">
      <w:pPr>
        <w:pStyle w:val="B1"/>
      </w:pPr>
      <w:r w:rsidRPr="00140E21">
        <w:tab/>
        <w:t>If MICO mode is active and the NAS message Request Type in step 1 indicated "Emergency Request", then the UE and the AMF shall locally deactivate MICO mode.</w:t>
      </w:r>
    </w:p>
    <w:p w14:paraId="4F0D5084" w14:textId="77777777" w:rsidR="00E25A66" w:rsidRPr="00140E21" w:rsidRDefault="00E25A66" w:rsidP="00E25A66">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4CD6B577" w14:textId="77777777" w:rsidR="00E25A66" w:rsidRPr="00140E21" w:rsidRDefault="00E25A66" w:rsidP="00E25A66">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w:t>
      </w:r>
      <w:r w:rsidRPr="00140E21">
        <w:t>)).</w:t>
      </w:r>
    </w:p>
    <w:p w14:paraId="63FC6414" w14:textId="77777777" w:rsidR="00E25A66" w:rsidRPr="00140E21" w:rsidRDefault="00E25A66" w:rsidP="00E25A66">
      <w:pPr>
        <w:pStyle w:val="B1"/>
      </w:pPr>
      <w:r w:rsidRPr="00140E21">
        <w:tab/>
        <w:t>The AN Tunnel Info corresponds to the Access Network address of the N3 tunnel corresponding to the PDU Session.</w:t>
      </w:r>
    </w:p>
    <w:p w14:paraId="649848E7" w14:textId="77777777" w:rsidR="00E25A66" w:rsidRPr="00140E21" w:rsidRDefault="00E25A66" w:rsidP="00E25A66">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4131A680" w14:textId="77777777" w:rsidR="00E25A66" w:rsidRPr="00140E21" w:rsidRDefault="00E25A66" w:rsidP="00E25A66">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28CD5B83" w14:textId="77777777" w:rsidR="00E25A66" w:rsidRDefault="00E25A66" w:rsidP="00E25A66">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693C705A" w14:textId="77777777" w:rsidR="00E25A66" w:rsidRDefault="00E25A66" w:rsidP="00E25A66">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4EAF1CA3" w14:textId="77777777" w:rsidR="00E25A66" w:rsidRPr="00140E21" w:rsidRDefault="00E25A66" w:rsidP="00E25A66">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2EEA814B" w14:textId="77777777" w:rsidR="00E25A66" w:rsidRPr="00140E21" w:rsidRDefault="00E25A66" w:rsidP="00E25A66">
      <w:pPr>
        <w:pStyle w:val="B1"/>
      </w:pPr>
      <w:r w:rsidRPr="00140E21">
        <w:tab/>
        <w:t>The AMF forwards the N2 SM information received from (R)AN to the SMF.</w:t>
      </w:r>
    </w:p>
    <w:p w14:paraId="756ED92F" w14:textId="77777777" w:rsidR="00E25A66" w:rsidRPr="00140E21" w:rsidRDefault="00E25A66" w:rsidP="00E25A66">
      <w:pPr>
        <w:pStyle w:val="B1"/>
      </w:pPr>
      <w:r w:rsidRPr="00140E21">
        <w:tab/>
        <w:t>If the list of rejected QFI(s) is included in N2 SM information, the SMF shall release the rejected QFI(s) associated QoS profiles.</w:t>
      </w:r>
    </w:p>
    <w:p w14:paraId="388ED018" w14:textId="77777777" w:rsidR="00E25A66" w:rsidRDefault="00E25A66" w:rsidP="00E25A66">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59D1F179" w14:textId="77777777" w:rsidR="00E25A66" w:rsidRPr="00140E21" w:rsidRDefault="00E25A66" w:rsidP="00E25A66">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 xml:space="preserve">[2], the SMF shall reject the PDU session establishment by including a N1 SM </w:t>
      </w:r>
      <w:r w:rsidRPr="00140E21">
        <w:lastRenderedPageBreak/>
        <w:t>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6629971B" w14:textId="77777777" w:rsidR="00E25A66" w:rsidRDefault="00E25A66" w:rsidP="00E25A66">
      <w:pPr>
        <w:pStyle w:val="B1"/>
      </w:pPr>
      <w:r>
        <w:tab/>
        <w:t>If the N2 SM information includes a TL-Container with a get-response as described in clause 5.28a.2 of TS 23.501 [2], the SMF/CUC stores the get-response.</w:t>
      </w:r>
    </w:p>
    <w:p w14:paraId="6496D314" w14:textId="77777777" w:rsidR="00E25A66" w:rsidRPr="00140E21" w:rsidRDefault="00E25A66" w:rsidP="00E25A66">
      <w:pPr>
        <w:pStyle w:val="B1"/>
      </w:pPr>
      <w:r w:rsidRPr="00140E21">
        <w:t>16a.</w:t>
      </w:r>
      <w:r w:rsidRPr="00140E21">
        <w:tab/>
        <w:t xml:space="preserve">The SMF initiates an N4 Session Modification procedure with the UPF. The SMF provides AN Tunnel Info </w:t>
      </w:r>
      <w:r w:rsidRPr="00140E21">
        <w:rPr>
          <w:rFonts w:eastAsia="宋体"/>
          <w:lang w:eastAsia="zh-CN"/>
        </w:rPr>
        <w:t xml:space="preserve">to the UPF </w:t>
      </w:r>
      <w:r w:rsidRPr="00140E21">
        <w:rPr>
          <w:lang w:eastAsia="zh-CN"/>
        </w:rPr>
        <w:t>as well as the corresponding forwarding rules.</w:t>
      </w:r>
    </w:p>
    <w:p w14:paraId="092C922B" w14:textId="77777777" w:rsidR="00E25A66" w:rsidRPr="00140E21" w:rsidRDefault="00E25A66" w:rsidP="00E25A66">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0DF01E51" w14:textId="77777777" w:rsidR="00E25A66" w:rsidRPr="00140E21" w:rsidRDefault="00E25A66" w:rsidP="00E25A66">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4FC7C0B9" w14:textId="77777777" w:rsidR="00E25A66" w:rsidRPr="00140E21" w:rsidRDefault="00E25A66" w:rsidP="00E25A66">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3D3954FF" w14:textId="77777777" w:rsidR="00E25A66" w:rsidRPr="00140E21" w:rsidRDefault="00E25A66" w:rsidP="00E25A66">
      <w:pPr>
        <w:pStyle w:val="B1"/>
      </w:pPr>
      <w:r w:rsidRPr="00140E21">
        <w:t>16b.</w:t>
      </w:r>
      <w:r w:rsidRPr="00140E21">
        <w:tab/>
        <w:t>The UPF provides an N4 Session Modification Response to the SMF.</w:t>
      </w:r>
    </w:p>
    <w:p w14:paraId="5B7E81AB" w14:textId="77777777" w:rsidR="00E25A66" w:rsidRPr="00140E21" w:rsidRDefault="00E25A66" w:rsidP="00E25A66">
      <w:pPr>
        <w:pStyle w:val="B1"/>
      </w:pPr>
      <w:r w:rsidRPr="00140E21">
        <w:tab/>
        <w:t>If multiple UPFs are used in the PDU Session, the UPF in step 16 refers to the UPF terminating N3.</w:t>
      </w:r>
    </w:p>
    <w:p w14:paraId="1F415E75" w14:textId="77777777" w:rsidR="00E25A66" w:rsidRPr="00140E21" w:rsidRDefault="00E25A66" w:rsidP="00E25A66">
      <w:pPr>
        <w:pStyle w:val="B1"/>
      </w:pPr>
      <w:r w:rsidRPr="00140E21">
        <w:tab/>
        <w:t>After this step, the UPF delivers any down-link packets to the UE that may have been buffered for this PDU Session.</w:t>
      </w:r>
    </w:p>
    <w:p w14:paraId="29D1601C" w14:textId="77777777" w:rsidR="00E25A66" w:rsidRPr="00140E21" w:rsidRDefault="00E25A66" w:rsidP="00E25A66">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6060CF16" w14:textId="77777777" w:rsidR="00E25A66" w:rsidRPr="00140E21" w:rsidRDefault="00E25A66" w:rsidP="00E25A66">
      <w:pPr>
        <w:pStyle w:val="B1"/>
      </w:pPr>
      <w:r w:rsidRPr="00140E21">
        <w:tab/>
        <w:t>If the Request Type received in step 3 indicates "Emergency Request":</w:t>
      </w:r>
    </w:p>
    <w:p w14:paraId="7CF572AE" w14:textId="77777777" w:rsidR="00E25A66" w:rsidRPr="00140E21" w:rsidRDefault="00E25A66" w:rsidP="00E25A66">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6F3D686E" w14:textId="77777777" w:rsidR="00E25A66" w:rsidRPr="00140E21" w:rsidRDefault="00E25A66" w:rsidP="00E25A66">
      <w:pPr>
        <w:pStyle w:val="B1"/>
      </w:pPr>
      <w:r w:rsidRPr="00140E21">
        <w:t>-</w:t>
      </w:r>
      <w:r w:rsidRPr="00140E21">
        <w:tab/>
        <w:t>For an unauthenticated UE or a roaming UE, the SMF shall not register in the UDM for a given PDU Session.</w:t>
      </w:r>
    </w:p>
    <w:p w14:paraId="21DC4178" w14:textId="77777777" w:rsidR="00E25A66" w:rsidRPr="00140E21" w:rsidRDefault="00E25A66" w:rsidP="00E25A66">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19C855AA" w14:textId="77777777" w:rsidR="00E25A66" w:rsidRPr="00140E21" w:rsidRDefault="00E25A66" w:rsidP="00E25A66">
      <w:pPr>
        <w:pStyle w:val="B1"/>
      </w:pPr>
      <w:r w:rsidRPr="00140E21">
        <w:tab/>
        <w:t xml:space="preserve">The SMF may subscribe to the </w:t>
      </w:r>
      <w:r w:rsidRPr="00140E21">
        <w:rPr>
          <w:lang w:eastAsia="zh-CN"/>
        </w:rPr>
        <w:t xml:space="preserve">UE mobility event notification from the AMF (e.g. location reporting, UE moving into or out of Area </w:t>
      </w:r>
      <w:proofErr w:type="gramStart"/>
      <w:r w:rsidRPr="00140E21">
        <w:rPr>
          <w:lang w:eastAsia="zh-CN"/>
        </w:rPr>
        <w:t>Of</w:t>
      </w:r>
      <w:proofErr w:type="gramEnd"/>
      <w:r w:rsidRPr="00140E21">
        <w:rPr>
          <w:lang w:eastAsia="zh-CN"/>
        </w:rPr>
        <w:t xml:space="preserve">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358B0FA8" w14:textId="77777777" w:rsidR="00E25A66" w:rsidRPr="00140E21" w:rsidRDefault="00E25A66" w:rsidP="00E25A66">
      <w:pPr>
        <w:pStyle w:val="B1"/>
      </w:pPr>
      <w:r w:rsidRPr="00140E21">
        <w:tab/>
        <w:t>After this step, the AMF forwards relevant events subscribed by</w:t>
      </w:r>
      <w:r w:rsidRPr="00140E21" w:rsidDel="007C6B31">
        <w:t xml:space="preserve"> </w:t>
      </w:r>
      <w:r w:rsidRPr="00140E21">
        <w:t>the SMF.</w:t>
      </w:r>
    </w:p>
    <w:p w14:paraId="32E48303" w14:textId="77777777" w:rsidR="00E25A66" w:rsidRDefault="00E25A66" w:rsidP="00E25A66">
      <w:pPr>
        <w:pStyle w:val="B1"/>
      </w:pPr>
      <w:r>
        <w:tab/>
        <w:t>For those scenarios where the PCFs serving the AMF and the SMF are different, the SMF informs the AMF of the NWDAF ID(s) used for UE related Analytics and corresponding Analytics ID(s).</w:t>
      </w:r>
    </w:p>
    <w:p w14:paraId="0382E1E9" w14:textId="77777777" w:rsidR="00E25A66" w:rsidRPr="00140E21" w:rsidRDefault="00E25A66" w:rsidP="00E25A66">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4F2156A0" w14:textId="77777777" w:rsidR="00E25A66" w:rsidRPr="00140E21" w:rsidRDefault="00E25A66" w:rsidP="00E25A66">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w:t>
      </w:r>
      <w:r w:rsidRPr="00140E21">
        <w:lastRenderedPageBreak/>
        <w:t>session(s) created, any PDU Session address if allocated (e.g. IP address) and releases the association with PCF, if any. In this case, step 19 is skipped.</w:t>
      </w:r>
    </w:p>
    <w:p w14:paraId="4D050DB1" w14:textId="77777777" w:rsidR="00E25A66" w:rsidRPr="00140E21" w:rsidRDefault="00E25A66" w:rsidP="00E25A66">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55EB29C6" w14:textId="77777777" w:rsidR="00E25A66" w:rsidRDefault="00E25A66" w:rsidP="00E25A66">
      <w:pPr>
        <w:pStyle w:val="B1"/>
        <w:rPr>
          <w:lang w:eastAsia="ko-KR"/>
        </w:rPr>
      </w:pPr>
      <w:r>
        <w:rPr>
          <w:lang w:eastAsia="ko-KR"/>
        </w:rPr>
        <w:t>20.</w:t>
      </w:r>
      <w:r>
        <w:rPr>
          <w:lang w:eastAsia="ko-KR"/>
        </w:rPr>
        <w:tab/>
        <w:t>When the trigger for 5GS Bridge information available is armed, then the SMF may initiate the SM Policy Association Modification as described in clause 4.16.5.1.</w:t>
      </w:r>
    </w:p>
    <w:p w14:paraId="39AE6F0A" w14:textId="77777777" w:rsidR="00E25A66" w:rsidRDefault="00E25A66" w:rsidP="00E25A66">
      <w:pPr>
        <w:pStyle w:val="B1"/>
        <w:rPr>
          <w:lang w:eastAsia="ko-KR"/>
        </w:rPr>
      </w:pPr>
      <w:r>
        <w:rPr>
          <w:lang w:eastAsia="ko-KR"/>
        </w:rPr>
        <w:tab/>
        <w:t>If the UE has indicated support of transferring Port Management Information Containers, then SMF informs PCF that 5GS Bridge information is available. SMF provides the 5GS Bridge information (e.g. 5GS user-plane Node ID, port number of the DS-TT port, MAC address of the DS-TT Ethernet port for Ethernet PDU Session type, UE IP address for IP PDU Session type and UE-DS-TT Residence Time (if available) as provided by the UE) to PCF. If SMF received a Port Management Information Container from either the UE or the UPF, then SMF provides the Port Management Information Container and port number of the related port to the PCF as described in clause 5.28.3.2 of TS 23.501 [2]. If SMF received a Port Management Information Container from the UPF, then SMF provides the Port Management Information Container to the PCF as described in clause 5.28.3.2 of TS 23.501 [2].</w:t>
      </w:r>
    </w:p>
    <w:p w14:paraId="73E6B1DD" w14:textId="77777777" w:rsidR="00E25A66" w:rsidRDefault="00E25A66" w:rsidP="00E25A66">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74426651" w14:textId="77777777" w:rsidR="00E25A66" w:rsidRPr="00140E21" w:rsidRDefault="00E25A66" w:rsidP="00E25A66">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325C1528" w14:textId="77777777" w:rsidR="00E25A66" w:rsidRPr="00140E21" w:rsidRDefault="00E25A66" w:rsidP="00E25A66">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237A15DB" w14:textId="1DA540C9" w:rsidR="00E25A66" w:rsidRDefault="00E25A66">
      <w:pPr>
        <w:rPr>
          <w:noProof/>
        </w:rPr>
      </w:pPr>
    </w:p>
    <w:p w14:paraId="00338D80" w14:textId="18F11AD4" w:rsidR="00F87211" w:rsidRPr="008F6220" w:rsidRDefault="00F87211" w:rsidP="00F8721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3 </w:t>
      </w:r>
      <w:r w:rsidRPr="00DA71DF">
        <w:rPr>
          <w:rFonts w:ascii="Arial" w:hAnsi="Arial" w:cs="Arial"/>
          <w:color w:val="FF0000"/>
          <w:sz w:val="28"/>
          <w:szCs w:val="28"/>
          <w:lang w:val="en-US"/>
        </w:rPr>
        <w:t>* * *</w:t>
      </w:r>
    </w:p>
    <w:p w14:paraId="67B32AC5" w14:textId="749EF2E1" w:rsidR="00E25A66" w:rsidRDefault="00E25A66">
      <w:pPr>
        <w:rPr>
          <w:noProof/>
        </w:rPr>
      </w:pPr>
    </w:p>
    <w:p w14:paraId="441367F7" w14:textId="77777777" w:rsidR="004648C6" w:rsidRPr="00140E21" w:rsidRDefault="004648C6" w:rsidP="004648C6">
      <w:pPr>
        <w:pStyle w:val="40"/>
        <w:rPr>
          <w:lang w:eastAsia="ko-KR"/>
        </w:rPr>
      </w:pPr>
      <w:bookmarkStart w:id="66" w:name="_Toc122443167"/>
      <w:r w:rsidRPr="00140E21">
        <w:rPr>
          <w:lang w:eastAsia="ko-KR"/>
        </w:rPr>
        <w:t>4.3.3.2</w:t>
      </w:r>
      <w:r w:rsidRPr="00140E21">
        <w:rPr>
          <w:lang w:eastAsia="ko-KR"/>
        </w:rPr>
        <w:tab/>
        <w:t>UE or network requested PDU Session Modification (non-roaming and roaming with local breakout)</w:t>
      </w:r>
      <w:bookmarkEnd w:id="66"/>
    </w:p>
    <w:p w14:paraId="37885A7B" w14:textId="77777777" w:rsidR="004648C6" w:rsidRPr="00140E21" w:rsidRDefault="004648C6" w:rsidP="004648C6">
      <w:pPr>
        <w:rPr>
          <w:lang w:eastAsia="ko-KR"/>
        </w:rPr>
      </w:pPr>
      <w:r w:rsidRPr="00140E21">
        <w:rPr>
          <w:lang w:eastAsia="ko-KR"/>
        </w:rPr>
        <w:t>The UE or network requested PDU Session Modification procedure (non-roaming and roaming with local breakout scenario) is depicted in figure 4.3.3.2-1.</w:t>
      </w:r>
    </w:p>
    <w:p w14:paraId="0503F2CF" w14:textId="77777777" w:rsidR="004648C6" w:rsidRDefault="004648C6" w:rsidP="004648C6">
      <w:pPr>
        <w:pStyle w:val="TH"/>
      </w:pPr>
      <w:r>
        <w:object w:dxaOrig="9494" w:dyaOrig="10670" w14:anchorId="031B297E">
          <v:shape id="_x0000_i1027" type="#_x0000_t75" style="width:475.75pt;height:531.8pt" o:ole="">
            <v:imagedata r:id="rId19" o:title=""/>
          </v:shape>
          <o:OLEObject Type="Embed" ProgID="Word.Picture.8" ShapeID="_x0000_i1027" DrawAspect="Content" ObjectID="_1738628651" r:id="rId20"/>
        </w:object>
      </w:r>
    </w:p>
    <w:p w14:paraId="0386A5AD" w14:textId="77777777" w:rsidR="004648C6" w:rsidRPr="00140E21" w:rsidRDefault="004648C6" w:rsidP="004648C6">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5F8E9358" w14:textId="77777777" w:rsidR="004648C6" w:rsidRPr="00140E21" w:rsidRDefault="004648C6" w:rsidP="004648C6">
      <w:pPr>
        <w:pStyle w:val="B1"/>
        <w:rPr>
          <w:lang w:eastAsia="ko-KR"/>
        </w:rPr>
      </w:pPr>
      <w:r w:rsidRPr="00140E21">
        <w:rPr>
          <w:lang w:eastAsia="ko-KR"/>
        </w:rPr>
        <w:t>1.</w:t>
      </w:r>
      <w:r w:rsidRPr="00140E21">
        <w:rPr>
          <w:lang w:eastAsia="ko-KR"/>
        </w:rPr>
        <w:tab/>
        <w:t>The procedure may be triggered by following events:</w:t>
      </w:r>
    </w:p>
    <w:p w14:paraId="7BB78B54" w14:textId="387FC34D" w:rsidR="004648C6" w:rsidRPr="00140E21" w:rsidRDefault="004648C6" w:rsidP="004648C6">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xml:space="preserve">, Number </w:t>
      </w:r>
      <w:proofErr w:type="gramStart"/>
      <w:r w:rsidRPr="00140E21">
        <w:t>Of</w:t>
      </w:r>
      <w:proofErr w:type="gramEnd"/>
      <w:r w:rsidRPr="00140E21">
        <w:t xml:space="preserve"> Packet Filters, </w:t>
      </w:r>
      <w:ins w:id="67" w:author="Lyu Huazhang - 2-7-a" w:date="2023-02-07T18:45:00Z">
        <w:r>
          <w:t>[</w:t>
        </w:r>
      </w:ins>
      <w:ins w:id="68" w:author="Lyu Huazhang - 2-8-a" w:date="2023-02-10T17:31:00Z">
        <w:r w:rsidR="00B05A7A">
          <w:rPr>
            <w:rFonts w:hint="eastAsia"/>
            <w:lang w:eastAsia="zh-CN"/>
          </w:rPr>
          <w:t>Connection</w:t>
        </w:r>
        <w:r w:rsidR="00B05A7A">
          <w:t xml:space="preserve"> </w:t>
        </w:r>
        <w:r w:rsidR="00B05A7A">
          <w:rPr>
            <w:rFonts w:hint="eastAsia"/>
            <w:lang w:eastAsia="zh-CN"/>
          </w:rPr>
          <w:t>Capabilit</w:t>
        </w:r>
      </w:ins>
      <w:ins w:id="69" w:author="Colom Ikuno, Josep" w:date="2023-02-21T13:52:00Z">
        <w:r w:rsidR="00091AE6">
          <w:rPr>
            <w:lang w:eastAsia="zh-CN"/>
          </w:rPr>
          <w:t>ies</w:t>
        </w:r>
      </w:ins>
      <w:ins w:id="70" w:author="Lyu Huazhang - 2-7-a" w:date="2023-02-07T18:45:00Z">
        <w:r>
          <w:t>]</w:t>
        </w:r>
      </w:ins>
      <w:r>
        <w:t xml:space="preserve">, </w:t>
      </w:r>
      <w:r w:rsidRPr="00140E21">
        <w:t>[Always-on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4B691917" w14:textId="77777777" w:rsidR="004648C6" w:rsidRPr="00140E21" w:rsidRDefault="004648C6" w:rsidP="004648C6">
      <w:pPr>
        <w:pStyle w:val="B2"/>
        <w:rPr>
          <w:lang w:eastAsia="zh-CN"/>
        </w:rPr>
      </w:pPr>
      <w:r w:rsidRPr="00140E21">
        <w:lastRenderedPageBreak/>
        <w:tab/>
      </w:r>
      <w:r w:rsidRPr="00140E21">
        <w:rPr>
          <w:lang w:eastAsia="ko-KR"/>
        </w:rPr>
        <w:t>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request, but is allowed to proceed instead with binding the selected SDF(s) on an existing QoS Flow.</w:t>
      </w:r>
    </w:p>
    <w:p w14:paraId="19F45FB3" w14:textId="77777777" w:rsidR="004648C6" w:rsidRPr="00140E21" w:rsidRDefault="004648C6" w:rsidP="004648C6">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4F080F6C" w14:textId="77777777" w:rsidR="004648C6" w:rsidRPr="00140E21" w:rsidRDefault="004648C6" w:rsidP="004648C6">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03448153" w14:textId="77777777" w:rsidR="004648C6" w:rsidRPr="00140E21" w:rsidRDefault="004648C6" w:rsidP="004648C6">
      <w:pPr>
        <w:pStyle w:val="B2"/>
        <w:rPr>
          <w:lang w:eastAsia="ko-KR"/>
        </w:rPr>
      </w:pPr>
      <w:r w:rsidRPr="00140E21">
        <w:rPr>
          <w:lang w:eastAsia="ko-KR"/>
        </w:rPr>
        <w:tab/>
        <w:t>The PS Data Off status, if changed, shall be included in the PCO in the PDU Session Modification Request message.</w:t>
      </w:r>
    </w:p>
    <w:p w14:paraId="7621ED85" w14:textId="07BDC92C" w:rsidR="004648C6" w:rsidRDefault="004648C6" w:rsidP="004648C6">
      <w:pPr>
        <w:pStyle w:val="B2"/>
        <w:rPr>
          <w:lang w:eastAsia="ko-KR"/>
        </w:rPr>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2672B920" w14:textId="11B2142A" w:rsidR="004648C6" w:rsidRDefault="004648C6" w:rsidP="004648C6">
      <w:pPr>
        <w:pStyle w:val="B2"/>
        <w:rPr>
          <w:ins w:id="71" w:author="Lyu Huazhang - 2-7-a" w:date="2023-02-07T19:48:00Z"/>
        </w:rPr>
      </w:pPr>
      <w:r w:rsidRPr="00140E21">
        <w:rPr>
          <w:lang w:eastAsia="ko-KR"/>
        </w:rPr>
        <w:tab/>
      </w:r>
      <w:ins w:id="72" w:author="Lyu Huazhang - 2-7-a" w:date="2023-02-07T19:46:00Z">
        <w:r>
          <w:t xml:space="preserve">If UE supports to report URSP rule enforcement to network, and </w:t>
        </w:r>
      </w:ins>
      <w:ins w:id="73" w:author="Lyu Huazhang - 2-7-a" w:date="2023-02-07T19:47:00Z">
        <w:r>
          <w:t>the UE</w:t>
        </w:r>
      </w:ins>
      <w:ins w:id="74" w:author="Lyu Huazhang - 2-7-a" w:date="2023-02-07T19:46:00Z">
        <w:r w:rsidRPr="003D4ABF">
          <w:t xml:space="preserve"> us</w:t>
        </w:r>
      </w:ins>
      <w:ins w:id="75" w:author="Lyu Huazhang - 2-7-a" w:date="2023-02-07T19:47:00Z">
        <w:r>
          <w:t>es</w:t>
        </w:r>
      </w:ins>
      <w:ins w:id="76" w:author="Lyu Huazhang - 2-7-a" w:date="2023-02-07T19:46:00Z">
        <w:r w:rsidRPr="003D4ABF">
          <w:t xml:space="preserve"> the values specified by</w:t>
        </w:r>
        <w:r>
          <w:t xml:space="preserve"> </w:t>
        </w:r>
        <w:r w:rsidRPr="003D4ABF">
          <w:t>the</w:t>
        </w:r>
        <w:r>
          <w:t xml:space="preserve"> certain</w:t>
        </w:r>
        <w:r w:rsidRPr="003D4ABF">
          <w:t xml:space="preserve"> </w:t>
        </w:r>
        <w:r>
          <w:t>URSP rule</w:t>
        </w:r>
      </w:ins>
      <w:ins w:id="77" w:author="Lyu Huazhang - 2-7-a" w:date="2023-02-07T19:47:00Z">
        <w:r>
          <w:t xml:space="preserve"> and match the application traffic to this PDU session</w:t>
        </w:r>
      </w:ins>
      <w:ins w:id="78" w:author="Lyu Huazhang - 2-7-a" w:date="2023-02-07T19:46:00Z">
        <w:r>
          <w:t xml:space="preserve">, the UE includes </w:t>
        </w:r>
      </w:ins>
      <w:ins w:id="79" w:author="Colom Ikuno, Josep" w:date="2023-02-21T13:52:00Z">
        <w:r w:rsidR="00091AE6">
          <w:t>Connection Capabilities</w:t>
        </w:r>
      </w:ins>
      <w:ins w:id="80" w:author="Lyu Huazhang - 2-7-a" w:date="2023-02-07T19:46:00Z">
        <w:r>
          <w:t xml:space="preserve"> </w:t>
        </w:r>
      </w:ins>
      <w:ins w:id="81" w:author="Lyu Huazhang - 2-22-b" w:date="2023-02-22T21:58:00Z">
        <w:r w:rsidR="001F0C45">
          <w:rPr>
            <w:rFonts w:hint="eastAsia"/>
            <w:color w:val="FF0000"/>
          </w:rPr>
          <w:t>in the TD of the matched URSP rule</w:t>
        </w:r>
        <w:r w:rsidR="001F0C45">
          <w:rPr>
            <w:color w:val="FF0000"/>
          </w:rPr>
          <w:t xml:space="preserve"> </w:t>
        </w:r>
      </w:ins>
      <w:ins w:id="82" w:author="Lyu Huazhang - 2-7-a" w:date="2023-02-07T19:46:00Z">
        <w:r>
          <w:t xml:space="preserve">in </w:t>
        </w:r>
        <w:r w:rsidRPr="00140E21">
          <w:t xml:space="preserve">PDU Session </w:t>
        </w:r>
      </w:ins>
      <w:ins w:id="83" w:author="Lyu Huazhang - 2-7-a" w:date="2023-02-07T19:47:00Z">
        <w:r>
          <w:t>Modification</w:t>
        </w:r>
      </w:ins>
      <w:ins w:id="84" w:author="Lyu Huazhang - 2-7-a" w:date="2023-02-07T19:46:00Z">
        <w:r w:rsidRPr="00140E21">
          <w:t xml:space="preserve"> Request</w:t>
        </w:r>
        <w:r>
          <w:t xml:space="preserve"> to 5GC</w:t>
        </w:r>
      </w:ins>
      <w:ins w:id="85" w:author="Colom Ikuno, Josep" w:date="2023-02-21T13:52:00Z">
        <w:r w:rsidR="00091AE6">
          <w:t xml:space="preserve"> </w:t>
        </w:r>
        <w:r w:rsidR="00091AE6" w:rsidRPr="00B94A91">
          <w:t xml:space="preserve">as described in clause </w:t>
        </w:r>
        <w:r w:rsidR="00091AE6">
          <w:t>6.6.2.X</w:t>
        </w:r>
        <w:r w:rsidR="00091AE6" w:rsidRPr="00B94A91">
          <w:t xml:space="preserve"> of TS 23.50</w:t>
        </w:r>
        <w:r w:rsidR="00091AE6">
          <w:t>3</w:t>
        </w:r>
        <w:r w:rsidR="00091AE6" w:rsidRPr="00B94A91">
          <w:t xml:space="preserve"> [2</w:t>
        </w:r>
        <w:r w:rsidR="00091AE6">
          <w:t>0</w:t>
        </w:r>
        <w:r w:rsidR="00091AE6" w:rsidRPr="00B94A91">
          <w:t>]</w:t>
        </w:r>
      </w:ins>
      <w:ins w:id="86" w:author="Lyu Huazhang - 2-7-a" w:date="2023-02-07T19:46:00Z">
        <w:r w:rsidRPr="00140E21">
          <w:t>.</w:t>
        </w:r>
      </w:ins>
    </w:p>
    <w:p w14:paraId="16502191" w14:textId="09A8C38F" w:rsidR="00FD59BD" w:rsidRPr="00FD59BD" w:rsidRDefault="00FD59BD" w:rsidP="004648C6">
      <w:pPr>
        <w:pStyle w:val="B2"/>
      </w:pPr>
      <w:ins w:id="87" w:author="Lyu Huazhang - 2-7-a" w:date="2023-02-07T19:48:00Z">
        <w:r w:rsidRPr="00140E21">
          <w:rPr>
            <w:lang w:eastAsia="ko-KR"/>
          </w:rPr>
          <w:tab/>
        </w:r>
        <w:r>
          <w:t>If the UE</w:t>
        </w:r>
        <w:r w:rsidRPr="003D4ABF">
          <w:t xml:space="preserve"> </w:t>
        </w:r>
      </w:ins>
      <w:ins w:id="88" w:author="Lyu Huazhang - 2-7-a" w:date="2023-02-07T19:49:00Z">
        <w:r>
          <w:t>enforces several URSP rules for multiple applications, and</w:t>
        </w:r>
      </w:ins>
      <w:ins w:id="89" w:author="Lyu Huazhang - 2-7-a" w:date="2023-02-07T19:48:00Z">
        <w:r w:rsidRPr="003D4ABF">
          <w:t xml:space="preserve"> </w:t>
        </w:r>
      </w:ins>
      <w:ins w:id="90" w:author="Lyu Huazhang - 2-7-a" w:date="2023-02-07T19:49:00Z">
        <w:r>
          <w:t xml:space="preserve">these multiple </w:t>
        </w:r>
        <w:proofErr w:type="spellStart"/>
        <w:r>
          <w:t>applications’s</w:t>
        </w:r>
        <w:proofErr w:type="spellEnd"/>
        <w:r>
          <w:t xml:space="preserve"> traffic are all </w:t>
        </w:r>
      </w:ins>
      <w:ins w:id="91" w:author="Lyu Huazhang - 2-7-a" w:date="2023-02-07T19:48:00Z">
        <w:r>
          <w:t>match</w:t>
        </w:r>
      </w:ins>
      <w:ins w:id="92" w:author="Lyu Huazhang - 2-7-a" w:date="2023-02-07T19:49:00Z">
        <w:r>
          <w:t>ed</w:t>
        </w:r>
      </w:ins>
      <w:ins w:id="93" w:author="Lyu Huazhang - 2-7-a" w:date="2023-02-07T19:48:00Z">
        <w:r>
          <w:t xml:space="preserve"> to this PDU session, </w:t>
        </w:r>
      </w:ins>
      <w:ins w:id="94" w:author="Lyu Huazhang - 2-7-a" w:date="2023-02-07T19:49:00Z">
        <w:r>
          <w:t xml:space="preserve">in order </w:t>
        </w:r>
      </w:ins>
      <w:ins w:id="95" w:author="Colom Ikuno, Josep" w:date="2023-02-21T13:57:00Z">
        <w:r w:rsidR="00816903">
          <w:t>reduce the number</w:t>
        </w:r>
      </w:ins>
      <w:ins w:id="96" w:author="Colom Ikuno, Josep" w:date="2023-02-21T13:58:00Z">
        <w:r w:rsidR="00816903">
          <w:t xml:space="preserve"> of</w:t>
        </w:r>
      </w:ins>
      <w:ins w:id="97" w:author="Lyu Huazhang - 2-7-a" w:date="2023-02-07T19:49:00Z">
        <w:r>
          <w:t xml:space="preserve"> </w:t>
        </w:r>
      </w:ins>
      <w:ins w:id="98" w:author="Lyu Huazhang - 2-22-a" w:date="2023-02-22T14:32:00Z">
        <w:r w:rsidR="0020290B">
          <w:t>uplinks</w:t>
        </w:r>
      </w:ins>
      <w:ins w:id="99" w:author="Lyu Huazhang - 2-7-a" w:date="2023-02-07T19:49:00Z">
        <w:r>
          <w:t xml:space="preserve"> NAS messages, </w:t>
        </w:r>
      </w:ins>
      <w:ins w:id="100" w:author="Lyu Huazhang - 2-7-a" w:date="2023-02-07T19:48:00Z">
        <w:r>
          <w:t xml:space="preserve">the UE </w:t>
        </w:r>
      </w:ins>
      <w:ins w:id="101" w:author="Colom Ikuno, Josep" w:date="2023-02-21T13:54:00Z">
        <w:r w:rsidR="00383B70">
          <w:t xml:space="preserve">may </w:t>
        </w:r>
      </w:ins>
      <w:ins w:id="102" w:author="Lyu Huazhang - 2-7-a" w:date="2023-02-07T19:48:00Z">
        <w:r>
          <w:t xml:space="preserve">include </w:t>
        </w:r>
      </w:ins>
      <w:ins w:id="103" w:author="Colom Ikuno, Josep" w:date="2023-02-21T13:58:00Z">
        <w:r w:rsidR="001F5D64">
          <w:t>more than one</w:t>
        </w:r>
      </w:ins>
      <w:ins w:id="104" w:author="Lyu Huazhang - 2-7-a" w:date="2023-02-07T19:48:00Z">
        <w:r>
          <w:t xml:space="preserve"> URSP rule enforcement</w:t>
        </w:r>
      </w:ins>
      <w:ins w:id="105" w:author="Colom Ikuno, Josep" w:date="2023-02-21T13:58:00Z">
        <w:r w:rsidR="00AC6674">
          <w:t xml:space="preserve"> report</w:t>
        </w:r>
      </w:ins>
      <w:ins w:id="106" w:author="Lyu Huazhang - 2-7-a" w:date="2023-02-07T19:48:00Z">
        <w:r>
          <w:t xml:space="preserve"> in </w:t>
        </w:r>
      </w:ins>
      <w:ins w:id="107" w:author="Lyu Huazhang - 2-7-a" w:date="2023-02-07T19:50:00Z">
        <w:r>
          <w:t xml:space="preserve">one </w:t>
        </w:r>
      </w:ins>
      <w:ins w:id="108" w:author="Lyu Huazhang - 2-7-a" w:date="2023-02-07T19:48:00Z">
        <w:r w:rsidRPr="00140E21">
          <w:t xml:space="preserve">PDU Session </w:t>
        </w:r>
        <w:r>
          <w:t>Modification</w:t>
        </w:r>
        <w:r w:rsidRPr="00140E21">
          <w:t xml:space="preserve"> Request</w:t>
        </w:r>
        <w:r>
          <w:t xml:space="preserve"> to 5GC</w:t>
        </w:r>
      </w:ins>
      <w:ins w:id="109" w:author="Colom Ikuno, Josep" w:date="2023-02-21T14:00:00Z">
        <w:r w:rsidR="00A94723">
          <w:t xml:space="preserve"> (</w:t>
        </w:r>
      </w:ins>
      <w:ins w:id="110" w:author="Colom Ikuno, Josep" w:date="2023-02-21T14:01:00Z">
        <w:r w:rsidR="00A94723">
          <w:t xml:space="preserve">see </w:t>
        </w:r>
        <w:r w:rsidR="00A94723" w:rsidRPr="00B94A91">
          <w:t xml:space="preserve">clause </w:t>
        </w:r>
        <w:r w:rsidR="00A94723">
          <w:t>6.6.2.X</w:t>
        </w:r>
        <w:r w:rsidR="00A94723" w:rsidRPr="00B94A91">
          <w:t xml:space="preserve"> of TS 23.50</w:t>
        </w:r>
        <w:r w:rsidR="00A94723">
          <w:t>3</w:t>
        </w:r>
        <w:r w:rsidR="00A94723" w:rsidRPr="00B94A91">
          <w:t xml:space="preserve"> [2</w:t>
        </w:r>
        <w:r w:rsidR="00A94723">
          <w:t>0</w:t>
        </w:r>
        <w:r w:rsidR="00A94723" w:rsidRPr="00B94A91">
          <w:t>]</w:t>
        </w:r>
      </w:ins>
      <w:ins w:id="111" w:author="Colom Ikuno, Josep" w:date="2023-02-21T14:00:00Z">
        <w:r w:rsidR="00A94723">
          <w:t>)</w:t>
        </w:r>
      </w:ins>
      <w:ins w:id="112" w:author="Lyu Huazhang - 2-7-a" w:date="2023-02-07T19:48:00Z">
        <w:r w:rsidRPr="00140E21">
          <w:t>.</w:t>
        </w:r>
        <w:r>
          <w:t xml:space="preserve"> </w:t>
        </w:r>
      </w:ins>
    </w:p>
    <w:p w14:paraId="0EA1F325" w14:textId="77777777" w:rsidR="004648C6" w:rsidRPr="00140E21" w:rsidRDefault="004648C6" w:rsidP="004648C6">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75F9852A" w14:textId="77777777" w:rsidR="004648C6" w:rsidRPr="00140E21" w:rsidRDefault="004648C6" w:rsidP="004648C6">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00769B57" w14:textId="77777777" w:rsidR="004648C6" w:rsidRPr="00140E21" w:rsidRDefault="004648C6" w:rsidP="004648C6">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61320E7A" w14:textId="77777777" w:rsidR="004648C6" w:rsidRPr="00140E21" w:rsidRDefault="004648C6" w:rsidP="004648C6">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58624F2A" w14:textId="77777777" w:rsidR="004648C6" w:rsidRDefault="004648C6" w:rsidP="004648C6">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4E83D254" w14:textId="77777777" w:rsidR="004648C6" w:rsidRDefault="004648C6" w:rsidP="004648C6">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3228B2B7" w14:textId="77777777" w:rsidR="004648C6" w:rsidRDefault="004648C6" w:rsidP="004648C6">
      <w:pPr>
        <w:pStyle w:val="B2"/>
        <w:rPr>
          <w:lang w:eastAsia="ko-KR"/>
        </w:rPr>
      </w:pPr>
      <w:r>
        <w:rPr>
          <w:lang w:eastAsia="ko-KR"/>
        </w:rPr>
        <w:tab/>
        <w:t xml:space="preserve">Port Management Information Container is received from DS-TT and includes DS-TT port related management information as defined in clause 5.28.3 </w:t>
      </w:r>
      <w:r>
        <w:t>of</w:t>
      </w:r>
      <w:r>
        <w:rPr>
          <w:lang w:eastAsia="ko-KR"/>
        </w:rPr>
        <w:t xml:space="preserve"> TS 23.501 [2].</w:t>
      </w:r>
    </w:p>
    <w:p w14:paraId="5E5CD3EC" w14:textId="77777777" w:rsidR="004648C6" w:rsidRPr="00140E21" w:rsidRDefault="004648C6" w:rsidP="004648C6">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宋体"/>
          <w:lang w:eastAsia="zh-CN"/>
        </w:rPr>
        <w:t>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2A3ADC7A" w14:textId="77777777" w:rsidR="004648C6" w:rsidRPr="00140E21" w:rsidRDefault="004648C6" w:rsidP="004648C6">
      <w:pPr>
        <w:pStyle w:val="B2"/>
        <w:rPr>
          <w:lang w:eastAsia="ko-KR"/>
        </w:rPr>
      </w:pPr>
      <w:r w:rsidRPr="00140E21">
        <w:rPr>
          <w:lang w:eastAsia="ko-KR"/>
        </w:rPr>
        <w:tab/>
        <w:t>If the QoS Monitoring for URLLC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2F2902B2" w14:textId="77777777" w:rsidR="004648C6" w:rsidRPr="00140E21" w:rsidRDefault="004648C6" w:rsidP="004648C6">
      <w:pPr>
        <w:pStyle w:val="B2"/>
        <w:rPr>
          <w:lang w:eastAsia="ko-KR"/>
        </w:rPr>
      </w:pPr>
      <w:r w:rsidRPr="00140E21">
        <w:rPr>
          <w:lang w:eastAsia="ko-KR"/>
        </w:rPr>
        <w:lastRenderedPageBreak/>
        <w:t>1c.</w:t>
      </w:r>
      <w:r w:rsidRPr="00140E21">
        <w:rPr>
          <w:lang w:eastAsia="ko-KR"/>
        </w:rPr>
        <w:tab/>
        <w:t xml:space="preserve">(SMF requested modification) The UDM </w:t>
      </w:r>
      <w:r w:rsidRPr="00140E21">
        <w:rPr>
          <w:rFonts w:eastAsia="宋体"/>
          <w:lang w:eastAsia="ko-KR"/>
        </w:rPr>
        <w:t xml:space="preserve">updates the subscription data of SMF by </w:t>
      </w:r>
      <w:proofErr w:type="spellStart"/>
      <w:r w:rsidRPr="00140E21">
        <w:rPr>
          <w:rFonts w:eastAsia="宋体"/>
          <w:lang w:eastAsia="ko-KR"/>
        </w:rPr>
        <w:t>Nudm_SDM_Notification</w:t>
      </w:r>
      <w:proofErr w:type="spellEnd"/>
      <w:r w:rsidRPr="00140E21">
        <w:rPr>
          <w:rFonts w:eastAsia="宋体"/>
          <w:lang w:eastAsia="ko-KR"/>
        </w:rPr>
        <w:t xml:space="preserve">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宋体"/>
          <w:lang w:eastAsia="ko-KR"/>
        </w:rPr>
        <w:t xml:space="preserve"> with </w:t>
      </w:r>
      <w:r w:rsidRPr="00140E21">
        <w:rPr>
          <w:lang w:eastAsia="ko-KR"/>
        </w:rPr>
        <w:t>(</w:t>
      </w:r>
      <w:r w:rsidRPr="00140E21">
        <w:t>SUPI</w:t>
      </w:r>
      <w:r w:rsidRPr="00140E21">
        <w:rPr>
          <w:lang w:eastAsia="ko-KR"/>
        </w:rPr>
        <w:t>).</w:t>
      </w:r>
    </w:p>
    <w:p w14:paraId="5359405A" w14:textId="77777777" w:rsidR="004648C6" w:rsidRPr="00140E21" w:rsidRDefault="004648C6" w:rsidP="004648C6">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2206A6CC" w14:textId="77777777" w:rsidR="004648C6" w:rsidRDefault="004648C6" w:rsidP="004648C6">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74399B60" w14:textId="77777777" w:rsidR="004648C6" w:rsidRDefault="004648C6" w:rsidP="004648C6">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610AA5B6" w14:textId="77777777" w:rsidR="004648C6" w:rsidRDefault="004648C6" w:rsidP="004648C6">
      <w:pPr>
        <w:pStyle w:val="B2"/>
        <w:rPr>
          <w:lang w:eastAsia="ko-KR"/>
        </w:rPr>
      </w:pPr>
      <w:r>
        <w:rPr>
          <w:lang w:eastAsia="ko-KR"/>
        </w:rPr>
        <w:tab/>
        <w:t>The SMF may decide to modify PDU Session to send updated DNS server address to the UE as defined in clause 6.2.3.2.3 of TS 23.548 [74].</w:t>
      </w:r>
    </w:p>
    <w:p w14:paraId="7084306C" w14:textId="77777777" w:rsidR="004648C6" w:rsidRDefault="004648C6" w:rsidP="004648C6">
      <w:pPr>
        <w:pStyle w:val="B2"/>
        <w:rPr>
          <w:lang w:eastAsia="ko-KR"/>
        </w:rPr>
      </w:pPr>
      <w:r>
        <w:rPr>
          <w:lang w:eastAsia="ko-KR"/>
        </w:rPr>
        <w:tab/>
        <w:t>The SMF may decide to modify PDU Session to send the EAS rediscovery indication to the UE as defined in clause 6.2.3.3 of TS 23.548 [74].</w:t>
      </w:r>
    </w:p>
    <w:p w14:paraId="1A42A25D" w14:textId="77777777" w:rsidR="004648C6" w:rsidRPr="00140E21" w:rsidRDefault="004648C6" w:rsidP="004648C6">
      <w:pPr>
        <w:pStyle w:val="B2"/>
        <w:rPr>
          <w:lang w:eastAsia="ko-KR"/>
        </w:rPr>
      </w:pPr>
      <w:r w:rsidRPr="00140E21">
        <w:rPr>
          <w:lang w:eastAsia="ko-KR"/>
        </w:rPr>
        <w:tab/>
        <w:t>If the SMF receives one of the triggers in step 1b ~ 1d, the SMF starts SMF requested PDU Session Modification procedure.</w:t>
      </w:r>
    </w:p>
    <w:p w14:paraId="095B7878" w14:textId="77777777" w:rsidR="004648C6" w:rsidRPr="00140E21" w:rsidRDefault="004648C6" w:rsidP="004648C6">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宋体"/>
          <w:lang w:eastAsia="zh-CN"/>
        </w:rPr>
        <w:t xml:space="preserve">invokes </w:t>
      </w:r>
      <w:proofErr w:type="spellStart"/>
      <w:r w:rsidRPr="00140E21">
        <w:rPr>
          <w:rFonts w:eastAsia="宋体"/>
          <w:lang w:eastAsia="zh-CN"/>
        </w:rPr>
        <w:t>Nsmf_PDUSession_UpdateSMContext</w:t>
      </w:r>
      <w:proofErr w:type="spellEnd"/>
      <w:r w:rsidRPr="00140E21">
        <w:rPr>
          <w:rFonts w:eastAsia="宋体"/>
          <w:lang w:eastAsia="zh-CN"/>
        </w:rPr>
        <w:t xml:space="preserve"> </w:t>
      </w:r>
      <w:r w:rsidRPr="00140E21">
        <w:rPr>
          <w:lang w:eastAsia="zh-CN"/>
        </w:rPr>
        <w:t>(SM Context ID, N2 SM information)</w:t>
      </w:r>
      <w:r w:rsidRPr="00140E21">
        <w:rPr>
          <w:lang w:eastAsia="ko-KR"/>
        </w:rPr>
        <w:t>.</w:t>
      </w:r>
    </w:p>
    <w:p w14:paraId="15294D4B" w14:textId="77777777" w:rsidR="004648C6" w:rsidRPr="00140E21" w:rsidRDefault="004648C6" w:rsidP="004648C6">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6C86E479" w14:textId="77777777" w:rsidR="004648C6" w:rsidRDefault="004648C6" w:rsidP="004648C6">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0DF7F8EF" w14:textId="77777777" w:rsidR="004648C6" w:rsidRDefault="004648C6" w:rsidP="004648C6">
      <w:pPr>
        <w:pStyle w:val="B2"/>
        <w:rPr>
          <w:lang w:eastAsia="ko-KR"/>
        </w:rPr>
      </w:pPr>
      <w:r>
        <w:rPr>
          <w:lang w:eastAsia="ko-KR"/>
        </w:rPr>
        <w:tab/>
        <w:t xml:space="preserve">If the AMF, based on configuration, is aware that the UE is accessing over a </w:t>
      </w:r>
      <w:proofErr w:type="spellStart"/>
      <w:r>
        <w:rPr>
          <w:lang w:eastAsia="ko-KR"/>
        </w:rPr>
        <w:t>gNB</w:t>
      </w:r>
      <w:proofErr w:type="spellEnd"/>
      <w:r>
        <w:rPr>
          <w:lang w:eastAsia="ko-KR"/>
        </w:rPr>
        <w:t xml:space="preserve"> using GEO satellite backhaul and GEO Satellite ID needs to be updated to the SMF, the AMF may, based on configuration, include the latest GEO Satellite ID as described in clause 5.43.2 of TS 23.501 [2].</w:t>
      </w:r>
    </w:p>
    <w:p w14:paraId="7D15AFC7" w14:textId="77777777" w:rsidR="004648C6" w:rsidRDefault="004648C6" w:rsidP="004648C6">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44056605" w14:textId="77777777" w:rsidR="004648C6" w:rsidRDefault="004648C6" w:rsidP="004648C6">
      <w:pPr>
        <w:pStyle w:val="B1"/>
        <w:rPr>
          <w:lang w:eastAsia="ko-KR"/>
        </w:rPr>
      </w:pPr>
      <w:r>
        <w:rPr>
          <w:lang w:eastAsia="ko-KR"/>
        </w:rPr>
        <w:tab/>
        <w:t>Based on the extended NAS-SM timer indication, the SMF shall use the extended NAS-SM timer setting for the UE as specified in TS 24.501 [25].</w:t>
      </w:r>
    </w:p>
    <w:p w14:paraId="1E27AA0E" w14:textId="77777777" w:rsidR="004648C6" w:rsidRPr="00140E21" w:rsidRDefault="004648C6" w:rsidP="004648C6">
      <w:pPr>
        <w:pStyle w:val="B1"/>
        <w:rPr>
          <w:lang w:eastAsia="ko-KR"/>
        </w:rPr>
      </w:pPr>
      <w:r w:rsidRPr="00140E21">
        <w:rPr>
          <w:lang w:eastAsia="ko-KR"/>
        </w:rPr>
        <w:lastRenderedPageBreak/>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72B3A590" w14:textId="1568239B" w:rsidR="004648C6" w:rsidRDefault="004648C6" w:rsidP="004648C6">
      <w:pPr>
        <w:pStyle w:val="B1"/>
        <w:rPr>
          <w:lang w:eastAsia="ko-KR"/>
        </w:rPr>
      </w:pPr>
      <w:r w:rsidRPr="00140E21">
        <w:rPr>
          <w:lang w:eastAsia="ko-KR"/>
        </w:rPr>
        <w:tab/>
        <w:t>Steps 2a to 7 are not invoked when the PDU Session Modification requires only action at a UPF (e.g. gating).</w:t>
      </w:r>
    </w:p>
    <w:p w14:paraId="572ABDF6" w14:textId="321697F2" w:rsidR="00D64245" w:rsidRPr="00D64245" w:rsidRDefault="00D64245" w:rsidP="00936767">
      <w:pPr>
        <w:pStyle w:val="B1"/>
      </w:pPr>
      <w:r>
        <w:tab/>
        <w:t xml:space="preserve"> </w:t>
      </w:r>
    </w:p>
    <w:p w14:paraId="70E37447" w14:textId="77777777" w:rsidR="004648C6" w:rsidRDefault="004648C6" w:rsidP="004648C6">
      <w:pPr>
        <w:pStyle w:val="B1"/>
        <w:rPr>
          <w:lang w:eastAsia="ko-KR"/>
        </w:rPr>
      </w:pPr>
      <w:r>
        <w:rPr>
          <w:lang w:eastAsia="ko-KR"/>
        </w:rPr>
        <w:t>2a.</w:t>
      </w:r>
      <w:r>
        <w:rPr>
          <w:lang w:eastAsia="ko-KR"/>
        </w:rPr>
        <w:tab/>
        <w:t>The SMF may update the UPF with N4 Rules related to new or modified QoS Flow(s).</w:t>
      </w:r>
    </w:p>
    <w:p w14:paraId="60F0C871" w14:textId="77777777" w:rsidR="004648C6" w:rsidRDefault="004648C6" w:rsidP="004648C6">
      <w:pPr>
        <w:pStyle w:val="NO"/>
        <w:rPr>
          <w:lang w:eastAsia="ko-KR"/>
        </w:rPr>
      </w:pPr>
      <w:r>
        <w:rPr>
          <w:lang w:eastAsia="ko-KR"/>
        </w:rPr>
        <w:t>NOTE 2:</w:t>
      </w:r>
      <w:r>
        <w:rPr>
          <w:lang w:eastAsia="ko-KR"/>
        </w:rPr>
        <w:tab/>
        <w:t>This allows the UL packets with the QFI of a new or modified QoS Flow to be transferred.</w:t>
      </w:r>
    </w:p>
    <w:p w14:paraId="1046929C" w14:textId="77777777" w:rsidR="004648C6" w:rsidRDefault="004648C6" w:rsidP="004648C6">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UPF does not support CN-TL, the SMF instructs the UPF to assign a distinct N3 tunnel end point address for the QoS Flow(s) assigned with a TSC Assistance Container.</w:t>
      </w:r>
    </w:p>
    <w:p w14:paraId="7E73324D" w14:textId="77777777" w:rsidR="004648C6" w:rsidRDefault="004648C6" w:rsidP="004648C6">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245DA6B1" w14:textId="77777777" w:rsidR="004648C6" w:rsidRPr="00140E21" w:rsidRDefault="004648C6" w:rsidP="004648C6">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37D08B60" w14:textId="77777777" w:rsidR="004648C6" w:rsidRPr="00140E21" w:rsidRDefault="004648C6" w:rsidP="004648C6">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and </w:t>
      </w:r>
      <w:r w:rsidRPr="00140E21">
        <w:rPr>
          <w:lang w:eastAsia="ko-KR"/>
        </w:rPr>
        <w:t>also indicates the UPF to stop packet duplication and elimination for the corresponding QoS Flow(s).</w:t>
      </w:r>
    </w:p>
    <w:p w14:paraId="567FA8C2" w14:textId="77777777" w:rsidR="004648C6" w:rsidRPr="00140E21" w:rsidRDefault="004648C6" w:rsidP="004648C6">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A79EDDE" w14:textId="77777777" w:rsidR="004648C6" w:rsidRPr="00140E21" w:rsidRDefault="004648C6" w:rsidP="004648C6">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32A76439" w14:textId="0A7951FA" w:rsidR="004648C6" w:rsidRDefault="004648C6" w:rsidP="004648C6">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5ABC9AE0" w14:textId="77777777" w:rsidR="004648C6" w:rsidRPr="00140E21" w:rsidRDefault="004648C6" w:rsidP="004648C6">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108E57BF" w14:textId="77777777" w:rsidR="004648C6" w:rsidRPr="00140E21" w:rsidRDefault="004648C6" w:rsidP="004648C6">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3FC90218" w14:textId="77777777" w:rsidR="004648C6" w:rsidRDefault="004648C6" w:rsidP="004648C6">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1D62260B" w14:textId="77777777" w:rsidR="004648C6" w:rsidRPr="00140E21" w:rsidRDefault="004648C6" w:rsidP="004648C6">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 QoS rule operation, QoS Flow level QoS parameters if 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w:t>
      </w:r>
      <w:r>
        <w:lastRenderedPageBreak/>
        <w:t xml:space="preserve">Alternative QoS Profile and </w:t>
      </w:r>
      <w:r w:rsidRPr="00140E21">
        <w:t>QoS rule and QoS Flow level QoS parameters.</w:t>
      </w:r>
      <w:r>
        <w:t xml:space="preserve"> Alternative QoS Profile is only valid for AN initiated modification.</w:t>
      </w:r>
    </w:p>
    <w:p w14:paraId="595A26DF" w14:textId="77777777" w:rsidR="004648C6" w:rsidRPr="00140E21" w:rsidRDefault="004648C6" w:rsidP="004648C6">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72921FA9" w14:textId="77777777" w:rsidR="004648C6" w:rsidRPr="00140E21" w:rsidRDefault="004648C6" w:rsidP="004648C6">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6AD590C0" w14:textId="77777777" w:rsidR="004648C6" w:rsidRDefault="004648C6" w:rsidP="004648C6">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E1F076B" w14:textId="77777777" w:rsidR="004648C6" w:rsidRPr="00140E21" w:rsidRDefault="004648C6" w:rsidP="004648C6">
      <w:pPr>
        <w:pStyle w:val="B1"/>
        <w:rPr>
          <w:lang w:eastAsia="zh-CN"/>
        </w:rPr>
      </w:pPr>
      <w:r w:rsidRPr="00140E21">
        <w:rPr>
          <w:lang w:eastAsia="ko-KR"/>
        </w:rPr>
        <w:tab/>
        <w:t>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removed or modified.</w:t>
      </w:r>
    </w:p>
    <w:p w14:paraId="276C5C7A" w14:textId="77777777" w:rsidR="004648C6" w:rsidRDefault="004648C6" w:rsidP="004648C6">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03248E8A" w14:textId="77777777" w:rsidR="004648C6" w:rsidRDefault="004648C6" w:rsidP="004648C6">
      <w:pPr>
        <w:pStyle w:val="B1"/>
        <w:rPr>
          <w:lang w:eastAsia="zh-CN"/>
        </w:rPr>
      </w:pPr>
      <w:r>
        <w:rPr>
          <w:lang w:eastAsia="zh-CN"/>
        </w:rPr>
        <w:tab/>
        <w:t>The SMF may need to send transparently through NG-RAN the PDU Session Modification Command to inform the UE about changes in the QoS parameters (i.e.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2C7CEBEC" w14:textId="77777777" w:rsidR="004648C6" w:rsidRDefault="004648C6" w:rsidP="004648C6">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F738185" w14:textId="77777777" w:rsidR="004648C6" w:rsidRPr="00140E21" w:rsidRDefault="004648C6" w:rsidP="004648C6">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 TL-Container</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1D3CB26C" w14:textId="77777777" w:rsidR="004648C6" w:rsidRDefault="004648C6" w:rsidP="004648C6">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NG-RAN does not support AN-TL, the SMF instructs the NG-RAN to assign a distinct N3 tunnel end point address for the QoS Flow(s) assigned with a TSC Assistance Container.</w:t>
      </w:r>
    </w:p>
    <w:p w14:paraId="3C958A50" w14:textId="77777777" w:rsidR="004648C6" w:rsidRDefault="004648C6" w:rsidP="004648C6">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4FE7F7ED" w14:textId="77777777" w:rsidR="004648C6" w:rsidRDefault="004648C6" w:rsidP="004648C6">
      <w:pPr>
        <w:pStyle w:val="B1"/>
        <w:rPr>
          <w:lang w:eastAsia="zh-CN"/>
        </w:rPr>
      </w:pPr>
      <w:r>
        <w:rPr>
          <w:lang w:eastAsia="zh-CN"/>
        </w:rPr>
        <w:lastRenderedPageBreak/>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11F2946" w14:textId="77777777" w:rsidR="004648C6" w:rsidRPr="00140E21" w:rsidRDefault="004648C6" w:rsidP="004648C6">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The TSCAI is defined in</w:t>
      </w:r>
      <w:r w:rsidRPr="00AC1119">
        <w:rPr>
          <w:lang w:eastAsia="zh-CN"/>
        </w:rPr>
        <w:t xml:space="preserve"> </w:t>
      </w:r>
      <w:r>
        <w:rPr>
          <w:lang w:eastAsia="zh-CN"/>
        </w:rPr>
        <w:t xml:space="preserve">clause 5.27.2 </w:t>
      </w:r>
      <w:r>
        <w:t>of</w:t>
      </w:r>
      <w:r>
        <w:rPr>
          <w:lang w:eastAsia="zh-CN"/>
        </w:rPr>
        <w:t xml:space="preserve"> TS 23.501 [2].</w:t>
      </w:r>
    </w:p>
    <w:p w14:paraId="737F24AA" w14:textId="77777777" w:rsidR="004648C6" w:rsidRDefault="004648C6" w:rsidP="004648C6">
      <w:pPr>
        <w:pStyle w:val="B1"/>
        <w:rPr>
          <w:lang w:eastAsia="zh-CN"/>
        </w:rPr>
      </w:pPr>
      <w:r>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6FAE7D79" w14:textId="77777777" w:rsidR="004648C6" w:rsidRPr="00140E21" w:rsidRDefault="004648C6" w:rsidP="004648C6">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14108492" w14:textId="77777777" w:rsidR="004648C6" w:rsidRPr="00140E21" w:rsidRDefault="004648C6" w:rsidP="004648C6">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58BA8105" w14:textId="77777777" w:rsidR="004648C6" w:rsidRDefault="004648C6" w:rsidP="004648C6">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05F48E90" w14:textId="77777777" w:rsidR="004648C6" w:rsidRPr="00140E21" w:rsidRDefault="004648C6" w:rsidP="004648C6">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120DD374" w14:textId="77777777" w:rsidR="004648C6" w:rsidRPr="00140E21" w:rsidRDefault="004648C6" w:rsidP="004648C6">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3775B1E7" w14:textId="77777777" w:rsidR="004648C6" w:rsidRPr="00140E21" w:rsidRDefault="004648C6" w:rsidP="004648C6">
      <w:pPr>
        <w:pStyle w:val="B1"/>
      </w:pPr>
      <w:r w:rsidRPr="00140E21">
        <w:tab/>
        <w:t>The (R)AN may consider the updated CN assisted RAN parameters tuning to reconfigure the AS parameters.</w:t>
      </w:r>
    </w:p>
    <w:p w14:paraId="3936BD91" w14:textId="77777777" w:rsidR="004648C6" w:rsidRDefault="004648C6" w:rsidP="004648C6">
      <w:pPr>
        <w:pStyle w:val="B1"/>
      </w:pPr>
      <w:r>
        <w:tab/>
        <w:t>As part of this, the N1 SM container is provided to the UE. If the N1 SM container includes a Port Management Information Container then the UE provides the container to DS-TT.</w:t>
      </w:r>
    </w:p>
    <w:p w14:paraId="04132491" w14:textId="77777777" w:rsidR="004648C6" w:rsidRDefault="004648C6" w:rsidP="004648C6">
      <w:pPr>
        <w:pStyle w:val="B1"/>
      </w:pPr>
      <w:r>
        <w:tab/>
        <w:t>If new DNS server address is provided to the UE in the PCO, the UE can refresh all EAS(s) information (e.g. DNS cache) bound to the PDU Session, based on UE implementation as described in clause 6.2.3.2.3 of TS 23.548 [74].</w:t>
      </w:r>
    </w:p>
    <w:p w14:paraId="6D6E8DB0" w14:textId="77777777" w:rsidR="004648C6" w:rsidRPr="00140E21" w:rsidRDefault="004648C6" w:rsidP="004648C6">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r>
        <w:t xml:space="preserve">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w:t>
      </w:r>
    </w:p>
    <w:p w14:paraId="453E8FEC" w14:textId="77777777" w:rsidR="004648C6" w:rsidRPr="00140E21" w:rsidRDefault="004648C6" w:rsidP="004648C6">
      <w:pPr>
        <w:pStyle w:val="B1"/>
      </w:pPr>
      <w:r w:rsidRPr="00140E21">
        <w:lastRenderedPageBreak/>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0C243BA9" w14:textId="77777777" w:rsidR="004648C6" w:rsidRPr="00140E21" w:rsidRDefault="004648C6" w:rsidP="004648C6">
      <w:pPr>
        <w:pStyle w:val="B1"/>
      </w:pPr>
      <w:r w:rsidRPr="00140E21">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65117D96" w14:textId="77777777" w:rsidR="004648C6" w:rsidRDefault="004648C6" w:rsidP="004648C6">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6B0BD05C" w14:textId="77777777" w:rsidR="004648C6" w:rsidRPr="00140E21" w:rsidRDefault="004648C6" w:rsidP="004648C6">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3F4556B4" w14:textId="77777777" w:rsidR="004648C6" w:rsidRDefault="004648C6" w:rsidP="004648C6">
      <w:pPr>
        <w:pStyle w:val="B1"/>
      </w:pPr>
      <w:r>
        <w:tab/>
        <w:t xml:space="preserve">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621C05D7" w14:textId="77777777" w:rsidR="004648C6" w:rsidRDefault="004648C6" w:rsidP="004648C6">
      <w:pPr>
        <w:pStyle w:val="B1"/>
      </w:pPr>
      <w: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6818E9C3" w14:textId="77777777" w:rsidR="004648C6" w:rsidRPr="00140E21" w:rsidRDefault="004648C6" w:rsidP="004648C6">
      <w:pPr>
        <w:pStyle w:val="B1"/>
      </w:pPr>
      <w:r w:rsidRPr="00140E21">
        <w:t>8.</w:t>
      </w:r>
      <w:r w:rsidRPr="00140E21">
        <w:tab/>
        <w:t>The SMF may update N4 session of the UPF(s) that are involved by the PDU Session Modification by sending N4 Session Modification Request message to the UPF (see NOTE 3).</w:t>
      </w:r>
    </w:p>
    <w:p w14:paraId="1ECCC3D2" w14:textId="77777777" w:rsidR="004648C6" w:rsidRDefault="004648C6" w:rsidP="004648C6">
      <w:pPr>
        <w:pStyle w:val="B1"/>
        <w:rPr>
          <w:lang w:eastAsia="zh-CN"/>
        </w:rPr>
      </w:pPr>
      <w:r>
        <w:rPr>
          <w:lang w:eastAsia="zh-CN"/>
        </w:rPr>
        <w:tab/>
        <w:t>The SMF may update the UPF with N4 Rules related to new, modified or removed QoS Flow(s), unless it was done already in step 2a.</w:t>
      </w:r>
    </w:p>
    <w:p w14:paraId="30810AEF" w14:textId="77777777" w:rsidR="004648C6" w:rsidRPr="00140E21" w:rsidRDefault="004648C6" w:rsidP="004648C6">
      <w:pPr>
        <w:pStyle w:val="B1"/>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618D3CC7" w14:textId="77777777" w:rsidR="004648C6" w:rsidRPr="00140E21" w:rsidRDefault="004648C6" w:rsidP="004648C6">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026182DA" w14:textId="77777777" w:rsidR="004648C6" w:rsidRPr="00140E21" w:rsidRDefault="004648C6" w:rsidP="004648C6">
      <w:pPr>
        <w:pStyle w:val="B1"/>
      </w:pPr>
      <w:r w:rsidRPr="00140E21">
        <w:tab/>
        <w:t>If the QoS Monitoring for URLLC is enabled for the QoS Flow, the SMF provides the N4 rules containing the QoS Monitoring policy generated according to the information received in step 1b to the UPF via the N4 Session Modification Request message.</w:t>
      </w:r>
    </w:p>
    <w:p w14:paraId="71E58F87" w14:textId="77777777" w:rsidR="004648C6" w:rsidRDefault="004648C6" w:rsidP="004648C6">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0EC01FF1" w14:textId="77777777" w:rsidR="004648C6" w:rsidRPr="00140E21" w:rsidRDefault="004648C6" w:rsidP="004648C6">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7B960856" w14:textId="77777777" w:rsidR="004648C6" w:rsidRPr="00140E21" w:rsidRDefault="004648C6" w:rsidP="004648C6">
      <w:pPr>
        <w:pStyle w:val="B1"/>
      </w:pPr>
      <w:r w:rsidRPr="00140E21">
        <w:t>10.</w:t>
      </w:r>
      <w:r w:rsidRPr="00140E21">
        <w:tab/>
        <w:t>The (R)AN forwards the NAS message to the AMF.</w:t>
      </w:r>
    </w:p>
    <w:p w14:paraId="45CAB664" w14:textId="77777777" w:rsidR="004648C6" w:rsidRPr="00140E21" w:rsidRDefault="004648C6" w:rsidP="004648C6">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0CC3EA94" w14:textId="77777777" w:rsidR="004648C6" w:rsidRPr="00140E21" w:rsidRDefault="004648C6" w:rsidP="004648C6">
      <w:pPr>
        <w:pStyle w:val="B1"/>
      </w:pPr>
      <w:r w:rsidRPr="00140E21">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530AF7D9" w14:textId="77777777" w:rsidR="004648C6" w:rsidRDefault="004648C6" w:rsidP="004648C6">
      <w:pPr>
        <w:pStyle w:val="B1"/>
      </w:pPr>
      <w:r>
        <w:lastRenderedPageBreak/>
        <w:tab/>
        <w:t>If interworking with TSN deployed in the transport network is supported, for any QoS Flow including a TSC Assistance Container, the SMF/CUC derives the merged stream requirements as described in Annex M of TS 23.501 [2]. If AN-TL and CN-TL are supported, the SMF/CUC uses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66D30FA1" w14:textId="77777777" w:rsidR="004648C6" w:rsidRDefault="004648C6" w:rsidP="004648C6">
      <w:pPr>
        <w:pStyle w:val="B1"/>
      </w:pPr>
      <w:r>
        <w:tab/>
        <w:t>Based on the results, the TN CNC provides a Status group that contains the merged end station communication-configuration back to the SMF/CUC.</w:t>
      </w:r>
    </w:p>
    <w:p w14:paraId="4A0B7E7C" w14:textId="77777777" w:rsidR="004648C6" w:rsidRPr="00140E21" w:rsidRDefault="004648C6" w:rsidP="004648C6">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宋体"/>
          <w:lang w:eastAsia="zh-CN"/>
        </w:rPr>
        <w:t xml:space="preserve">he SMF may notify the UPF to add or remove Ethernet Packet Filter Set(s) </w:t>
      </w:r>
      <w:r w:rsidRPr="00140E21">
        <w:t>and forwarding rule(s)</w:t>
      </w:r>
      <w:r w:rsidRPr="00140E21">
        <w:rPr>
          <w:rFonts w:eastAsia="宋体"/>
          <w:lang w:eastAsia="zh-CN"/>
        </w:rPr>
        <w:t>.</w:t>
      </w:r>
    </w:p>
    <w:p w14:paraId="36004393" w14:textId="77777777" w:rsidR="004648C6" w:rsidRPr="00140E21" w:rsidRDefault="004648C6" w:rsidP="004648C6">
      <w:pPr>
        <w:pStyle w:val="NO"/>
        <w:rPr>
          <w:lang w:eastAsia="ko-KR"/>
        </w:rPr>
      </w:pPr>
      <w:r w:rsidRPr="00140E21">
        <w:rPr>
          <w:lang w:eastAsia="ko-KR"/>
        </w:rPr>
        <w:t>NOTE</w:t>
      </w:r>
      <w:r w:rsidRPr="00140E21">
        <w:t> </w:t>
      </w:r>
      <w:r>
        <w:t>5</w:t>
      </w:r>
      <w:r w:rsidRPr="00140E21">
        <w:rPr>
          <w:lang w:eastAsia="ko-KR"/>
        </w:rPr>
        <w:t>:</w:t>
      </w:r>
      <w:r w:rsidRPr="00140E21">
        <w:rPr>
          <w:lang w:eastAsia="ko-KR"/>
        </w:rPr>
        <w:tab/>
      </w:r>
      <w:r w:rsidRPr="00140E21">
        <w:t xml:space="preserve">The UPFs that are impacted </w:t>
      </w:r>
      <w:r w:rsidRPr="00140E21">
        <w:rPr>
          <w:rFonts w:eastAsia="宋体"/>
          <w:lang w:eastAsia="zh-CN"/>
        </w:rPr>
        <w:t>in</w:t>
      </w:r>
      <w:r w:rsidRPr="00140E21">
        <w:t xml:space="preserve"> the PDU Session Modification procedure depends on the </w:t>
      </w:r>
      <w:r w:rsidRPr="00140E21">
        <w:rPr>
          <w:rFonts w:eastAsia="宋体"/>
          <w:lang w:eastAsia="zh-CN"/>
        </w:rPr>
        <w:t xml:space="preserve">modified </w:t>
      </w:r>
      <w:r w:rsidRPr="00140E21">
        <w:t xml:space="preserve">QoS </w:t>
      </w:r>
      <w:r w:rsidRPr="00140E21">
        <w:rPr>
          <w:rFonts w:eastAsia="宋体"/>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rFonts w:eastAsia="宋体"/>
          <w:lang w:eastAsia="zh-CN"/>
        </w:rPr>
        <w:t xml:space="preserve">the session AMBR of </w:t>
      </w:r>
      <w:r w:rsidRPr="00140E21">
        <w:t>a PDU Session with an UL CL change</w:t>
      </w:r>
      <w:r w:rsidRPr="00140E21">
        <w:rPr>
          <w:rFonts w:eastAsia="宋体"/>
          <w:lang w:eastAsia="zh-CN"/>
        </w:rPr>
        <w:t>s,</w:t>
      </w:r>
      <w:r w:rsidRPr="00140E21">
        <w:t xml:space="preserve"> only the UL CL is involved. This note also applies to the step 8.</w:t>
      </w:r>
    </w:p>
    <w:p w14:paraId="432D20CA" w14:textId="77777777" w:rsidR="004648C6" w:rsidRPr="00140E21" w:rsidRDefault="004648C6" w:rsidP="004648C6">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 information available is armed and the SMF received the User Plane node Management Information Container from UPF, then the SMF provides the User Plane node Management Information Container to the PCF as described in clause 5.28.3.2 of TS 23.501 [2].</w:t>
      </w:r>
    </w:p>
    <w:p w14:paraId="354FBCAD" w14:textId="77777777" w:rsidR="004648C6" w:rsidRPr="00140E21" w:rsidRDefault="004648C6" w:rsidP="004648C6">
      <w:pPr>
        <w:pStyle w:val="B1"/>
      </w:pPr>
      <w:r w:rsidRPr="00140E21">
        <w:rPr>
          <w:lang w:eastAsia="ko-KR"/>
        </w:rPr>
        <w:tab/>
        <w:t xml:space="preserve">SMF notifies any entity that has subscribed to </w:t>
      </w:r>
      <w:r w:rsidRPr="00140E21">
        <w:t>User Location Information related with PDU Session change.</w:t>
      </w:r>
    </w:p>
    <w:p w14:paraId="4F0603C6" w14:textId="77777777" w:rsidR="004648C6" w:rsidRPr="00140E21" w:rsidRDefault="004648C6" w:rsidP="004648C6">
      <w:pPr>
        <w:pStyle w:val="B1"/>
        <w:rPr>
          <w:rFonts w:eastAsia="宋体"/>
          <w:lang w:eastAsia="zh-CN"/>
        </w:rPr>
      </w:pPr>
      <w:r w:rsidRPr="00140E21">
        <w:rPr>
          <w:rFonts w:eastAsia="宋体"/>
          <w:lang w:eastAsia="zh-CN"/>
        </w:rPr>
        <w:tab/>
        <w:t>If step 1b is triggered to perform Application Function influence on traffic routing by step 5 in clause 4.3.6.2, the SMF may reconfigure the User Plane of the PDU Session as described in step 6 in clause 4.3.6.2.</w:t>
      </w:r>
    </w:p>
    <w:p w14:paraId="34CBB559" w14:textId="77777777" w:rsidR="004648C6" w:rsidRDefault="004648C6" w:rsidP="004648C6">
      <w:pPr>
        <w:pStyle w:val="B1"/>
        <w:rPr>
          <w:rFonts w:eastAsia="宋体"/>
          <w:lang w:eastAsia="zh-CN"/>
        </w:rPr>
      </w:pPr>
      <w:r>
        <w:rPr>
          <w:rFonts w:eastAsia="宋体"/>
          <w:lang w:eastAsia="zh-CN"/>
        </w:rPr>
        <w:tab/>
        <w:t xml:space="preserve">If interworking with TSN deployed in the transport network is supported and if the Status group from TN CNC to SMF/CUC in step 11 includes </w:t>
      </w:r>
      <w:proofErr w:type="spellStart"/>
      <w:r>
        <w:rPr>
          <w:rFonts w:eastAsia="宋体"/>
          <w:lang w:eastAsia="zh-CN"/>
        </w:rPr>
        <w:t>InterfaceConfiguration</w:t>
      </w:r>
      <w:proofErr w:type="spellEnd"/>
      <w:r>
        <w:rPr>
          <w:rFonts w:eastAsia="宋体"/>
          <w:lang w:eastAsia="zh-CN"/>
        </w:rPr>
        <w:t>, and if the AN-TL/CN-TL are supported, the SMF/CUC initiates a PDU Session Modification procedure as in step 1d.</w:t>
      </w:r>
    </w:p>
    <w:p w14:paraId="10D8A6F7" w14:textId="628A03B5" w:rsidR="00F87211" w:rsidRDefault="00F87211">
      <w:pPr>
        <w:rPr>
          <w:noProof/>
        </w:rPr>
      </w:pPr>
    </w:p>
    <w:p w14:paraId="0196FA0F" w14:textId="6195A191" w:rsidR="00CE5029" w:rsidRPr="008F6220" w:rsidRDefault="00CE5029" w:rsidP="00CE5029">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4 </w:t>
      </w:r>
      <w:r w:rsidRPr="00DA71DF">
        <w:rPr>
          <w:rFonts w:ascii="Arial" w:hAnsi="Arial" w:cs="Arial"/>
          <w:color w:val="FF0000"/>
          <w:sz w:val="28"/>
          <w:szCs w:val="28"/>
          <w:lang w:val="en-US"/>
        </w:rPr>
        <w:t>* * *</w:t>
      </w:r>
    </w:p>
    <w:p w14:paraId="63BD1683" w14:textId="68157EAC" w:rsidR="00F87211" w:rsidRDefault="00F87211">
      <w:pPr>
        <w:rPr>
          <w:noProof/>
        </w:rPr>
      </w:pPr>
    </w:p>
    <w:p w14:paraId="6DB2F99B" w14:textId="77777777" w:rsidR="00751CDA" w:rsidRPr="00140E21" w:rsidRDefault="00751CDA" w:rsidP="00751CDA">
      <w:pPr>
        <w:pStyle w:val="30"/>
        <w:rPr>
          <w:lang w:eastAsia="zh-CN"/>
        </w:rPr>
      </w:pPr>
      <w:bookmarkStart w:id="113" w:name="_Toc20204254"/>
      <w:bookmarkStart w:id="114" w:name="_Toc27894946"/>
      <w:bookmarkStart w:id="115" w:name="_Toc36192027"/>
      <w:bookmarkStart w:id="116" w:name="_Toc45193117"/>
      <w:bookmarkStart w:id="117" w:name="_Toc47592749"/>
      <w:bookmarkStart w:id="118" w:name="_Toc51834836"/>
      <w:bookmarkStart w:id="119" w:name="_Toc122443511"/>
      <w:r w:rsidRPr="00140E21">
        <w:rPr>
          <w:lang w:eastAsia="zh-CN"/>
        </w:rPr>
        <w:t>4.16.11</w:t>
      </w:r>
      <w:r w:rsidRPr="00140E21">
        <w:rPr>
          <w:lang w:eastAsia="zh-CN"/>
        </w:rPr>
        <w:tab/>
        <w:t>UE Policy Association Establishment</w:t>
      </w:r>
      <w:bookmarkEnd w:id="113"/>
      <w:bookmarkEnd w:id="114"/>
      <w:bookmarkEnd w:id="115"/>
      <w:bookmarkEnd w:id="116"/>
      <w:bookmarkEnd w:id="117"/>
      <w:bookmarkEnd w:id="118"/>
      <w:bookmarkEnd w:id="119"/>
    </w:p>
    <w:p w14:paraId="061EAF71" w14:textId="77777777" w:rsidR="00751CDA" w:rsidRPr="00140E21" w:rsidRDefault="00751CDA" w:rsidP="00751CDA">
      <w:pPr>
        <w:rPr>
          <w:lang w:eastAsia="zh-CN"/>
        </w:rPr>
      </w:pPr>
      <w:r w:rsidRPr="00140E21">
        <w:rPr>
          <w:lang w:eastAsia="zh-CN"/>
        </w:rPr>
        <w:t>This procedure concerns the following scenarios:</w:t>
      </w:r>
    </w:p>
    <w:p w14:paraId="623D268A" w14:textId="77777777" w:rsidR="00751CDA" w:rsidRPr="00140E21" w:rsidRDefault="00751CDA" w:rsidP="00751CDA">
      <w:pPr>
        <w:pStyle w:val="B1"/>
        <w:rPr>
          <w:lang w:eastAsia="zh-CN"/>
        </w:rPr>
      </w:pPr>
      <w:r w:rsidRPr="00140E21">
        <w:rPr>
          <w:lang w:eastAsia="zh-CN"/>
        </w:rPr>
        <w:t>1.</w:t>
      </w:r>
      <w:r w:rsidRPr="00140E21">
        <w:rPr>
          <w:lang w:eastAsia="zh-CN"/>
        </w:rPr>
        <w:tab/>
        <w:t>UE initial registration with the network.</w:t>
      </w:r>
    </w:p>
    <w:p w14:paraId="5EFC6794" w14:textId="77777777" w:rsidR="00751CDA" w:rsidRPr="00140E21" w:rsidRDefault="00751CDA" w:rsidP="00751CDA">
      <w:pPr>
        <w:pStyle w:val="B1"/>
        <w:rPr>
          <w:lang w:eastAsia="zh-CN"/>
        </w:rPr>
      </w:pPr>
      <w:r w:rsidRPr="00140E21">
        <w:rPr>
          <w:lang w:eastAsia="zh-CN"/>
        </w:rPr>
        <w:t>2.</w:t>
      </w:r>
      <w:r w:rsidRPr="00140E21">
        <w:rPr>
          <w:lang w:eastAsia="zh-CN"/>
        </w:rPr>
        <w:tab/>
        <w:t>The AMF relocation with PCF change in handover procedure and registration procedure.</w:t>
      </w:r>
    </w:p>
    <w:p w14:paraId="141E84BE" w14:textId="77777777" w:rsidR="00751CDA" w:rsidRPr="00140E21" w:rsidRDefault="00751CDA" w:rsidP="00751CDA">
      <w:pPr>
        <w:pStyle w:val="B1"/>
      </w:pPr>
      <w:r w:rsidRPr="00140E21">
        <w:t>3.</w:t>
      </w:r>
      <w:r w:rsidRPr="00140E21">
        <w:tab/>
        <w:t>UE registration with 5GS when the UE moves from EPS to 5GS and there is no existing UE Policy Association between AMF and PCF for this UE.</w:t>
      </w:r>
    </w:p>
    <w:p w14:paraId="71D716AE" w14:textId="77777777" w:rsidR="00751CDA" w:rsidRPr="00140E21" w:rsidRDefault="00751CDA" w:rsidP="00751CDA">
      <w:pPr>
        <w:pStyle w:val="TH"/>
      </w:pPr>
      <w:r w:rsidRPr="00140E21">
        <w:object w:dxaOrig="7323" w:dyaOrig="7123" w14:anchorId="23401D5B">
          <v:shape id="_x0000_i1028" type="#_x0000_t75" style="width:366.85pt;height:354.55pt" o:ole="">
            <v:imagedata r:id="rId21" o:title=""/>
          </v:shape>
          <o:OLEObject Type="Embed" ProgID="Word.Picture.8" ShapeID="_x0000_i1028" DrawAspect="Content" ObjectID="_1738628652" r:id="rId22"/>
        </w:object>
      </w:r>
    </w:p>
    <w:p w14:paraId="638E111D" w14:textId="77777777" w:rsidR="00751CDA" w:rsidRPr="00140E21" w:rsidRDefault="00751CDA" w:rsidP="00751CDA">
      <w:pPr>
        <w:pStyle w:val="TF"/>
        <w:rPr>
          <w:lang w:eastAsia="zh-CN"/>
        </w:rPr>
      </w:pPr>
      <w:r w:rsidRPr="00140E21">
        <w:rPr>
          <w:lang w:eastAsia="zh-CN"/>
        </w:rPr>
        <w:t>Figure 4.16.11-1: UE Policy Association Establishment</w:t>
      </w:r>
    </w:p>
    <w:p w14:paraId="5C3361C5" w14:textId="77777777" w:rsidR="00751CDA" w:rsidRPr="00140E21" w:rsidRDefault="00751CDA" w:rsidP="00751CDA">
      <w:pPr>
        <w:rPr>
          <w:lang w:eastAsia="zh-CN"/>
        </w:rPr>
      </w:pPr>
      <w:r w:rsidRPr="00140E21">
        <w:rPr>
          <w:lang w:eastAsia="zh-CN"/>
        </w:rPr>
        <w:t>This procedure concerns both roaming and non-roaming scenarios.</w:t>
      </w:r>
    </w:p>
    <w:p w14:paraId="3A3AB369" w14:textId="77777777" w:rsidR="00751CDA" w:rsidRPr="00140E21" w:rsidRDefault="00751CDA" w:rsidP="00751CDA">
      <w:pPr>
        <w:rPr>
          <w:lang w:eastAsia="zh-CN"/>
        </w:rPr>
      </w:pPr>
      <w:r w:rsidRPr="00140E21">
        <w:rPr>
          <w:lang w:eastAsia="zh-CN"/>
        </w:rPr>
        <w:t>In the non-roaming case the V-PCF is not involved and the role of the H-PCF is performed by the PCF. For the roaming scenarios, the V-PCF interacts with the AMF and the H-PCF interacts with the V-PCF:</w:t>
      </w:r>
    </w:p>
    <w:p w14:paraId="79018BBF" w14:textId="77777777" w:rsidR="00751CDA" w:rsidRDefault="00751CDA" w:rsidP="00751CDA">
      <w:pPr>
        <w:pStyle w:val="B1"/>
        <w:rPr>
          <w:lang w:eastAsia="zh-CN"/>
        </w:rPr>
      </w:pPr>
      <w:r>
        <w:rPr>
          <w:lang w:eastAsia="zh-CN"/>
        </w:rPr>
        <w:t>1.</w:t>
      </w:r>
      <w:r>
        <w:rPr>
          <w:lang w:eastAsia="zh-CN"/>
        </w:rPr>
        <w:tab/>
        <w:t>The AMF establishes UE Policy Association with the (V-)PCF when a UE Policy Container is received from the UE. If a UE Policy Container is not received from the UE, the AMF may establish UE Policy Association with the (V-)PCF based on AMF local configuration.</w:t>
      </w:r>
    </w:p>
    <w:p w14:paraId="4B5B1EF7" w14:textId="77777777" w:rsidR="00751CDA" w:rsidRDefault="00751CDA" w:rsidP="00751CDA">
      <w:pPr>
        <w:pStyle w:val="NO"/>
      </w:pPr>
      <w:r>
        <w:t>NOTE 1:</w:t>
      </w:r>
      <w:r>
        <w:tab/>
        <w:t>In roaming scenario, the AMF local configuration can indicate whether UE Policy delivery is needed based on the roaming agreement with home PLMN of the UE.</w:t>
      </w:r>
    </w:p>
    <w:p w14:paraId="01BFB7E3" w14:textId="033A9EA8" w:rsidR="00751CDA" w:rsidRPr="00140E21" w:rsidRDefault="00751CDA" w:rsidP="00751CDA">
      <w:pPr>
        <w:pStyle w:val="B1"/>
        <w:rPr>
          <w:lang w:eastAsia="zh-CN"/>
        </w:rPr>
      </w:pPr>
      <w:r w:rsidRPr="00140E21">
        <w:rPr>
          <w:lang w:eastAsia="zh-CN"/>
        </w:rPr>
        <w:t>2.</w:t>
      </w:r>
      <w:r w:rsidRPr="00140E21">
        <w:rPr>
          <w:lang w:eastAsia="zh-CN"/>
        </w:rPr>
        <w:tab/>
        <w:t xml:space="preserve">The AMF sends a </w:t>
      </w:r>
      <w:proofErr w:type="spellStart"/>
      <w:r w:rsidRPr="00140E21">
        <w:rPr>
          <w:lang w:eastAsia="zh-CN"/>
        </w:rPr>
        <w:t>Npcf_UEPolicyControl</w:t>
      </w:r>
      <w:proofErr w:type="spellEnd"/>
      <w:r w:rsidRPr="00140E21">
        <w:rPr>
          <w:lang w:eastAsia="zh-CN"/>
        </w:rPr>
        <w:t xml:space="preserve"> Create Request with the following information: SUPI, may include Access Type and RAT, PEI, ULI, UE time zone, Serving Network</w:t>
      </w:r>
      <w:r>
        <w:rPr>
          <w:lang w:eastAsia="zh-CN"/>
        </w:rPr>
        <w:t xml:space="preserve"> (PLMN ID, or PLMN ID and NID, see clause 5.34 of TS 23.501 [2]), the Internal-Group-ID-list</w:t>
      </w:r>
      <w:r w:rsidRPr="00140E21">
        <w:rPr>
          <w:lang w:eastAsia="zh-CN"/>
        </w:rPr>
        <w:t xml:space="preserve"> and UE Policy Container (the list of stored PSIs</w:t>
      </w:r>
      <w:r w:rsidRPr="00140E21">
        <w:t>, operating system identifier, Indication of UE support for ANDSP</w:t>
      </w:r>
      <w:ins w:id="120" w:author="Lyu Huazhang - 2-7-a" w:date="2023-02-07T20:04:00Z">
        <w:r w:rsidR="00753E36">
          <w:t xml:space="preserve">, </w:t>
        </w:r>
      </w:ins>
      <w:ins w:id="121" w:author="Colom Ikuno, Josep" w:date="2023-02-21T23:37:00Z">
        <w:r w:rsidR="00F57EA1">
          <w:t>in</w:t>
        </w:r>
      </w:ins>
      <w:ins w:id="122" w:author="Colom Ikuno, Josep" w:date="2023-02-21T23:38:00Z">
        <w:r w:rsidR="00F57EA1">
          <w:t xml:space="preserve">dication of </w:t>
        </w:r>
      </w:ins>
      <w:ins w:id="123" w:author="Lyu Huazhang - 2-7-a" w:date="2023-02-07T20:05:00Z">
        <w:r w:rsidR="00753E36">
          <w:t xml:space="preserve">UE capability </w:t>
        </w:r>
        <w:r w:rsidR="00753E36">
          <w:rPr>
            <w:rFonts w:hint="eastAsia"/>
            <w:lang w:eastAsia="zh-CN"/>
          </w:rPr>
          <w:t>of</w:t>
        </w:r>
        <w:r w:rsidR="00753E36">
          <w:t xml:space="preserve"> supporting to report</w:t>
        </w:r>
      </w:ins>
      <w:ins w:id="124" w:author="Colom Ikuno, Josep" w:date="2023-02-21T23:38:00Z">
        <w:r w:rsidR="00CB060D">
          <w:t>ing</w:t>
        </w:r>
      </w:ins>
      <w:ins w:id="125" w:author="Lyu Huazhang - 2-7-a" w:date="2023-02-07T20:05:00Z">
        <w:r w:rsidR="00753E36">
          <w:t xml:space="preserve"> URSP rule enforcement to network</w:t>
        </w:r>
      </w:ins>
      <w:r w:rsidRPr="00140E21">
        <w:t>).</w:t>
      </w:r>
      <w:r w:rsidRPr="00140E21">
        <w:rPr>
          <w:lang w:eastAsia="zh-CN"/>
        </w:rPr>
        <w:t xml:space="preserve"> In roaming scenario, based on operator policies, the AMF may provide to the V-PCF the PCF ID of the selected H-PCF. The V-PCF contacts the H-PCF. In roaming case, steps 3 and 4 are executed, otherwise step 5 follows.</w:t>
      </w:r>
    </w:p>
    <w:p w14:paraId="32FE1DE3" w14:textId="77777777" w:rsidR="00751CDA" w:rsidRDefault="00751CDA" w:rsidP="00751CDA">
      <w:pPr>
        <w:pStyle w:val="B1"/>
        <w:rPr>
          <w:lang w:eastAsia="zh-CN"/>
        </w:rPr>
      </w:pPr>
      <w:r>
        <w:rPr>
          <w:lang w:eastAsia="zh-CN"/>
        </w:rPr>
        <w:tab/>
        <w:t xml:space="preserve">If the AMF, based on configuration, is aware that the UE is accessing over a </w:t>
      </w:r>
      <w:proofErr w:type="spellStart"/>
      <w:r>
        <w:rPr>
          <w:lang w:eastAsia="zh-CN"/>
        </w:rPr>
        <w:t>gNB</w:t>
      </w:r>
      <w:proofErr w:type="spellEnd"/>
      <w:r>
        <w:rPr>
          <w:lang w:eastAsia="zh-CN"/>
        </w:rPr>
        <w:t xml:space="preserve"> using GEO satellite backhaul, the AMF includes the Satellite Backhaul Category as described in clause 5.43.2 of TS 23.501 [2].</w:t>
      </w:r>
    </w:p>
    <w:p w14:paraId="59CD5D90" w14:textId="5BC31AD1" w:rsidR="00751CDA" w:rsidRPr="00140E21" w:rsidRDefault="00751CDA" w:rsidP="00751CDA">
      <w:pPr>
        <w:pStyle w:val="B1"/>
        <w:rPr>
          <w:lang w:eastAsia="zh-CN"/>
        </w:rPr>
      </w:pPr>
      <w:r w:rsidRPr="00140E21">
        <w:rPr>
          <w:lang w:eastAsia="zh-CN"/>
        </w:rPr>
        <w:t>3.</w:t>
      </w:r>
      <w:r w:rsidRPr="00140E21">
        <w:rPr>
          <w:lang w:eastAsia="zh-CN"/>
        </w:rPr>
        <w:tab/>
        <w:t xml:space="preserve">The V-PCF forwards the information received from AMF in step 2 to the H-PCF. When a UE Policy Container is received at initial registration, the H-PCF may store the PEI, the </w:t>
      </w:r>
      <w:proofErr w:type="spellStart"/>
      <w:r w:rsidRPr="00140E21">
        <w:rPr>
          <w:lang w:eastAsia="zh-CN"/>
        </w:rPr>
        <w:t>OSId</w:t>
      </w:r>
      <w:proofErr w:type="spellEnd"/>
      <w:ins w:id="126" w:author="Lyu Huazhang - 2-7-a" w:date="2023-02-07T20:05:00Z">
        <w:r w:rsidR="00B423F7">
          <w:rPr>
            <w:lang w:eastAsia="zh-CN"/>
          </w:rPr>
          <w:t>,</w:t>
        </w:r>
        <w:r w:rsidR="00B423F7" w:rsidRPr="00B423F7">
          <w:t xml:space="preserve"> </w:t>
        </w:r>
      </w:ins>
      <w:ins w:id="127" w:author="Colom Ikuno, Josep" w:date="2023-02-21T23:38:00Z">
        <w:r w:rsidR="00CB060D">
          <w:t xml:space="preserve">indication of </w:t>
        </w:r>
      </w:ins>
      <w:ins w:id="128" w:author="Lyu Huazhang - 2-7-a" w:date="2023-02-07T20:05:00Z">
        <w:r w:rsidR="00B423F7">
          <w:t xml:space="preserve">UE capability </w:t>
        </w:r>
        <w:r w:rsidR="00B423F7">
          <w:rPr>
            <w:rFonts w:hint="eastAsia"/>
            <w:lang w:eastAsia="zh-CN"/>
          </w:rPr>
          <w:t>of</w:t>
        </w:r>
        <w:r w:rsidR="00B423F7">
          <w:t xml:space="preserve"> supporting to report</w:t>
        </w:r>
      </w:ins>
      <w:ins w:id="129" w:author="Colom Ikuno, Josep" w:date="2023-02-21T23:38:00Z">
        <w:r w:rsidR="001E7916">
          <w:t>ing</w:t>
        </w:r>
      </w:ins>
      <w:ins w:id="130" w:author="Lyu Huazhang - 2-7-a" w:date="2023-02-07T20:05:00Z">
        <w:r w:rsidR="00B423F7">
          <w:t xml:space="preserve"> URSP rule enforcement to network</w:t>
        </w:r>
      </w:ins>
      <w:r w:rsidRPr="00140E21">
        <w:rPr>
          <w:lang w:eastAsia="zh-CN"/>
        </w:rPr>
        <w:t xml:space="preserve"> or the indication of UE support for ANDSP in the UDR using </w:t>
      </w:r>
      <w:proofErr w:type="spellStart"/>
      <w:r w:rsidRPr="00140E21">
        <w:rPr>
          <w:lang w:eastAsia="zh-CN"/>
        </w:rPr>
        <w:t>Nudr_DM_Create</w:t>
      </w:r>
      <w:proofErr w:type="spellEnd"/>
      <w:r w:rsidRPr="00140E21">
        <w:rPr>
          <w:lang w:eastAsia="zh-CN"/>
        </w:rPr>
        <w:t xml:space="preserve"> including </w:t>
      </w:r>
      <w:proofErr w:type="spellStart"/>
      <w:r w:rsidRPr="00140E21">
        <w:rPr>
          <w:lang w:eastAsia="zh-CN"/>
        </w:rPr>
        <w:t>DataSet</w:t>
      </w:r>
      <w:proofErr w:type="spellEnd"/>
      <w:r w:rsidRPr="00140E21">
        <w:rPr>
          <w:lang w:eastAsia="zh-CN"/>
        </w:rPr>
        <w:t xml:space="preserve"> "Policy Data" and Data Subset "UE </w:t>
      </w:r>
      <w:r w:rsidRPr="00140E21">
        <w:t>context policy control data</w:t>
      </w:r>
      <w:r w:rsidRPr="00140E21">
        <w:rPr>
          <w:lang w:eastAsia="zh-CN"/>
        </w:rPr>
        <w:t>".</w:t>
      </w:r>
    </w:p>
    <w:p w14:paraId="368B54D3" w14:textId="77777777" w:rsidR="00751CDA" w:rsidRPr="00140E21" w:rsidRDefault="00751CDA" w:rsidP="00751CDA">
      <w:pPr>
        <w:pStyle w:val="B1"/>
        <w:rPr>
          <w:lang w:eastAsia="zh-CN"/>
        </w:rPr>
      </w:pPr>
      <w:r w:rsidRPr="00140E21">
        <w:rPr>
          <w:lang w:eastAsia="zh-CN"/>
        </w:rPr>
        <w:lastRenderedPageBreak/>
        <w:t>4.</w:t>
      </w:r>
      <w:r w:rsidRPr="00140E21">
        <w:rPr>
          <w:lang w:eastAsia="zh-CN"/>
        </w:rPr>
        <w:tab/>
        <w:t xml:space="preserve">The H-PCF sends a </w:t>
      </w:r>
      <w:proofErr w:type="spellStart"/>
      <w:r w:rsidRPr="00140E21">
        <w:rPr>
          <w:lang w:eastAsia="zh-CN"/>
        </w:rPr>
        <w:t>Npcf_UEPolicyControl</w:t>
      </w:r>
      <w:proofErr w:type="spellEnd"/>
      <w:r w:rsidRPr="00140E21">
        <w:rPr>
          <w:lang w:eastAsia="zh-CN"/>
        </w:rPr>
        <w:t xml:space="preserve"> Create Response to the V-PCF. The H-PCF may provide the Policy Control Request Trigger parameters in the </w:t>
      </w:r>
      <w:proofErr w:type="spellStart"/>
      <w:r w:rsidRPr="00140E21">
        <w:rPr>
          <w:lang w:eastAsia="zh-CN"/>
        </w:rPr>
        <w:t>Npcf_UEPolicyControl</w:t>
      </w:r>
      <w:proofErr w:type="spellEnd"/>
      <w:r w:rsidRPr="00140E21">
        <w:rPr>
          <w:lang w:eastAsia="zh-CN"/>
        </w:rPr>
        <w:t xml:space="preserve"> Create Response.</w:t>
      </w:r>
    </w:p>
    <w:p w14:paraId="1A41F1A1" w14:textId="77777777" w:rsidR="00751CDA" w:rsidRDefault="00751CDA" w:rsidP="00751CDA">
      <w:pPr>
        <w:pStyle w:val="B1"/>
        <w:rPr>
          <w:lang w:eastAsia="zh-CN"/>
        </w:rPr>
      </w:pPr>
      <w:r>
        <w:rPr>
          <w:lang w:eastAsia="zh-CN"/>
        </w:rPr>
        <w:tab/>
        <w:t xml:space="preserve">The (H-)PCF in roaming and the PCF in non-roaming may register to the BSF as the PCF serving this UE, if not already registered at the AM Policy Association establishment. This is performed by using the </w:t>
      </w:r>
      <w:proofErr w:type="spellStart"/>
      <w:r>
        <w:rPr>
          <w:lang w:eastAsia="zh-CN"/>
        </w:rPr>
        <w:t>Nbsf_Management_Register</w:t>
      </w:r>
      <w:proofErr w:type="spellEnd"/>
      <w:r>
        <w:rPr>
          <w:lang w:eastAsia="zh-CN"/>
        </w:rPr>
        <w:t xml:space="preserve"> operation, providing as inputs the UE SUPI/GPSI and the PCF identity.</w:t>
      </w:r>
    </w:p>
    <w:p w14:paraId="6EDF7232" w14:textId="77777777" w:rsidR="00751CDA" w:rsidRPr="00140E21" w:rsidRDefault="00751CDA" w:rsidP="00751CDA">
      <w:pPr>
        <w:pStyle w:val="B1"/>
        <w:rPr>
          <w:lang w:eastAsia="zh-CN"/>
        </w:rPr>
      </w:pPr>
      <w:r w:rsidRPr="00140E21">
        <w:rPr>
          <w:lang w:eastAsia="zh-CN"/>
        </w:rPr>
        <w:t>5.</w:t>
      </w:r>
      <w:r w:rsidRPr="00140E21">
        <w:rPr>
          <w:lang w:eastAsia="zh-CN"/>
        </w:rPr>
        <w:tab/>
        <w:t xml:space="preserve">The (V-) PCF sends a </w:t>
      </w:r>
      <w:proofErr w:type="spellStart"/>
      <w:r w:rsidRPr="00140E21">
        <w:rPr>
          <w:lang w:eastAsia="zh-CN"/>
        </w:rPr>
        <w:t>Npcf_UEPolicyControl</w:t>
      </w:r>
      <w:proofErr w:type="spellEnd"/>
      <w:r w:rsidRPr="00140E21">
        <w:rPr>
          <w:lang w:eastAsia="zh-CN"/>
        </w:rPr>
        <w:t xml:space="preserve"> Create Response to the AMF. The (V-)PCF relays the Policy Control Request Trigger parameters in the </w:t>
      </w:r>
      <w:proofErr w:type="spellStart"/>
      <w:r w:rsidRPr="00140E21">
        <w:rPr>
          <w:lang w:eastAsia="zh-CN"/>
        </w:rPr>
        <w:t>Npcf_UEPolicyControl</w:t>
      </w:r>
      <w:proofErr w:type="spellEnd"/>
      <w:r w:rsidRPr="00140E21">
        <w:rPr>
          <w:lang w:eastAsia="zh-CN"/>
        </w:rPr>
        <w:t xml:space="preserve"> Create Response.</w:t>
      </w:r>
    </w:p>
    <w:p w14:paraId="0D2CD7A9" w14:textId="77777777" w:rsidR="00751CDA" w:rsidRPr="00140E21" w:rsidRDefault="00751CDA" w:rsidP="00751CDA">
      <w:pPr>
        <w:pStyle w:val="B1"/>
        <w:rPr>
          <w:lang w:eastAsia="zh-CN"/>
        </w:rPr>
      </w:pPr>
      <w:r w:rsidRPr="00140E21">
        <w:rPr>
          <w:lang w:eastAsia="zh-CN"/>
        </w:rPr>
        <w:tab/>
        <w:t>The (V-)PCF also subscribes to notification of N1 message delivery of policy information to the UE</w:t>
      </w:r>
      <w:r>
        <w:rPr>
          <w:lang w:eastAsia="zh-CN"/>
        </w:rPr>
        <w:t xml:space="preserve"> using Namf_Communication_N1N2MessageSubscribe service which is not shown in this figure</w:t>
      </w:r>
      <w:r w:rsidRPr="00140E21">
        <w:rPr>
          <w:lang w:eastAsia="zh-CN"/>
        </w:rPr>
        <w:t>.</w:t>
      </w:r>
    </w:p>
    <w:p w14:paraId="0C5A2CAA" w14:textId="079F9B5C" w:rsidR="00751CDA" w:rsidRDefault="00751CDA" w:rsidP="00751CDA">
      <w:pPr>
        <w:pStyle w:val="B1"/>
        <w:rPr>
          <w:ins w:id="131" w:author="Lyu Huazhang - 2-7-a" w:date="2023-02-07T20:08:00Z"/>
          <w:lang w:eastAsia="zh-CN"/>
        </w:rPr>
      </w:pPr>
      <w:r w:rsidRPr="00140E21">
        <w:rPr>
          <w:lang w:eastAsia="zh-CN"/>
        </w:rPr>
        <w:t>6.</w:t>
      </w:r>
      <w:r w:rsidRPr="00140E21">
        <w:rPr>
          <w:lang w:eastAsia="zh-CN"/>
        </w:rPr>
        <w:tab/>
        <w:t xml:space="preserve">The (H-)PCF gets policy subscription related information and the latest list of PSIs from the UDR using </w:t>
      </w:r>
      <w:proofErr w:type="spellStart"/>
      <w:r w:rsidRPr="00140E21">
        <w:rPr>
          <w:lang w:eastAsia="zh-CN"/>
        </w:rPr>
        <w:t>Nudr_DM_Query</w:t>
      </w:r>
      <w:proofErr w:type="spellEnd"/>
      <w:r w:rsidRPr="00140E21">
        <w:rPr>
          <w:lang w:eastAsia="zh-CN"/>
        </w:rPr>
        <w:t xml:space="preserve"> service operation (SUPI, Policy Data, UE context policy control data, Policy Set Entry) if either or both are not available and makes a policy decision. The (H-)PCF may get the PEI, the </w:t>
      </w:r>
      <w:proofErr w:type="spellStart"/>
      <w:r w:rsidRPr="00140E21">
        <w:rPr>
          <w:lang w:eastAsia="zh-CN"/>
        </w:rPr>
        <w:t>OSId</w:t>
      </w:r>
      <w:proofErr w:type="spellEnd"/>
      <w:ins w:id="132" w:author="Lyu Huazhang - 2-7-a" w:date="2023-02-07T20:14:00Z">
        <w:r w:rsidR="003E1D90">
          <w:rPr>
            <w:lang w:eastAsia="zh-CN"/>
          </w:rPr>
          <w:t>,</w:t>
        </w:r>
        <w:r w:rsidR="003E1D90" w:rsidRPr="003E1D90">
          <w:rPr>
            <w:lang w:eastAsia="zh-CN"/>
          </w:rPr>
          <w:t xml:space="preserve"> </w:t>
        </w:r>
      </w:ins>
      <w:ins w:id="133" w:author="Colom Ikuno, Josep" w:date="2023-02-21T23:39:00Z">
        <w:r w:rsidR="001E7916">
          <w:rPr>
            <w:lang w:eastAsia="zh-CN"/>
          </w:rPr>
          <w:t xml:space="preserve">indication of </w:t>
        </w:r>
      </w:ins>
      <w:ins w:id="134" w:author="Lyu Huazhang - 2-7-a" w:date="2023-02-07T20:14:00Z">
        <w:r w:rsidR="003E1D90">
          <w:t xml:space="preserve">UE capability </w:t>
        </w:r>
        <w:r w:rsidR="003E1D90">
          <w:rPr>
            <w:rFonts w:hint="eastAsia"/>
            <w:lang w:eastAsia="zh-CN"/>
          </w:rPr>
          <w:t>of</w:t>
        </w:r>
        <w:r w:rsidR="003E1D90">
          <w:t xml:space="preserve"> supporting to report</w:t>
        </w:r>
      </w:ins>
      <w:ins w:id="135" w:author="Colom Ikuno, Josep" w:date="2023-02-21T23:39:00Z">
        <w:r w:rsidR="001E7916">
          <w:t>ing</w:t>
        </w:r>
      </w:ins>
      <w:ins w:id="136" w:author="Lyu Huazhang - 2-7-a" w:date="2023-02-07T20:14:00Z">
        <w:r w:rsidR="003E1D90">
          <w:t xml:space="preserve"> URSP rule enforcement to network</w:t>
        </w:r>
      </w:ins>
      <w:r w:rsidRPr="00140E21">
        <w:rPr>
          <w:lang w:eastAsia="zh-CN"/>
        </w:rPr>
        <w:t xml:space="preserve"> or the indication of UE support for ANDSP in the UDR using </w:t>
      </w:r>
      <w:proofErr w:type="spellStart"/>
      <w:r w:rsidRPr="00140E21">
        <w:rPr>
          <w:lang w:eastAsia="zh-CN"/>
        </w:rPr>
        <w:t>Nudr_DM_Query</w:t>
      </w:r>
      <w:proofErr w:type="spellEnd"/>
      <w:r w:rsidRPr="00140E21">
        <w:rPr>
          <w:lang w:eastAsia="zh-CN"/>
        </w:rPr>
        <w:t xml:space="preserve"> including </w:t>
      </w:r>
      <w:proofErr w:type="spellStart"/>
      <w:r w:rsidRPr="00140E21">
        <w:rPr>
          <w:lang w:eastAsia="zh-CN"/>
        </w:rPr>
        <w:t>DataSet</w:t>
      </w:r>
      <w:proofErr w:type="spellEnd"/>
      <w:r w:rsidRPr="00140E21">
        <w:rPr>
          <w:lang w:eastAsia="zh-CN"/>
        </w:rPr>
        <w:t xml:space="preserve"> "Policy Data" and Data Subset "UE </w:t>
      </w:r>
      <w:r w:rsidRPr="00140E21">
        <w:t>context policy control data</w:t>
      </w:r>
      <w:r w:rsidRPr="00140E21">
        <w:rPr>
          <w:lang w:eastAsia="zh-CN"/>
        </w:rPr>
        <w:t>" if the AMF relocates and the PCF changes.</w:t>
      </w:r>
      <w:r>
        <w:rPr>
          <w:lang w:eastAsia="zh-CN"/>
        </w:rPr>
        <w:t xml:space="preserve"> In the roaming scenario, the H-PCF may provide the indication of UE support for ANDSP to the V-PCF, if the indication was not present in the </w:t>
      </w:r>
      <w:proofErr w:type="spellStart"/>
      <w:r>
        <w:rPr>
          <w:lang w:eastAsia="zh-CN"/>
        </w:rPr>
        <w:t>Npcf_UEPolicyControl</w:t>
      </w:r>
      <w:proofErr w:type="spellEnd"/>
      <w:r>
        <w:rPr>
          <w:lang w:eastAsia="zh-CN"/>
        </w:rPr>
        <w:t xml:space="preserve"> Create request from V-PCF and the H-PCF gets this information from the H-UDR. The (H-)PCF may get the 5G VN group data and 5G VN group membership for each Internal-Group-ID received from the AMF using </w:t>
      </w:r>
      <w:proofErr w:type="spellStart"/>
      <w:r>
        <w:rPr>
          <w:lang w:eastAsia="zh-CN"/>
        </w:rPr>
        <w:t>Nudr_DM_Query</w:t>
      </w:r>
      <w:proofErr w:type="spellEnd"/>
      <w:r>
        <w:rPr>
          <w:lang w:eastAsia="zh-CN"/>
        </w:rPr>
        <w:t xml:space="preserve"> (Internal-Group-Id, Subscription Data, 5G VN Group Configuration). The (H-)PCF may store the 5G VN group data and 5G VN group membership for later use for other SUPIs that belong to the same Internal-Group-ID.</w:t>
      </w:r>
      <w:r w:rsidRPr="00140E21">
        <w:rPr>
          <w:lang w:eastAsia="zh-CN"/>
        </w:rPr>
        <w:t xml:space="preserve"> The (H-)PCF may request notifications from the UDR on changes in the subscription information by invoking </w:t>
      </w:r>
      <w:proofErr w:type="spellStart"/>
      <w:r w:rsidRPr="00140E21">
        <w:rPr>
          <w:lang w:eastAsia="zh-CN"/>
        </w:rPr>
        <w:t>Nudr_DM_Subscribe</w:t>
      </w:r>
      <w:proofErr w:type="spellEnd"/>
      <w:r w:rsidRPr="00140E21">
        <w:rPr>
          <w:lang w:eastAsia="zh-CN"/>
        </w:rPr>
        <w:t xml:space="preserve"> (Policy Data, SUPI, DNN, S-NSSAI, Notification Target Address (+ Notification Correlation Id), Event Reporting Information (continuous reporting), UE context policy control data) service.</w:t>
      </w:r>
      <w:r>
        <w:rPr>
          <w:lang w:eastAsia="zh-CN"/>
        </w:rPr>
        <w:t xml:space="preserve"> The (H-)PCF may request notifications from the UDR on changes in the 5G VN group data or 5G VN group membership associated to each of the Internal-Group-Id provided to the PCF by invoking </w:t>
      </w:r>
      <w:proofErr w:type="spellStart"/>
      <w:r>
        <w:rPr>
          <w:lang w:eastAsia="zh-CN"/>
        </w:rPr>
        <w:t>Nudr_DM_Subscribe</w:t>
      </w:r>
      <w:proofErr w:type="spellEnd"/>
      <w:r>
        <w:rPr>
          <w:lang w:eastAsia="zh-CN"/>
        </w:rPr>
        <w:t xml:space="preserve"> (Subscription Data, 5G VN Group Configuration, Internal Group ID, Notification Target Address (+ Notification Correlation Id), Event Reporting Information (continuous reporting)) service.</w:t>
      </w:r>
      <w:r w:rsidRPr="00140E21">
        <w:rPr>
          <w:lang w:eastAsia="zh-CN"/>
        </w:rPr>
        <w:t xml:space="preserve"> The (H-)PCF creates the UE policy container including UE policy information as defined in clause 6.6 of TS</w:t>
      </w:r>
      <w:r>
        <w:rPr>
          <w:lang w:eastAsia="zh-CN"/>
        </w:rPr>
        <w:t> </w:t>
      </w:r>
      <w:r w:rsidRPr="00140E21">
        <w:rPr>
          <w:lang w:eastAsia="zh-CN"/>
        </w:rPr>
        <w:t>23.503</w:t>
      </w:r>
      <w:r>
        <w:rPr>
          <w:lang w:eastAsia="zh-CN"/>
        </w:rPr>
        <w:t> </w:t>
      </w:r>
      <w:r w:rsidRPr="00140E21">
        <w:rPr>
          <w:lang w:eastAsia="zh-CN"/>
        </w:rPr>
        <w:t xml:space="preserve">[20] and in the case of roaming H-PCF provides the UE policy container in the </w:t>
      </w:r>
      <w:proofErr w:type="spellStart"/>
      <w:r w:rsidRPr="00140E21">
        <w:rPr>
          <w:lang w:eastAsia="zh-CN"/>
        </w:rPr>
        <w:t>Npcf_UEPolicyControl</w:t>
      </w:r>
      <w:proofErr w:type="spellEnd"/>
      <w:r w:rsidRPr="00140E21">
        <w:rPr>
          <w:lang w:eastAsia="zh-CN"/>
        </w:rPr>
        <w:t xml:space="preserve"> </w:t>
      </w:r>
      <w:proofErr w:type="spellStart"/>
      <w:r w:rsidRPr="00140E21">
        <w:rPr>
          <w:lang w:eastAsia="zh-CN"/>
        </w:rPr>
        <w:t>UpdateNotify</w:t>
      </w:r>
      <w:proofErr w:type="spellEnd"/>
      <w:r w:rsidRPr="00140E21">
        <w:rPr>
          <w:lang w:eastAsia="zh-CN"/>
        </w:rPr>
        <w:t xml:space="preserve"> Request.</w:t>
      </w:r>
      <w:r>
        <w:rPr>
          <w:lang w:eastAsia="zh-CN"/>
        </w:rPr>
        <w:t xml:space="preserve"> 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57601E4C" w14:textId="472CCA5F" w:rsidR="00B37F07" w:rsidRPr="00B37F07" w:rsidRDefault="00B37F07" w:rsidP="00751CDA">
      <w:pPr>
        <w:pStyle w:val="B1"/>
        <w:rPr>
          <w:lang w:eastAsia="zh-CN"/>
        </w:rPr>
      </w:pPr>
      <w:ins w:id="137" w:author="Lyu Huazhang - 2-7-a" w:date="2023-02-07T20:08:00Z">
        <w:r w:rsidRPr="00140E21">
          <w:rPr>
            <w:lang w:eastAsia="zh-CN"/>
          </w:rPr>
          <w:tab/>
        </w:r>
      </w:ins>
      <w:ins w:id="138" w:author="Lyu Huazhang - 2-8-a" w:date="2023-02-08T14:24:00Z">
        <w:r w:rsidR="00B414BD">
          <w:rPr>
            <w:lang w:eastAsia="zh-CN"/>
          </w:rPr>
          <w:t>T</w:t>
        </w:r>
      </w:ins>
      <w:ins w:id="139" w:author="Lyu Huazhang - 2-7-a" w:date="2023-02-07T20:09:00Z">
        <w:r>
          <w:t xml:space="preserve">he PCF may </w:t>
        </w:r>
      </w:ins>
      <w:ins w:id="140" w:author="Lyu Huazhang - 2-7-a" w:date="2023-02-07T20:11:00Z">
        <w:r w:rsidR="00E00B22">
          <w:t>indicate the UE to report URSP rule enforcement to network</w:t>
        </w:r>
      </w:ins>
      <w:ins w:id="141" w:author="Lyu Huazhang - 2-7-a" w:date="2023-02-07T20:15:00Z">
        <w:r w:rsidR="001749F1">
          <w:t xml:space="preserve"> in the </w:t>
        </w:r>
        <w:r w:rsidR="001749F1" w:rsidRPr="00140E21">
          <w:rPr>
            <w:lang w:eastAsia="zh-CN"/>
          </w:rPr>
          <w:t>UE policy container</w:t>
        </w:r>
      </w:ins>
      <w:ins w:id="142" w:author="Lyu Huazhang - 2-8-a" w:date="2023-02-08T14:24:00Z">
        <w:r w:rsidR="0017393F">
          <w:rPr>
            <w:lang w:eastAsia="zh-CN"/>
          </w:rPr>
          <w:t xml:space="preserve">, if the UE </w:t>
        </w:r>
        <w:r w:rsidR="0017393F">
          <w:t>has the capability to support to report URSP rule enforcement to network</w:t>
        </w:r>
      </w:ins>
      <w:ins w:id="143" w:author="Colom Ikuno, Josep" w:date="2023-02-21T23:40:00Z">
        <w:r w:rsidR="004D16FA">
          <w:t xml:space="preserve"> (see clause 6.6.2.X of TS 23.503 [20])</w:t>
        </w:r>
      </w:ins>
      <w:ins w:id="144" w:author="Lyu Huazhang - 2-7-a" w:date="2023-02-07T20:08:00Z">
        <w:r w:rsidRPr="00140E21">
          <w:rPr>
            <w:lang w:eastAsia="zh-CN"/>
          </w:rPr>
          <w:t>.</w:t>
        </w:r>
      </w:ins>
      <w:ins w:id="145" w:author="Lyu Huazhang - 2-7-a" w:date="2023-02-07T20:16:00Z">
        <w:r w:rsidR="00D72F01">
          <w:rPr>
            <w:lang w:eastAsia="zh-CN"/>
          </w:rPr>
          <w:t xml:space="preserve"> </w:t>
        </w:r>
      </w:ins>
    </w:p>
    <w:p w14:paraId="7A70270F" w14:textId="77777777" w:rsidR="00751CDA" w:rsidRPr="00140E21" w:rsidRDefault="00751CDA" w:rsidP="00751CDA">
      <w:pPr>
        <w:pStyle w:val="B1"/>
        <w:rPr>
          <w:lang w:eastAsia="zh-CN"/>
        </w:rPr>
      </w:pPr>
      <w:r w:rsidRPr="00140E21">
        <w:rPr>
          <w:lang w:eastAsia="zh-CN"/>
        </w:rPr>
        <w:t>7.</w:t>
      </w:r>
      <w:r w:rsidRPr="00140E21">
        <w:rPr>
          <w:lang w:eastAsia="zh-CN"/>
        </w:rPr>
        <w:tab/>
        <w:t xml:space="preserve">The V-PCF sends a response to H-PCF using </w:t>
      </w:r>
      <w:proofErr w:type="spellStart"/>
      <w:r w:rsidRPr="00140E21">
        <w:rPr>
          <w:lang w:eastAsia="zh-CN"/>
        </w:rPr>
        <w:t>Npcf_UEPolicyControl</w:t>
      </w:r>
      <w:proofErr w:type="spellEnd"/>
      <w:r w:rsidRPr="00140E21">
        <w:rPr>
          <w:lang w:eastAsia="zh-CN"/>
        </w:rPr>
        <w:t xml:space="preserve"> </w:t>
      </w:r>
      <w:proofErr w:type="spellStart"/>
      <w:r w:rsidRPr="00140E21">
        <w:rPr>
          <w:lang w:eastAsia="zh-CN"/>
        </w:rPr>
        <w:t>UpdateNotify</w:t>
      </w:r>
      <w:proofErr w:type="spellEnd"/>
      <w:r w:rsidRPr="00140E21">
        <w:rPr>
          <w:lang w:eastAsia="zh-CN"/>
        </w:rPr>
        <w:t xml:space="preserve"> Response.</w:t>
      </w:r>
    </w:p>
    <w:p w14:paraId="3B975838" w14:textId="77777777" w:rsidR="00751CDA" w:rsidRPr="00140E21" w:rsidRDefault="00751CDA" w:rsidP="00751CDA">
      <w:pPr>
        <w:pStyle w:val="NO"/>
      </w:pPr>
      <w:r w:rsidRPr="00140E21">
        <w:t>NOTE</w:t>
      </w:r>
      <w:r>
        <w:t> 2</w:t>
      </w:r>
      <w:r w:rsidRPr="00140E21">
        <w:t>:</w:t>
      </w:r>
      <w:r w:rsidRPr="00140E21">
        <w:tab/>
        <w:t>Step 6 (and step 7) can be omitted. Then the (H-)PCF creates the UE policy container including UE polices in step 2 (in</w:t>
      </w:r>
      <w:r>
        <w:t xml:space="preserve"> the</w:t>
      </w:r>
      <w:r w:rsidRPr="00140E21">
        <w:t xml:space="preserve"> case of non-roaming) or step 3 (in</w:t>
      </w:r>
      <w:r>
        <w:t xml:space="preserve"> the</w:t>
      </w:r>
      <w:r w:rsidRPr="00140E21">
        <w:t xml:space="preserve"> case of roaming). This means that the potential interactions with UDR as in step 6 will have to be executed in step 2 (non-roaming) or step 3 (roaming).</w:t>
      </w:r>
    </w:p>
    <w:p w14:paraId="38203A3B" w14:textId="77777777" w:rsidR="00751CDA" w:rsidRPr="00140E21" w:rsidRDefault="00751CDA" w:rsidP="00751CDA">
      <w:pPr>
        <w:pStyle w:val="B1"/>
        <w:rPr>
          <w:lang w:eastAsia="zh-CN"/>
        </w:rPr>
      </w:pPr>
      <w:r w:rsidRPr="00140E21">
        <w:rPr>
          <w:lang w:eastAsia="zh-CN"/>
        </w:rPr>
        <w:t>8.</w:t>
      </w:r>
      <w:r w:rsidRPr="00140E21">
        <w:rPr>
          <w:lang w:eastAsia="zh-CN"/>
        </w:rPr>
        <w:tab/>
        <w:t xml:space="preserve">The (V-)PCF triggers UE Configuration Update Procedure in clause 4.2.4.3 to sends the UE policy container including UE policy information to the UE. The (V-)PCF checks the size limit as described in clause 6.1.2.2.2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4766B3C3" w14:textId="77777777" w:rsidR="00751CDA" w:rsidRPr="00140E21" w:rsidRDefault="00751CDA" w:rsidP="00751CDA">
      <w:pPr>
        <w:pStyle w:val="B1"/>
        <w:rPr>
          <w:lang w:eastAsia="zh-CN"/>
        </w:rPr>
      </w:pPr>
      <w:r w:rsidRPr="00140E21">
        <w:rPr>
          <w:lang w:eastAsia="zh-CN"/>
        </w:rPr>
        <w:t>9.</w:t>
      </w:r>
      <w:r w:rsidRPr="00140E21">
        <w:rPr>
          <w:lang w:eastAsia="zh-CN"/>
        </w:rPr>
        <w:tab/>
        <w:t xml:space="preserve">If the V-PCF received notification of the reception of the UE Policy container then the V-PCF forwards the notification response of the UE to the H-PCF using </w:t>
      </w:r>
      <w:proofErr w:type="spellStart"/>
      <w:r w:rsidRPr="00140E21">
        <w:rPr>
          <w:lang w:eastAsia="zh-CN"/>
        </w:rPr>
        <w:t>Npcf_UEPolicyControl_Update</w:t>
      </w:r>
      <w:proofErr w:type="spellEnd"/>
      <w:r w:rsidRPr="00140E21">
        <w:rPr>
          <w:lang w:eastAsia="zh-CN"/>
        </w:rPr>
        <w:t xml:space="preserve"> Request.</w:t>
      </w:r>
    </w:p>
    <w:p w14:paraId="4A0B20DF" w14:textId="77777777" w:rsidR="00751CDA" w:rsidRPr="00140E21" w:rsidRDefault="00751CDA" w:rsidP="00751CDA">
      <w:pPr>
        <w:pStyle w:val="B1"/>
        <w:rPr>
          <w:lang w:eastAsia="zh-CN"/>
        </w:rPr>
      </w:pPr>
      <w:r w:rsidRPr="00140E21">
        <w:rPr>
          <w:lang w:eastAsia="zh-CN"/>
        </w:rPr>
        <w:t>10.</w:t>
      </w:r>
      <w:r w:rsidRPr="00140E21">
        <w:rPr>
          <w:lang w:eastAsia="zh-CN"/>
        </w:rPr>
        <w:tab/>
        <w:t>The H-PCF sends a response to the V-PCF.</w:t>
      </w:r>
    </w:p>
    <w:p w14:paraId="1BA97995" w14:textId="77777777" w:rsidR="00F87211" w:rsidRPr="00751CDA" w:rsidRDefault="00F87211">
      <w:pPr>
        <w:rPr>
          <w:noProof/>
        </w:rPr>
      </w:pPr>
    </w:p>
    <w:p w14:paraId="2A186336" w14:textId="757DE78C" w:rsidR="004A3847" w:rsidRPr="008F6220" w:rsidRDefault="004A3847" w:rsidP="004A3847">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5 </w:t>
      </w:r>
      <w:r w:rsidRPr="00DA71DF">
        <w:rPr>
          <w:rFonts w:ascii="Arial" w:hAnsi="Arial" w:cs="Arial"/>
          <w:color w:val="FF0000"/>
          <w:sz w:val="28"/>
          <w:szCs w:val="28"/>
          <w:lang w:val="en-US"/>
        </w:rPr>
        <w:t>* * *</w:t>
      </w:r>
    </w:p>
    <w:p w14:paraId="62245545" w14:textId="0873292B" w:rsidR="00A12A7F" w:rsidRDefault="00A12A7F">
      <w:pPr>
        <w:rPr>
          <w:noProof/>
        </w:rPr>
      </w:pPr>
    </w:p>
    <w:p w14:paraId="3015A25C" w14:textId="77777777" w:rsidR="00480B7E" w:rsidRDefault="00480B7E" w:rsidP="00480B7E">
      <w:pPr>
        <w:pStyle w:val="30"/>
      </w:pPr>
      <w:bookmarkStart w:id="146" w:name="_Toc122443492"/>
      <w:bookmarkStart w:id="147" w:name="_Toc51834817"/>
      <w:bookmarkStart w:id="148" w:name="_Toc47592730"/>
      <w:bookmarkStart w:id="149" w:name="_Toc45193098"/>
      <w:bookmarkStart w:id="150" w:name="_Toc36192008"/>
      <w:bookmarkStart w:id="151" w:name="_Toc27894927"/>
      <w:bookmarkStart w:id="152" w:name="_Toc20204235"/>
      <w:r>
        <w:rPr>
          <w:lang w:eastAsia="zh-CN"/>
        </w:rPr>
        <w:lastRenderedPageBreak/>
        <w:t>4.16.4</w:t>
      </w:r>
      <w:r>
        <w:rPr>
          <w:lang w:eastAsia="zh-CN"/>
        </w:rPr>
        <w:tab/>
        <w:t xml:space="preserve">SM </w:t>
      </w:r>
      <w:r>
        <w:t>Policy Association Establishment</w:t>
      </w:r>
      <w:bookmarkEnd w:id="146"/>
      <w:bookmarkEnd w:id="147"/>
      <w:bookmarkEnd w:id="148"/>
      <w:bookmarkEnd w:id="149"/>
      <w:bookmarkEnd w:id="150"/>
      <w:bookmarkEnd w:id="151"/>
      <w:bookmarkEnd w:id="152"/>
    </w:p>
    <w:p w14:paraId="4902618A" w14:textId="77777777" w:rsidR="00480B7E" w:rsidRDefault="00480B7E" w:rsidP="00480B7E">
      <w:pPr>
        <w:pStyle w:val="TH"/>
      </w:pPr>
      <w:r>
        <w:rPr>
          <w:lang w:eastAsia="en-GB"/>
        </w:rPr>
        <w:object w:dxaOrig="5800" w:dyaOrig="6260" w14:anchorId="38A514A4">
          <v:shape id="_x0000_i1029" type="#_x0000_t75" style="width:288.9pt;height:313.5pt" o:ole="">
            <v:imagedata r:id="rId23" o:title=""/>
          </v:shape>
          <o:OLEObject Type="Embed" ProgID="Word.Picture.8" ShapeID="_x0000_i1029" DrawAspect="Content" ObjectID="_1738628653" r:id="rId24"/>
        </w:object>
      </w:r>
    </w:p>
    <w:p w14:paraId="7B64B4DC" w14:textId="77777777" w:rsidR="00480B7E" w:rsidRDefault="00480B7E" w:rsidP="00480B7E">
      <w:pPr>
        <w:pStyle w:val="TF"/>
      </w:pPr>
      <w:r>
        <w:t>Figure 4.16.4-1: SM Policy Association Establishment</w:t>
      </w:r>
    </w:p>
    <w:p w14:paraId="617B51EF" w14:textId="77777777" w:rsidR="00480B7E" w:rsidRDefault="00480B7E" w:rsidP="00480B7E">
      <w:pPr>
        <w:rPr>
          <w:lang w:eastAsia="zh-CN"/>
        </w:rPr>
      </w:pPr>
      <w:r>
        <w:t>This procedure concerns both roaming and non-roaming scenarios.</w:t>
      </w:r>
    </w:p>
    <w:p w14:paraId="53031AF6" w14:textId="77777777" w:rsidR="00480B7E" w:rsidRDefault="00480B7E" w:rsidP="00480B7E">
      <w:r>
        <w:t>In the non-roaming case the V-PCF is not involved. In the local breakout roaming case, the H-PCF is not involved. In the home routed roaming case, the V-PCF is not involved and the H-PCF interacts with the H-SMF.</w:t>
      </w:r>
    </w:p>
    <w:p w14:paraId="392E20BD" w14:textId="77777777" w:rsidR="00480B7E" w:rsidRDefault="00480B7E" w:rsidP="00480B7E">
      <w:pPr>
        <w:rPr>
          <w:lang w:eastAsia="zh-CN"/>
        </w:rPr>
      </w:pPr>
      <w:r>
        <w:rPr>
          <w:lang w:eastAsia="zh-CN"/>
        </w:rPr>
        <w:t>This procedure is used in UE requests a PDU Session Establishment as explained in clause 4.3.2.2.1, for non-roaming and local breakout roaming. For home-routed roaming, as explained in clause 4.3.2.2.2.</w:t>
      </w:r>
    </w:p>
    <w:p w14:paraId="39AAD68A" w14:textId="77777777" w:rsidR="00480B7E" w:rsidRDefault="00480B7E" w:rsidP="00480B7E">
      <w:pPr>
        <w:rPr>
          <w:lang w:eastAsia="zh-CN"/>
        </w:rPr>
      </w:pPr>
      <w:r>
        <w:rPr>
          <w:lang w:eastAsia="zh-CN"/>
        </w:rPr>
        <w:t>For local breakout roaming, the interaction with HPLMN (e.g. step 3) is not used. In local breakout roaming, the V-PCF interacts with the UDR of the VPLMN.</w:t>
      </w:r>
    </w:p>
    <w:p w14:paraId="69F54AD7" w14:textId="77777777" w:rsidR="00480B7E" w:rsidRDefault="00480B7E" w:rsidP="00480B7E">
      <w:pPr>
        <w:pStyle w:val="B1"/>
        <w:rPr>
          <w:lang w:eastAsia="zh-CN"/>
        </w:rPr>
      </w:pPr>
      <w:r>
        <w:rPr>
          <w:lang w:eastAsia="zh-CN"/>
        </w:rPr>
        <w:t>1.</w:t>
      </w:r>
      <w:r>
        <w:rPr>
          <w:lang w:eastAsia="zh-CN"/>
        </w:rPr>
        <w:tab/>
        <w:t xml:space="preserve">The SMF determines that the PCC authorization is required and requests to establish an SM Policy Association with the PCF by invoking </w:t>
      </w:r>
      <w:proofErr w:type="spellStart"/>
      <w:r>
        <w:rPr>
          <w:lang w:eastAsia="zh-CN"/>
        </w:rPr>
        <w:t>Npcf_SMPolicyControl_Create</w:t>
      </w:r>
      <w:proofErr w:type="spellEnd"/>
      <w:r>
        <w:rPr>
          <w:lang w:eastAsia="zh-CN"/>
        </w:rPr>
        <w:t xml:space="preserve"> operation, including information about the PDU Session as specified in clause 5.2.5.4.2.</w:t>
      </w:r>
    </w:p>
    <w:p w14:paraId="02450ABA" w14:textId="77777777" w:rsidR="00480B7E" w:rsidRDefault="00480B7E" w:rsidP="00480B7E">
      <w:pPr>
        <w:pStyle w:val="B1"/>
        <w:rPr>
          <w:lang w:eastAsia="zh-CN"/>
        </w:rPr>
      </w:pPr>
      <w:r>
        <w:rPr>
          <w:lang w:eastAsia="zh-CN"/>
        </w:rPr>
        <w:tab/>
        <w:t>The SMF provides Trace Requirements to the PCF when it has received Trace Requirements and</w:t>
      </w:r>
      <w:r>
        <w:rPr>
          <w:lang w:eastAsia="zh-CN"/>
        </w:rPr>
        <w:tab/>
        <w:t>it has selected a different PCF than the one received from the AMF.</w:t>
      </w:r>
    </w:p>
    <w:p w14:paraId="2DB93546" w14:textId="77777777" w:rsidR="00480B7E" w:rsidRDefault="00480B7E" w:rsidP="00480B7E">
      <w:pPr>
        <w:pStyle w:val="B1"/>
        <w:rPr>
          <w:lang w:eastAsia="zh-CN"/>
        </w:rPr>
      </w:pPr>
      <w:r>
        <w:rPr>
          <w:lang w:eastAsia="zh-CN"/>
        </w:rPr>
        <w:tab/>
        <w:t>If the DNN Selection Mode indicates that the DNN is not explicitly subscribed, the PCF may use the local configuration instead of PDU Session policy control data in UDR.</w:t>
      </w:r>
    </w:p>
    <w:p w14:paraId="353D7EA6" w14:textId="77777777" w:rsidR="00480B7E" w:rsidRDefault="00480B7E" w:rsidP="00480B7E">
      <w:pPr>
        <w:pStyle w:val="B1"/>
        <w:rPr>
          <w:lang w:eastAsia="zh-CN"/>
        </w:rPr>
      </w:pPr>
      <w:r>
        <w:rPr>
          <w:lang w:eastAsia="zh-CN"/>
        </w:rPr>
        <w:tab/>
        <w:t>The QoS constraints from the VPLMN are provided by the H-SMF to the H-PCF in the home routed roaming scenario as defined in clause 4.3.2.2.2.</w:t>
      </w:r>
    </w:p>
    <w:p w14:paraId="133063F9" w14:textId="77777777" w:rsidR="00480B7E" w:rsidRDefault="00480B7E" w:rsidP="00480B7E">
      <w:pPr>
        <w:pStyle w:val="B1"/>
        <w:rPr>
          <w:lang w:eastAsia="zh-CN"/>
        </w:rPr>
      </w:pPr>
      <w:r>
        <w:rPr>
          <w:lang w:eastAsia="zh-CN"/>
        </w:rPr>
        <w:tab/>
        <w:t>If the SMF utilizes an NWDAF or in case the SMF has received information from AMF or UPF that are consumer of analytic services, the SMF includes the IDs of each of these NWDAFs serving the UE (for SMF, AMF and UPF), identified by the NWDAF instance Id. The Analytics ID(s) are also included per NWDAF service instance.</w:t>
      </w:r>
    </w:p>
    <w:p w14:paraId="05B09F87" w14:textId="2DFF3E37" w:rsidR="00480B7E" w:rsidRDefault="00480B7E" w:rsidP="00480B7E">
      <w:pPr>
        <w:pStyle w:val="B1"/>
        <w:rPr>
          <w:lang w:eastAsia="zh-CN"/>
        </w:rPr>
      </w:pPr>
      <w:r>
        <w:rPr>
          <w:lang w:eastAsia="zh-CN"/>
        </w:rPr>
        <w:tab/>
        <w:t>The SMF provides the request for notification of SM Policy Association establishment and termination to a DNN, S-NSSAI together with PCF for the UE binding information to the PCF if received from the AMF.</w:t>
      </w:r>
    </w:p>
    <w:p w14:paraId="1F86AB2A" w14:textId="15BE3AB3" w:rsidR="00572565" w:rsidRDefault="00572565" w:rsidP="00572565">
      <w:pPr>
        <w:pStyle w:val="B1"/>
        <w:rPr>
          <w:ins w:id="153" w:author="Lyu Huazhang - 2-7-a" w:date="2023-02-07T19:17:00Z"/>
        </w:rPr>
      </w:pPr>
      <w:r>
        <w:rPr>
          <w:lang w:eastAsia="zh-CN"/>
        </w:rPr>
        <w:lastRenderedPageBreak/>
        <w:tab/>
      </w:r>
      <w:ins w:id="154" w:author="Lyu Huazhang - 2-7-a" w:date="2023-02-07T19:09:00Z">
        <w:r>
          <w:t>If the SMF receives the URSP rule enforcement</w:t>
        </w:r>
      </w:ins>
      <w:ins w:id="155" w:author="Colom Ikuno, Josep" w:date="2023-02-21T23:41:00Z">
        <w:r w:rsidR="00195BAB">
          <w:t xml:space="preserve"> report</w:t>
        </w:r>
      </w:ins>
      <w:ins w:id="156" w:author="Lyu Huazhang - 2-7-a" w:date="2023-02-07T19:09:00Z">
        <w:r>
          <w:t xml:space="preserve"> from UE, the SMF </w:t>
        </w:r>
      </w:ins>
      <w:ins w:id="157" w:author="Colom Ikuno, Josep" w:date="2023-02-21T23:34:00Z">
        <w:r w:rsidR="00A97F8E">
          <w:t>includes</w:t>
        </w:r>
      </w:ins>
      <w:ins w:id="158" w:author="Lyu Huazhang - 2-8-a" w:date="2023-02-08T14:38:00Z">
        <w:r>
          <w:t xml:space="preserve"> the URSP rule enforcement</w:t>
        </w:r>
        <w:r>
          <w:rPr>
            <w:lang w:eastAsia="zh-CN"/>
          </w:rPr>
          <w:t xml:space="preserve"> to </w:t>
        </w:r>
      </w:ins>
      <w:ins w:id="159" w:author="Lyu Huazhang - 2-22-b" w:date="2023-02-22T21:59:00Z">
        <w:r w:rsidR="001F0C45" w:rsidRPr="001F0C45">
          <w:rPr>
            <w:lang w:eastAsia="zh-CN"/>
          </w:rPr>
          <w:t>PCF serving the PDU Session</w:t>
        </w:r>
      </w:ins>
      <w:ins w:id="160" w:author="Lyu Huazhang - 2-8-a" w:date="2023-02-08T14:38:00Z">
        <w:r>
          <w:rPr>
            <w:lang w:eastAsia="zh-CN"/>
          </w:rPr>
          <w:t xml:space="preserve"> </w:t>
        </w:r>
      </w:ins>
      <w:ins w:id="161" w:author="Colom Ikuno, Josep" w:date="2023-02-21T23:35:00Z">
        <w:r w:rsidR="00D65EA2">
          <w:rPr>
            <w:lang w:eastAsia="zh-CN"/>
          </w:rPr>
          <w:t>when</w:t>
        </w:r>
      </w:ins>
      <w:ins w:id="162" w:author="Lyu Huazhang - 2-8-a" w:date="2023-02-08T14:38:00Z">
        <w:r>
          <w:rPr>
            <w:lang w:eastAsia="zh-CN"/>
          </w:rPr>
          <w:t xml:space="preserve"> invoking </w:t>
        </w:r>
      </w:ins>
      <w:ins w:id="163" w:author="Colom Ikuno, Josep" w:date="2023-02-21T23:36:00Z">
        <w:r w:rsidR="00D65EA2">
          <w:rPr>
            <w:lang w:eastAsia="zh-CN"/>
          </w:rPr>
          <w:t xml:space="preserve">the </w:t>
        </w:r>
      </w:ins>
      <w:proofErr w:type="spellStart"/>
      <w:ins w:id="164" w:author="Lyu Huazhang - 2-8-a" w:date="2023-02-08T14:38:00Z">
        <w:r>
          <w:rPr>
            <w:lang w:eastAsia="zh-CN"/>
          </w:rPr>
          <w:t>Npcf_SMPolicyControl_Create</w:t>
        </w:r>
        <w:proofErr w:type="spellEnd"/>
        <w:r>
          <w:rPr>
            <w:lang w:eastAsia="zh-CN"/>
          </w:rPr>
          <w:t xml:space="preserve"> operation</w:t>
        </w:r>
      </w:ins>
      <w:ins w:id="165" w:author="Lyu Huazhang - 2-7-a" w:date="2023-02-07T19:09:00Z">
        <w:r>
          <w:t>.</w:t>
        </w:r>
      </w:ins>
      <w:ins w:id="166" w:author="Lyu Huazhang - 2-8-a" w:date="2023-02-08T14:39:00Z">
        <w:r>
          <w:t xml:space="preserve"> </w:t>
        </w:r>
      </w:ins>
    </w:p>
    <w:p w14:paraId="340284F2" w14:textId="1711B3DE" w:rsidR="00572565" w:rsidRPr="00572565" w:rsidRDefault="00572565" w:rsidP="00480B7E">
      <w:pPr>
        <w:pStyle w:val="B1"/>
        <w:rPr>
          <w:lang w:eastAsia="zh-CN"/>
        </w:rPr>
      </w:pPr>
      <w:ins w:id="167" w:author="Lyu Huazhang - 2-7-a" w:date="2023-02-07T19:17:00Z">
        <w:r>
          <w:tab/>
        </w:r>
      </w:ins>
      <w:ins w:id="168" w:author="Lyu Huazhang - 2-7-a" w:date="2023-02-07T19:21:00Z">
        <w:r>
          <w:t xml:space="preserve">When </w:t>
        </w:r>
      </w:ins>
      <w:ins w:id="169" w:author="Lyu Huazhang - 2-22-b" w:date="2023-02-22T21:47:00Z">
        <w:r w:rsidR="002157D2" w:rsidRPr="002157D2">
          <w:t>PCF serving the PDU Session</w:t>
        </w:r>
      </w:ins>
      <w:ins w:id="170" w:author="Lyu Huazhang - 2-7-a" w:date="2023-02-07T19:21:00Z">
        <w:r>
          <w:t xml:space="preserve"> receives the URSP rule enforcement including the connection capability from SMF, the </w:t>
        </w:r>
      </w:ins>
      <w:ins w:id="171" w:author="Lyu Huazhang - 2-22-b" w:date="2023-02-22T22:00:00Z">
        <w:r w:rsidR="001F0C45" w:rsidRPr="001F0C45">
          <w:t>PCF serving the PDU Session</w:t>
        </w:r>
      </w:ins>
      <w:ins w:id="172" w:author="Lyu Huazhang - 2-7-a" w:date="2023-02-07T19:21:00Z">
        <w:r>
          <w:t xml:space="preserve"> </w:t>
        </w:r>
      </w:ins>
      <w:ins w:id="173" w:author="Lyu Huazhang - 2-22-b" w:date="2023-02-22T20:36:00Z">
        <w:r w:rsidR="00936767">
          <w:t>notifies the PCF</w:t>
        </w:r>
      </w:ins>
      <w:ins w:id="174" w:author="Lyu Huazhang - 2-22-b" w:date="2023-02-22T20:37:00Z">
        <w:r w:rsidR="00936767">
          <w:t xml:space="preserve"> for UE about the URSP rule enforcement</w:t>
        </w:r>
      </w:ins>
      <w:ins w:id="175" w:author="Colom Ikuno, Josep" w:date="2023-02-21T14:05:00Z">
        <w:r w:rsidR="00130276">
          <w:rPr>
            <w:lang w:eastAsia="zh-CN"/>
          </w:rPr>
          <w:t xml:space="preserve"> (see clause 6.6.2.X of TS 23.503 [20])</w:t>
        </w:r>
      </w:ins>
      <w:ins w:id="176" w:author="Lyu Huazhang - 2-7-a" w:date="2023-02-07T19:17:00Z">
        <w:r>
          <w:t>.</w:t>
        </w:r>
      </w:ins>
    </w:p>
    <w:p w14:paraId="12B3F40A" w14:textId="77777777" w:rsidR="00480B7E" w:rsidRDefault="00480B7E" w:rsidP="00480B7E">
      <w:pPr>
        <w:pStyle w:val="B1"/>
        <w:rPr>
          <w:lang w:eastAsia="zh-CN"/>
        </w:rPr>
      </w:pPr>
      <w:r>
        <w:rPr>
          <w:lang w:eastAsia="zh-CN"/>
        </w:rPr>
        <w:t>2.</w:t>
      </w:r>
      <w:r>
        <w:rPr>
          <w:lang w:eastAsia="zh-CN"/>
        </w:rPr>
        <w:tab/>
        <w:t xml:space="preserve">If the PCF does not have the subscriber's subscription related information, it sends a request to the UDR by invoking </w:t>
      </w:r>
      <w:proofErr w:type="spellStart"/>
      <w:r>
        <w:rPr>
          <w:lang w:eastAsia="zh-CN"/>
        </w:rPr>
        <w:t>Nudr_</w:t>
      </w:r>
      <w:r>
        <w:rPr>
          <w:rFonts w:eastAsia="宋体"/>
          <w:lang w:eastAsia="zh-CN"/>
        </w:rPr>
        <w:t>DM</w:t>
      </w:r>
      <w:r>
        <w:rPr>
          <w:lang w:eastAsia="zh-CN"/>
        </w:rPr>
        <w:t>_Query</w:t>
      </w:r>
      <w:proofErr w:type="spellEnd"/>
      <w:r>
        <w:rPr>
          <w:lang w:eastAsia="zh-CN"/>
        </w:rPr>
        <w:t xml:space="preserve"> (SUPI, DNN, S-NSSAI, Policy Data, PDU Session policy control data, </w:t>
      </w:r>
      <w:proofErr w:type="gramStart"/>
      <w:r>
        <w:rPr>
          <w:lang w:eastAsia="zh-CN"/>
        </w:rPr>
        <w:t>Remaining</w:t>
      </w:r>
      <w:proofErr w:type="gramEnd"/>
      <w:r>
        <w:rPr>
          <w:lang w:eastAsia="zh-CN"/>
        </w:rPr>
        <w:t xml:space="preserve"> allowed Usage data) service in order to receive the information related to the PDU Session. The PCF may request notifications from the UDR on changes in the subscription information by invoking </w:t>
      </w:r>
      <w:proofErr w:type="spellStart"/>
      <w:r>
        <w:rPr>
          <w:lang w:eastAsia="zh-CN"/>
        </w:rPr>
        <w:t>Nudr_</w:t>
      </w:r>
      <w:r>
        <w:rPr>
          <w:rFonts w:eastAsia="宋体"/>
          <w:lang w:eastAsia="zh-CN"/>
        </w:rPr>
        <w:t>DM</w:t>
      </w:r>
      <w:r>
        <w:rPr>
          <w:lang w:eastAsia="zh-CN"/>
        </w:rPr>
        <w:t>_Subscribe</w:t>
      </w:r>
      <w:proofErr w:type="spellEnd"/>
      <w:r>
        <w:rPr>
          <w:lang w:eastAsia="zh-CN"/>
        </w:rPr>
        <w:t xml:space="preserve"> (Policy Data, SUPI, DNN, S-NSSAI, Notification Target Address (+ Notification Correlation Id), Event Reporting Information (continuous reporting), PDU Session policy control data, Remaining allowed Usage data) service.</w:t>
      </w:r>
    </w:p>
    <w:p w14:paraId="1CA5D816" w14:textId="77777777" w:rsidR="00480B7E" w:rsidRDefault="00480B7E" w:rsidP="00480B7E">
      <w:pPr>
        <w:pStyle w:val="NO"/>
        <w:rPr>
          <w:lang w:eastAsia="zh-CN"/>
        </w:rPr>
      </w:pPr>
      <w:r>
        <w:rPr>
          <w:lang w:eastAsia="zh-CN"/>
        </w:rPr>
        <w:t>NOTE 1:</w:t>
      </w:r>
      <w:r>
        <w:rPr>
          <w:lang w:eastAsia="zh-CN"/>
        </w:rPr>
        <w:tab/>
        <w:t>For local breakout roaming, PDU Session policy control subscription information and Remaining allowed usage subscription information for monitoring control as defined in clause 6.2.1.3 of TS 23.503 [20] are not available in V-UDR and V-PCF uses locally configured information according to the roaming agreement with the HPLMN operator.</w:t>
      </w:r>
    </w:p>
    <w:p w14:paraId="215F7D2A" w14:textId="77777777" w:rsidR="00480B7E" w:rsidRDefault="00480B7E" w:rsidP="00480B7E">
      <w:pPr>
        <w:pStyle w:val="B1"/>
        <w:rPr>
          <w:lang w:eastAsia="zh-CN"/>
        </w:rPr>
      </w:pPr>
      <w:r>
        <w:rPr>
          <w:lang w:eastAsia="zh-CN"/>
        </w:rPr>
        <w:t>3.</w:t>
      </w:r>
      <w:r>
        <w:rPr>
          <w:lang w:eastAsia="zh-CN"/>
        </w:rPr>
        <w:tab/>
        <w:t xml:space="preserve">If the PCF determines that the policy decision depends on the status of the policy counters available at the CHF and such reporting is not established for the subscriber, the PCF initiates an Initial Spending Limit Report Retrieval as defined in clause 4.16.8.2. If policy counter status reporting is already established for the subscriber and the PCF determines that the status of additional policy counters </w:t>
      </w:r>
      <w:proofErr w:type="gramStart"/>
      <w:r>
        <w:rPr>
          <w:lang w:eastAsia="zh-CN"/>
        </w:rPr>
        <w:t>are</w:t>
      </w:r>
      <w:proofErr w:type="gramEnd"/>
      <w:r>
        <w:rPr>
          <w:lang w:eastAsia="zh-CN"/>
        </w:rPr>
        <w:t xml:space="preserve"> required, the PCF initiates an Intermediate Spending Limit Report Retrieval as defined in clause 4.16.8.3.</w:t>
      </w:r>
    </w:p>
    <w:p w14:paraId="67517E6F" w14:textId="77777777" w:rsidR="00480B7E" w:rsidRDefault="00480B7E" w:rsidP="00480B7E">
      <w:pPr>
        <w:pStyle w:val="B1"/>
        <w:rPr>
          <w:lang w:eastAsia="zh-CN"/>
        </w:rPr>
      </w:pPr>
      <w:r>
        <w:rPr>
          <w:lang w:eastAsia="zh-CN"/>
        </w:rPr>
        <w:t>4.</w:t>
      </w:r>
      <w:r>
        <w:rPr>
          <w:lang w:eastAsia="zh-CN"/>
        </w:rPr>
        <w:tab/>
        <w:t xml:space="preserve">The PCF makes the authorization and the policy decision. The PCF may reject </w:t>
      </w:r>
      <w:proofErr w:type="spellStart"/>
      <w:r>
        <w:rPr>
          <w:lang w:eastAsia="zh-CN"/>
        </w:rPr>
        <w:t>Npcf_SMPolicyControl_Create</w:t>
      </w:r>
      <w:proofErr w:type="spellEnd"/>
      <w:r>
        <w:rPr>
          <w:lang w:eastAsia="zh-CN"/>
        </w:rPr>
        <w:t xml:space="preserve"> request when Validation condition is not satisfied. (see clause 6.1.2.4 </w:t>
      </w:r>
      <w:r>
        <w:t>of</w:t>
      </w:r>
      <w:r>
        <w:rPr>
          <w:lang w:eastAsia="zh-CN"/>
        </w:rPr>
        <w:t xml:space="preserve"> TS 23.503 [20]).</w:t>
      </w:r>
    </w:p>
    <w:p w14:paraId="3C6C61C9" w14:textId="77777777" w:rsidR="00480B7E" w:rsidRDefault="00480B7E" w:rsidP="00480B7E">
      <w:pPr>
        <w:pStyle w:val="B1"/>
        <w:rPr>
          <w:lang w:eastAsia="zh-CN"/>
        </w:rPr>
      </w:pPr>
      <w:r>
        <w:rPr>
          <w:lang w:eastAsia="zh-CN"/>
        </w:rPr>
        <w:tab/>
        <w:t xml:space="preserve">The PCF may invoke </w:t>
      </w:r>
      <w:proofErr w:type="spellStart"/>
      <w:r>
        <w:rPr>
          <w:lang w:eastAsia="zh-CN"/>
        </w:rPr>
        <w:t>Nbsf_Management_Register</w:t>
      </w:r>
      <w:proofErr w:type="spellEnd"/>
      <w:r>
        <w:rPr>
          <w:lang w:eastAsia="zh-CN"/>
        </w:rPr>
        <w:t xml:space="preserve"> service operation to create the binding information in BSF.</w:t>
      </w:r>
    </w:p>
    <w:p w14:paraId="24F0205B" w14:textId="77777777" w:rsidR="00480B7E" w:rsidRDefault="00480B7E" w:rsidP="00480B7E">
      <w:pPr>
        <w:pStyle w:val="B1"/>
        <w:rPr>
          <w:lang w:eastAsia="zh-CN"/>
        </w:rPr>
      </w:pPr>
      <w:r>
        <w:rPr>
          <w:lang w:eastAsia="zh-CN"/>
        </w:rPr>
        <w:tab/>
        <w:t>The PCF may report that a SM Policy Association is established as described in clause 4.16.14.2.</w:t>
      </w:r>
    </w:p>
    <w:p w14:paraId="2B160FB6" w14:textId="77777777" w:rsidR="00480B7E" w:rsidRDefault="00480B7E" w:rsidP="00480B7E">
      <w:pPr>
        <w:pStyle w:val="B1"/>
        <w:rPr>
          <w:lang w:eastAsia="zh-CN"/>
        </w:rPr>
      </w:pPr>
      <w:r>
        <w:rPr>
          <w:lang w:eastAsia="zh-CN"/>
        </w:rPr>
        <w:tab/>
        <w:t xml:space="preserve">In the non-roaming case, the PCF may subscribe to Analytics from NWDAF as defined in clause 6.1.1.3 </w:t>
      </w:r>
      <w:r>
        <w:t>of</w:t>
      </w:r>
      <w:r>
        <w:rPr>
          <w:lang w:eastAsia="zh-CN"/>
        </w:rPr>
        <w:t xml:space="preserve"> TS 23.503 [20].</w:t>
      </w:r>
    </w:p>
    <w:p w14:paraId="08658BFE" w14:textId="77777777" w:rsidR="00480B7E" w:rsidRDefault="00480B7E" w:rsidP="00480B7E">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3AB83EB4" w14:textId="77777777" w:rsidR="00480B7E" w:rsidRDefault="00480B7E" w:rsidP="00480B7E">
      <w:pPr>
        <w:pStyle w:val="B1"/>
        <w:rPr>
          <w:lang w:eastAsia="zh-CN"/>
        </w:rPr>
      </w:pPr>
      <w:r>
        <w:rPr>
          <w:lang w:eastAsia="zh-CN"/>
        </w:rPr>
        <w:t>5.</w:t>
      </w:r>
      <w:r>
        <w:rPr>
          <w:lang w:eastAsia="zh-CN"/>
        </w:rPr>
        <w:tab/>
        <w:t xml:space="preserve">The PCF answers with a </w:t>
      </w:r>
      <w:proofErr w:type="spellStart"/>
      <w:r>
        <w:rPr>
          <w:lang w:eastAsia="zh-CN"/>
        </w:rPr>
        <w:t>Npcf_SMPolicyControl_Create</w:t>
      </w:r>
      <w:proofErr w:type="spellEnd"/>
      <w:r>
        <w:rPr>
          <w:lang w:eastAsia="zh-CN"/>
        </w:rPr>
        <w:t xml:space="preserve"> response; in its response the PCF may provide policy information defined in clause 5.2.5.4 (and in TS 23.503 [20]). The SMF enforces the decision. The SMF implicitly subscribes to changes in the policy decisions.</w:t>
      </w:r>
    </w:p>
    <w:p w14:paraId="494A5868" w14:textId="77777777" w:rsidR="00480B7E" w:rsidRDefault="00480B7E" w:rsidP="00480B7E">
      <w:pPr>
        <w:pStyle w:val="NO"/>
        <w:rPr>
          <w:lang w:eastAsia="zh-CN"/>
        </w:rPr>
      </w:pPr>
      <w:r>
        <w:rPr>
          <w:lang w:eastAsia="zh-CN"/>
        </w:rPr>
        <w:t>NOTE 2:</w:t>
      </w:r>
      <w:r>
        <w:rPr>
          <w:lang w:eastAsia="zh-CN"/>
        </w:rPr>
        <w:tab/>
        <w:t>After this step the PCF can subscribe to SMF events associated with the PDU Session.</w:t>
      </w:r>
    </w:p>
    <w:p w14:paraId="442E5F87" w14:textId="77777777" w:rsidR="00480B7E" w:rsidRDefault="00480B7E" w:rsidP="00480B7E">
      <w:pPr>
        <w:pStyle w:val="B1"/>
        <w:rPr>
          <w:lang w:eastAsia="zh-CN"/>
        </w:rPr>
      </w:pPr>
      <w:r>
        <w:rPr>
          <w:lang w:eastAsia="zh-CN"/>
        </w:rPr>
        <w:tab/>
        <w:t xml:space="preserve">If the PCF determines based on a local policy, that the PDU Session is potentially impacted by (g)PTP time synchronization service, the PCF can include a subscription for SMF event for "5GS Bridge information" associated with the PDU Session into the </w:t>
      </w:r>
      <w:proofErr w:type="spellStart"/>
      <w:r>
        <w:rPr>
          <w:lang w:eastAsia="zh-CN"/>
        </w:rPr>
        <w:t>Npcf_SMPolicyControl_Create</w:t>
      </w:r>
      <w:proofErr w:type="spellEnd"/>
      <w:r>
        <w:rPr>
          <w:lang w:eastAsia="zh-CN"/>
        </w:rPr>
        <w:t xml:space="preserve"> response. In this case, if the SMF has stored the 5GS bridge information and has not reported the event to the PCF, the SMF initiates an SM Policy Association Modification procedure and notifies the PCF for the event of "5GS bridge information Notification".</w:t>
      </w:r>
    </w:p>
    <w:p w14:paraId="44FF0B25" w14:textId="4F1CA58F" w:rsidR="00480B7E" w:rsidRDefault="00480B7E">
      <w:pPr>
        <w:rPr>
          <w:noProof/>
        </w:rPr>
      </w:pPr>
    </w:p>
    <w:p w14:paraId="11A1B68E" w14:textId="0960B112" w:rsidR="007F38E8" w:rsidRPr="008F6220" w:rsidRDefault="007F38E8" w:rsidP="007F38E8">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6 </w:t>
      </w:r>
      <w:r w:rsidRPr="00DA71DF">
        <w:rPr>
          <w:rFonts w:ascii="Arial" w:hAnsi="Arial" w:cs="Arial"/>
          <w:color w:val="FF0000"/>
          <w:sz w:val="28"/>
          <w:szCs w:val="28"/>
          <w:lang w:val="en-US"/>
        </w:rPr>
        <w:t>* * *</w:t>
      </w:r>
    </w:p>
    <w:p w14:paraId="1908441B" w14:textId="6D297B86" w:rsidR="007F38E8" w:rsidRDefault="007F38E8">
      <w:pPr>
        <w:rPr>
          <w:noProof/>
        </w:rPr>
      </w:pPr>
    </w:p>
    <w:p w14:paraId="759AC207" w14:textId="77777777" w:rsidR="007F38E8" w:rsidRDefault="007F38E8" w:rsidP="007F38E8">
      <w:pPr>
        <w:pStyle w:val="40"/>
        <w:rPr>
          <w:lang w:eastAsia="zh-CN"/>
        </w:rPr>
      </w:pPr>
      <w:bookmarkStart w:id="177" w:name="_Toc122443495"/>
      <w:bookmarkStart w:id="178" w:name="_Toc51834820"/>
      <w:bookmarkStart w:id="179" w:name="_Toc47592733"/>
      <w:bookmarkStart w:id="180" w:name="_Toc45193101"/>
      <w:bookmarkStart w:id="181" w:name="_Toc36192011"/>
      <w:bookmarkStart w:id="182" w:name="_Toc27894930"/>
      <w:bookmarkStart w:id="183" w:name="_Toc20204238"/>
      <w:r>
        <w:rPr>
          <w:lang w:eastAsia="zh-CN"/>
        </w:rPr>
        <w:t>4.16.5.1</w:t>
      </w:r>
      <w:r>
        <w:rPr>
          <w:lang w:eastAsia="zh-CN"/>
        </w:rPr>
        <w:tab/>
        <w:t>SMF initiated SM Policy Association Modification</w:t>
      </w:r>
      <w:bookmarkEnd w:id="177"/>
      <w:bookmarkEnd w:id="178"/>
      <w:bookmarkEnd w:id="179"/>
      <w:bookmarkEnd w:id="180"/>
      <w:bookmarkEnd w:id="181"/>
      <w:bookmarkEnd w:id="182"/>
      <w:bookmarkEnd w:id="183"/>
    </w:p>
    <w:p w14:paraId="4D128F96" w14:textId="77777777" w:rsidR="007F38E8" w:rsidRDefault="007F38E8" w:rsidP="007F38E8">
      <w:pPr>
        <w:rPr>
          <w:lang w:eastAsia="zh-CN"/>
        </w:rPr>
      </w:pPr>
      <w:r>
        <w:rPr>
          <w:lang w:eastAsia="zh-CN"/>
        </w:rPr>
        <w:t>The SMF may initiate the SM Policy Association Modification procedure if a Policy Control Request Trigger is met.</w:t>
      </w:r>
    </w:p>
    <w:p w14:paraId="5C1B4FDF" w14:textId="77777777" w:rsidR="007F38E8" w:rsidRDefault="007F38E8" w:rsidP="007F38E8">
      <w:pPr>
        <w:pStyle w:val="NO"/>
        <w:rPr>
          <w:lang w:eastAsia="en-GB"/>
        </w:rPr>
      </w:pPr>
      <w:r>
        <w:t>NOTE 1:</w:t>
      </w:r>
      <w:r>
        <w:tab/>
        <w:t xml:space="preserve">When SMF instance is changed within the same SMF set the </w:t>
      </w:r>
      <w:proofErr w:type="spellStart"/>
      <w:r>
        <w:t>callback</w:t>
      </w:r>
      <w:proofErr w:type="spellEnd"/>
      <w:r>
        <w:t xml:space="preserve"> URI can be updated via this procedure.</w:t>
      </w:r>
    </w:p>
    <w:p w14:paraId="1ED40ACF" w14:textId="77777777" w:rsidR="007F38E8" w:rsidRDefault="007F38E8" w:rsidP="007F38E8">
      <w:pPr>
        <w:pStyle w:val="TH"/>
        <w:rPr>
          <w:lang w:eastAsia="zh-CN"/>
        </w:rPr>
      </w:pPr>
      <w:r>
        <w:rPr>
          <w:lang w:eastAsia="en-GB"/>
        </w:rPr>
        <w:object w:dxaOrig="8720" w:dyaOrig="2970" w14:anchorId="4F8327CD">
          <v:shape id="_x0000_i1030" type="#_x0000_t75" style="width:435.65pt;height:149pt" o:ole="">
            <v:imagedata r:id="rId25" o:title=""/>
          </v:shape>
          <o:OLEObject Type="Embed" ProgID="Word.Picture.8" ShapeID="_x0000_i1030" DrawAspect="Content" ObjectID="_1738628654" r:id="rId26"/>
        </w:object>
      </w:r>
    </w:p>
    <w:p w14:paraId="47AF7726" w14:textId="77777777" w:rsidR="007F38E8" w:rsidRDefault="007F38E8" w:rsidP="007F38E8">
      <w:pPr>
        <w:pStyle w:val="TF"/>
        <w:rPr>
          <w:lang w:eastAsia="zh-CN"/>
        </w:rPr>
      </w:pPr>
      <w:r>
        <w:rPr>
          <w:lang w:eastAsia="zh-CN"/>
        </w:rPr>
        <w:t>Figure 4.16.5.1-1: SMF initiated SM Policy Association Modification</w:t>
      </w:r>
    </w:p>
    <w:p w14:paraId="317ABF60" w14:textId="77777777" w:rsidR="007F38E8" w:rsidRDefault="007F38E8" w:rsidP="007F38E8">
      <w:pPr>
        <w:rPr>
          <w:lang w:eastAsia="zh-CN"/>
        </w:rPr>
      </w:pPr>
      <w:r>
        <w:rPr>
          <w:lang w:eastAsia="zh-CN"/>
        </w:rPr>
        <w:t>For local breakout roaming, the interaction with HPLMN (e.g. step 2) is not used. In local breakout roaming, the V-PCF interacts with the UDR of the VPLMN.</w:t>
      </w:r>
    </w:p>
    <w:p w14:paraId="4D0CA628" w14:textId="5AD6F830" w:rsidR="007F38E8" w:rsidRDefault="007F38E8" w:rsidP="007F38E8">
      <w:pPr>
        <w:pStyle w:val="B1"/>
        <w:rPr>
          <w:lang w:eastAsia="zh-CN"/>
        </w:rPr>
      </w:pPr>
      <w:r>
        <w:rPr>
          <w:lang w:eastAsia="zh-CN"/>
        </w:rPr>
        <w:t>1.</w:t>
      </w:r>
      <w:r>
        <w:rPr>
          <w:lang w:eastAsia="zh-CN"/>
        </w:rPr>
        <w:tab/>
        <w:t>When a Policy Control Request Trigger condition is met the SMF requests to update (</w:t>
      </w:r>
      <w:proofErr w:type="spellStart"/>
      <w:r>
        <w:rPr>
          <w:lang w:eastAsia="zh-CN"/>
        </w:rPr>
        <w:t>Npcf_SMPolicyControl_Update</w:t>
      </w:r>
      <w:proofErr w:type="spellEnd"/>
      <w:r>
        <w:rPr>
          <w:lang w:eastAsia="zh-CN"/>
        </w:rPr>
        <w:t>) the SM Policy Association and provides information on the conditions that have been met as specified in clause 5.2.5.4.5.</w:t>
      </w:r>
    </w:p>
    <w:p w14:paraId="55CF29BC" w14:textId="06CF91B0" w:rsidR="00936767" w:rsidRPr="00572565" w:rsidRDefault="00936767" w:rsidP="00936767">
      <w:pPr>
        <w:pStyle w:val="B1"/>
        <w:rPr>
          <w:ins w:id="184" w:author="Lyu Huazhang - 2-22-b" w:date="2023-02-22T20:37:00Z"/>
          <w:lang w:eastAsia="zh-CN"/>
        </w:rPr>
      </w:pPr>
      <w:ins w:id="185" w:author="Lyu Huazhang - 2-22-b" w:date="2023-02-22T20:37:00Z">
        <w:r>
          <w:tab/>
          <w:t xml:space="preserve">When </w:t>
        </w:r>
      </w:ins>
      <w:ins w:id="186" w:author="Lyu Huazhang - 2-22-b" w:date="2023-02-22T21:47:00Z">
        <w:r w:rsidR="002157D2">
          <w:t xml:space="preserve">the </w:t>
        </w:r>
        <w:r w:rsidR="002157D2" w:rsidRPr="002157D2">
          <w:t>PCF serving the PDU Session</w:t>
        </w:r>
      </w:ins>
      <w:ins w:id="187" w:author="Lyu Huazhang - 2-22-b" w:date="2023-02-22T20:37:00Z">
        <w:r>
          <w:t xml:space="preserve"> receives the URSP rule enforcement including the connection capability from SMF, the </w:t>
        </w:r>
      </w:ins>
      <w:ins w:id="188" w:author="Lyu Huazhang - 2-22-b" w:date="2023-02-22T21:48:00Z">
        <w:r w:rsidR="002157D2" w:rsidRPr="002157D2">
          <w:t>PCF serving the PDU Session</w:t>
        </w:r>
      </w:ins>
      <w:ins w:id="189" w:author="Lyu Huazhang - 2-22-b" w:date="2023-02-22T20:37:00Z">
        <w:r>
          <w:t xml:space="preserve"> notifies the </w:t>
        </w:r>
      </w:ins>
      <w:ins w:id="190" w:author="Lyu Huazhang - 2-22-b" w:date="2023-02-22T21:48:00Z">
        <w:r w:rsidR="002157D2" w:rsidRPr="002157D2">
          <w:t>PCF serving the UE</w:t>
        </w:r>
      </w:ins>
      <w:ins w:id="191" w:author="Lyu Huazhang - 2-22-b" w:date="2023-02-22T20:37:00Z">
        <w:r>
          <w:t xml:space="preserve"> about the URSP rule enforcement</w:t>
        </w:r>
        <w:r>
          <w:rPr>
            <w:lang w:eastAsia="zh-CN"/>
          </w:rPr>
          <w:t xml:space="preserve"> (see clause 6.6.2.X of TS 23.503 [20])</w:t>
        </w:r>
        <w:r>
          <w:t>.</w:t>
        </w:r>
      </w:ins>
    </w:p>
    <w:p w14:paraId="794F3607" w14:textId="77777777" w:rsidR="007F38E8" w:rsidRDefault="007F38E8" w:rsidP="007F38E8">
      <w:pPr>
        <w:pStyle w:val="B1"/>
        <w:rPr>
          <w:lang w:eastAsia="zh-CN"/>
        </w:rPr>
      </w:pPr>
      <w:r>
        <w:rPr>
          <w:lang w:eastAsia="zh-CN"/>
        </w:rPr>
        <w:tab/>
        <w:t>If the SMF is notified by NRF that the stored PCF instance is not reachable, it should query the NRF for PCF instances within the PCF set and select another instance (see clause 6.3.1.0 of TS 23.501 [2]).</w:t>
      </w:r>
    </w:p>
    <w:p w14:paraId="6ED8A127" w14:textId="77777777" w:rsidR="007F38E8" w:rsidRDefault="007F38E8" w:rsidP="007F38E8">
      <w:pPr>
        <w:pStyle w:val="B1"/>
        <w:rPr>
          <w:lang w:eastAsia="zh-CN"/>
        </w:rPr>
      </w:pPr>
      <w:r>
        <w:rPr>
          <w:lang w:eastAsia="zh-CN"/>
        </w:rPr>
        <w:tab/>
        <w:t>The QoS constraints from the VPLMN are provided by the H-SMF to the H-PCF in the home routed roaming scenario as defined in clause 4.3.2.2.2.</w:t>
      </w:r>
    </w:p>
    <w:p w14:paraId="07AB43B1" w14:textId="77777777" w:rsidR="007F38E8" w:rsidRDefault="007F38E8" w:rsidP="007F38E8">
      <w:pPr>
        <w:pStyle w:val="B1"/>
        <w:rPr>
          <w:lang w:eastAsia="zh-CN"/>
        </w:rPr>
      </w:pPr>
      <w:r>
        <w:rPr>
          <w:lang w:eastAsia="zh-CN"/>
        </w:rPr>
        <w:t>2.</w:t>
      </w:r>
      <w:r>
        <w:rPr>
          <w:lang w:eastAsia="zh-CN"/>
        </w:rPr>
        <w:tab/>
        <w:t xml:space="preserve">When an AF has subscribed to an event that is met due to the report from the SMF, the PCF reports the event to the AF by invoking the </w:t>
      </w:r>
      <w:proofErr w:type="spellStart"/>
      <w:r>
        <w:rPr>
          <w:lang w:eastAsia="zh-CN"/>
        </w:rPr>
        <w:t>Npcf_PolicyAuthorization_Notify</w:t>
      </w:r>
      <w:proofErr w:type="spellEnd"/>
      <w:r>
        <w:rPr>
          <w:lang w:eastAsia="zh-CN"/>
        </w:rPr>
        <w:t xml:space="preserve"> service operation.</w:t>
      </w:r>
    </w:p>
    <w:p w14:paraId="50508DC7" w14:textId="77777777" w:rsidR="007F38E8" w:rsidRDefault="007F38E8" w:rsidP="007F38E8">
      <w:pPr>
        <w:pStyle w:val="B1"/>
        <w:rPr>
          <w:lang w:eastAsia="zh-CN"/>
        </w:rPr>
      </w:pPr>
      <w:r>
        <w:rPr>
          <w:lang w:eastAsia="zh-CN"/>
        </w:rPr>
        <w:tab/>
        <w:t>If the SMF has reported that new 5GS Bridge information has been detected and no AF session exists for this PDU session yet:</w:t>
      </w:r>
    </w:p>
    <w:p w14:paraId="3D5BF923" w14:textId="77777777" w:rsidR="007F38E8" w:rsidRDefault="007F38E8" w:rsidP="007F38E8">
      <w:pPr>
        <w:pStyle w:val="B2"/>
        <w:rPr>
          <w:lang w:eastAsia="zh-CN"/>
        </w:rPr>
      </w:pPr>
      <w:r>
        <w:rPr>
          <w:lang w:eastAsia="zh-CN"/>
        </w:rPr>
        <w:t>-</w:t>
      </w:r>
      <w:r>
        <w:rPr>
          <w:lang w:eastAsia="zh-CN"/>
        </w:rPr>
        <w:tab/>
        <w:t xml:space="preserve">If integration with TSN applies (see clause 5.28 of TS 23.501 [2]), then the PCF informs a pre-configured TSN AF using the </w:t>
      </w:r>
      <w:proofErr w:type="spellStart"/>
      <w:r>
        <w:rPr>
          <w:lang w:eastAsia="zh-CN"/>
        </w:rPr>
        <w:t>Npcf_PolicyAuthorization_Notify</w:t>
      </w:r>
      <w:proofErr w:type="spellEnd"/>
      <w:r>
        <w:rPr>
          <w:lang w:eastAsia="zh-CN"/>
        </w:rPr>
        <w:t xml:space="preserve"> (5GS Bridge ID, the port number of the DS-TT port, MAC address of the DS-TT Ethernet port for the PDU Session and UE-DS-TT Residence Time (if available)) service operation for the event of "5GS bridge information Notification" as described in clause 6.1.3.18 of TS 23.503 [20].</w:t>
      </w:r>
    </w:p>
    <w:p w14:paraId="0C71987F" w14:textId="77777777" w:rsidR="007F38E8" w:rsidRDefault="007F38E8" w:rsidP="007F38E8">
      <w:pPr>
        <w:pStyle w:val="B2"/>
        <w:rPr>
          <w:lang w:eastAsia="zh-CN"/>
        </w:rPr>
      </w:pPr>
      <w:r>
        <w:rPr>
          <w:lang w:eastAsia="zh-CN"/>
        </w:rPr>
        <w:t>-</w:t>
      </w:r>
      <w:r>
        <w:rPr>
          <w:lang w:eastAsia="zh-CN"/>
        </w:rPr>
        <w:tab/>
        <w:t xml:space="preserve">Otherwise, i.e. if the integration with TSN does not apply, the PCF may inform discovered and selected TSCTSF (as described in clause 6.3.24 of TS 23.501 [2]) using the </w:t>
      </w:r>
      <w:proofErr w:type="spellStart"/>
      <w:r>
        <w:rPr>
          <w:lang w:eastAsia="zh-CN"/>
        </w:rPr>
        <w:t>Npcf_PolicyAuthorization_Notify</w:t>
      </w:r>
      <w:proofErr w:type="spellEnd"/>
      <w:r>
        <w:rPr>
          <w:lang w:eastAsia="zh-CN"/>
        </w:rPr>
        <w:t xml:space="preserve"> (User Plane Node ID, UE-DS-TT Residence Time (if available), the port number of the DS-TT port and MAC address of the DS-TT Ethernet port for Ethernet type PDU Session or IP address for IP type PDU Session) service operation for the event of "5GS bridge information Notification" as described in clause 6.1.3.18 of TS 23.503 [20]. In the case of private IPv4 address being used for IP type PDU Session, the </w:t>
      </w:r>
      <w:proofErr w:type="spellStart"/>
      <w:r>
        <w:rPr>
          <w:lang w:eastAsia="zh-CN"/>
        </w:rPr>
        <w:t>Npcf_PolicyAuthorization_Notify</w:t>
      </w:r>
      <w:proofErr w:type="spellEnd"/>
      <w:r>
        <w:rPr>
          <w:lang w:eastAsia="zh-CN"/>
        </w:rPr>
        <w:t xml:space="preserve"> also contains DNN and S-NSSAI of the PDU Session.</w:t>
      </w:r>
    </w:p>
    <w:p w14:paraId="7CF3FF5F" w14:textId="77777777" w:rsidR="007F38E8" w:rsidRDefault="007F38E8" w:rsidP="007F38E8">
      <w:pPr>
        <w:pStyle w:val="NO"/>
        <w:rPr>
          <w:lang w:eastAsia="zh-CN"/>
        </w:rPr>
      </w:pPr>
      <w:r>
        <w:rPr>
          <w:lang w:eastAsia="zh-CN"/>
        </w:rPr>
        <w:t>NOTE 2:</w:t>
      </w:r>
      <w:r>
        <w:rPr>
          <w:lang w:eastAsia="zh-CN"/>
        </w:rPr>
        <w:tab/>
        <w:t>For a given DNN and S-NSSAI, it is assumed that the network only needs to deploy one or TSCTSF Set in this Release of the specification.</w:t>
      </w:r>
    </w:p>
    <w:p w14:paraId="3798EB67" w14:textId="77777777" w:rsidR="007F38E8" w:rsidRDefault="007F38E8" w:rsidP="007F38E8">
      <w:pPr>
        <w:pStyle w:val="B1"/>
        <w:rPr>
          <w:lang w:eastAsia="zh-CN"/>
        </w:rPr>
      </w:pPr>
      <w:r>
        <w:rPr>
          <w:lang w:eastAsia="zh-CN"/>
        </w:rPr>
        <w:tab/>
        <w:t xml:space="preserve">When the TSN AF or TSCTSF receives the </w:t>
      </w:r>
      <w:proofErr w:type="spellStart"/>
      <w:r>
        <w:rPr>
          <w:lang w:eastAsia="zh-CN"/>
        </w:rPr>
        <w:t>Npcf_PolicyAuthorization_Notify</w:t>
      </w:r>
      <w:proofErr w:type="spellEnd"/>
      <w:r>
        <w:rPr>
          <w:lang w:eastAsia="zh-CN"/>
        </w:rPr>
        <w:t xml:space="preserve"> message and no AF session exists for this PDU Session, the TSN AF shall use the </w:t>
      </w:r>
      <w:proofErr w:type="spellStart"/>
      <w:r>
        <w:rPr>
          <w:lang w:eastAsia="zh-CN"/>
        </w:rPr>
        <w:t>Npcf_PolicyAuthorization</w:t>
      </w:r>
      <w:proofErr w:type="spellEnd"/>
      <w:r>
        <w:rPr>
          <w:lang w:eastAsia="zh-CN"/>
        </w:rPr>
        <w:t xml:space="preserve"> service described in clause 5.2.5.3 to request creation of a new AF session specific to the received MAC address of the DS-TT Ethernet port of the PDU Session, while the TSCTSF shall use the </w:t>
      </w:r>
      <w:proofErr w:type="spellStart"/>
      <w:r>
        <w:rPr>
          <w:lang w:eastAsia="zh-CN"/>
        </w:rPr>
        <w:t>Npcf_PolicyAuthorization</w:t>
      </w:r>
      <w:proofErr w:type="spellEnd"/>
      <w:r>
        <w:rPr>
          <w:lang w:eastAsia="zh-CN"/>
        </w:rPr>
        <w:t xml:space="preserve"> service to request creation of a new AF session specific to the received MAC address of the DS-TT Ethernet port (if available, for Ethernet type PDU Session) or IP address (for IP type PDU Session) of the PDU Session. In the case of private IPv4 address being used for IP type PDU Session, the TSCTSF shall use the </w:t>
      </w:r>
      <w:proofErr w:type="spellStart"/>
      <w:r>
        <w:rPr>
          <w:lang w:eastAsia="zh-CN"/>
        </w:rPr>
        <w:t>Npcf_PolicyAuthorization</w:t>
      </w:r>
      <w:proofErr w:type="spellEnd"/>
      <w:r>
        <w:rPr>
          <w:lang w:eastAsia="zh-CN"/>
        </w:rPr>
        <w:t xml:space="preserve"> service to request creation of a new AF session specific to the received IP address, DNN and S-NSSAI of the IP type PDU Session. The TSN </w:t>
      </w:r>
      <w:r>
        <w:rPr>
          <w:lang w:eastAsia="zh-CN"/>
        </w:rPr>
        <w:lastRenderedPageBreak/>
        <w:t xml:space="preserve">AF or TSCTSF shall then use the </w:t>
      </w:r>
      <w:proofErr w:type="spellStart"/>
      <w:r>
        <w:rPr>
          <w:lang w:eastAsia="zh-CN"/>
        </w:rPr>
        <w:t>Npcf_PolicyAuthorization</w:t>
      </w:r>
      <w:proofErr w:type="spellEnd"/>
      <w:r>
        <w:rPr>
          <w:lang w:eastAsia="zh-CN"/>
        </w:rPr>
        <w:t xml:space="preserve"> service to subscribe for notifications for 5GS Bridge information Notification event over the newly established AF session. The TSN AF or TSCTSF may provide a Port or User-Plane Management Information Container for the PDU Session and related port number in the </w:t>
      </w:r>
      <w:proofErr w:type="spellStart"/>
      <w:r>
        <w:rPr>
          <w:lang w:eastAsia="zh-CN"/>
        </w:rPr>
        <w:t>Npcf_PolicyAuthorization</w:t>
      </w:r>
      <w:proofErr w:type="spellEnd"/>
      <w:r>
        <w:rPr>
          <w:lang w:eastAsia="zh-CN"/>
        </w:rPr>
        <w:t xml:space="preserve"> creation request.</w:t>
      </w:r>
    </w:p>
    <w:p w14:paraId="008BAD0E" w14:textId="77777777" w:rsidR="007F38E8" w:rsidRDefault="007F38E8" w:rsidP="007F38E8">
      <w:pPr>
        <w:pStyle w:val="B1"/>
        <w:rPr>
          <w:lang w:eastAsia="zh-CN"/>
        </w:rPr>
      </w:pPr>
      <w:r>
        <w:rPr>
          <w:lang w:eastAsia="zh-CN"/>
        </w:rPr>
        <w:tab/>
        <w:t>If the SMF has reported PMIC with port number or UMIC, then the PCF also provides these information elements to the TSN AF or TSCTSF.</w:t>
      </w:r>
    </w:p>
    <w:p w14:paraId="097AB560" w14:textId="77777777" w:rsidR="007F38E8" w:rsidRDefault="007F38E8" w:rsidP="007F38E8">
      <w:pPr>
        <w:pStyle w:val="B1"/>
        <w:rPr>
          <w:lang w:eastAsia="zh-CN"/>
        </w:rPr>
      </w:pPr>
      <w:r>
        <w:rPr>
          <w:lang w:eastAsia="zh-CN"/>
        </w:rPr>
        <w:tab/>
        <w:t>When integration with TSN applies (see clause 5.28 of TS 23.501 [2]), the TSN AF calculates the bridge delay for each port pair, using the UE-DS-TT Residence Time of the DS-TT Ethernet port(s) for the 5GS bridge indicated by the 5GS user-plane Node ID.</w:t>
      </w:r>
    </w:p>
    <w:p w14:paraId="438CDBB3" w14:textId="77777777" w:rsidR="007F38E8" w:rsidRDefault="007F38E8" w:rsidP="007F38E8">
      <w:pPr>
        <w:pStyle w:val="B1"/>
        <w:rPr>
          <w:lang w:eastAsia="zh-CN"/>
        </w:rPr>
      </w:pPr>
      <w:r>
        <w:rPr>
          <w:lang w:eastAsia="zh-CN"/>
        </w:rPr>
        <w:t>3.</w:t>
      </w:r>
      <w:r>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0DD52D5F" w14:textId="77777777" w:rsidR="007F38E8" w:rsidRDefault="007F38E8" w:rsidP="007F38E8">
      <w:pPr>
        <w:pStyle w:val="B1"/>
        <w:rPr>
          <w:lang w:eastAsia="zh-CN"/>
        </w:rPr>
      </w:pPr>
      <w:r>
        <w:rPr>
          <w:lang w:eastAsia="zh-CN"/>
        </w:rPr>
        <w:t>4.</w:t>
      </w:r>
      <w:r>
        <w:rPr>
          <w:lang w:eastAsia="zh-CN"/>
        </w:rPr>
        <w:tab/>
        <w:t>The PCF makes a policy decision as described in TS 23.503 [20]. The PCF may determine that updated or new policy information needs to be sent to the SMF.</w:t>
      </w:r>
    </w:p>
    <w:p w14:paraId="463A4E4F" w14:textId="77777777" w:rsidR="007F38E8" w:rsidRDefault="007F38E8" w:rsidP="007F38E8">
      <w:pPr>
        <w:pStyle w:val="B1"/>
        <w:rPr>
          <w:lang w:eastAsia="zh-CN"/>
        </w:rPr>
      </w:pPr>
      <w:r>
        <w:rPr>
          <w:lang w:eastAsia="zh-CN"/>
        </w:rPr>
        <w:tab/>
        <w:t xml:space="preserve">If the SMF reported accumulated usage for the PDU session in step 1 the PCF deducts the value from the remaining allowed usage for the subscriber, DNN and S-NSSAI in the UDR by invoking </w:t>
      </w:r>
      <w:proofErr w:type="spellStart"/>
      <w:r>
        <w:rPr>
          <w:lang w:eastAsia="zh-CN"/>
        </w:rPr>
        <w:t>Nudr_DM_Update</w:t>
      </w:r>
      <w:proofErr w:type="spellEnd"/>
      <w:r>
        <w:rPr>
          <w:lang w:eastAsia="zh-CN"/>
        </w:rPr>
        <w:t xml:space="preserve"> (SUPI, DNN, S-NSSAI, Policy Data, Remaining allowed Usage data, updated data) service operation.</w:t>
      </w:r>
    </w:p>
    <w:p w14:paraId="45DAFA66" w14:textId="77777777" w:rsidR="007F38E8" w:rsidRDefault="007F38E8" w:rsidP="007F38E8">
      <w:pPr>
        <w:pStyle w:val="B1"/>
        <w:rPr>
          <w:lang w:eastAsia="zh-CN"/>
        </w:rPr>
      </w:pPr>
      <w:r>
        <w:rPr>
          <w:lang w:eastAsia="zh-CN"/>
        </w:rPr>
        <w:tab/>
        <w:t xml:space="preserve">If the SMF reported accumulated usage for a MK(s) in step 1 the PCF deducts the value from the remaining allowed usage for the MK in the UDR by invoking </w:t>
      </w:r>
      <w:proofErr w:type="spellStart"/>
      <w:r>
        <w:rPr>
          <w:lang w:eastAsia="zh-CN"/>
        </w:rPr>
        <w:t>Nudr_DM_Update</w:t>
      </w:r>
      <w:proofErr w:type="spellEnd"/>
      <w:r>
        <w:rPr>
          <w:lang w:eastAsia="zh-CN"/>
        </w:rPr>
        <w:t xml:space="preserve"> (SUPI, DNN, S-NSSAI, Policy Data, </w:t>
      </w:r>
      <w:proofErr w:type="gramStart"/>
      <w:r>
        <w:rPr>
          <w:lang w:eastAsia="zh-CN"/>
        </w:rPr>
        <w:t>Remaining</w:t>
      </w:r>
      <w:proofErr w:type="gramEnd"/>
      <w:r>
        <w:rPr>
          <w:lang w:eastAsia="zh-CN"/>
        </w:rPr>
        <w:t xml:space="preserve"> allowed Usage data, updated data (including MK(s))) service operation.</w:t>
      </w:r>
    </w:p>
    <w:p w14:paraId="7CC502C1" w14:textId="77777777" w:rsidR="007F38E8" w:rsidRDefault="007F38E8" w:rsidP="007F38E8">
      <w:pPr>
        <w:pStyle w:val="B1"/>
        <w:rPr>
          <w:lang w:eastAsia="zh-CN"/>
        </w:rPr>
      </w:pPr>
      <w:r>
        <w:rPr>
          <w:lang w:eastAsia="zh-CN"/>
        </w:rPr>
        <w:tab/>
        <w:t xml:space="preserve">When new PCF instance is selected in step 1, the new PCF should invoke </w:t>
      </w:r>
      <w:proofErr w:type="spellStart"/>
      <w:r>
        <w:rPr>
          <w:lang w:eastAsia="zh-CN"/>
        </w:rPr>
        <w:t>Nbsf_Management_Update</w:t>
      </w:r>
      <w:proofErr w:type="spellEnd"/>
      <w:r>
        <w:rPr>
          <w:lang w:eastAsia="zh-CN"/>
        </w:rPr>
        <w:t xml:space="preserve"> service operation to update the binding information in BSF.</w:t>
      </w:r>
    </w:p>
    <w:p w14:paraId="2D078EF0" w14:textId="77777777" w:rsidR="007F38E8" w:rsidRDefault="007F38E8" w:rsidP="007F38E8">
      <w:pPr>
        <w:pStyle w:val="B1"/>
        <w:rPr>
          <w:lang w:eastAsia="zh-CN"/>
        </w:rPr>
      </w:pPr>
      <w:r>
        <w:rPr>
          <w:lang w:eastAsia="zh-CN"/>
        </w:rPr>
        <w:tab/>
        <w:t xml:space="preserve">In the non-roaming case, the PCF may subscribe to Analytics from NWDAF as defined in clause 6.1.1.3 </w:t>
      </w:r>
      <w:r>
        <w:t>of</w:t>
      </w:r>
      <w:r>
        <w:rPr>
          <w:lang w:eastAsia="zh-CN"/>
        </w:rPr>
        <w:t xml:space="preserve"> TS 23.503 [20].</w:t>
      </w:r>
    </w:p>
    <w:p w14:paraId="16036B86" w14:textId="77777777" w:rsidR="007F38E8" w:rsidRDefault="007F38E8" w:rsidP="007F38E8">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1C40C175" w14:textId="77777777" w:rsidR="007F38E8" w:rsidRDefault="007F38E8" w:rsidP="007F38E8">
      <w:pPr>
        <w:pStyle w:val="NO"/>
        <w:rPr>
          <w:lang w:eastAsia="zh-CN"/>
        </w:rPr>
      </w:pPr>
      <w:r>
        <w:rPr>
          <w:lang w:eastAsia="zh-CN"/>
        </w:rPr>
        <w:t>NOTE 3:</w:t>
      </w:r>
      <w:r>
        <w:rPr>
          <w:lang w:eastAsia="zh-CN"/>
        </w:rPr>
        <w:tab/>
        <w:t>For local breakout roaming, PDU Session policy control subscription information and Remaining allowed usage subscription information for monitoring control as defined in clause 6.2.1.3 of TS 23.503 [20] are not available in V-UDR and V-PCF uses locally configured information according to the roaming agreement with the HPLMN operator.</w:t>
      </w:r>
    </w:p>
    <w:p w14:paraId="7B4A6DCE" w14:textId="77777777" w:rsidR="007F38E8" w:rsidRDefault="007F38E8" w:rsidP="007F38E8">
      <w:pPr>
        <w:pStyle w:val="B1"/>
        <w:rPr>
          <w:lang w:eastAsia="zh-CN"/>
        </w:rPr>
      </w:pPr>
      <w:r>
        <w:rPr>
          <w:lang w:eastAsia="zh-CN"/>
        </w:rPr>
        <w:t>5.</w:t>
      </w:r>
      <w:r>
        <w:rPr>
          <w:lang w:eastAsia="zh-CN"/>
        </w:rPr>
        <w:tab/>
        <w:t xml:space="preserve">The PCF answers with a </w:t>
      </w:r>
      <w:proofErr w:type="spellStart"/>
      <w:r>
        <w:rPr>
          <w:lang w:eastAsia="zh-CN"/>
        </w:rPr>
        <w:t>Npcf_SMPolicyControl_Update</w:t>
      </w:r>
      <w:proofErr w:type="spellEnd"/>
      <w:r>
        <w:rPr>
          <w:lang w:eastAsia="zh-CN"/>
        </w:rPr>
        <w:t xml:space="preserve"> response with updated policy information about the PDU Session determined in step 4.</w:t>
      </w:r>
    </w:p>
    <w:p w14:paraId="6B74BAF7" w14:textId="78902927" w:rsidR="007F38E8" w:rsidRDefault="007F38E8">
      <w:pPr>
        <w:rPr>
          <w:noProof/>
        </w:rPr>
      </w:pPr>
    </w:p>
    <w:p w14:paraId="4D87A95D" w14:textId="687939B6" w:rsidR="009E43AA" w:rsidRDefault="009E43AA">
      <w:pPr>
        <w:rPr>
          <w:noProof/>
        </w:rPr>
      </w:pPr>
    </w:p>
    <w:p w14:paraId="7E7B8050" w14:textId="0CECF122" w:rsidR="009E43AA" w:rsidRPr="008F6220" w:rsidRDefault="009E43AA" w:rsidP="009E43AA">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7 </w:t>
      </w:r>
      <w:r w:rsidRPr="00DA71DF">
        <w:rPr>
          <w:rFonts w:ascii="Arial" w:hAnsi="Arial" w:cs="Arial"/>
          <w:color w:val="FF0000"/>
          <w:sz w:val="28"/>
          <w:szCs w:val="28"/>
          <w:lang w:val="en-US"/>
        </w:rPr>
        <w:t>* * *</w:t>
      </w:r>
    </w:p>
    <w:p w14:paraId="0DA7EEA9" w14:textId="62F682BC" w:rsidR="009E43AA" w:rsidRDefault="009E43AA">
      <w:pPr>
        <w:rPr>
          <w:noProof/>
        </w:rPr>
      </w:pPr>
    </w:p>
    <w:p w14:paraId="2E2FBD2B" w14:textId="77777777" w:rsidR="009E43AA" w:rsidRDefault="009E43AA" w:rsidP="009E43AA">
      <w:pPr>
        <w:pStyle w:val="50"/>
      </w:pPr>
      <w:bookmarkStart w:id="192" w:name="_Toc122443835"/>
      <w:bookmarkStart w:id="193" w:name="_Toc51835118"/>
      <w:bookmarkStart w:id="194" w:name="_Toc47593031"/>
      <w:bookmarkStart w:id="195" w:name="_Toc45193399"/>
      <w:bookmarkStart w:id="196" w:name="_Toc36192286"/>
      <w:bookmarkStart w:id="197" w:name="_Toc27895189"/>
      <w:bookmarkStart w:id="198" w:name="_Toc20204490"/>
      <w:r>
        <w:rPr>
          <w:lang w:eastAsia="zh-CN"/>
        </w:rPr>
        <w:t>5.2.5.4.2</w:t>
      </w:r>
      <w:r>
        <w:rPr>
          <w:lang w:eastAsia="zh-CN"/>
        </w:rPr>
        <w:tab/>
      </w:r>
      <w:proofErr w:type="spellStart"/>
      <w:r>
        <w:rPr>
          <w:lang w:eastAsia="zh-CN"/>
        </w:rPr>
        <w:t>Npcf_SMPolicyControl_Create</w:t>
      </w:r>
      <w:proofErr w:type="spellEnd"/>
      <w:r>
        <w:rPr>
          <w:lang w:eastAsia="zh-CN"/>
        </w:rPr>
        <w:t xml:space="preserve"> service operation</w:t>
      </w:r>
      <w:bookmarkEnd w:id="192"/>
      <w:bookmarkEnd w:id="193"/>
      <w:bookmarkEnd w:id="194"/>
      <w:bookmarkEnd w:id="195"/>
      <w:bookmarkEnd w:id="196"/>
      <w:bookmarkEnd w:id="197"/>
      <w:bookmarkEnd w:id="198"/>
    </w:p>
    <w:p w14:paraId="7878EC71" w14:textId="77777777" w:rsidR="009E43AA" w:rsidRDefault="009E43AA" w:rsidP="009E43AA">
      <w:pPr>
        <w:rPr>
          <w:lang w:eastAsia="zh-CN"/>
        </w:rPr>
      </w:pPr>
      <w:r>
        <w:rPr>
          <w:b/>
          <w:lang w:eastAsia="zh-CN"/>
        </w:rPr>
        <w:t>Service operation name:</w:t>
      </w:r>
      <w:r>
        <w:rPr>
          <w:lang w:eastAsia="zh-CN"/>
        </w:rPr>
        <w:t xml:space="preserve"> </w:t>
      </w:r>
      <w:proofErr w:type="spellStart"/>
      <w:r>
        <w:rPr>
          <w:lang w:eastAsia="zh-CN"/>
        </w:rPr>
        <w:t>Npcf_SMPolicyControl_Create</w:t>
      </w:r>
      <w:proofErr w:type="spellEnd"/>
      <w:r>
        <w:rPr>
          <w:lang w:eastAsia="zh-CN"/>
        </w:rPr>
        <w:t>.</w:t>
      </w:r>
    </w:p>
    <w:p w14:paraId="52139260" w14:textId="77777777" w:rsidR="009E43AA" w:rsidRDefault="009E43AA" w:rsidP="009E43AA">
      <w:pPr>
        <w:rPr>
          <w:lang w:eastAsia="zh-CN"/>
        </w:rPr>
      </w:pPr>
      <w:r>
        <w:rPr>
          <w:b/>
          <w:lang w:eastAsia="zh-CN"/>
        </w:rPr>
        <w:t>Description:</w:t>
      </w:r>
      <w:r>
        <w:rPr>
          <w:lang w:eastAsia="zh-CN"/>
        </w:rPr>
        <w:t xml:space="preserve"> The NF Service Consumer can request the creation of a SM Policy Association and provides relevant parameters about the PDU Session to the PCF.</w:t>
      </w:r>
    </w:p>
    <w:p w14:paraId="53E3594C" w14:textId="77777777" w:rsidR="009E43AA" w:rsidRDefault="009E43AA" w:rsidP="009E43AA">
      <w:pPr>
        <w:rPr>
          <w:lang w:eastAsia="zh-CN"/>
        </w:rPr>
      </w:pPr>
      <w:r>
        <w:rPr>
          <w:b/>
          <w:lang w:eastAsia="zh-CN"/>
        </w:rPr>
        <w:t>Inputs, Required:</w:t>
      </w:r>
      <w:r>
        <w:rPr>
          <w:lang w:eastAsia="zh-CN"/>
        </w:rPr>
        <w:t xml:space="preserve"> SUPI (or PEI in the case of emergency PDU Session without SUPI), PDU Session id, DNN, S-NSSAI and RAT Type.</w:t>
      </w:r>
    </w:p>
    <w:p w14:paraId="53E58C14" w14:textId="76050CD1" w:rsidR="009E43AA" w:rsidRDefault="009E43AA" w:rsidP="009E43AA">
      <w:pPr>
        <w:rPr>
          <w:lang w:eastAsia="zh-CN"/>
        </w:rPr>
      </w:pPr>
      <w:r>
        <w:rPr>
          <w:b/>
          <w:lang w:eastAsia="zh-CN"/>
        </w:rPr>
        <w:t>Inputs, Optional:</w:t>
      </w:r>
      <w:r>
        <w:rPr>
          <w:lang w:eastAsia="zh-CN"/>
        </w:rPr>
        <w:t xml:space="preserve"> Information provided by the SMF, such as PDU Session Type, Request Type, Access Type, the IPv4 address and/or IPv6 prefix, PEI, GPSI, User Location Information, UE Time Zone, Serving Network identifier (PLMN ID, or PLMN ID and NID, see clause 5.34 of TS 23.501 [2]), Charging Characteristics information, Session-AMBR, </w:t>
      </w:r>
      <w:r>
        <w:rPr>
          <w:lang w:eastAsia="zh-CN"/>
        </w:rPr>
        <w:lastRenderedPageBreak/>
        <w:t xml:space="preserve">subscribed default QoS information (5QI, 5QI Priority Level, ARP), UE support of reflective QoS (see TS 23.501 [2], clause 5.7.5.1), Number of supported packet filters for signalled QoS rules for the PDU Session (see TS 23.501 [2], clause 5.7.1.4), 3GPP PS Data Off status, Trace Requirements and Internal Group Identifier (see clause 5.9.7 </w:t>
      </w:r>
      <w:r>
        <w:t>of</w:t>
      </w:r>
      <w:r>
        <w:rPr>
          <w:lang w:eastAsia="zh-CN"/>
        </w:rPr>
        <w:t xml:space="preserve"> TS 23.501 [2]), DN Authorization Profile Index, DN authorized Session AMBR, Framed Route information (as defined in Table 5.2.3.3.1-1), MA PDU Request indication, MA PDU Network-Upgrade Allowed indication, ATSSS capabilities of the MA PDU Session, QoS constraints from the VPLMN (see clause 4.3.2.2.2), Satellite Backhaul Category information, list of NWDAF instance Ids (used by AMF, SMF, UPF) and corresponding Analytics ID(s), PVS IP address(es) and/or PVS FQDN(s) and Onboarding Indication in the case of ON-SNPN (see clause 5.30.2.10.4.2 of TS 23.501 [2])</w:t>
      </w:r>
      <w:ins w:id="199" w:author="Lyu Huazhang - 2-8-a" w:date="2023-02-10T15:32:00Z">
        <w:r>
          <w:rPr>
            <w:lang w:eastAsia="zh-CN"/>
          </w:rPr>
          <w:t xml:space="preserve">, </w:t>
        </w:r>
        <w:r>
          <w:t>URSP rule enforcement</w:t>
        </w:r>
      </w:ins>
      <w:ins w:id="200" w:author="Lyu Huazhang - 2-8-a" w:date="2023-02-10T15:34:00Z">
        <w:r>
          <w:t xml:space="preserve"> that including Connection Capability</w:t>
        </w:r>
      </w:ins>
      <w:r>
        <w:t xml:space="preserve"> </w:t>
      </w:r>
      <w:r>
        <w:rPr>
          <w:lang w:eastAsia="zh-CN"/>
        </w:rPr>
        <w:t>.</w:t>
      </w:r>
    </w:p>
    <w:p w14:paraId="283BC272" w14:textId="77777777" w:rsidR="009E43AA" w:rsidRDefault="009E43AA" w:rsidP="009E43AA">
      <w:pPr>
        <w:pStyle w:val="NO"/>
        <w:rPr>
          <w:lang w:eastAsia="en-GB"/>
        </w:rPr>
      </w:pPr>
      <w:r>
        <w:t>NOTE:</w:t>
      </w:r>
      <w:r>
        <w:tab/>
        <w:t>If SMF receives the DN authorized Session AMBR from the DN-AAA at PDU Session establishment, it includes the DN authorized Session AMBR within the Session-AMBR, instead of the subscribed Session-AMBR received from the UDM, in the request.</w:t>
      </w:r>
    </w:p>
    <w:p w14:paraId="179F4777" w14:textId="77777777" w:rsidR="009E43AA" w:rsidRDefault="009E43AA" w:rsidP="009E43AA">
      <w:r>
        <w:t>W-5GAN specific PDU Session information provided by the SMF is specified in TS 23.316 [53].</w:t>
      </w:r>
    </w:p>
    <w:p w14:paraId="54854E9C" w14:textId="77777777" w:rsidR="009E43AA" w:rsidRDefault="009E43AA" w:rsidP="009E43AA">
      <w:pPr>
        <w:rPr>
          <w:lang w:eastAsia="zh-CN"/>
        </w:rPr>
      </w:pPr>
      <w:r>
        <w:rPr>
          <w:b/>
          <w:lang w:eastAsia="zh-CN"/>
        </w:rPr>
        <w:t xml:space="preserve">Outputs, </w:t>
      </w:r>
      <w:proofErr w:type="gramStart"/>
      <w:r>
        <w:rPr>
          <w:b/>
          <w:lang w:eastAsia="zh-CN"/>
        </w:rPr>
        <w:t>Required</w:t>
      </w:r>
      <w:proofErr w:type="gramEnd"/>
      <w:r>
        <w:rPr>
          <w:b/>
          <w:lang w:eastAsia="zh-CN"/>
        </w:rPr>
        <w:t>:</w:t>
      </w:r>
      <w:r>
        <w:rPr>
          <w:lang w:eastAsia="zh-CN"/>
        </w:rPr>
        <w:t xml:space="preserve"> SM Policy Association ID defined in TS 29.512 [57]. Success or Failure.</w:t>
      </w:r>
    </w:p>
    <w:p w14:paraId="1925A139" w14:textId="77777777" w:rsidR="009E43AA" w:rsidRDefault="009E43AA" w:rsidP="009E43AA">
      <w:pPr>
        <w:rPr>
          <w:lang w:eastAsia="zh-CN"/>
        </w:rPr>
      </w:pPr>
      <w:r>
        <w:rPr>
          <w:b/>
          <w:lang w:eastAsia="zh-CN"/>
        </w:rPr>
        <w:t>Outputs, Optional:</w:t>
      </w:r>
      <w:r>
        <w:rPr>
          <w:lang w:eastAsia="zh-CN"/>
        </w:rPr>
        <w:t xml:space="preserve"> Policy information for the PDU Session as defined in TS 23.503 [20] and Policy Control Request Trigger(s) of SM Policy Association as defined in clause 6.1.3.5 of TS 23.503 [20].</w:t>
      </w:r>
    </w:p>
    <w:p w14:paraId="53A6C66C" w14:textId="77777777" w:rsidR="009E43AA" w:rsidRDefault="009E43AA" w:rsidP="009E43AA">
      <w:pPr>
        <w:rPr>
          <w:lang w:eastAsia="zh-CN"/>
        </w:rPr>
      </w:pPr>
      <w:r>
        <w:rPr>
          <w:lang w:eastAsia="zh-CN"/>
        </w:rPr>
        <w:t>See clause 4.16.4 for the detail usage of this service operation.</w:t>
      </w:r>
    </w:p>
    <w:p w14:paraId="4016F859" w14:textId="77777777" w:rsidR="009E43AA" w:rsidRDefault="009E43AA" w:rsidP="009E43AA">
      <w:pPr>
        <w:rPr>
          <w:lang w:eastAsia="zh-CN"/>
        </w:rPr>
      </w:pPr>
      <w:r>
        <w:rPr>
          <w:lang w:eastAsia="zh-CN"/>
        </w:rPr>
        <w:t>See clauses 4.22.2.1 and 4.22.3 for detailed usage of this service operation for ATSSS.</w:t>
      </w:r>
    </w:p>
    <w:p w14:paraId="260241F0" w14:textId="3FA84D49" w:rsidR="009E43AA" w:rsidRPr="009E43AA" w:rsidRDefault="009E43AA">
      <w:pPr>
        <w:rPr>
          <w:noProof/>
        </w:rPr>
      </w:pPr>
    </w:p>
    <w:p w14:paraId="0023372A" w14:textId="265461A5" w:rsidR="008C7F3E" w:rsidRPr="008C7F3E" w:rsidRDefault="008C7F3E">
      <w:pPr>
        <w:rPr>
          <w:noProof/>
        </w:rPr>
      </w:pPr>
    </w:p>
    <w:p w14:paraId="1CD482B2" w14:textId="77777777" w:rsidR="004B250B" w:rsidRDefault="004B250B" w:rsidP="004B250B">
      <w:pPr>
        <w:pStyle w:val="StartEndofChange"/>
      </w:pPr>
      <w:r>
        <w:rPr>
          <w:rFonts w:hint="eastAsia"/>
        </w:rPr>
        <w:t xml:space="preserve">* </w:t>
      </w:r>
      <w:r>
        <w:t xml:space="preserve">* * * </w:t>
      </w:r>
      <w:r>
        <w:rPr>
          <w:rFonts w:hint="eastAsia"/>
        </w:rPr>
        <w:t xml:space="preserve">Start of </w:t>
      </w:r>
      <w:r>
        <w:t>Next</w:t>
      </w:r>
      <w:r>
        <w:rPr>
          <w:rFonts w:hint="eastAsia"/>
        </w:rPr>
        <w:t xml:space="preserve"> </w:t>
      </w:r>
      <w:r>
        <w:t>Change (new in rev1) * * * *</w:t>
      </w:r>
    </w:p>
    <w:p w14:paraId="1FA6A1C9" w14:textId="77777777" w:rsidR="004B250B" w:rsidRPr="00140E21" w:rsidRDefault="004B250B" w:rsidP="004B250B">
      <w:pPr>
        <w:pStyle w:val="50"/>
      </w:pPr>
      <w:bookmarkStart w:id="201" w:name="_Toc20204501"/>
      <w:bookmarkStart w:id="202" w:name="_Toc27895200"/>
      <w:bookmarkStart w:id="203" w:name="_Toc36192297"/>
      <w:bookmarkStart w:id="204" w:name="_Toc45193410"/>
      <w:bookmarkStart w:id="205" w:name="_Toc47593042"/>
      <w:bookmarkStart w:id="206" w:name="_Toc51835129"/>
      <w:bookmarkStart w:id="207" w:name="_Toc122443846"/>
      <w:r w:rsidRPr="00140E21">
        <w:t>5.2.5.6.2</w:t>
      </w:r>
      <w:r w:rsidRPr="00140E21">
        <w:tab/>
      </w:r>
      <w:proofErr w:type="spellStart"/>
      <w:r w:rsidRPr="00140E21">
        <w:t>Npcf_UEPolicyControl_Create</w:t>
      </w:r>
      <w:proofErr w:type="spellEnd"/>
      <w:r w:rsidRPr="00140E21">
        <w:t xml:space="preserve"> service operation</w:t>
      </w:r>
      <w:bookmarkEnd w:id="201"/>
      <w:bookmarkEnd w:id="202"/>
      <w:bookmarkEnd w:id="203"/>
      <w:bookmarkEnd w:id="204"/>
      <w:bookmarkEnd w:id="205"/>
      <w:bookmarkEnd w:id="206"/>
      <w:bookmarkEnd w:id="207"/>
    </w:p>
    <w:p w14:paraId="56995B8F" w14:textId="77777777" w:rsidR="004B250B" w:rsidRPr="00140E21" w:rsidRDefault="004B250B" w:rsidP="004B250B">
      <w:r w:rsidRPr="00140E21">
        <w:rPr>
          <w:b/>
        </w:rPr>
        <w:t>Service operation name:</w:t>
      </w:r>
      <w:r w:rsidRPr="00140E21">
        <w:t xml:space="preserve"> </w:t>
      </w:r>
      <w:proofErr w:type="spellStart"/>
      <w:r w:rsidRPr="00140E21">
        <w:t>Npcf_UEPolicyControl_Create</w:t>
      </w:r>
      <w:proofErr w:type="spellEnd"/>
    </w:p>
    <w:p w14:paraId="545A57FC" w14:textId="77777777" w:rsidR="004B250B" w:rsidRPr="00140E21" w:rsidRDefault="004B250B" w:rsidP="004B250B">
      <w:r w:rsidRPr="00140E21">
        <w:rPr>
          <w:b/>
        </w:rPr>
        <w:t>Description:</w:t>
      </w:r>
      <w:r w:rsidRPr="00140E21">
        <w:t xml:space="preserve"> NF Service Consumer can request the creation of a UE Policy Association by providing relevant parameters about the UE context to the PCF.</w:t>
      </w:r>
    </w:p>
    <w:p w14:paraId="28EE52FD" w14:textId="77777777" w:rsidR="004B250B" w:rsidRPr="00140E21" w:rsidRDefault="004B250B" w:rsidP="004B250B">
      <w:r w:rsidRPr="00140E21">
        <w:rPr>
          <w:b/>
        </w:rPr>
        <w:t>Inputs, Required:</w:t>
      </w:r>
      <w:r w:rsidRPr="00140E21">
        <w:t xml:space="preserve"> Notification endpoint, SUPI.</w:t>
      </w:r>
    </w:p>
    <w:p w14:paraId="59F271BA" w14:textId="36AE102D" w:rsidR="004B250B" w:rsidRPr="00140E21" w:rsidRDefault="004B250B" w:rsidP="004B250B">
      <w:r w:rsidRPr="00140E21">
        <w:rPr>
          <w:b/>
        </w:rPr>
        <w:t>Inputs, Optional:</w:t>
      </w:r>
      <w:r w:rsidRPr="00140E21">
        <w:t xml:space="preserve"> H-PCF ID (if the NF service producer is V-PCF and AMF is NF service consumer), information provided by the AMF as define in </w:t>
      </w:r>
      <w:r>
        <w:t>clause </w:t>
      </w:r>
      <w:r w:rsidRPr="00140E21">
        <w:t>6.2.1.2 of TS</w:t>
      </w:r>
      <w:r>
        <w:t> </w:t>
      </w:r>
      <w:r w:rsidRPr="00140E21">
        <w:t>23.503</w:t>
      </w:r>
      <w:r>
        <w:t> </w:t>
      </w:r>
      <w:r w:rsidRPr="00140E21">
        <w:t>[20], such as Access Type, Permanent Equipment Identifier, GPSI, User Location Information, UE Time Zone, Serving Network</w:t>
      </w:r>
      <w:r>
        <w:t xml:space="preserve"> (PLMN ID, or PLMN ID and NID, see clause 5.34 of TS 23.501 [2])</w:t>
      </w:r>
      <w:r w:rsidRPr="00140E21">
        <w:t>, RAT type, UE policy information including the list of PSIs, OS id</w:t>
      </w:r>
      <w:ins w:id="208" w:author="Lyu Huazhang - 2-7-a" w:date="2023-02-07T20:04:00Z">
        <w:r>
          <w:t xml:space="preserve">, </w:t>
        </w:r>
      </w:ins>
      <w:ins w:id="209" w:author="Lyu Huazhang - 2-7-a" w:date="2023-02-07T20:05:00Z">
        <w:r>
          <w:t xml:space="preserve">UE capability </w:t>
        </w:r>
        <w:r>
          <w:rPr>
            <w:rFonts w:hint="eastAsia"/>
            <w:lang w:eastAsia="zh-CN"/>
          </w:rPr>
          <w:t>of</w:t>
        </w:r>
        <w:r>
          <w:t xml:space="preserve"> supporting to report URSP rule enforcement to network</w:t>
        </w:r>
      </w:ins>
      <w:ins w:id="210" w:author="Colom Ikuno, Josep" w:date="2023-02-21T14:09:00Z">
        <w:r w:rsidR="00B5611E">
          <w:t xml:space="preserve"> </w:t>
        </w:r>
      </w:ins>
      <w:ins w:id="211" w:author="Colom Ikuno, Josep" w:date="2023-02-16T12:22:00Z">
        <w:r>
          <w:t>(</w:t>
        </w:r>
      </w:ins>
      <w:ins w:id="212" w:author="Colom Ikuno, Josep" w:date="2023-02-16T12:23:00Z">
        <w:r>
          <w:t>see clause 6.6.2.X of TS 23.503 [20]</w:t>
        </w:r>
      </w:ins>
      <w:ins w:id="213" w:author="Colom Ikuno, Josep" w:date="2023-02-16T12:22:00Z">
        <w:r>
          <w:t>)</w:t>
        </w:r>
      </w:ins>
      <w:r w:rsidRPr="00140E21">
        <w:t xml:space="preserve"> and Internal Group (see TS</w:t>
      </w:r>
      <w:r>
        <w:t> </w:t>
      </w:r>
      <w:r w:rsidRPr="00140E21">
        <w:t>23.501</w:t>
      </w:r>
      <w:r>
        <w:t> </w:t>
      </w:r>
      <w:r w:rsidRPr="00140E21">
        <w:t>[2]</w:t>
      </w:r>
      <w:r>
        <w:t>), Satellite Backhaul Category (see clause 5.43.2 of TS 23.501 [2]).</w:t>
      </w:r>
    </w:p>
    <w:p w14:paraId="4501C0CA" w14:textId="77777777" w:rsidR="004B250B" w:rsidRPr="00140E21" w:rsidRDefault="004B250B" w:rsidP="004B250B">
      <w:r w:rsidRPr="00140E21">
        <w:rPr>
          <w:b/>
        </w:rPr>
        <w:t>Outputs, Required:</w:t>
      </w:r>
      <w:r w:rsidRPr="00140E21">
        <w:t xml:space="preserve"> Success or Failure, UE Policy Association ID.</w:t>
      </w:r>
    </w:p>
    <w:p w14:paraId="6F4DE583" w14:textId="77777777" w:rsidR="004B250B" w:rsidRPr="00056C4D" w:rsidRDefault="004B250B" w:rsidP="004B250B">
      <w:r w:rsidRPr="00140E21">
        <w:rPr>
          <w:b/>
        </w:rPr>
        <w:t>Outputs, Optional:</w:t>
      </w:r>
      <w:r w:rsidRPr="00140E21">
        <w:t xml:space="preserve"> Policy Control Request Trigger of UE Policy Association. In the case of H-PCF is producer, UE policy information (see clause 5.2.5.6.1).</w:t>
      </w:r>
    </w:p>
    <w:p w14:paraId="3048BFDA" w14:textId="0DA68882" w:rsidR="00A12A7F" w:rsidRPr="00C76EF8" w:rsidRDefault="00A12A7F">
      <w:pPr>
        <w:rPr>
          <w:noProof/>
        </w:rPr>
      </w:pPr>
    </w:p>
    <w:p w14:paraId="70A780B4" w14:textId="7DD7864C" w:rsidR="009E6BA1" w:rsidRPr="0042466D" w:rsidRDefault="009E6BA1" w:rsidP="009E6B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9E6BA1">
        <w:rPr>
          <w:rFonts w:ascii="Arial" w:hAnsi="Arial" w:cs="Arial"/>
          <w:color w:val="FF0000"/>
          <w:sz w:val="28"/>
          <w:szCs w:val="28"/>
          <w:lang w:val="en-US" w:eastAsia="zh-CN"/>
        </w:rPr>
        <w:t>Start of Next Change (new in rev</w:t>
      </w:r>
      <w:r>
        <w:rPr>
          <w:rFonts w:ascii="Arial" w:hAnsi="Arial" w:cs="Arial"/>
          <w:color w:val="FF0000"/>
          <w:sz w:val="28"/>
          <w:szCs w:val="28"/>
          <w:lang w:val="en-US" w:eastAsia="zh-CN"/>
        </w:rPr>
        <w:t>2</w:t>
      </w:r>
      <w:r w:rsidRPr="009E6BA1">
        <w:rPr>
          <w:rFonts w:ascii="Arial" w:hAnsi="Arial" w:cs="Arial"/>
          <w:color w:val="FF0000"/>
          <w:sz w:val="28"/>
          <w:szCs w:val="28"/>
          <w:lang w:val="en-US" w:eastAsia="zh-CN"/>
        </w:rPr>
        <w:t>)</w:t>
      </w:r>
      <w:r w:rsidRPr="0042466D">
        <w:rPr>
          <w:rFonts w:ascii="Arial" w:hAnsi="Arial" w:cs="Arial"/>
          <w:color w:val="FF0000"/>
          <w:sz w:val="28"/>
          <w:szCs w:val="28"/>
          <w:lang w:val="en-US"/>
        </w:rPr>
        <w:t xml:space="preserve"> * * * *</w:t>
      </w:r>
      <w:bookmarkStart w:id="214" w:name="_Toc517082226"/>
    </w:p>
    <w:p w14:paraId="65016882" w14:textId="77777777" w:rsidR="009E6BA1" w:rsidRPr="00140E21" w:rsidRDefault="009E6BA1" w:rsidP="009E6BA1">
      <w:pPr>
        <w:pStyle w:val="40"/>
      </w:pPr>
      <w:bookmarkStart w:id="215" w:name="_Toc20204473"/>
      <w:bookmarkStart w:id="216" w:name="_Toc27895172"/>
      <w:bookmarkStart w:id="217" w:name="_Toc36192269"/>
      <w:bookmarkStart w:id="218" w:name="_Toc45193382"/>
      <w:bookmarkStart w:id="219" w:name="_Toc47593014"/>
      <w:bookmarkStart w:id="220" w:name="_Toc51835101"/>
      <w:bookmarkStart w:id="221" w:name="_Toc122443818"/>
      <w:bookmarkEnd w:id="214"/>
      <w:r w:rsidRPr="00140E21">
        <w:t>5.2.5.1</w:t>
      </w:r>
      <w:r w:rsidRPr="00140E21">
        <w:tab/>
        <w:t>General</w:t>
      </w:r>
      <w:bookmarkEnd w:id="215"/>
      <w:bookmarkEnd w:id="216"/>
      <w:bookmarkEnd w:id="217"/>
      <w:bookmarkEnd w:id="218"/>
      <w:bookmarkEnd w:id="219"/>
      <w:bookmarkEnd w:id="220"/>
      <w:bookmarkEnd w:id="221"/>
    </w:p>
    <w:p w14:paraId="02132B75" w14:textId="77777777" w:rsidR="009E6BA1" w:rsidRPr="00140E21" w:rsidRDefault="009E6BA1" w:rsidP="009E6BA1">
      <w:r w:rsidRPr="00140E21">
        <w:t>The following table illustrates the PCF Services.</w:t>
      </w:r>
    </w:p>
    <w:p w14:paraId="3476CE05" w14:textId="77777777" w:rsidR="009E6BA1" w:rsidRPr="00140E21" w:rsidRDefault="009E6BA1" w:rsidP="009E6BA1">
      <w:pPr>
        <w:pStyle w:val="TH"/>
      </w:pPr>
      <w:r w:rsidRPr="00140E21">
        <w:lastRenderedPageBreak/>
        <w:t>Table 5.2.5.1-1: NF services provided by PCF</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417"/>
        <w:gridCol w:w="1843"/>
        <w:gridCol w:w="1417"/>
      </w:tblGrid>
      <w:tr w:rsidR="009E6BA1" w:rsidRPr="00140E21" w14:paraId="6B9DC651" w14:textId="77777777" w:rsidTr="00DB40F1">
        <w:trPr>
          <w:jc w:val="center"/>
        </w:trPr>
        <w:tc>
          <w:tcPr>
            <w:tcW w:w="2748" w:type="dxa"/>
            <w:tcBorders>
              <w:bottom w:val="single" w:sz="4" w:space="0" w:color="auto"/>
            </w:tcBorders>
          </w:tcPr>
          <w:p w14:paraId="4CCA573B" w14:textId="77777777" w:rsidR="009E6BA1" w:rsidRPr="00140E21" w:rsidRDefault="009E6BA1" w:rsidP="00DB40F1">
            <w:pPr>
              <w:pStyle w:val="TAH"/>
            </w:pPr>
            <w:r w:rsidRPr="00140E21">
              <w:t>Service Name</w:t>
            </w:r>
          </w:p>
        </w:tc>
        <w:tc>
          <w:tcPr>
            <w:tcW w:w="1417" w:type="dxa"/>
          </w:tcPr>
          <w:p w14:paraId="098152DF" w14:textId="77777777" w:rsidR="009E6BA1" w:rsidRPr="00140E21" w:rsidRDefault="009E6BA1" w:rsidP="00DB40F1">
            <w:pPr>
              <w:pStyle w:val="TAH"/>
            </w:pPr>
            <w:r w:rsidRPr="00140E21">
              <w:t>Service Operations</w:t>
            </w:r>
          </w:p>
        </w:tc>
        <w:tc>
          <w:tcPr>
            <w:tcW w:w="1843" w:type="dxa"/>
          </w:tcPr>
          <w:p w14:paraId="4154DFB9" w14:textId="77777777" w:rsidR="009E6BA1" w:rsidRPr="00140E21" w:rsidRDefault="009E6BA1" w:rsidP="00DB40F1">
            <w:pPr>
              <w:pStyle w:val="TAH"/>
            </w:pPr>
            <w:r w:rsidRPr="00140E21">
              <w:t>Operation</w:t>
            </w:r>
          </w:p>
          <w:p w14:paraId="70178436" w14:textId="77777777" w:rsidR="009E6BA1" w:rsidRPr="00140E21" w:rsidRDefault="009E6BA1" w:rsidP="00DB40F1">
            <w:pPr>
              <w:pStyle w:val="TAH"/>
            </w:pPr>
            <w:r w:rsidRPr="00140E21">
              <w:t>Semantics</w:t>
            </w:r>
          </w:p>
        </w:tc>
        <w:tc>
          <w:tcPr>
            <w:tcW w:w="1417" w:type="dxa"/>
          </w:tcPr>
          <w:p w14:paraId="5137FACF" w14:textId="77777777" w:rsidR="009E6BA1" w:rsidRPr="00140E21" w:rsidRDefault="009E6BA1" w:rsidP="00DB40F1">
            <w:pPr>
              <w:pStyle w:val="TAH"/>
            </w:pPr>
            <w:r w:rsidRPr="00140E21">
              <w:t>Example Consumer (s)</w:t>
            </w:r>
          </w:p>
        </w:tc>
      </w:tr>
      <w:tr w:rsidR="009E6BA1" w:rsidRPr="00140E21" w14:paraId="03330D1A" w14:textId="77777777" w:rsidTr="00DB40F1">
        <w:trPr>
          <w:jc w:val="center"/>
        </w:trPr>
        <w:tc>
          <w:tcPr>
            <w:tcW w:w="2748" w:type="dxa"/>
            <w:tcBorders>
              <w:bottom w:val="nil"/>
            </w:tcBorders>
          </w:tcPr>
          <w:p w14:paraId="1ECDF994" w14:textId="77777777" w:rsidR="009E6BA1" w:rsidRPr="00140E21" w:rsidRDefault="009E6BA1" w:rsidP="00DB40F1">
            <w:pPr>
              <w:pStyle w:val="TAL"/>
            </w:pPr>
            <w:proofErr w:type="spellStart"/>
            <w:r w:rsidRPr="00140E21">
              <w:t>Npcf_AMPolicyControl</w:t>
            </w:r>
            <w:proofErr w:type="spellEnd"/>
          </w:p>
        </w:tc>
        <w:tc>
          <w:tcPr>
            <w:tcW w:w="1417" w:type="dxa"/>
          </w:tcPr>
          <w:p w14:paraId="5EEC68D2" w14:textId="77777777" w:rsidR="009E6BA1" w:rsidRPr="00140E21" w:rsidRDefault="009E6BA1" w:rsidP="00DB40F1">
            <w:pPr>
              <w:pStyle w:val="TAL"/>
            </w:pPr>
            <w:r w:rsidRPr="00140E21">
              <w:t>Create</w:t>
            </w:r>
          </w:p>
        </w:tc>
        <w:tc>
          <w:tcPr>
            <w:tcW w:w="1843" w:type="dxa"/>
          </w:tcPr>
          <w:p w14:paraId="2E7E3A20" w14:textId="77777777" w:rsidR="009E6BA1" w:rsidRPr="00140E21" w:rsidRDefault="009E6BA1" w:rsidP="00DB40F1">
            <w:pPr>
              <w:pStyle w:val="TAC"/>
            </w:pPr>
            <w:r w:rsidRPr="00140E21">
              <w:t>Request/Response</w:t>
            </w:r>
          </w:p>
        </w:tc>
        <w:tc>
          <w:tcPr>
            <w:tcW w:w="1417" w:type="dxa"/>
          </w:tcPr>
          <w:p w14:paraId="3B889E70" w14:textId="77777777" w:rsidR="009E6BA1" w:rsidRPr="00140E21" w:rsidRDefault="009E6BA1" w:rsidP="00DB40F1">
            <w:pPr>
              <w:pStyle w:val="TAC"/>
            </w:pPr>
            <w:r w:rsidRPr="00140E21">
              <w:t>AMF</w:t>
            </w:r>
          </w:p>
        </w:tc>
      </w:tr>
      <w:tr w:rsidR="009E6BA1" w:rsidRPr="00140E21" w14:paraId="5F6EEBB6" w14:textId="77777777" w:rsidTr="00DB40F1">
        <w:trPr>
          <w:jc w:val="center"/>
        </w:trPr>
        <w:tc>
          <w:tcPr>
            <w:tcW w:w="2748" w:type="dxa"/>
            <w:tcBorders>
              <w:top w:val="nil"/>
              <w:bottom w:val="nil"/>
            </w:tcBorders>
          </w:tcPr>
          <w:p w14:paraId="588A4CD3" w14:textId="77777777" w:rsidR="009E6BA1" w:rsidRPr="00140E21" w:rsidRDefault="009E6BA1" w:rsidP="00DB40F1">
            <w:pPr>
              <w:pStyle w:val="TAL"/>
            </w:pPr>
          </w:p>
        </w:tc>
        <w:tc>
          <w:tcPr>
            <w:tcW w:w="1417" w:type="dxa"/>
          </w:tcPr>
          <w:p w14:paraId="4CB22534" w14:textId="77777777" w:rsidR="009E6BA1" w:rsidRPr="00140E21" w:rsidRDefault="009E6BA1" w:rsidP="00DB40F1">
            <w:pPr>
              <w:pStyle w:val="TAL"/>
            </w:pPr>
            <w:r w:rsidRPr="00140E21">
              <w:t>Update</w:t>
            </w:r>
          </w:p>
        </w:tc>
        <w:tc>
          <w:tcPr>
            <w:tcW w:w="1843" w:type="dxa"/>
          </w:tcPr>
          <w:p w14:paraId="694A119B" w14:textId="77777777" w:rsidR="009E6BA1" w:rsidRPr="00140E21" w:rsidRDefault="009E6BA1" w:rsidP="00DB40F1">
            <w:pPr>
              <w:pStyle w:val="TAC"/>
            </w:pPr>
            <w:r w:rsidRPr="00140E21">
              <w:t>Request/Response</w:t>
            </w:r>
          </w:p>
        </w:tc>
        <w:tc>
          <w:tcPr>
            <w:tcW w:w="1417" w:type="dxa"/>
          </w:tcPr>
          <w:p w14:paraId="59925FB8" w14:textId="77777777" w:rsidR="009E6BA1" w:rsidRPr="00140E21" w:rsidRDefault="009E6BA1" w:rsidP="00DB40F1">
            <w:pPr>
              <w:pStyle w:val="TAC"/>
            </w:pPr>
            <w:r w:rsidRPr="00140E21">
              <w:t>AMF</w:t>
            </w:r>
          </w:p>
        </w:tc>
      </w:tr>
      <w:tr w:rsidR="009E6BA1" w:rsidRPr="00140E21" w14:paraId="09DA8421" w14:textId="77777777" w:rsidTr="00DB40F1">
        <w:trPr>
          <w:jc w:val="center"/>
        </w:trPr>
        <w:tc>
          <w:tcPr>
            <w:tcW w:w="2748" w:type="dxa"/>
            <w:tcBorders>
              <w:top w:val="nil"/>
              <w:bottom w:val="nil"/>
            </w:tcBorders>
          </w:tcPr>
          <w:p w14:paraId="3D55851A" w14:textId="77777777" w:rsidR="009E6BA1" w:rsidRPr="00140E21" w:rsidRDefault="009E6BA1" w:rsidP="00DB40F1">
            <w:pPr>
              <w:pStyle w:val="TAL"/>
            </w:pPr>
          </w:p>
        </w:tc>
        <w:tc>
          <w:tcPr>
            <w:tcW w:w="1417" w:type="dxa"/>
          </w:tcPr>
          <w:p w14:paraId="14E00413" w14:textId="77777777" w:rsidR="009E6BA1" w:rsidRPr="00140E21" w:rsidRDefault="009E6BA1" w:rsidP="00DB40F1">
            <w:pPr>
              <w:pStyle w:val="TAL"/>
            </w:pPr>
            <w:proofErr w:type="spellStart"/>
            <w:r w:rsidRPr="00140E21">
              <w:t>UpdateNotify</w:t>
            </w:r>
            <w:proofErr w:type="spellEnd"/>
          </w:p>
        </w:tc>
        <w:tc>
          <w:tcPr>
            <w:tcW w:w="1843" w:type="dxa"/>
          </w:tcPr>
          <w:p w14:paraId="71090745" w14:textId="77777777" w:rsidR="009E6BA1" w:rsidRPr="00140E21" w:rsidRDefault="009E6BA1" w:rsidP="00DB40F1">
            <w:pPr>
              <w:pStyle w:val="TAC"/>
            </w:pPr>
            <w:r w:rsidRPr="00140E21">
              <w:t>Subscribe/Notify</w:t>
            </w:r>
          </w:p>
        </w:tc>
        <w:tc>
          <w:tcPr>
            <w:tcW w:w="1417" w:type="dxa"/>
          </w:tcPr>
          <w:p w14:paraId="0268CF04" w14:textId="77777777" w:rsidR="009E6BA1" w:rsidRPr="00140E21" w:rsidRDefault="009E6BA1" w:rsidP="00DB40F1">
            <w:pPr>
              <w:pStyle w:val="TAC"/>
            </w:pPr>
            <w:r w:rsidRPr="00140E21">
              <w:t>AMF</w:t>
            </w:r>
          </w:p>
        </w:tc>
      </w:tr>
      <w:tr w:rsidR="009E6BA1" w:rsidRPr="00140E21" w14:paraId="5C9D408F" w14:textId="77777777" w:rsidTr="00DB40F1">
        <w:trPr>
          <w:jc w:val="center"/>
        </w:trPr>
        <w:tc>
          <w:tcPr>
            <w:tcW w:w="2748" w:type="dxa"/>
            <w:tcBorders>
              <w:top w:val="nil"/>
              <w:bottom w:val="single" w:sz="4" w:space="0" w:color="auto"/>
            </w:tcBorders>
          </w:tcPr>
          <w:p w14:paraId="1F0B97E5" w14:textId="77777777" w:rsidR="009E6BA1" w:rsidRPr="00140E21" w:rsidRDefault="009E6BA1" w:rsidP="00DB40F1">
            <w:pPr>
              <w:pStyle w:val="TAL"/>
            </w:pPr>
          </w:p>
        </w:tc>
        <w:tc>
          <w:tcPr>
            <w:tcW w:w="1417" w:type="dxa"/>
          </w:tcPr>
          <w:p w14:paraId="1ACEF59D" w14:textId="77777777" w:rsidR="009E6BA1" w:rsidRPr="00140E21" w:rsidRDefault="009E6BA1" w:rsidP="00DB40F1">
            <w:pPr>
              <w:pStyle w:val="TAL"/>
            </w:pPr>
            <w:r w:rsidRPr="00140E21">
              <w:t>Delete</w:t>
            </w:r>
          </w:p>
        </w:tc>
        <w:tc>
          <w:tcPr>
            <w:tcW w:w="1843" w:type="dxa"/>
          </w:tcPr>
          <w:p w14:paraId="10B152EE" w14:textId="77777777" w:rsidR="009E6BA1" w:rsidRPr="00140E21" w:rsidRDefault="009E6BA1" w:rsidP="00DB40F1">
            <w:pPr>
              <w:pStyle w:val="TAC"/>
            </w:pPr>
            <w:r w:rsidRPr="00140E21">
              <w:t>Request/Response</w:t>
            </w:r>
          </w:p>
        </w:tc>
        <w:tc>
          <w:tcPr>
            <w:tcW w:w="1417" w:type="dxa"/>
          </w:tcPr>
          <w:p w14:paraId="7DC729D8" w14:textId="77777777" w:rsidR="009E6BA1" w:rsidRPr="00140E21" w:rsidRDefault="009E6BA1" w:rsidP="00DB40F1">
            <w:pPr>
              <w:pStyle w:val="TAC"/>
            </w:pPr>
            <w:r w:rsidRPr="00140E21">
              <w:t>AMF</w:t>
            </w:r>
          </w:p>
        </w:tc>
      </w:tr>
      <w:tr w:rsidR="009E6BA1" w:rsidRPr="00140E21" w14:paraId="0A4A7E4F" w14:textId="77777777" w:rsidTr="00DB40F1">
        <w:trPr>
          <w:jc w:val="center"/>
        </w:trPr>
        <w:tc>
          <w:tcPr>
            <w:tcW w:w="2748" w:type="dxa"/>
            <w:tcBorders>
              <w:bottom w:val="nil"/>
            </w:tcBorders>
          </w:tcPr>
          <w:p w14:paraId="17C2A490" w14:textId="77777777" w:rsidR="009E6BA1" w:rsidRPr="00140E21" w:rsidRDefault="009E6BA1" w:rsidP="00DB40F1">
            <w:pPr>
              <w:pStyle w:val="TAL"/>
            </w:pPr>
            <w:proofErr w:type="spellStart"/>
            <w:r w:rsidRPr="00140E21">
              <w:t>Npcf_Policy</w:t>
            </w:r>
            <w:proofErr w:type="spellEnd"/>
            <w:r w:rsidRPr="00140E21">
              <w:t xml:space="preserve"> Authorization</w:t>
            </w:r>
          </w:p>
        </w:tc>
        <w:tc>
          <w:tcPr>
            <w:tcW w:w="1417" w:type="dxa"/>
          </w:tcPr>
          <w:p w14:paraId="212FF065" w14:textId="77777777" w:rsidR="009E6BA1" w:rsidRPr="00140E21" w:rsidRDefault="009E6BA1" w:rsidP="00DB40F1">
            <w:pPr>
              <w:pStyle w:val="TAL"/>
            </w:pPr>
            <w:r w:rsidRPr="00140E21">
              <w:t>Create</w:t>
            </w:r>
          </w:p>
        </w:tc>
        <w:tc>
          <w:tcPr>
            <w:tcW w:w="1843" w:type="dxa"/>
          </w:tcPr>
          <w:p w14:paraId="4726227D" w14:textId="77777777" w:rsidR="009E6BA1" w:rsidRPr="00140E21" w:rsidRDefault="009E6BA1" w:rsidP="00DB40F1">
            <w:pPr>
              <w:pStyle w:val="TAC"/>
            </w:pPr>
            <w:r w:rsidRPr="00140E21">
              <w:t>Request/Response</w:t>
            </w:r>
          </w:p>
        </w:tc>
        <w:tc>
          <w:tcPr>
            <w:tcW w:w="1417" w:type="dxa"/>
          </w:tcPr>
          <w:p w14:paraId="1D060069" w14:textId="77777777" w:rsidR="009E6BA1" w:rsidRPr="00140E21" w:rsidRDefault="009E6BA1" w:rsidP="00DB40F1">
            <w:pPr>
              <w:pStyle w:val="TAC"/>
            </w:pPr>
            <w:r w:rsidRPr="00140E21">
              <w:t>AF, NEF</w:t>
            </w:r>
            <w:r>
              <w:t>, TSCTSF</w:t>
            </w:r>
          </w:p>
        </w:tc>
      </w:tr>
      <w:tr w:rsidR="009E6BA1" w:rsidRPr="00140E21" w14:paraId="399B48DE" w14:textId="77777777" w:rsidTr="00DB40F1">
        <w:trPr>
          <w:jc w:val="center"/>
        </w:trPr>
        <w:tc>
          <w:tcPr>
            <w:tcW w:w="2748" w:type="dxa"/>
            <w:tcBorders>
              <w:top w:val="nil"/>
              <w:bottom w:val="nil"/>
            </w:tcBorders>
          </w:tcPr>
          <w:p w14:paraId="66DC5F15" w14:textId="77777777" w:rsidR="009E6BA1" w:rsidRPr="00140E21" w:rsidRDefault="009E6BA1" w:rsidP="00DB40F1">
            <w:pPr>
              <w:pStyle w:val="TAL"/>
            </w:pPr>
            <w:r>
              <w:t>(NOTE)</w:t>
            </w:r>
          </w:p>
        </w:tc>
        <w:tc>
          <w:tcPr>
            <w:tcW w:w="1417" w:type="dxa"/>
          </w:tcPr>
          <w:p w14:paraId="2F38A649" w14:textId="77777777" w:rsidR="009E6BA1" w:rsidRPr="00140E21" w:rsidRDefault="009E6BA1" w:rsidP="00DB40F1">
            <w:pPr>
              <w:pStyle w:val="TAL"/>
            </w:pPr>
            <w:r w:rsidRPr="00140E21">
              <w:t>Update</w:t>
            </w:r>
          </w:p>
        </w:tc>
        <w:tc>
          <w:tcPr>
            <w:tcW w:w="1843" w:type="dxa"/>
          </w:tcPr>
          <w:p w14:paraId="2B500973" w14:textId="77777777" w:rsidR="009E6BA1" w:rsidRPr="00140E21" w:rsidRDefault="009E6BA1" w:rsidP="00DB40F1">
            <w:pPr>
              <w:pStyle w:val="TAC"/>
            </w:pPr>
            <w:r w:rsidRPr="00140E21">
              <w:t>Request/Response</w:t>
            </w:r>
          </w:p>
        </w:tc>
        <w:tc>
          <w:tcPr>
            <w:tcW w:w="1417" w:type="dxa"/>
          </w:tcPr>
          <w:p w14:paraId="38874CD5" w14:textId="77777777" w:rsidR="009E6BA1" w:rsidRPr="00140E21" w:rsidRDefault="009E6BA1" w:rsidP="00DB40F1">
            <w:pPr>
              <w:pStyle w:val="TAC"/>
            </w:pPr>
            <w:r w:rsidRPr="00140E21">
              <w:t>AF, NEF</w:t>
            </w:r>
            <w:r>
              <w:t>, TSCTSF</w:t>
            </w:r>
          </w:p>
        </w:tc>
      </w:tr>
      <w:tr w:rsidR="009E6BA1" w:rsidRPr="00140E21" w14:paraId="2FD72568" w14:textId="77777777" w:rsidTr="00DB40F1">
        <w:trPr>
          <w:jc w:val="center"/>
        </w:trPr>
        <w:tc>
          <w:tcPr>
            <w:tcW w:w="2748" w:type="dxa"/>
            <w:tcBorders>
              <w:top w:val="nil"/>
              <w:bottom w:val="nil"/>
            </w:tcBorders>
          </w:tcPr>
          <w:p w14:paraId="15473D0D" w14:textId="77777777" w:rsidR="009E6BA1" w:rsidRPr="00140E21" w:rsidRDefault="009E6BA1" w:rsidP="00DB40F1">
            <w:pPr>
              <w:pStyle w:val="TAL"/>
            </w:pPr>
          </w:p>
        </w:tc>
        <w:tc>
          <w:tcPr>
            <w:tcW w:w="1417" w:type="dxa"/>
          </w:tcPr>
          <w:p w14:paraId="68FDCB60" w14:textId="77777777" w:rsidR="009E6BA1" w:rsidRPr="00140E21" w:rsidRDefault="009E6BA1" w:rsidP="00DB40F1">
            <w:pPr>
              <w:pStyle w:val="TAL"/>
            </w:pPr>
            <w:r w:rsidRPr="00140E21">
              <w:t>Delete</w:t>
            </w:r>
          </w:p>
        </w:tc>
        <w:tc>
          <w:tcPr>
            <w:tcW w:w="1843" w:type="dxa"/>
            <w:tcBorders>
              <w:bottom w:val="single" w:sz="4" w:space="0" w:color="auto"/>
            </w:tcBorders>
          </w:tcPr>
          <w:p w14:paraId="6B700FCB" w14:textId="77777777" w:rsidR="009E6BA1" w:rsidRPr="00140E21" w:rsidRDefault="009E6BA1" w:rsidP="00DB40F1">
            <w:pPr>
              <w:pStyle w:val="TAC"/>
            </w:pPr>
            <w:r w:rsidRPr="00140E21">
              <w:t>Request/Response</w:t>
            </w:r>
          </w:p>
        </w:tc>
        <w:tc>
          <w:tcPr>
            <w:tcW w:w="1417" w:type="dxa"/>
          </w:tcPr>
          <w:p w14:paraId="451ACA7E" w14:textId="77777777" w:rsidR="009E6BA1" w:rsidRPr="00140E21" w:rsidRDefault="009E6BA1" w:rsidP="00DB40F1">
            <w:pPr>
              <w:pStyle w:val="TAC"/>
            </w:pPr>
            <w:r w:rsidRPr="00140E21">
              <w:t>AF, NEF</w:t>
            </w:r>
            <w:r>
              <w:t>, TSCTSF</w:t>
            </w:r>
          </w:p>
        </w:tc>
      </w:tr>
      <w:tr w:rsidR="009E6BA1" w:rsidRPr="00140E21" w14:paraId="76C94383" w14:textId="77777777" w:rsidTr="00DB40F1">
        <w:trPr>
          <w:jc w:val="center"/>
        </w:trPr>
        <w:tc>
          <w:tcPr>
            <w:tcW w:w="2748" w:type="dxa"/>
            <w:tcBorders>
              <w:top w:val="nil"/>
              <w:bottom w:val="nil"/>
            </w:tcBorders>
          </w:tcPr>
          <w:p w14:paraId="6BC2D441" w14:textId="77777777" w:rsidR="009E6BA1" w:rsidRPr="00140E21" w:rsidRDefault="009E6BA1" w:rsidP="00DB40F1">
            <w:pPr>
              <w:pStyle w:val="TAL"/>
            </w:pPr>
          </w:p>
        </w:tc>
        <w:tc>
          <w:tcPr>
            <w:tcW w:w="1417" w:type="dxa"/>
          </w:tcPr>
          <w:p w14:paraId="2C55BAC6" w14:textId="77777777" w:rsidR="009E6BA1" w:rsidRPr="00140E21" w:rsidRDefault="009E6BA1" w:rsidP="00DB40F1">
            <w:pPr>
              <w:pStyle w:val="TAL"/>
            </w:pPr>
            <w:r w:rsidRPr="00140E21">
              <w:t>Notify</w:t>
            </w:r>
          </w:p>
        </w:tc>
        <w:tc>
          <w:tcPr>
            <w:tcW w:w="1843" w:type="dxa"/>
            <w:tcBorders>
              <w:bottom w:val="nil"/>
            </w:tcBorders>
          </w:tcPr>
          <w:p w14:paraId="6FEB0CD4" w14:textId="77777777" w:rsidR="009E6BA1" w:rsidRPr="00140E21" w:rsidRDefault="009E6BA1" w:rsidP="00DB40F1">
            <w:pPr>
              <w:pStyle w:val="TAL"/>
            </w:pPr>
            <w:r w:rsidRPr="00140E21">
              <w:t>Subscribe/Notify</w:t>
            </w:r>
          </w:p>
        </w:tc>
        <w:tc>
          <w:tcPr>
            <w:tcW w:w="1417" w:type="dxa"/>
          </w:tcPr>
          <w:p w14:paraId="2758051F" w14:textId="77777777" w:rsidR="009E6BA1" w:rsidRPr="00140E21" w:rsidRDefault="009E6BA1" w:rsidP="00DB40F1">
            <w:pPr>
              <w:pStyle w:val="TAC"/>
            </w:pPr>
            <w:r w:rsidRPr="00140E21">
              <w:t>AF, NEF</w:t>
            </w:r>
            <w:r>
              <w:t>, NWDAF, PCF, TSCTSF</w:t>
            </w:r>
          </w:p>
        </w:tc>
      </w:tr>
      <w:tr w:rsidR="009E6BA1" w:rsidRPr="00140E21" w14:paraId="3BB6ED34" w14:textId="77777777" w:rsidTr="00DB40F1">
        <w:trPr>
          <w:jc w:val="center"/>
        </w:trPr>
        <w:tc>
          <w:tcPr>
            <w:tcW w:w="2748" w:type="dxa"/>
            <w:tcBorders>
              <w:top w:val="nil"/>
              <w:bottom w:val="nil"/>
            </w:tcBorders>
          </w:tcPr>
          <w:p w14:paraId="222FDCD9" w14:textId="77777777" w:rsidR="009E6BA1" w:rsidRPr="00140E21" w:rsidRDefault="009E6BA1" w:rsidP="00DB40F1">
            <w:pPr>
              <w:pStyle w:val="TAL"/>
            </w:pPr>
          </w:p>
        </w:tc>
        <w:tc>
          <w:tcPr>
            <w:tcW w:w="1417" w:type="dxa"/>
          </w:tcPr>
          <w:p w14:paraId="213825CF" w14:textId="77777777" w:rsidR="009E6BA1" w:rsidRPr="00140E21" w:rsidRDefault="009E6BA1" w:rsidP="00DB40F1">
            <w:pPr>
              <w:pStyle w:val="TAL"/>
            </w:pPr>
            <w:r w:rsidRPr="00140E21">
              <w:t>Subscribe</w:t>
            </w:r>
          </w:p>
        </w:tc>
        <w:tc>
          <w:tcPr>
            <w:tcW w:w="1843" w:type="dxa"/>
            <w:tcBorders>
              <w:top w:val="nil"/>
              <w:bottom w:val="nil"/>
            </w:tcBorders>
          </w:tcPr>
          <w:p w14:paraId="020F39CA" w14:textId="77777777" w:rsidR="009E6BA1" w:rsidRPr="00140E21" w:rsidRDefault="009E6BA1" w:rsidP="00DB40F1">
            <w:pPr>
              <w:pStyle w:val="TAC"/>
            </w:pPr>
          </w:p>
        </w:tc>
        <w:tc>
          <w:tcPr>
            <w:tcW w:w="1417" w:type="dxa"/>
          </w:tcPr>
          <w:p w14:paraId="1D28A7B8" w14:textId="77777777" w:rsidR="009E6BA1" w:rsidRPr="00140E21" w:rsidRDefault="009E6BA1" w:rsidP="00DB40F1">
            <w:pPr>
              <w:pStyle w:val="TAC"/>
            </w:pPr>
            <w:r w:rsidRPr="00140E21">
              <w:t>AF, NEF</w:t>
            </w:r>
            <w:r>
              <w:t>, NWDAF, PCF, TSCTSF</w:t>
            </w:r>
          </w:p>
        </w:tc>
      </w:tr>
      <w:tr w:rsidR="009E6BA1" w:rsidRPr="00140E21" w14:paraId="29DDE63D" w14:textId="77777777" w:rsidTr="00DB40F1">
        <w:trPr>
          <w:jc w:val="center"/>
        </w:trPr>
        <w:tc>
          <w:tcPr>
            <w:tcW w:w="2748" w:type="dxa"/>
            <w:tcBorders>
              <w:top w:val="nil"/>
              <w:bottom w:val="single" w:sz="4" w:space="0" w:color="auto"/>
            </w:tcBorders>
          </w:tcPr>
          <w:p w14:paraId="73B6A693" w14:textId="77777777" w:rsidR="009E6BA1" w:rsidRPr="00140E21" w:rsidRDefault="009E6BA1" w:rsidP="00DB40F1">
            <w:pPr>
              <w:pStyle w:val="TAL"/>
            </w:pPr>
          </w:p>
        </w:tc>
        <w:tc>
          <w:tcPr>
            <w:tcW w:w="1417" w:type="dxa"/>
          </w:tcPr>
          <w:p w14:paraId="41214891" w14:textId="77777777" w:rsidR="009E6BA1" w:rsidRPr="00140E21" w:rsidRDefault="009E6BA1" w:rsidP="00DB40F1">
            <w:pPr>
              <w:pStyle w:val="TAL"/>
            </w:pPr>
            <w:r w:rsidRPr="00140E21">
              <w:t>Unsubscribe</w:t>
            </w:r>
          </w:p>
        </w:tc>
        <w:tc>
          <w:tcPr>
            <w:tcW w:w="1843" w:type="dxa"/>
            <w:tcBorders>
              <w:top w:val="nil"/>
            </w:tcBorders>
          </w:tcPr>
          <w:p w14:paraId="34E9C38F" w14:textId="77777777" w:rsidR="009E6BA1" w:rsidRPr="00140E21" w:rsidRDefault="009E6BA1" w:rsidP="00DB40F1">
            <w:pPr>
              <w:pStyle w:val="TAC"/>
            </w:pPr>
          </w:p>
        </w:tc>
        <w:tc>
          <w:tcPr>
            <w:tcW w:w="1417" w:type="dxa"/>
          </w:tcPr>
          <w:p w14:paraId="07001979" w14:textId="77777777" w:rsidR="009E6BA1" w:rsidRPr="00140E21" w:rsidRDefault="009E6BA1" w:rsidP="00DB40F1">
            <w:pPr>
              <w:pStyle w:val="TAC"/>
            </w:pPr>
            <w:r w:rsidRPr="00140E21">
              <w:t>AF, NEF</w:t>
            </w:r>
            <w:r>
              <w:t>, NWDAF, PCF, TSCTSF</w:t>
            </w:r>
          </w:p>
        </w:tc>
      </w:tr>
      <w:tr w:rsidR="009E6BA1" w:rsidRPr="00140E21" w14:paraId="480ADF01" w14:textId="77777777" w:rsidTr="00DB40F1">
        <w:trPr>
          <w:jc w:val="center"/>
        </w:trPr>
        <w:tc>
          <w:tcPr>
            <w:tcW w:w="2748" w:type="dxa"/>
            <w:tcBorders>
              <w:bottom w:val="nil"/>
            </w:tcBorders>
          </w:tcPr>
          <w:p w14:paraId="40D67D3D" w14:textId="77777777" w:rsidR="009E6BA1" w:rsidRPr="00140E21" w:rsidRDefault="009E6BA1" w:rsidP="00DB40F1">
            <w:pPr>
              <w:pStyle w:val="TAL"/>
            </w:pPr>
            <w:proofErr w:type="spellStart"/>
            <w:r w:rsidRPr="00140E21">
              <w:t>Npcf_SMPolicyControl</w:t>
            </w:r>
            <w:proofErr w:type="spellEnd"/>
          </w:p>
        </w:tc>
        <w:tc>
          <w:tcPr>
            <w:tcW w:w="1417" w:type="dxa"/>
          </w:tcPr>
          <w:p w14:paraId="7F8F6725" w14:textId="77777777" w:rsidR="009E6BA1" w:rsidRPr="00140E21" w:rsidRDefault="009E6BA1" w:rsidP="00DB40F1">
            <w:pPr>
              <w:pStyle w:val="TAL"/>
            </w:pPr>
            <w:r w:rsidRPr="00140E21">
              <w:t>Create</w:t>
            </w:r>
          </w:p>
        </w:tc>
        <w:tc>
          <w:tcPr>
            <w:tcW w:w="1843" w:type="dxa"/>
          </w:tcPr>
          <w:p w14:paraId="3B74FC6A" w14:textId="77777777" w:rsidR="009E6BA1" w:rsidRPr="00140E21" w:rsidRDefault="009E6BA1" w:rsidP="00DB40F1">
            <w:pPr>
              <w:pStyle w:val="TAC"/>
            </w:pPr>
            <w:r w:rsidRPr="00140E21">
              <w:t>Request/Response</w:t>
            </w:r>
          </w:p>
        </w:tc>
        <w:tc>
          <w:tcPr>
            <w:tcW w:w="1417" w:type="dxa"/>
          </w:tcPr>
          <w:p w14:paraId="12043FA9" w14:textId="77777777" w:rsidR="009E6BA1" w:rsidRPr="00140E21" w:rsidRDefault="009E6BA1" w:rsidP="00DB40F1">
            <w:pPr>
              <w:pStyle w:val="TAC"/>
            </w:pPr>
            <w:r w:rsidRPr="00140E21">
              <w:t>SMF</w:t>
            </w:r>
          </w:p>
        </w:tc>
      </w:tr>
      <w:tr w:rsidR="009E6BA1" w:rsidRPr="00140E21" w14:paraId="25DC5706" w14:textId="77777777" w:rsidTr="00DB40F1">
        <w:trPr>
          <w:jc w:val="center"/>
        </w:trPr>
        <w:tc>
          <w:tcPr>
            <w:tcW w:w="2748" w:type="dxa"/>
            <w:tcBorders>
              <w:top w:val="nil"/>
              <w:bottom w:val="nil"/>
            </w:tcBorders>
          </w:tcPr>
          <w:p w14:paraId="641A146F" w14:textId="77777777" w:rsidR="009E6BA1" w:rsidRPr="00140E21" w:rsidRDefault="009E6BA1" w:rsidP="00DB40F1">
            <w:pPr>
              <w:pStyle w:val="TAL"/>
            </w:pPr>
          </w:p>
        </w:tc>
        <w:tc>
          <w:tcPr>
            <w:tcW w:w="1417" w:type="dxa"/>
          </w:tcPr>
          <w:p w14:paraId="578ED5D1" w14:textId="77777777" w:rsidR="009E6BA1" w:rsidRPr="00140E21" w:rsidRDefault="009E6BA1" w:rsidP="00DB40F1">
            <w:pPr>
              <w:pStyle w:val="TAL"/>
            </w:pPr>
            <w:proofErr w:type="spellStart"/>
            <w:r w:rsidRPr="00140E21">
              <w:t>UpdateNotify</w:t>
            </w:r>
            <w:proofErr w:type="spellEnd"/>
          </w:p>
        </w:tc>
        <w:tc>
          <w:tcPr>
            <w:tcW w:w="1843" w:type="dxa"/>
          </w:tcPr>
          <w:p w14:paraId="1DAD978F" w14:textId="77777777" w:rsidR="009E6BA1" w:rsidRPr="00140E21" w:rsidRDefault="009E6BA1" w:rsidP="00DB40F1">
            <w:pPr>
              <w:pStyle w:val="TAC"/>
            </w:pPr>
            <w:r w:rsidRPr="00140E21">
              <w:t>Subscribe/Notify</w:t>
            </w:r>
          </w:p>
        </w:tc>
        <w:tc>
          <w:tcPr>
            <w:tcW w:w="1417" w:type="dxa"/>
          </w:tcPr>
          <w:p w14:paraId="279BFA41" w14:textId="77777777" w:rsidR="009E6BA1" w:rsidRPr="00140E21" w:rsidRDefault="009E6BA1" w:rsidP="00DB40F1">
            <w:pPr>
              <w:pStyle w:val="TAC"/>
            </w:pPr>
            <w:r w:rsidRPr="00140E21">
              <w:t>SMF</w:t>
            </w:r>
          </w:p>
        </w:tc>
      </w:tr>
      <w:tr w:rsidR="009E6BA1" w:rsidRPr="00140E21" w14:paraId="566E7A7C" w14:textId="77777777" w:rsidTr="00DB40F1">
        <w:trPr>
          <w:jc w:val="center"/>
        </w:trPr>
        <w:tc>
          <w:tcPr>
            <w:tcW w:w="2748" w:type="dxa"/>
            <w:tcBorders>
              <w:top w:val="nil"/>
              <w:bottom w:val="nil"/>
            </w:tcBorders>
          </w:tcPr>
          <w:p w14:paraId="110338A1" w14:textId="77777777" w:rsidR="009E6BA1" w:rsidRPr="00140E21" w:rsidRDefault="009E6BA1" w:rsidP="00DB40F1">
            <w:pPr>
              <w:pStyle w:val="TAL"/>
            </w:pPr>
          </w:p>
        </w:tc>
        <w:tc>
          <w:tcPr>
            <w:tcW w:w="1417" w:type="dxa"/>
          </w:tcPr>
          <w:p w14:paraId="43A03BD9" w14:textId="77777777" w:rsidR="009E6BA1" w:rsidRPr="00140E21" w:rsidRDefault="009E6BA1" w:rsidP="00DB40F1">
            <w:pPr>
              <w:pStyle w:val="TAL"/>
            </w:pPr>
            <w:r w:rsidRPr="00140E21">
              <w:t>Update</w:t>
            </w:r>
          </w:p>
        </w:tc>
        <w:tc>
          <w:tcPr>
            <w:tcW w:w="1843" w:type="dxa"/>
          </w:tcPr>
          <w:p w14:paraId="7524D8FB" w14:textId="77777777" w:rsidR="009E6BA1" w:rsidRPr="00140E21" w:rsidRDefault="009E6BA1" w:rsidP="00DB40F1">
            <w:pPr>
              <w:pStyle w:val="TAC"/>
            </w:pPr>
            <w:r w:rsidRPr="00140E21">
              <w:t>Request/Response</w:t>
            </w:r>
          </w:p>
        </w:tc>
        <w:tc>
          <w:tcPr>
            <w:tcW w:w="1417" w:type="dxa"/>
          </w:tcPr>
          <w:p w14:paraId="21A51DA1" w14:textId="77777777" w:rsidR="009E6BA1" w:rsidRPr="00140E21" w:rsidRDefault="009E6BA1" w:rsidP="00DB40F1">
            <w:pPr>
              <w:pStyle w:val="TAC"/>
            </w:pPr>
            <w:r w:rsidRPr="00140E21">
              <w:t>SMF</w:t>
            </w:r>
          </w:p>
        </w:tc>
      </w:tr>
      <w:tr w:rsidR="009E6BA1" w:rsidRPr="00140E21" w14:paraId="421262CF" w14:textId="77777777" w:rsidTr="00DB40F1">
        <w:trPr>
          <w:jc w:val="center"/>
        </w:trPr>
        <w:tc>
          <w:tcPr>
            <w:tcW w:w="2748" w:type="dxa"/>
            <w:tcBorders>
              <w:top w:val="nil"/>
              <w:bottom w:val="single" w:sz="4" w:space="0" w:color="auto"/>
            </w:tcBorders>
          </w:tcPr>
          <w:p w14:paraId="675DCE72" w14:textId="77777777" w:rsidR="009E6BA1" w:rsidRPr="00140E21" w:rsidRDefault="009E6BA1" w:rsidP="00DB40F1">
            <w:pPr>
              <w:pStyle w:val="TAL"/>
            </w:pPr>
          </w:p>
        </w:tc>
        <w:tc>
          <w:tcPr>
            <w:tcW w:w="1417" w:type="dxa"/>
          </w:tcPr>
          <w:p w14:paraId="14C5DEBB" w14:textId="77777777" w:rsidR="009E6BA1" w:rsidRPr="00140E21" w:rsidRDefault="009E6BA1" w:rsidP="00DB40F1">
            <w:pPr>
              <w:pStyle w:val="TAL"/>
            </w:pPr>
            <w:r w:rsidRPr="00140E21">
              <w:t>Delete</w:t>
            </w:r>
          </w:p>
        </w:tc>
        <w:tc>
          <w:tcPr>
            <w:tcW w:w="1843" w:type="dxa"/>
          </w:tcPr>
          <w:p w14:paraId="05FE7451" w14:textId="77777777" w:rsidR="009E6BA1" w:rsidRPr="00140E21" w:rsidRDefault="009E6BA1" w:rsidP="00DB40F1">
            <w:pPr>
              <w:pStyle w:val="TAC"/>
            </w:pPr>
            <w:r w:rsidRPr="00140E21">
              <w:t>Request/Response</w:t>
            </w:r>
          </w:p>
        </w:tc>
        <w:tc>
          <w:tcPr>
            <w:tcW w:w="1417" w:type="dxa"/>
          </w:tcPr>
          <w:p w14:paraId="0DC10CBD" w14:textId="77777777" w:rsidR="009E6BA1" w:rsidRPr="00140E21" w:rsidRDefault="009E6BA1" w:rsidP="00DB40F1">
            <w:pPr>
              <w:pStyle w:val="TAC"/>
            </w:pPr>
            <w:r w:rsidRPr="00140E21">
              <w:t>SMF</w:t>
            </w:r>
          </w:p>
        </w:tc>
      </w:tr>
      <w:tr w:rsidR="009E6BA1" w:rsidRPr="00140E21" w14:paraId="2AD4DD91" w14:textId="77777777" w:rsidTr="00DB40F1">
        <w:trPr>
          <w:jc w:val="center"/>
        </w:trPr>
        <w:tc>
          <w:tcPr>
            <w:tcW w:w="2748" w:type="dxa"/>
            <w:tcBorders>
              <w:top w:val="single" w:sz="4" w:space="0" w:color="auto"/>
              <w:bottom w:val="nil"/>
            </w:tcBorders>
          </w:tcPr>
          <w:p w14:paraId="56658939" w14:textId="77777777" w:rsidR="009E6BA1" w:rsidRPr="00140E21" w:rsidRDefault="009E6BA1" w:rsidP="00DB40F1">
            <w:pPr>
              <w:pStyle w:val="TAL"/>
            </w:pPr>
            <w:proofErr w:type="spellStart"/>
            <w:r w:rsidRPr="00140E21">
              <w:t>Npcf_BDTPolicyControl</w:t>
            </w:r>
            <w:proofErr w:type="spellEnd"/>
          </w:p>
        </w:tc>
        <w:tc>
          <w:tcPr>
            <w:tcW w:w="1417" w:type="dxa"/>
          </w:tcPr>
          <w:p w14:paraId="104E2A60" w14:textId="77777777" w:rsidR="009E6BA1" w:rsidRPr="00140E21" w:rsidRDefault="009E6BA1" w:rsidP="00DB40F1">
            <w:pPr>
              <w:pStyle w:val="TAL"/>
            </w:pPr>
            <w:r w:rsidRPr="00140E21">
              <w:t>Create</w:t>
            </w:r>
          </w:p>
        </w:tc>
        <w:tc>
          <w:tcPr>
            <w:tcW w:w="1843" w:type="dxa"/>
          </w:tcPr>
          <w:p w14:paraId="21BC501C" w14:textId="77777777" w:rsidR="009E6BA1" w:rsidRPr="00140E21" w:rsidRDefault="009E6BA1" w:rsidP="00DB40F1">
            <w:pPr>
              <w:pStyle w:val="TAC"/>
            </w:pPr>
            <w:r w:rsidRPr="00140E21">
              <w:t>Request/Response</w:t>
            </w:r>
          </w:p>
        </w:tc>
        <w:tc>
          <w:tcPr>
            <w:tcW w:w="1417" w:type="dxa"/>
          </w:tcPr>
          <w:p w14:paraId="505A1498" w14:textId="77777777" w:rsidR="009E6BA1" w:rsidRPr="00140E21" w:rsidRDefault="009E6BA1" w:rsidP="00DB40F1">
            <w:pPr>
              <w:pStyle w:val="TAC"/>
            </w:pPr>
            <w:r w:rsidRPr="00140E21">
              <w:t>NEF</w:t>
            </w:r>
          </w:p>
        </w:tc>
      </w:tr>
      <w:tr w:rsidR="009E6BA1" w:rsidRPr="00140E21" w14:paraId="13EAE540" w14:textId="77777777" w:rsidTr="00DB40F1">
        <w:trPr>
          <w:jc w:val="center"/>
        </w:trPr>
        <w:tc>
          <w:tcPr>
            <w:tcW w:w="2748" w:type="dxa"/>
            <w:tcBorders>
              <w:top w:val="nil"/>
              <w:bottom w:val="nil"/>
            </w:tcBorders>
          </w:tcPr>
          <w:p w14:paraId="4344CF0E" w14:textId="77777777" w:rsidR="009E6BA1" w:rsidRPr="00140E21" w:rsidRDefault="009E6BA1" w:rsidP="00DB40F1">
            <w:pPr>
              <w:pStyle w:val="TAL"/>
            </w:pPr>
          </w:p>
        </w:tc>
        <w:tc>
          <w:tcPr>
            <w:tcW w:w="1417" w:type="dxa"/>
          </w:tcPr>
          <w:p w14:paraId="41C81B96" w14:textId="77777777" w:rsidR="009E6BA1" w:rsidRPr="00140E21" w:rsidRDefault="009E6BA1" w:rsidP="00DB40F1">
            <w:pPr>
              <w:pStyle w:val="TAL"/>
            </w:pPr>
            <w:r w:rsidRPr="00140E21">
              <w:t>Update</w:t>
            </w:r>
          </w:p>
        </w:tc>
        <w:tc>
          <w:tcPr>
            <w:tcW w:w="1843" w:type="dxa"/>
          </w:tcPr>
          <w:p w14:paraId="34D7189E" w14:textId="77777777" w:rsidR="009E6BA1" w:rsidRPr="00140E21" w:rsidRDefault="009E6BA1" w:rsidP="00DB40F1">
            <w:pPr>
              <w:pStyle w:val="TAC"/>
            </w:pPr>
            <w:r w:rsidRPr="00140E21">
              <w:t>Request/Response</w:t>
            </w:r>
          </w:p>
        </w:tc>
        <w:tc>
          <w:tcPr>
            <w:tcW w:w="1417" w:type="dxa"/>
          </w:tcPr>
          <w:p w14:paraId="3AD8380C" w14:textId="77777777" w:rsidR="009E6BA1" w:rsidRPr="00140E21" w:rsidRDefault="009E6BA1" w:rsidP="00DB40F1">
            <w:pPr>
              <w:pStyle w:val="TAC"/>
            </w:pPr>
            <w:r w:rsidRPr="00140E21">
              <w:t>NEF</w:t>
            </w:r>
          </w:p>
        </w:tc>
      </w:tr>
      <w:tr w:rsidR="009E6BA1" w:rsidRPr="00140E21" w14:paraId="6D3BB686" w14:textId="77777777" w:rsidTr="00DB40F1">
        <w:trPr>
          <w:jc w:val="center"/>
        </w:trPr>
        <w:tc>
          <w:tcPr>
            <w:tcW w:w="2748" w:type="dxa"/>
            <w:tcBorders>
              <w:top w:val="nil"/>
              <w:bottom w:val="single" w:sz="4" w:space="0" w:color="auto"/>
            </w:tcBorders>
          </w:tcPr>
          <w:p w14:paraId="35698744" w14:textId="77777777" w:rsidR="009E6BA1" w:rsidRPr="00140E21" w:rsidRDefault="009E6BA1" w:rsidP="00DB40F1">
            <w:pPr>
              <w:pStyle w:val="TAL"/>
            </w:pPr>
          </w:p>
        </w:tc>
        <w:tc>
          <w:tcPr>
            <w:tcW w:w="1417" w:type="dxa"/>
          </w:tcPr>
          <w:p w14:paraId="2C770C54" w14:textId="77777777" w:rsidR="009E6BA1" w:rsidRPr="00140E21" w:rsidRDefault="009E6BA1" w:rsidP="00DB40F1">
            <w:pPr>
              <w:pStyle w:val="TAL"/>
            </w:pPr>
            <w:r w:rsidRPr="00140E21">
              <w:t>Notify</w:t>
            </w:r>
          </w:p>
        </w:tc>
        <w:tc>
          <w:tcPr>
            <w:tcW w:w="1843" w:type="dxa"/>
          </w:tcPr>
          <w:p w14:paraId="6E20B713" w14:textId="77777777" w:rsidR="009E6BA1" w:rsidRPr="00140E21" w:rsidRDefault="009E6BA1" w:rsidP="00DB40F1">
            <w:pPr>
              <w:pStyle w:val="TAC"/>
            </w:pPr>
          </w:p>
        </w:tc>
        <w:tc>
          <w:tcPr>
            <w:tcW w:w="1417" w:type="dxa"/>
          </w:tcPr>
          <w:p w14:paraId="781C3575" w14:textId="77777777" w:rsidR="009E6BA1" w:rsidRPr="00140E21" w:rsidRDefault="009E6BA1" w:rsidP="00DB40F1">
            <w:pPr>
              <w:pStyle w:val="TAC"/>
            </w:pPr>
            <w:r w:rsidRPr="00140E21">
              <w:t>NEF</w:t>
            </w:r>
          </w:p>
        </w:tc>
      </w:tr>
      <w:tr w:rsidR="009E6BA1" w:rsidRPr="00140E21" w14:paraId="178C9CD7" w14:textId="77777777" w:rsidTr="00DB40F1">
        <w:trPr>
          <w:jc w:val="center"/>
        </w:trPr>
        <w:tc>
          <w:tcPr>
            <w:tcW w:w="2748" w:type="dxa"/>
            <w:tcBorders>
              <w:bottom w:val="nil"/>
            </w:tcBorders>
          </w:tcPr>
          <w:p w14:paraId="26D6179C" w14:textId="77777777" w:rsidR="009E6BA1" w:rsidRPr="00140E21" w:rsidRDefault="009E6BA1" w:rsidP="00DB40F1">
            <w:pPr>
              <w:pStyle w:val="TAL"/>
            </w:pPr>
            <w:proofErr w:type="spellStart"/>
            <w:r w:rsidRPr="00140E21">
              <w:t>Npcf_UEPolicyControl</w:t>
            </w:r>
            <w:proofErr w:type="spellEnd"/>
          </w:p>
        </w:tc>
        <w:tc>
          <w:tcPr>
            <w:tcW w:w="1417" w:type="dxa"/>
          </w:tcPr>
          <w:p w14:paraId="7E5488EB" w14:textId="77777777" w:rsidR="009E6BA1" w:rsidRPr="00140E21" w:rsidRDefault="009E6BA1" w:rsidP="00DB40F1">
            <w:pPr>
              <w:pStyle w:val="TAL"/>
            </w:pPr>
            <w:r w:rsidRPr="00140E21">
              <w:t>Create</w:t>
            </w:r>
          </w:p>
        </w:tc>
        <w:tc>
          <w:tcPr>
            <w:tcW w:w="1843" w:type="dxa"/>
          </w:tcPr>
          <w:p w14:paraId="0C15A9FE" w14:textId="77777777" w:rsidR="009E6BA1" w:rsidRPr="00140E21" w:rsidRDefault="009E6BA1" w:rsidP="00DB40F1">
            <w:pPr>
              <w:pStyle w:val="TAC"/>
            </w:pPr>
            <w:r w:rsidRPr="00140E21">
              <w:t>Request/Response</w:t>
            </w:r>
          </w:p>
        </w:tc>
        <w:tc>
          <w:tcPr>
            <w:tcW w:w="1417" w:type="dxa"/>
          </w:tcPr>
          <w:p w14:paraId="36272A40" w14:textId="77777777" w:rsidR="009E6BA1" w:rsidRPr="00140E21" w:rsidRDefault="009E6BA1" w:rsidP="00DB40F1">
            <w:pPr>
              <w:pStyle w:val="TAC"/>
            </w:pPr>
            <w:r w:rsidRPr="00140E21">
              <w:t xml:space="preserve">AMF, </w:t>
            </w:r>
            <w:del w:id="222" w:author="China Telecom" w:date="2023-02-01T14:54:00Z">
              <w:r w:rsidRPr="00140E21" w:rsidDel="007C2359">
                <w:delText>V-</w:delText>
              </w:r>
            </w:del>
            <w:r w:rsidRPr="00140E21">
              <w:t>PCF</w:t>
            </w:r>
          </w:p>
        </w:tc>
      </w:tr>
      <w:tr w:rsidR="009E6BA1" w:rsidRPr="00140E21" w14:paraId="10210617" w14:textId="77777777" w:rsidTr="00DB40F1">
        <w:trPr>
          <w:jc w:val="center"/>
        </w:trPr>
        <w:tc>
          <w:tcPr>
            <w:tcW w:w="2748" w:type="dxa"/>
            <w:tcBorders>
              <w:top w:val="nil"/>
              <w:bottom w:val="nil"/>
            </w:tcBorders>
          </w:tcPr>
          <w:p w14:paraId="08699171" w14:textId="77777777" w:rsidR="009E6BA1" w:rsidRPr="00140E21" w:rsidRDefault="009E6BA1" w:rsidP="00DB40F1">
            <w:pPr>
              <w:pStyle w:val="TAL"/>
            </w:pPr>
          </w:p>
        </w:tc>
        <w:tc>
          <w:tcPr>
            <w:tcW w:w="1417" w:type="dxa"/>
          </w:tcPr>
          <w:p w14:paraId="54FD4B68" w14:textId="77777777" w:rsidR="009E6BA1" w:rsidRPr="00140E21" w:rsidRDefault="009E6BA1" w:rsidP="00DB40F1">
            <w:pPr>
              <w:pStyle w:val="TAL"/>
            </w:pPr>
            <w:r w:rsidRPr="00140E21">
              <w:t>Update</w:t>
            </w:r>
          </w:p>
        </w:tc>
        <w:tc>
          <w:tcPr>
            <w:tcW w:w="1843" w:type="dxa"/>
          </w:tcPr>
          <w:p w14:paraId="1442A6D5" w14:textId="77777777" w:rsidR="009E6BA1" w:rsidRPr="00140E21" w:rsidRDefault="009E6BA1" w:rsidP="00DB40F1">
            <w:pPr>
              <w:pStyle w:val="TAC"/>
            </w:pPr>
            <w:r w:rsidRPr="00140E21">
              <w:t>Request/Response</w:t>
            </w:r>
          </w:p>
        </w:tc>
        <w:tc>
          <w:tcPr>
            <w:tcW w:w="1417" w:type="dxa"/>
          </w:tcPr>
          <w:p w14:paraId="5C06E8E2" w14:textId="77777777" w:rsidR="009E6BA1" w:rsidRPr="00140E21" w:rsidRDefault="009E6BA1" w:rsidP="00DB40F1">
            <w:pPr>
              <w:pStyle w:val="TAC"/>
            </w:pPr>
            <w:r w:rsidRPr="00140E21">
              <w:t xml:space="preserve">AMF, </w:t>
            </w:r>
            <w:del w:id="223" w:author="China Telecom" w:date="2023-02-01T14:54:00Z">
              <w:r w:rsidRPr="00140E21" w:rsidDel="007C2359">
                <w:delText>V-</w:delText>
              </w:r>
            </w:del>
            <w:r w:rsidRPr="00140E21">
              <w:t>PCF</w:t>
            </w:r>
          </w:p>
        </w:tc>
      </w:tr>
      <w:tr w:rsidR="009E6BA1" w:rsidRPr="00140E21" w14:paraId="5F6D5172" w14:textId="77777777" w:rsidTr="00DB40F1">
        <w:trPr>
          <w:jc w:val="center"/>
        </w:trPr>
        <w:tc>
          <w:tcPr>
            <w:tcW w:w="2748" w:type="dxa"/>
            <w:tcBorders>
              <w:top w:val="nil"/>
              <w:bottom w:val="nil"/>
            </w:tcBorders>
          </w:tcPr>
          <w:p w14:paraId="5DF3479E" w14:textId="77777777" w:rsidR="009E6BA1" w:rsidRPr="00140E21" w:rsidRDefault="009E6BA1" w:rsidP="00DB40F1">
            <w:pPr>
              <w:pStyle w:val="TAL"/>
            </w:pPr>
          </w:p>
        </w:tc>
        <w:tc>
          <w:tcPr>
            <w:tcW w:w="1417" w:type="dxa"/>
          </w:tcPr>
          <w:p w14:paraId="590F5921" w14:textId="77777777" w:rsidR="009E6BA1" w:rsidRPr="00140E21" w:rsidRDefault="009E6BA1" w:rsidP="00DB40F1">
            <w:pPr>
              <w:pStyle w:val="TAL"/>
            </w:pPr>
            <w:proofErr w:type="spellStart"/>
            <w:r w:rsidRPr="00140E21">
              <w:t>UpdateNotify</w:t>
            </w:r>
            <w:proofErr w:type="spellEnd"/>
          </w:p>
        </w:tc>
        <w:tc>
          <w:tcPr>
            <w:tcW w:w="1843" w:type="dxa"/>
          </w:tcPr>
          <w:p w14:paraId="3CDB33EF" w14:textId="77777777" w:rsidR="009E6BA1" w:rsidRPr="00140E21" w:rsidRDefault="009E6BA1" w:rsidP="00DB40F1">
            <w:pPr>
              <w:pStyle w:val="TAC"/>
            </w:pPr>
            <w:r w:rsidRPr="00140E21">
              <w:t>Subscribe/Notify</w:t>
            </w:r>
          </w:p>
        </w:tc>
        <w:tc>
          <w:tcPr>
            <w:tcW w:w="1417" w:type="dxa"/>
          </w:tcPr>
          <w:p w14:paraId="406435B6" w14:textId="77777777" w:rsidR="009E6BA1" w:rsidRPr="00140E21" w:rsidRDefault="009E6BA1" w:rsidP="00DB40F1">
            <w:pPr>
              <w:pStyle w:val="TAC"/>
            </w:pPr>
            <w:r w:rsidRPr="00140E21">
              <w:t xml:space="preserve">AMF, </w:t>
            </w:r>
            <w:del w:id="224" w:author="China Telecom" w:date="2023-02-01T14:54:00Z">
              <w:r w:rsidRPr="00140E21" w:rsidDel="007C2359">
                <w:delText>V-</w:delText>
              </w:r>
            </w:del>
            <w:r w:rsidRPr="00140E21">
              <w:t>PCF</w:t>
            </w:r>
          </w:p>
        </w:tc>
      </w:tr>
      <w:tr w:rsidR="009E6BA1" w:rsidRPr="00140E21" w14:paraId="76383DD6" w14:textId="77777777" w:rsidTr="00DB40F1">
        <w:trPr>
          <w:jc w:val="center"/>
        </w:trPr>
        <w:tc>
          <w:tcPr>
            <w:tcW w:w="2748" w:type="dxa"/>
            <w:tcBorders>
              <w:top w:val="nil"/>
              <w:bottom w:val="single" w:sz="4" w:space="0" w:color="auto"/>
            </w:tcBorders>
          </w:tcPr>
          <w:p w14:paraId="7FDA6371" w14:textId="77777777" w:rsidR="009E6BA1" w:rsidRPr="00140E21" w:rsidRDefault="009E6BA1" w:rsidP="00DB40F1">
            <w:pPr>
              <w:pStyle w:val="TAL"/>
            </w:pPr>
          </w:p>
        </w:tc>
        <w:tc>
          <w:tcPr>
            <w:tcW w:w="1417" w:type="dxa"/>
          </w:tcPr>
          <w:p w14:paraId="7825EEDE" w14:textId="77777777" w:rsidR="009E6BA1" w:rsidRPr="00140E21" w:rsidRDefault="009E6BA1" w:rsidP="00DB40F1">
            <w:pPr>
              <w:pStyle w:val="TAL"/>
            </w:pPr>
            <w:r w:rsidRPr="00140E21">
              <w:t>Delete</w:t>
            </w:r>
          </w:p>
        </w:tc>
        <w:tc>
          <w:tcPr>
            <w:tcW w:w="1843" w:type="dxa"/>
          </w:tcPr>
          <w:p w14:paraId="6249AE90" w14:textId="77777777" w:rsidR="009E6BA1" w:rsidRPr="00140E21" w:rsidRDefault="009E6BA1" w:rsidP="00DB40F1">
            <w:pPr>
              <w:pStyle w:val="TAC"/>
            </w:pPr>
            <w:r w:rsidRPr="00140E21">
              <w:t>Request/Response</w:t>
            </w:r>
          </w:p>
        </w:tc>
        <w:tc>
          <w:tcPr>
            <w:tcW w:w="1417" w:type="dxa"/>
          </w:tcPr>
          <w:p w14:paraId="3FBAA427" w14:textId="77777777" w:rsidR="009E6BA1" w:rsidRPr="00140E21" w:rsidRDefault="009E6BA1" w:rsidP="00DB40F1">
            <w:pPr>
              <w:pStyle w:val="TAC"/>
            </w:pPr>
            <w:r w:rsidRPr="00140E21">
              <w:t xml:space="preserve">AMF, </w:t>
            </w:r>
            <w:del w:id="225" w:author="China Telecom" w:date="2023-02-01T14:54:00Z">
              <w:r w:rsidRPr="00140E21" w:rsidDel="007C2359">
                <w:delText>V-</w:delText>
              </w:r>
            </w:del>
            <w:r w:rsidRPr="00140E21">
              <w:t>PCF</w:t>
            </w:r>
          </w:p>
        </w:tc>
      </w:tr>
      <w:tr w:rsidR="009E6BA1" w:rsidRPr="00140E21" w14:paraId="69FC1042" w14:textId="77777777" w:rsidTr="00DB40F1">
        <w:trPr>
          <w:jc w:val="center"/>
        </w:trPr>
        <w:tc>
          <w:tcPr>
            <w:tcW w:w="2748" w:type="dxa"/>
            <w:vMerge w:val="restart"/>
            <w:tcBorders>
              <w:top w:val="single" w:sz="4" w:space="0" w:color="auto"/>
            </w:tcBorders>
          </w:tcPr>
          <w:p w14:paraId="66A93A7E" w14:textId="77777777" w:rsidR="009E6BA1" w:rsidRPr="00140E21" w:rsidRDefault="009E6BA1" w:rsidP="00DB40F1">
            <w:pPr>
              <w:pStyle w:val="TAL"/>
            </w:pPr>
            <w:proofErr w:type="spellStart"/>
            <w:r w:rsidRPr="00140E21">
              <w:t>Npcf_EventExposure</w:t>
            </w:r>
            <w:proofErr w:type="spellEnd"/>
          </w:p>
        </w:tc>
        <w:tc>
          <w:tcPr>
            <w:tcW w:w="1417" w:type="dxa"/>
          </w:tcPr>
          <w:p w14:paraId="0535E871" w14:textId="77777777" w:rsidR="009E6BA1" w:rsidRPr="00140E21" w:rsidRDefault="009E6BA1" w:rsidP="00DB40F1">
            <w:pPr>
              <w:pStyle w:val="TAL"/>
            </w:pPr>
            <w:r w:rsidRPr="00140E21">
              <w:rPr>
                <w:lang w:eastAsia="zh-CN"/>
              </w:rPr>
              <w:t>Subscribe</w:t>
            </w:r>
          </w:p>
        </w:tc>
        <w:tc>
          <w:tcPr>
            <w:tcW w:w="1843" w:type="dxa"/>
            <w:tcBorders>
              <w:bottom w:val="nil"/>
            </w:tcBorders>
          </w:tcPr>
          <w:p w14:paraId="0022E36A" w14:textId="77777777" w:rsidR="009E6BA1" w:rsidRPr="00140E21" w:rsidRDefault="009E6BA1" w:rsidP="00DB40F1">
            <w:pPr>
              <w:pStyle w:val="TAC"/>
            </w:pPr>
            <w:r w:rsidRPr="00140E21">
              <w:rPr>
                <w:lang w:eastAsia="zh-CN"/>
              </w:rPr>
              <w:t>Subscribe/Notify</w:t>
            </w:r>
          </w:p>
        </w:tc>
        <w:tc>
          <w:tcPr>
            <w:tcW w:w="1417" w:type="dxa"/>
            <w:tcBorders>
              <w:bottom w:val="nil"/>
            </w:tcBorders>
          </w:tcPr>
          <w:p w14:paraId="557AFB00" w14:textId="77777777" w:rsidR="009E6BA1" w:rsidRPr="00140E21" w:rsidRDefault="009E6BA1" w:rsidP="00DB40F1">
            <w:pPr>
              <w:pStyle w:val="TAC"/>
            </w:pPr>
            <w:r w:rsidRPr="00140E21">
              <w:t>NEF</w:t>
            </w:r>
            <w:r>
              <w:t>, NWDAF</w:t>
            </w:r>
          </w:p>
        </w:tc>
      </w:tr>
      <w:tr w:rsidR="009E6BA1" w:rsidRPr="00140E21" w14:paraId="237D6EA2" w14:textId="77777777" w:rsidTr="00DB40F1">
        <w:trPr>
          <w:jc w:val="center"/>
        </w:trPr>
        <w:tc>
          <w:tcPr>
            <w:tcW w:w="2748" w:type="dxa"/>
            <w:vMerge/>
            <w:tcBorders>
              <w:bottom w:val="nil"/>
            </w:tcBorders>
          </w:tcPr>
          <w:p w14:paraId="0608935D" w14:textId="77777777" w:rsidR="009E6BA1" w:rsidRPr="00140E21" w:rsidRDefault="009E6BA1" w:rsidP="00DB40F1">
            <w:pPr>
              <w:pStyle w:val="TAL"/>
            </w:pPr>
          </w:p>
        </w:tc>
        <w:tc>
          <w:tcPr>
            <w:tcW w:w="1417" w:type="dxa"/>
          </w:tcPr>
          <w:p w14:paraId="120A1308" w14:textId="77777777" w:rsidR="009E6BA1" w:rsidRPr="00140E21" w:rsidRDefault="009E6BA1" w:rsidP="00DB40F1">
            <w:pPr>
              <w:pStyle w:val="TAL"/>
            </w:pPr>
            <w:r w:rsidRPr="00140E21">
              <w:rPr>
                <w:bCs/>
                <w:lang w:eastAsia="zh-CN"/>
              </w:rPr>
              <w:t>Unsubscribe</w:t>
            </w:r>
          </w:p>
        </w:tc>
        <w:tc>
          <w:tcPr>
            <w:tcW w:w="1843" w:type="dxa"/>
            <w:tcBorders>
              <w:top w:val="nil"/>
              <w:bottom w:val="nil"/>
            </w:tcBorders>
          </w:tcPr>
          <w:p w14:paraId="2788CEE2" w14:textId="77777777" w:rsidR="009E6BA1" w:rsidRPr="00140E21" w:rsidRDefault="009E6BA1" w:rsidP="00DB40F1">
            <w:pPr>
              <w:pStyle w:val="TAC"/>
            </w:pPr>
          </w:p>
        </w:tc>
        <w:tc>
          <w:tcPr>
            <w:tcW w:w="1417" w:type="dxa"/>
            <w:tcBorders>
              <w:top w:val="nil"/>
              <w:bottom w:val="nil"/>
            </w:tcBorders>
          </w:tcPr>
          <w:p w14:paraId="467577B0" w14:textId="77777777" w:rsidR="009E6BA1" w:rsidRPr="00140E21" w:rsidRDefault="009E6BA1" w:rsidP="00DB40F1">
            <w:pPr>
              <w:pStyle w:val="TAC"/>
            </w:pPr>
          </w:p>
        </w:tc>
      </w:tr>
      <w:tr w:rsidR="009E6BA1" w:rsidRPr="00140E21" w14:paraId="0FC3C6E9" w14:textId="77777777" w:rsidTr="00DB40F1">
        <w:trPr>
          <w:jc w:val="center"/>
        </w:trPr>
        <w:tc>
          <w:tcPr>
            <w:tcW w:w="2748" w:type="dxa"/>
            <w:tcBorders>
              <w:top w:val="nil"/>
              <w:bottom w:val="single" w:sz="4" w:space="0" w:color="auto"/>
            </w:tcBorders>
          </w:tcPr>
          <w:p w14:paraId="1E0A1292" w14:textId="77777777" w:rsidR="009E6BA1" w:rsidRPr="00140E21" w:rsidRDefault="009E6BA1" w:rsidP="00DB40F1">
            <w:pPr>
              <w:pStyle w:val="TAL"/>
            </w:pPr>
          </w:p>
        </w:tc>
        <w:tc>
          <w:tcPr>
            <w:tcW w:w="1417" w:type="dxa"/>
            <w:tcBorders>
              <w:bottom w:val="single" w:sz="4" w:space="0" w:color="auto"/>
            </w:tcBorders>
          </w:tcPr>
          <w:p w14:paraId="03773D17" w14:textId="77777777" w:rsidR="009E6BA1" w:rsidRPr="00140E21" w:rsidRDefault="009E6BA1" w:rsidP="00DB40F1">
            <w:pPr>
              <w:pStyle w:val="TAL"/>
            </w:pPr>
            <w:r w:rsidRPr="00140E21">
              <w:rPr>
                <w:bCs/>
                <w:lang w:eastAsia="zh-CN"/>
              </w:rPr>
              <w:t>Notify</w:t>
            </w:r>
          </w:p>
        </w:tc>
        <w:tc>
          <w:tcPr>
            <w:tcW w:w="1843" w:type="dxa"/>
            <w:tcBorders>
              <w:top w:val="nil"/>
              <w:bottom w:val="single" w:sz="4" w:space="0" w:color="auto"/>
            </w:tcBorders>
          </w:tcPr>
          <w:p w14:paraId="106F4ADD" w14:textId="77777777" w:rsidR="009E6BA1" w:rsidRPr="00140E21" w:rsidRDefault="009E6BA1" w:rsidP="00DB40F1">
            <w:pPr>
              <w:pStyle w:val="TAC"/>
            </w:pPr>
          </w:p>
        </w:tc>
        <w:tc>
          <w:tcPr>
            <w:tcW w:w="1417" w:type="dxa"/>
            <w:tcBorders>
              <w:top w:val="nil"/>
              <w:bottom w:val="single" w:sz="4" w:space="0" w:color="auto"/>
            </w:tcBorders>
          </w:tcPr>
          <w:p w14:paraId="1897B9E8" w14:textId="77777777" w:rsidR="009E6BA1" w:rsidRPr="00140E21" w:rsidRDefault="009E6BA1" w:rsidP="00DB40F1">
            <w:pPr>
              <w:pStyle w:val="TAC"/>
            </w:pPr>
          </w:p>
        </w:tc>
      </w:tr>
      <w:tr w:rsidR="009E6BA1" w:rsidRPr="00140E21" w14:paraId="09A692F5" w14:textId="77777777" w:rsidTr="00DB40F1">
        <w:trPr>
          <w:jc w:val="center"/>
        </w:trPr>
        <w:tc>
          <w:tcPr>
            <w:tcW w:w="2748" w:type="dxa"/>
            <w:tcBorders>
              <w:bottom w:val="nil"/>
            </w:tcBorders>
          </w:tcPr>
          <w:p w14:paraId="64B29303" w14:textId="77777777" w:rsidR="009E6BA1" w:rsidRPr="00140E21" w:rsidRDefault="009E6BA1" w:rsidP="00DB40F1">
            <w:pPr>
              <w:pStyle w:val="TAL"/>
            </w:pPr>
            <w:proofErr w:type="spellStart"/>
            <w:r>
              <w:t>Npcf_AMPolicyAuthorization</w:t>
            </w:r>
            <w:proofErr w:type="spellEnd"/>
          </w:p>
        </w:tc>
        <w:tc>
          <w:tcPr>
            <w:tcW w:w="1417" w:type="dxa"/>
          </w:tcPr>
          <w:p w14:paraId="31BEC709" w14:textId="77777777" w:rsidR="009E6BA1" w:rsidRPr="00140E21" w:rsidRDefault="009E6BA1" w:rsidP="00DB40F1">
            <w:pPr>
              <w:pStyle w:val="TAL"/>
            </w:pPr>
            <w:r w:rsidRPr="00140E21">
              <w:t>Create</w:t>
            </w:r>
          </w:p>
        </w:tc>
        <w:tc>
          <w:tcPr>
            <w:tcW w:w="1843" w:type="dxa"/>
          </w:tcPr>
          <w:p w14:paraId="7EE68227" w14:textId="77777777" w:rsidR="009E6BA1" w:rsidRPr="00140E21" w:rsidRDefault="009E6BA1" w:rsidP="00DB40F1">
            <w:pPr>
              <w:pStyle w:val="TAC"/>
            </w:pPr>
            <w:r w:rsidRPr="00140E21">
              <w:t>Request/Response</w:t>
            </w:r>
          </w:p>
        </w:tc>
        <w:tc>
          <w:tcPr>
            <w:tcW w:w="1417" w:type="dxa"/>
          </w:tcPr>
          <w:p w14:paraId="6C1C02DC" w14:textId="77777777" w:rsidR="009E6BA1" w:rsidRPr="00140E21" w:rsidRDefault="009E6BA1" w:rsidP="00DB40F1">
            <w:pPr>
              <w:pStyle w:val="TAC"/>
            </w:pPr>
            <w:r w:rsidRPr="00140E21">
              <w:t>AF, NEF</w:t>
            </w:r>
            <w:r>
              <w:t>, TSCTSF</w:t>
            </w:r>
          </w:p>
        </w:tc>
      </w:tr>
      <w:tr w:rsidR="009E6BA1" w:rsidRPr="00140E21" w14:paraId="49B27AEB" w14:textId="77777777" w:rsidTr="00DB40F1">
        <w:trPr>
          <w:jc w:val="center"/>
        </w:trPr>
        <w:tc>
          <w:tcPr>
            <w:tcW w:w="2748" w:type="dxa"/>
            <w:tcBorders>
              <w:top w:val="nil"/>
              <w:bottom w:val="nil"/>
            </w:tcBorders>
          </w:tcPr>
          <w:p w14:paraId="56607D2C" w14:textId="77777777" w:rsidR="009E6BA1" w:rsidRPr="00140E21" w:rsidRDefault="009E6BA1" w:rsidP="00DB40F1">
            <w:pPr>
              <w:pStyle w:val="TAL"/>
            </w:pPr>
          </w:p>
        </w:tc>
        <w:tc>
          <w:tcPr>
            <w:tcW w:w="1417" w:type="dxa"/>
          </w:tcPr>
          <w:p w14:paraId="4EAED55A" w14:textId="77777777" w:rsidR="009E6BA1" w:rsidRPr="00140E21" w:rsidRDefault="009E6BA1" w:rsidP="00DB40F1">
            <w:pPr>
              <w:pStyle w:val="TAL"/>
            </w:pPr>
            <w:r w:rsidRPr="00140E21">
              <w:t>Update</w:t>
            </w:r>
          </w:p>
        </w:tc>
        <w:tc>
          <w:tcPr>
            <w:tcW w:w="1843" w:type="dxa"/>
          </w:tcPr>
          <w:p w14:paraId="243BCBC4" w14:textId="77777777" w:rsidR="009E6BA1" w:rsidRPr="00140E21" w:rsidRDefault="009E6BA1" w:rsidP="00DB40F1">
            <w:pPr>
              <w:pStyle w:val="TAC"/>
            </w:pPr>
            <w:r w:rsidRPr="00140E21">
              <w:t>Request/Response</w:t>
            </w:r>
          </w:p>
        </w:tc>
        <w:tc>
          <w:tcPr>
            <w:tcW w:w="1417" w:type="dxa"/>
          </w:tcPr>
          <w:p w14:paraId="2504F186" w14:textId="77777777" w:rsidR="009E6BA1" w:rsidRPr="00140E21" w:rsidRDefault="009E6BA1" w:rsidP="00DB40F1">
            <w:pPr>
              <w:pStyle w:val="TAC"/>
            </w:pPr>
            <w:r w:rsidRPr="00140E21">
              <w:t>AF, NEF</w:t>
            </w:r>
            <w:r>
              <w:t>, TSCTSF</w:t>
            </w:r>
          </w:p>
        </w:tc>
      </w:tr>
      <w:tr w:rsidR="009E6BA1" w:rsidRPr="00140E21" w14:paraId="2081E3E2" w14:textId="77777777" w:rsidTr="00DB40F1">
        <w:trPr>
          <w:jc w:val="center"/>
        </w:trPr>
        <w:tc>
          <w:tcPr>
            <w:tcW w:w="2748" w:type="dxa"/>
            <w:tcBorders>
              <w:top w:val="nil"/>
              <w:bottom w:val="nil"/>
            </w:tcBorders>
          </w:tcPr>
          <w:p w14:paraId="5F227005" w14:textId="77777777" w:rsidR="009E6BA1" w:rsidRPr="00140E21" w:rsidRDefault="009E6BA1" w:rsidP="00DB40F1">
            <w:pPr>
              <w:pStyle w:val="TAL"/>
            </w:pPr>
          </w:p>
        </w:tc>
        <w:tc>
          <w:tcPr>
            <w:tcW w:w="1417" w:type="dxa"/>
          </w:tcPr>
          <w:p w14:paraId="47306A2D" w14:textId="77777777" w:rsidR="009E6BA1" w:rsidRPr="00140E21" w:rsidRDefault="009E6BA1" w:rsidP="00DB40F1">
            <w:pPr>
              <w:pStyle w:val="TAL"/>
            </w:pPr>
            <w:r w:rsidRPr="00140E21">
              <w:t>Delete</w:t>
            </w:r>
          </w:p>
        </w:tc>
        <w:tc>
          <w:tcPr>
            <w:tcW w:w="1843" w:type="dxa"/>
            <w:tcBorders>
              <w:bottom w:val="single" w:sz="4" w:space="0" w:color="auto"/>
            </w:tcBorders>
          </w:tcPr>
          <w:p w14:paraId="27660B94" w14:textId="77777777" w:rsidR="009E6BA1" w:rsidRPr="00140E21" w:rsidRDefault="009E6BA1" w:rsidP="00DB40F1">
            <w:pPr>
              <w:pStyle w:val="TAC"/>
            </w:pPr>
            <w:r w:rsidRPr="00140E21">
              <w:t>Request/Response</w:t>
            </w:r>
          </w:p>
        </w:tc>
        <w:tc>
          <w:tcPr>
            <w:tcW w:w="1417" w:type="dxa"/>
          </w:tcPr>
          <w:p w14:paraId="10D6EE55" w14:textId="77777777" w:rsidR="009E6BA1" w:rsidRPr="00140E21" w:rsidRDefault="009E6BA1" w:rsidP="00DB40F1">
            <w:pPr>
              <w:pStyle w:val="TAC"/>
            </w:pPr>
            <w:r w:rsidRPr="00140E21">
              <w:t>AF, NEF</w:t>
            </w:r>
            <w:r>
              <w:t>, TSCTSF</w:t>
            </w:r>
          </w:p>
        </w:tc>
      </w:tr>
      <w:tr w:rsidR="009E6BA1" w:rsidRPr="00140E21" w14:paraId="32746B57" w14:textId="77777777" w:rsidTr="00DB40F1">
        <w:trPr>
          <w:jc w:val="center"/>
        </w:trPr>
        <w:tc>
          <w:tcPr>
            <w:tcW w:w="2748" w:type="dxa"/>
            <w:tcBorders>
              <w:top w:val="nil"/>
              <w:bottom w:val="nil"/>
            </w:tcBorders>
          </w:tcPr>
          <w:p w14:paraId="32102700" w14:textId="77777777" w:rsidR="009E6BA1" w:rsidRPr="00140E21" w:rsidRDefault="009E6BA1" w:rsidP="00DB40F1">
            <w:pPr>
              <w:pStyle w:val="TAL"/>
            </w:pPr>
          </w:p>
        </w:tc>
        <w:tc>
          <w:tcPr>
            <w:tcW w:w="1417" w:type="dxa"/>
          </w:tcPr>
          <w:p w14:paraId="30B4F2EF" w14:textId="77777777" w:rsidR="009E6BA1" w:rsidRPr="00140E21" w:rsidRDefault="009E6BA1" w:rsidP="00DB40F1">
            <w:pPr>
              <w:pStyle w:val="TAL"/>
            </w:pPr>
            <w:r w:rsidRPr="00140E21">
              <w:t>Notify</w:t>
            </w:r>
          </w:p>
        </w:tc>
        <w:tc>
          <w:tcPr>
            <w:tcW w:w="1843" w:type="dxa"/>
            <w:tcBorders>
              <w:bottom w:val="nil"/>
            </w:tcBorders>
            <w:shd w:val="clear" w:color="auto" w:fill="auto"/>
          </w:tcPr>
          <w:p w14:paraId="28D87CB0" w14:textId="77777777" w:rsidR="009E6BA1" w:rsidRPr="00140E21" w:rsidRDefault="009E6BA1" w:rsidP="00DB40F1">
            <w:pPr>
              <w:pStyle w:val="TAC"/>
            </w:pPr>
            <w:r w:rsidRPr="00140E21">
              <w:t>Subscribe/Notify</w:t>
            </w:r>
          </w:p>
        </w:tc>
        <w:tc>
          <w:tcPr>
            <w:tcW w:w="1417" w:type="dxa"/>
          </w:tcPr>
          <w:p w14:paraId="143438D1" w14:textId="77777777" w:rsidR="009E6BA1" w:rsidRPr="00140E21" w:rsidRDefault="009E6BA1" w:rsidP="00DB40F1">
            <w:pPr>
              <w:pStyle w:val="TAC"/>
            </w:pPr>
            <w:r w:rsidRPr="00140E21">
              <w:t>AF, NEF</w:t>
            </w:r>
            <w:r>
              <w:t>, 5G DDNMF</w:t>
            </w:r>
          </w:p>
        </w:tc>
      </w:tr>
      <w:tr w:rsidR="009E6BA1" w:rsidRPr="00140E21" w14:paraId="44FCAE08" w14:textId="77777777" w:rsidTr="00DB40F1">
        <w:trPr>
          <w:jc w:val="center"/>
        </w:trPr>
        <w:tc>
          <w:tcPr>
            <w:tcW w:w="2748" w:type="dxa"/>
            <w:tcBorders>
              <w:top w:val="nil"/>
              <w:bottom w:val="nil"/>
            </w:tcBorders>
          </w:tcPr>
          <w:p w14:paraId="3746B209" w14:textId="77777777" w:rsidR="009E6BA1" w:rsidRPr="00140E21" w:rsidRDefault="009E6BA1" w:rsidP="00DB40F1">
            <w:pPr>
              <w:pStyle w:val="TAL"/>
            </w:pPr>
          </w:p>
        </w:tc>
        <w:tc>
          <w:tcPr>
            <w:tcW w:w="1417" w:type="dxa"/>
          </w:tcPr>
          <w:p w14:paraId="2E28DD69" w14:textId="77777777" w:rsidR="009E6BA1" w:rsidRPr="00140E21" w:rsidRDefault="009E6BA1" w:rsidP="00DB40F1">
            <w:pPr>
              <w:pStyle w:val="TAL"/>
            </w:pPr>
            <w:r w:rsidRPr="00140E21">
              <w:t>Subscribe</w:t>
            </w:r>
          </w:p>
        </w:tc>
        <w:tc>
          <w:tcPr>
            <w:tcW w:w="1843" w:type="dxa"/>
            <w:tcBorders>
              <w:top w:val="nil"/>
              <w:bottom w:val="nil"/>
            </w:tcBorders>
            <w:shd w:val="clear" w:color="auto" w:fill="auto"/>
          </w:tcPr>
          <w:p w14:paraId="70C2CC53" w14:textId="77777777" w:rsidR="009E6BA1" w:rsidRPr="00140E21" w:rsidRDefault="009E6BA1" w:rsidP="00DB40F1">
            <w:pPr>
              <w:pStyle w:val="TAC"/>
            </w:pPr>
          </w:p>
        </w:tc>
        <w:tc>
          <w:tcPr>
            <w:tcW w:w="1417" w:type="dxa"/>
          </w:tcPr>
          <w:p w14:paraId="7C257B6B" w14:textId="77777777" w:rsidR="009E6BA1" w:rsidRPr="00140E21" w:rsidRDefault="009E6BA1" w:rsidP="00DB40F1">
            <w:pPr>
              <w:pStyle w:val="TAC"/>
            </w:pPr>
            <w:r w:rsidRPr="00140E21">
              <w:t>AF, NEF</w:t>
            </w:r>
            <w:r>
              <w:t>, 5G DDNMF</w:t>
            </w:r>
          </w:p>
        </w:tc>
      </w:tr>
      <w:tr w:rsidR="009E6BA1" w:rsidRPr="00140E21" w14:paraId="638424A6" w14:textId="77777777" w:rsidTr="00DB40F1">
        <w:trPr>
          <w:jc w:val="center"/>
        </w:trPr>
        <w:tc>
          <w:tcPr>
            <w:tcW w:w="2748" w:type="dxa"/>
            <w:tcBorders>
              <w:top w:val="nil"/>
              <w:bottom w:val="single" w:sz="4" w:space="0" w:color="auto"/>
            </w:tcBorders>
          </w:tcPr>
          <w:p w14:paraId="2CAD53FB" w14:textId="77777777" w:rsidR="009E6BA1" w:rsidRPr="00140E21" w:rsidRDefault="009E6BA1" w:rsidP="00DB40F1">
            <w:pPr>
              <w:pStyle w:val="TAL"/>
            </w:pPr>
          </w:p>
        </w:tc>
        <w:tc>
          <w:tcPr>
            <w:tcW w:w="1417" w:type="dxa"/>
          </w:tcPr>
          <w:p w14:paraId="107B8D51" w14:textId="77777777" w:rsidR="009E6BA1" w:rsidRPr="00140E21" w:rsidRDefault="009E6BA1" w:rsidP="00DB40F1">
            <w:pPr>
              <w:pStyle w:val="TAL"/>
            </w:pPr>
            <w:r w:rsidRPr="00140E21">
              <w:t>Unsubscribe</w:t>
            </w:r>
          </w:p>
        </w:tc>
        <w:tc>
          <w:tcPr>
            <w:tcW w:w="1843" w:type="dxa"/>
            <w:tcBorders>
              <w:top w:val="nil"/>
            </w:tcBorders>
            <w:shd w:val="clear" w:color="auto" w:fill="auto"/>
          </w:tcPr>
          <w:p w14:paraId="6EE91AB0" w14:textId="77777777" w:rsidR="009E6BA1" w:rsidRPr="00140E21" w:rsidRDefault="009E6BA1" w:rsidP="00DB40F1">
            <w:pPr>
              <w:pStyle w:val="TAC"/>
            </w:pPr>
          </w:p>
        </w:tc>
        <w:tc>
          <w:tcPr>
            <w:tcW w:w="1417" w:type="dxa"/>
          </w:tcPr>
          <w:p w14:paraId="7FB1CFF7" w14:textId="77777777" w:rsidR="009E6BA1" w:rsidRPr="00140E21" w:rsidRDefault="009E6BA1" w:rsidP="00DB40F1">
            <w:pPr>
              <w:pStyle w:val="TAC"/>
            </w:pPr>
            <w:r w:rsidRPr="00140E21">
              <w:t>AF, NEF</w:t>
            </w:r>
            <w:r>
              <w:t>, 5G DDNMF</w:t>
            </w:r>
          </w:p>
        </w:tc>
      </w:tr>
      <w:tr w:rsidR="009E6BA1" w:rsidRPr="00140E21" w14:paraId="21B56677" w14:textId="77777777" w:rsidTr="00DB40F1">
        <w:trPr>
          <w:jc w:val="center"/>
        </w:trPr>
        <w:tc>
          <w:tcPr>
            <w:tcW w:w="2748" w:type="dxa"/>
            <w:tcBorders>
              <w:top w:val="single" w:sz="4" w:space="0" w:color="auto"/>
              <w:bottom w:val="nil"/>
            </w:tcBorders>
          </w:tcPr>
          <w:p w14:paraId="5F7EE020" w14:textId="77777777" w:rsidR="009E6BA1" w:rsidRPr="00140E21" w:rsidRDefault="009E6BA1" w:rsidP="00DB40F1">
            <w:pPr>
              <w:pStyle w:val="TAL"/>
            </w:pPr>
            <w:proofErr w:type="spellStart"/>
            <w:r>
              <w:t>Npcf_PDTQPolicyControl</w:t>
            </w:r>
            <w:proofErr w:type="spellEnd"/>
          </w:p>
        </w:tc>
        <w:tc>
          <w:tcPr>
            <w:tcW w:w="1417" w:type="dxa"/>
          </w:tcPr>
          <w:p w14:paraId="21691414" w14:textId="77777777" w:rsidR="009E6BA1" w:rsidRPr="00140E21" w:rsidRDefault="009E6BA1" w:rsidP="00DB40F1">
            <w:pPr>
              <w:pStyle w:val="TAL"/>
            </w:pPr>
            <w:r w:rsidRPr="00140E21">
              <w:t>Create</w:t>
            </w:r>
          </w:p>
        </w:tc>
        <w:tc>
          <w:tcPr>
            <w:tcW w:w="1843" w:type="dxa"/>
          </w:tcPr>
          <w:p w14:paraId="5733FEAF" w14:textId="77777777" w:rsidR="009E6BA1" w:rsidRPr="00140E21" w:rsidRDefault="009E6BA1" w:rsidP="00DB40F1">
            <w:pPr>
              <w:pStyle w:val="TAC"/>
            </w:pPr>
            <w:r w:rsidRPr="00140E21">
              <w:t>Request/Response</w:t>
            </w:r>
          </w:p>
        </w:tc>
        <w:tc>
          <w:tcPr>
            <w:tcW w:w="1417" w:type="dxa"/>
          </w:tcPr>
          <w:p w14:paraId="00BE5AFE" w14:textId="77777777" w:rsidR="009E6BA1" w:rsidRPr="00140E21" w:rsidRDefault="009E6BA1" w:rsidP="00DB40F1">
            <w:pPr>
              <w:pStyle w:val="TAC"/>
            </w:pPr>
            <w:r w:rsidRPr="00140E21">
              <w:t>NEF</w:t>
            </w:r>
          </w:p>
        </w:tc>
      </w:tr>
      <w:tr w:rsidR="009E6BA1" w:rsidRPr="00140E21" w14:paraId="5D3AF2E9" w14:textId="77777777" w:rsidTr="00DB40F1">
        <w:trPr>
          <w:jc w:val="center"/>
        </w:trPr>
        <w:tc>
          <w:tcPr>
            <w:tcW w:w="2748" w:type="dxa"/>
            <w:tcBorders>
              <w:top w:val="nil"/>
              <w:bottom w:val="nil"/>
            </w:tcBorders>
          </w:tcPr>
          <w:p w14:paraId="4728B2CE" w14:textId="77777777" w:rsidR="009E6BA1" w:rsidRPr="00140E21" w:rsidRDefault="009E6BA1" w:rsidP="00DB40F1">
            <w:pPr>
              <w:pStyle w:val="TAL"/>
            </w:pPr>
          </w:p>
        </w:tc>
        <w:tc>
          <w:tcPr>
            <w:tcW w:w="1417" w:type="dxa"/>
          </w:tcPr>
          <w:p w14:paraId="7F606A6D" w14:textId="77777777" w:rsidR="009E6BA1" w:rsidRPr="00140E21" w:rsidRDefault="009E6BA1" w:rsidP="00DB40F1">
            <w:pPr>
              <w:pStyle w:val="TAL"/>
            </w:pPr>
            <w:r w:rsidRPr="00140E21">
              <w:t>Update</w:t>
            </w:r>
          </w:p>
        </w:tc>
        <w:tc>
          <w:tcPr>
            <w:tcW w:w="1843" w:type="dxa"/>
          </w:tcPr>
          <w:p w14:paraId="30DFDB2C" w14:textId="77777777" w:rsidR="009E6BA1" w:rsidRPr="00140E21" w:rsidRDefault="009E6BA1" w:rsidP="00DB40F1">
            <w:pPr>
              <w:pStyle w:val="TAC"/>
            </w:pPr>
            <w:r w:rsidRPr="00140E21">
              <w:t>Request/Response</w:t>
            </w:r>
          </w:p>
        </w:tc>
        <w:tc>
          <w:tcPr>
            <w:tcW w:w="1417" w:type="dxa"/>
          </w:tcPr>
          <w:p w14:paraId="16E7FF54" w14:textId="77777777" w:rsidR="009E6BA1" w:rsidRPr="00140E21" w:rsidRDefault="009E6BA1" w:rsidP="00DB40F1">
            <w:pPr>
              <w:pStyle w:val="TAC"/>
            </w:pPr>
            <w:r w:rsidRPr="00140E21">
              <w:t>NEF</w:t>
            </w:r>
          </w:p>
        </w:tc>
      </w:tr>
      <w:tr w:rsidR="009E6BA1" w:rsidRPr="00140E21" w14:paraId="5D2689E9" w14:textId="77777777" w:rsidTr="00DB40F1">
        <w:trPr>
          <w:jc w:val="center"/>
        </w:trPr>
        <w:tc>
          <w:tcPr>
            <w:tcW w:w="2748" w:type="dxa"/>
            <w:tcBorders>
              <w:top w:val="nil"/>
              <w:bottom w:val="single" w:sz="4" w:space="0" w:color="auto"/>
            </w:tcBorders>
          </w:tcPr>
          <w:p w14:paraId="3985B3BB" w14:textId="77777777" w:rsidR="009E6BA1" w:rsidRPr="00140E21" w:rsidRDefault="009E6BA1" w:rsidP="00DB40F1">
            <w:pPr>
              <w:pStyle w:val="TAL"/>
            </w:pPr>
          </w:p>
        </w:tc>
        <w:tc>
          <w:tcPr>
            <w:tcW w:w="1417" w:type="dxa"/>
          </w:tcPr>
          <w:p w14:paraId="594CD3AA" w14:textId="77777777" w:rsidR="009E6BA1" w:rsidRPr="00140E21" w:rsidRDefault="009E6BA1" w:rsidP="00DB40F1">
            <w:pPr>
              <w:pStyle w:val="TAL"/>
            </w:pPr>
            <w:r w:rsidRPr="00140E21">
              <w:t>Notify</w:t>
            </w:r>
          </w:p>
        </w:tc>
        <w:tc>
          <w:tcPr>
            <w:tcW w:w="1843" w:type="dxa"/>
          </w:tcPr>
          <w:p w14:paraId="73610C94" w14:textId="77777777" w:rsidR="009E6BA1" w:rsidRPr="00140E21" w:rsidRDefault="009E6BA1" w:rsidP="00DB40F1">
            <w:pPr>
              <w:pStyle w:val="TAC"/>
            </w:pPr>
          </w:p>
        </w:tc>
        <w:tc>
          <w:tcPr>
            <w:tcW w:w="1417" w:type="dxa"/>
          </w:tcPr>
          <w:p w14:paraId="6D2C7237" w14:textId="77777777" w:rsidR="009E6BA1" w:rsidRPr="00140E21" w:rsidRDefault="009E6BA1" w:rsidP="00DB40F1">
            <w:pPr>
              <w:pStyle w:val="TAC"/>
            </w:pPr>
            <w:r w:rsidRPr="00140E21">
              <w:t>NEF</w:t>
            </w:r>
          </w:p>
        </w:tc>
      </w:tr>
      <w:tr w:rsidR="009E6BA1" w:rsidRPr="00140E21" w14:paraId="624E10D1" w14:textId="77777777" w:rsidTr="00DB40F1">
        <w:trPr>
          <w:jc w:val="center"/>
        </w:trPr>
        <w:tc>
          <w:tcPr>
            <w:tcW w:w="7425" w:type="dxa"/>
            <w:gridSpan w:val="4"/>
            <w:tcBorders>
              <w:top w:val="single" w:sz="4" w:space="0" w:color="auto"/>
              <w:bottom w:val="single" w:sz="4" w:space="0" w:color="auto"/>
            </w:tcBorders>
            <w:shd w:val="clear" w:color="auto" w:fill="auto"/>
          </w:tcPr>
          <w:p w14:paraId="2A859912" w14:textId="77777777" w:rsidR="009E6BA1" w:rsidRPr="00140E21" w:rsidRDefault="009E6BA1" w:rsidP="00DB40F1">
            <w:pPr>
              <w:pStyle w:val="TAN"/>
            </w:pPr>
            <w:r>
              <w:t>NOTE:</w:t>
            </w:r>
            <w:r>
              <w:tab/>
              <w:t xml:space="preserve">In the </w:t>
            </w:r>
            <w:proofErr w:type="spellStart"/>
            <w:r>
              <w:t>Npcf_PolicyAuthorization</w:t>
            </w:r>
            <w:proofErr w:type="spellEnd"/>
            <w:r>
              <w:t xml:space="preserve"> operations, PCF is a consumer when the PCF for the UE and the PCF for the PDU session are different.</w:t>
            </w:r>
          </w:p>
        </w:tc>
      </w:tr>
    </w:tbl>
    <w:p w14:paraId="67E8147D" w14:textId="77777777" w:rsidR="009E6BA1" w:rsidRDefault="009E6BA1" w:rsidP="009E6BA1">
      <w:pPr>
        <w:rPr>
          <w:noProof/>
        </w:rPr>
      </w:pPr>
    </w:p>
    <w:p w14:paraId="2C7307AC" w14:textId="77777777" w:rsidR="009E6BA1" w:rsidRPr="0042466D" w:rsidRDefault="009E6BA1" w:rsidP="009E6B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26" w:name="_Toc20204500"/>
      <w:bookmarkStart w:id="227" w:name="_Toc27895199"/>
      <w:bookmarkStart w:id="228" w:name="_Toc36192296"/>
      <w:bookmarkStart w:id="229" w:name="_Toc45193409"/>
      <w:bookmarkStart w:id="230" w:name="_Toc47593041"/>
      <w:bookmarkStart w:id="231" w:name="_Toc51835128"/>
      <w:bookmarkStart w:id="232" w:name="_Toc12244384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9E6BA1">
        <w:rPr>
          <w:rFonts w:ascii="Arial" w:hAnsi="Arial" w:cs="Arial"/>
          <w:color w:val="FF0000"/>
          <w:sz w:val="28"/>
          <w:szCs w:val="28"/>
          <w:lang w:val="en-US" w:eastAsia="zh-CN"/>
        </w:rPr>
        <w:t>Start of Next Change (new in rev</w:t>
      </w:r>
      <w:r>
        <w:rPr>
          <w:rFonts w:ascii="Arial" w:hAnsi="Arial" w:cs="Arial"/>
          <w:color w:val="FF0000"/>
          <w:sz w:val="28"/>
          <w:szCs w:val="28"/>
          <w:lang w:val="en-US" w:eastAsia="zh-CN"/>
        </w:rPr>
        <w:t>2</w:t>
      </w:r>
      <w:r w:rsidRPr="009E6BA1">
        <w:rPr>
          <w:rFonts w:ascii="Arial" w:hAnsi="Arial" w:cs="Arial"/>
          <w:color w:val="FF0000"/>
          <w:sz w:val="28"/>
          <w:szCs w:val="28"/>
          <w:lang w:val="en-US" w:eastAsia="zh-CN"/>
        </w:rPr>
        <w:t>)</w:t>
      </w:r>
      <w:r w:rsidRPr="0042466D">
        <w:rPr>
          <w:rFonts w:ascii="Arial" w:hAnsi="Arial" w:cs="Arial"/>
          <w:color w:val="FF0000"/>
          <w:sz w:val="28"/>
          <w:szCs w:val="28"/>
          <w:lang w:val="en-US"/>
        </w:rPr>
        <w:t xml:space="preserve"> * * * *</w:t>
      </w:r>
    </w:p>
    <w:p w14:paraId="01D96DB0" w14:textId="77777777" w:rsidR="009E6BA1" w:rsidRPr="00140E21" w:rsidRDefault="009E6BA1" w:rsidP="009E6BA1">
      <w:pPr>
        <w:pStyle w:val="50"/>
      </w:pPr>
      <w:r w:rsidRPr="00140E21">
        <w:t>5.2.5.6.1</w:t>
      </w:r>
      <w:r w:rsidRPr="00140E21">
        <w:tab/>
        <w:t>General</w:t>
      </w:r>
      <w:bookmarkEnd w:id="226"/>
      <w:bookmarkEnd w:id="227"/>
      <w:bookmarkEnd w:id="228"/>
      <w:bookmarkEnd w:id="229"/>
      <w:bookmarkEnd w:id="230"/>
      <w:bookmarkEnd w:id="231"/>
      <w:bookmarkEnd w:id="232"/>
    </w:p>
    <w:p w14:paraId="0D51A958" w14:textId="778AD9ED" w:rsidR="009E6BA1" w:rsidRPr="00140E21" w:rsidRDefault="009E6BA1" w:rsidP="009E6BA1">
      <w:r w:rsidRPr="00140E21">
        <w:rPr>
          <w:b/>
        </w:rPr>
        <w:t>Service description:</w:t>
      </w:r>
      <w:r w:rsidRPr="00140E21">
        <w:t xml:space="preserve"> NF Service Consumer, e.g. AMF,</w:t>
      </w:r>
      <w:ins w:id="233" w:author="China Telecom" w:date="2023-02-09T11:41:00Z">
        <w:r>
          <w:t xml:space="preserve"> or the </w:t>
        </w:r>
      </w:ins>
      <w:ins w:id="234" w:author="Lyu Huazhang - 2-22-b" w:date="2023-02-22T21:48:00Z">
        <w:r w:rsidR="002157D2" w:rsidRPr="002157D2">
          <w:t>PCF serving the PDU Session</w:t>
        </w:r>
      </w:ins>
      <w:ins w:id="235" w:author="China Telecom" w:date="2023-02-09T11:41:00Z">
        <w:r>
          <w:t xml:space="preserve"> when a UE </w:t>
        </w:r>
      </w:ins>
      <w:ins w:id="236" w:author="China Telecom" w:date="2023-02-09T14:05:00Z">
        <w:r>
          <w:t xml:space="preserve">attaches </w:t>
        </w:r>
      </w:ins>
      <w:ins w:id="237" w:author="China Telecom" w:date="2023-02-09T11:42:00Z">
        <w:r>
          <w:t>in EPS,</w:t>
        </w:r>
      </w:ins>
      <w:r w:rsidRPr="00140E21">
        <w:t xml:space="preserve"> may create and manage a UE Policy Association in the PCF through which the NF Service Consumer receives Policy Control Request Trigger of UE Policy Association.</w:t>
      </w:r>
    </w:p>
    <w:p w14:paraId="10DA557D" w14:textId="77777777" w:rsidR="009E6BA1" w:rsidRPr="00140E21" w:rsidRDefault="009E6BA1" w:rsidP="009E6BA1">
      <w:r w:rsidRPr="00140E21">
        <w:t xml:space="preserve">The association allows (V-)PCF to provide UE policy information to the UE transparently through the NF Service Consumer </w:t>
      </w:r>
      <w:r w:rsidRPr="00140E21">
        <w:rPr>
          <w:noProof/>
          <w:lang w:eastAsia="ko-KR"/>
        </w:rPr>
        <w:t>using NAS TRANSPORT message to carry:</w:t>
      </w:r>
    </w:p>
    <w:p w14:paraId="230E4F94" w14:textId="77777777" w:rsidR="009E6BA1" w:rsidRPr="00140E21" w:rsidRDefault="009E6BA1" w:rsidP="009E6BA1">
      <w:pPr>
        <w:pStyle w:val="B1"/>
      </w:pPr>
      <w:r w:rsidRPr="00140E21">
        <w:lastRenderedPageBreak/>
        <w:t>-</w:t>
      </w:r>
      <w:r w:rsidRPr="00140E21">
        <w:tab/>
        <w:t>UE policy information as defined in clause 6.6 of TS</w:t>
      </w:r>
      <w:r>
        <w:t> </w:t>
      </w:r>
      <w:r w:rsidRPr="00140E21">
        <w:t>23.503</w:t>
      </w:r>
      <w:r>
        <w:t> </w:t>
      </w:r>
      <w:r w:rsidRPr="00140E21">
        <w:t>[20]. In the case of roaming, the URSP rules are provided by H-PCF and the ANDSP rules may be provided by V-PCF or H-PCF or both.</w:t>
      </w:r>
    </w:p>
    <w:p w14:paraId="770FADAD" w14:textId="77777777" w:rsidR="009E6BA1" w:rsidRPr="00140E21" w:rsidRDefault="009E6BA1" w:rsidP="009E6BA1">
      <w:r w:rsidRPr="00140E21">
        <w:t>As part of this service, the PCF may provide the NF Service Consumer, e.g. AMF, with policy information about the UE that may contain:</w:t>
      </w:r>
    </w:p>
    <w:p w14:paraId="2F86C44A" w14:textId="77777777" w:rsidR="009E6BA1" w:rsidRPr="00140E21" w:rsidRDefault="009E6BA1" w:rsidP="009E6BA1">
      <w:pPr>
        <w:pStyle w:val="B1"/>
      </w:pPr>
      <w:r w:rsidRPr="00140E21">
        <w:t>-</w:t>
      </w:r>
      <w:r w:rsidRPr="00140E21">
        <w:tab/>
        <w:t>Policy Control Request Trigger of UE Policy Association. When such a Policy Control Request Trigger condition is met, the NF Service Consumer, e.g. AMF, shall contact PCF and provide information on the Policy Request Trigger condition that has been met. In the case of roaming, the V-PCF may subscribe to AMF or the H-PCF may subscribe to AMF via V-PCF.</w:t>
      </w:r>
    </w:p>
    <w:p w14:paraId="60252578" w14:textId="77777777" w:rsidR="009E6BA1" w:rsidRPr="00140E21" w:rsidRDefault="009E6BA1" w:rsidP="009E6BA1">
      <w:r w:rsidRPr="00140E21">
        <w:t xml:space="preserve">At </w:t>
      </w:r>
      <w:proofErr w:type="spellStart"/>
      <w:r w:rsidRPr="00140E21">
        <w:t>Npcf_UEPolicyControl_Create</w:t>
      </w:r>
      <w:proofErr w:type="spellEnd"/>
      <w:r w:rsidRPr="00140E21">
        <w:t>, the NF Service Consumer, e.g. AMF, requests the creation of a corresponding "UE Policy Association" with the PCF (</w:t>
      </w:r>
      <w:proofErr w:type="spellStart"/>
      <w:r w:rsidRPr="00140E21">
        <w:t>Npcf_UEPolicyControl_Create</w:t>
      </w:r>
      <w:proofErr w:type="spellEnd"/>
      <w:r w:rsidRPr="00140E21">
        <w:t>) and provides relevant parameters about the UE context to the PCF. When the PCF has created the UE Policy Association, the PCF may provide policy information as defined above.</w:t>
      </w:r>
    </w:p>
    <w:p w14:paraId="0C1B5D97" w14:textId="77777777" w:rsidR="009E6BA1" w:rsidRPr="00140E21" w:rsidRDefault="009E6BA1" w:rsidP="009E6BA1">
      <w:r w:rsidRPr="00140E21">
        <w:t>When a Policy Control Request Trigger condition is met, the NF Service Consumer, e.g. AMF, requests the update (</w:t>
      </w:r>
      <w:proofErr w:type="spellStart"/>
      <w:r w:rsidRPr="00140E21">
        <w:t>Npcf_UEPolicyControl_Update</w:t>
      </w:r>
      <w:proofErr w:type="spellEnd"/>
      <w:r w:rsidRPr="00140E21">
        <w:t>) of the UE Policy Association by providing information on the condition(s) that have been met. The PCF may provide updated policy information to the NF Service Consumer.</w:t>
      </w:r>
    </w:p>
    <w:p w14:paraId="10E21A0A" w14:textId="77777777" w:rsidR="009E6BA1" w:rsidRPr="00140E21" w:rsidRDefault="009E6BA1" w:rsidP="009E6BA1">
      <w:r w:rsidRPr="00140E21">
        <w:t>During the AMF relocation, if the target AMF receives the PCF ID from source AMF and the target AMF decides to contact with the PCF identified by the PCF ID based on the local policies, the target AMF requests the update (</w:t>
      </w:r>
      <w:proofErr w:type="spellStart"/>
      <w:r w:rsidRPr="00140E21">
        <w:t>Npcf_UEPolicyControl_Update</w:t>
      </w:r>
      <w:proofErr w:type="spellEnd"/>
      <w:r w:rsidRPr="00140E21">
        <w:t>) of the UE Policy Association. If a Policy Control Request Trigger condition is met, the information matching the trigger condition may also be provided by the target AMF. The PCF may provide updated policy information to the target AMF.</w:t>
      </w:r>
    </w:p>
    <w:p w14:paraId="4D0D9D3E" w14:textId="77777777" w:rsidR="009E6BA1" w:rsidRPr="00140E21" w:rsidRDefault="009E6BA1" w:rsidP="009E6BA1">
      <w:r w:rsidRPr="00140E21">
        <w:t>The PCF may at any time provide updated policy information (</w:t>
      </w:r>
      <w:proofErr w:type="spellStart"/>
      <w:r w:rsidRPr="00140E21">
        <w:t>Npcf_UEPolicyControl_UpdateNotify</w:t>
      </w:r>
      <w:proofErr w:type="spellEnd"/>
      <w:r w:rsidRPr="00140E21">
        <w:t>).</w:t>
      </w:r>
    </w:p>
    <w:p w14:paraId="1E56226D" w14:textId="24D75076" w:rsidR="009E6BA1" w:rsidRPr="00140E21" w:rsidRDefault="009E6BA1" w:rsidP="009E6BA1">
      <w:r w:rsidRPr="00140E21">
        <w:t>At UE deregistration the NF Service Consumer, e.g.</w:t>
      </w:r>
      <w:r>
        <w:t xml:space="preserve"> </w:t>
      </w:r>
      <w:r w:rsidRPr="00140E21">
        <w:t xml:space="preserve">AMF, </w:t>
      </w:r>
      <w:ins w:id="238" w:author="China Telecom" w:date="2023-02-09T14:31:00Z">
        <w:r>
          <w:t xml:space="preserve">or the </w:t>
        </w:r>
      </w:ins>
      <w:ins w:id="239" w:author="Lyu Huazhang - 2-22-b" w:date="2023-02-22T21:48:00Z">
        <w:r w:rsidR="002157D2" w:rsidRPr="002157D2">
          <w:t>PCF serving the PDU Session</w:t>
        </w:r>
      </w:ins>
      <w:ins w:id="240" w:author="China Telecom" w:date="2023-02-09T14:31:00Z">
        <w:r>
          <w:t xml:space="preserve"> when a UE </w:t>
        </w:r>
      </w:ins>
      <w:ins w:id="241" w:author="China Telecom" w:date="2023-02-09T14:33:00Z">
        <w:r>
          <w:t>detach</w:t>
        </w:r>
      </w:ins>
      <w:ins w:id="242" w:author="China Telecom" w:date="2023-02-09T14:34:00Z">
        <w:r>
          <w:t>es</w:t>
        </w:r>
      </w:ins>
      <w:ins w:id="243" w:author="China Telecom" w:date="2023-02-09T14:32:00Z">
        <w:r>
          <w:t xml:space="preserve"> from</w:t>
        </w:r>
      </w:ins>
      <w:ins w:id="244" w:author="China Telecom" w:date="2023-02-09T14:31:00Z">
        <w:r>
          <w:t xml:space="preserve"> EPS,</w:t>
        </w:r>
        <w:r w:rsidRPr="00140E21">
          <w:t xml:space="preserve"> </w:t>
        </w:r>
      </w:ins>
      <w:r w:rsidRPr="00140E21">
        <w:t>requests the deletion of the corresponding UE Policy Association.</w:t>
      </w:r>
      <w:bookmarkStart w:id="245" w:name="_GoBack"/>
      <w:bookmarkEnd w:id="245"/>
    </w:p>
    <w:p w14:paraId="48CF9EA6" w14:textId="6006125B" w:rsidR="009E6BA1" w:rsidRPr="002157D2" w:rsidRDefault="009E6BA1">
      <w:pPr>
        <w:rPr>
          <w:noProof/>
        </w:rPr>
      </w:pPr>
    </w:p>
    <w:p w14:paraId="63FB14E8" w14:textId="325DFF0B" w:rsidR="009E6BA1" w:rsidRDefault="009E6BA1">
      <w:pPr>
        <w:rPr>
          <w:noProof/>
        </w:rPr>
      </w:pPr>
    </w:p>
    <w:p w14:paraId="5B0E1F03" w14:textId="77777777" w:rsidR="009E6BA1" w:rsidRDefault="009E6BA1">
      <w:pPr>
        <w:rPr>
          <w:noProof/>
        </w:rPr>
      </w:pPr>
    </w:p>
    <w:p w14:paraId="7AA296F9" w14:textId="111BB55C" w:rsidR="008934B4" w:rsidRPr="008F6220" w:rsidRDefault="008934B4" w:rsidP="00377B4C">
      <w:pPr>
        <w:pStyle w:val="StartEndofChange"/>
      </w:pPr>
      <w:r w:rsidRPr="00DA71DF">
        <w:t xml:space="preserve">* * * </w:t>
      </w:r>
      <w:r>
        <w:t>End</w:t>
      </w:r>
      <w:r w:rsidRPr="00DA71DF">
        <w:t xml:space="preserve"> of Change* * *</w:t>
      </w:r>
    </w:p>
    <w:p w14:paraId="0DDE1096" w14:textId="77777777" w:rsidR="00D77CEE" w:rsidRPr="00A73221" w:rsidRDefault="00D77CEE">
      <w:pPr>
        <w:rPr>
          <w:noProof/>
        </w:rPr>
      </w:pPr>
    </w:p>
    <w:p w14:paraId="6C845692" w14:textId="77777777" w:rsidR="003A082A" w:rsidRPr="00170ED4" w:rsidRDefault="003A082A">
      <w:pPr>
        <w:rPr>
          <w:noProof/>
        </w:rPr>
      </w:pPr>
    </w:p>
    <w:sectPr w:rsidR="003A082A" w:rsidRPr="00170ED4"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5313" w16cex:dateUtc="2023-02-21T13:26:00Z"/>
  <w16cex:commentExtensible w16cex:durableId="279FD66F" w16cex:dateUtc="2023-02-21T22:46:00Z"/>
  <w16cex:commentExtensible w16cex:durableId="279F4E11" w16cex:dateUtc="2023-02-21T13:05:00Z"/>
  <w16cex:commentExtensible w16cex:durableId="279F4D3A" w16cex:dateUtc="2023-02-21T13:01:00Z"/>
  <w16cex:commentExtensible w16cex:durableId="279F4E5E" w16cex:dateUtc="2023-02-21T13:06:00Z"/>
  <w16cex:commentExtensible w16cex:durableId="279FD3D2" w16cex:dateUtc="2023-02-21T22:35:00Z"/>
  <w16cex:commentExtensible w16cex:durableId="279F4E68" w16cex:dateUtc="2023-02-21T13:06:00Z"/>
  <w16cex:commentExtensible w16cex:durableId="279FD591" w16cex:dateUtc="2023-02-21T22:43:00Z"/>
  <w16cex:commentExtensible w16cex:durableId="279F4E77" w16cex:dateUtc="2023-02-21T13:06:00Z"/>
  <w16cex:commentExtensible w16cex:durableId="279FD5ED" w16cex:dateUtc="2023-02-21T22:44:00Z"/>
  <w16cex:commentExtensible w16cex:durableId="279F4EE3" w16cex:dateUtc="2023-02-21T13:08:00Z"/>
  <w16cex:commentExtensible w16cex:durableId="279FD690" w16cex:dateUtc="2023-02-21T22:47:00Z"/>
  <w16cex:commentExtensible w16cex:durableId="279FD223" w16cex:dateUtc="2023-02-21T22:2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F38A9" w14:textId="77777777" w:rsidR="009E5674" w:rsidRDefault="009E5674">
      <w:r>
        <w:separator/>
      </w:r>
    </w:p>
  </w:endnote>
  <w:endnote w:type="continuationSeparator" w:id="0">
    <w:p w14:paraId="6BD73977" w14:textId="77777777" w:rsidR="009E5674" w:rsidRDefault="009E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5F7B" w14:textId="77777777" w:rsidR="009E5674" w:rsidRDefault="009E5674">
      <w:r>
        <w:separator/>
      </w:r>
    </w:p>
  </w:footnote>
  <w:footnote w:type="continuationSeparator" w:id="0">
    <w:p w14:paraId="46078327" w14:textId="77777777" w:rsidR="009E5674" w:rsidRDefault="009E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29EE" w:rsidRDefault="000029E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222D7"/>
    <w:multiLevelType w:val="hybridMultilevel"/>
    <w:tmpl w:val="DC1EF2FC"/>
    <w:lvl w:ilvl="0" w:tplc="034A9168">
      <w:start w:val="4"/>
      <w:numFmt w:val="bullet"/>
      <w:lvlText w:val="-"/>
      <w:lvlJc w:val="left"/>
      <w:pPr>
        <w:ind w:left="565" w:hanging="360"/>
      </w:pPr>
      <w:rPr>
        <w:rFonts w:ascii="Arial" w:eastAsiaTheme="minorEastAsia" w:hAnsi="Arial" w:cs="Arial"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u Huazhang - 2-7-a">
    <w15:presenceInfo w15:providerId="None" w15:userId="Lyu Huazhang - 2-7-a"/>
  </w15:person>
  <w15:person w15:author="Colom Ikuno, Josep">
    <w15:presenceInfo w15:providerId="AD" w15:userId="S::josep.colomikuno@magenta.at::a3762de5-7e49-41c8-9870-d896301d2eed"/>
  </w15:person>
  <w15:person w15:author="Lyu Huazhang - 2-8-a">
    <w15:presenceInfo w15:providerId="None" w15:userId="Lyu Huazhang - 2-8-a"/>
  </w15:person>
  <w15:person w15:author="Lyu Huazhang - 2-22-b">
    <w15:presenceInfo w15:providerId="None" w15:userId="Lyu Huazhang - 2-22-b"/>
  </w15:person>
  <w15:person w15:author="Lyu Huazhang - 2-22-c">
    <w15:presenceInfo w15:providerId="None" w15:userId="Lyu Huazhang - 2-22-c"/>
  </w15:person>
  <w15:person w15:author="Lyu Huazhang - 2-22-a">
    <w15:presenceInfo w15:providerId="None" w15:userId="Lyu Huazhang - 2-22-a"/>
  </w15:person>
  <w15:person w15:author="China Telecom">
    <w15:presenceInfo w15:providerId="Windows Live" w15:userId="aafd207bc0838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EE"/>
    <w:rsid w:val="00010017"/>
    <w:rsid w:val="0001153D"/>
    <w:rsid w:val="0001567D"/>
    <w:rsid w:val="0001657E"/>
    <w:rsid w:val="00016C34"/>
    <w:rsid w:val="00017E23"/>
    <w:rsid w:val="00021630"/>
    <w:rsid w:val="00022E4A"/>
    <w:rsid w:val="00023B20"/>
    <w:rsid w:val="00027386"/>
    <w:rsid w:val="00031E21"/>
    <w:rsid w:val="00032362"/>
    <w:rsid w:val="00035541"/>
    <w:rsid w:val="0004770E"/>
    <w:rsid w:val="000537B1"/>
    <w:rsid w:val="000547BB"/>
    <w:rsid w:val="00055F00"/>
    <w:rsid w:val="00057487"/>
    <w:rsid w:val="00061A85"/>
    <w:rsid w:val="00063A78"/>
    <w:rsid w:val="00064ED1"/>
    <w:rsid w:val="000725CA"/>
    <w:rsid w:val="00076475"/>
    <w:rsid w:val="00082A39"/>
    <w:rsid w:val="00091AE6"/>
    <w:rsid w:val="000A1C42"/>
    <w:rsid w:val="000A490C"/>
    <w:rsid w:val="000A4BD3"/>
    <w:rsid w:val="000A5221"/>
    <w:rsid w:val="000A6394"/>
    <w:rsid w:val="000B0200"/>
    <w:rsid w:val="000B58F9"/>
    <w:rsid w:val="000B7FED"/>
    <w:rsid w:val="000C038A"/>
    <w:rsid w:val="000C370B"/>
    <w:rsid w:val="000C396D"/>
    <w:rsid w:val="000C489E"/>
    <w:rsid w:val="000C6598"/>
    <w:rsid w:val="000D31ED"/>
    <w:rsid w:val="000D44B3"/>
    <w:rsid w:val="000E1C43"/>
    <w:rsid w:val="000E5D4F"/>
    <w:rsid w:val="000F2C51"/>
    <w:rsid w:val="000F2D19"/>
    <w:rsid w:val="000F7B84"/>
    <w:rsid w:val="001012F4"/>
    <w:rsid w:val="00104BEE"/>
    <w:rsid w:val="00105CFF"/>
    <w:rsid w:val="00110EA4"/>
    <w:rsid w:val="001145C7"/>
    <w:rsid w:val="001201CA"/>
    <w:rsid w:val="0012092C"/>
    <w:rsid w:val="00120C39"/>
    <w:rsid w:val="00124D44"/>
    <w:rsid w:val="0012620C"/>
    <w:rsid w:val="001301CB"/>
    <w:rsid w:val="00130276"/>
    <w:rsid w:val="001317C3"/>
    <w:rsid w:val="00131C5B"/>
    <w:rsid w:val="00134754"/>
    <w:rsid w:val="00140DC8"/>
    <w:rsid w:val="001454E0"/>
    <w:rsid w:val="00145506"/>
    <w:rsid w:val="00145D43"/>
    <w:rsid w:val="001465A4"/>
    <w:rsid w:val="00150E68"/>
    <w:rsid w:val="0015137E"/>
    <w:rsid w:val="0015148C"/>
    <w:rsid w:val="001544F4"/>
    <w:rsid w:val="00156403"/>
    <w:rsid w:val="00156686"/>
    <w:rsid w:val="0016390D"/>
    <w:rsid w:val="001674A0"/>
    <w:rsid w:val="00170ED4"/>
    <w:rsid w:val="0017393F"/>
    <w:rsid w:val="0017499F"/>
    <w:rsid w:val="001749F1"/>
    <w:rsid w:val="00174AAA"/>
    <w:rsid w:val="00175682"/>
    <w:rsid w:val="00175F23"/>
    <w:rsid w:val="001773FE"/>
    <w:rsid w:val="001779F7"/>
    <w:rsid w:val="001863A9"/>
    <w:rsid w:val="00192C46"/>
    <w:rsid w:val="00195BAB"/>
    <w:rsid w:val="00195CC3"/>
    <w:rsid w:val="001A08B3"/>
    <w:rsid w:val="001A1AE2"/>
    <w:rsid w:val="001A7B60"/>
    <w:rsid w:val="001B2A4F"/>
    <w:rsid w:val="001B3D92"/>
    <w:rsid w:val="001B52F0"/>
    <w:rsid w:val="001B7A65"/>
    <w:rsid w:val="001C0B1B"/>
    <w:rsid w:val="001C3945"/>
    <w:rsid w:val="001C62C1"/>
    <w:rsid w:val="001D044B"/>
    <w:rsid w:val="001D1DE8"/>
    <w:rsid w:val="001E41F3"/>
    <w:rsid w:val="001E7916"/>
    <w:rsid w:val="001F0C45"/>
    <w:rsid w:val="001F0E62"/>
    <w:rsid w:val="001F12E5"/>
    <w:rsid w:val="001F5D64"/>
    <w:rsid w:val="0020290B"/>
    <w:rsid w:val="00204C64"/>
    <w:rsid w:val="002157D2"/>
    <w:rsid w:val="002215B6"/>
    <w:rsid w:val="00222B61"/>
    <w:rsid w:val="002247F7"/>
    <w:rsid w:val="0024109F"/>
    <w:rsid w:val="00241931"/>
    <w:rsid w:val="002445B2"/>
    <w:rsid w:val="00245FC8"/>
    <w:rsid w:val="00255682"/>
    <w:rsid w:val="0026004D"/>
    <w:rsid w:val="00260A40"/>
    <w:rsid w:val="00263146"/>
    <w:rsid w:val="002640DD"/>
    <w:rsid w:val="00264743"/>
    <w:rsid w:val="0026524F"/>
    <w:rsid w:val="00272243"/>
    <w:rsid w:val="002749CF"/>
    <w:rsid w:val="00275D12"/>
    <w:rsid w:val="00281238"/>
    <w:rsid w:val="0028166A"/>
    <w:rsid w:val="00284545"/>
    <w:rsid w:val="00284A49"/>
    <w:rsid w:val="00284FEB"/>
    <w:rsid w:val="002860C4"/>
    <w:rsid w:val="0029327E"/>
    <w:rsid w:val="0029408A"/>
    <w:rsid w:val="002A7581"/>
    <w:rsid w:val="002B2FC5"/>
    <w:rsid w:val="002B39C4"/>
    <w:rsid w:val="002B3ACA"/>
    <w:rsid w:val="002B5741"/>
    <w:rsid w:val="002B62B3"/>
    <w:rsid w:val="002C4E61"/>
    <w:rsid w:val="002C5302"/>
    <w:rsid w:val="002C59D3"/>
    <w:rsid w:val="002C6486"/>
    <w:rsid w:val="002D2013"/>
    <w:rsid w:val="002D4A99"/>
    <w:rsid w:val="002D5639"/>
    <w:rsid w:val="002D788D"/>
    <w:rsid w:val="002E472E"/>
    <w:rsid w:val="002E4E72"/>
    <w:rsid w:val="002E4EDE"/>
    <w:rsid w:val="002F0531"/>
    <w:rsid w:val="002F0C5C"/>
    <w:rsid w:val="002F0F54"/>
    <w:rsid w:val="002F37BF"/>
    <w:rsid w:val="002F40C1"/>
    <w:rsid w:val="002F629B"/>
    <w:rsid w:val="002F75AD"/>
    <w:rsid w:val="00301C9A"/>
    <w:rsid w:val="00304A4A"/>
    <w:rsid w:val="00305409"/>
    <w:rsid w:val="00313496"/>
    <w:rsid w:val="00316356"/>
    <w:rsid w:val="00316567"/>
    <w:rsid w:val="0031659F"/>
    <w:rsid w:val="0032083F"/>
    <w:rsid w:val="00321C00"/>
    <w:rsid w:val="00322AAD"/>
    <w:rsid w:val="00332D23"/>
    <w:rsid w:val="00333E54"/>
    <w:rsid w:val="00336E00"/>
    <w:rsid w:val="003431F9"/>
    <w:rsid w:val="0034747B"/>
    <w:rsid w:val="003511E7"/>
    <w:rsid w:val="003609EF"/>
    <w:rsid w:val="0036149C"/>
    <w:rsid w:val="0036231A"/>
    <w:rsid w:val="003629B2"/>
    <w:rsid w:val="00364167"/>
    <w:rsid w:val="00364E3D"/>
    <w:rsid w:val="00374DD4"/>
    <w:rsid w:val="00376E5B"/>
    <w:rsid w:val="00377B4C"/>
    <w:rsid w:val="00383B70"/>
    <w:rsid w:val="00385A8D"/>
    <w:rsid w:val="00387761"/>
    <w:rsid w:val="003A082A"/>
    <w:rsid w:val="003A0D11"/>
    <w:rsid w:val="003A3669"/>
    <w:rsid w:val="003A7865"/>
    <w:rsid w:val="003B0017"/>
    <w:rsid w:val="003B0BE7"/>
    <w:rsid w:val="003B1F35"/>
    <w:rsid w:val="003B562A"/>
    <w:rsid w:val="003B77A9"/>
    <w:rsid w:val="003C3F22"/>
    <w:rsid w:val="003C6BC9"/>
    <w:rsid w:val="003D4DDB"/>
    <w:rsid w:val="003E1A36"/>
    <w:rsid w:val="003E1D90"/>
    <w:rsid w:val="003E2EFD"/>
    <w:rsid w:val="003E4F0B"/>
    <w:rsid w:val="003F43FD"/>
    <w:rsid w:val="00405E0D"/>
    <w:rsid w:val="00407C3C"/>
    <w:rsid w:val="00410371"/>
    <w:rsid w:val="004115F8"/>
    <w:rsid w:val="004127BC"/>
    <w:rsid w:val="00412FAC"/>
    <w:rsid w:val="004208E0"/>
    <w:rsid w:val="004242F1"/>
    <w:rsid w:val="00424730"/>
    <w:rsid w:val="004313B4"/>
    <w:rsid w:val="00433E6C"/>
    <w:rsid w:val="004414F2"/>
    <w:rsid w:val="00441D35"/>
    <w:rsid w:val="0044267D"/>
    <w:rsid w:val="00444662"/>
    <w:rsid w:val="00450A4F"/>
    <w:rsid w:val="00451411"/>
    <w:rsid w:val="00451556"/>
    <w:rsid w:val="00452BE0"/>
    <w:rsid w:val="00456EA9"/>
    <w:rsid w:val="00462A54"/>
    <w:rsid w:val="00463D29"/>
    <w:rsid w:val="004648C6"/>
    <w:rsid w:val="00466799"/>
    <w:rsid w:val="004705E4"/>
    <w:rsid w:val="0047620B"/>
    <w:rsid w:val="00480B7E"/>
    <w:rsid w:val="00481C9A"/>
    <w:rsid w:val="00482B6B"/>
    <w:rsid w:val="00484E18"/>
    <w:rsid w:val="004864B6"/>
    <w:rsid w:val="00492788"/>
    <w:rsid w:val="00496882"/>
    <w:rsid w:val="004968AA"/>
    <w:rsid w:val="00496D54"/>
    <w:rsid w:val="004A3847"/>
    <w:rsid w:val="004A391B"/>
    <w:rsid w:val="004A3EA5"/>
    <w:rsid w:val="004B1688"/>
    <w:rsid w:val="004B250B"/>
    <w:rsid w:val="004B75B7"/>
    <w:rsid w:val="004C1130"/>
    <w:rsid w:val="004C55A4"/>
    <w:rsid w:val="004C6F9A"/>
    <w:rsid w:val="004D16FA"/>
    <w:rsid w:val="004D38DD"/>
    <w:rsid w:val="004D5FA5"/>
    <w:rsid w:val="004D661A"/>
    <w:rsid w:val="004D6E4D"/>
    <w:rsid w:val="004E14F3"/>
    <w:rsid w:val="004E346E"/>
    <w:rsid w:val="004E39AA"/>
    <w:rsid w:val="004E5C02"/>
    <w:rsid w:val="004E5D07"/>
    <w:rsid w:val="004E71D3"/>
    <w:rsid w:val="004E78D8"/>
    <w:rsid w:val="004F6B02"/>
    <w:rsid w:val="00511984"/>
    <w:rsid w:val="00514660"/>
    <w:rsid w:val="0051569C"/>
    <w:rsid w:val="0051580D"/>
    <w:rsid w:val="00516DCC"/>
    <w:rsid w:val="00520935"/>
    <w:rsid w:val="00525194"/>
    <w:rsid w:val="00527B3C"/>
    <w:rsid w:val="00527D50"/>
    <w:rsid w:val="00530837"/>
    <w:rsid w:val="00536CB5"/>
    <w:rsid w:val="0053729A"/>
    <w:rsid w:val="00537581"/>
    <w:rsid w:val="00541339"/>
    <w:rsid w:val="00541DCE"/>
    <w:rsid w:val="005439D7"/>
    <w:rsid w:val="00544D72"/>
    <w:rsid w:val="00546820"/>
    <w:rsid w:val="00547111"/>
    <w:rsid w:val="00550481"/>
    <w:rsid w:val="00550719"/>
    <w:rsid w:val="005521AF"/>
    <w:rsid w:val="0056429D"/>
    <w:rsid w:val="00566109"/>
    <w:rsid w:val="00572565"/>
    <w:rsid w:val="00576DDE"/>
    <w:rsid w:val="00582E32"/>
    <w:rsid w:val="00585980"/>
    <w:rsid w:val="00592D74"/>
    <w:rsid w:val="00595FA0"/>
    <w:rsid w:val="005A1D6C"/>
    <w:rsid w:val="005A2AFA"/>
    <w:rsid w:val="005A592D"/>
    <w:rsid w:val="005A67CB"/>
    <w:rsid w:val="005A7499"/>
    <w:rsid w:val="005B095B"/>
    <w:rsid w:val="005B118C"/>
    <w:rsid w:val="005B6529"/>
    <w:rsid w:val="005B6FEB"/>
    <w:rsid w:val="005C6882"/>
    <w:rsid w:val="005D1CB1"/>
    <w:rsid w:val="005D4BA8"/>
    <w:rsid w:val="005D4DA8"/>
    <w:rsid w:val="005E2524"/>
    <w:rsid w:val="005E2C44"/>
    <w:rsid w:val="005E35B5"/>
    <w:rsid w:val="005E676F"/>
    <w:rsid w:val="005F01E4"/>
    <w:rsid w:val="005F03EB"/>
    <w:rsid w:val="005F0635"/>
    <w:rsid w:val="005F0C06"/>
    <w:rsid w:val="005F2E00"/>
    <w:rsid w:val="005F5591"/>
    <w:rsid w:val="00603374"/>
    <w:rsid w:val="00607629"/>
    <w:rsid w:val="00611891"/>
    <w:rsid w:val="00621188"/>
    <w:rsid w:val="006257ED"/>
    <w:rsid w:val="0062617E"/>
    <w:rsid w:val="00630CA3"/>
    <w:rsid w:val="00632932"/>
    <w:rsid w:val="006354DB"/>
    <w:rsid w:val="00636E92"/>
    <w:rsid w:val="00641203"/>
    <w:rsid w:val="006461F7"/>
    <w:rsid w:val="00646F48"/>
    <w:rsid w:val="0065571D"/>
    <w:rsid w:val="00656021"/>
    <w:rsid w:val="00660165"/>
    <w:rsid w:val="00660D37"/>
    <w:rsid w:val="0066457A"/>
    <w:rsid w:val="0066534B"/>
    <w:rsid w:val="00665A35"/>
    <w:rsid w:val="00665C47"/>
    <w:rsid w:val="006671FA"/>
    <w:rsid w:val="006679A2"/>
    <w:rsid w:val="00670A1B"/>
    <w:rsid w:val="00672E4A"/>
    <w:rsid w:val="006752B5"/>
    <w:rsid w:val="00681487"/>
    <w:rsid w:val="00683BBE"/>
    <w:rsid w:val="00685DA7"/>
    <w:rsid w:val="00692333"/>
    <w:rsid w:val="00695808"/>
    <w:rsid w:val="00696360"/>
    <w:rsid w:val="00696437"/>
    <w:rsid w:val="006A0B7F"/>
    <w:rsid w:val="006A1872"/>
    <w:rsid w:val="006A56FE"/>
    <w:rsid w:val="006B1FA8"/>
    <w:rsid w:val="006B46FB"/>
    <w:rsid w:val="006B4896"/>
    <w:rsid w:val="006B7EBA"/>
    <w:rsid w:val="006C2FCA"/>
    <w:rsid w:val="006C3BAB"/>
    <w:rsid w:val="006C4407"/>
    <w:rsid w:val="006C58C4"/>
    <w:rsid w:val="006D3542"/>
    <w:rsid w:val="006D47CC"/>
    <w:rsid w:val="006D6B30"/>
    <w:rsid w:val="006E21FB"/>
    <w:rsid w:val="006F7300"/>
    <w:rsid w:val="0070178C"/>
    <w:rsid w:val="007108B1"/>
    <w:rsid w:val="00710A6B"/>
    <w:rsid w:val="00711559"/>
    <w:rsid w:val="00711EBC"/>
    <w:rsid w:val="00724847"/>
    <w:rsid w:val="00734C06"/>
    <w:rsid w:val="00737F3C"/>
    <w:rsid w:val="00740342"/>
    <w:rsid w:val="007444BB"/>
    <w:rsid w:val="00751C6E"/>
    <w:rsid w:val="00751CDA"/>
    <w:rsid w:val="00753E36"/>
    <w:rsid w:val="007553C1"/>
    <w:rsid w:val="00766C52"/>
    <w:rsid w:val="00774837"/>
    <w:rsid w:val="007815DC"/>
    <w:rsid w:val="00781E27"/>
    <w:rsid w:val="00784964"/>
    <w:rsid w:val="00786ACA"/>
    <w:rsid w:val="00787863"/>
    <w:rsid w:val="00792342"/>
    <w:rsid w:val="00792D3F"/>
    <w:rsid w:val="00794BF6"/>
    <w:rsid w:val="00796EBB"/>
    <w:rsid w:val="007977A8"/>
    <w:rsid w:val="00797D7E"/>
    <w:rsid w:val="007B512A"/>
    <w:rsid w:val="007B5741"/>
    <w:rsid w:val="007B625C"/>
    <w:rsid w:val="007C1C1C"/>
    <w:rsid w:val="007C2097"/>
    <w:rsid w:val="007D346B"/>
    <w:rsid w:val="007D537F"/>
    <w:rsid w:val="007D6709"/>
    <w:rsid w:val="007D6A07"/>
    <w:rsid w:val="007E148F"/>
    <w:rsid w:val="007E178B"/>
    <w:rsid w:val="007E5AA4"/>
    <w:rsid w:val="007E64B9"/>
    <w:rsid w:val="007F38E8"/>
    <w:rsid w:val="007F558D"/>
    <w:rsid w:val="007F56F0"/>
    <w:rsid w:val="007F65D0"/>
    <w:rsid w:val="007F7259"/>
    <w:rsid w:val="007F78E4"/>
    <w:rsid w:val="00802FB4"/>
    <w:rsid w:val="008040A8"/>
    <w:rsid w:val="0081141C"/>
    <w:rsid w:val="008153FB"/>
    <w:rsid w:val="008157C6"/>
    <w:rsid w:val="00816903"/>
    <w:rsid w:val="008279FA"/>
    <w:rsid w:val="0083252E"/>
    <w:rsid w:val="00833878"/>
    <w:rsid w:val="00833E32"/>
    <w:rsid w:val="00837FE6"/>
    <w:rsid w:val="00843BC7"/>
    <w:rsid w:val="00847D82"/>
    <w:rsid w:val="00850FD9"/>
    <w:rsid w:val="008519DD"/>
    <w:rsid w:val="0085317E"/>
    <w:rsid w:val="00855AE3"/>
    <w:rsid w:val="008626E7"/>
    <w:rsid w:val="008634F4"/>
    <w:rsid w:val="00870EE7"/>
    <w:rsid w:val="008777D6"/>
    <w:rsid w:val="0088075B"/>
    <w:rsid w:val="0088109B"/>
    <w:rsid w:val="008863B9"/>
    <w:rsid w:val="00887236"/>
    <w:rsid w:val="00892DA4"/>
    <w:rsid w:val="008934B4"/>
    <w:rsid w:val="00895696"/>
    <w:rsid w:val="00897784"/>
    <w:rsid w:val="008A0202"/>
    <w:rsid w:val="008A2B01"/>
    <w:rsid w:val="008A45A6"/>
    <w:rsid w:val="008B1729"/>
    <w:rsid w:val="008B1A6C"/>
    <w:rsid w:val="008B1F2D"/>
    <w:rsid w:val="008B24ED"/>
    <w:rsid w:val="008B3637"/>
    <w:rsid w:val="008B38EA"/>
    <w:rsid w:val="008B4CEB"/>
    <w:rsid w:val="008C14E7"/>
    <w:rsid w:val="008C4F1E"/>
    <w:rsid w:val="008C6BD4"/>
    <w:rsid w:val="008C7F3E"/>
    <w:rsid w:val="008D7190"/>
    <w:rsid w:val="008E13CB"/>
    <w:rsid w:val="008E5E1D"/>
    <w:rsid w:val="008E6256"/>
    <w:rsid w:val="008F364F"/>
    <w:rsid w:val="008F3789"/>
    <w:rsid w:val="008F3FD6"/>
    <w:rsid w:val="008F686C"/>
    <w:rsid w:val="008F7B80"/>
    <w:rsid w:val="00905E82"/>
    <w:rsid w:val="0091329B"/>
    <w:rsid w:val="0091428B"/>
    <w:rsid w:val="009148DE"/>
    <w:rsid w:val="00915881"/>
    <w:rsid w:val="00915AC4"/>
    <w:rsid w:val="00915B6B"/>
    <w:rsid w:val="00916EF6"/>
    <w:rsid w:val="00917AD3"/>
    <w:rsid w:val="00920630"/>
    <w:rsid w:val="009212E5"/>
    <w:rsid w:val="0092146E"/>
    <w:rsid w:val="00921BD7"/>
    <w:rsid w:val="009269D1"/>
    <w:rsid w:val="00934105"/>
    <w:rsid w:val="00936767"/>
    <w:rsid w:val="00941E30"/>
    <w:rsid w:val="00941EDC"/>
    <w:rsid w:val="009427BA"/>
    <w:rsid w:val="0094555B"/>
    <w:rsid w:val="009571BA"/>
    <w:rsid w:val="0096004C"/>
    <w:rsid w:val="00964E69"/>
    <w:rsid w:val="00964F93"/>
    <w:rsid w:val="009658BE"/>
    <w:rsid w:val="0096631E"/>
    <w:rsid w:val="00973D36"/>
    <w:rsid w:val="009777D9"/>
    <w:rsid w:val="009838E1"/>
    <w:rsid w:val="00983D9A"/>
    <w:rsid w:val="00987349"/>
    <w:rsid w:val="00991B88"/>
    <w:rsid w:val="009927AD"/>
    <w:rsid w:val="00997013"/>
    <w:rsid w:val="009A0F98"/>
    <w:rsid w:val="009A5753"/>
    <w:rsid w:val="009A579D"/>
    <w:rsid w:val="009A6291"/>
    <w:rsid w:val="009A7D26"/>
    <w:rsid w:val="009B2DAE"/>
    <w:rsid w:val="009B51F5"/>
    <w:rsid w:val="009B5E74"/>
    <w:rsid w:val="009B7690"/>
    <w:rsid w:val="009C069F"/>
    <w:rsid w:val="009C3FD6"/>
    <w:rsid w:val="009D1CEA"/>
    <w:rsid w:val="009D325B"/>
    <w:rsid w:val="009D4757"/>
    <w:rsid w:val="009E3297"/>
    <w:rsid w:val="009E43AA"/>
    <w:rsid w:val="009E5674"/>
    <w:rsid w:val="009E5EFC"/>
    <w:rsid w:val="009E6BA1"/>
    <w:rsid w:val="009F5638"/>
    <w:rsid w:val="009F734F"/>
    <w:rsid w:val="00A04763"/>
    <w:rsid w:val="00A05817"/>
    <w:rsid w:val="00A05FC4"/>
    <w:rsid w:val="00A06547"/>
    <w:rsid w:val="00A113CF"/>
    <w:rsid w:val="00A11BD8"/>
    <w:rsid w:val="00A125BB"/>
    <w:rsid w:val="00A12A7F"/>
    <w:rsid w:val="00A15D15"/>
    <w:rsid w:val="00A23326"/>
    <w:rsid w:val="00A246B6"/>
    <w:rsid w:val="00A25594"/>
    <w:rsid w:val="00A257C8"/>
    <w:rsid w:val="00A359BC"/>
    <w:rsid w:val="00A3680D"/>
    <w:rsid w:val="00A423D1"/>
    <w:rsid w:val="00A42C26"/>
    <w:rsid w:val="00A43814"/>
    <w:rsid w:val="00A43963"/>
    <w:rsid w:val="00A47E70"/>
    <w:rsid w:val="00A50CF0"/>
    <w:rsid w:val="00A51A1B"/>
    <w:rsid w:val="00A63703"/>
    <w:rsid w:val="00A64327"/>
    <w:rsid w:val="00A66E10"/>
    <w:rsid w:val="00A66EE1"/>
    <w:rsid w:val="00A71FF7"/>
    <w:rsid w:val="00A73221"/>
    <w:rsid w:val="00A73F0E"/>
    <w:rsid w:val="00A7671C"/>
    <w:rsid w:val="00A76857"/>
    <w:rsid w:val="00A773F9"/>
    <w:rsid w:val="00A94723"/>
    <w:rsid w:val="00A97870"/>
    <w:rsid w:val="00A97F8E"/>
    <w:rsid w:val="00AA2CBC"/>
    <w:rsid w:val="00AA3660"/>
    <w:rsid w:val="00AB332C"/>
    <w:rsid w:val="00AC0996"/>
    <w:rsid w:val="00AC3512"/>
    <w:rsid w:val="00AC448B"/>
    <w:rsid w:val="00AC5820"/>
    <w:rsid w:val="00AC6674"/>
    <w:rsid w:val="00AD0E45"/>
    <w:rsid w:val="00AD18A7"/>
    <w:rsid w:val="00AD1CD8"/>
    <w:rsid w:val="00AD2836"/>
    <w:rsid w:val="00AE0B41"/>
    <w:rsid w:val="00AE0C27"/>
    <w:rsid w:val="00AE252D"/>
    <w:rsid w:val="00AE33B4"/>
    <w:rsid w:val="00AE420D"/>
    <w:rsid w:val="00AE46FE"/>
    <w:rsid w:val="00AE5258"/>
    <w:rsid w:val="00AE5270"/>
    <w:rsid w:val="00AE73BE"/>
    <w:rsid w:val="00AE7911"/>
    <w:rsid w:val="00AF067B"/>
    <w:rsid w:val="00AF3260"/>
    <w:rsid w:val="00AF5644"/>
    <w:rsid w:val="00AF5D34"/>
    <w:rsid w:val="00B02498"/>
    <w:rsid w:val="00B05116"/>
    <w:rsid w:val="00B05A7A"/>
    <w:rsid w:val="00B05C6C"/>
    <w:rsid w:val="00B122C1"/>
    <w:rsid w:val="00B12CD8"/>
    <w:rsid w:val="00B13E8C"/>
    <w:rsid w:val="00B172FC"/>
    <w:rsid w:val="00B2042E"/>
    <w:rsid w:val="00B21B61"/>
    <w:rsid w:val="00B258BB"/>
    <w:rsid w:val="00B26AF1"/>
    <w:rsid w:val="00B305DF"/>
    <w:rsid w:val="00B37F07"/>
    <w:rsid w:val="00B414BD"/>
    <w:rsid w:val="00B423F7"/>
    <w:rsid w:val="00B4494A"/>
    <w:rsid w:val="00B4503D"/>
    <w:rsid w:val="00B51D1E"/>
    <w:rsid w:val="00B5258D"/>
    <w:rsid w:val="00B5360B"/>
    <w:rsid w:val="00B5611E"/>
    <w:rsid w:val="00B607E7"/>
    <w:rsid w:val="00B633C6"/>
    <w:rsid w:val="00B63C7D"/>
    <w:rsid w:val="00B64B5C"/>
    <w:rsid w:val="00B65EC8"/>
    <w:rsid w:val="00B67B97"/>
    <w:rsid w:val="00B71D1A"/>
    <w:rsid w:val="00B74A92"/>
    <w:rsid w:val="00B76481"/>
    <w:rsid w:val="00B76E27"/>
    <w:rsid w:val="00B84CE5"/>
    <w:rsid w:val="00B91C6B"/>
    <w:rsid w:val="00B925FB"/>
    <w:rsid w:val="00B92CA9"/>
    <w:rsid w:val="00B93A59"/>
    <w:rsid w:val="00B968C8"/>
    <w:rsid w:val="00BA3486"/>
    <w:rsid w:val="00BA3EC5"/>
    <w:rsid w:val="00BA51D9"/>
    <w:rsid w:val="00BA5510"/>
    <w:rsid w:val="00BA598E"/>
    <w:rsid w:val="00BB0783"/>
    <w:rsid w:val="00BB29D3"/>
    <w:rsid w:val="00BB3450"/>
    <w:rsid w:val="00BB3E83"/>
    <w:rsid w:val="00BB5DFC"/>
    <w:rsid w:val="00BB6EA0"/>
    <w:rsid w:val="00BC0236"/>
    <w:rsid w:val="00BC15CA"/>
    <w:rsid w:val="00BC1680"/>
    <w:rsid w:val="00BC6875"/>
    <w:rsid w:val="00BC7088"/>
    <w:rsid w:val="00BD03FB"/>
    <w:rsid w:val="00BD279D"/>
    <w:rsid w:val="00BD5FEB"/>
    <w:rsid w:val="00BD6775"/>
    <w:rsid w:val="00BD6BB8"/>
    <w:rsid w:val="00BD730F"/>
    <w:rsid w:val="00BE0093"/>
    <w:rsid w:val="00BE33D9"/>
    <w:rsid w:val="00BE422C"/>
    <w:rsid w:val="00BE46CD"/>
    <w:rsid w:val="00BE4FA7"/>
    <w:rsid w:val="00BF25B4"/>
    <w:rsid w:val="00BF4D9D"/>
    <w:rsid w:val="00BF5658"/>
    <w:rsid w:val="00BF5A4A"/>
    <w:rsid w:val="00BF5C47"/>
    <w:rsid w:val="00C07DF4"/>
    <w:rsid w:val="00C1178F"/>
    <w:rsid w:val="00C201A5"/>
    <w:rsid w:val="00C2162D"/>
    <w:rsid w:val="00C22B34"/>
    <w:rsid w:val="00C24E1D"/>
    <w:rsid w:val="00C25A37"/>
    <w:rsid w:val="00C33A92"/>
    <w:rsid w:val="00C33B30"/>
    <w:rsid w:val="00C5115F"/>
    <w:rsid w:val="00C53BC0"/>
    <w:rsid w:val="00C61576"/>
    <w:rsid w:val="00C62080"/>
    <w:rsid w:val="00C66BA2"/>
    <w:rsid w:val="00C76EF8"/>
    <w:rsid w:val="00C812F7"/>
    <w:rsid w:val="00C85606"/>
    <w:rsid w:val="00C8630B"/>
    <w:rsid w:val="00C9052A"/>
    <w:rsid w:val="00C94980"/>
    <w:rsid w:val="00C95985"/>
    <w:rsid w:val="00C97BED"/>
    <w:rsid w:val="00CA5EFC"/>
    <w:rsid w:val="00CA6B79"/>
    <w:rsid w:val="00CB060D"/>
    <w:rsid w:val="00CB3E72"/>
    <w:rsid w:val="00CB454B"/>
    <w:rsid w:val="00CB4898"/>
    <w:rsid w:val="00CB6619"/>
    <w:rsid w:val="00CC1903"/>
    <w:rsid w:val="00CC2666"/>
    <w:rsid w:val="00CC2F1C"/>
    <w:rsid w:val="00CC316E"/>
    <w:rsid w:val="00CC4DCD"/>
    <w:rsid w:val="00CC5026"/>
    <w:rsid w:val="00CC64A9"/>
    <w:rsid w:val="00CC68D0"/>
    <w:rsid w:val="00CC7EF9"/>
    <w:rsid w:val="00CD0962"/>
    <w:rsid w:val="00CD236D"/>
    <w:rsid w:val="00CE5029"/>
    <w:rsid w:val="00CF2E1B"/>
    <w:rsid w:val="00CF3CCE"/>
    <w:rsid w:val="00CF403E"/>
    <w:rsid w:val="00D03F9A"/>
    <w:rsid w:val="00D05F94"/>
    <w:rsid w:val="00D06D51"/>
    <w:rsid w:val="00D11DC5"/>
    <w:rsid w:val="00D14F47"/>
    <w:rsid w:val="00D212A2"/>
    <w:rsid w:val="00D230DF"/>
    <w:rsid w:val="00D24991"/>
    <w:rsid w:val="00D3166C"/>
    <w:rsid w:val="00D377F3"/>
    <w:rsid w:val="00D42A6B"/>
    <w:rsid w:val="00D4492A"/>
    <w:rsid w:val="00D44D71"/>
    <w:rsid w:val="00D454FA"/>
    <w:rsid w:val="00D46F76"/>
    <w:rsid w:val="00D50255"/>
    <w:rsid w:val="00D54725"/>
    <w:rsid w:val="00D613C0"/>
    <w:rsid w:val="00D6210B"/>
    <w:rsid w:val="00D634AA"/>
    <w:rsid w:val="00D63823"/>
    <w:rsid w:val="00D64245"/>
    <w:rsid w:val="00D65EA2"/>
    <w:rsid w:val="00D662C9"/>
    <w:rsid w:val="00D66520"/>
    <w:rsid w:val="00D72F01"/>
    <w:rsid w:val="00D76056"/>
    <w:rsid w:val="00D77968"/>
    <w:rsid w:val="00D77CEE"/>
    <w:rsid w:val="00D812BC"/>
    <w:rsid w:val="00D85971"/>
    <w:rsid w:val="00D909F0"/>
    <w:rsid w:val="00D918E3"/>
    <w:rsid w:val="00D92B48"/>
    <w:rsid w:val="00D94076"/>
    <w:rsid w:val="00DA4C4C"/>
    <w:rsid w:val="00DA5C98"/>
    <w:rsid w:val="00DA7F6B"/>
    <w:rsid w:val="00DB40F1"/>
    <w:rsid w:val="00DC0277"/>
    <w:rsid w:val="00DC32E7"/>
    <w:rsid w:val="00DC33C8"/>
    <w:rsid w:val="00DC36EB"/>
    <w:rsid w:val="00DC4A63"/>
    <w:rsid w:val="00DC50A4"/>
    <w:rsid w:val="00DD3018"/>
    <w:rsid w:val="00DD4B61"/>
    <w:rsid w:val="00DE34CF"/>
    <w:rsid w:val="00DF7240"/>
    <w:rsid w:val="00E00B22"/>
    <w:rsid w:val="00E07245"/>
    <w:rsid w:val="00E1038C"/>
    <w:rsid w:val="00E13F3D"/>
    <w:rsid w:val="00E15ACB"/>
    <w:rsid w:val="00E20BA8"/>
    <w:rsid w:val="00E25A66"/>
    <w:rsid w:val="00E26201"/>
    <w:rsid w:val="00E30783"/>
    <w:rsid w:val="00E34898"/>
    <w:rsid w:val="00E35757"/>
    <w:rsid w:val="00E3692E"/>
    <w:rsid w:val="00E43E8F"/>
    <w:rsid w:val="00E444DE"/>
    <w:rsid w:val="00E52834"/>
    <w:rsid w:val="00E60ABC"/>
    <w:rsid w:val="00E61469"/>
    <w:rsid w:val="00E64158"/>
    <w:rsid w:val="00E67043"/>
    <w:rsid w:val="00E702BE"/>
    <w:rsid w:val="00E737CF"/>
    <w:rsid w:val="00E8145D"/>
    <w:rsid w:val="00E81D83"/>
    <w:rsid w:val="00E91E2F"/>
    <w:rsid w:val="00EA17B1"/>
    <w:rsid w:val="00EA26FD"/>
    <w:rsid w:val="00EA3259"/>
    <w:rsid w:val="00EA3F77"/>
    <w:rsid w:val="00EA67C2"/>
    <w:rsid w:val="00EB06A4"/>
    <w:rsid w:val="00EB09B7"/>
    <w:rsid w:val="00EB1434"/>
    <w:rsid w:val="00EB5809"/>
    <w:rsid w:val="00EC48F7"/>
    <w:rsid w:val="00ED0FAD"/>
    <w:rsid w:val="00ED1B1C"/>
    <w:rsid w:val="00ED1DF6"/>
    <w:rsid w:val="00ED2053"/>
    <w:rsid w:val="00ED215B"/>
    <w:rsid w:val="00ED73F8"/>
    <w:rsid w:val="00EE2A0A"/>
    <w:rsid w:val="00EE7D7C"/>
    <w:rsid w:val="00F02F32"/>
    <w:rsid w:val="00F04E2F"/>
    <w:rsid w:val="00F13BB3"/>
    <w:rsid w:val="00F17EA2"/>
    <w:rsid w:val="00F20BBC"/>
    <w:rsid w:val="00F247A4"/>
    <w:rsid w:val="00F25D98"/>
    <w:rsid w:val="00F26D10"/>
    <w:rsid w:val="00F300FB"/>
    <w:rsid w:val="00F3691D"/>
    <w:rsid w:val="00F36FCD"/>
    <w:rsid w:val="00F40105"/>
    <w:rsid w:val="00F41E0D"/>
    <w:rsid w:val="00F45B12"/>
    <w:rsid w:val="00F52866"/>
    <w:rsid w:val="00F56CA6"/>
    <w:rsid w:val="00F57EA1"/>
    <w:rsid w:val="00F6483F"/>
    <w:rsid w:val="00F64897"/>
    <w:rsid w:val="00F70A70"/>
    <w:rsid w:val="00F71B51"/>
    <w:rsid w:val="00F77D0F"/>
    <w:rsid w:val="00F816F7"/>
    <w:rsid w:val="00F818A7"/>
    <w:rsid w:val="00F833B6"/>
    <w:rsid w:val="00F854A4"/>
    <w:rsid w:val="00F87211"/>
    <w:rsid w:val="00F901C4"/>
    <w:rsid w:val="00F93E23"/>
    <w:rsid w:val="00FA4F23"/>
    <w:rsid w:val="00FB5E4D"/>
    <w:rsid w:val="00FB6386"/>
    <w:rsid w:val="00FB65A7"/>
    <w:rsid w:val="00FC52CF"/>
    <w:rsid w:val="00FC6849"/>
    <w:rsid w:val="00FD135B"/>
    <w:rsid w:val="00FD268A"/>
    <w:rsid w:val="00FD2779"/>
    <w:rsid w:val="00FD55C7"/>
    <w:rsid w:val="00FD59BD"/>
    <w:rsid w:val="00FD6971"/>
    <w:rsid w:val="00FD7F09"/>
    <w:rsid w:val="00FE4EFF"/>
    <w:rsid w:val="00FE5EE5"/>
    <w:rsid w:val="00FF647F"/>
    <w:rsid w:val="00FF72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7629"/>
    <w:rPr>
      <w:rFonts w:ascii="Arial" w:hAnsi="Arial"/>
      <w:sz w:val="36"/>
      <w:lang w:val="en-GB" w:eastAsia="en-US"/>
    </w:rPr>
  </w:style>
  <w:style w:type="character" w:customStyle="1" w:styleId="20">
    <w:name w:val="标题 2 字符"/>
    <w:link w:val="2"/>
    <w:rsid w:val="00607629"/>
    <w:rPr>
      <w:rFonts w:ascii="Arial" w:hAnsi="Arial"/>
      <w:sz w:val="32"/>
      <w:lang w:val="en-GB" w:eastAsia="en-US"/>
    </w:rPr>
  </w:style>
  <w:style w:type="character" w:customStyle="1" w:styleId="31">
    <w:name w:val="标题 3 字符"/>
    <w:link w:val="30"/>
    <w:rsid w:val="00607629"/>
    <w:rPr>
      <w:rFonts w:ascii="Arial" w:hAnsi="Arial"/>
      <w:sz w:val="28"/>
      <w:lang w:val="en-GB" w:eastAsia="en-US"/>
    </w:rPr>
  </w:style>
  <w:style w:type="character" w:customStyle="1" w:styleId="41">
    <w:name w:val="标题 4 字符"/>
    <w:link w:val="40"/>
    <w:locked/>
    <w:rsid w:val="006A0B7F"/>
    <w:rPr>
      <w:rFonts w:ascii="Arial" w:hAnsi="Arial"/>
      <w:sz w:val="24"/>
      <w:lang w:val="en-GB" w:eastAsia="en-US"/>
    </w:rPr>
  </w:style>
  <w:style w:type="character" w:customStyle="1" w:styleId="51">
    <w:name w:val="标题 5 字符"/>
    <w:basedOn w:val="a0"/>
    <w:link w:val="50"/>
    <w:rsid w:val="006D47CC"/>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0">
    <w:name w:val="标题 9 字符"/>
    <w:link w:val="9"/>
    <w:rsid w:val="00607629"/>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607629"/>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607629"/>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40342"/>
    <w:rPr>
      <w:rFonts w:ascii="Arial" w:hAnsi="Arial"/>
      <w:sz w:val="18"/>
      <w:lang w:val="en-GB" w:eastAsia="en-US"/>
    </w:rPr>
  </w:style>
  <w:style w:type="character" w:customStyle="1" w:styleId="TACChar">
    <w:name w:val="TAC Char"/>
    <w:link w:val="TAC"/>
    <w:rsid w:val="00145506"/>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rsid w:val="00D909F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110EA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BB6E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020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D909F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D909F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rsid w:val="000B7FED"/>
  </w:style>
  <w:style w:type="character" w:customStyle="1" w:styleId="af">
    <w:name w:val="批注文字 字符"/>
    <w:link w:val="ae"/>
    <w:rsid w:val="001C0B1B"/>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607629"/>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basedOn w:val="af"/>
    <w:link w:val="af3"/>
    <w:rsid w:val="00607629"/>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basedOn w:val="a0"/>
    <w:link w:val="af5"/>
    <w:rsid w:val="00607629"/>
    <w:rPr>
      <w:rFonts w:ascii="Tahoma" w:hAnsi="Tahoma" w:cs="Tahoma"/>
      <w:shd w:val="clear" w:color="auto" w:fill="000080"/>
      <w:lang w:val="en-GB" w:eastAsia="en-US"/>
    </w:rPr>
  </w:style>
  <w:style w:type="character" w:customStyle="1" w:styleId="NOZchn">
    <w:name w:val="NO Zchn"/>
    <w:qFormat/>
    <w:rsid w:val="006A0B7F"/>
    <w:rPr>
      <w:lang w:eastAsia="en-US"/>
    </w:rPr>
  </w:style>
  <w:style w:type="character" w:customStyle="1" w:styleId="B1Char1">
    <w:name w:val="B1 Char1"/>
    <w:rsid w:val="00AE5270"/>
    <w:rPr>
      <w:rFonts w:ascii="Times New Roman" w:hAnsi="Times New Roman"/>
      <w:lang w:eastAsia="en-US"/>
    </w:rPr>
  </w:style>
  <w:style w:type="table" w:styleId="af7">
    <w:name w:val="Table Grid"/>
    <w:basedOn w:val="a1"/>
    <w:rsid w:val="001455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607629"/>
    <w:pPr>
      <w:overflowPunct w:val="0"/>
      <w:autoSpaceDE w:val="0"/>
      <w:autoSpaceDN w:val="0"/>
      <w:adjustRightInd w:val="0"/>
      <w:textAlignment w:val="baseline"/>
    </w:pPr>
    <w:rPr>
      <w:lang w:eastAsia="en-GB"/>
    </w:rPr>
  </w:style>
  <w:style w:type="paragraph" w:customStyle="1" w:styleId="Guidance">
    <w:name w:val="Guidance"/>
    <w:basedOn w:val="a"/>
    <w:rsid w:val="00607629"/>
    <w:rPr>
      <w:i/>
      <w:color w:val="0000FF"/>
    </w:rPr>
  </w:style>
  <w:style w:type="paragraph" w:customStyle="1" w:styleId="HO">
    <w:name w:val="HO"/>
    <w:basedOn w:val="a"/>
    <w:rsid w:val="00607629"/>
    <w:pPr>
      <w:overflowPunct w:val="0"/>
      <w:autoSpaceDE w:val="0"/>
      <w:autoSpaceDN w:val="0"/>
      <w:adjustRightInd w:val="0"/>
      <w:jc w:val="right"/>
      <w:textAlignment w:val="baseline"/>
    </w:pPr>
    <w:rPr>
      <w:b/>
      <w:color w:val="000000"/>
    </w:rPr>
  </w:style>
  <w:style w:type="paragraph" w:styleId="af8">
    <w:name w:val="Normal (Web)"/>
    <w:basedOn w:val="a"/>
    <w:uiPriority w:val="99"/>
    <w:unhideWhenUsed/>
    <w:rsid w:val="00607629"/>
    <w:pPr>
      <w:spacing w:before="100" w:beforeAutospacing="1" w:after="100" w:afterAutospacing="1"/>
    </w:pPr>
    <w:rPr>
      <w:sz w:val="24"/>
      <w:szCs w:val="24"/>
    </w:rPr>
  </w:style>
  <w:style w:type="paragraph" w:customStyle="1" w:styleId="AP">
    <w:name w:val="AP"/>
    <w:basedOn w:val="a"/>
    <w:rsid w:val="00607629"/>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607629"/>
    <w:pPr>
      <w:pBdr>
        <w:top w:val="none" w:sz="0" w:space="0" w:color="auto"/>
      </w:pBdr>
      <w:spacing w:after="0" w:line="259" w:lineRule="auto"/>
      <w:ind w:left="0" w:firstLine="0"/>
      <w:outlineLvl w:val="9"/>
    </w:pPr>
    <w:rPr>
      <w:rFonts w:ascii="Calibri Light" w:hAnsi="Calibri Light"/>
      <w:color w:val="2F5496"/>
      <w:sz w:val="32"/>
      <w:szCs w:val="32"/>
    </w:rPr>
  </w:style>
  <w:style w:type="paragraph" w:customStyle="1" w:styleId="ZC">
    <w:name w:val="ZC"/>
    <w:rsid w:val="0060762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0762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07629"/>
    <w:pPr>
      <w:overflowPunct w:val="0"/>
      <w:autoSpaceDE w:val="0"/>
      <w:autoSpaceDN w:val="0"/>
      <w:adjustRightInd w:val="0"/>
      <w:textAlignment w:val="baseline"/>
    </w:pPr>
    <w:rPr>
      <w:b/>
      <w:color w:val="000000"/>
    </w:rPr>
  </w:style>
  <w:style w:type="paragraph" w:styleId="af9">
    <w:name w:val="Block Text"/>
    <w:basedOn w:val="a"/>
    <w:rsid w:val="006076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rsid w:val="00607629"/>
    <w:pPr>
      <w:spacing w:after="120"/>
    </w:pPr>
  </w:style>
  <w:style w:type="character" w:customStyle="1" w:styleId="afb">
    <w:name w:val="正文文本 字符"/>
    <w:basedOn w:val="a0"/>
    <w:link w:val="afa"/>
    <w:rsid w:val="00607629"/>
    <w:rPr>
      <w:rFonts w:ascii="Times New Roman" w:hAnsi="Times New Roman"/>
      <w:lang w:val="en-GB" w:eastAsia="en-US"/>
    </w:rPr>
  </w:style>
  <w:style w:type="paragraph" w:styleId="25">
    <w:name w:val="Body Text 2"/>
    <w:basedOn w:val="a"/>
    <w:link w:val="26"/>
    <w:rsid w:val="00607629"/>
    <w:pPr>
      <w:spacing w:after="120" w:line="480" w:lineRule="auto"/>
    </w:pPr>
  </w:style>
  <w:style w:type="character" w:customStyle="1" w:styleId="26">
    <w:name w:val="正文文本 2 字符"/>
    <w:basedOn w:val="a0"/>
    <w:link w:val="25"/>
    <w:rsid w:val="00607629"/>
    <w:rPr>
      <w:rFonts w:ascii="Times New Roman" w:hAnsi="Times New Roman"/>
      <w:lang w:val="en-GB" w:eastAsia="en-US"/>
    </w:rPr>
  </w:style>
  <w:style w:type="paragraph" w:styleId="34">
    <w:name w:val="Body Text 3"/>
    <w:basedOn w:val="a"/>
    <w:link w:val="35"/>
    <w:rsid w:val="00607629"/>
    <w:pPr>
      <w:spacing w:after="120"/>
    </w:pPr>
    <w:rPr>
      <w:sz w:val="16"/>
      <w:szCs w:val="16"/>
    </w:rPr>
  </w:style>
  <w:style w:type="character" w:customStyle="1" w:styleId="35">
    <w:name w:val="正文文本 3 字符"/>
    <w:basedOn w:val="a0"/>
    <w:link w:val="34"/>
    <w:rsid w:val="00607629"/>
    <w:rPr>
      <w:rFonts w:ascii="Times New Roman" w:hAnsi="Times New Roman"/>
      <w:sz w:val="16"/>
      <w:szCs w:val="16"/>
      <w:lang w:val="en-GB" w:eastAsia="en-US"/>
    </w:rPr>
  </w:style>
  <w:style w:type="paragraph" w:styleId="afc">
    <w:name w:val="Body Text First Indent"/>
    <w:basedOn w:val="afa"/>
    <w:link w:val="afd"/>
    <w:rsid w:val="00607629"/>
    <w:pPr>
      <w:spacing w:after="180"/>
      <w:ind w:firstLine="360"/>
    </w:pPr>
  </w:style>
  <w:style w:type="character" w:customStyle="1" w:styleId="afd">
    <w:name w:val="正文文本首行缩进 字符"/>
    <w:basedOn w:val="afb"/>
    <w:link w:val="afc"/>
    <w:rsid w:val="00607629"/>
    <w:rPr>
      <w:rFonts w:ascii="Times New Roman" w:hAnsi="Times New Roman"/>
      <w:lang w:val="en-GB" w:eastAsia="en-US"/>
    </w:rPr>
  </w:style>
  <w:style w:type="paragraph" w:styleId="afe">
    <w:name w:val="Body Text Indent"/>
    <w:basedOn w:val="a"/>
    <w:link w:val="aff"/>
    <w:rsid w:val="00607629"/>
    <w:pPr>
      <w:spacing w:after="120"/>
      <w:ind w:left="283"/>
    </w:pPr>
  </w:style>
  <w:style w:type="character" w:customStyle="1" w:styleId="aff">
    <w:name w:val="正文文本缩进 字符"/>
    <w:basedOn w:val="a0"/>
    <w:link w:val="afe"/>
    <w:rsid w:val="00607629"/>
    <w:rPr>
      <w:rFonts w:ascii="Times New Roman" w:hAnsi="Times New Roman"/>
      <w:lang w:val="en-GB" w:eastAsia="en-US"/>
    </w:rPr>
  </w:style>
  <w:style w:type="paragraph" w:styleId="27">
    <w:name w:val="Body Text First Indent 2"/>
    <w:basedOn w:val="afe"/>
    <w:link w:val="28"/>
    <w:rsid w:val="00607629"/>
    <w:pPr>
      <w:spacing w:after="180"/>
      <w:ind w:left="360" w:firstLine="360"/>
    </w:pPr>
  </w:style>
  <w:style w:type="character" w:customStyle="1" w:styleId="28">
    <w:name w:val="正文文本首行缩进 2 字符"/>
    <w:basedOn w:val="aff"/>
    <w:link w:val="27"/>
    <w:rsid w:val="00607629"/>
    <w:rPr>
      <w:rFonts w:ascii="Times New Roman" w:hAnsi="Times New Roman"/>
      <w:lang w:val="en-GB" w:eastAsia="en-US"/>
    </w:rPr>
  </w:style>
  <w:style w:type="paragraph" w:styleId="29">
    <w:name w:val="Body Text Indent 2"/>
    <w:basedOn w:val="a"/>
    <w:link w:val="2a"/>
    <w:rsid w:val="00607629"/>
    <w:pPr>
      <w:spacing w:after="120" w:line="480" w:lineRule="auto"/>
      <w:ind w:left="283"/>
    </w:pPr>
  </w:style>
  <w:style w:type="character" w:customStyle="1" w:styleId="2a">
    <w:name w:val="正文文本缩进 2 字符"/>
    <w:basedOn w:val="a0"/>
    <w:link w:val="29"/>
    <w:rsid w:val="00607629"/>
    <w:rPr>
      <w:rFonts w:ascii="Times New Roman" w:hAnsi="Times New Roman"/>
      <w:lang w:val="en-GB" w:eastAsia="en-US"/>
    </w:rPr>
  </w:style>
  <w:style w:type="paragraph" w:styleId="36">
    <w:name w:val="Body Text Indent 3"/>
    <w:basedOn w:val="a"/>
    <w:link w:val="37"/>
    <w:rsid w:val="00607629"/>
    <w:pPr>
      <w:spacing w:after="120"/>
      <w:ind w:left="283"/>
    </w:pPr>
    <w:rPr>
      <w:sz w:val="16"/>
      <w:szCs w:val="16"/>
    </w:rPr>
  </w:style>
  <w:style w:type="character" w:customStyle="1" w:styleId="37">
    <w:name w:val="正文文本缩进 3 字符"/>
    <w:basedOn w:val="a0"/>
    <w:link w:val="36"/>
    <w:rsid w:val="00607629"/>
    <w:rPr>
      <w:rFonts w:ascii="Times New Roman" w:hAnsi="Times New Roman"/>
      <w:sz w:val="16"/>
      <w:szCs w:val="16"/>
      <w:lang w:val="en-GB" w:eastAsia="en-US"/>
    </w:rPr>
  </w:style>
  <w:style w:type="paragraph" w:styleId="aff0">
    <w:name w:val="Closing"/>
    <w:basedOn w:val="a"/>
    <w:link w:val="aff1"/>
    <w:rsid w:val="00607629"/>
    <w:pPr>
      <w:spacing w:after="0"/>
      <w:ind w:left="4252"/>
    </w:pPr>
  </w:style>
  <w:style w:type="character" w:customStyle="1" w:styleId="aff1">
    <w:name w:val="结束语 字符"/>
    <w:basedOn w:val="a0"/>
    <w:link w:val="aff0"/>
    <w:rsid w:val="00607629"/>
    <w:rPr>
      <w:rFonts w:ascii="Times New Roman" w:hAnsi="Times New Roman"/>
      <w:lang w:val="en-GB" w:eastAsia="en-US"/>
    </w:rPr>
  </w:style>
  <w:style w:type="paragraph" w:styleId="aff2">
    <w:name w:val="Date"/>
    <w:basedOn w:val="a"/>
    <w:next w:val="a"/>
    <w:link w:val="aff3"/>
    <w:rsid w:val="00607629"/>
  </w:style>
  <w:style w:type="character" w:customStyle="1" w:styleId="aff3">
    <w:name w:val="日期 字符"/>
    <w:basedOn w:val="a0"/>
    <w:link w:val="aff2"/>
    <w:rsid w:val="00607629"/>
    <w:rPr>
      <w:rFonts w:ascii="Times New Roman" w:hAnsi="Times New Roman"/>
      <w:lang w:val="en-GB" w:eastAsia="en-US"/>
    </w:rPr>
  </w:style>
  <w:style w:type="paragraph" w:styleId="aff4">
    <w:name w:val="E-mail Signature"/>
    <w:basedOn w:val="a"/>
    <w:link w:val="aff5"/>
    <w:rsid w:val="00607629"/>
    <w:pPr>
      <w:spacing w:after="0"/>
    </w:pPr>
  </w:style>
  <w:style w:type="character" w:customStyle="1" w:styleId="aff5">
    <w:name w:val="电子邮件签名 字符"/>
    <w:basedOn w:val="a0"/>
    <w:link w:val="aff4"/>
    <w:rsid w:val="00607629"/>
    <w:rPr>
      <w:rFonts w:ascii="Times New Roman" w:hAnsi="Times New Roman"/>
      <w:lang w:val="en-GB" w:eastAsia="en-US"/>
    </w:rPr>
  </w:style>
  <w:style w:type="paragraph" w:styleId="aff6">
    <w:name w:val="endnote text"/>
    <w:basedOn w:val="a"/>
    <w:link w:val="aff7"/>
    <w:rsid w:val="00607629"/>
    <w:pPr>
      <w:spacing w:after="0"/>
    </w:pPr>
  </w:style>
  <w:style w:type="character" w:customStyle="1" w:styleId="aff7">
    <w:name w:val="尾注文本 字符"/>
    <w:basedOn w:val="a0"/>
    <w:link w:val="aff6"/>
    <w:rsid w:val="00607629"/>
    <w:rPr>
      <w:rFonts w:ascii="Times New Roman" w:hAnsi="Times New Roman"/>
      <w:lang w:val="en-GB" w:eastAsia="en-US"/>
    </w:rPr>
  </w:style>
  <w:style w:type="paragraph" w:styleId="aff8">
    <w:name w:val="envelope address"/>
    <w:basedOn w:val="a"/>
    <w:rsid w:val="0060762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rsid w:val="00607629"/>
    <w:pPr>
      <w:spacing w:after="0"/>
    </w:pPr>
    <w:rPr>
      <w:rFonts w:asciiTheme="majorHAnsi" w:eastAsiaTheme="majorEastAsia" w:hAnsiTheme="majorHAnsi" w:cstheme="majorBidi"/>
    </w:rPr>
  </w:style>
  <w:style w:type="paragraph" w:styleId="HTML">
    <w:name w:val="HTML Address"/>
    <w:basedOn w:val="a"/>
    <w:link w:val="HTML0"/>
    <w:rsid w:val="00607629"/>
    <w:pPr>
      <w:spacing w:after="0"/>
    </w:pPr>
    <w:rPr>
      <w:i/>
      <w:iCs/>
    </w:rPr>
  </w:style>
  <w:style w:type="character" w:customStyle="1" w:styleId="HTML0">
    <w:name w:val="HTML 地址 字符"/>
    <w:basedOn w:val="a0"/>
    <w:link w:val="HTML"/>
    <w:rsid w:val="00607629"/>
    <w:rPr>
      <w:rFonts w:ascii="Times New Roman" w:hAnsi="Times New Roman"/>
      <w:i/>
      <w:iCs/>
      <w:lang w:val="en-GB" w:eastAsia="en-US"/>
    </w:rPr>
  </w:style>
  <w:style w:type="paragraph" w:styleId="HTML1">
    <w:name w:val="HTML Preformatted"/>
    <w:basedOn w:val="a"/>
    <w:link w:val="HTML2"/>
    <w:rsid w:val="00607629"/>
    <w:pPr>
      <w:spacing w:after="0"/>
    </w:pPr>
    <w:rPr>
      <w:rFonts w:ascii="Consolas" w:hAnsi="Consolas"/>
    </w:rPr>
  </w:style>
  <w:style w:type="character" w:customStyle="1" w:styleId="HTML2">
    <w:name w:val="HTML 预设格式 字符"/>
    <w:basedOn w:val="a0"/>
    <w:link w:val="HTML1"/>
    <w:rsid w:val="00607629"/>
    <w:rPr>
      <w:rFonts w:ascii="Consolas" w:hAnsi="Consolas"/>
      <w:lang w:val="en-GB" w:eastAsia="en-US"/>
    </w:rPr>
  </w:style>
  <w:style w:type="paragraph" w:styleId="38">
    <w:name w:val="index 3"/>
    <w:basedOn w:val="a"/>
    <w:next w:val="a"/>
    <w:rsid w:val="00607629"/>
    <w:pPr>
      <w:spacing w:after="0"/>
      <w:ind w:left="600" w:hanging="200"/>
    </w:pPr>
  </w:style>
  <w:style w:type="paragraph" w:styleId="44">
    <w:name w:val="index 4"/>
    <w:basedOn w:val="a"/>
    <w:next w:val="a"/>
    <w:rsid w:val="00607629"/>
    <w:pPr>
      <w:spacing w:after="0"/>
      <w:ind w:left="800" w:hanging="200"/>
    </w:pPr>
  </w:style>
  <w:style w:type="paragraph" w:styleId="54">
    <w:name w:val="index 5"/>
    <w:basedOn w:val="a"/>
    <w:next w:val="a"/>
    <w:rsid w:val="00607629"/>
    <w:pPr>
      <w:spacing w:after="0"/>
      <w:ind w:left="1000" w:hanging="200"/>
    </w:pPr>
  </w:style>
  <w:style w:type="paragraph" w:styleId="60">
    <w:name w:val="index 6"/>
    <w:basedOn w:val="a"/>
    <w:next w:val="a"/>
    <w:rsid w:val="00607629"/>
    <w:pPr>
      <w:spacing w:after="0"/>
      <w:ind w:left="1200" w:hanging="200"/>
    </w:pPr>
  </w:style>
  <w:style w:type="paragraph" w:styleId="70">
    <w:name w:val="index 7"/>
    <w:basedOn w:val="a"/>
    <w:next w:val="a"/>
    <w:rsid w:val="00607629"/>
    <w:pPr>
      <w:spacing w:after="0"/>
      <w:ind w:left="1400" w:hanging="200"/>
    </w:pPr>
  </w:style>
  <w:style w:type="paragraph" w:styleId="80">
    <w:name w:val="index 8"/>
    <w:basedOn w:val="a"/>
    <w:next w:val="a"/>
    <w:rsid w:val="00607629"/>
    <w:pPr>
      <w:spacing w:after="0"/>
      <w:ind w:left="1600" w:hanging="200"/>
    </w:pPr>
  </w:style>
  <w:style w:type="paragraph" w:styleId="91">
    <w:name w:val="index 9"/>
    <w:basedOn w:val="a"/>
    <w:next w:val="a"/>
    <w:rsid w:val="00607629"/>
    <w:pPr>
      <w:spacing w:after="0"/>
      <w:ind w:left="1800" w:hanging="200"/>
    </w:pPr>
  </w:style>
  <w:style w:type="paragraph" w:styleId="affa">
    <w:name w:val="index heading"/>
    <w:basedOn w:val="a"/>
    <w:next w:val="11"/>
    <w:rsid w:val="00607629"/>
    <w:rPr>
      <w:rFonts w:asciiTheme="majorHAnsi" w:eastAsiaTheme="majorEastAsia" w:hAnsiTheme="majorHAnsi" w:cstheme="majorBidi"/>
      <w:b/>
      <w:bCs/>
    </w:rPr>
  </w:style>
  <w:style w:type="paragraph" w:styleId="affb">
    <w:name w:val="Intense Quote"/>
    <w:basedOn w:val="a"/>
    <w:next w:val="a"/>
    <w:link w:val="affc"/>
    <w:uiPriority w:val="30"/>
    <w:qFormat/>
    <w:rsid w:val="006076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明显引用 字符"/>
    <w:basedOn w:val="a0"/>
    <w:link w:val="affb"/>
    <w:uiPriority w:val="30"/>
    <w:rsid w:val="00607629"/>
    <w:rPr>
      <w:rFonts w:ascii="Times New Roman" w:hAnsi="Times New Roman"/>
      <w:i/>
      <w:iCs/>
      <w:color w:val="4F81BD" w:themeColor="accent1"/>
      <w:lang w:val="en-GB" w:eastAsia="en-US"/>
    </w:rPr>
  </w:style>
  <w:style w:type="paragraph" w:styleId="affd">
    <w:name w:val="List Continue"/>
    <w:basedOn w:val="a"/>
    <w:rsid w:val="00607629"/>
    <w:pPr>
      <w:spacing w:after="120"/>
      <w:ind w:left="283"/>
      <w:contextualSpacing/>
    </w:pPr>
  </w:style>
  <w:style w:type="paragraph" w:styleId="2b">
    <w:name w:val="List Continue 2"/>
    <w:basedOn w:val="a"/>
    <w:rsid w:val="00607629"/>
    <w:pPr>
      <w:spacing w:after="120"/>
      <w:ind w:left="566"/>
      <w:contextualSpacing/>
    </w:pPr>
  </w:style>
  <w:style w:type="paragraph" w:styleId="39">
    <w:name w:val="List Continue 3"/>
    <w:basedOn w:val="a"/>
    <w:rsid w:val="00607629"/>
    <w:pPr>
      <w:spacing w:after="120"/>
      <w:ind w:left="849"/>
      <w:contextualSpacing/>
    </w:pPr>
  </w:style>
  <w:style w:type="paragraph" w:styleId="45">
    <w:name w:val="List Continue 4"/>
    <w:basedOn w:val="a"/>
    <w:rsid w:val="00607629"/>
    <w:pPr>
      <w:spacing w:after="120"/>
      <w:ind w:left="1132"/>
      <w:contextualSpacing/>
    </w:pPr>
  </w:style>
  <w:style w:type="paragraph" w:styleId="55">
    <w:name w:val="List Continue 5"/>
    <w:basedOn w:val="a"/>
    <w:rsid w:val="00607629"/>
    <w:pPr>
      <w:spacing w:after="120"/>
      <w:ind w:left="1415"/>
      <w:contextualSpacing/>
    </w:pPr>
  </w:style>
  <w:style w:type="paragraph" w:styleId="3">
    <w:name w:val="List Number 3"/>
    <w:basedOn w:val="a"/>
    <w:rsid w:val="00607629"/>
    <w:pPr>
      <w:numPr>
        <w:numId w:val="9"/>
      </w:numPr>
      <w:contextualSpacing/>
    </w:pPr>
  </w:style>
  <w:style w:type="paragraph" w:styleId="4">
    <w:name w:val="List Number 4"/>
    <w:basedOn w:val="a"/>
    <w:rsid w:val="00607629"/>
    <w:pPr>
      <w:numPr>
        <w:numId w:val="10"/>
      </w:numPr>
      <w:contextualSpacing/>
    </w:pPr>
  </w:style>
  <w:style w:type="paragraph" w:styleId="5">
    <w:name w:val="List Number 5"/>
    <w:basedOn w:val="a"/>
    <w:rsid w:val="00607629"/>
    <w:pPr>
      <w:numPr>
        <w:numId w:val="11"/>
      </w:numPr>
      <w:contextualSpacing/>
    </w:pPr>
  </w:style>
  <w:style w:type="paragraph" w:styleId="affe">
    <w:name w:val="List Paragraph"/>
    <w:basedOn w:val="a"/>
    <w:uiPriority w:val="34"/>
    <w:qFormat/>
    <w:rsid w:val="00607629"/>
    <w:pPr>
      <w:ind w:left="720"/>
      <w:contextualSpacing/>
    </w:pPr>
  </w:style>
  <w:style w:type="paragraph" w:styleId="afff">
    <w:name w:val="macro"/>
    <w:link w:val="afff0"/>
    <w:rsid w:val="0060762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rsid w:val="00607629"/>
    <w:rPr>
      <w:rFonts w:ascii="Consolas" w:hAnsi="Consolas"/>
      <w:lang w:val="en-GB" w:eastAsia="en-US"/>
    </w:rPr>
  </w:style>
  <w:style w:type="paragraph" w:styleId="afff1">
    <w:name w:val="Message Header"/>
    <w:basedOn w:val="a"/>
    <w:link w:val="afff2"/>
    <w:rsid w:val="0060762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607629"/>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607629"/>
    <w:rPr>
      <w:rFonts w:ascii="Times New Roman" w:hAnsi="Times New Roman"/>
      <w:lang w:val="en-GB" w:eastAsia="en-US"/>
    </w:rPr>
  </w:style>
  <w:style w:type="paragraph" w:styleId="afff4">
    <w:name w:val="Normal Indent"/>
    <w:basedOn w:val="a"/>
    <w:rsid w:val="00607629"/>
    <w:pPr>
      <w:ind w:left="720"/>
    </w:pPr>
  </w:style>
  <w:style w:type="paragraph" w:styleId="afff5">
    <w:name w:val="Note Heading"/>
    <w:basedOn w:val="a"/>
    <w:next w:val="a"/>
    <w:link w:val="afff6"/>
    <w:rsid w:val="00607629"/>
    <w:pPr>
      <w:spacing w:after="0"/>
    </w:pPr>
  </w:style>
  <w:style w:type="character" w:customStyle="1" w:styleId="afff6">
    <w:name w:val="注释标题 字符"/>
    <w:basedOn w:val="a0"/>
    <w:link w:val="afff5"/>
    <w:rsid w:val="00607629"/>
    <w:rPr>
      <w:rFonts w:ascii="Times New Roman" w:hAnsi="Times New Roman"/>
      <w:lang w:val="en-GB" w:eastAsia="en-US"/>
    </w:rPr>
  </w:style>
  <w:style w:type="paragraph" w:styleId="afff7">
    <w:name w:val="Plain Text"/>
    <w:basedOn w:val="a"/>
    <w:link w:val="afff8"/>
    <w:rsid w:val="00607629"/>
    <w:pPr>
      <w:spacing w:after="0"/>
    </w:pPr>
    <w:rPr>
      <w:rFonts w:ascii="Consolas" w:hAnsi="Consolas"/>
      <w:sz w:val="21"/>
      <w:szCs w:val="21"/>
    </w:rPr>
  </w:style>
  <w:style w:type="character" w:customStyle="1" w:styleId="afff8">
    <w:name w:val="纯文本 字符"/>
    <w:basedOn w:val="a0"/>
    <w:link w:val="afff7"/>
    <w:rsid w:val="00607629"/>
    <w:rPr>
      <w:rFonts w:ascii="Consolas" w:hAnsi="Consolas"/>
      <w:sz w:val="21"/>
      <w:szCs w:val="21"/>
      <w:lang w:val="en-GB" w:eastAsia="en-US"/>
    </w:rPr>
  </w:style>
  <w:style w:type="paragraph" w:styleId="afff9">
    <w:name w:val="Quote"/>
    <w:basedOn w:val="a"/>
    <w:next w:val="a"/>
    <w:link w:val="afffa"/>
    <w:uiPriority w:val="29"/>
    <w:qFormat/>
    <w:rsid w:val="00607629"/>
    <w:pPr>
      <w:spacing w:before="200" w:after="160"/>
      <w:ind w:left="864" w:right="864"/>
      <w:jc w:val="center"/>
    </w:pPr>
    <w:rPr>
      <w:i/>
      <w:iCs/>
      <w:color w:val="404040" w:themeColor="text1" w:themeTint="BF"/>
    </w:rPr>
  </w:style>
  <w:style w:type="character" w:customStyle="1" w:styleId="afffa">
    <w:name w:val="引用 字符"/>
    <w:basedOn w:val="a0"/>
    <w:link w:val="afff9"/>
    <w:uiPriority w:val="29"/>
    <w:rsid w:val="00607629"/>
    <w:rPr>
      <w:rFonts w:ascii="Times New Roman" w:hAnsi="Times New Roman"/>
      <w:i/>
      <w:iCs/>
      <w:color w:val="404040" w:themeColor="text1" w:themeTint="BF"/>
      <w:lang w:val="en-GB" w:eastAsia="en-US"/>
    </w:rPr>
  </w:style>
  <w:style w:type="paragraph" w:styleId="afffb">
    <w:name w:val="Salutation"/>
    <w:basedOn w:val="a"/>
    <w:next w:val="a"/>
    <w:link w:val="afffc"/>
    <w:rsid w:val="00607629"/>
  </w:style>
  <w:style w:type="character" w:customStyle="1" w:styleId="afffc">
    <w:name w:val="称呼 字符"/>
    <w:basedOn w:val="a0"/>
    <w:link w:val="afffb"/>
    <w:rsid w:val="00607629"/>
    <w:rPr>
      <w:rFonts w:ascii="Times New Roman" w:hAnsi="Times New Roman"/>
      <w:lang w:val="en-GB" w:eastAsia="en-US"/>
    </w:rPr>
  </w:style>
  <w:style w:type="paragraph" w:styleId="afffd">
    <w:name w:val="Signature"/>
    <w:basedOn w:val="a"/>
    <w:link w:val="afffe"/>
    <w:rsid w:val="00607629"/>
    <w:pPr>
      <w:spacing w:after="0"/>
      <w:ind w:left="4252"/>
    </w:pPr>
  </w:style>
  <w:style w:type="character" w:customStyle="1" w:styleId="afffe">
    <w:name w:val="签名 字符"/>
    <w:basedOn w:val="a0"/>
    <w:link w:val="afffd"/>
    <w:rsid w:val="00607629"/>
    <w:rPr>
      <w:rFonts w:ascii="Times New Roman" w:hAnsi="Times New Roman"/>
      <w:lang w:val="en-GB" w:eastAsia="en-US"/>
    </w:rPr>
  </w:style>
  <w:style w:type="paragraph" w:styleId="affff">
    <w:name w:val="Subtitle"/>
    <w:basedOn w:val="a"/>
    <w:next w:val="a"/>
    <w:link w:val="affff0"/>
    <w:qFormat/>
    <w:rsid w:val="00607629"/>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0"/>
    <w:link w:val="affff"/>
    <w:rsid w:val="00607629"/>
    <w:rPr>
      <w:rFonts w:asciiTheme="minorHAnsi" w:hAnsiTheme="minorHAnsi" w:cstheme="minorBidi"/>
      <w:color w:val="5A5A5A" w:themeColor="text1" w:themeTint="A5"/>
      <w:spacing w:val="15"/>
      <w:sz w:val="22"/>
      <w:szCs w:val="22"/>
      <w:lang w:val="en-GB" w:eastAsia="en-US"/>
    </w:rPr>
  </w:style>
  <w:style w:type="paragraph" w:styleId="affff1">
    <w:name w:val="table of authorities"/>
    <w:basedOn w:val="a"/>
    <w:next w:val="a"/>
    <w:rsid w:val="00607629"/>
    <w:pPr>
      <w:spacing w:after="0"/>
      <w:ind w:left="200" w:hanging="200"/>
    </w:pPr>
  </w:style>
  <w:style w:type="paragraph" w:styleId="affff2">
    <w:name w:val="table of figures"/>
    <w:basedOn w:val="a"/>
    <w:next w:val="a"/>
    <w:rsid w:val="00607629"/>
    <w:pPr>
      <w:spacing w:after="0"/>
    </w:pPr>
  </w:style>
  <w:style w:type="paragraph" w:styleId="affff3">
    <w:name w:val="Title"/>
    <w:basedOn w:val="a"/>
    <w:next w:val="a"/>
    <w:link w:val="affff4"/>
    <w:qFormat/>
    <w:rsid w:val="00607629"/>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607629"/>
    <w:rPr>
      <w:rFonts w:asciiTheme="majorHAnsi" w:eastAsiaTheme="majorEastAsia" w:hAnsiTheme="majorHAnsi" w:cstheme="majorBidi"/>
      <w:spacing w:val="-10"/>
      <w:kern w:val="28"/>
      <w:sz w:val="56"/>
      <w:szCs w:val="56"/>
      <w:lang w:val="en-GB" w:eastAsia="en-US"/>
    </w:rPr>
  </w:style>
  <w:style w:type="paragraph" w:styleId="affff5">
    <w:name w:val="toa heading"/>
    <w:basedOn w:val="a"/>
    <w:next w:val="a"/>
    <w:rsid w:val="00607629"/>
    <w:pPr>
      <w:spacing w:before="120"/>
    </w:pPr>
    <w:rPr>
      <w:rFonts w:asciiTheme="majorHAnsi" w:eastAsiaTheme="majorEastAsia" w:hAnsiTheme="majorHAnsi" w:cstheme="majorBidi"/>
      <w:b/>
      <w:bCs/>
      <w:sz w:val="24"/>
      <w:szCs w:val="24"/>
    </w:rPr>
  </w:style>
  <w:style w:type="paragraph" w:styleId="affff6">
    <w:name w:val="Revision"/>
    <w:hidden/>
    <w:uiPriority w:val="99"/>
    <w:semiHidden/>
    <w:rsid w:val="008153FB"/>
    <w:rPr>
      <w:rFonts w:ascii="Times New Roman" w:hAnsi="Times New Roman"/>
      <w:lang w:val="en-GB" w:eastAsia="en-US"/>
    </w:rPr>
  </w:style>
  <w:style w:type="paragraph" w:customStyle="1" w:styleId="StartEndofChange">
    <w:name w:val="Start/End of Change"/>
    <w:basedOn w:val="1"/>
    <w:qFormat/>
    <w:rsid w:val="004B250B"/>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35170386">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555630462">
      <w:bodyDiv w:val="1"/>
      <w:marLeft w:val="0"/>
      <w:marRight w:val="0"/>
      <w:marTop w:val="0"/>
      <w:marBottom w:val="0"/>
      <w:divBdr>
        <w:top w:val="none" w:sz="0" w:space="0" w:color="auto"/>
        <w:left w:val="none" w:sz="0" w:space="0" w:color="auto"/>
        <w:bottom w:val="none" w:sz="0" w:space="0" w:color="auto"/>
        <w:right w:val="none" w:sz="0" w:space="0" w:color="auto"/>
      </w:divBdr>
    </w:div>
    <w:div w:id="743140540">
      <w:bodyDiv w:val="1"/>
      <w:marLeft w:val="0"/>
      <w:marRight w:val="0"/>
      <w:marTop w:val="0"/>
      <w:marBottom w:val="0"/>
      <w:divBdr>
        <w:top w:val="none" w:sz="0" w:space="0" w:color="auto"/>
        <w:left w:val="none" w:sz="0" w:space="0" w:color="auto"/>
        <w:bottom w:val="none" w:sz="0" w:space="0" w:color="auto"/>
        <w:right w:val="none" w:sz="0" w:space="0" w:color="auto"/>
      </w:divBdr>
    </w:div>
    <w:div w:id="755785653">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957563061">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599365563">
      <w:bodyDiv w:val="1"/>
      <w:marLeft w:val="0"/>
      <w:marRight w:val="0"/>
      <w:marTop w:val="0"/>
      <w:marBottom w:val="0"/>
      <w:divBdr>
        <w:top w:val="none" w:sz="0" w:space="0" w:color="auto"/>
        <w:left w:val="none" w:sz="0" w:space="0" w:color="auto"/>
        <w:bottom w:val="none" w:sz="0" w:space="0" w:color="auto"/>
        <w:right w:val="none" w:sz="0" w:space="0" w:color="auto"/>
      </w:divBdr>
    </w:div>
    <w:div w:id="160858456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5466396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2.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C7C7CCE1-CA22-403C-98B6-94BB382C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5A1AB-5F40-45D7-BB7E-2054F3EF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53</Pages>
  <Words>29379</Words>
  <Characters>167466</Characters>
  <Application>Microsoft Office Word</Application>
  <DocSecurity>0</DocSecurity>
  <Lines>1395</Lines>
  <Paragraphs>392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Lyu Huazhang - 2-22-c</cp:lastModifiedBy>
  <cp:revision>21</cp:revision>
  <cp:lastPrinted>1900-01-01T05:00:00Z</cp:lastPrinted>
  <dcterms:created xsi:type="dcterms:W3CDTF">2023-02-22T06:24:00Z</dcterms:created>
  <dcterms:modified xsi:type="dcterms:W3CDTF">2023-02-22T19:38:00Z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y fmtid="{D5CDD505-2E9C-101B-9397-08002B2CF9AE}" pid="22" name="MSIP_Label_55339bf0-f345-473a-9ec8-6ca7c8197055_Enabled">
    <vt:lpwstr>true</vt:lpwstr>
  </property>
  <property fmtid="{D5CDD505-2E9C-101B-9397-08002B2CF9AE}" pid="23" name="MSIP_Label_55339bf0-f345-473a-9ec8-6ca7c8197055_SetDate">
    <vt:lpwstr>2023-02-21T12:35:13Z</vt:lpwstr>
  </property>
  <property fmtid="{D5CDD505-2E9C-101B-9397-08002B2CF9AE}" pid="24" name="MSIP_Label_55339bf0-f345-473a-9ec8-6ca7c8197055_Method">
    <vt:lpwstr>Privileged</vt:lpwstr>
  </property>
  <property fmtid="{D5CDD505-2E9C-101B-9397-08002B2CF9AE}" pid="25" name="MSIP_Label_55339bf0-f345-473a-9ec8-6ca7c8197055_Name">
    <vt:lpwstr>OFFEN</vt:lpwstr>
  </property>
  <property fmtid="{D5CDD505-2E9C-101B-9397-08002B2CF9AE}" pid="26" name="MSIP_Label_55339bf0-f345-473a-9ec8-6ca7c8197055_SiteId">
    <vt:lpwstr>d313b56f-f400-44d3-8403-4b468b3d8ded</vt:lpwstr>
  </property>
  <property fmtid="{D5CDD505-2E9C-101B-9397-08002B2CF9AE}" pid="27" name="MSIP_Label_55339bf0-f345-473a-9ec8-6ca7c8197055_ActionId">
    <vt:lpwstr>fd369bb4-4cbe-416f-b43d-535b9103f082</vt:lpwstr>
  </property>
  <property fmtid="{D5CDD505-2E9C-101B-9397-08002B2CF9AE}" pid="28" name="MSIP_Label_55339bf0-f345-473a-9ec8-6ca7c8197055_ContentBits">
    <vt:lpwstr>0</vt:lpwstr>
  </property>
</Properties>
</file>