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26E48" w14:textId="0DDC9C84" w:rsidR="007717A3" w:rsidRPr="00BF27FD" w:rsidRDefault="007717A3" w:rsidP="0009626D">
      <w:pPr>
        <w:pStyle w:val="CRCoverPage"/>
        <w:tabs>
          <w:tab w:val="right" w:pos="9639"/>
        </w:tabs>
        <w:spacing w:after="0"/>
        <w:jc w:val="both"/>
        <w:rPr>
          <w:b/>
          <w:i/>
          <w:noProof/>
          <w:sz w:val="28"/>
        </w:rPr>
      </w:pPr>
      <w:bookmarkStart w:id="0" w:name="_Toc19197383"/>
      <w:bookmarkStart w:id="1" w:name="_Toc27896536"/>
      <w:bookmarkStart w:id="2" w:name="_Toc36192704"/>
      <w:bookmarkStart w:id="3" w:name="_Toc37076435"/>
      <w:bookmarkStart w:id="4" w:name="_Toc45194885"/>
      <w:bookmarkStart w:id="5" w:name="_Toc47594297"/>
      <w:bookmarkStart w:id="6" w:name="_Toc51836928"/>
      <w:bookmarkStart w:id="7" w:name="_Toc114671238"/>
      <w:bookmarkStart w:id="8" w:name="historyclause"/>
      <w:r w:rsidRPr="00BF27FD">
        <w:rPr>
          <w:b/>
          <w:noProof/>
          <w:sz w:val="24"/>
        </w:rPr>
        <w:t>3GPP TSG-</w:t>
      </w:r>
      <w:r w:rsidRPr="00BF27FD">
        <w:rPr>
          <w:b/>
          <w:noProof/>
          <w:sz w:val="24"/>
        </w:rPr>
        <w:fldChar w:fldCharType="begin"/>
      </w:r>
      <w:r w:rsidRPr="00BF27FD">
        <w:rPr>
          <w:b/>
          <w:noProof/>
          <w:sz w:val="24"/>
        </w:rPr>
        <w:instrText xml:space="preserve"> DOCPROPERTY  TSG/WGRef  \* MERGEFORMAT </w:instrText>
      </w:r>
      <w:r w:rsidRPr="00BF27FD">
        <w:rPr>
          <w:b/>
          <w:noProof/>
          <w:sz w:val="24"/>
        </w:rPr>
        <w:fldChar w:fldCharType="separate"/>
      </w:r>
      <w:r w:rsidRPr="00BF27FD">
        <w:rPr>
          <w:b/>
          <w:noProof/>
          <w:sz w:val="24"/>
        </w:rPr>
        <w:t>SA2</w:t>
      </w:r>
      <w:r w:rsidRPr="00BF27FD">
        <w:rPr>
          <w:b/>
          <w:noProof/>
          <w:sz w:val="24"/>
        </w:rPr>
        <w:fldChar w:fldCharType="end"/>
      </w:r>
      <w:r w:rsidRPr="00BF27FD">
        <w:rPr>
          <w:b/>
          <w:noProof/>
          <w:sz w:val="24"/>
        </w:rPr>
        <w:t xml:space="preserve"> Meeting #15</w:t>
      </w:r>
      <w:r w:rsidR="001D4E1E">
        <w:rPr>
          <w:b/>
          <w:noProof/>
          <w:sz w:val="24"/>
        </w:rPr>
        <w:t>5</w:t>
      </w:r>
      <w:r w:rsidRPr="00BF27FD">
        <w:rPr>
          <w:b/>
          <w:i/>
          <w:noProof/>
          <w:sz w:val="28"/>
        </w:rPr>
        <w:tab/>
      </w:r>
      <w:bookmarkStart w:id="9" w:name="_Hlk123736858"/>
      <w:r w:rsidRPr="00BF27FD">
        <w:rPr>
          <w:b/>
          <w:i/>
          <w:noProof/>
          <w:sz w:val="28"/>
        </w:rPr>
        <w:t>S2-2</w:t>
      </w:r>
      <w:r w:rsidR="00BF27FD">
        <w:rPr>
          <w:b/>
          <w:i/>
          <w:noProof/>
          <w:sz w:val="28"/>
        </w:rPr>
        <w:t>30</w:t>
      </w:r>
      <w:bookmarkEnd w:id="9"/>
      <w:r w:rsidR="001D4E1E">
        <w:rPr>
          <w:b/>
          <w:i/>
          <w:noProof/>
          <w:sz w:val="28"/>
        </w:rPr>
        <w:t>xxxx</w:t>
      </w:r>
    </w:p>
    <w:p w14:paraId="230D3906" w14:textId="0268494F" w:rsidR="00564CA8" w:rsidRPr="00564CA8" w:rsidRDefault="005E39BA" w:rsidP="00564CA8">
      <w:pPr>
        <w:pBdr>
          <w:bottom w:val="single" w:sz="4" w:space="1" w:color="auto"/>
        </w:pBdr>
        <w:tabs>
          <w:tab w:val="right" w:pos="9638"/>
        </w:tabs>
        <w:overflowPunct w:val="0"/>
        <w:autoSpaceDE w:val="0"/>
        <w:autoSpaceDN w:val="0"/>
        <w:adjustRightInd w:val="0"/>
        <w:spacing w:after="0"/>
        <w:ind w:right="-57"/>
        <w:textAlignment w:val="baseline"/>
        <w:rPr>
          <w:rFonts w:ascii="Arial" w:eastAsia="Arial Unicode MS" w:hAnsi="Arial" w:cs="Arial"/>
          <w:b/>
          <w:bCs/>
          <w:color w:val="000000"/>
          <w:sz w:val="24"/>
          <w:lang w:eastAsia="ja-JP"/>
        </w:rPr>
      </w:pPr>
      <w:proofErr w:type="spellStart"/>
      <w:r>
        <w:rPr>
          <w:rFonts w:ascii="Arial" w:eastAsia="Arial Unicode MS" w:hAnsi="Arial" w:cs="Arial"/>
          <w:b/>
          <w:bCs/>
          <w:color w:val="000000"/>
          <w:sz w:val="24"/>
          <w:lang w:eastAsia="ja-JP"/>
        </w:rPr>
        <w:t>Athen</w:t>
      </w:r>
      <w:proofErr w:type="spellEnd"/>
      <w:r w:rsidR="00564CA8" w:rsidRPr="00564CA8">
        <w:rPr>
          <w:rFonts w:ascii="Arial" w:eastAsia="Arial Unicode MS" w:hAnsi="Arial" w:cs="Arial"/>
          <w:b/>
          <w:bCs/>
          <w:color w:val="000000"/>
          <w:sz w:val="24"/>
          <w:lang w:eastAsia="ja-JP"/>
        </w:rPr>
        <w:t xml:space="preserve">, </w:t>
      </w:r>
      <w:r>
        <w:rPr>
          <w:rFonts w:ascii="Arial" w:eastAsia="Arial Unicode MS" w:hAnsi="Arial" w:cs="Arial"/>
          <w:b/>
          <w:bCs/>
          <w:color w:val="000000"/>
          <w:sz w:val="24"/>
          <w:lang w:eastAsia="ja-JP"/>
        </w:rPr>
        <w:t>February</w:t>
      </w:r>
      <w:r w:rsidR="00564CA8" w:rsidRPr="00564CA8">
        <w:rPr>
          <w:rFonts w:ascii="Arial" w:eastAsia="Arial Unicode MS" w:hAnsi="Arial" w:cs="Arial"/>
          <w:b/>
          <w:bCs/>
          <w:color w:val="000000"/>
          <w:sz w:val="24"/>
          <w:lang w:eastAsia="ja-JP"/>
        </w:rPr>
        <w:t xml:space="preserve"> </w:t>
      </w:r>
      <w:r>
        <w:rPr>
          <w:rFonts w:ascii="Arial" w:eastAsia="Arial Unicode MS" w:hAnsi="Arial" w:cs="Arial"/>
          <w:b/>
          <w:bCs/>
          <w:color w:val="000000"/>
          <w:sz w:val="24"/>
          <w:lang w:eastAsia="ja-JP"/>
        </w:rPr>
        <w:t>20</w:t>
      </w:r>
      <w:r w:rsidR="00564CA8" w:rsidRPr="00564CA8">
        <w:rPr>
          <w:rFonts w:ascii="Arial" w:eastAsia="Arial Unicode MS" w:hAnsi="Arial" w:cs="Arial"/>
          <w:b/>
          <w:bCs/>
          <w:color w:val="000000"/>
          <w:sz w:val="24"/>
          <w:lang w:eastAsia="ja-JP"/>
        </w:rPr>
        <w:t xml:space="preserve"> - 2</w:t>
      </w:r>
      <w:r>
        <w:rPr>
          <w:rFonts w:ascii="Arial" w:eastAsia="Arial Unicode MS" w:hAnsi="Arial" w:cs="Arial"/>
          <w:b/>
          <w:bCs/>
          <w:color w:val="000000"/>
          <w:sz w:val="24"/>
          <w:lang w:eastAsia="ja-JP"/>
        </w:rPr>
        <w:t>4</w:t>
      </w:r>
      <w:r w:rsidR="00564CA8" w:rsidRPr="00564CA8">
        <w:rPr>
          <w:rFonts w:ascii="Arial" w:eastAsia="Arial Unicode MS" w:hAnsi="Arial" w:cs="Arial"/>
          <w:b/>
          <w:bCs/>
          <w:color w:val="000000"/>
          <w:sz w:val="24"/>
          <w:lang w:eastAsia="ja-JP"/>
        </w:rPr>
        <w:t>, 2023</w:t>
      </w:r>
      <w:r w:rsidR="00564CA8" w:rsidRPr="00564CA8">
        <w:rPr>
          <w:rFonts w:ascii="Arial" w:eastAsia="Arial Unicode MS" w:hAnsi="Arial" w:cs="Arial"/>
          <w:b/>
          <w:bCs/>
          <w:color w:val="000000"/>
          <w:lang w:eastAsia="ja-JP"/>
        </w:rPr>
        <w:tab/>
      </w:r>
      <w:r w:rsidR="00564CA8" w:rsidRPr="00564CA8">
        <w:rPr>
          <w:rFonts w:ascii="Arial" w:eastAsia="맑은 고딕" w:hAnsi="Arial" w:cs="Arial"/>
          <w:b/>
          <w:bCs/>
          <w:color w:val="0000FF"/>
          <w:lang w:eastAsia="ja-JP"/>
        </w:rPr>
        <w:t xml:space="preserve">(revision of </w:t>
      </w:r>
      <w:r w:rsidR="001D4E1E">
        <w:rPr>
          <w:rFonts w:ascii="Arial" w:eastAsia="맑은 고딕" w:hAnsi="Arial" w:cs="Arial"/>
          <w:b/>
          <w:bCs/>
          <w:color w:val="0000FF"/>
          <w:lang w:eastAsia="ja-JP"/>
        </w:rPr>
        <w:t>0</w:t>
      </w:r>
      <w:r w:rsidR="001D4E1E" w:rsidRPr="001D4E1E">
        <w:rPr>
          <w:rFonts w:ascii="Arial" w:eastAsia="맑은 고딕" w:hAnsi="Arial" w:cs="Arial"/>
          <w:b/>
          <w:bCs/>
          <w:color w:val="0000FF"/>
          <w:lang w:eastAsia="ja-JP"/>
        </w:rPr>
        <w:t>997r04</w:t>
      </w:r>
      <w:r w:rsidR="00564CA8" w:rsidRPr="00564CA8">
        <w:rPr>
          <w:rFonts w:ascii="Arial" w:eastAsia="맑은 고딕" w:hAnsi="Arial" w:cs="Arial"/>
          <w:b/>
          <w:bCs/>
          <w:color w:val="0000FF"/>
          <w:lang w:eastAsia="ja-JP"/>
        </w:rPr>
        <w:t>)</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7717A3" w:rsidRPr="00BF27FD" w14:paraId="28942C2F" w14:textId="77777777" w:rsidTr="007717A3">
        <w:tc>
          <w:tcPr>
            <w:tcW w:w="9641" w:type="dxa"/>
            <w:gridSpan w:val="9"/>
            <w:tcBorders>
              <w:top w:val="single" w:sz="4" w:space="0" w:color="auto"/>
              <w:left w:val="single" w:sz="4" w:space="0" w:color="auto"/>
              <w:bottom w:val="nil"/>
              <w:right w:val="single" w:sz="4" w:space="0" w:color="auto"/>
            </w:tcBorders>
            <w:hideMark/>
          </w:tcPr>
          <w:p w14:paraId="2D4AC5D4" w14:textId="77777777" w:rsidR="007717A3" w:rsidRPr="00BF27FD" w:rsidRDefault="007717A3">
            <w:pPr>
              <w:pStyle w:val="CRCoverPage"/>
              <w:spacing w:after="0"/>
              <w:jc w:val="right"/>
              <w:rPr>
                <w:i/>
                <w:noProof/>
                <w:lang w:eastAsia="fr-FR"/>
              </w:rPr>
            </w:pPr>
            <w:r w:rsidRPr="00BF27FD">
              <w:rPr>
                <w:i/>
                <w:noProof/>
                <w:sz w:val="14"/>
                <w:lang w:eastAsia="fr-FR"/>
              </w:rPr>
              <w:t>CR-Form-v12.</w:t>
            </w:r>
            <w:r w:rsidRPr="00BF27FD">
              <w:rPr>
                <w:i/>
                <w:noProof/>
                <w:sz w:val="14"/>
                <w:lang w:eastAsia="zh-CN"/>
              </w:rPr>
              <w:t>2</w:t>
            </w:r>
          </w:p>
        </w:tc>
      </w:tr>
      <w:tr w:rsidR="007717A3" w:rsidRPr="00BF27FD" w14:paraId="796D8A2D" w14:textId="77777777" w:rsidTr="007717A3">
        <w:tc>
          <w:tcPr>
            <w:tcW w:w="9641" w:type="dxa"/>
            <w:gridSpan w:val="9"/>
            <w:tcBorders>
              <w:top w:val="nil"/>
              <w:left w:val="single" w:sz="4" w:space="0" w:color="auto"/>
              <w:bottom w:val="nil"/>
              <w:right w:val="single" w:sz="4" w:space="0" w:color="auto"/>
            </w:tcBorders>
            <w:hideMark/>
          </w:tcPr>
          <w:p w14:paraId="576FDC91" w14:textId="77777777" w:rsidR="007717A3" w:rsidRPr="00BF27FD" w:rsidRDefault="007717A3">
            <w:pPr>
              <w:pStyle w:val="CRCoverPage"/>
              <w:spacing w:after="0"/>
              <w:jc w:val="center"/>
              <w:rPr>
                <w:noProof/>
                <w:lang w:eastAsia="fr-FR"/>
              </w:rPr>
            </w:pPr>
            <w:r w:rsidRPr="00BF27FD">
              <w:rPr>
                <w:b/>
                <w:noProof/>
                <w:sz w:val="32"/>
                <w:lang w:eastAsia="fr-FR"/>
              </w:rPr>
              <w:t>CHANGE REQUEST</w:t>
            </w:r>
          </w:p>
        </w:tc>
      </w:tr>
      <w:tr w:rsidR="007717A3" w:rsidRPr="00BF27FD" w14:paraId="0CA7447D" w14:textId="77777777" w:rsidTr="007717A3">
        <w:tc>
          <w:tcPr>
            <w:tcW w:w="9641" w:type="dxa"/>
            <w:gridSpan w:val="9"/>
            <w:tcBorders>
              <w:top w:val="nil"/>
              <w:left w:val="single" w:sz="4" w:space="0" w:color="auto"/>
              <w:bottom w:val="nil"/>
              <w:right w:val="single" w:sz="4" w:space="0" w:color="auto"/>
            </w:tcBorders>
          </w:tcPr>
          <w:p w14:paraId="7A5AE8F0" w14:textId="77777777" w:rsidR="007717A3" w:rsidRPr="00BF27FD" w:rsidRDefault="007717A3">
            <w:pPr>
              <w:pStyle w:val="CRCoverPage"/>
              <w:spacing w:after="0"/>
              <w:rPr>
                <w:noProof/>
                <w:sz w:val="8"/>
                <w:szCs w:val="8"/>
                <w:lang w:eastAsia="fr-FR"/>
              </w:rPr>
            </w:pPr>
          </w:p>
        </w:tc>
      </w:tr>
      <w:tr w:rsidR="007717A3" w:rsidRPr="00BF27FD" w14:paraId="7B47A7BE" w14:textId="77777777" w:rsidTr="007717A3">
        <w:tc>
          <w:tcPr>
            <w:tcW w:w="142" w:type="dxa"/>
            <w:tcBorders>
              <w:top w:val="nil"/>
              <w:left w:val="single" w:sz="4" w:space="0" w:color="auto"/>
              <w:bottom w:val="nil"/>
              <w:right w:val="nil"/>
            </w:tcBorders>
          </w:tcPr>
          <w:p w14:paraId="07FB2849" w14:textId="77777777" w:rsidR="007717A3" w:rsidRPr="00BF27FD" w:rsidRDefault="007717A3">
            <w:pPr>
              <w:pStyle w:val="CRCoverPage"/>
              <w:spacing w:after="0"/>
              <w:jc w:val="right"/>
              <w:rPr>
                <w:noProof/>
                <w:lang w:eastAsia="fr-FR"/>
              </w:rPr>
            </w:pPr>
          </w:p>
        </w:tc>
        <w:tc>
          <w:tcPr>
            <w:tcW w:w="1559" w:type="dxa"/>
            <w:shd w:val="pct30" w:color="FFFF00" w:fill="auto"/>
            <w:hideMark/>
          </w:tcPr>
          <w:p w14:paraId="494526D3" w14:textId="1DE02461" w:rsidR="007717A3" w:rsidRPr="00BF27FD" w:rsidRDefault="007717A3">
            <w:pPr>
              <w:pStyle w:val="CRCoverPage"/>
              <w:spacing w:after="0"/>
              <w:jc w:val="right"/>
              <w:rPr>
                <w:b/>
                <w:noProof/>
                <w:sz w:val="28"/>
                <w:lang w:eastAsia="fr-FR"/>
              </w:rPr>
            </w:pPr>
            <w:r w:rsidRPr="00BF27FD">
              <w:rPr>
                <w:b/>
                <w:noProof/>
                <w:sz w:val="28"/>
                <w:lang w:eastAsia="fr-FR"/>
              </w:rPr>
              <w:fldChar w:fldCharType="begin"/>
            </w:r>
            <w:r w:rsidRPr="00BF27FD">
              <w:rPr>
                <w:b/>
                <w:noProof/>
                <w:sz w:val="28"/>
                <w:lang w:eastAsia="fr-FR"/>
              </w:rPr>
              <w:instrText xml:space="preserve"> DOCPROPERTY  Spec#  \* MERGEFORMAT </w:instrText>
            </w:r>
            <w:r w:rsidRPr="00BF27FD">
              <w:rPr>
                <w:b/>
                <w:noProof/>
                <w:sz w:val="28"/>
                <w:lang w:eastAsia="fr-FR"/>
              </w:rPr>
              <w:fldChar w:fldCharType="separate"/>
            </w:r>
            <w:r w:rsidRPr="00BF27FD">
              <w:rPr>
                <w:b/>
                <w:noProof/>
                <w:sz w:val="28"/>
                <w:lang w:eastAsia="fr-FR"/>
              </w:rPr>
              <w:t>23.</w:t>
            </w:r>
            <w:r w:rsidRPr="00BF27FD">
              <w:rPr>
                <w:b/>
                <w:noProof/>
                <w:sz w:val="28"/>
                <w:lang w:eastAsia="fr-FR"/>
              </w:rPr>
              <w:fldChar w:fldCharType="end"/>
            </w:r>
            <w:r w:rsidR="007725E4" w:rsidRPr="00BF27FD">
              <w:rPr>
                <w:b/>
                <w:noProof/>
                <w:sz w:val="28"/>
                <w:lang w:eastAsia="fr-FR"/>
              </w:rPr>
              <w:t>50</w:t>
            </w:r>
            <w:r w:rsidR="00213D10" w:rsidRPr="00BF27FD">
              <w:rPr>
                <w:b/>
                <w:noProof/>
                <w:sz w:val="28"/>
                <w:lang w:eastAsia="fr-FR"/>
              </w:rPr>
              <w:t>1</w:t>
            </w:r>
          </w:p>
        </w:tc>
        <w:tc>
          <w:tcPr>
            <w:tcW w:w="709" w:type="dxa"/>
            <w:hideMark/>
          </w:tcPr>
          <w:p w14:paraId="7CEF503B" w14:textId="77777777" w:rsidR="007717A3" w:rsidRPr="00BF27FD" w:rsidRDefault="007717A3">
            <w:pPr>
              <w:pStyle w:val="CRCoverPage"/>
              <w:spacing w:after="0"/>
              <w:jc w:val="center"/>
              <w:rPr>
                <w:noProof/>
                <w:lang w:eastAsia="fr-FR"/>
              </w:rPr>
            </w:pPr>
            <w:r w:rsidRPr="00BF27FD">
              <w:rPr>
                <w:b/>
                <w:noProof/>
                <w:sz w:val="28"/>
                <w:lang w:eastAsia="fr-FR"/>
              </w:rPr>
              <w:t>CR</w:t>
            </w:r>
          </w:p>
        </w:tc>
        <w:tc>
          <w:tcPr>
            <w:tcW w:w="1276" w:type="dxa"/>
            <w:shd w:val="pct30" w:color="FFFF00" w:fill="auto"/>
            <w:hideMark/>
          </w:tcPr>
          <w:p w14:paraId="03E5D0A3" w14:textId="7EBAC13D" w:rsidR="007717A3" w:rsidRPr="00BF27FD" w:rsidRDefault="002A445E">
            <w:pPr>
              <w:pStyle w:val="CRCoverPage"/>
              <w:spacing w:after="0"/>
              <w:jc w:val="center"/>
              <w:rPr>
                <w:noProof/>
                <w:lang w:eastAsia="fr-FR"/>
              </w:rPr>
            </w:pPr>
            <w:r>
              <w:rPr>
                <w:b/>
                <w:noProof/>
                <w:sz w:val="28"/>
                <w:lang w:eastAsia="fr-FR"/>
              </w:rPr>
              <w:t>4036</w:t>
            </w:r>
          </w:p>
        </w:tc>
        <w:tc>
          <w:tcPr>
            <w:tcW w:w="709" w:type="dxa"/>
            <w:hideMark/>
          </w:tcPr>
          <w:p w14:paraId="2281B198" w14:textId="77777777" w:rsidR="007717A3" w:rsidRPr="00BF27FD" w:rsidRDefault="007717A3">
            <w:pPr>
              <w:pStyle w:val="CRCoverPage"/>
              <w:tabs>
                <w:tab w:val="right" w:pos="625"/>
              </w:tabs>
              <w:spacing w:after="0"/>
              <w:jc w:val="center"/>
              <w:rPr>
                <w:noProof/>
                <w:lang w:eastAsia="fr-FR"/>
              </w:rPr>
            </w:pPr>
            <w:r w:rsidRPr="00BF27FD">
              <w:rPr>
                <w:b/>
                <w:bCs/>
                <w:noProof/>
                <w:sz w:val="28"/>
                <w:lang w:eastAsia="fr-FR"/>
              </w:rPr>
              <w:t>rev</w:t>
            </w:r>
          </w:p>
        </w:tc>
        <w:tc>
          <w:tcPr>
            <w:tcW w:w="992" w:type="dxa"/>
            <w:shd w:val="pct30" w:color="FFFF00" w:fill="auto"/>
            <w:hideMark/>
          </w:tcPr>
          <w:p w14:paraId="6486C66B" w14:textId="165338E3" w:rsidR="007717A3" w:rsidRPr="00BF27FD" w:rsidRDefault="001D4E1E">
            <w:pPr>
              <w:pStyle w:val="CRCoverPage"/>
              <w:spacing w:after="0"/>
              <w:jc w:val="center"/>
              <w:rPr>
                <w:b/>
                <w:noProof/>
                <w:lang w:eastAsia="fr-FR"/>
              </w:rPr>
            </w:pPr>
            <w:r>
              <w:rPr>
                <w:b/>
                <w:noProof/>
                <w:sz w:val="28"/>
                <w:lang w:eastAsia="fr-FR"/>
              </w:rPr>
              <w:t>5</w:t>
            </w:r>
          </w:p>
        </w:tc>
        <w:tc>
          <w:tcPr>
            <w:tcW w:w="2410" w:type="dxa"/>
            <w:hideMark/>
          </w:tcPr>
          <w:p w14:paraId="2176EB89" w14:textId="77777777" w:rsidR="007717A3" w:rsidRPr="00BF27FD" w:rsidRDefault="007717A3">
            <w:pPr>
              <w:pStyle w:val="CRCoverPage"/>
              <w:tabs>
                <w:tab w:val="right" w:pos="1825"/>
              </w:tabs>
              <w:spacing w:after="0"/>
              <w:jc w:val="center"/>
              <w:rPr>
                <w:noProof/>
                <w:lang w:eastAsia="fr-FR"/>
              </w:rPr>
            </w:pPr>
            <w:r w:rsidRPr="00BF27FD">
              <w:rPr>
                <w:b/>
                <w:noProof/>
                <w:sz w:val="28"/>
                <w:szCs w:val="28"/>
                <w:lang w:eastAsia="fr-FR"/>
              </w:rPr>
              <w:t>Current version:</w:t>
            </w:r>
          </w:p>
        </w:tc>
        <w:tc>
          <w:tcPr>
            <w:tcW w:w="1701" w:type="dxa"/>
            <w:shd w:val="pct30" w:color="FFFF00" w:fill="auto"/>
            <w:hideMark/>
          </w:tcPr>
          <w:p w14:paraId="6A36B97D" w14:textId="43206BDE" w:rsidR="007717A3" w:rsidRPr="00BF27FD" w:rsidRDefault="007717A3">
            <w:pPr>
              <w:pStyle w:val="CRCoverPage"/>
              <w:spacing w:after="0"/>
              <w:jc w:val="center"/>
              <w:rPr>
                <w:noProof/>
                <w:sz w:val="28"/>
                <w:lang w:eastAsia="fr-FR"/>
              </w:rPr>
            </w:pPr>
            <w:r w:rsidRPr="00D114B1">
              <w:rPr>
                <w:b/>
                <w:noProof/>
                <w:sz w:val="28"/>
                <w:lang w:eastAsia="fr-FR"/>
              </w:rPr>
              <w:fldChar w:fldCharType="begin"/>
            </w:r>
            <w:r w:rsidRPr="00D114B1">
              <w:rPr>
                <w:b/>
                <w:noProof/>
                <w:sz w:val="28"/>
                <w:lang w:eastAsia="fr-FR"/>
              </w:rPr>
              <w:instrText xml:space="preserve"> DOCPROPERTY  Version  \* MERGEFORMAT </w:instrText>
            </w:r>
            <w:r w:rsidRPr="00D114B1">
              <w:rPr>
                <w:b/>
                <w:noProof/>
                <w:sz w:val="28"/>
                <w:lang w:eastAsia="fr-FR"/>
              </w:rPr>
              <w:fldChar w:fldCharType="separate"/>
            </w:r>
            <w:r w:rsidRPr="00D114B1">
              <w:rPr>
                <w:b/>
                <w:noProof/>
                <w:sz w:val="28"/>
                <w:lang w:eastAsia="fr-FR"/>
              </w:rPr>
              <w:t>1</w:t>
            </w:r>
            <w:r w:rsidR="00D114B1" w:rsidRPr="00D114B1">
              <w:rPr>
                <w:b/>
                <w:noProof/>
                <w:sz w:val="28"/>
                <w:lang w:eastAsia="fr-FR"/>
              </w:rPr>
              <w:t>8</w:t>
            </w:r>
            <w:r w:rsidRPr="00D114B1">
              <w:rPr>
                <w:b/>
                <w:noProof/>
                <w:sz w:val="28"/>
                <w:lang w:eastAsia="fr-FR"/>
              </w:rPr>
              <w:t>.</w:t>
            </w:r>
            <w:r w:rsidR="00D114B1" w:rsidRPr="00D114B1">
              <w:rPr>
                <w:b/>
                <w:noProof/>
                <w:sz w:val="28"/>
                <w:lang w:eastAsia="fr-FR"/>
              </w:rPr>
              <w:t>0</w:t>
            </w:r>
            <w:r w:rsidRPr="00D114B1">
              <w:rPr>
                <w:b/>
                <w:noProof/>
                <w:sz w:val="28"/>
                <w:lang w:eastAsia="fr-FR"/>
              </w:rPr>
              <w:t>.0</w:t>
            </w:r>
            <w:r w:rsidRPr="00D114B1">
              <w:rPr>
                <w:b/>
                <w:noProof/>
                <w:sz w:val="28"/>
                <w:lang w:eastAsia="fr-FR"/>
              </w:rPr>
              <w:fldChar w:fldCharType="end"/>
            </w:r>
          </w:p>
        </w:tc>
        <w:tc>
          <w:tcPr>
            <w:tcW w:w="143" w:type="dxa"/>
            <w:tcBorders>
              <w:top w:val="nil"/>
              <w:left w:val="nil"/>
              <w:bottom w:val="nil"/>
              <w:right w:val="single" w:sz="4" w:space="0" w:color="auto"/>
            </w:tcBorders>
          </w:tcPr>
          <w:p w14:paraId="5076DEA1" w14:textId="77777777" w:rsidR="007717A3" w:rsidRPr="00BF27FD" w:rsidRDefault="007717A3">
            <w:pPr>
              <w:pStyle w:val="CRCoverPage"/>
              <w:spacing w:after="0"/>
              <w:rPr>
                <w:noProof/>
                <w:lang w:eastAsia="fr-FR"/>
              </w:rPr>
            </w:pPr>
          </w:p>
        </w:tc>
      </w:tr>
      <w:tr w:rsidR="007717A3" w:rsidRPr="00BF27FD" w14:paraId="6A566613" w14:textId="77777777" w:rsidTr="007717A3">
        <w:tc>
          <w:tcPr>
            <w:tcW w:w="9641" w:type="dxa"/>
            <w:gridSpan w:val="9"/>
            <w:tcBorders>
              <w:top w:val="nil"/>
              <w:left w:val="single" w:sz="4" w:space="0" w:color="auto"/>
              <w:bottom w:val="nil"/>
              <w:right w:val="single" w:sz="4" w:space="0" w:color="auto"/>
            </w:tcBorders>
          </w:tcPr>
          <w:p w14:paraId="06FB1B63" w14:textId="77777777" w:rsidR="007717A3" w:rsidRPr="00BF27FD" w:rsidRDefault="007717A3">
            <w:pPr>
              <w:pStyle w:val="CRCoverPage"/>
              <w:spacing w:after="0"/>
              <w:rPr>
                <w:noProof/>
                <w:lang w:eastAsia="fr-FR"/>
              </w:rPr>
            </w:pPr>
          </w:p>
        </w:tc>
      </w:tr>
      <w:tr w:rsidR="007717A3" w:rsidRPr="00BF27FD" w14:paraId="2A49B2B3" w14:textId="77777777" w:rsidTr="007717A3">
        <w:tc>
          <w:tcPr>
            <w:tcW w:w="9641" w:type="dxa"/>
            <w:gridSpan w:val="9"/>
            <w:tcBorders>
              <w:top w:val="single" w:sz="4" w:space="0" w:color="auto"/>
              <w:left w:val="nil"/>
              <w:bottom w:val="nil"/>
              <w:right w:val="nil"/>
            </w:tcBorders>
            <w:hideMark/>
          </w:tcPr>
          <w:p w14:paraId="0F96E130" w14:textId="77777777" w:rsidR="007717A3" w:rsidRPr="00BF27FD" w:rsidRDefault="007717A3">
            <w:pPr>
              <w:pStyle w:val="CRCoverPage"/>
              <w:spacing w:after="0"/>
              <w:jc w:val="center"/>
              <w:rPr>
                <w:i/>
                <w:noProof/>
                <w:lang w:eastAsia="fr-FR"/>
              </w:rPr>
            </w:pPr>
            <w:r w:rsidRPr="00BF27FD">
              <w:rPr>
                <w:i/>
                <w:noProof/>
                <w:lang w:eastAsia="fr-FR"/>
              </w:rPr>
              <w:t xml:space="preserve">For </w:t>
            </w:r>
            <w:hyperlink r:id="rId9" w:anchor="_blank" w:history="1">
              <w:r w:rsidRPr="00BF27FD">
                <w:rPr>
                  <w:rStyle w:val="a9"/>
                  <w:b/>
                  <w:i/>
                  <w:noProof/>
                  <w:color w:val="FF0000"/>
                  <w:lang w:eastAsia="fr-FR"/>
                </w:rPr>
                <w:t>HE</w:t>
              </w:r>
              <w:bookmarkStart w:id="10" w:name="_Hlt497126619"/>
              <w:r w:rsidRPr="00BF27FD">
                <w:rPr>
                  <w:rStyle w:val="a9"/>
                  <w:b/>
                  <w:i/>
                  <w:noProof/>
                  <w:color w:val="FF0000"/>
                  <w:lang w:eastAsia="fr-FR"/>
                </w:rPr>
                <w:t>L</w:t>
              </w:r>
              <w:bookmarkEnd w:id="10"/>
              <w:r w:rsidRPr="00BF27FD">
                <w:rPr>
                  <w:rStyle w:val="a9"/>
                  <w:b/>
                  <w:i/>
                  <w:noProof/>
                  <w:color w:val="FF0000"/>
                  <w:lang w:eastAsia="fr-FR"/>
                </w:rPr>
                <w:t>P</w:t>
              </w:r>
            </w:hyperlink>
            <w:r w:rsidRPr="00BF27FD">
              <w:rPr>
                <w:b/>
                <w:i/>
                <w:noProof/>
                <w:color w:val="FF0000"/>
                <w:lang w:eastAsia="fr-FR"/>
              </w:rPr>
              <w:t xml:space="preserve"> </w:t>
            </w:r>
            <w:r w:rsidRPr="00BF27FD">
              <w:rPr>
                <w:i/>
                <w:noProof/>
                <w:lang w:eastAsia="fr-FR"/>
              </w:rPr>
              <w:t xml:space="preserve">on using this form: comprehensive instructions can be found at </w:t>
            </w:r>
            <w:r w:rsidRPr="00BF27FD">
              <w:rPr>
                <w:i/>
                <w:noProof/>
                <w:lang w:eastAsia="fr-FR"/>
              </w:rPr>
              <w:br/>
            </w:r>
            <w:hyperlink r:id="rId10" w:history="1">
              <w:r w:rsidRPr="00BF27FD">
                <w:rPr>
                  <w:rStyle w:val="a9"/>
                  <w:i/>
                  <w:noProof/>
                  <w:lang w:eastAsia="fr-FR"/>
                </w:rPr>
                <w:t>http://www.3gpp.org/Change-Requests</w:t>
              </w:r>
            </w:hyperlink>
            <w:r w:rsidRPr="00BF27FD">
              <w:rPr>
                <w:i/>
                <w:noProof/>
                <w:lang w:eastAsia="fr-FR"/>
              </w:rPr>
              <w:t>.</w:t>
            </w:r>
          </w:p>
        </w:tc>
      </w:tr>
      <w:tr w:rsidR="007717A3" w:rsidRPr="00BF27FD" w14:paraId="4361171C" w14:textId="77777777" w:rsidTr="007717A3">
        <w:tc>
          <w:tcPr>
            <w:tcW w:w="9641" w:type="dxa"/>
            <w:gridSpan w:val="9"/>
          </w:tcPr>
          <w:p w14:paraId="685942B5" w14:textId="77777777" w:rsidR="007717A3" w:rsidRPr="00BF27FD" w:rsidRDefault="007717A3">
            <w:pPr>
              <w:pStyle w:val="CRCoverPage"/>
              <w:spacing w:after="0"/>
              <w:rPr>
                <w:rFonts w:cs="Times New Roman"/>
                <w:noProof/>
                <w:sz w:val="8"/>
                <w:szCs w:val="8"/>
                <w:lang w:eastAsia="fr-FR"/>
              </w:rPr>
            </w:pPr>
          </w:p>
        </w:tc>
      </w:tr>
    </w:tbl>
    <w:p w14:paraId="7EC06296" w14:textId="77777777" w:rsidR="007717A3" w:rsidRPr="00BF27FD" w:rsidRDefault="007717A3" w:rsidP="007717A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7717A3" w:rsidRPr="00BF27FD" w14:paraId="36319A49" w14:textId="77777777" w:rsidTr="007717A3">
        <w:tc>
          <w:tcPr>
            <w:tcW w:w="2835" w:type="dxa"/>
            <w:hideMark/>
          </w:tcPr>
          <w:p w14:paraId="35931765" w14:textId="77777777" w:rsidR="007717A3" w:rsidRPr="00BF27FD" w:rsidRDefault="007717A3">
            <w:pPr>
              <w:pStyle w:val="CRCoverPage"/>
              <w:tabs>
                <w:tab w:val="right" w:pos="2751"/>
              </w:tabs>
              <w:spacing w:after="0"/>
              <w:rPr>
                <w:b/>
                <w:i/>
                <w:noProof/>
                <w:lang w:eastAsia="fr-FR"/>
              </w:rPr>
            </w:pPr>
            <w:r w:rsidRPr="00BF27FD">
              <w:rPr>
                <w:b/>
                <w:i/>
                <w:noProof/>
                <w:lang w:eastAsia="fr-FR"/>
              </w:rPr>
              <w:t>Proposed change affects:</w:t>
            </w:r>
          </w:p>
        </w:tc>
        <w:tc>
          <w:tcPr>
            <w:tcW w:w="1418" w:type="dxa"/>
            <w:hideMark/>
          </w:tcPr>
          <w:p w14:paraId="66F53DC1" w14:textId="77777777" w:rsidR="007717A3" w:rsidRPr="00BF27FD" w:rsidRDefault="007717A3">
            <w:pPr>
              <w:pStyle w:val="CRCoverPage"/>
              <w:spacing w:after="0"/>
              <w:jc w:val="right"/>
              <w:rPr>
                <w:noProof/>
                <w:lang w:eastAsia="fr-FR"/>
              </w:rPr>
            </w:pPr>
            <w:r w:rsidRPr="00BF27FD">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94EFA90" w14:textId="77777777" w:rsidR="007717A3" w:rsidRPr="00BF27FD" w:rsidRDefault="007717A3">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15EF6445" w14:textId="77777777" w:rsidR="007717A3" w:rsidRPr="00BF27FD" w:rsidRDefault="007717A3">
            <w:pPr>
              <w:pStyle w:val="CRCoverPage"/>
              <w:spacing w:after="0"/>
              <w:jc w:val="right"/>
              <w:rPr>
                <w:noProof/>
                <w:u w:val="single"/>
                <w:lang w:eastAsia="fr-FR"/>
              </w:rPr>
            </w:pPr>
            <w:r w:rsidRPr="00BF27FD">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E66B82" w14:textId="514BBF4C" w:rsidR="007717A3" w:rsidRPr="00BF27FD" w:rsidRDefault="00213D10">
            <w:pPr>
              <w:pStyle w:val="CRCoverPage"/>
              <w:spacing w:after="0"/>
              <w:jc w:val="center"/>
              <w:rPr>
                <w:b/>
                <w:caps/>
                <w:noProof/>
                <w:lang w:eastAsia="fr-FR"/>
              </w:rPr>
            </w:pPr>
            <w:r w:rsidRPr="00BF27FD">
              <w:rPr>
                <w:b/>
                <w:caps/>
                <w:noProof/>
                <w:lang w:eastAsia="fr-FR"/>
              </w:rPr>
              <w:t>X</w:t>
            </w:r>
          </w:p>
        </w:tc>
        <w:tc>
          <w:tcPr>
            <w:tcW w:w="2126" w:type="dxa"/>
            <w:hideMark/>
          </w:tcPr>
          <w:p w14:paraId="71B715CB" w14:textId="77777777" w:rsidR="007717A3" w:rsidRPr="00BF27FD" w:rsidRDefault="007717A3">
            <w:pPr>
              <w:pStyle w:val="CRCoverPage"/>
              <w:spacing w:after="0"/>
              <w:jc w:val="right"/>
              <w:rPr>
                <w:noProof/>
                <w:u w:val="single"/>
                <w:lang w:eastAsia="fr-FR"/>
              </w:rPr>
            </w:pPr>
            <w:r w:rsidRPr="00BF27FD">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CBF619" w14:textId="797086D5" w:rsidR="007717A3" w:rsidRPr="00BF27FD" w:rsidRDefault="007717A3">
            <w:pPr>
              <w:pStyle w:val="CRCoverPage"/>
              <w:spacing w:after="0"/>
              <w:jc w:val="center"/>
              <w:rPr>
                <w:b/>
                <w:caps/>
                <w:noProof/>
                <w:lang w:eastAsia="fr-FR"/>
              </w:rPr>
            </w:pPr>
          </w:p>
        </w:tc>
        <w:tc>
          <w:tcPr>
            <w:tcW w:w="1418" w:type="dxa"/>
            <w:hideMark/>
          </w:tcPr>
          <w:p w14:paraId="06ACDF8C" w14:textId="77777777" w:rsidR="007717A3" w:rsidRPr="00BF27FD" w:rsidRDefault="007717A3">
            <w:pPr>
              <w:pStyle w:val="CRCoverPage"/>
              <w:spacing w:after="0"/>
              <w:jc w:val="right"/>
              <w:rPr>
                <w:noProof/>
                <w:lang w:eastAsia="fr-FR"/>
              </w:rPr>
            </w:pPr>
            <w:r w:rsidRPr="00BF27FD">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108B5C2" w14:textId="77777777" w:rsidR="007717A3" w:rsidRPr="00BF27FD" w:rsidRDefault="007717A3">
            <w:pPr>
              <w:pStyle w:val="CRCoverPage"/>
              <w:spacing w:after="0"/>
              <w:jc w:val="center"/>
              <w:rPr>
                <w:b/>
                <w:bCs/>
                <w:caps/>
                <w:noProof/>
                <w:lang w:eastAsia="fr-FR"/>
              </w:rPr>
            </w:pPr>
            <w:r w:rsidRPr="00BF27FD">
              <w:rPr>
                <w:b/>
                <w:bCs/>
                <w:caps/>
                <w:noProof/>
                <w:lang w:eastAsia="fr-FR"/>
              </w:rPr>
              <w:t>X</w:t>
            </w:r>
          </w:p>
        </w:tc>
      </w:tr>
    </w:tbl>
    <w:p w14:paraId="27F8AEF3" w14:textId="77777777" w:rsidR="007717A3" w:rsidRPr="00BF27FD" w:rsidRDefault="007717A3" w:rsidP="007717A3">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7717A3" w:rsidRPr="00BF27FD" w14:paraId="149852AF" w14:textId="77777777" w:rsidTr="007717A3">
        <w:tc>
          <w:tcPr>
            <w:tcW w:w="9640" w:type="dxa"/>
            <w:gridSpan w:val="11"/>
          </w:tcPr>
          <w:p w14:paraId="0A5C5E3F" w14:textId="77777777" w:rsidR="007717A3" w:rsidRPr="00BF27FD" w:rsidRDefault="007717A3">
            <w:pPr>
              <w:pStyle w:val="CRCoverPage"/>
              <w:spacing w:after="0"/>
              <w:rPr>
                <w:noProof/>
                <w:sz w:val="8"/>
                <w:szCs w:val="8"/>
                <w:lang w:eastAsia="fr-FR"/>
              </w:rPr>
            </w:pPr>
          </w:p>
        </w:tc>
      </w:tr>
      <w:tr w:rsidR="007717A3" w:rsidRPr="00BF27FD" w14:paraId="4BFD1DEC" w14:textId="77777777" w:rsidTr="007717A3">
        <w:tc>
          <w:tcPr>
            <w:tcW w:w="1843" w:type="dxa"/>
            <w:tcBorders>
              <w:top w:val="single" w:sz="4" w:space="0" w:color="auto"/>
              <w:left w:val="single" w:sz="4" w:space="0" w:color="auto"/>
              <w:bottom w:val="nil"/>
              <w:right w:val="nil"/>
            </w:tcBorders>
            <w:hideMark/>
          </w:tcPr>
          <w:p w14:paraId="32A8B51A" w14:textId="77777777" w:rsidR="007717A3" w:rsidRPr="00BF27FD" w:rsidRDefault="007717A3">
            <w:pPr>
              <w:pStyle w:val="CRCoverPage"/>
              <w:tabs>
                <w:tab w:val="right" w:pos="1759"/>
              </w:tabs>
              <w:spacing w:after="0"/>
              <w:rPr>
                <w:b/>
                <w:i/>
                <w:noProof/>
                <w:lang w:eastAsia="fr-FR"/>
              </w:rPr>
            </w:pPr>
            <w:r w:rsidRPr="00BF27FD">
              <w:rPr>
                <w:b/>
                <w:i/>
                <w:noProof/>
                <w:lang w:eastAsia="fr-FR"/>
              </w:rPr>
              <w:t>Title:</w:t>
            </w:r>
            <w:r w:rsidRPr="00BF27FD">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tcPr>
          <w:p w14:paraId="0D3882C3" w14:textId="6B2823FE" w:rsidR="007717A3" w:rsidRPr="00BF27FD" w:rsidRDefault="00213D10" w:rsidP="00C8145A">
            <w:pPr>
              <w:rPr>
                <w:noProof/>
                <w:lang w:eastAsia="fr-FR"/>
              </w:rPr>
            </w:pPr>
            <w:bookmarkStart w:id="11" w:name="_Hlk123747597"/>
            <w:r w:rsidRPr="00BF27FD">
              <w:rPr>
                <w:rFonts w:ascii="Arial" w:hAnsi="Arial"/>
                <w:noProof/>
                <w:lang w:eastAsia="fr-FR"/>
              </w:rPr>
              <w:t xml:space="preserve">Introduction of </w:t>
            </w:r>
            <w:r w:rsidR="00AB6BBC">
              <w:rPr>
                <w:rFonts w:ascii="Arial" w:hAnsi="Arial"/>
                <w:noProof/>
                <w:lang w:eastAsia="fr-FR"/>
              </w:rPr>
              <w:t xml:space="preserve">Alternative S-NSSAI replacement </w:t>
            </w:r>
            <w:bookmarkEnd w:id="11"/>
            <w:r w:rsidR="0061360D">
              <w:rPr>
                <w:rFonts w:ascii="Arial" w:hAnsi="Arial"/>
                <w:noProof/>
                <w:lang w:eastAsia="fr-FR"/>
              </w:rPr>
              <w:t>determined by NSSF</w:t>
            </w:r>
          </w:p>
        </w:tc>
      </w:tr>
      <w:tr w:rsidR="007717A3" w:rsidRPr="00BF27FD" w14:paraId="076E2C7A" w14:textId="77777777" w:rsidTr="007717A3">
        <w:tc>
          <w:tcPr>
            <w:tcW w:w="1843" w:type="dxa"/>
            <w:tcBorders>
              <w:top w:val="nil"/>
              <w:left w:val="single" w:sz="4" w:space="0" w:color="auto"/>
              <w:bottom w:val="nil"/>
              <w:right w:val="nil"/>
            </w:tcBorders>
          </w:tcPr>
          <w:p w14:paraId="4871D195" w14:textId="77777777" w:rsidR="007717A3" w:rsidRPr="00BF27FD" w:rsidRDefault="007717A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51821BB7" w14:textId="77777777" w:rsidR="007717A3" w:rsidRPr="00BF27FD" w:rsidRDefault="007717A3">
            <w:pPr>
              <w:pStyle w:val="CRCoverPage"/>
              <w:spacing w:after="0"/>
              <w:rPr>
                <w:noProof/>
                <w:sz w:val="8"/>
                <w:szCs w:val="8"/>
                <w:lang w:eastAsia="fr-FR"/>
              </w:rPr>
            </w:pPr>
          </w:p>
        </w:tc>
      </w:tr>
      <w:tr w:rsidR="007717A3" w:rsidRPr="00BF27FD" w14:paraId="61AE84DB" w14:textId="77777777" w:rsidTr="007717A3">
        <w:tc>
          <w:tcPr>
            <w:tcW w:w="1843" w:type="dxa"/>
            <w:tcBorders>
              <w:top w:val="nil"/>
              <w:left w:val="single" w:sz="4" w:space="0" w:color="auto"/>
              <w:bottom w:val="nil"/>
              <w:right w:val="nil"/>
            </w:tcBorders>
            <w:hideMark/>
          </w:tcPr>
          <w:p w14:paraId="28ACF480" w14:textId="77777777" w:rsidR="007717A3" w:rsidRPr="00BF27FD" w:rsidRDefault="007717A3">
            <w:pPr>
              <w:pStyle w:val="CRCoverPage"/>
              <w:tabs>
                <w:tab w:val="right" w:pos="1759"/>
              </w:tabs>
              <w:spacing w:after="0"/>
              <w:rPr>
                <w:b/>
                <w:i/>
                <w:noProof/>
                <w:lang w:eastAsia="fr-FR"/>
              </w:rPr>
            </w:pPr>
            <w:r w:rsidRPr="00BF27FD">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0E2CA47A" w14:textId="722CFA95" w:rsidR="007717A3" w:rsidRPr="00BF27FD" w:rsidRDefault="00853ABC">
            <w:pPr>
              <w:rPr>
                <w:noProof/>
                <w:lang w:eastAsia="fr-FR"/>
              </w:rPr>
            </w:pPr>
            <w:r>
              <w:rPr>
                <w:rFonts w:ascii="Arial" w:hAnsi="Arial"/>
                <w:noProof/>
                <w:lang w:eastAsia="fr-FR"/>
              </w:rPr>
              <w:t>[</w:t>
            </w:r>
            <w:r w:rsidR="00213D10" w:rsidRPr="00BF27FD">
              <w:rPr>
                <w:rFonts w:ascii="Arial" w:hAnsi="Arial"/>
                <w:noProof/>
                <w:lang w:eastAsia="fr-FR"/>
              </w:rPr>
              <w:t>Lenovo</w:t>
            </w:r>
            <w:r>
              <w:rPr>
                <w:rFonts w:ascii="Arial" w:hAnsi="Arial"/>
                <w:noProof/>
                <w:lang w:eastAsia="fr-FR"/>
              </w:rPr>
              <w:t>], Samsung</w:t>
            </w:r>
          </w:p>
        </w:tc>
      </w:tr>
      <w:tr w:rsidR="007717A3" w:rsidRPr="00BF27FD" w14:paraId="528BAD0E" w14:textId="77777777" w:rsidTr="007717A3">
        <w:tc>
          <w:tcPr>
            <w:tcW w:w="1843" w:type="dxa"/>
            <w:tcBorders>
              <w:top w:val="nil"/>
              <w:left w:val="single" w:sz="4" w:space="0" w:color="auto"/>
              <w:bottom w:val="nil"/>
              <w:right w:val="nil"/>
            </w:tcBorders>
            <w:hideMark/>
          </w:tcPr>
          <w:p w14:paraId="7F2BA9A9" w14:textId="77777777" w:rsidR="007717A3" w:rsidRPr="00BF27FD" w:rsidRDefault="007717A3">
            <w:pPr>
              <w:pStyle w:val="CRCoverPage"/>
              <w:tabs>
                <w:tab w:val="right" w:pos="1759"/>
              </w:tabs>
              <w:spacing w:after="0"/>
              <w:rPr>
                <w:b/>
                <w:i/>
                <w:noProof/>
                <w:lang w:eastAsia="fr-FR"/>
              </w:rPr>
            </w:pPr>
            <w:r w:rsidRPr="00BF27FD">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918AC02" w14:textId="77777777" w:rsidR="007717A3" w:rsidRPr="00BF27FD" w:rsidRDefault="007717A3">
            <w:pPr>
              <w:pStyle w:val="CRCoverPage"/>
              <w:spacing w:after="0"/>
              <w:rPr>
                <w:noProof/>
                <w:lang w:eastAsia="fr-FR"/>
              </w:rPr>
            </w:pPr>
            <w:r w:rsidRPr="00BF27FD">
              <w:rPr>
                <w:noProof/>
                <w:lang w:eastAsia="fr-FR"/>
              </w:rPr>
              <w:fldChar w:fldCharType="begin"/>
            </w:r>
            <w:r w:rsidRPr="00BF27FD">
              <w:rPr>
                <w:noProof/>
                <w:lang w:eastAsia="fr-FR"/>
              </w:rPr>
              <w:instrText xml:space="preserve"> DOCPROPERTY  SourceIfTsg  \* MERGEFORMAT </w:instrText>
            </w:r>
            <w:r w:rsidRPr="00BF27FD">
              <w:rPr>
                <w:noProof/>
                <w:lang w:eastAsia="fr-FR"/>
              </w:rPr>
              <w:fldChar w:fldCharType="separate"/>
            </w:r>
            <w:r w:rsidRPr="00BF27FD">
              <w:rPr>
                <w:noProof/>
                <w:lang w:eastAsia="fr-FR"/>
              </w:rPr>
              <w:t>SA2</w:t>
            </w:r>
            <w:r w:rsidRPr="00BF27FD">
              <w:rPr>
                <w:noProof/>
                <w:lang w:eastAsia="fr-FR"/>
              </w:rPr>
              <w:fldChar w:fldCharType="end"/>
            </w:r>
          </w:p>
        </w:tc>
      </w:tr>
      <w:tr w:rsidR="007717A3" w:rsidRPr="00BF27FD" w14:paraId="21278CD2" w14:textId="77777777" w:rsidTr="007717A3">
        <w:tc>
          <w:tcPr>
            <w:tcW w:w="1843" w:type="dxa"/>
            <w:tcBorders>
              <w:top w:val="nil"/>
              <w:left w:val="single" w:sz="4" w:space="0" w:color="auto"/>
              <w:bottom w:val="nil"/>
              <w:right w:val="nil"/>
            </w:tcBorders>
          </w:tcPr>
          <w:p w14:paraId="537AD43E" w14:textId="77777777" w:rsidR="007717A3" w:rsidRPr="00BF27FD" w:rsidRDefault="007717A3">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2A2D266A" w14:textId="77777777" w:rsidR="007717A3" w:rsidRPr="00BF27FD" w:rsidRDefault="007717A3">
            <w:pPr>
              <w:pStyle w:val="CRCoverPage"/>
              <w:spacing w:after="0"/>
              <w:rPr>
                <w:noProof/>
                <w:sz w:val="8"/>
                <w:szCs w:val="8"/>
                <w:lang w:eastAsia="fr-FR"/>
              </w:rPr>
            </w:pPr>
          </w:p>
        </w:tc>
      </w:tr>
      <w:tr w:rsidR="007717A3" w:rsidRPr="00BF27FD" w14:paraId="3301AE6C" w14:textId="77777777" w:rsidTr="007717A3">
        <w:tc>
          <w:tcPr>
            <w:tcW w:w="1843" w:type="dxa"/>
            <w:tcBorders>
              <w:top w:val="nil"/>
              <w:left w:val="single" w:sz="4" w:space="0" w:color="auto"/>
              <w:bottom w:val="nil"/>
              <w:right w:val="nil"/>
            </w:tcBorders>
            <w:hideMark/>
          </w:tcPr>
          <w:p w14:paraId="055225BD" w14:textId="77777777" w:rsidR="007717A3" w:rsidRPr="00BF27FD" w:rsidRDefault="007717A3">
            <w:pPr>
              <w:pStyle w:val="CRCoverPage"/>
              <w:tabs>
                <w:tab w:val="right" w:pos="1759"/>
              </w:tabs>
              <w:spacing w:after="0"/>
              <w:rPr>
                <w:b/>
                <w:i/>
                <w:noProof/>
                <w:lang w:eastAsia="fr-FR"/>
              </w:rPr>
            </w:pPr>
            <w:r w:rsidRPr="00BF27FD">
              <w:rPr>
                <w:b/>
                <w:i/>
                <w:noProof/>
                <w:lang w:eastAsia="fr-FR"/>
              </w:rPr>
              <w:t>Work item code:</w:t>
            </w:r>
          </w:p>
        </w:tc>
        <w:tc>
          <w:tcPr>
            <w:tcW w:w="3686" w:type="dxa"/>
            <w:gridSpan w:val="5"/>
            <w:shd w:val="pct30" w:color="FFFF00" w:fill="auto"/>
            <w:hideMark/>
          </w:tcPr>
          <w:p w14:paraId="3B7E8825" w14:textId="6A30442C" w:rsidR="007717A3" w:rsidRPr="00BF27FD" w:rsidRDefault="00213D10">
            <w:pPr>
              <w:pStyle w:val="CRCoverPage"/>
              <w:spacing w:after="0"/>
              <w:rPr>
                <w:noProof/>
                <w:lang w:eastAsia="fr-FR"/>
              </w:rPr>
            </w:pPr>
            <w:r w:rsidRPr="00BF27FD">
              <w:rPr>
                <w:noProof/>
                <w:lang w:eastAsia="fr-FR"/>
              </w:rPr>
              <w:t>eNS_Ph3</w:t>
            </w:r>
          </w:p>
        </w:tc>
        <w:tc>
          <w:tcPr>
            <w:tcW w:w="567" w:type="dxa"/>
          </w:tcPr>
          <w:p w14:paraId="0039CE09" w14:textId="77777777" w:rsidR="007717A3" w:rsidRPr="00BF27FD" w:rsidRDefault="007717A3">
            <w:pPr>
              <w:pStyle w:val="CRCoverPage"/>
              <w:spacing w:after="0"/>
              <w:ind w:right="100"/>
              <w:rPr>
                <w:noProof/>
                <w:lang w:eastAsia="fr-FR"/>
              </w:rPr>
            </w:pPr>
          </w:p>
        </w:tc>
        <w:tc>
          <w:tcPr>
            <w:tcW w:w="1417" w:type="dxa"/>
            <w:gridSpan w:val="3"/>
            <w:hideMark/>
          </w:tcPr>
          <w:p w14:paraId="44A1D389" w14:textId="77777777" w:rsidR="007717A3" w:rsidRPr="00BF27FD" w:rsidRDefault="007717A3">
            <w:pPr>
              <w:pStyle w:val="CRCoverPage"/>
              <w:spacing w:after="0"/>
              <w:jc w:val="right"/>
              <w:rPr>
                <w:noProof/>
                <w:lang w:eastAsia="fr-FR"/>
              </w:rPr>
            </w:pPr>
            <w:r w:rsidRPr="00BF27FD">
              <w:rPr>
                <w:b/>
                <w:i/>
                <w:noProof/>
                <w:lang w:eastAsia="fr-FR"/>
              </w:rPr>
              <w:t>Date:</w:t>
            </w:r>
          </w:p>
        </w:tc>
        <w:tc>
          <w:tcPr>
            <w:tcW w:w="2127" w:type="dxa"/>
            <w:tcBorders>
              <w:top w:val="nil"/>
              <w:left w:val="nil"/>
              <w:bottom w:val="nil"/>
              <w:right w:val="single" w:sz="4" w:space="0" w:color="auto"/>
            </w:tcBorders>
            <w:shd w:val="pct30" w:color="FFFF00" w:fill="auto"/>
            <w:hideMark/>
          </w:tcPr>
          <w:p w14:paraId="0F3D0551" w14:textId="7D79C6EA" w:rsidR="007717A3" w:rsidRPr="00E92CFB" w:rsidRDefault="007717A3">
            <w:pPr>
              <w:pStyle w:val="CRCoverPage"/>
              <w:spacing w:after="0"/>
              <w:ind w:left="100"/>
              <w:rPr>
                <w:noProof/>
                <w:lang w:eastAsia="fr-FR"/>
              </w:rPr>
            </w:pPr>
            <w:r w:rsidRPr="00FC09CC">
              <w:rPr>
                <w:lang w:eastAsia="fr-FR"/>
              </w:rPr>
              <w:t>202</w:t>
            </w:r>
            <w:r w:rsidR="00FC09CC">
              <w:rPr>
                <w:lang w:eastAsia="fr-FR"/>
              </w:rPr>
              <w:t>3</w:t>
            </w:r>
            <w:r w:rsidRPr="00FC09CC">
              <w:rPr>
                <w:lang w:eastAsia="fr-FR"/>
              </w:rPr>
              <w:t>-</w:t>
            </w:r>
            <w:r w:rsidR="00FC09CC">
              <w:rPr>
                <w:lang w:eastAsia="fr-FR"/>
              </w:rPr>
              <w:t>01</w:t>
            </w:r>
            <w:r w:rsidRPr="00FC09CC">
              <w:rPr>
                <w:lang w:eastAsia="fr-FR"/>
              </w:rPr>
              <w:t>-</w:t>
            </w:r>
            <w:r w:rsidR="00FC09CC">
              <w:rPr>
                <w:lang w:eastAsia="fr-FR"/>
              </w:rPr>
              <w:t>0</w:t>
            </w:r>
            <w:r w:rsidR="002A445E">
              <w:rPr>
                <w:lang w:eastAsia="fr-FR"/>
              </w:rPr>
              <w:t>9</w:t>
            </w:r>
          </w:p>
        </w:tc>
      </w:tr>
      <w:tr w:rsidR="007717A3" w:rsidRPr="00BF27FD" w14:paraId="227E2AFC" w14:textId="77777777" w:rsidTr="007717A3">
        <w:tc>
          <w:tcPr>
            <w:tcW w:w="1843" w:type="dxa"/>
            <w:tcBorders>
              <w:top w:val="nil"/>
              <w:left w:val="single" w:sz="4" w:space="0" w:color="auto"/>
              <w:bottom w:val="nil"/>
              <w:right w:val="nil"/>
            </w:tcBorders>
          </w:tcPr>
          <w:p w14:paraId="628D2F56" w14:textId="77777777" w:rsidR="007717A3" w:rsidRPr="00BF27FD" w:rsidRDefault="007717A3">
            <w:pPr>
              <w:pStyle w:val="CRCoverPage"/>
              <w:spacing w:after="0"/>
              <w:rPr>
                <w:b/>
                <w:i/>
                <w:noProof/>
                <w:sz w:val="8"/>
                <w:szCs w:val="8"/>
                <w:lang w:eastAsia="fr-FR"/>
              </w:rPr>
            </w:pPr>
          </w:p>
        </w:tc>
        <w:tc>
          <w:tcPr>
            <w:tcW w:w="1986" w:type="dxa"/>
            <w:gridSpan w:val="4"/>
          </w:tcPr>
          <w:p w14:paraId="5D5DE8BB" w14:textId="77777777" w:rsidR="007717A3" w:rsidRPr="00BF27FD" w:rsidRDefault="007717A3">
            <w:pPr>
              <w:pStyle w:val="CRCoverPage"/>
              <w:spacing w:after="0"/>
              <w:rPr>
                <w:noProof/>
                <w:sz w:val="8"/>
                <w:szCs w:val="8"/>
                <w:lang w:eastAsia="fr-FR"/>
              </w:rPr>
            </w:pPr>
          </w:p>
        </w:tc>
        <w:tc>
          <w:tcPr>
            <w:tcW w:w="2267" w:type="dxa"/>
            <w:gridSpan w:val="2"/>
          </w:tcPr>
          <w:p w14:paraId="76B63CC0" w14:textId="77777777" w:rsidR="007717A3" w:rsidRPr="00BF27FD" w:rsidRDefault="007717A3">
            <w:pPr>
              <w:pStyle w:val="CRCoverPage"/>
              <w:spacing w:after="0"/>
              <w:rPr>
                <w:noProof/>
                <w:sz w:val="8"/>
                <w:szCs w:val="8"/>
                <w:lang w:eastAsia="fr-FR"/>
              </w:rPr>
            </w:pPr>
          </w:p>
        </w:tc>
        <w:tc>
          <w:tcPr>
            <w:tcW w:w="1417" w:type="dxa"/>
            <w:gridSpan w:val="3"/>
          </w:tcPr>
          <w:p w14:paraId="48458464" w14:textId="77777777" w:rsidR="007717A3" w:rsidRPr="00BF27FD" w:rsidRDefault="007717A3">
            <w:pPr>
              <w:pStyle w:val="CRCoverPage"/>
              <w:spacing w:after="0"/>
              <w:rPr>
                <w:noProof/>
                <w:sz w:val="8"/>
                <w:szCs w:val="8"/>
                <w:lang w:eastAsia="fr-FR"/>
              </w:rPr>
            </w:pPr>
          </w:p>
        </w:tc>
        <w:tc>
          <w:tcPr>
            <w:tcW w:w="2127" w:type="dxa"/>
            <w:tcBorders>
              <w:top w:val="nil"/>
              <w:left w:val="nil"/>
              <w:bottom w:val="nil"/>
              <w:right w:val="single" w:sz="4" w:space="0" w:color="auto"/>
            </w:tcBorders>
          </w:tcPr>
          <w:p w14:paraId="2DF4C6DF" w14:textId="77777777" w:rsidR="007717A3" w:rsidRPr="00BF27FD" w:rsidRDefault="007717A3">
            <w:pPr>
              <w:pStyle w:val="CRCoverPage"/>
              <w:spacing w:after="0"/>
              <w:rPr>
                <w:noProof/>
                <w:sz w:val="8"/>
                <w:szCs w:val="8"/>
                <w:lang w:eastAsia="fr-FR"/>
              </w:rPr>
            </w:pPr>
          </w:p>
        </w:tc>
      </w:tr>
      <w:tr w:rsidR="007717A3" w:rsidRPr="00BF27FD" w14:paraId="3B364F51" w14:textId="77777777" w:rsidTr="007717A3">
        <w:trPr>
          <w:cantSplit/>
        </w:trPr>
        <w:tc>
          <w:tcPr>
            <w:tcW w:w="1843" w:type="dxa"/>
            <w:tcBorders>
              <w:top w:val="nil"/>
              <w:left w:val="single" w:sz="4" w:space="0" w:color="auto"/>
              <w:bottom w:val="nil"/>
              <w:right w:val="nil"/>
            </w:tcBorders>
            <w:hideMark/>
          </w:tcPr>
          <w:p w14:paraId="5D43D472" w14:textId="77777777" w:rsidR="007717A3" w:rsidRPr="00BF27FD" w:rsidRDefault="007717A3">
            <w:pPr>
              <w:pStyle w:val="CRCoverPage"/>
              <w:tabs>
                <w:tab w:val="right" w:pos="1759"/>
              </w:tabs>
              <w:spacing w:after="0"/>
              <w:rPr>
                <w:b/>
                <w:i/>
                <w:noProof/>
                <w:lang w:eastAsia="fr-FR"/>
              </w:rPr>
            </w:pPr>
            <w:r w:rsidRPr="00BF27FD">
              <w:rPr>
                <w:b/>
                <w:i/>
                <w:noProof/>
                <w:lang w:eastAsia="fr-FR"/>
              </w:rPr>
              <w:t>Category:</w:t>
            </w:r>
          </w:p>
        </w:tc>
        <w:tc>
          <w:tcPr>
            <w:tcW w:w="851" w:type="dxa"/>
            <w:shd w:val="pct30" w:color="FFFF00" w:fill="auto"/>
            <w:hideMark/>
          </w:tcPr>
          <w:p w14:paraId="0E39FD86" w14:textId="1F513AD4" w:rsidR="007717A3" w:rsidRPr="00BF27FD" w:rsidRDefault="00213D10">
            <w:pPr>
              <w:pStyle w:val="CRCoverPage"/>
              <w:spacing w:after="0"/>
              <w:ind w:left="100" w:right="-609"/>
              <w:rPr>
                <w:b/>
                <w:noProof/>
                <w:lang w:eastAsia="fr-FR"/>
              </w:rPr>
            </w:pPr>
            <w:r w:rsidRPr="00BF27FD">
              <w:rPr>
                <w:lang w:eastAsia="fr-FR"/>
              </w:rPr>
              <w:t>B</w:t>
            </w:r>
          </w:p>
        </w:tc>
        <w:tc>
          <w:tcPr>
            <w:tcW w:w="3402" w:type="dxa"/>
            <w:gridSpan w:val="5"/>
          </w:tcPr>
          <w:p w14:paraId="61BFA491" w14:textId="77777777" w:rsidR="007717A3" w:rsidRPr="00BF27FD" w:rsidRDefault="007717A3">
            <w:pPr>
              <w:pStyle w:val="CRCoverPage"/>
              <w:spacing w:after="0"/>
              <w:rPr>
                <w:noProof/>
                <w:lang w:eastAsia="fr-FR"/>
              </w:rPr>
            </w:pPr>
          </w:p>
        </w:tc>
        <w:tc>
          <w:tcPr>
            <w:tcW w:w="1417" w:type="dxa"/>
            <w:gridSpan w:val="3"/>
            <w:hideMark/>
          </w:tcPr>
          <w:p w14:paraId="101932EF" w14:textId="77777777" w:rsidR="007717A3" w:rsidRPr="00BF27FD" w:rsidRDefault="007717A3">
            <w:pPr>
              <w:pStyle w:val="CRCoverPage"/>
              <w:spacing w:after="0"/>
              <w:jc w:val="right"/>
              <w:rPr>
                <w:b/>
                <w:i/>
                <w:noProof/>
                <w:lang w:eastAsia="fr-FR"/>
              </w:rPr>
            </w:pPr>
            <w:r w:rsidRPr="00BF27FD">
              <w:rPr>
                <w:b/>
                <w:i/>
                <w:noProof/>
                <w:lang w:eastAsia="fr-FR"/>
              </w:rPr>
              <w:t>Release:</w:t>
            </w:r>
          </w:p>
        </w:tc>
        <w:tc>
          <w:tcPr>
            <w:tcW w:w="2127" w:type="dxa"/>
            <w:tcBorders>
              <w:top w:val="nil"/>
              <w:left w:val="nil"/>
              <w:bottom w:val="nil"/>
              <w:right w:val="single" w:sz="4" w:space="0" w:color="auto"/>
            </w:tcBorders>
            <w:shd w:val="pct30" w:color="FFFF00" w:fill="auto"/>
            <w:hideMark/>
          </w:tcPr>
          <w:p w14:paraId="31C3AFA6" w14:textId="5C0B0CD8" w:rsidR="007717A3" w:rsidRPr="00BF27FD" w:rsidRDefault="007717A3">
            <w:pPr>
              <w:pStyle w:val="CRCoverPage"/>
              <w:spacing w:after="0"/>
              <w:ind w:left="100"/>
              <w:rPr>
                <w:noProof/>
                <w:lang w:eastAsia="fr-FR"/>
              </w:rPr>
            </w:pPr>
            <w:r w:rsidRPr="00BF27FD">
              <w:rPr>
                <w:lang w:eastAsia="fr-FR"/>
              </w:rPr>
              <w:t>Rel-1</w:t>
            </w:r>
            <w:r w:rsidR="00213D10" w:rsidRPr="00BF27FD">
              <w:rPr>
                <w:lang w:eastAsia="fr-FR"/>
              </w:rPr>
              <w:t>8</w:t>
            </w:r>
          </w:p>
        </w:tc>
      </w:tr>
      <w:tr w:rsidR="007717A3" w:rsidRPr="00BF27FD" w14:paraId="1704208C" w14:textId="77777777" w:rsidTr="007717A3">
        <w:tc>
          <w:tcPr>
            <w:tcW w:w="1843" w:type="dxa"/>
            <w:tcBorders>
              <w:top w:val="nil"/>
              <w:left w:val="single" w:sz="4" w:space="0" w:color="auto"/>
              <w:bottom w:val="single" w:sz="4" w:space="0" w:color="auto"/>
              <w:right w:val="nil"/>
            </w:tcBorders>
          </w:tcPr>
          <w:p w14:paraId="2D8DB25D" w14:textId="77777777" w:rsidR="007717A3" w:rsidRPr="00BF27FD" w:rsidRDefault="007717A3">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30006EC1" w14:textId="77777777" w:rsidR="007717A3" w:rsidRPr="00BF27FD" w:rsidRDefault="007717A3">
            <w:pPr>
              <w:pStyle w:val="CRCoverPage"/>
              <w:spacing w:after="0"/>
              <w:ind w:left="383" w:hanging="383"/>
              <w:rPr>
                <w:i/>
                <w:noProof/>
                <w:sz w:val="18"/>
                <w:lang w:eastAsia="fr-FR"/>
              </w:rPr>
            </w:pPr>
            <w:r w:rsidRPr="00BF27FD">
              <w:rPr>
                <w:i/>
                <w:noProof/>
                <w:sz w:val="18"/>
                <w:lang w:eastAsia="fr-FR"/>
              </w:rPr>
              <w:t xml:space="preserve">Use </w:t>
            </w:r>
            <w:r w:rsidRPr="00BF27FD">
              <w:rPr>
                <w:i/>
                <w:noProof/>
                <w:sz w:val="18"/>
                <w:u w:val="single"/>
                <w:lang w:eastAsia="fr-FR"/>
              </w:rPr>
              <w:t>one</w:t>
            </w:r>
            <w:r w:rsidRPr="00BF27FD">
              <w:rPr>
                <w:i/>
                <w:noProof/>
                <w:sz w:val="18"/>
                <w:lang w:eastAsia="fr-FR"/>
              </w:rPr>
              <w:t xml:space="preserve"> of the following categories:</w:t>
            </w:r>
            <w:r w:rsidRPr="00BF27FD">
              <w:rPr>
                <w:b/>
                <w:i/>
                <w:noProof/>
                <w:sz w:val="18"/>
                <w:lang w:eastAsia="fr-FR"/>
              </w:rPr>
              <w:br/>
              <w:t>F</w:t>
            </w:r>
            <w:r w:rsidRPr="00BF27FD">
              <w:rPr>
                <w:i/>
                <w:noProof/>
                <w:sz w:val="18"/>
                <w:lang w:eastAsia="fr-FR"/>
              </w:rPr>
              <w:t xml:space="preserve">  (correction)</w:t>
            </w:r>
            <w:r w:rsidRPr="00BF27FD">
              <w:rPr>
                <w:i/>
                <w:noProof/>
                <w:sz w:val="18"/>
                <w:lang w:eastAsia="fr-FR"/>
              </w:rPr>
              <w:br/>
            </w:r>
            <w:r w:rsidRPr="00BF27FD">
              <w:rPr>
                <w:b/>
                <w:i/>
                <w:noProof/>
                <w:sz w:val="18"/>
                <w:lang w:eastAsia="fr-FR"/>
              </w:rPr>
              <w:t>A</w:t>
            </w:r>
            <w:r w:rsidRPr="00BF27FD">
              <w:rPr>
                <w:i/>
                <w:noProof/>
                <w:sz w:val="18"/>
                <w:lang w:eastAsia="fr-FR"/>
              </w:rPr>
              <w:t xml:space="preserve">  (mirror corresponding to a change in an earlier </w:t>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r>
            <w:r w:rsidRPr="00BF27FD">
              <w:rPr>
                <w:i/>
                <w:noProof/>
                <w:sz w:val="18"/>
                <w:lang w:eastAsia="fr-FR"/>
              </w:rPr>
              <w:tab/>
              <w:t>release)</w:t>
            </w:r>
            <w:r w:rsidRPr="00BF27FD">
              <w:rPr>
                <w:i/>
                <w:noProof/>
                <w:sz w:val="18"/>
                <w:lang w:eastAsia="fr-FR"/>
              </w:rPr>
              <w:br/>
            </w:r>
            <w:r w:rsidRPr="00BF27FD">
              <w:rPr>
                <w:b/>
                <w:i/>
                <w:noProof/>
                <w:sz w:val="18"/>
                <w:lang w:eastAsia="fr-FR"/>
              </w:rPr>
              <w:t>B</w:t>
            </w:r>
            <w:r w:rsidRPr="00BF27FD">
              <w:rPr>
                <w:i/>
                <w:noProof/>
                <w:sz w:val="18"/>
                <w:lang w:eastAsia="fr-FR"/>
              </w:rPr>
              <w:t xml:space="preserve">  (addition of feature), </w:t>
            </w:r>
            <w:r w:rsidRPr="00BF27FD">
              <w:rPr>
                <w:i/>
                <w:noProof/>
                <w:sz w:val="18"/>
                <w:lang w:eastAsia="fr-FR"/>
              </w:rPr>
              <w:br/>
            </w:r>
            <w:r w:rsidRPr="00BF27FD">
              <w:rPr>
                <w:b/>
                <w:i/>
                <w:noProof/>
                <w:sz w:val="18"/>
                <w:lang w:eastAsia="fr-FR"/>
              </w:rPr>
              <w:t>C</w:t>
            </w:r>
            <w:r w:rsidRPr="00BF27FD">
              <w:rPr>
                <w:i/>
                <w:noProof/>
                <w:sz w:val="18"/>
                <w:lang w:eastAsia="fr-FR"/>
              </w:rPr>
              <w:t xml:space="preserve">  (functional modification of feature)</w:t>
            </w:r>
            <w:r w:rsidRPr="00BF27FD">
              <w:rPr>
                <w:i/>
                <w:noProof/>
                <w:sz w:val="18"/>
                <w:lang w:eastAsia="fr-FR"/>
              </w:rPr>
              <w:br/>
            </w:r>
            <w:r w:rsidRPr="00BF27FD">
              <w:rPr>
                <w:b/>
                <w:i/>
                <w:noProof/>
                <w:sz w:val="18"/>
                <w:lang w:eastAsia="fr-FR"/>
              </w:rPr>
              <w:t>D</w:t>
            </w:r>
            <w:r w:rsidRPr="00BF27FD">
              <w:rPr>
                <w:i/>
                <w:noProof/>
                <w:sz w:val="18"/>
                <w:lang w:eastAsia="fr-FR"/>
              </w:rPr>
              <w:t xml:space="preserve">  (editorial modification)</w:t>
            </w:r>
          </w:p>
          <w:p w14:paraId="1BA5BB35" w14:textId="77777777" w:rsidR="007717A3" w:rsidRPr="00BF27FD" w:rsidRDefault="007717A3">
            <w:pPr>
              <w:pStyle w:val="CRCoverPage"/>
              <w:rPr>
                <w:noProof/>
                <w:lang w:eastAsia="fr-FR"/>
              </w:rPr>
            </w:pPr>
            <w:r w:rsidRPr="00BF27FD">
              <w:rPr>
                <w:noProof/>
                <w:sz w:val="18"/>
                <w:lang w:eastAsia="fr-FR"/>
              </w:rPr>
              <w:t>Detailed explanations of the above categories can</w:t>
            </w:r>
            <w:r w:rsidRPr="00BF27FD">
              <w:rPr>
                <w:noProof/>
                <w:sz w:val="18"/>
                <w:lang w:eastAsia="fr-FR"/>
              </w:rPr>
              <w:br/>
              <w:t xml:space="preserve">be found in 3GPP </w:t>
            </w:r>
            <w:hyperlink r:id="rId11" w:history="1">
              <w:r w:rsidRPr="00BF27FD">
                <w:rPr>
                  <w:rStyle w:val="a9"/>
                  <w:noProof/>
                  <w:sz w:val="18"/>
                  <w:lang w:eastAsia="fr-FR"/>
                </w:rPr>
                <w:t>TR 21.900</w:t>
              </w:r>
            </w:hyperlink>
            <w:r w:rsidRPr="00BF27FD">
              <w:rPr>
                <w:noProof/>
                <w:sz w:val="18"/>
                <w:lang w:eastAsia="fr-FR"/>
              </w:rPr>
              <w:t>.</w:t>
            </w:r>
          </w:p>
        </w:tc>
        <w:tc>
          <w:tcPr>
            <w:tcW w:w="3120" w:type="dxa"/>
            <w:gridSpan w:val="2"/>
            <w:tcBorders>
              <w:top w:val="nil"/>
              <w:left w:val="nil"/>
              <w:bottom w:val="single" w:sz="4" w:space="0" w:color="auto"/>
              <w:right w:val="single" w:sz="4" w:space="0" w:color="auto"/>
            </w:tcBorders>
            <w:hideMark/>
          </w:tcPr>
          <w:p w14:paraId="400B929B" w14:textId="77777777" w:rsidR="007717A3" w:rsidRPr="00BF27FD" w:rsidRDefault="007717A3">
            <w:pPr>
              <w:pStyle w:val="CRCoverPage"/>
              <w:tabs>
                <w:tab w:val="left" w:pos="950"/>
              </w:tabs>
              <w:spacing w:after="0"/>
              <w:ind w:left="241" w:hanging="241"/>
              <w:rPr>
                <w:i/>
                <w:noProof/>
                <w:sz w:val="18"/>
                <w:lang w:eastAsia="fr-FR"/>
              </w:rPr>
            </w:pPr>
            <w:r w:rsidRPr="00BF27FD">
              <w:rPr>
                <w:i/>
                <w:noProof/>
                <w:sz w:val="18"/>
                <w:lang w:eastAsia="fr-FR"/>
              </w:rPr>
              <w:t xml:space="preserve">Use </w:t>
            </w:r>
            <w:r w:rsidRPr="00BF27FD">
              <w:rPr>
                <w:i/>
                <w:noProof/>
                <w:sz w:val="18"/>
                <w:u w:val="single"/>
                <w:lang w:eastAsia="fr-FR"/>
              </w:rPr>
              <w:t>one</w:t>
            </w:r>
            <w:r w:rsidRPr="00BF27FD">
              <w:rPr>
                <w:i/>
                <w:noProof/>
                <w:sz w:val="18"/>
                <w:lang w:eastAsia="fr-FR"/>
              </w:rPr>
              <w:t xml:space="preserve"> of the following releases:</w:t>
            </w:r>
            <w:r w:rsidRPr="00BF27FD">
              <w:rPr>
                <w:i/>
                <w:noProof/>
                <w:sz w:val="18"/>
                <w:lang w:eastAsia="fr-FR"/>
              </w:rPr>
              <w:br/>
              <w:t>Rel-8</w:t>
            </w:r>
            <w:r w:rsidRPr="00BF27FD">
              <w:rPr>
                <w:i/>
                <w:noProof/>
                <w:sz w:val="18"/>
                <w:lang w:eastAsia="fr-FR"/>
              </w:rPr>
              <w:tab/>
              <w:t>(Release 8)</w:t>
            </w:r>
            <w:r w:rsidRPr="00BF27FD">
              <w:rPr>
                <w:i/>
                <w:noProof/>
                <w:sz w:val="18"/>
                <w:lang w:eastAsia="fr-FR"/>
              </w:rPr>
              <w:br/>
              <w:t>Rel-9</w:t>
            </w:r>
            <w:r w:rsidRPr="00BF27FD">
              <w:rPr>
                <w:i/>
                <w:noProof/>
                <w:sz w:val="18"/>
                <w:lang w:eastAsia="fr-FR"/>
              </w:rPr>
              <w:tab/>
              <w:t>(Release 9)</w:t>
            </w:r>
            <w:r w:rsidRPr="00BF27FD">
              <w:rPr>
                <w:i/>
                <w:noProof/>
                <w:sz w:val="18"/>
                <w:lang w:eastAsia="fr-FR"/>
              </w:rPr>
              <w:br/>
              <w:t>Rel-10</w:t>
            </w:r>
            <w:r w:rsidRPr="00BF27FD">
              <w:rPr>
                <w:i/>
                <w:noProof/>
                <w:sz w:val="18"/>
                <w:lang w:eastAsia="fr-FR"/>
              </w:rPr>
              <w:tab/>
              <w:t>(Release 10)</w:t>
            </w:r>
            <w:r w:rsidRPr="00BF27FD">
              <w:rPr>
                <w:i/>
                <w:noProof/>
                <w:sz w:val="18"/>
                <w:lang w:eastAsia="fr-FR"/>
              </w:rPr>
              <w:br/>
              <w:t>Rel-11</w:t>
            </w:r>
            <w:r w:rsidRPr="00BF27FD">
              <w:rPr>
                <w:i/>
                <w:noProof/>
                <w:sz w:val="18"/>
                <w:lang w:eastAsia="fr-FR"/>
              </w:rPr>
              <w:tab/>
              <w:t>(Release 11)</w:t>
            </w:r>
            <w:r w:rsidRPr="00BF27FD">
              <w:rPr>
                <w:i/>
                <w:noProof/>
                <w:sz w:val="18"/>
                <w:lang w:eastAsia="fr-FR"/>
              </w:rPr>
              <w:br/>
              <w:t>…</w:t>
            </w:r>
            <w:r w:rsidRPr="00BF27FD">
              <w:rPr>
                <w:i/>
                <w:noProof/>
                <w:sz w:val="18"/>
                <w:lang w:eastAsia="fr-FR"/>
              </w:rPr>
              <w:br/>
              <w:t>Rel-15</w:t>
            </w:r>
            <w:r w:rsidRPr="00BF27FD">
              <w:rPr>
                <w:i/>
                <w:noProof/>
                <w:sz w:val="18"/>
                <w:lang w:eastAsia="fr-FR"/>
              </w:rPr>
              <w:tab/>
              <w:t>(Release 15)</w:t>
            </w:r>
            <w:r w:rsidRPr="00BF27FD">
              <w:rPr>
                <w:i/>
                <w:noProof/>
                <w:sz w:val="18"/>
                <w:lang w:eastAsia="fr-FR"/>
              </w:rPr>
              <w:br/>
              <w:t>Rel-16</w:t>
            </w:r>
            <w:r w:rsidRPr="00BF27FD">
              <w:rPr>
                <w:i/>
                <w:noProof/>
                <w:sz w:val="18"/>
                <w:lang w:eastAsia="fr-FR"/>
              </w:rPr>
              <w:tab/>
              <w:t>(Release 16)</w:t>
            </w:r>
            <w:r w:rsidRPr="00BF27FD">
              <w:rPr>
                <w:i/>
                <w:noProof/>
                <w:sz w:val="18"/>
                <w:lang w:eastAsia="fr-FR"/>
              </w:rPr>
              <w:br/>
              <w:t>Rel-17</w:t>
            </w:r>
            <w:r w:rsidRPr="00BF27FD">
              <w:rPr>
                <w:i/>
                <w:noProof/>
                <w:sz w:val="18"/>
                <w:lang w:eastAsia="fr-FR"/>
              </w:rPr>
              <w:tab/>
              <w:t>(Release 17)</w:t>
            </w:r>
            <w:r w:rsidRPr="00BF27FD">
              <w:rPr>
                <w:i/>
                <w:noProof/>
                <w:sz w:val="18"/>
                <w:lang w:eastAsia="fr-FR"/>
              </w:rPr>
              <w:br/>
              <w:t>Rel-1</w:t>
            </w:r>
            <w:r w:rsidRPr="00BF27FD">
              <w:rPr>
                <w:i/>
                <w:noProof/>
                <w:sz w:val="18"/>
                <w:lang w:eastAsia="zh-CN"/>
              </w:rPr>
              <w:t>8</w:t>
            </w:r>
            <w:r w:rsidRPr="00BF27FD">
              <w:rPr>
                <w:i/>
                <w:noProof/>
                <w:sz w:val="18"/>
                <w:lang w:eastAsia="fr-FR"/>
              </w:rPr>
              <w:tab/>
              <w:t>(Release 1</w:t>
            </w:r>
            <w:r w:rsidRPr="00BF27FD">
              <w:rPr>
                <w:i/>
                <w:noProof/>
                <w:sz w:val="18"/>
                <w:lang w:eastAsia="zh-CN"/>
              </w:rPr>
              <w:t>8</w:t>
            </w:r>
            <w:r w:rsidRPr="00BF27FD">
              <w:rPr>
                <w:i/>
                <w:noProof/>
                <w:sz w:val="18"/>
                <w:lang w:eastAsia="fr-FR"/>
              </w:rPr>
              <w:t>)</w:t>
            </w:r>
            <w:r w:rsidRPr="00BF27FD">
              <w:rPr>
                <w:i/>
                <w:noProof/>
                <w:sz w:val="18"/>
                <w:lang w:eastAsia="fr-FR"/>
              </w:rPr>
              <w:br/>
              <w:t>Rel-1</w:t>
            </w:r>
            <w:r w:rsidRPr="00BF27FD">
              <w:rPr>
                <w:i/>
                <w:noProof/>
                <w:sz w:val="18"/>
                <w:lang w:eastAsia="zh-CN"/>
              </w:rPr>
              <w:t>9</w:t>
            </w:r>
            <w:r w:rsidRPr="00BF27FD">
              <w:rPr>
                <w:i/>
                <w:noProof/>
                <w:sz w:val="18"/>
                <w:lang w:eastAsia="fr-FR"/>
              </w:rPr>
              <w:tab/>
              <w:t>(Release 1</w:t>
            </w:r>
            <w:r w:rsidRPr="00BF27FD">
              <w:rPr>
                <w:i/>
                <w:noProof/>
                <w:sz w:val="18"/>
                <w:lang w:eastAsia="zh-CN"/>
              </w:rPr>
              <w:t>9</w:t>
            </w:r>
            <w:r w:rsidRPr="00BF27FD">
              <w:rPr>
                <w:i/>
                <w:noProof/>
                <w:sz w:val="18"/>
                <w:lang w:eastAsia="fr-FR"/>
              </w:rPr>
              <w:t>)</w:t>
            </w:r>
          </w:p>
        </w:tc>
      </w:tr>
      <w:tr w:rsidR="007717A3" w:rsidRPr="00BF27FD" w14:paraId="0BAB88D6" w14:textId="77777777" w:rsidTr="007717A3">
        <w:tc>
          <w:tcPr>
            <w:tcW w:w="1843" w:type="dxa"/>
          </w:tcPr>
          <w:p w14:paraId="14616557" w14:textId="77777777" w:rsidR="007717A3" w:rsidRPr="00BF27FD" w:rsidRDefault="007717A3">
            <w:pPr>
              <w:pStyle w:val="CRCoverPage"/>
              <w:spacing w:after="0"/>
              <w:rPr>
                <w:b/>
                <w:i/>
                <w:noProof/>
                <w:sz w:val="8"/>
                <w:szCs w:val="8"/>
                <w:lang w:eastAsia="fr-FR"/>
              </w:rPr>
            </w:pPr>
          </w:p>
        </w:tc>
        <w:tc>
          <w:tcPr>
            <w:tcW w:w="7797" w:type="dxa"/>
            <w:gridSpan w:val="10"/>
          </w:tcPr>
          <w:p w14:paraId="77798335" w14:textId="77777777" w:rsidR="007717A3" w:rsidRPr="00BF27FD" w:rsidRDefault="007717A3">
            <w:pPr>
              <w:pStyle w:val="CRCoverPage"/>
              <w:spacing w:after="0"/>
              <w:rPr>
                <w:noProof/>
                <w:sz w:val="8"/>
                <w:szCs w:val="8"/>
                <w:lang w:eastAsia="fr-FR"/>
              </w:rPr>
            </w:pPr>
          </w:p>
        </w:tc>
      </w:tr>
      <w:tr w:rsidR="007717A3" w:rsidRPr="00BF27FD" w14:paraId="180EDEE7" w14:textId="77777777" w:rsidTr="007717A3">
        <w:tc>
          <w:tcPr>
            <w:tcW w:w="2694" w:type="dxa"/>
            <w:gridSpan w:val="2"/>
            <w:tcBorders>
              <w:top w:val="single" w:sz="4" w:space="0" w:color="auto"/>
              <w:left w:val="single" w:sz="4" w:space="0" w:color="auto"/>
              <w:bottom w:val="nil"/>
              <w:right w:val="nil"/>
            </w:tcBorders>
            <w:hideMark/>
          </w:tcPr>
          <w:p w14:paraId="4EAD2187" w14:textId="77777777" w:rsidR="007717A3" w:rsidRPr="00BF27FD" w:rsidRDefault="007717A3">
            <w:pPr>
              <w:pStyle w:val="CRCoverPage"/>
              <w:tabs>
                <w:tab w:val="right" w:pos="2184"/>
              </w:tabs>
              <w:spacing w:after="0"/>
              <w:rPr>
                <w:b/>
                <w:i/>
                <w:noProof/>
                <w:lang w:eastAsia="fr-FR"/>
              </w:rPr>
            </w:pPr>
            <w:r w:rsidRPr="00BF27FD">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tcPr>
          <w:p w14:paraId="1EFE8713" w14:textId="72FFAE32" w:rsidR="00C8145A" w:rsidRPr="00BF27FD" w:rsidRDefault="006A3A7A" w:rsidP="00C8145A">
            <w:pPr>
              <w:rPr>
                <w:rFonts w:ascii="Arial" w:hAnsi="Arial" w:cs="Arial"/>
              </w:rPr>
            </w:pPr>
            <w:bookmarkStart w:id="12" w:name="_Hlk123747727"/>
            <w:r w:rsidRPr="006A3A7A">
              <w:rPr>
                <w:rFonts w:ascii="Arial" w:hAnsi="Arial" w:cs="Arial"/>
              </w:rPr>
              <w:t>As part of the FS_eNS_Ph3 study, the TR 23.700-41 V2.0.0 has concluded in clause 8.1 for KI#1 the following</w:t>
            </w:r>
            <w:r w:rsidR="00213D10" w:rsidRPr="00BF27FD">
              <w:rPr>
                <w:rFonts w:ascii="Arial" w:hAnsi="Arial" w:cs="Arial"/>
              </w:rPr>
              <w:t>:</w:t>
            </w:r>
          </w:p>
          <w:p w14:paraId="5D1CCC66" w14:textId="73F7F84C" w:rsidR="00AB6BBC" w:rsidRPr="00AB6BBC" w:rsidRDefault="00AB6BBC" w:rsidP="00AB6BBC">
            <w:pPr>
              <w:ind w:left="284"/>
              <w:rPr>
                <w:rFonts w:ascii="Arial" w:hAnsi="Arial" w:cs="Arial"/>
                <w:i/>
                <w:iCs/>
                <w:sz w:val="18"/>
                <w:szCs w:val="18"/>
              </w:rPr>
            </w:pPr>
            <w:r w:rsidRPr="00AB6BBC">
              <w:rPr>
                <w:rFonts w:ascii="Arial" w:hAnsi="Arial" w:cs="Arial"/>
                <w:i/>
                <w:iCs/>
                <w:sz w:val="18"/>
                <w:szCs w:val="18"/>
              </w:rPr>
              <w:t>0)</w:t>
            </w:r>
            <w:r w:rsidRPr="00AB6BBC">
              <w:rPr>
                <w:rFonts w:ascii="Arial" w:hAnsi="Arial" w:cs="Arial"/>
                <w:i/>
                <w:iCs/>
                <w:sz w:val="18"/>
                <w:szCs w:val="18"/>
              </w:rPr>
              <w:tab/>
              <w:t>The trigger in the AMF to replace a currently used S-NSSAI with an alternative S-NSSAI is either based on local configuration (e.g. based on trigger from OAM) or based on AM PCF/NSSF notification. The UE capability to support this feature is a prerequisite for the execution of the optimizations in this conclusions.</w:t>
            </w:r>
          </w:p>
          <w:p w14:paraId="34DA5034" w14:textId="77777777" w:rsidR="00AB6BBC" w:rsidRPr="00AB6BBC" w:rsidRDefault="00AB6BBC" w:rsidP="00AB6BBC">
            <w:pPr>
              <w:ind w:left="284"/>
              <w:rPr>
                <w:rFonts w:ascii="Arial" w:hAnsi="Arial" w:cs="Arial"/>
                <w:i/>
                <w:iCs/>
                <w:sz w:val="18"/>
                <w:szCs w:val="18"/>
              </w:rPr>
            </w:pPr>
            <w:r w:rsidRPr="00AB6BBC">
              <w:rPr>
                <w:rFonts w:ascii="Arial" w:hAnsi="Arial" w:cs="Arial"/>
                <w:i/>
                <w:iCs/>
                <w:sz w:val="18"/>
                <w:szCs w:val="18"/>
              </w:rPr>
              <w:t>NOTE 1:</w:t>
            </w:r>
            <w:r w:rsidRPr="00AB6BBC">
              <w:rPr>
                <w:rFonts w:ascii="Arial" w:hAnsi="Arial" w:cs="Arial"/>
                <w:i/>
                <w:iCs/>
                <w:sz w:val="18"/>
                <w:szCs w:val="18"/>
              </w:rPr>
              <w:tab/>
              <w:t>The SBI service used for AM-PCF notification will be determined in normative phase.</w:t>
            </w:r>
          </w:p>
          <w:p w14:paraId="3643AAFD" w14:textId="77777777" w:rsidR="00AB6BBC" w:rsidRPr="00AB6BBC" w:rsidRDefault="00AB6BBC" w:rsidP="00AB6BBC">
            <w:pPr>
              <w:ind w:left="284"/>
              <w:rPr>
                <w:rFonts w:ascii="Arial" w:hAnsi="Arial" w:cs="Arial"/>
                <w:i/>
                <w:iCs/>
                <w:sz w:val="18"/>
                <w:szCs w:val="18"/>
              </w:rPr>
            </w:pPr>
            <w:r w:rsidRPr="00AB6BBC">
              <w:rPr>
                <w:rFonts w:ascii="Arial" w:hAnsi="Arial" w:cs="Arial"/>
                <w:i/>
                <w:iCs/>
                <w:sz w:val="18"/>
                <w:szCs w:val="18"/>
              </w:rPr>
              <w:t>1)</w:t>
            </w:r>
            <w:r w:rsidRPr="00AB6BBC">
              <w:rPr>
                <w:rFonts w:ascii="Arial" w:hAnsi="Arial" w:cs="Arial"/>
                <w:i/>
                <w:iCs/>
                <w:sz w:val="18"/>
                <w:szCs w:val="18"/>
              </w:rPr>
              <w:tab/>
              <w:t>The AMF determines the alternative S-NSSAI to be used to replace the old S-NSSAI. The AMF may interact with the AM PCF and/or with the NSSF to determine the alternative S-NSSAI. The alternative S-NSSAI may or may not be part of the Subscribed S-NSSAIs of the UE. The Subscribed S-NSSAIs of the UE are not updated for the purpose of KI#1.</w:t>
            </w:r>
          </w:p>
          <w:p w14:paraId="5D038C6B" w14:textId="77777777" w:rsidR="00AB6BBC" w:rsidRPr="00AB6BBC" w:rsidRDefault="00AB6BBC" w:rsidP="00AB6BBC">
            <w:pPr>
              <w:ind w:left="284"/>
              <w:rPr>
                <w:rFonts w:ascii="Arial" w:hAnsi="Arial" w:cs="Arial"/>
                <w:i/>
                <w:iCs/>
                <w:sz w:val="18"/>
                <w:szCs w:val="18"/>
              </w:rPr>
            </w:pPr>
            <w:r w:rsidRPr="00AB6BBC">
              <w:rPr>
                <w:rFonts w:ascii="Arial" w:hAnsi="Arial" w:cs="Arial"/>
                <w:i/>
                <w:iCs/>
                <w:sz w:val="18"/>
                <w:szCs w:val="18"/>
              </w:rPr>
              <w:t>NOTE 2:</w:t>
            </w:r>
            <w:r w:rsidRPr="00AB6BBC">
              <w:rPr>
                <w:rFonts w:ascii="Arial" w:hAnsi="Arial" w:cs="Arial"/>
                <w:i/>
                <w:iCs/>
                <w:sz w:val="18"/>
                <w:szCs w:val="18"/>
              </w:rPr>
              <w:tab/>
              <w:t>The SBI service used for AM-PCF notification will be determined in normative phase.</w:t>
            </w:r>
          </w:p>
          <w:p w14:paraId="2B5C0DB7" w14:textId="6C2EBCE9" w:rsidR="00213D10" w:rsidRPr="00AB6BBC" w:rsidRDefault="00AB6BBC" w:rsidP="00AB6BBC">
            <w:pPr>
              <w:ind w:left="284"/>
              <w:rPr>
                <w:rFonts w:ascii="Arial" w:hAnsi="Arial" w:cs="Arial"/>
                <w:i/>
                <w:iCs/>
                <w:sz w:val="18"/>
                <w:szCs w:val="18"/>
              </w:rPr>
            </w:pPr>
            <w:r w:rsidRPr="00AB6BBC">
              <w:rPr>
                <w:rFonts w:ascii="Arial" w:hAnsi="Arial" w:cs="Arial"/>
                <w:i/>
                <w:iCs/>
                <w:sz w:val="18"/>
                <w:szCs w:val="18"/>
              </w:rPr>
              <w:t>2)</w:t>
            </w:r>
            <w:r w:rsidRPr="00AB6BBC">
              <w:rPr>
                <w:rFonts w:ascii="Arial" w:hAnsi="Arial" w:cs="Arial"/>
                <w:i/>
                <w:iCs/>
                <w:sz w:val="18"/>
                <w:szCs w:val="18"/>
              </w:rPr>
              <w:tab/>
              <w:t>In case of a same S-NSSAI associated with multiple NSIs and a NSI can no longer be used, the NSI is no longer considered for binding S-NSSAI at the AMF and NSSF and when a PDU session establishment request from the UE arrives at the AMF, the AMF and NSSF performs NSI re-selection without considering the old NSI as candidate NSI and the AMF selects another NSI</w:t>
            </w:r>
          </w:p>
          <w:p w14:paraId="72E460F8" w14:textId="77777777" w:rsidR="00AB6BBC" w:rsidRDefault="00AB6BBC" w:rsidP="00213D10">
            <w:pPr>
              <w:rPr>
                <w:rFonts w:ascii="Arial" w:hAnsi="Arial" w:cs="Arial"/>
                <w:lang w:eastAsia="fr-FR"/>
              </w:rPr>
            </w:pPr>
            <w:r>
              <w:rPr>
                <w:rFonts w:ascii="Arial" w:hAnsi="Arial" w:cs="Arial"/>
                <w:lang w:eastAsia="fr-FR"/>
              </w:rPr>
              <w:t>The Alternative S-NSSAI can be determined in the AMF or in the NSSF. This CR attempts to implement the changes needed for the case when the NSSF determines the Alternative S-NSSAI.</w:t>
            </w:r>
          </w:p>
          <w:p w14:paraId="62EC2330" w14:textId="75B37045" w:rsidR="00BF27FD" w:rsidRPr="00AB6BBC" w:rsidRDefault="00FC09CC" w:rsidP="00FC09CC">
            <w:pPr>
              <w:rPr>
                <w:rFonts w:ascii="Arial" w:hAnsi="Arial" w:cs="Arial"/>
                <w:lang w:eastAsia="fr-FR"/>
              </w:rPr>
            </w:pPr>
            <w:bookmarkStart w:id="13" w:name="_Hlk123747817"/>
            <w:bookmarkEnd w:id="12"/>
            <w:r>
              <w:rPr>
                <w:rFonts w:ascii="Arial" w:hAnsi="Arial" w:cs="Arial"/>
                <w:lang w:eastAsia="fr-FR"/>
              </w:rPr>
              <w:t xml:space="preserve">The detailed </w:t>
            </w:r>
            <w:r w:rsidR="00DE1EF0">
              <w:rPr>
                <w:rFonts w:ascii="Arial" w:hAnsi="Arial" w:cs="Arial"/>
                <w:lang w:eastAsia="fr-FR"/>
              </w:rPr>
              <w:t>analysis</w:t>
            </w:r>
            <w:r>
              <w:rPr>
                <w:rFonts w:ascii="Arial" w:hAnsi="Arial" w:cs="Arial"/>
                <w:lang w:eastAsia="fr-FR"/>
              </w:rPr>
              <w:t xml:space="preserve"> of the NSSF functionality </w:t>
            </w:r>
            <w:r w:rsidR="00DE1EF0">
              <w:rPr>
                <w:rFonts w:ascii="Arial" w:hAnsi="Arial" w:cs="Arial"/>
                <w:lang w:eastAsia="fr-FR"/>
              </w:rPr>
              <w:t xml:space="preserve">for the </w:t>
            </w:r>
            <w:r w:rsidR="00DE1EF0" w:rsidRPr="00DE1EF0">
              <w:rPr>
                <w:rFonts w:ascii="Arial" w:hAnsi="Arial" w:cs="Arial"/>
                <w:lang w:eastAsia="fr-FR"/>
              </w:rPr>
              <w:t>Alternative S-NSSAI</w:t>
            </w:r>
            <w:r w:rsidR="00DE1EF0">
              <w:rPr>
                <w:rFonts w:ascii="Arial" w:hAnsi="Arial" w:cs="Arial"/>
                <w:lang w:eastAsia="fr-FR"/>
              </w:rPr>
              <w:t xml:space="preserve"> creation is described</w:t>
            </w:r>
            <w:r>
              <w:rPr>
                <w:rFonts w:ascii="Arial" w:hAnsi="Arial" w:cs="Arial"/>
                <w:lang w:eastAsia="fr-FR"/>
              </w:rPr>
              <w:t xml:space="preserve"> in the discussion paper </w:t>
            </w:r>
            <w:hyperlink r:id="rId12" w:history="1">
              <w:r w:rsidR="00DE1EF0" w:rsidRPr="00ED543E">
                <w:rPr>
                  <w:rStyle w:val="a9"/>
                  <w:rFonts w:ascii="Arial" w:hAnsi="Arial" w:cs="Arial"/>
                  <w:lang w:eastAsia="fr-FR"/>
                </w:rPr>
                <w:t>S2-2300996</w:t>
              </w:r>
            </w:hyperlink>
            <w:r>
              <w:rPr>
                <w:rFonts w:ascii="Arial" w:hAnsi="Arial" w:cs="Arial"/>
                <w:lang w:eastAsia="fr-FR"/>
              </w:rPr>
              <w:t xml:space="preserve">. </w:t>
            </w:r>
            <w:bookmarkEnd w:id="13"/>
          </w:p>
        </w:tc>
      </w:tr>
      <w:tr w:rsidR="007717A3" w:rsidRPr="00BF27FD" w14:paraId="36A32C72" w14:textId="77777777" w:rsidTr="007717A3">
        <w:tc>
          <w:tcPr>
            <w:tcW w:w="2694" w:type="dxa"/>
            <w:gridSpan w:val="2"/>
            <w:tcBorders>
              <w:top w:val="nil"/>
              <w:left w:val="single" w:sz="4" w:space="0" w:color="auto"/>
              <w:bottom w:val="nil"/>
              <w:right w:val="nil"/>
            </w:tcBorders>
          </w:tcPr>
          <w:p w14:paraId="0D89FE11" w14:textId="77777777" w:rsidR="007717A3" w:rsidRPr="00BF27FD" w:rsidRDefault="007717A3">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01E483DB" w14:textId="77777777" w:rsidR="007717A3" w:rsidRPr="00BF27FD" w:rsidRDefault="007717A3">
            <w:pPr>
              <w:pStyle w:val="CRCoverPage"/>
              <w:spacing w:after="0"/>
              <w:rPr>
                <w:noProof/>
                <w:sz w:val="8"/>
                <w:szCs w:val="8"/>
                <w:lang w:eastAsia="fr-FR"/>
              </w:rPr>
            </w:pPr>
          </w:p>
        </w:tc>
      </w:tr>
      <w:tr w:rsidR="007717A3" w:rsidRPr="00BF27FD" w14:paraId="3269E47B" w14:textId="77777777" w:rsidTr="007717A3">
        <w:tc>
          <w:tcPr>
            <w:tcW w:w="2694" w:type="dxa"/>
            <w:gridSpan w:val="2"/>
            <w:tcBorders>
              <w:top w:val="nil"/>
              <w:left w:val="single" w:sz="4" w:space="0" w:color="auto"/>
              <w:bottom w:val="nil"/>
              <w:right w:val="nil"/>
            </w:tcBorders>
            <w:hideMark/>
          </w:tcPr>
          <w:p w14:paraId="2CECDA9F" w14:textId="77777777" w:rsidR="007717A3" w:rsidRPr="00BF27FD" w:rsidRDefault="007717A3">
            <w:pPr>
              <w:pStyle w:val="CRCoverPage"/>
              <w:tabs>
                <w:tab w:val="right" w:pos="2184"/>
              </w:tabs>
              <w:spacing w:after="0"/>
              <w:rPr>
                <w:b/>
                <w:i/>
                <w:noProof/>
                <w:lang w:eastAsia="fr-FR"/>
              </w:rPr>
            </w:pPr>
            <w:r w:rsidRPr="00BF27FD">
              <w:rPr>
                <w:b/>
                <w:i/>
                <w:noProof/>
                <w:lang w:eastAsia="fr-FR"/>
              </w:rPr>
              <w:t>Summary of change:</w:t>
            </w:r>
          </w:p>
        </w:tc>
        <w:tc>
          <w:tcPr>
            <w:tcW w:w="6946" w:type="dxa"/>
            <w:gridSpan w:val="9"/>
            <w:tcBorders>
              <w:top w:val="nil"/>
              <w:left w:val="nil"/>
              <w:bottom w:val="nil"/>
              <w:right w:val="single" w:sz="4" w:space="0" w:color="auto"/>
            </w:tcBorders>
            <w:shd w:val="pct30" w:color="FFFF00" w:fill="auto"/>
          </w:tcPr>
          <w:p w14:paraId="158BE200" w14:textId="50F5C295" w:rsidR="007717A3" w:rsidRPr="00BF27FD" w:rsidRDefault="00C8145A" w:rsidP="00635328">
            <w:pPr>
              <w:spacing w:before="60" w:after="0"/>
              <w:rPr>
                <w:rFonts w:ascii="Arial" w:hAnsi="Arial" w:cs="Arial"/>
                <w:lang w:eastAsia="fr-FR"/>
              </w:rPr>
            </w:pPr>
            <w:r w:rsidRPr="00BF27FD">
              <w:rPr>
                <w:rFonts w:ascii="Arial" w:hAnsi="Arial" w:cs="Arial"/>
                <w:lang w:eastAsia="fr-FR"/>
              </w:rPr>
              <w:t xml:space="preserve">It is proposed to </w:t>
            </w:r>
            <w:r w:rsidR="00D114B1">
              <w:rPr>
                <w:rFonts w:ascii="Arial" w:hAnsi="Arial" w:cs="Arial"/>
                <w:lang w:eastAsia="fr-FR"/>
              </w:rPr>
              <w:t xml:space="preserve">specify the </w:t>
            </w:r>
            <w:r w:rsidR="00FC09CC">
              <w:rPr>
                <w:rFonts w:ascii="Arial" w:hAnsi="Arial" w:cs="Arial"/>
                <w:lang w:eastAsia="fr-FR"/>
              </w:rPr>
              <w:t>enhancements to the NSSF functionality</w:t>
            </w:r>
            <w:r w:rsidR="003108D0">
              <w:rPr>
                <w:rFonts w:ascii="Arial" w:hAnsi="Arial" w:cs="Arial"/>
                <w:lang w:eastAsia="fr-FR"/>
              </w:rPr>
              <w:t xml:space="preserve"> </w:t>
            </w:r>
            <w:r w:rsidR="003108D0" w:rsidRPr="003108D0">
              <w:rPr>
                <w:rFonts w:ascii="Arial" w:hAnsi="Arial" w:cs="Arial"/>
                <w:lang w:eastAsia="fr-FR"/>
              </w:rPr>
              <w:t>resulting from TR 23.700-41 clause 8.1</w:t>
            </w:r>
            <w:ins w:id="14" w:author="Lenovo-2" w:date="2023-01-18T17:52:00Z">
              <w:r w:rsidR="0004332D">
                <w:rPr>
                  <w:rFonts w:ascii="Arial" w:hAnsi="Arial" w:cs="Arial"/>
                  <w:lang w:eastAsia="fr-FR"/>
                </w:rPr>
                <w:t xml:space="preserve"> for </w:t>
              </w:r>
              <w:del w:id="15" w:author="SAM2" w:date="2023-02-08T17:00:00Z">
                <w:r w:rsidR="0004332D" w:rsidDel="00635328">
                  <w:rPr>
                    <w:rFonts w:ascii="Arial" w:hAnsi="Arial" w:cs="Arial"/>
                    <w:lang w:eastAsia="fr-FR"/>
                  </w:rPr>
                  <w:delText xml:space="preserve">both </w:delText>
                </w:r>
              </w:del>
              <w:r w:rsidR="0004332D">
                <w:rPr>
                  <w:rFonts w:ascii="Arial" w:hAnsi="Arial" w:cs="Arial"/>
                  <w:lang w:eastAsia="fr-FR"/>
                </w:rPr>
                <w:t xml:space="preserve">roaming </w:t>
              </w:r>
              <w:del w:id="16" w:author="SAM2" w:date="2023-02-08T17:00:00Z">
                <w:r w:rsidR="0004332D" w:rsidDel="00635328">
                  <w:rPr>
                    <w:rFonts w:ascii="Arial" w:hAnsi="Arial" w:cs="Arial"/>
                    <w:lang w:eastAsia="fr-FR"/>
                  </w:rPr>
                  <w:delText>and no</w:delText>
                </w:r>
              </w:del>
            </w:ins>
            <w:ins w:id="17" w:author="Lenovo-2" w:date="2023-01-18T17:53:00Z">
              <w:del w:id="18" w:author="SAM2" w:date="2023-02-08T17:00:00Z">
                <w:r w:rsidR="0004332D" w:rsidDel="00635328">
                  <w:rPr>
                    <w:rFonts w:ascii="Arial" w:hAnsi="Arial" w:cs="Arial"/>
                    <w:lang w:eastAsia="fr-FR"/>
                  </w:rPr>
                  <w:delText xml:space="preserve">n-roaming </w:delText>
                </w:r>
              </w:del>
              <w:r w:rsidR="0004332D">
                <w:rPr>
                  <w:rFonts w:ascii="Arial" w:hAnsi="Arial" w:cs="Arial"/>
                  <w:lang w:eastAsia="fr-FR"/>
                </w:rPr>
                <w:t>case</w:t>
              </w:r>
              <w:del w:id="19" w:author="SAM2" w:date="2023-02-08T17:01:00Z">
                <w:r w:rsidR="0004332D" w:rsidDel="00635328">
                  <w:rPr>
                    <w:rFonts w:ascii="Arial" w:hAnsi="Arial" w:cs="Arial"/>
                    <w:lang w:eastAsia="fr-FR"/>
                  </w:rPr>
                  <w:delText>s</w:delText>
                </w:r>
              </w:del>
            </w:ins>
            <w:r w:rsidR="00D114B1">
              <w:rPr>
                <w:rFonts w:ascii="Arial" w:hAnsi="Arial" w:cs="Arial"/>
                <w:lang w:eastAsia="fr-FR"/>
              </w:rPr>
              <w:t xml:space="preserve">. </w:t>
            </w:r>
          </w:p>
        </w:tc>
      </w:tr>
      <w:tr w:rsidR="007717A3" w:rsidRPr="00BF27FD" w14:paraId="02D7BD3C" w14:textId="77777777" w:rsidTr="007717A3">
        <w:tc>
          <w:tcPr>
            <w:tcW w:w="2694" w:type="dxa"/>
            <w:gridSpan w:val="2"/>
            <w:tcBorders>
              <w:top w:val="nil"/>
              <w:left w:val="single" w:sz="4" w:space="0" w:color="auto"/>
              <w:bottom w:val="nil"/>
              <w:right w:val="nil"/>
            </w:tcBorders>
          </w:tcPr>
          <w:p w14:paraId="236F0B4B" w14:textId="77777777" w:rsidR="007717A3" w:rsidRPr="00BF27FD" w:rsidRDefault="007717A3">
            <w:pPr>
              <w:pStyle w:val="CRCoverPage"/>
              <w:spacing w:after="0"/>
              <w:rPr>
                <w:rFonts w:cs="Times New Roman"/>
                <w:b/>
                <w:i/>
                <w:noProof/>
                <w:sz w:val="8"/>
                <w:szCs w:val="8"/>
                <w:lang w:eastAsia="fr-FR"/>
              </w:rPr>
            </w:pPr>
          </w:p>
        </w:tc>
        <w:tc>
          <w:tcPr>
            <w:tcW w:w="6946" w:type="dxa"/>
            <w:gridSpan w:val="9"/>
            <w:tcBorders>
              <w:top w:val="nil"/>
              <w:left w:val="nil"/>
              <w:bottom w:val="nil"/>
              <w:right w:val="single" w:sz="4" w:space="0" w:color="auto"/>
            </w:tcBorders>
          </w:tcPr>
          <w:p w14:paraId="7610F018" w14:textId="77777777" w:rsidR="007717A3" w:rsidRPr="00BF27FD" w:rsidRDefault="007717A3">
            <w:pPr>
              <w:pStyle w:val="CRCoverPage"/>
              <w:spacing w:after="0"/>
              <w:rPr>
                <w:noProof/>
                <w:sz w:val="8"/>
                <w:szCs w:val="8"/>
                <w:lang w:eastAsia="fr-FR"/>
              </w:rPr>
            </w:pPr>
          </w:p>
        </w:tc>
      </w:tr>
      <w:tr w:rsidR="007717A3" w:rsidRPr="00BF27FD" w14:paraId="0FA6297A" w14:textId="77777777" w:rsidTr="007717A3">
        <w:tc>
          <w:tcPr>
            <w:tcW w:w="2694" w:type="dxa"/>
            <w:gridSpan w:val="2"/>
            <w:tcBorders>
              <w:top w:val="nil"/>
              <w:left w:val="single" w:sz="4" w:space="0" w:color="auto"/>
              <w:bottom w:val="single" w:sz="4" w:space="0" w:color="auto"/>
              <w:right w:val="nil"/>
            </w:tcBorders>
            <w:hideMark/>
          </w:tcPr>
          <w:p w14:paraId="29836BA8" w14:textId="77777777" w:rsidR="007717A3" w:rsidRPr="00BF27FD" w:rsidRDefault="007717A3">
            <w:pPr>
              <w:pStyle w:val="CRCoverPage"/>
              <w:tabs>
                <w:tab w:val="right" w:pos="2184"/>
              </w:tabs>
              <w:spacing w:after="0"/>
              <w:rPr>
                <w:b/>
                <w:i/>
                <w:noProof/>
                <w:lang w:eastAsia="fr-FR"/>
              </w:rPr>
            </w:pPr>
            <w:r w:rsidRPr="00BF27FD">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0674D378" w14:textId="77777777" w:rsidR="007717A3" w:rsidRDefault="00B85889">
            <w:pPr>
              <w:pStyle w:val="CRCoverPage"/>
              <w:spacing w:after="0"/>
              <w:rPr>
                <w:noProof/>
                <w:lang w:eastAsia="fr-FR"/>
              </w:rPr>
            </w:pPr>
            <w:r>
              <w:rPr>
                <w:noProof/>
                <w:lang w:eastAsia="fr-FR"/>
              </w:rPr>
              <w:t xml:space="preserve">The conclusion from the </w:t>
            </w:r>
            <w:r w:rsidRPr="00B85889">
              <w:rPr>
                <w:noProof/>
                <w:lang w:eastAsia="fr-FR"/>
              </w:rPr>
              <w:t>FS_eNS_Ph3</w:t>
            </w:r>
            <w:r>
              <w:rPr>
                <w:noProof/>
                <w:lang w:eastAsia="fr-FR"/>
              </w:rPr>
              <w:t xml:space="preserve"> will not be implemented in the normative specificaitons.</w:t>
            </w:r>
          </w:p>
          <w:p w14:paraId="31C5E31A" w14:textId="3C3633FA" w:rsidR="00B85889" w:rsidRPr="00B85889" w:rsidRDefault="00B85889">
            <w:pPr>
              <w:pStyle w:val="CRCoverPage"/>
              <w:spacing w:after="0"/>
              <w:rPr>
                <w:noProof/>
                <w:lang w:eastAsia="fr-FR"/>
              </w:rPr>
            </w:pPr>
          </w:p>
        </w:tc>
      </w:tr>
      <w:tr w:rsidR="007717A3" w:rsidRPr="00BF27FD" w14:paraId="7506C080" w14:textId="77777777" w:rsidTr="007717A3">
        <w:tc>
          <w:tcPr>
            <w:tcW w:w="2694" w:type="dxa"/>
            <w:gridSpan w:val="2"/>
          </w:tcPr>
          <w:p w14:paraId="7491D64E" w14:textId="77777777" w:rsidR="007717A3" w:rsidRPr="00BF27FD" w:rsidRDefault="007717A3">
            <w:pPr>
              <w:pStyle w:val="CRCoverPage"/>
              <w:spacing w:after="0"/>
              <w:rPr>
                <w:b/>
                <w:i/>
                <w:noProof/>
                <w:sz w:val="8"/>
                <w:szCs w:val="8"/>
                <w:lang w:eastAsia="fr-FR"/>
              </w:rPr>
            </w:pPr>
          </w:p>
        </w:tc>
        <w:tc>
          <w:tcPr>
            <w:tcW w:w="6946" w:type="dxa"/>
            <w:gridSpan w:val="9"/>
          </w:tcPr>
          <w:p w14:paraId="19D755E4" w14:textId="77777777" w:rsidR="007717A3" w:rsidRPr="00BF27FD" w:rsidRDefault="007717A3">
            <w:pPr>
              <w:pStyle w:val="CRCoverPage"/>
              <w:spacing w:after="0"/>
              <w:rPr>
                <w:noProof/>
                <w:sz w:val="8"/>
                <w:szCs w:val="8"/>
                <w:lang w:eastAsia="fr-FR"/>
              </w:rPr>
            </w:pPr>
          </w:p>
        </w:tc>
      </w:tr>
      <w:tr w:rsidR="007717A3" w:rsidRPr="00BF27FD" w14:paraId="6ED8AB1B" w14:textId="77777777" w:rsidTr="007717A3">
        <w:tc>
          <w:tcPr>
            <w:tcW w:w="2694" w:type="dxa"/>
            <w:gridSpan w:val="2"/>
            <w:tcBorders>
              <w:top w:val="single" w:sz="4" w:space="0" w:color="auto"/>
              <w:left w:val="single" w:sz="4" w:space="0" w:color="auto"/>
              <w:bottom w:val="nil"/>
              <w:right w:val="nil"/>
            </w:tcBorders>
            <w:hideMark/>
          </w:tcPr>
          <w:p w14:paraId="1F13E2F1" w14:textId="77777777" w:rsidR="007717A3" w:rsidRPr="00BF27FD" w:rsidRDefault="007717A3">
            <w:pPr>
              <w:pStyle w:val="CRCoverPage"/>
              <w:tabs>
                <w:tab w:val="right" w:pos="2184"/>
              </w:tabs>
              <w:spacing w:after="0"/>
              <w:rPr>
                <w:b/>
                <w:i/>
                <w:noProof/>
                <w:lang w:eastAsia="fr-FR"/>
              </w:rPr>
            </w:pPr>
            <w:r w:rsidRPr="00BF27FD">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58F5F584" w14:textId="6520896B" w:rsidR="007717A3" w:rsidRPr="00BF27FD" w:rsidRDefault="00A34AEC">
            <w:pPr>
              <w:pStyle w:val="CRCoverPage"/>
              <w:spacing w:after="0"/>
              <w:rPr>
                <w:noProof/>
                <w:lang w:eastAsia="fr-FR"/>
              </w:rPr>
            </w:pPr>
            <w:r w:rsidRPr="00A34AEC">
              <w:rPr>
                <w:lang w:eastAsia="zh-CN"/>
              </w:rPr>
              <w:t>5.15.5.2.1</w:t>
            </w:r>
            <w:r w:rsidR="00104E87">
              <w:rPr>
                <w:lang w:eastAsia="zh-CN"/>
              </w:rPr>
              <w:t xml:space="preserve">, </w:t>
            </w:r>
            <w:r w:rsidRPr="00A34AEC">
              <w:rPr>
                <w:lang w:eastAsia="zh-CN"/>
              </w:rPr>
              <w:t>5.15.5.3</w:t>
            </w:r>
            <w:r>
              <w:rPr>
                <w:lang w:eastAsia="zh-CN"/>
              </w:rPr>
              <w:t xml:space="preserve">, </w:t>
            </w:r>
            <w:r w:rsidRPr="00A34AEC">
              <w:rPr>
                <w:lang w:eastAsia="zh-CN"/>
              </w:rPr>
              <w:t>5.15.6</w:t>
            </w:r>
            <w:r>
              <w:rPr>
                <w:lang w:eastAsia="zh-CN"/>
              </w:rPr>
              <w:t xml:space="preserve">, </w:t>
            </w:r>
            <w:r w:rsidRPr="00A34AEC">
              <w:rPr>
                <w:lang w:eastAsia="zh-CN"/>
              </w:rPr>
              <w:t>6.2.14</w:t>
            </w:r>
          </w:p>
        </w:tc>
      </w:tr>
      <w:tr w:rsidR="007717A3" w:rsidRPr="00BF27FD" w14:paraId="5F01A7F1" w14:textId="77777777" w:rsidTr="007717A3">
        <w:tc>
          <w:tcPr>
            <w:tcW w:w="2694" w:type="dxa"/>
            <w:gridSpan w:val="2"/>
            <w:tcBorders>
              <w:top w:val="nil"/>
              <w:left w:val="single" w:sz="4" w:space="0" w:color="auto"/>
              <w:bottom w:val="nil"/>
              <w:right w:val="nil"/>
            </w:tcBorders>
          </w:tcPr>
          <w:p w14:paraId="09292911" w14:textId="77777777" w:rsidR="007717A3" w:rsidRPr="00BF27FD" w:rsidRDefault="007717A3">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B192734" w14:textId="77777777" w:rsidR="007717A3" w:rsidRPr="00BF27FD" w:rsidRDefault="007717A3">
            <w:pPr>
              <w:pStyle w:val="CRCoverPage"/>
              <w:spacing w:after="0"/>
              <w:rPr>
                <w:noProof/>
                <w:sz w:val="8"/>
                <w:szCs w:val="8"/>
                <w:lang w:eastAsia="fr-FR"/>
              </w:rPr>
            </w:pPr>
          </w:p>
        </w:tc>
      </w:tr>
      <w:tr w:rsidR="007717A3" w:rsidRPr="00BF27FD" w14:paraId="0FE4AF7E" w14:textId="77777777" w:rsidTr="007717A3">
        <w:tc>
          <w:tcPr>
            <w:tcW w:w="2694" w:type="dxa"/>
            <w:gridSpan w:val="2"/>
            <w:tcBorders>
              <w:top w:val="nil"/>
              <w:left w:val="single" w:sz="4" w:space="0" w:color="auto"/>
              <w:bottom w:val="nil"/>
              <w:right w:val="nil"/>
            </w:tcBorders>
          </w:tcPr>
          <w:p w14:paraId="5D94AF47" w14:textId="77777777" w:rsidR="007717A3" w:rsidRPr="00BF27FD" w:rsidRDefault="007717A3">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2C1511C2" w14:textId="77777777" w:rsidR="007717A3" w:rsidRPr="00BF27FD" w:rsidRDefault="007717A3">
            <w:pPr>
              <w:pStyle w:val="CRCoverPage"/>
              <w:spacing w:after="0"/>
              <w:jc w:val="center"/>
              <w:rPr>
                <w:b/>
                <w:caps/>
                <w:noProof/>
                <w:lang w:eastAsia="fr-FR"/>
              </w:rPr>
            </w:pPr>
            <w:r w:rsidRPr="00BF27FD">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3F570695" w14:textId="77777777" w:rsidR="007717A3" w:rsidRPr="00BF27FD" w:rsidRDefault="007717A3">
            <w:pPr>
              <w:pStyle w:val="CRCoverPage"/>
              <w:spacing w:after="0"/>
              <w:jc w:val="center"/>
              <w:rPr>
                <w:b/>
                <w:caps/>
                <w:noProof/>
                <w:lang w:eastAsia="fr-FR"/>
              </w:rPr>
            </w:pPr>
            <w:r w:rsidRPr="00BF27FD">
              <w:rPr>
                <w:b/>
                <w:caps/>
                <w:noProof/>
                <w:lang w:eastAsia="fr-FR"/>
              </w:rPr>
              <w:t>N</w:t>
            </w:r>
          </w:p>
        </w:tc>
        <w:tc>
          <w:tcPr>
            <w:tcW w:w="2977" w:type="dxa"/>
            <w:gridSpan w:val="4"/>
          </w:tcPr>
          <w:p w14:paraId="08A46A6F" w14:textId="77777777" w:rsidR="007717A3" w:rsidRPr="00BF27FD" w:rsidRDefault="007717A3">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693D1CF" w14:textId="77777777" w:rsidR="007717A3" w:rsidRPr="00BF27FD" w:rsidRDefault="007717A3">
            <w:pPr>
              <w:pStyle w:val="CRCoverPage"/>
              <w:spacing w:after="0"/>
              <w:ind w:left="99"/>
              <w:rPr>
                <w:noProof/>
                <w:lang w:eastAsia="fr-FR"/>
              </w:rPr>
            </w:pPr>
          </w:p>
        </w:tc>
      </w:tr>
      <w:tr w:rsidR="007717A3" w:rsidRPr="00BF27FD" w14:paraId="6A431A5F" w14:textId="77777777" w:rsidTr="007717A3">
        <w:tc>
          <w:tcPr>
            <w:tcW w:w="2694" w:type="dxa"/>
            <w:gridSpan w:val="2"/>
            <w:tcBorders>
              <w:top w:val="nil"/>
              <w:left w:val="single" w:sz="4" w:space="0" w:color="auto"/>
              <w:bottom w:val="nil"/>
              <w:right w:val="nil"/>
            </w:tcBorders>
            <w:hideMark/>
          </w:tcPr>
          <w:p w14:paraId="532D3E94" w14:textId="77777777" w:rsidR="007717A3" w:rsidRPr="00BF27FD" w:rsidRDefault="007717A3">
            <w:pPr>
              <w:pStyle w:val="CRCoverPage"/>
              <w:tabs>
                <w:tab w:val="right" w:pos="2184"/>
              </w:tabs>
              <w:spacing w:after="0"/>
              <w:rPr>
                <w:b/>
                <w:i/>
                <w:noProof/>
                <w:lang w:eastAsia="fr-FR"/>
              </w:rPr>
            </w:pPr>
            <w:r w:rsidRPr="00BF27FD">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09C68A63" w14:textId="77777777" w:rsidR="007717A3" w:rsidRPr="00BF27FD" w:rsidRDefault="007717A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B7AA8B" w14:textId="77777777" w:rsidR="007717A3" w:rsidRPr="00BF27FD" w:rsidRDefault="007717A3">
            <w:pPr>
              <w:pStyle w:val="CRCoverPage"/>
              <w:spacing w:after="0"/>
              <w:jc w:val="center"/>
              <w:rPr>
                <w:b/>
                <w:caps/>
                <w:noProof/>
                <w:lang w:eastAsia="fr-FR"/>
              </w:rPr>
            </w:pPr>
            <w:r w:rsidRPr="00BF27FD">
              <w:rPr>
                <w:b/>
                <w:caps/>
                <w:noProof/>
                <w:lang w:eastAsia="fr-FR"/>
              </w:rPr>
              <w:t>X</w:t>
            </w:r>
          </w:p>
        </w:tc>
        <w:tc>
          <w:tcPr>
            <w:tcW w:w="2977" w:type="dxa"/>
            <w:gridSpan w:val="4"/>
            <w:hideMark/>
          </w:tcPr>
          <w:p w14:paraId="41166146" w14:textId="77777777" w:rsidR="007717A3" w:rsidRPr="00BF27FD" w:rsidRDefault="007717A3">
            <w:pPr>
              <w:pStyle w:val="CRCoverPage"/>
              <w:tabs>
                <w:tab w:val="right" w:pos="2893"/>
              </w:tabs>
              <w:spacing w:after="0"/>
              <w:rPr>
                <w:noProof/>
                <w:lang w:eastAsia="fr-FR"/>
              </w:rPr>
            </w:pPr>
            <w:r w:rsidRPr="00BF27FD">
              <w:rPr>
                <w:noProof/>
                <w:lang w:eastAsia="fr-FR"/>
              </w:rPr>
              <w:t xml:space="preserve"> Other core specifications</w:t>
            </w:r>
            <w:r w:rsidRPr="00BF27FD">
              <w:rPr>
                <w:noProof/>
                <w:lang w:eastAsia="fr-FR"/>
              </w:rPr>
              <w:tab/>
            </w:r>
          </w:p>
        </w:tc>
        <w:tc>
          <w:tcPr>
            <w:tcW w:w="3401" w:type="dxa"/>
            <w:gridSpan w:val="3"/>
            <w:tcBorders>
              <w:top w:val="nil"/>
              <w:left w:val="nil"/>
              <w:bottom w:val="nil"/>
              <w:right w:val="single" w:sz="4" w:space="0" w:color="auto"/>
            </w:tcBorders>
            <w:shd w:val="pct30" w:color="FFFF00" w:fill="auto"/>
            <w:hideMark/>
          </w:tcPr>
          <w:p w14:paraId="129E9EE9" w14:textId="77777777" w:rsidR="007717A3" w:rsidRPr="00BF27FD" w:rsidRDefault="007717A3">
            <w:pPr>
              <w:pStyle w:val="CRCoverPage"/>
              <w:spacing w:after="0"/>
              <w:ind w:left="99"/>
              <w:rPr>
                <w:noProof/>
                <w:lang w:eastAsia="fr-FR"/>
              </w:rPr>
            </w:pPr>
            <w:r w:rsidRPr="00BF27FD">
              <w:rPr>
                <w:noProof/>
                <w:lang w:eastAsia="fr-FR"/>
              </w:rPr>
              <w:t>TS/TR ... CR ...</w:t>
            </w:r>
          </w:p>
        </w:tc>
      </w:tr>
      <w:tr w:rsidR="007717A3" w:rsidRPr="00BF27FD" w14:paraId="22E58D26" w14:textId="77777777" w:rsidTr="007717A3">
        <w:tc>
          <w:tcPr>
            <w:tcW w:w="2694" w:type="dxa"/>
            <w:gridSpan w:val="2"/>
            <w:tcBorders>
              <w:top w:val="nil"/>
              <w:left w:val="single" w:sz="4" w:space="0" w:color="auto"/>
              <w:bottom w:val="nil"/>
              <w:right w:val="nil"/>
            </w:tcBorders>
            <w:hideMark/>
          </w:tcPr>
          <w:p w14:paraId="2B57A486" w14:textId="77777777" w:rsidR="007717A3" w:rsidRPr="00BF27FD" w:rsidRDefault="007717A3">
            <w:pPr>
              <w:pStyle w:val="CRCoverPage"/>
              <w:spacing w:after="0"/>
              <w:rPr>
                <w:b/>
                <w:i/>
                <w:noProof/>
                <w:lang w:eastAsia="fr-FR"/>
              </w:rPr>
            </w:pPr>
            <w:r w:rsidRPr="00BF27FD">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C4F85BD" w14:textId="77777777" w:rsidR="007717A3" w:rsidRPr="00BF27FD" w:rsidRDefault="007717A3">
            <w:pPr>
              <w:pStyle w:val="CRCoverPage"/>
              <w:spacing w:after="0"/>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71CA946D" w14:textId="77777777" w:rsidR="007717A3" w:rsidRPr="00BF27FD" w:rsidRDefault="007717A3">
            <w:pPr>
              <w:pStyle w:val="CRCoverPage"/>
              <w:spacing w:after="0"/>
              <w:jc w:val="center"/>
              <w:rPr>
                <w:b/>
                <w:caps/>
                <w:noProof/>
                <w:lang w:eastAsia="fr-FR"/>
              </w:rPr>
            </w:pPr>
            <w:r w:rsidRPr="00BF27FD">
              <w:rPr>
                <w:b/>
                <w:caps/>
                <w:noProof/>
                <w:lang w:eastAsia="fr-FR"/>
              </w:rPr>
              <w:t>X</w:t>
            </w:r>
          </w:p>
        </w:tc>
        <w:tc>
          <w:tcPr>
            <w:tcW w:w="2977" w:type="dxa"/>
            <w:gridSpan w:val="4"/>
            <w:hideMark/>
          </w:tcPr>
          <w:p w14:paraId="03AD019A" w14:textId="77777777" w:rsidR="007717A3" w:rsidRPr="00BF27FD" w:rsidRDefault="007717A3">
            <w:pPr>
              <w:pStyle w:val="CRCoverPage"/>
              <w:spacing w:after="0"/>
              <w:rPr>
                <w:noProof/>
                <w:lang w:eastAsia="fr-FR"/>
              </w:rPr>
            </w:pPr>
            <w:r w:rsidRPr="00BF27FD">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1F2328EB" w14:textId="77777777" w:rsidR="007717A3" w:rsidRPr="00BF27FD" w:rsidRDefault="007717A3">
            <w:pPr>
              <w:pStyle w:val="CRCoverPage"/>
              <w:spacing w:after="0"/>
              <w:ind w:left="99"/>
              <w:rPr>
                <w:noProof/>
                <w:lang w:eastAsia="fr-FR"/>
              </w:rPr>
            </w:pPr>
            <w:r w:rsidRPr="00BF27FD">
              <w:rPr>
                <w:noProof/>
                <w:lang w:eastAsia="fr-FR"/>
              </w:rPr>
              <w:t>TS/TR ... CR ...</w:t>
            </w:r>
          </w:p>
        </w:tc>
      </w:tr>
      <w:tr w:rsidR="007717A3" w:rsidRPr="00BF27FD" w14:paraId="59BC05A6" w14:textId="77777777" w:rsidTr="007717A3">
        <w:tc>
          <w:tcPr>
            <w:tcW w:w="2694" w:type="dxa"/>
            <w:gridSpan w:val="2"/>
            <w:tcBorders>
              <w:top w:val="nil"/>
              <w:left w:val="single" w:sz="4" w:space="0" w:color="auto"/>
              <w:bottom w:val="nil"/>
              <w:right w:val="nil"/>
            </w:tcBorders>
            <w:hideMark/>
          </w:tcPr>
          <w:p w14:paraId="5B64B31C" w14:textId="77777777" w:rsidR="007717A3" w:rsidRPr="00BF27FD" w:rsidRDefault="007717A3">
            <w:pPr>
              <w:pStyle w:val="CRCoverPage"/>
              <w:spacing w:after="0"/>
              <w:rPr>
                <w:b/>
                <w:i/>
                <w:noProof/>
                <w:lang w:eastAsia="fr-FR"/>
              </w:rPr>
            </w:pPr>
            <w:r w:rsidRPr="00BF27FD">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1381DE0" w14:textId="77777777" w:rsidR="007717A3" w:rsidRPr="00BF27FD" w:rsidRDefault="007717A3">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0DEF903" w14:textId="77777777" w:rsidR="007717A3" w:rsidRPr="00BF27FD" w:rsidRDefault="007717A3">
            <w:pPr>
              <w:pStyle w:val="CRCoverPage"/>
              <w:spacing w:after="0"/>
              <w:jc w:val="center"/>
              <w:rPr>
                <w:b/>
                <w:caps/>
                <w:noProof/>
                <w:lang w:eastAsia="fr-FR"/>
              </w:rPr>
            </w:pPr>
            <w:r w:rsidRPr="00BF27FD">
              <w:rPr>
                <w:b/>
                <w:caps/>
                <w:noProof/>
                <w:lang w:eastAsia="fr-FR"/>
              </w:rPr>
              <w:t>x</w:t>
            </w:r>
          </w:p>
        </w:tc>
        <w:tc>
          <w:tcPr>
            <w:tcW w:w="2977" w:type="dxa"/>
            <w:gridSpan w:val="4"/>
            <w:hideMark/>
          </w:tcPr>
          <w:p w14:paraId="2503AB61" w14:textId="77777777" w:rsidR="007717A3" w:rsidRPr="00BF27FD" w:rsidRDefault="007717A3">
            <w:pPr>
              <w:pStyle w:val="CRCoverPage"/>
              <w:spacing w:after="0"/>
              <w:rPr>
                <w:noProof/>
                <w:lang w:eastAsia="fr-FR"/>
              </w:rPr>
            </w:pPr>
            <w:r w:rsidRPr="00BF27FD">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8D26010" w14:textId="77777777" w:rsidR="007717A3" w:rsidRPr="00BF27FD" w:rsidRDefault="007717A3">
            <w:pPr>
              <w:pStyle w:val="CRCoverPage"/>
              <w:spacing w:after="0"/>
              <w:ind w:left="99"/>
              <w:rPr>
                <w:noProof/>
                <w:lang w:eastAsia="fr-FR"/>
              </w:rPr>
            </w:pPr>
            <w:r w:rsidRPr="00BF27FD">
              <w:rPr>
                <w:noProof/>
                <w:lang w:eastAsia="fr-FR"/>
              </w:rPr>
              <w:t>TS/TR ... CR ...</w:t>
            </w:r>
          </w:p>
        </w:tc>
      </w:tr>
      <w:tr w:rsidR="007717A3" w:rsidRPr="00BF27FD" w14:paraId="01C89B82" w14:textId="77777777" w:rsidTr="007717A3">
        <w:tc>
          <w:tcPr>
            <w:tcW w:w="2694" w:type="dxa"/>
            <w:gridSpan w:val="2"/>
            <w:tcBorders>
              <w:top w:val="nil"/>
              <w:left w:val="single" w:sz="4" w:space="0" w:color="auto"/>
              <w:bottom w:val="nil"/>
              <w:right w:val="nil"/>
            </w:tcBorders>
          </w:tcPr>
          <w:p w14:paraId="1D31A838" w14:textId="77777777" w:rsidR="007717A3" w:rsidRPr="00BF27FD" w:rsidRDefault="007717A3">
            <w:pPr>
              <w:pStyle w:val="CRCoverPage"/>
              <w:spacing w:after="0"/>
              <w:rPr>
                <w:b/>
                <w:i/>
                <w:noProof/>
                <w:lang w:eastAsia="fr-FR"/>
              </w:rPr>
            </w:pPr>
          </w:p>
        </w:tc>
        <w:tc>
          <w:tcPr>
            <w:tcW w:w="6946" w:type="dxa"/>
            <w:gridSpan w:val="9"/>
            <w:tcBorders>
              <w:top w:val="nil"/>
              <w:left w:val="nil"/>
              <w:bottom w:val="nil"/>
              <w:right w:val="single" w:sz="4" w:space="0" w:color="auto"/>
            </w:tcBorders>
          </w:tcPr>
          <w:p w14:paraId="150F29F0" w14:textId="77777777" w:rsidR="007717A3" w:rsidRPr="00BF27FD" w:rsidRDefault="007717A3">
            <w:pPr>
              <w:pStyle w:val="CRCoverPage"/>
              <w:spacing w:after="0"/>
              <w:rPr>
                <w:noProof/>
                <w:lang w:eastAsia="fr-FR"/>
              </w:rPr>
            </w:pPr>
          </w:p>
        </w:tc>
      </w:tr>
      <w:tr w:rsidR="007717A3" w:rsidRPr="00BF27FD" w14:paraId="798C70F3" w14:textId="77777777" w:rsidTr="007717A3">
        <w:tc>
          <w:tcPr>
            <w:tcW w:w="2694" w:type="dxa"/>
            <w:gridSpan w:val="2"/>
            <w:tcBorders>
              <w:top w:val="nil"/>
              <w:left w:val="single" w:sz="4" w:space="0" w:color="auto"/>
              <w:bottom w:val="single" w:sz="4" w:space="0" w:color="auto"/>
              <w:right w:val="nil"/>
            </w:tcBorders>
            <w:hideMark/>
          </w:tcPr>
          <w:p w14:paraId="08026A00" w14:textId="77777777" w:rsidR="007717A3" w:rsidRPr="00BF27FD" w:rsidRDefault="007717A3">
            <w:pPr>
              <w:pStyle w:val="CRCoverPage"/>
              <w:tabs>
                <w:tab w:val="right" w:pos="2184"/>
              </w:tabs>
              <w:spacing w:after="0"/>
              <w:rPr>
                <w:b/>
                <w:i/>
                <w:noProof/>
                <w:lang w:eastAsia="fr-FR"/>
              </w:rPr>
            </w:pPr>
            <w:r w:rsidRPr="00BF27FD">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5FA93613" w14:textId="4BF5A371" w:rsidR="007717A3" w:rsidRPr="00BF27FD" w:rsidRDefault="007717A3">
            <w:pPr>
              <w:pStyle w:val="CRCoverPage"/>
              <w:spacing w:after="0"/>
              <w:ind w:left="100"/>
              <w:rPr>
                <w:noProof/>
                <w:lang w:eastAsia="fr-FR"/>
              </w:rPr>
            </w:pPr>
          </w:p>
        </w:tc>
      </w:tr>
      <w:tr w:rsidR="007717A3" w:rsidRPr="00BF27FD" w14:paraId="5A0404C4" w14:textId="77777777" w:rsidTr="007717A3">
        <w:tc>
          <w:tcPr>
            <w:tcW w:w="2694" w:type="dxa"/>
            <w:gridSpan w:val="2"/>
            <w:tcBorders>
              <w:top w:val="single" w:sz="4" w:space="0" w:color="auto"/>
              <w:left w:val="nil"/>
              <w:bottom w:val="single" w:sz="4" w:space="0" w:color="auto"/>
              <w:right w:val="nil"/>
            </w:tcBorders>
          </w:tcPr>
          <w:p w14:paraId="1BD60713" w14:textId="77777777" w:rsidR="007717A3" w:rsidRPr="00BF27FD" w:rsidRDefault="007717A3">
            <w:pPr>
              <w:pStyle w:val="CRCoverPage"/>
              <w:tabs>
                <w:tab w:val="right" w:pos="2184"/>
              </w:tabs>
              <w:spacing w:after="0"/>
              <w:rPr>
                <w:b/>
                <w:i/>
                <w:noProof/>
                <w:sz w:val="8"/>
                <w:szCs w:val="8"/>
                <w:lang w:eastAsia="fr-FR"/>
              </w:rPr>
            </w:pPr>
          </w:p>
        </w:tc>
        <w:tc>
          <w:tcPr>
            <w:tcW w:w="6946" w:type="dxa"/>
            <w:gridSpan w:val="9"/>
            <w:tcBorders>
              <w:top w:val="single" w:sz="4" w:space="0" w:color="auto"/>
              <w:left w:val="nil"/>
              <w:bottom w:val="single" w:sz="4" w:space="0" w:color="auto"/>
              <w:right w:val="nil"/>
            </w:tcBorders>
            <w:shd w:val="solid" w:color="FFFFFF" w:fill="auto"/>
          </w:tcPr>
          <w:p w14:paraId="7CDA33D9" w14:textId="77777777" w:rsidR="007717A3" w:rsidRPr="00BF27FD" w:rsidRDefault="007717A3">
            <w:pPr>
              <w:pStyle w:val="CRCoverPage"/>
              <w:spacing w:after="0"/>
              <w:ind w:left="100"/>
              <w:rPr>
                <w:noProof/>
                <w:sz w:val="8"/>
                <w:szCs w:val="8"/>
                <w:lang w:eastAsia="fr-FR"/>
              </w:rPr>
            </w:pPr>
          </w:p>
        </w:tc>
      </w:tr>
      <w:tr w:rsidR="007717A3" w:rsidRPr="00BF27FD" w14:paraId="35B5EFE4" w14:textId="77777777" w:rsidTr="007717A3">
        <w:tc>
          <w:tcPr>
            <w:tcW w:w="2694" w:type="dxa"/>
            <w:gridSpan w:val="2"/>
            <w:tcBorders>
              <w:top w:val="single" w:sz="4" w:space="0" w:color="auto"/>
              <w:left w:val="single" w:sz="4" w:space="0" w:color="auto"/>
              <w:bottom w:val="single" w:sz="4" w:space="0" w:color="auto"/>
              <w:right w:val="nil"/>
            </w:tcBorders>
            <w:hideMark/>
          </w:tcPr>
          <w:p w14:paraId="6737B3A2" w14:textId="77777777" w:rsidR="007717A3" w:rsidRPr="00BF27FD" w:rsidRDefault="007717A3">
            <w:pPr>
              <w:pStyle w:val="CRCoverPage"/>
              <w:tabs>
                <w:tab w:val="right" w:pos="2184"/>
              </w:tabs>
              <w:spacing w:after="0"/>
              <w:rPr>
                <w:b/>
                <w:i/>
                <w:noProof/>
                <w:lang w:eastAsia="fr-FR"/>
              </w:rPr>
            </w:pPr>
            <w:r w:rsidRPr="00BF27FD">
              <w:rPr>
                <w:b/>
                <w:i/>
                <w:noProof/>
                <w:lang w:eastAsia="fr-FR"/>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5EF34549" w14:textId="77777777" w:rsidR="007717A3" w:rsidRPr="00BF27FD" w:rsidRDefault="007717A3">
            <w:pPr>
              <w:pStyle w:val="CRCoverPage"/>
              <w:spacing w:after="0"/>
              <w:ind w:left="100"/>
              <w:rPr>
                <w:noProof/>
                <w:lang w:eastAsia="fr-FR"/>
              </w:rPr>
            </w:pPr>
          </w:p>
        </w:tc>
      </w:tr>
    </w:tbl>
    <w:p w14:paraId="1FC0C6A9" w14:textId="77777777" w:rsidR="007717A3" w:rsidRPr="00BF27FD" w:rsidRDefault="007717A3" w:rsidP="007717A3">
      <w:pPr>
        <w:pStyle w:val="CRCoverPage"/>
        <w:spacing w:after="0"/>
        <w:rPr>
          <w:noProof/>
          <w:sz w:val="8"/>
          <w:szCs w:val="8"/>
        </w:rPr>
      </w:pPr>
    </w:p>
    <w:p w14:paraId="41920A26" w14:textId="77777777" w:rsidR="007717A3" w:rsidRPr="00BF27FD" w:rsidRDefault="007717A3" w:rsidP="007717A3">
      <w:pPr>
        <w:spacing w:after="0"/>
        <w:rPr>
          <w:noProof/>
        </w:rPr>
        <w:sectPr w:rsidR="007717A3" w:rsidRPr="00BF27FD">
          <w:footnotePr>
            <w:numRestart w:val="eachSect"/>
          </w:footnotePr>
          <w:pgSz w:w="11907" w:h="16840"/>
          <w:pgMar w:top="1418" w:right="1134" w:bottom="1134" w:left="1134" w:header="680" w:footer="567" w:gutter="0"/>
          <w:cols w:space="720"/>
        </w:sectPr>
      </w:pPr>
    </w:p>
    <w:p w14:paraId="08F2F7ED" w14:textId="77777777" w:rsidR="00D114B1" w:rsidRPr="007906C9" w:rsidRDefault="00D114B1" w:rsidP="00D114B1">
      <w:pPr>
        <w:pStyle w:val="21"/>
        <w:pBdr>
          <w:top w:val="single" w:sz="4" w:space="1" w:color="auto"/>
          <w:left w:val="single" w:sz="4" w:space="4" w:color="auto"/>
          <w:bottom w:val="single" w:sz="4" w:space="1" w:color="auto"/>
          <w:right w:val="single" w:sz="4" w:space="4" w:color="auto"/>
        </w:pBdr>
        <w:jc w:val="center"/>
        <w:rPr>
          <w:b/>
          <w:bCs/>
          <w:color w:val="FF0000"/>
        </w:rPr>
      </w:pPr>
      <w:bookmarkStart w:id="20" w:name="_Toc20203939"/>
      <w:bookmarkStart w:id="21" w:name="_Toc27894624"/>
      <w:bookmarkStart w:id="22" w:name="_Toc36191691"/>
      <w:bookmarkStart w:id="23" w:name="_Toc45192777"/>
      <w:bookmarkStart w:id="24" w:name="_Toc47592409"/>
      <w:bookmarkStart w:id="25" w:name="_Toc51834490"/>
      <w:bookmarkStart w:id="26" w:name="_Toc83303923"/>
      <w:r w:rsidRPr="007906C9">
        <w:rPr>
          <w:b/>
          <w:bCs/>
          <w:color w:val="FF0000"/>
        </w:rPr>
        <w:lastRenderedPageBreak/>
        <w:t>FIRST CHANGE</w:t>
      </w:r>
    </w:p>
    <w:p w14:paraId="4D76718D" w14:textId="77777777" w:rsidR="00025D38" w:rsidRPr="00FC09CC" w:rsidRDefault="00025D38" w:rsidP="00025D38">
      <w:pPr>
        <w:pStyle w:val="31"/>
        <w:rPr>
          <w:color w:val="A6A6A6" w:themeColor="background1" w:themeShade="A6"/>
        </w:rPr>
      </w:pPr>
      <w:bookmarkStart w:id="27" w:name="_Toc20149916"/>
      <w:bookmarkStart w:id="28" w:name="_Toc27846715"/>
      <w:bookmarkStart w:id="29" w:name="_Toc36187846"/>
      <w:bookmarkStart w:id="30" w:name="_Toc45183750"/>
      <w:bookmarkStart w:id="31" w:name="_Toc47342592"/>
      <w:bookmarkStart w:id="32" w:name="_Toc51769293"/>
      <w:bookmarkStart w:id="33" w:name="_Toc122440401"/>
      <w:bookmarkStart w:id="34" w:name="_Toc20149918"/>
      <w:bookmarkStart w:id="35" w:name="_Toc27846717"/>
      <w:bookmarkStart w:id="36" w:name="_Toc36187848"/>
      <w:bookmarkStart w:id="37" w:name="_Toc45183752"/>
      <w:bookmarkStart w:id="38" w:name="_Toc47342594"/>
      <w:bookmarkStart w:id="39" w:name="_Toc51769295"/>
      <w:bookmarkStart w:id="40" w:name="_Toc122440403"/>
      <w:bookmarkEnd w:id="0"/>
      <w:bookmarkEnd w:id="1"/>
      <w:bookmarkEnd w:id="2"/>
      <w:bookmarkEnd w:id="3"/>
      <w:bookmarkEnd w:id="4"/>
      <w:bookmarkEnd w:id="5"/>
      <w:bookmarkEnd w:id="6"/>
      <w:bookmarkEnd w:id="7"/>
      <w:bookmarkEnd w:id="20"/>
      <w:bookmarkEnd w:id="21"/>
      <w:bookmarkEnd w:id="22"/>
      <w:bookmarkEnd w:id="23"/>
      <w:bookmarkEnd w:id="24"/>
      <w:bookmarkEnd w:id="25"/>
      <w:bookmarkEnd w:id="26"/>
      <w:r w:rsidRPr="00FC09CC">
        <w:rPr>
          <w:color w:val="A6A6A6" w:themeColor="background1" w:themeShade="A6"/>
        </w:rPr>
        <w:t>5.15.5</w:t>
      </w:r>
      <w:r w:rsidRPr="00FC09CC">
        <w:rPr>
          <w:color w:val="A6A6A6" w:themeColor="background1" w:themeShade="A6"/>
        </w:rPr>
        <w:tab/>
        <w:t>Detailed Operation Overview</w:t>
      </w:r>
      <w:bookmarkEnd w:id="27"/>
      <w:bookmarkEnd w:id="28"/>
      <w:bookmarkEnd w:id="29"/>
      <w:bookmarkEnd w:id="30"/>
      <w:bookmarkEnd w:id="31"/>
      <w:bookmarkEnd w:id="32"/>
      <w:bookmarkEnd w:id="33"/>
    </w:p>
    <w:p w14:paraId="53EF10D4" w14:textId="77777777" w:rsidR="00025D38" w:rsidRPr="00FC09CC" w:rsidRDefault="00025D38" w:rsidP="00025D38">
      <w:pPr>
        <w:pStyle w:val="41"/>
        <w:rPr>
          <w:color w:val="A6A6A6" w:themeColor="background1" w:themeShade="A6"/>
        </w:rPr>
      </w:pPr>
      <w:bookmarkStart w:id="41" w:name="_Toc20149917"/>
      <w:bookmarkStart w:id="42" w:name="_Toc27846716"/>
      <w:bookmarkStart w:id="43" w:name="_Toc36187847"/>
      <w:bookmarkStart w:id="44" w:name="_Toc45183751"/>
      <w:bookmarkStart w:id="45" w:name="_Toc47342593"/>
      <w:bookmarkStart w:id="46" w:name="_Toc51769294"/>
      <w:bookmarkStart w:id="47" w:name="_Toc122440402"/>
      <w:r w:rsidRPr="00FC09CC">
        <w:rPr>
          <w:color w:val="A6A6A6" w:themeColor="background1" w:themeShade="A6"/>
        </w:rPr>
        <w:t>5.15.5.1</w:t>
      </w:r>
      <w:r w:rsidRPr="00FC09CC">
        <w:rPr>
          <w:color w:val="A6A6A6" w:themeColor="background1" w:themeShade="A6"/>
        </w:rPr>
        <w:tab/>
        <w:t>General</w:t>
      </w:r>
      <w:bookmarkEnd w:id="41"/>
      <w:bookmarkEnd w:id="42"/>
      <w:bookmarkEnd w:id="43"/>
      <w:bookmarkEnd w:id="44"/>
      <w:bookmarkEnd w:id="45"/>
      <w:bookmarkEnd w:id="46"/>
      <w:bookmarkEnd w:id="47"/>
    </w:p>
    <w:p w14:paraId="1565705B" w14:textId="77777777" w:rsidR="00025D38" w:rsidRPr="00FC09CC" w:rsidRDefault="00025D38" w:rsidP="00025D38">
      <w:pPr>
        <w:rPr>
          <w:color w:val="A6A6A6" w:themeColor="background1" w:themeShade="A6"/>
        </w:rPr>
      </w:pPr>
      <w:r w:rsidRPr="00FC09CC">
        <w:rPr>
          <w:color w:val="A6A6A6" w:themeColor="background1" w:themeShade="A6"/>
        </w:rPr>
        <w:t>The establishment of User Plane connectivity to a Data Network via a Network Slice instance(s) comprises two steps:</w:t>
      </w:r>
    </w:p>
    <w:p w14:paraId="6F9416A4" w14:textId="77777777" w:rsidR="00025D38" w:rsidRPr="00FC09CC" w:rsidRDefault="00025D38" w:rsidP="00025D38">
      <w:pPr>
        <w:pStyle w:val="B1"/>
        <w:rPr>
          <w:color w:val="A6A6A6" w:themeColor="background1" w:themeShade="A6"/>
        </w:rPr>
      </w:pPr>
      <w:r w:rsidRPr="00FC09CC">
        <w:rPr>
          <w:color w:val="A6A6A6" w:themeColor="background1" w:themeShade="A6"/>
        </w:rPr>
        <w:t>-</w:t>
      </w:r>
      <w:r w:rsidRPr="00FC09CC">
        <w:rPr>
          <w:color w:val="A6A6A6" w:themeColor="background1" w:themeShade="A6"/>
        </w:rPr>
        <w:tab/>
        <w:t>performing a RM procedure to select an AMF that supports the required Network Slices.</w:t>
      </w:r>
    </w:p>
    <w:p w14:paraId="1F358BA3" w14:textId="77777777" w:rsidR="00025D38" w:rsidRPr="00FC09CC" w:rsidRDefault="00025D38" w:rsidP="00025D38">
      <w:pPr>
        <w:pStyle w:val="B1"/>
        <w:rPr>
          <w:color w:val="A6A6A6" w:themeColor="background1" w:themeShade="A6"/>
        </w:rPr>
      </w:pPr>
      <w:r w:rsidRPr="00FC09CC">
        <w:rPr>
          <w:color w:val="A6A6A6" w:themeColor="background1" w:themeShade="A6"/>
        </w:rPr>
        <w:t>-</w:t>
      </w:r>
      <w:r w:rsidRPr="00FC09CC">
        <w:rPr>
          <w:color w:val="A6A6A6" w:themeColor="background1" w:themeShade="A6"/>
        </w:rPr>
        <w:tab/>
        <w:t>establishing one or more PDU Session to the required Data network via the Network Slice instance(s).</w:t>
      </w:r>
    </w:p>
    <w:p w14:paraId="12546630" w14:textId="77777777" w:rsidR="00025D38" w:rsidRPr="00FC09CC" w:rsidRDefault="00025D38" w:rsidP="00025D38">
      <w:pPr>
        <w:keepNext/>
        <w:keepLines/>
        <w:spacing w:before="120"/>
        <w:ind w:left="1418" w:hanging="1418"/>
        <w:outlineLvl w:val="3"/>
        <w:rPr>
          <w:rFonts w:ascii="Arial" w:hAnsi="Arial"/>
          <w:color w:val="A6A6A6" w:themeColor="background1" w:themeShade="A6"/>
          <w:sz w:val="24"/>
        </w:rPr>
      </w:pPr>
      <w:r w:rsidRPr="00FC09CC">
        <w:rPr>
          <w:rFonts w:ascii="Arial" w:hAnsi="Arial"/>
          <w:color w:val="A6A6A6" w:themeColor="background1" w:themeShade="A6"/>
          <w:sz w:val="24"/>
        </w:rPr>
        <w:t>5.15.5.2</w:t>
      </w:r>
      <w:r w:rsidRPr="00FC09CC">
        <w:rPr>
          <w:rFonts w:ascii="Arial" w:hAnsi="Arial"/>
          <w:color w:val="A6A6A6" w:themeColor="background1" w:themeShade="A6"/>
          <w:sz w:val="24"/>
        </w:rPr>
        <w:tab/>
        <w:t>Selection of a Serving AMF supporting the Network Slices</w:t>
      </w:r>
      <w:bookmarkEnd w:id="34"/>
      <w:bookmarkEnd w:id="35"/>
      <w:bookmarkEnd w:id="36"/>
      <w:bookmarkEnd w:id="37"/>
      <w:bookmarkEnd w:id="38"/>
      <w:bookmarkEnd w:id="39"/>
      <w:bookmarkEnd w:id="40"/>
    </w:p>
    <w:p w14:paraId="4AE106B2" w14:textId="77777777" w:rsidR="00025D38" w:rsidRPr="00025D38" w:rsidRDefault="00025D38" w:rsidP="00025D38">
      <w:pPr>
        <w:keepNext/>
        <w:keepLines/>
        <w:spacing w:before="120"/>
        <w:ind w:left="1701" w:hanging="1701"/>
        <w:outlineLvl w:val="4"/>
        <w:rPr>
          <w:rFonts w:ascii="Arial" w:hAnsi="Arial"/>
          <w:sz w:val="22"/>
        </w:rPr>
      </w:pPr>
      <w:bookmarkStart w:id="48" w:name="_Toc20149919"/>
      <w:bookmarkStart w:id="49" w:name="_Toc27846718"/>
      <w:bookmarkStart w:id="50" w:name="_Toc36187849"/>
      <w:bookmarkStart w:id="51" w:name="_Toc45183753"/>
      <w:bookmarkStart w:id="52" w:name="_Toc47342595"/>
      <w:bookmarkStart w:id="53" w:name="_Toc51769296"/>
      <w:bookmarkStart w:id="54" w:name="_Toc122440404"/>
      <w:r w:rsidRPr="00025D38">
        <w:rPr>
          <w:rFonts w:ascii="Arial" w:hAnsi="Arial"/>
          <w:sz w:val="22"/>
        </w:rPr>
        <w:t>5.15.5.2.1</w:t>
      </w:r>
      <w:r w:rsidRPr="00025D38">
        <w:rPr>
          <w:rFonts w:ascii="Arial" w:hAnsi="Arial"/>
          <w:sz w:val="22"/>
        </w:rPr>
        <w:tab/>
        <w:t>Registration to a set of Network Slices</w:t>
      </w:r>
      <w:bookmarkEnd w:id="48"/>
      <w:bookmarkEnd w:id="49"/>
      <w:bookmarkEnd w:id="50"/>
      <w:bookmarkEnd w:id="51"/>
      <w:bookmarkEnd w:id="52"/>
      <w:bookmarkEnd w:id="53"/>
      <w:bookmarkEnd w:id="54"/>
    </w:p>
    <w:p w14:paraId="35CAAA8A" w14:textId="77777777" w:rsidR="00025D38" w:rsidRPr="00025D38" w:rsidRDefault="00025D38" w:rsidP="00025D38">
      <w:r w:rsidRPr="00025D38">
        <w:t>When a UE registers over an Access Type with a PLMN, if the UE has either or both of:</w:t>
      </w:r>
    </w:p>
    <w:p w14:paraId="3AFD3BBC"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a</w:t>
      </w:r>
      <w:proofErr w:type="gramEnd"/>
      <w:r w:rsidRPr="00025D38">
        <w:rPr>
          <w:lang w:eastAsia="en-GB"/>
        </w:rPr>
        <w:t xml:space="preserve"> Configured NSSAI for this PLMN;</w:t>
      </w:r>
    </w:p>
    <w:p w14:paraId="1FE97FB4"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an</w:t>
      </w:r>
      <w:proofErr w:type="gramEnd"/>
      <w:r w:rsidRPr="00025D38">
        <w:rPr>
          <w:lang w:eastAsia="en-GB"/>
        </w:rPr>
        <w:t xml:space="preserve"> Allowed NSSAI for this PLMN and Access Type;</w:t>
      </w:r>
    </w:p>
    <w:p w14:paraId="5BD4DF26" w14:textId="77777777" w:rsidR="00025D38" w:rsidRPr="00025D38" w:rsidRDefault="00025D38" w:rsidP="00025D38">
      <w:proofErr w:type="gramStart"/>
      <w:r w:rsidRPr="00025D38">
        <w:t>the</w:t>
      </w:r>
      <w:proofErr w:type="gramEnd"/>
      <w:r w:rsidRPr="00025D38">
        <w:t xml:space="preserve"> UE shall provide to the network, in AS layer under the conditions described in clause 5.15.9 and in NAS layer, a Requested NSSAI containing the S-NSSAI(s) corresponding to the Network Slice(s) to which the UE wishes to register, unless they are stored in the UE in the Pending NSSAI.</w:t>
      </w:r>
    </w:p>
    <w:p w14:paraId="1081AEF1" w14:textId="77777777" w:rsidR="00025D38" w:rsidRPr="00025D38" w:rsidRDefault="00025D38" w:rsidP="00025D38">
      <w:r w:rsidRPr="00025D38">
        <w:t>The Requested NSSAI shall be one of:</w:t>
      </w:r>
    </w:p>
    <w:p w14:paraId="5A2109DF"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the</w:t>
      </w:r>
      <w:proofErr w:type="gramEnd"/>
      <w:r w:rsidRPr="00025D38">
        <w:rPr>
          <w:lang w:eastAsia="en-GB"/>
        </w:rPr>
        <w:t xml:space="preserve"> Default Configured NSSAI, i.e. if the UE has no Configured NSSAI nor an Allowed NSSAI for the serving PLMN;</w:t>
      </w:r>
    </w:p>
    <w:p w14:paraId="4084A44D"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the</w:t>
      </w:r>
      <w:proofErr w:type="gramEnd"/>
      <w:r w:rsidRPr="00025D38">
        <w:rPr>
          <w:lang w:eastAsia="en-GB"/>
        </w:rPr>
        <w:t xml:space="preserve"> Configured-NSSAI, or a subset thereof as described below, e.g. if the UE has no Allowed NSSAI for the Access Type for the serving PLMN;</w:t>
      </w:r>
    </w:p>
    <w:p w14:paraId="3B9FF437"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the</w:t>
      </w:r>
      <w:proofErr w:type="gramEnd"/>
      <w:r w:rsidRPr="00025D38">
        <w:rPr>
          <w:lang w:eastAsia="en-GB"/>
        </w:rPr>
        <w:t xml:space="preserve"> Allowed-NSSAI for the Access Type over which the Requested NSSAI is sent, or a subset thereof; or</w:t>
      </w:r>
    </w:p>
    <w:p w14:paraId="11965C89" w14:textId="059B1E48"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the Allowed-NSSAI for the Access Type over which the Requested NSSAI is sent, or a subset thereof, plus one or more S-NSSAIs from the Configured-NSSAI not yet in the Allowed NSSAI for the Access Type as described below.</w:t>
      </w:r>
    </w:p>
    <w:p w14:paraId="075ED470" w14:textId="77777777" w:rsidR="00025D38" w:rsidRPr="00025D38" w:rsidRDefault="00025D38" w:rsidP="00025D38">
      <w:pPr>
        <w:keepLines/>
        <w:overflowPunct w:val="0"/>
        <w:autoSpaceDE w:val="0"/>
        <w:autoSpaceDN w:val="0"/>
        <w:adjustRightInd w:val="0"/>
        <w:ind w:left="1135" w:hanging="851"/>
        <w:textAlignment w:val="baseline"/>
        <w:rPr>
          <w:lang w:eastAsia="en-GB"/>
        </w:rPr>
      </w:pPr>
      <w:r w:rsidRPr="00025D38">
        <w:rPr>
          <w:lang w:eastAsia="en-GB"/>
        </w:rPr>
        <w:t>NOTE 1:</w:t>
      </w:r>
      <w:r w:rsidRPr="00025D38">
        <w:rPr>
          <w:lang w:eastAsia="en-GB"/>
        </w:rPr>
        <w:tab/>
        <w:t>If the UE wishes to register only a subset of the S-NSSAIs from the Configured NSSAI or the Allowed NSSAI, to be able to register with some Network Slices e.g. to establish PDU Sessions for some application(s), and the UE uses the URSP rules (which includes the NSSP) or the UE Local Configuration as defined in clause 6.1.2.2.1 of TS 23.503 [45], then the UE uses applicable the URSP rules or the UE Local Configuration to ensure that the S-NSSAIs included in the Requested NSSAI are not in conflict with the URSP rules or with the UE Local Configuration.</w:t>
      </w:r>
    </w:p>
    <w:p w14:paraId="5C0888EE" w14:textId="3D692F6D" w:rsidR="00025D38" w:rsidRPr="00025D38" w:rsidRDefault="00025D38" w:rsidP="00025D38">
      <w:r w:rsidRPr="00025D38">
        <w:t>The subset of S-NSSAIs in the Configured-NSSAI provided in the Requested NSSAI consists of one or more S-NSSAI(s) in the Configured NSSAI applicable to this PLMN, if one is present, and for which no corresponding S-NSSAI is already present in the Allowed NSSAI for the access type for this PLMN. The UE shall not include in the Requested NSSAI any S-NSSAI that is currently rejected by the network (i.e. rejected in the current registration area or rejected in the PLMN). For the registration to a PLMN for which neither a Configured NSSAI applicable to this PLMN or an Allowed NSSAI are present, the S-NSSAIs provided in the Requested NSSAI correspond to the S-NSSAI(s) in the Default Configured NSSAI unless the UE has HPLMN S-NSSAI for established PDU Session(s) in which case the HPLMN S-NSSAI(s) shall be provided in the mapping of Requested NSSAI in the NAS Registration Request message, with no corresponding VPLMN S-NSSAI in the Requested NSSAI. If the UE has been provided with NSSRG information together with the Configured NSSAI, the UE only includes in the Requested NSSAI S-NSSAIs that share a common NSSRG, see clause 5.15.12.2. If the UE has stored Pending NSSAI and the UE is still interested in the Pending NSSAI then all the S-NSSAIs in the Requested NSSAI and the Pending S-NSSAI shall share a common NSSRG.</w:t>
      </w:r>
    </w:p>
    <w:p w14:paraId="4E7A04CB" w14:textId="77777777" w:rsidR="00025D38" w:rsidRPr="00025D38" w:rsidRDefault="00025D38" w:rsidP="00025D38">
      <w:pPr>
        <w:rPr>
          <w:lang w:eastAsia="zh-CN"/>
        </w:rPr>
      </w:pPr>
      <w:r w:rsidRPr="00025D38">
        <w:rPr>
          <w:lang w:eastAsia="zh-CN"/>
        </w:rPr>
        <w:lastRenderedPageBreak/>
        <w:t>When a UE registers over an Access Type with a PLMN, the UE shall also indicate in the Registration Request message when the Requested NSSAI is based on the Default Configured NSSAI.</w:t>
      </w:r>
    </w:p>
    <w:p w14:paraId="3A16B158" w14:textId="7A82D1F1" w:rsidR="00025D38" w:rsidRPr="00025D38" w:rsidRDefault="00025D38" w:rsidP="00025D38">
      <w:r w:rsidRPr="00025D38">
        <w:rPr>
          <w:lang w:eastAsia="zh-CN"/>
        </w:rPr>
        <w:t xml:space="preserve">The UE shall include the Requested NSSAI in the RRC </w:t>
      </w:r>
      <w:r w:rsidRPr="00025D38">
        <w:t xml:space="preserve">Connection Establishment and in the establishment of the connection to the N3IWF/TNGF (as applicable) </w:t>
      </w:r>
      <w:r w:rsidRPr="00025D38">
        <w:rPr>
          <w:lang w:eastAsia="zh-CN"/>
        </w:rPr>
        <w:t>and in the NAS Registration procedure messages subject to conditions set out in clause 5.15.9. However,</w:t>
      </w:r>
      <w:r w:rsidRPr="00025D38">
        <w:t xml:space="preserve"> the UE shall not indicate any NSSAI in RRC Connection Establishment or Initial NAS message unless it has either a Configured NSSAI for the corresponding PLMN, an Allowed NSSAI for the corresponding PLMN and Access Type, or the Default Configured NSSAI. If the UE has HPLMN S-NSSAI(s) for established PDU Session(s), the HPLMN S-NSSAI(s) shall be provided in the mapping of Requested NSSAI in the NAS Registration Request message, independent of whether the UE has the corresponding VPLMN S-NSSAI. The (R)AN shall route the NAS signalling between this UE and</w:t>
      </w:r>
      <w:r w:rsidRPr="00025D38" w:rsidDel="00F24BBC">
        <w:t xml:space="preserve"> </w:t>
      </w:r>
      <w:r w:rsidRPr="00025D38">
        <w:t>an AMF selected using the Requested NSSAI obtained during RRC Connection Establishment or connection to N3IWF/TNGF respectively. If the (R</w:t>
      </w:r>
      <w:proofErr w:type="gramStart"/>
      <w:r w:rsidRPr="00025D38">
        <w:t>)AN</w:t>
      </w:r>
      <w:proofErr w:type="gramEnd"/>
      <w:r w:rsidRPr="00025D38">
        <w:t xml:space="preserve"> is unable to select an AMF based on the Requested NSSAI, it routes the NAS signalling to an AMF from a set of default AMFs. In the NAS signalling, if available, the UE provides the mapping of each S-NSSAI of the Requested NSSAI to a corresponding HPLMN S-NSSAI.</w:t>
      </w:r>
    </w:p>
    <w:p w14:paraId="139E4F65" w14:textId="77777777" w:rsidR="00025D38" w:rsidRPr="00025D38" w:rsidRDefault="00025D38" w:rsidP="00025D38">
      <w:pPr>
        <w:rPr>
          <w:lang w:eastAsia="ko-KR"/>
        </w:rPr>
      </w:pPr>
      <w:r w:rsidRPr="00025D38">
        <w:t>When a UE registers with a PLMN, if for this PLMN the UE has not included a Requested NSSAI nor a GUAMI while establishing the connection to the (R)AN, the (R)AN shall route all NAS signalling from/to this UE to/from a default AMF. When receiving from the UE a Requested NSSAI and a 5G-S-TMSI or a GUAMI in RRC Connection Establishment or in the establishment of connection to N3IWF/TNGF, if</w:t>
      </w:r>
      <w:r w:rsidRPr="00025D38">
        <w:rPr>
          <w:lang w:eastAsia="ko-KR"/>
        </w:rPr>
        <w:t xml:space="preserve"> the 5G-AN can reach an AMF corresponding to the </w:t>
      </w:r>
      <w:r w:rsidRPr="00025D38">
        <w:t>5G-S-TMSI or GUAMI</w:t>
      </w:r>
      <w:r w:rsidRPr="00025D38">
        <w:rPr>
          <w:lang w:eastAsia="ko-KR"/>
        </w:rPr>
        <w:t>, then 5G-AN forwards the request to this AMF. Otherwise, the 5G-</w:t>
      </w:r>
      <w:proofErr w:type="gramStart"/>
      <w:r w:rsidRPr="00025D38">
        <w:rPr>
          <w:lang w:eastAsia="ko-KR"/>
        </w:rPr>
        <w:t>AN</w:t>
      </w:r>
      <w:proofErr w:type="gramEnd"/>
      <w:r w:rsidRPr="00025D38">
        <w:rPr>
          <w:lang w:eastAsia="ko-KR"/>
        </w:rPr>
        <w:t xml:space="preserve"> selects a suitable AMF based on the Requested NSSAI provided by the UE and forwards the request to the selected AMF. If the 5G-</w:t>
      </w:r>
      <w:proofErr w:type="gramStart"/>
      <w:r w:rsidRPr="00025D38">
        <w:rPr>
          <w:lang w:eastAsia="ko-KR"/>
        </w:rPr>
        <w:t>AN is</w:t>
      </w:r>
      <w:proofErr w:type="gramEnd"/>
      <w:r w:rsidRPr="00025D38">
        <w:rPr>
          <w:lang w:eastAsia="ko-KR"/>
        </w:rPr>
        <w:t xml:space="preserve"> not able to select an AMF based on the Requested NSSAI, then the request is sent to a default AMF.</w:t>
      </w:r>
    </w:p>
    <w:p w14:paraId="3B5881AD" w14:textId="77777777" w:rsidR="00025D38" w:rsidRPr="00025D38" w:rsidRDefault="00025D38" w:rsidP="00025D38">
      <w:pPr>
        <w:rPr>
          <w:lang w:eastAsia="zh-CN"/>
        </w:rPr>
      </w:pPr>
      <w:r w:rsidRPr="00025D38">
        <w:rPr>
          <w:lang w:eastAsia="zh-CN"/>
        </w:rPr>
        <w:t xml:space="preserve">When the AMF selected by the </w:t>
      </w:r>
      <w:proofErr w:type="gramStart"/>
      <w:r w:rsidRPr="00025D38">
        <w:rPr>
          <w:lang w:eastAsia="zh-CN"/>
        </w:rPr>
        <w:t>AN</w:t>
      </w:r>
      <w:proofErr w:type="gramEnd"/>
      <w:r w:rsidRPr="00025D38">
        <w:rPr>
          <w:lang w:eastAsia="zh-CN"/>
        </w:rPr>
        <w:t xml:space="preserve"> during Registration Procedure receives the UE Registration request, or after an AMF selection by MME (i.e. during EPS to 5GS handover) the AMF receives S-NSSAI(s) from SMF+PGW-C in 5GC:</w:t>
      </w:r>
    </w:p>
    <w:p w14:paraId="4D73953A"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As part of the Registration procedure described in clause 4.2.2.2.2 of TS 23.502 [3], or as part of the EPS to 5GS handover using N26 interface procedure described in clause 4.11.1.2.2 of TS 23.502 [3], the AMF may query the UDM to retrieve UE subscription information including the Subscribed S-NSSAIs.</w:t>
      </w:r>
    </w:p>
    <w:p w14:paraId="6630A191"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The AMF verifies whether the S-NSSAI(s) in the Requested NSSAI or the S-NSSAI(s) received from SMF+PGW-C are permitted based on the Subscribed S-NSSAIs (to identify the Subscribed S-NSSAIs the AMF may use the mapping to HPLMN S-NSSAIs provided by the UE, in the NAS message, for each S-NSSAI of the Requested NSSAI).</w:t>
      </w:r>
    </w:p>
    <w:p w14:paraId="72B32D29"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When the UE context in the AMF does not yet include an Allowed NSSAI for the corresponding Access Type, the AMF queries the NSSF (see (B) below for subsequent handling), except in the case when, based on configuration in this AMF, the AMF is allowed to determine whether it can serve the UE (see (A) below for subsequent handling). The IP address or FQDN of the NSSF is locally configured in the AMF.</w:t>
      </w:r>
    </w:p>
    <w:p w14:paraId="5ED876E7" w14:textId="77777777" w:rsidR="00025D38" w:rsidRPr="00025D38" w:rsidRDefault="00025D38" w:rsidP="00025D38">
      <w:pPr>
        <w:keepLines/>
        <w:overflowPunct w:val="0"/>
        <w:autoSpaceDE w:val="0"/>
        <w:autoSpaceDN w:val="0"/>
        <w:adjustRightInd w:val="0"/>
        <w:ind w:left="1135" w:hanging="851"/>
        <w:textAlignment w:val="baseline"/>
        <w:rPr>
          <w:lang w:eastAsia="en-GB"/>
        </w:rPr>
      </w:pPr>
      <w:r w:rsidRPr="00025D38">
        <w:rPr>
          <w:lang w:eastAsia="zh-CN"/>
        </w:rPr>
        <w:t>NOTE 2:</w:t>
      </w:r>
      <w:r w:rsidRPr="00025D38">
        <w:rPr>
          <w:lang w:eastAsia="zh-CN"/>
        </w:rPr>
        <w:tab/>
        <w:t>The configuration in the AMF depends on operator's policy.</w:t>
      </w:r>
    </w:p>
    <w:p w14:paraId="3156633F"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When the UE context in the AMF already includes an Allowed NSSAI for the corresponding Access Type, based on the configuration for this AMF, the AMF may be allowed to determine whether it can serve the UE (see (A) below for subsequent handling).</w:t>
      </w:r>
    </w:p>
    <w:p w14:paraId="5A2A2DDE"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AMF or NSSF may have previously subscribed to slice load level and/or Observed Service Experience and/or Dispersion Analytics related network data analytics for a Network Slice from NWDAF, optionally for an Area of Interest composed of one or several TAIs. If AMF subscribes to analytics, AMF may determine that it cannot serve the UE based on received analytics (see (A) below). If AMF subscribes to notifications on changes on the Network Slice or Network Slice instance availability information from NSSF optionally indicating a list of supported TAIs, it may determine that it cannot serve the UE after the restriction notification is received (see (A) below). If AMF does not subscribe to notifications on changes on the availability information from NSSF, NSSF may take the analytics information into account when AMF queries NSSF (see (B) below).</w:t>
      </w:r>
    </w:p>
    <w:p w14:paraId="1F2E9084" w14:textId="77777777" w:rsidR="00025D38" w:rsidRPr="00025D38" w:rsidRDefault="00025D38" w:rsidP="00025D38">
      <w:pPr>
        <w:keepLines/>
        <w:overflowPunct w:val="0"/>
        <w:autoSpaceDE w:val="0"/>
        <w:autoSpaceDN w:val="0"/>
        <w:adjustRightInd w:val="0"/>
        <w:ind w:left="1135" w:hanging="851"/>
        <w:textAlignment w:val="baseline"/>
        <w:rPr>
          <w:lang w:eastAsia="en-GB"/>
        </w:rPr>
      </w:pPr>
      <w:r w:rsidRPr="00025D38">
        <w:rPr>
          <w:lang w:eastAsia="en-GB"/>
        </w:rPr>
        <w:t>NOTE</w:t>
      </w:r>
      <w:r w:rsidRPr="00025D38">
        <w:rPr>
          <w:lang w:eastAsia="zh-CN"/>
        </w:rPr>
        <w:t> 3</w:t>
      </w:r>
      <w:r w:rsidRPr="00025D38">
        <w:rPr>
          <w:lang w:eastAsia="en-GB"/>
        </w:rPr>
        <w:t>:</w:t>
      </w:r>
      <w:r w:rsidRPr="00025D38">
        <w:rPr>
          <w:lang w:eastAsia="en-GB"/>
        </w:rPr>
        <w:tab/>
      </w:r>
      <w:r w:rsidRPr="00025D38">
        <w:rPr>
          <w:lang w:eastAsia="zh-CN"/>
        </w:rPr>
        <w:t>The configuration in the AMF depends on the operator's policy.</w:t>
      </w:r>
    </w:p>
    <w:p w14:paraId="586ADCE3" w14:textId="77777777" w:rsidR="00025D38" w:rsidRPr="00025D38" w:rsidRDefault="00025D38" w:rsidP="00025D38">
      <w:r w:rsidRPr="00025D38">
        <w:rPr>
          <w:b/>
          <w:lang w:eastAsia="zh-CN"/>
        </w:rPr>
        <w:t>(A)</w:t>
      </w:r>
      <w:r w:rsidRPr="00025D38">
        <w:rPr>
          <w:lang w:eastAsia="zh-CN"/>
        </w:rPr>
        <w:t xml:space="preserve"> Depending on fulfilling the configuration as described above, the AMF may be allowed to determine whether it can serve the UE, and </w:t>
      </w:r>
      <w:r w:rsidRPr="00025D38">
        <w:t>the following is performed:</w:t>
      </w:r>
    </w:p>
    <w:p w14:paraId="16A8CE81"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 xml:space="preserve">For the mobility from EPS to 5GS, the AMF first derives the serving PLMN value(s) of S-NSSAI(s) based on the HPLMN S-NSSAI(s) in the mapping of Requested NSSAI (in CM-IDLE state) or the HPLMN S-NSSAI(s) </w:t>
      </w:r>
      <w:r w:rsidRPr="00025D38">
        <w:rPr>
          <w:lang w:eastAsia="en-GB"/>
        </w:rPr>
        <w:lastRenderedPageBreak/>
        <w:t xml:space="preserve">received from SMF+PGW-C (in CM-CONNECTED state). After that the AMF regards the derived value(s) as </w:t>
      </w:r>
      <w:proofErr w:type="gramStart"/>
      <w:r w:rsidRPr="00025D38">
        <w:rPr>
          <w:lang w:eastAsia="en-GB"/>
        </w:rPr>
        <w:t>the</w:t>
      </w:r>
      <w:proofErr w:type="gramEnd"/>
      <w:r w:rsidRPr="00025D38">
        <w:rPr>
          <w:lang w:eastAsia="en-GB"/>
        </w:rPr>
        <w:t xml:space="preserve"> Requested NSSAI.</w:t>
      </w:r>
    </w:p>
    <w:p w14:paraId="6506DCC3"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For the inter PLMN within 5GC mobility, the new AMF derives the serving PLMN value(s) of S-NSSAI(s) based on the HPLMN S-NSSAI(s) in the mapping of Requested NSSAI. After that the AMF regards the derived value(s) as the Requested NSSAI.</w:t>
      </w:r>
    </w:p>
    <w:p w14:paraId="535023FE"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AMF checks whether it can serve all the S-NSSAI(s) from the Requested NSSAI present in the Subscribed S-NSSAIs (potentially using configuration for mapping S-NSSAI values between HPLMN and Serving PLMN), or all the S-NSSAI(s) marked as default in the Subscribed S-NSSAIs in the case that no Requested NSSAI was provided or none of the S-NSSAIs in the Requested NSSAI are permitted, i.e. do not match any of the Subscribed S-NSSAIs or not available at the current UE's Tracking Area (see clause 5.15.3).</w:t>
      </w:r>
    </w:p>
    <w:p w14:paraId="4481AA7B"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If AMF has subscribed to slice load level and/or Observed Service Experience and/or Dispersion Analytics related network data analytics for a Network Slice from NWDAF, or if AMF had received a Network Slice restriction from NSSF that applies to the list of TAIs supported by the AMF, it may use that information to determine whether the AMF can serve the UE on the S-NSSAI(s) in the Requested NSSAI.</w:t>
      </w:r>
    </w:p>
    <w:p w14:paraId="3D75F70B" w14:textId="0E4009DF"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If the AMF can serve the S-NSSAIs in the Requested NSSAI, the AMF remains the serving AMF for the UE. The Allowed NSSAI is then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 in addition to any Network Slice instance restriction for the S-NSSAI(s) in the Allowed NSSAI provided by the NSSF. If the AMF has received NSSRG Information for the Subscribed S-NSSAIs as part of the UE subscription information, it shall only include in the Allowed NSSAI S-NSSAIs that all share a common NSSRG (see clause 5.15.12).</w:t>
      </w:r>
      <w:r w:rsidRPr="00025D38">
        <w:rPr>
          <w:lang w:eastAsia="ko-KR"/>
        </w:rPr>
        <w:t xml:space="preserve"> </w:t>
      </w:r>
      <w:r w:rsidRPr="00025D38">
        <w:rPr>
          <w:lang w:eastAsia="en-GB"/>
        </w:rPr>
        <w:t xml:space="preserve">If at least one S-NSSAI in the Requested NSSAI is not available in the current UE's Tracking Area, then either the AMF may determine a Target NSSAI or step (B) is executed. The AMF also determines the mapping if the S-NSSAI(s) included in the </w:t>
      </w:r>
      <w:r w:rsidRPr="00025D38">
        <w:rPr>
          <w:lang w:eastAsia="ja-JP"/>
        </w:rPr>
        <w:t xml:space="preserve">Allowed </w:t>
      </w:r>
      <w:r w:rsidRPr="00025D38">
        <w:rPr>
          <w:lang w:eastAsia="en-GB"/>
        </w:rPr>
        <w:t xml:space="preserve">NSSAI </w:t>
      </w:r>
      <w:r w:rsidRPr="00025D38">
        <w:rPr>
          <w:lang w:eastAsia="ja-JP"/>
        </w:rPr>
        <w:t>need</w:t>
      </w:r>
      <w:r w:rsidRPr="00025D38">
        <w:rPr>
          <w:lang w:eastAsia="en-GB"/>
        </w:rPr>
        <w:t>s</w:t>
      </w:r>
      <w:r w:rsidRPr="00025D38">
        <w:rPr>
          <w:lang w:eastAsia="ja-JP"/>
        </w:rPr>
        <w:t xml:space="preserve"> to be mapped to Subscribed S-NSSAI(s) values. If no Requested NSSAI is provided, or the mapping of the S-NSSAIs in Requested NSSAI to HPLMN S-NSSAIs is incorrect, or the Requested NSSAI includes an S-NSSAI that is not valid in the Serving PLMN, </w:t>
      </w:r>
      <w:r w:rsidRPr="00025D38">
        <w:rPr>
          <w:lang w:eastAsia="en-GB"/>
        </w:rPr>
        <w:t>or the UE indicated that the Requested NSSAI is based on the Default Configured NSSAI</w:t>
      </w:r>
      <w:r w:rsidRPr="00025D38">
        <w:rPr>
          <w:lang w:eastAsia="ja-JP"/>
        </w:rPr>
        <w:t>, the AMF, based on the Subscribed S-NSSAI(s) and operator's configuration, may also determine the Configured NSSAI for the Serving PLMN and, if applicable, the associated mapping of the Configured NSSAI to HPLMN S-NSSAIs, so these can be configured in the UE. Then Step (C) is executed.</w:t>
      </w:r>
      <w:ins w:id="55" w:author="Lenovo" w:date="2023-01-05T13:13:00Z">
        <w:r w:rsidR="00677B69">
          <w:rPr>
            <w:lang w:eastAsia="ja-JP"/>
          </w:rPr>
          <w:t xml:space="preserve"> </w:t>
        </w:r>
      </w:ins>
      <w:bookmarkStart w:id="56" w:name="_Hlk123818166"/>
      <w:ins w:id="57" w:author="SAM2" w:date="2023-02-08T15:56:00Z">
        <w:r w:rsidR="00467E32">
          <w:rPr>
            <w:lang w:eastAsia="ja-JP"/>
          </w:rPr>
          <w:t xml:space="preserve">For the roaming UE, </w:t>
        </w:r>
      </w:ins>
      <w:ins w:id="58" w:author="Lenovo" w:date="2023-01-05T13:13:00Z">
        <w:del w:id="59" w:author="SAM2" w:date="2023-02-08T15:56:00Z">
          <w:r w:rsidR="00677B69" w:rsidDel="00467E32">
            <w:rPr>
              <w:lang w:eastAsia="ja-JP"/>
            </w:rPr>
            <w:delText>I</w:delText>
          </w:r>
        </w:del>
      </w:ins>
      <w:ins w:id="60" w:author="SAM2" w:date="2023-02-08T15:56:00Z">
        <w:r w:rsidR="00467E32">
          <w:rPr>
            <w:lang w:eastAsia="ja-JP"/>
          </w:rPr>
          <w:t>i</w:t>
        </w:r>
      </w:ins>
      <w:ins w:id="61" w:author="Lenovo" w:date="2023-01-05T13:13:00Z">
        <w:r w:rsidR="00677B69">
          <w:rPr>
            <w:lang w:eastAsia="ja-JP"/>
          </w:rPr>
          <w:t xml:space="preserve">f the UE and AMF support the </w:t>
        </w:r>
      </w:ins>
      <w:ins w:id="62" w:author="Lenovo" w:date="2023-01-09T16:56:00Z">
        <w:r w:rsidR="004A2692" w:rsidRPr="004A2692">
          <w:rPr>
            <w:lang w:eastAsia="ja-JP"/>
          </w:rPr>
          <w:t>Network Slice Replacement</w:t>
        </w:r>
      </w:ins>
      <w:ins w:id="63" w:author="Lenovo" w:date="2023-01-09T16:59:00Z">
        <w:r w:rsidR="005965CC">
          <w:rPr>
            <w:lang w:eastAsia="ja-JP"/>
          </w:rPr>
          <w:t xml:space="preserve"> feature</w:t>
        </w:r>
      </w:ins>
      <w:ins w:id="64" w:author="Lenovo" w:date="2023-01-05T13:14:00Z">
        <w:r w:rsidR="00677B69">
          <w:rPr>
            <w:lang w:eastAsia="ja-JP"/>
          </w:rPr>
          <w:t xml:space="preserve">, the AMF may subscribe </w:t>
        </w:r>
        <w:bookmarkEnd w:id="56"/>
        <w:r w:rsidR="00677B69">
          <w:rPr>
            <w:lang w:eastAsia="ja-JP"/>
          </w:rPr>
          <w:t xml:space="preserve">with the NSSF for notifications </w:t>
        </w:r>
      </w:ins>
      <w:ins w:id="65" w:author="SAM2" w:date="2023-02-08T15:56:00Z">
        <w:r w:rsidR="00467E32">
          <w:rPr>
            <w:lang w:eastAsia="ja-JP"/>
          </w:rPr>
          <w:t xml:space="preserve">on </w:t>
        </w:r>
      </w:ins>
      <w:ins w:id="66" w:author="SAM2" w:date="2023-02-08T16:03:00Z">
        <w:r w:rsidR="001909F0">
          <w:rPr>
            <w:lang w:eastAsia="ja-JP"/>
          </w:rPr>
          <w:t xml:space="preserve">the </w:t>
        </w:r>
      </w:ins>
      <w:ins w:id="67" w:author="SAM2" w:date="2023-02-08T16:54:00Z">
        <w:r w:rsidR="00A2613D">
          <w:rPr>
            <w:lang w:eastAsia="ja-JP"/>
          </w:rPr>
          <w:t>HPLMN S-NSSAI that needs to be replaced</w:t>
        </w:r>
      </w:ins>
      <w:ins w:id="68" w:author="Lenovo" w:date="2023-01-05T13:14:00Z">
        <w:del w:id="69" w:author="SAM2" w:date="2023-02-08T15:57:00Z">
          <w:r w:rsidR="00677B69" w:rsidDel="00467E32">
            <w:rPr>
              <w:lang w:eastAsia="ja-JP"/>
            </w:rPr>
            <w:delText xml:space="preserve">when </w:delText>
          </w:r>
        </w:del>
      </w:ins>
      <w:ins w:id="70" w:author="Lenovo" w:date="2023-01-05T13:15:00Z">
        <w:del w:id="71" w:author="SAM2" w:date="2023-02-08T15:57:00Z">
          <w:r w:rsidR="00677B69" w:rsidDel="00467E32">
            <w:rPr>
              <w:lang w:eastAsia="ja-JP"/>
            </w:rPr>
            <w:delText xml:space="preserve">any of the S-NSSAIs </w:delText>
          </w:r>
        </w:del>
      </w:ins>
      <w:ins w:id="72" w:author="Lenovo" w:date="2023-01-09T16:56:00Z">
        <w:del w:id="73" w:author="SAM2" w:date="2023-02-08T15:57:00Z">
          <w:r w:rsidR="004A2692" w:rsidDel="00467E32">
            <w:rPr>
              <w:lang w:eastAsia="ja-JP"/>
            </w:rPr>
            <w:delText xml:space="preserve">served by </w:delText>
          </w:r>
        </w:del>
      </w:ins>
      <w:ins w:id="74" w:author="Lenovo" w:date="2023-01-09T16:57:00Z">
        <w:del w:id="75" w:author="SAM2" w:date="2023-02-08T15:57:00Z">
          <w:r w:rsidR="004A2692" w:rsidDel="00467E32">
            <w:rPr>
              <w:lang w:eastAsia="ja-JP"/>
            </w:rPr>
            <w:delText xml:space="preserve">the AMF </w:delText>
          </w:r>
        </w:del>
      </w:ins>
      <w:ins w:id="76" w:author="Lenovo-2" w:date="2023-01-18T17:47:00Z">
        <w:del w:id="77" w:author="SAM2" w:date="2023-02-08T15:57:00Z">
          <w:r w:rsidR="00A72A34" w:rsidRPr="00A72A34" w:rsidDel="00467E32">
            <w:rPr>
              <w:highlight w:val="green"/>
              <w:lang w:eastAsia="ja-JP"/>
              <w:rPrChange w:id="78" w:author="Lenovo-2" w:date="2023-01-18T17:48:00Z">
                <w:rPr>
                  <w:lang w:eastAsia="ja-JP"/>
                </w:rPr>
              </w:rPrChange>
            </w:rPr>
            <w:delText xml:space="preserve">(e.g. for the S-NSSAI in the </w:delText>
          </w:r>
        </w:del>
      </w:ins>
      <w:ins w:id="79" w:author="Lenovo-2" w:date="2023-01-18T17:48:00Z">
        <w:del w:id="80" w:author="SAM2" w:date="2023-02-08T15:57:00Z">
          <w:r w:rsidR="00A72A34" w:rsidRPr="00A72A34" w:rsidDel="00467E32">
            <w:rPr>
              <w:highlight w:val="green"/>
              <w:lang w:eastAsia="ja-JP"/>
              <w:rPrChange w:id="81" w:author="Lenovo-2" w:date="2023-01-18T17:48:00Z">
                <w:rPr>
                  <w:lang w:eastAsia="ja-JP"/>
                </w:rPr>
              </w:rPrChange>
            </w:rPr>
            <w:delText>S</w:delText>
          </w:r>
        </w:del>
      </w:ins>
      <w:ins w:id="82" w:author="Lenovo-2" w:date="2023-01-18T17:47:00Z">
        <w:del w:id="83" w:author="SAM2" w:date="2023-02-08T15:57:00Z">
          <w:r w:rsidR="00A72A34" w:rsidRPr="00A72A34" w:rsidDel="00467E32">
            <w:rPr>
              <w:highlight w:val="green"/>
              <w:lang w:eastAsia="ja-JP"/>
              <w:rPrChange w:id="84" w:author="Lenovo-2" w:date="2023-01-18T17:48:00Z">
                <w:rPr>
                  <w:lang w:eastAsia="ja-JP"/>
                </w:rPr>
              </w:rPrChange>
            </w:rPr>
            <w:delText xml:space="preserve">erving PLMN and in roaming case </w:delText>
          </w:r>
        </w:del>
      </w:ins>
      <w:ins w:id="85" w:author="Lenovo-2" w:date="2023-01-18T17:48:00Z">
        <w:del w:id="86" w:author="SAM2" w:date="2023-02-08T15:57:00Z">
          <w:r w:rsidR="00A72A34" w:rsidRPr="00A72A34" w:rsidDel="00467E32">
            <w:rPr>
              <w:highlight w:val="green"/>
              <w:lang w:eastAsia="ja-JP"/>
              <w:rPrChange w:id="87" w:author="Lenovo-2" w:date="2023-01-18T17:48:00Z">
                <w:rPr>
                  <w:lang w:eastAsia="ja-JP"/>
                </w:rPr>
              </w:rPrChange>
            </w:rPr>
            <w:delText xml:space="preserve">for </w:delText>
          </w:r>
        </w:del>
      </w:ins>
      <w:ins w:id="88" w:author="Lenovo-2" w:date="2023-01-18T17:47:00Z">
        <w:del w:id="89" w:author="SAM2" w:date="2023-02-08T15:57:00Z">
          <w:r w:rsidR="00A72A34" w:rsidRPr="00A72A34" w:rsidDel="00467E32">
            <w:rPr>
              <w:highlight w:val="green"/>
              <w:lang w:eastAsia="ja-JP"/>
              <w:rPrChange w:id="90" w:author="Lenovo-2" w:date="2023-01-18T17:48:00Z">
                <w:rPr>
                  <w:lang w:eastAsia="ja-JP"/>
                </w:rPr>
              </w:rPrChange>
            </w:rPr>
            <w:delText>HPLMN S-NSSAI)</w:delText>
          </w:r>
          <w:r w:rsidR="00A72A34" w:rsidDel="00467E32">
            <w:rPr>
              <w:lang w:eastAsia="ja-JP"/>
            </w:rPr>
            <w:delText xml:space="preserve"> </w:delText>
          </w:r>
        </w:del>
      </w:ins>
      <w:ins w:id="91" w:author="Lenovo" w:date="2023-01-05T13:15:00Z">
        <w:del w:id="92" w:author="SAM2" w:date="2023-02-08T15:57:00Z">
          <w:r w:rsidR="00677B69" w:rsidDel="00467E32">
            <w:rPr>
              <w:lang w:eastAsia="ja-JP"/>
            </w:rPr>
            <w:delText xml:space="preserve">has to </w:delText>
          </w:r>
        </w:del>
      </w:ins>
      <w:ins w:id="93" w:author="Lenovo" w:date="2023-01-09T16:57:00Z">
        <w:del w:id="94" w:author="SAM2" w:date="2023-02-08T15:57:00Z">
          <w:r w:rsidR="004A2692" w:rsidDel="00467E32">
            <w:rPr>
              <w:lang w:eastAsia="ja-JP"/>
            </w:rPr>
            <w:delText xml:space="preserve">be replaced </w:delText>
          </w:r>
        </w:del>
      </w:ins>
      <w:ins w:id="95" w:author="SAM2" w:date="2023-02-08T16:04:00Z">
        <w:r w:rsidR="00F93F61">
          <w:rPr>
            <w:lang w:eastAsia="ja-JP"/>
          </w:rPr>
          <w:t xml:space="preserve"> </w:t>
        </w:r>
      </w:ins>
      <w:ins w:id="96" w:author="Lenovo" w:date="2023-01-09T16:57:00Z">
        <w:r w:rsidR="004A2692">
          <w:rPr>
            <w:lang w:eastAsia="ja-JP"/>
          </w:rPr>
          <w:t xml:space="preserve">as described in clause </w:t>
        </w:r>
        <w:commentRangeStart w:id="97"/>
        <w:del w:id="98" w:author="SAM2" w:date="2023-02-08T16:54:00Z">
          <w:r w:rsidR="004A2692" w:rsidDel="004C5B7F">
            <w:rPr>
              <w:lang w:eastAsia="ja-JP"/>
            </w:rPr>
            <w:delText>1</w:delText>
          </w:r>
        </w:del>
        <w:r w:rsidR="004A2692">
          <w:rPr>
            <w:lang w:eastAsia="ja-JP"/>
          </w:rPr>
          <w:t>5.</w:t>
        </w:r>
      </w:ins>
      <w:ins w:id="99" w:author="SAM2" w:date="2023-02-08T16:54:00Z">
        <w:r w:rsidR="004C5B7F">
          <w:rPr>
            <w:lang w:eastAsia="ja-JP"/>
          </w:rPr>
          <w:t>1</w:t>
        </w:r>
      </w:ins>
      <w:ins w:id="100" w:author="Lenovo" w:date="2023-01-09T16:57:00Z">
        <w:r w:rsidR="004A2692">
          <w:rPr>
            <w:lang w:eastAsia="ja-JP"/>
          </w:rPr>
          <w:t>5.X</w:t>
        </w:r>
      </w:ins>
      <w:commentRangeEnd w:id="97"/>
      <w:ins w:id="101" w:author="Lenovo" w:date="2023-01-09T16:58:00Z">
        <w:r w:rsidR="004A2692">
          <w:rPr>
            <w:rStyle w:val="ac"/>
            <w:rFonts w:eastAsia="SimSun"/>
          </w:rPr>
          <w:commentReference w:id="97"/>
        </w:r>
      </w:ins>
      <w:ins w:id="102" w:author="Lenovo" w:date="2023-01-05T13:15:00Z">
        <w:r w:rsidR="00677B69">
          <w:rPr>
            <w:lang w:eastAsia="ja-JP"/>
          </w:rPr>
          <w:t xml:space="preserve">. </w:t>
        </w:r>
      </w:ins>
    </w:p>
    <w:p w14:paraId="719329F9"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Else, the AMF queries the NSSF (see (B) below).</w:t>
      </w:r>
    </w:p>
    <w:p w14:paraId="35BE3283" w14:textId="77777777" w:rsidR="00025D38" w:rsidRPr="00025D38" w:rsidRDefault="00025D38" w:rsidP="00025D38">
      <w:pPr>
        <w:rPr>
          <w:lang w:eastAsia="zh-CN"/>
        </w:rPr>
      </w:pPr>
      <w:r w:rsidRPr="00025D38">
        <w:rPr>
          <w:b/>
          <w:lang w:eastAsia="zh-CN"/>
        </w:rPr>
        <w:t>(B)</w:t>
      </w:r>
      <w:r w:rsidRPr="00025D38">
        <w:rPr>
          <w:lang w:eastAsia="zh-CN"/>
        </w:rPr>
        <w:t xml:space="preserve"> When required as described above, the AMF needs to query the NSSF, and the following is performed:</w:t>
      </w:r>
    </w:p>
    <w:p w14:paraId="5CA4AB92" w14:textId="4C7E910A"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 xml:space="preserve">The AMF queries the NSSF, with Requested NSSAI, Default Configured NSSAI Indication, mapping of Requested NSSAI to HPLMN S-NSSAIs, the Subscribed S-NSSAIs (with an indication if marked as default S-NSSAI), NSSRG Information (if provided by the UDM, see clause 5.15.12), any Allowed NSSAI it might have for the other Access Type (including its mapping to HPLMN S-NSSAIs), </w:t>
      </w:r>
      <w:bookmarkStart w:id="103" w:name="OLE_LINK7"/>
      <w:bookmarkStart w:id="104" w:name="OLE_LINK8"/>
      <w:ins w:id="105" w:author="Lenovo" w:date="2023-01-05T13:16:00Z">
        <w:del w:id="106" w:author="SAM2" w:date="2023-02-08T16:54:00Z">
          <w:r w:rsidR="00677B69" w:rsidDel="00E81219">
            <w:delText>an indicatio</w:delText>
          </w:r>
        </w:del>
      </w:ins>
      <w:ins w:id="107" w:author="Lenovo" w:date="2023-01-05T13:17:00Z">
        <w:del w:id="108" w:author="SAM2" w:date="2023-02-08T16:54:00Z">
          <w:r w:rsidR="00677B69" w:rsidDel="00E81219">
            <w:delText>n to provide an Alternative S-NSSAI for an S-NSSAI which needs to be replaced</w:delText>
          </w:r>
        </w:del>
      </w:ins>
      <w:ins w:id="109" w:author="Lenovo-1" w:date="2023-01-16T17:51:00Z">
        <w:del w:id="110" w:author="SAM2" w:date="2023-02-08T16:54:00Z">
          <w:r w:rsidR="00917840" w:rsidDel="00E81219">
            <w:delText xml:space="preserve"> </w:delText>
          </w:r>
          <w:r w:rsidR="00917840" w:rsidRPr="00917840" w:rsidDel="00E81219">
            <w:delText xml:space="preserve">(if the AMF does not locally determine the Alternative S-NSSAI </w:delText>
          </w:r>
        </w:del>
      </w:ins>
      <w:ins w:id="111" w:author="Lenovo-2" w:date="2023-01-18T17:49:00Z">
        <w:del w:id="112" w:author="SAM2" w:date="2023-02-08T16:54:00Z">
          <w:r w:rsidR="00A72A34" w:rsidDel="00E81219">
            <w:delText xml:space="preserve">in the Serving PLMN </w:delText>
          </w:r>
        </w:del>
      </w:ins>
      <w:ins w:id="113" w:author="Lenovo-1" w:date="2023-01-16T17:51:00Z">
        <w:del w:id="114" w:author="SAM2" w:date="2023-02-08T16:54:00Z">
          <w:r w:rsidR="00917840" w:rsidRPr="00917840" w:rsidDel="00E81219">
            <w:delText xml:space="preserve">as described in </w:delText>
          </w:r>
          <w:commentRangeStart w:id="115"/>
          <w:r w:rsidR="00917840" w:rsidRPr="00917840" w:rsidDel="00E81219">
            <w:delText>clause 5.15.x</w:delText>
          </w:r>
          <w:commentRangeEnd w:id="115"/>
          <w:r w:rsidR="00917840" w:rsidDel="00E81219">
            <w:rPr>
              <w:rStyle w:val="ac"/>
              <w:rFonts w:eastAsia="SimSun"/>
            </w:rPr>
            <w:commentReference w:id="115"/>
          </w:r>
          <w:r w:rsidR="00917840" w:rsidRPr="00917840" w:rsidDel="00E81219">
            <w:delText>)</w:delText>
          </w:r>
        </w:del>
      </w:ins>
      <w:bookmarkEnd w:id="103"/>
      <w:bookmarkEnd w:id="104"/>
      <w:ins w:id="116" w:author="Lenovo" w:date="2023-01-05T13:17:00Z">
        <w:del w:id="117" w:author="SAM2" w:date="2023-02-08T16:54:00Z">
          <w:r w:rsidR="00677B69" w:rsidDel="00E81219">
            <w:delText xml:space="preserve">, </w:delText>
          </w:r>
        </w:del>
      </w:ins>
      <w:r w:rsidRPr="00025D38">
        <w:rPr>
          <w:lang w:eastAsia="en-GB"/>
        </w:rPr>
        <w:t>PLMN ID of the SUPI and UE's current Tracking Area.</w:t>
      </w:r>
    </w:p>
    <w:p w14:paraId="3456F407"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Based on this information, local configuration, and other locally available information including RAN capabilities in the current Tracking Area for the UE or load level information for a Network Slice instance provided by the NWDAF, the NSSF does the following:</w:t>
      </w:r>
    </w:p>
    <w:p w14:paraId="06DC9147"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 xml:space="preserve">It verifies which S-NSSAI(s) in the Requested NSSAI are permitted based on comparing the Subscribed S-NSSAIs with the S-NSSAIs in the mapping of Requested NSSAI to HPLMN S-NSSAIs. It considers the S-NSSAI(s) marked as default in the Subscribed S-NSSAIs in the case that no Requested NSSAI was provided or no S-NSSAI from the Requested NSSAI are permitted i.e. are not present in the Subscribed S-NSSAIs or </w:t>
      </w:r>
      <w:r w:rsidRPr="00025D38">
        <w:rPr>
          <w:lang w:eastAsia="en-GB"/>
        </w:rPr>
        <w:lastRenderedPageBreak/>
        <w:t>not available e.g. at the current UE's Tracking Area. If NSSRG information is provided, the NSSF only selects S-NSSAIs that share a common NSSRG (see clause 5.15.12).</w:t>
      </w:r>
    </w:p>
    <w:p w14:paraId="56BE1760" w14:textId="2D014CD9"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If AMF has not subscribed to notifications on changes on the Network Slice or Network Slice instance availability information from NSSF and NSSF has subscribed to slice load level and/or Observed Service Experience and/or Dispersion Analytics related network data analytics for a Network Slice from NWDAF, NSSF may use the analytics information for the determination of the (Network Slice instance(s) and the) list of S-NSSAI(s) in the Allowed NSSAI(s) to serve the UE.</w:t>
      </w:r>
    </w:p>
    <w:p w14:paraId="55939BC2"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It selects the Network Slice instance(s) to serve the UE. When multiple Network Slice instances in the UE's Tracking Area are able to serve a given S-NSSAI, based on operator's configuration, the NSSF may select one of them to serve the UE, or the NSSF may defer the selection of the Network Slice instance until a NF/service within the Network Slice instance needs to be selected.</w:t>
      </w:r>
    </w:p>
    <w:p w14:paraId="1ACB522C"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It determines the target AMF Set to be used to serve the UE, or, based on configuration, the list of candidate AMF(s), possibly after querying the NRF.</w:t>
      </w:r>
    </w:p>
    <w:p w14:paraId="051C1CA8" w14:textId="77777777" w:rsidR="00025D38" w:rsidRPr="00025D38" w:rsidRDefault="00025D38" w:rsidP="00025D38">
      <w:pPr>
        <w:keepLines/>
        <w:overflowPunct w:val="0"/>
        <w:autoSpaceDE w:val="0"/>
        <w:autoSpaceDN w:val="0"/>
        <w:adjustRightInd w:val="0"/>
        <w:ind w:left="1135" w:hanging="851"/>
        <w:textAlignment w:val="baseline"/>
        <w:rPr>
          <w:lang w:eastAsia="en-GB"/>
        </w:rPr>
      </w:pPr>
      <w:r w:rsidRPr="00025D38">
        <w:rPr>
          <w:lang w:eastAsia="en-GB"/>
        </w:rPr>
        <w:t>NOTE 4:</w:t>
      </w:r>
      <w:r w:rsidRPr="00025D38">
        <w:rPr>
          <w:lang w:eastAsia="en-GB"/>
        </w:rPr>
        <w:tab/>
        <w:t>If the target AMF(s) returned from the NSSF is the list of candidate AMF(s), the Registration Request message can only be redirected via the direct signalling between the initial AMF and the selected target AMF as described in clause 5.15.5.2.3. The NSSF does not provide the target AMF(s), when it provides a Target NSSAI in order to redirect or handover the UE to a cell of another TA as described in clause 5.3.4.3.3.</w:t>
      </w:r>
    </w:p>
    <w:p w14:paraId="22841520" w14:textId="3E23E91F"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It determines the Allowed NSSAI(s) for the applicable Access Type,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 taking also into account the availability of the Network Slice instances as described in clause 5.15.8 that are able to serve the S-NSSAI(s) in the Allowed NSSAI in the current UE's Tracking Areas. If NSSRG information applies, the NSSF only selects S-NSSAIs that share a common NSSRG (see clause 5.15.12).</w:t>
      </w:r>
    </w:p>
    <w:p w14:paraId="402B3A07" w14:textId="584E5DAA"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ko-KR"/>
        </w:rPr>
        <w:t>-</w:t>
      </w:r>
      <w:r w:rsidRPr="00025D38">
        <w:rPr>
          <w:lang w:eastAsia="ko-KR"/>
        </w:rPr>
        <w:tab/>
      </w:r>
      <w:r w:rsidRPr="00025D38">
        <w:rPr>
          <w:lang w:eastAsia="en-GB"/>
        </w:rPr>
        <w:t>It also determines the mapping of each S-NSSAI of the Allowed NSSAI(s) to the Subscribed S-NSSAIs if necessary</w:t>
      </w:r>
      <w:r w:rsidRPr="00025D38">
        <w:rPr>
          <w:lang w:eastAsia="ja-JP"/>
        </w:rPr>
        <w:t>.</w:t>
      </w:r>
    </w:p>
    <w:p w14:paraId="555DEA5F"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Based on operator configuration, the NSSF may determine the NRF(s) to be used to select NFs/services within the selected Network Slice instance(s).</w:t>
      </w:r>
    </w:p>
    <w:p w14:paraId="0EF51176" w14:textId="12D78545"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Additional processing to determine the Allowed NSSAI(s) in roaming scenarios</w:t>
      </w:r>
      <w:r w:rsidRPr="00025D38">
        <w:rPr>
          <w:lang w:eastAsia="ko-KR"/>
        </w:rPr>
        <w:t xml:space="preserve"> and the mapping to the Subscribed S-NSSAIs</w:t>
      </w:r>
      <w:r w:rsidRPr="00025D38">
        <w:rPr>
          <w:lang w:eastAsia="en-GB"/>
        </w:rPr>
        <w:t>, as described in clause 5.15.6.</w:t>
      </w:r>
    </w:p>
    <w:p w14:paraId="6AAB9243"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w:t>
      </w:r>
      <w:r w:rsidRPr="00025D38">
        <w:rPr>
          <w:lang w:eastAsia="en-GB"/>
        </w:rPr>
        <w:tab/>
        <w:t>If no Requested NSSAI is provided or the Requested NSSAI includes an S-NSSAI that is not valid in the Serving PLMN, or the mapping of the S-NSSAIs in Requested NSSAI to HPLMN S-NSSAIs is incorrect, or the Default Configured NSSAI Indication is received from AMF, the NSSF based on the Subscribed S-NSSAI(s) and operator configuration may also determine the Configured NSSAI for the Serving PLMN and, if applicable, the associated mapping of the Configured NSSAI to HPLMN S-NSSAIs, so these can be configured in the UE.</w:t>
      </w:r>
    </w:p>
    <w:p w14:paraId="0A54664D" w14:textId="6242D2B6" w:rsidR="00023301" w:rsidRPr="00025D38" w:rsidRDefault="00025D38">
      <w:pPr>
        <w:pStyle w:val="B3"/>
        <w:rPr>
          <w:lang w:eastAsia="en-GB"/>
        </w:rPr>
        <w:pPrChange w:id="118" w:author="Lenovo" w:date="2023-01-03T13:51:00Z">
          <w:pPr>
            <w:pStyle w:val="B2"/>
          </w:pPr>
        </w:pPrChange>
      </w:pPr>
      <w:r w:rsidRPr="00025D38">
        <w:rPr>
          <w:lang w:eastAsia="en-GB"/>
        </w:rPr>
        <w:t>-</w:t>
      </w:r>
      <w:r w:rsidRPr="00025D38">
        <w:rPr>
          <w:lang w:eastAsia="en-GB"/>
        </w:rPr>
        <w:tab/>
        <w:t>If at least one S-NSSAI in the Requested NSSAI is not available in the current UE's Tracking Area, the NSSF may provide a Target NSSAI for the purpose of allowing the NG-RAN to redirect the UE to a cell of a TA in another frequency band supporting network slices not available in the current TA as described in clause 5.3.4.3.3.</w:t>
      </w:r>
    </w:p>
    <w:p w14:paraId="36BE32B4" w14:textId="2FF50278"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The NSSF returns to the current AMF the Allowed NSSAI for the applicable Access Type</w:t>
      </w:r>
      <w:r w:rsidRPr="00025D38">
        <w:rPr>
          <w:lang w:eastAsia="ko-KR"/>
        </w:rPr>
        <w:t>, the mapping of each S-NSSAI of the Allowed NSSAI to the Subscribed S-NSSAIs if determined</w:t>
      </w:r>
      <w:r w:rsidRPr="00025D38">
        <w:rPr>
          <w:lang w:eastAsia="en-GB"/>
        </w:rPr>
        <w:t xml:space="preserve"> and the target AMF Set, or, based on configuration, the list of candidate AMF(s). The NSSF may return the NRF(s) to be used to select NFs/services within the selected Network Slice instance(s), and the NRF to be used to determine the list of candidate AMF(s) from the AMF Set. The NSSF may return NSI ID(s) to be associated to the Network Slice instance(s) corresponding to certain S-NSSAIs. </w:t>
      </w:r>
      <w:ins w:id="119" w:author="Lenovo" w:date="2023-01-05T13:19:00Z">
        <w:r w:rsidR="00677B69">
          <w:rPr>
            <w:lang w:eastAsia="en-GB"/>
          </w:rPr>
          <w:t xml:space="preserve">The </w:t>
        </w:r>
      </w:ins>
      <w:r w:rsidRPr="00025D38">
        <w:rPr>
          <w:lang w:eastAsia="en-GB"/>
        </w:rPr>
        <w:t>NSSF may return the rejected S-NSSAI(s) as described in clause </w:t>
      </w:r>
      <w:r w:rsidRPr="00025D38">
        <w:rPr>
          <w:lang w:eastAsia="zh-CN"/>
        </w:rPr>
        <w:t>5.15.4.1</w:t>
      </w:r>
      <w:r w:rsidRPr="00025D38">
        <w:rPr>
          <w:lang w:eastAsia="en-GB"/>
        </w:rPr>
        <w:t>. The NSSF may return the Configured NSSAI for the Serving PLMN and the associated mapping of the Configured NSSAI to HPLMN S-NSSAIs. The NSSF may return Target NSSAI as described in clause 5.3.4.3.3.</w:t>
      </w:r>
      <w:ins w:id="120" w:author="Lenovo" w:date="2023-01-05T13:19:00Z">
        <w:del w:id="121" w:author="SAM2" w:date="2023-02-08T16:55:00Z">
          <w:r w:rsidR="00677B69" w:rsidDel="00E81219">
            <w:rPr>
              <w:lang w:eastAsia="en-GB"/>
            </w:rPr>
            <w:delText xml:space="preserve"> The NSSF may </w:delText>
          </w:r>
          <w:r w:rsidR="00677B69" w:rsidRPr="00025D38" w:rsidDel="00E81219">
            <w:rPr>
              <w:lang w:eastAsia="en-GB"/>
            </w:rPr>
            <w:delText>return the</w:delText>
          </w:r>
          <w:r w:rsidR="00677B69" w:rsidDel="00E81219">
            <w:rPr>
              <w:lang w:eastAsia="en-GB"/>
            </w:rPr>
            <w:delText xml:space="preserve"> Alternative S-</w:delText>
          </w:r>
        </w:del>
      </w:ins>
      <w:ins w:id="122" w:author="Lenovo" w:date="2023-01-05T13:20:00Z">
        <w:del w:id="123" w:author="SAM2" w:date="2023-02-08T16:55:00Z">
          <w:r w:rsidR="00677B69" w:rsidDel="00E81219">
            <w:rPr>
              <w:lang w:eastAsia="en-GB"/>
            </w:rPr>
            <w:delText>NSSAI as described in clause </w:delText>
          </w:r>
          <w:commentRangeStart w:id="124"/>
          <w:r w:rsidR="00677B69" w:rsidDel="00E81219">
            <w:rPr>
              <w:lang w:eastAsia="en-GB"/>
            </w:rPr>
            <w:delText>5.15.</w:delText>
          </w:r>
          <w:r w:rsidR="00677B69" w:rsidRPr="00F71C6C" w:rsidDel="00E81219">
            <w:rPr>
              <w:lang w:eastAsia="en-GB"/>
            </w:rPr>
            <w:delText>X</w:delText>
          </w:r>
        </w:del>
      </w:ins>
      <w:commentRangeEnd w:id="124"/>
      <w:del w:id="125" w:author="SAM2" w:date="2023-02-08T16:55:00Z">
        <w:r w:rsidR="00F71C6C" w:rsidDel="00E81219">
          <w:rPr>
            <w:rStyle w:val="ac"/>
            <w:rFonts w:eastAsia="SimSun"/>
          </w:rPr>
          <w:commentReference w:id="124"/>
        </w:r>
      </w:del>
      <w:ins w:id="126" w:author="Lenovo" w:date="2023-01-05T13:20:00Z">
        <w:del w:id="127" w:author="SAM2" w:date="2023-02-08T16:55:00Z">
          <w:r w:rsidR="00677B69" w:rsidDel="00E81219">
            <w:rPr>
              <w:lang w:eastAsia="en-GB"/>
            </w:rPr>
            <w:delText>.</w:delText>
          </w:r>
        </w:del>
        <w:r w:rsidR="00677B69">
          <w:rPr>
            <w:lang w:eastAsia="en-GB"/>
          </w:rPr>
          <w:t xml:space="preserve"> </w:t>
        </w:r>
      </w:ins>
    </w:p>
    <w:p w14:paraId="39AC003A"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lastRenderedPageBreak/>
        <w:t>-</w:t>
      </w:r>
      <w:r w:rsidRPr="00025D38">
        <w:rPr>
          <w:lang w:eastAsia="en-GB"/>
        </w:rPr>
        <w:tab/>
        <w:t>Depending on the available information and based on configuration, the AMF may query the appropriate NRF (e.g. locally pre-configured or provided by the NSSF) with the target AMF Set. The NRF returns a list of candidate AMFs.</w:t>
      </w:r>
    </w:p>
    <w:p w14:paraId="16918CEF"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If AMF Re-allocation is necessary, the current AMF reroutes the Registration Request or forwards the UE context to a target serving AMF as described in clause 5.15.5.2.3.</w:t>
      </w:r>
    </w:p>
    <w:p w14:paraId="68D87AD3"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Step (C) is executed.</w:t>
      </w:r>
    </w:p>
    <w:p w14:paraId="53ECCDDD" w14:textId="3107CD14" w:rsidR="00025D38" w:rsidRPr="00025D38" w:rsidRDefault="00025D38" w:rsidP="00025D38">
      <w:r w:rsidRPr="00025D38">
        <w:rPr>
          <w:b/>
          <w:bCs/>
        </w:rPr>
        <w:t xml:space="preserve">(C) </w:t>
      </w:r>
      <w:r w:rsidRPr="00025D38">
        <w:t>The serving AMF shall determine a Registration Area such that all S-NSSAIs of the Allowed NSSAI for this Registration Area are available in all Tracking Areas of the Registration Area (and also considering other aspects as described in clause 5.3.2.3 and clause 5.3.4.3.3) and then return to the UE this Allowed NSSAI</w:t>
      </w:r>
      <w:r w:rsidRPr="00025D38">
        <w:rPr>
          <w:lang w:eastAsia="ko-KR"/>
        </w:rPr>
        <w:t xml:space="preserve"> and the mapping of the Allowed NSSAI to the Subscribed S-NSSAIs if provided</w:t>
      </w:r>
      <w:r w:rsidRPr="00025D38">
        <w:t>. The AMF may return the rejected S-NSSAI(s) as described in clause </w:t>
      </w:r>
      <w:r w:rsidRPr="00025D38">
        <w:rPr>
          <w:lang w:eastAsia="zh-CN"/>
        </w:rPr>
        <w:t>5.15.4.1</w:t>
      </w:r>
      <w:r w:rsidRPr="00025D38">
        <w:t>.</w:t>
      </w:r>
    </w:p>
    <w:p w14:paraId="3EA26FA0" w14:textId="77777777" w:rsidR="00025D38" w:rsidRPr="00025D38" w:rsidRDefault="00025D38" w:rsidP="00025D38">
      <w:pPr>
        <w:keepLines/>
        <w:overflowPunct w:val="0"/>
        <w:autoSpaceDE w:val="0"/>
        <w:autoSpaceDN w:val="0"/>
        <w:adjustRightInd w:val="0"/>
        <w:ind w:left="1135" w:hanging="851"/>
        <w:textAlignment w:val="baseline"/>
        <w:rPr>
          <w:lang w:eastAsia="en-GB"/>
        </w:rPr>
      </w:pPr>
      <w:r w:rsidRPr="00025D38">
        <w:rPr>
          <w:lang w:eastAsia="en-GB"/>
        </w:rPr>
        <w:t>NOTE 5:</w:t>
      </w:r>
      <w:r w:rsidRPr="00025D38">
        <w:rPr>
          <w:lang w:eastAsia="en-GB"/>
        </w:rPr>
        <w:tab/>
        <w:t>The S-NSSAIs in the Allowed NSSAI for Non-3GPP access are available homogeneously "in the PLMN" for the N3IWF case since a N3IWF providing access to a 5GC can be reached from any IP location. For other types of Non-3GPP access the S-NSSAIs in the Allowed NSSAI for Non-3GPP access can be not available homogeneously, for example different W-AGFs/TNGF(s) can be deployed in different locations and support different TAIs that support different network slices.</w:t>
      </w:r>
    </w:p>
    <w:p w14:paraId="78A12CE1" w14:textId="77777777" w:rsidR="00025D38" w:rsidRPr="00025D38" w:rsidRDefault="00025D38" w:rsidP="00025D38">
      <w:r w:rsidRPr="00025D38">
        <w:t>When either no Requested NSSAI was included, or the mapping of the S-NSSAIs in Requested NSSAI to HPLMN S-NSSAIs is incorrect, or a Requested NSSAI is not considered valid in the PLMN and as such at least one S-NSSAI in the Requested NSSAI was rejected as not usable by the UE in the PLMN, or the UE indicated that the Requested NSSAI is based on the Default Configured NSSAI, the AMF may update the UE slice configuration information for the PLMN as described in clause 5.15.4.2.</w:t>
      </w:r>
    </w:p>
    <w:p w14:paraId="5A43B92F" w14:textId="77777777" w:rsidR="00025D38" w:rsidRPr="00025D38" w:rsidRDefault="00025D38" w:rsidP="00025D38">
      <w:r w:rsidRPr="00025D38">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could be added as described in step (A), the AMF shall reject the UE Registration and shall include in the rejection message the list of Rejected S-NSSAIs, each of them with the appropriate rejection cause value.</w:t>
      </w:r>
    </w:p>
    <w:p w14:paraId="73242D3E" w14:textId="3A01251F" w:rsidR="00025D38" w:rsidRPr="00025D38" w:rsidRDefault="00025D38" w:rsidP="00025D38">
      <w:r w:rsidRPr="00025D38">
        <w:t>If the Requested NSSAI includes S-NSSAIs which map to S-NSSAIs of the HPLMN subject to Network Slice-Specific Authentication and Authorization, the AMF shall include in the Registration Accept message an Allowed NSSAI containing only those S-NSSAIs that are not to be subject to Network Slice-Specific Authentication and Authorization and, based on the UE Context in AMF, those S-NSSAIs for which Network Slice-Specific Authentication and Authorization for at least one of the corresponding HPLMN S-NSSAIs succeeded previously regardless the Access Type, if any.</w:t>
      </w:r>
    </w:p>
    <w:p w14:paraId="4DE89650" w14:textId="77777777" w:rsidR="00025D38" w:rsidRPr="00025D38" w:rsidRDefault="00025D38" w:rsidP="00025D38">
      <w:r w:rsidRPr="00025D38">
        <w:t>The AMF shall also provide the list of Rejected S-NSSAIs, each of them with the appropriate rejection cause value.</w:t>
      </w:r>
    </w:p>
    <w:p w14:paraId="6EDB5F64" w14:textId="009A7460" w:rsidR="00025D38" w:rsidRPr="00025D38" w:rsidRDefault="00025D38" w:rsidP="00025D38">
      <w:r w:rsidRPr="00025D38">
        <w:t>If the AMF determined the Target NSSAI or received a Target NSSAI from the NSSF, the AMF should provide the Target NSSAI to the PCF for retrieving a corresponding RFSP as described in clause 5.3.4.3.1 or, if the PCF is not deployed, the AMF should determine a corresponding RFSP based on local configuration. Then the AMF provides the Target NSSAI and the corresponding RFSP to the NG-RAN as described in clause 5.3.4.3.3. The S-NSSAIs which map to S-NSSAIs of the HPLMN subject to an ongoing Network Slice-Specific Authentication and Authorization shall be included in the Pending NSSAI and removed from Allowed NSSAI. The Pending NSSAI may contain a mapping of the S-NSSAI(s) for the Serving PLMN to the HPLMN S-NSSAIs, if applicable. The UE shall not include in the Requested NSSAI any of the S-NSSAIs from the Pending NSSAI the UE stores, regardless of the Access Type.</w:t>
      </w:r>
    </w:p>
    <w:p w14:paraId="70E7617B" w14:textId="77777777" w:rsidR="00025D38" w:rsidRPr="00025D38" w:rsidRDefault="00025D38" w:rsidP="00025D38">
      <w:r w:rsidRPr="00025D38">
        <w:t>If:</w:t>
      </w:r>
    </w:p>
    <w:p w14:paraId="7793AA16"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all</w:t>
      </w:r>
      <w:proofErr w:type="gramEnd"/>
      <w:r w:rsidRPr="00025D38">
        <w:rPr>
          <w:lang w:eastAsia="en-GB"/>
        </w:rPr>
        <w:t xml:space="preserve"> the S-NSSAI(s) in the Requested NSSAI are still to be subject to Network Slice-Specific Authentication and Authorization; or</w:t>
      </w:r>
    </w:p>
    <w:p w14:paraId="76F0F850"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15730BAD" w14:textId="77777777" w:rsidR="00025D38" w:rsidRPr="00025D38" w:rsidRDefault="00025D38" w:rsidP="00025D38">
      <w:proofErr w:type="gramStart"/>
      <w:r w:rsidRPr="00025D38">
        <w:t>the</w:t>
      </w:r>
      <w:proofErr w:type="gramEnd"/>
      <w:r w:rsidRPr="00025D38">
        <w:t xml:space="preserve"> AMF shall provide a "NSSAA to be performed" indicator and no Allowed NSSAI to the UE in the Registration Accept message. Upon receiving the Registration Accept message, the UE is registered in the PLMN but shall wait for the completion of the Network Slice-Specific Authentication and Authorization without attempting to use any service </w:t>
      </w:r>
      <w:r w:rsidRPr="00025D38">
        <w:lastRenderedPageBreak/>
        <w:t>provided by the PLMN on any access, except e.g. emergency services (see TS 24.501 [47]), until the UE receives an allowed NSSAI.</w:t>
      </w:r>
    </w:p>
    <w:p w14:paraId="7993B400" w14:textId="147BC95F" w:rsidR="00025D38" w:rsidRPr="00025D38" w:rsidRDefault="00025D38" w:rsidP="00025D38">
      <w:r w:rsidRPr="00025D38">
        <w:t xml:space="preserve">Then, the AMF shall initiate the Network Slice-Specific Authentication and Authorization procedure as described in clause 5.15.10 for each S-NSSAI that requires it, except, </w:t>
      </w:r>
      <w:proofErr w:type="gramStart"/>
      <w:r w:rsidRPr="00025D38">
        <w:t>based on Network policies, for those S-NSSAIs for which Network Slice-Specific Authentication and Authorization have been already initiated on another Access Type for the same S-NSSAI(s)</w:t>
      </w:r>
      <w:proofErr w:type="gramEnd"/>
      <w:r w:rsidRPr="00025D38">
        <w:t>. At the end of the Network Slice-Specific Authentication and Authorization steps, the AMF by means of the UE Configuration Update procedure shall provide a new Allowed NSSAI to the UE which also contains the S-NSSAIs subject to Network Slice-Specific Authentication and Authorization for which the authentication and authorization is successful. The AMF may perform AMF selection when NSSAA completes for the S-NSSAIs subject to NSSAA. If an AMF change is required, this shall be triggered by the AMF using the UE Configuration Update procedure indicating a UE re-registration is required. The S-NSSAIs which were not successfully authenticated and authorized are not included in the Allowed NSSAI and are included in the list of Rejected S-NSSAIs with a rejection cause value indicating Network Slice-Specific Authentication and Authorization failure.</w:t>
      </w:r>
    </w:p>
    <w:p w14:paraId="326D6122" w14:textId="77777777" w:rsidR="00025D38" w:rsidRPr="00025D38" w:rsidRDefault="00025D38" w:rsidP="00025D38">
      <w:r w:rsidRPr="00025D38">
        <w:t>Once completed the Network Slice-Specific (re-)Authentication and (re-)Authorization procedure, if the AMF determines that no S-NSSAI can be provided in the Allowed NSSAI for the UE, which is already authenticated and authorized successfully by a PLMN, and if no default S-NSSAI(s) could be added as described in step (A), the AMF shall execute the Network-initiated Deregistration procedure described in clause 4.2.2.3.3 of TS 23.502 [3] and shall include in the explicit De-Registration Request message the list of Rejected S-NSSAIs, each of them with the appropriate rejection cause value.</w:t>
      </w:r>
    </w:p>
    <w:p w14:paraId="29341604" w14:textId="4A95CB30" w:rsidR="00025D38" w:rsidRDefault="00025D38" w:rsidP="00025D38">
      <w:r w:rsidRPr="00025D38">
        <w:t>If an S-NSSAI is rejected with a rejection cause value indicating Network Slice-Specific Authentication and Authorization failure or revocation, the UE can re-attempt to request the S-NSSAI based on policy, local in the UE.</w:t>
      </w:r>
    </w:p>
    <w:p w14:paraId="36276AC6" w14:textId="025B48DC" w:rsidR="004637BB" w:rsidRPr="00D114B1" w:rsidDel="00635328" w:rsidRDefault="004637BB" w:rsidP="004637BB">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del w:id="128" w:author="SAM2" w:date="2023-02-08T17:01:00Z"/>
          <w:rFonts w:ascii="Arial" w:eastAsia="SimSun" w:hAnsi="Arial"/>
          <w:b/>
          <w:bCs/>
          <w:color w:val="FF0000"/>
          <w:sz w:val="32"/>
        </w:rPr>
      </w:pPr>
      <w:del w:id="129" w:author="SAM2" w:date="2023-02-08T17:01:00Z">
        <w:r w:rsidRPr="00D114B1" w:rsidDel="00635328">
          <w:rPr>
            <w:rFonts w:ascii="Arial" w:eastAsia="SimSun" w:hAnsi="Arial" w:hint="eastAsia"/>
            <w:b/>
            <w:bCs/>
            <w:color w:val="FF0000"/>
            <w:sz w:val="32"/>
            <w:lang w:eastAsia="zh-CN"/>
          </w:rPr>
          <w:delText>Next</w:delText>
        </w:r>
        <w:r w:rsidRPr="00D114B1" w:rsidDel="00635328">
          <w:rPr>
            <w:rFonts w:ascii="Arial" w:eastAsia="SimSun" w:hAnsi="Arial"/>
            <w:b/>
            <w:bCs/>
            <w:color w:val="FF0000"/>
            <w:sz w:val="32"/>
          </w:rPr>
          <w:delText xml:space="preserve"> CHANGE</w:delText>
        </w:r>
      </w:del>
    </w:p>
    <w:p w14:paraId="5FAA7D6E" w14:textId="393BF278" w:rsidR="00025D38" w:rsidRPr="00025D38" w:rsidDel="00635328" w:rsidRDefault="00025D38" w:rsidP="00025D38">
      <w:pPr>
        <w:keepNext/>
        <w:keepLines/>
        <w:spacing w:before="120"/>
        <w:ind w:left="1418" w:hanging="1418"/>
        <w:outlineLvl w:val="3"/>
        <w:rPr>
          <w:del w:id="130" w:author="SAM2" w:date="2023-02-08T17:01:00Z"/>
          <w:rFonts w:ascii="Arial" w:hAnsi="Arial"/>
          <w:sz w:val="24"/>
        </w:rPr>
      </w:pPr>
      <w:bookmarkStart w:id="131" w:name="_Toc20149922"/>
      <w:bookmarkStart w:id="132" w:name="_Toc27846721"/>
      <w:bookmarkStart w:id="133" w:name="_Toc36187852"/>
      <w:bookmarkStart w:id="134" w:name="_Toc45183756"/>
      <w:bookmarkStart w:id="135" w:name="_Toc47342598"/>
      <w:bookmarkStart w:id="136" w:name="_Toc51769299"/>
      <w:bookmarkStart w:id="137" w:name="_Toc122440407"/>
      <w:del w:id="138" w:author="SAM2" w:date="2023-02-08T17:01:00Z">
        <w:r w:rsidRPr="00025D38" w:rsidDel="00635328">
          <w:rPr>
            <w:rFonts w:ascii="Arial" w:hAnsi="Arial"/>
            <w:sz w:val="24"/>
          </w:rPr>
          <w:delText>5.15.5.3</w:delText>
        </w:r>
        <w:r w:rsidRPr="00025D38" w:rsidDel="00635328">
          <w:rPr>
            <w:rFonts w:ascii="Arial" w:hAnsi="Arial"/>
            <w:sz w:val="24"/>
          </w:rPr>
          <w:tab/>
          <w:delText>Establishing a PDU Session in a Network Slice</w:delText>
        </w:r>
        <w:bookmarkEnd w:id="131"/>
        <w:bookmarkEnd w:id="132"/>
        <w:bookmarkEnd w:id="133"/>
        <w:bookmarkEnd w:id="134"/>
        <w:bookmarkEnd w:id="135"/>
        <w:bookmarkEnd w:id="136"/>
        <w:bookmarkEnd w:id="137"/>
      </w:del>
    </w:p>
    <w:p w14:paraId="2A095210" w14:textId="4523AD8C" w:rsidR="004808EA" w:rsidRPr="00025D38" w:rsidDel="00635328" w:rsidRDefault="00025D38" w:rsidP="00025D38">
      <w:pPr>
        <w:rPr>
          <w:del w:id="139" w:author="SAM2" w:date="2023-02-08T17:01:00Z"/>
        </w:rPr>
      </w:pPr>
      <w:del w:id="140" w:author="SAM2" w:date="2023-02-08T17:01:00Z">
        <w:r w:rsidRPr="00025D38" w:rsidDel="00635328">
          <w:delText>The PDU Session Establishment in a Network Slice instance to a DN allows data transmission in a Network Slice instance. A PDU Session is associated to an S-NSSAI and a DNN. A UE that is registered in a PLMN over an Access Type and has obtained a corresponding Allowed NSSAI, shall indicate in the PDU Session Establishment procedure the S-NSSAI according to the NSSP in the URSP rules or according to the UE Local Configuration as defined in clause 6.1.2.2.1 of TS 23.503 [45], and, if available, the DNN the PDU Session is related to. The UE includes the appropriate S-NSSAI from this Allowed NSSAI and, if mapping of the Allowed NSSAI to HPLMN S-NSSAIs was provided, an S-NSSAI with the corresponding value from this mapping.</w:delText>
        </w:r>
      </w:del>
    </w:p>
    <w:p w14:paraId="1190225E" w14:textId="671DC658" w:rsidR="00025D38" w:rsidRPr="00025D38" w:rsidDel="00635328" w:rsidRDefault="00025D38" w:rsidP="00025D38">
      <w:pPr>
        <w:rPr>
          <w:del w:id="141" w:author="SAM2" w:date="2023-02-08T17:01:00Z"/>
          <w:lang w:eastAsia="zh-CN"/>
        </w:rPr>
      </w:pPr>
      <w:del w:id="142" w:author="SAM2" w:date="2023-02-08T17:01:00Z">
        <w:r w:rsidRPr="00025D38" w:rsidDel="00635328">
          <w:rPr>
            <w:lang w:eastAsia="zh-CN"/>
          </w:rPr>
          <w:delText>If the UE cannot determine any S-NSSAI after performing the association of the application to a PDU Session according to clause 6.1.2.2.1 of TS 23.503 [45], the UE shall not indicate any S-NSSAI in the PDU Session Establishment procedure.</w:delText>
        </w:r>
      </w:del>
    </w:p>
    <w:p w14:paraId="61832220" w14:textId="07FFFA10" w:rsidR="00025D38" w:rsidRPr="00025D38" w:rsidDel="00635328" w:rsidRDefault="00025D38" w:rsidP="00025D38">
      <w:pPr>
        <w:rPr>
          <w:del w:id="143" w:author="SAM2" w:date="2023-02-08T17:01:00Z"/>
          <w:lang w:eastAsia="zh-CN"/>
        </w:rPr>
      </w:pPr>
      <w:del w:id="144" w:author="SAM2" w:date="2023-02-08T17:01:00Z">
        <w:r w:rsidRPr="00025D38" w:rsidDel="00635328">
          <w:rPr>
            <w:lang w:eastAsia="zh-CN"/>
          </w:rPr>
          <w:delText xml:space="preserve">The network (HPLMN) may provision the UE with Network Slice selection policy (NSSP) as part of the URSP rules, see clause 6.6.2 </w:delText>
        </w:r>
        <w:r w:rsidRPr="00025D38" w:rsidDel="00635328">
          <w:delText>of</w:delText>
        </w:r>
        <w:r w:rsidRPr="00025D38" w:rsidDel="00635328">
          <w:rPr>
            <w:lang w:eastAsia="zh-CN"/>
          </w:rPr>
          <w:delText xml:space="preserve"> TS 23.503 [45]. When the Subscription Information contains more than one S-NSSAI and the network wants to control/modify the UE usage of those S-NSSAIs, then the network provisions/updates the UE with NSSP as part of the URSP rules. When the Subscription Information contains only one S-NSSAI, the network needs not provision the UE with NSSP as part of the URSP rules. The NSSP rules associate an application with one or more HPLMN S-NSSAIs. A default rule which matches all applications to a HPLMN S-NSSAI may also be included.</w:delText>
        </w:r>
      </w:del>
    </w:p>
    <w:p w14:paraId="7EC10561" w14:textId="2E527551" w:rsidR="00025D38" w:rsidRPr="00025D38" w:rsidDel="00635328" w:rsidRDefault="00025D38" w:rsidP="00025D38">
      <w:pPr>
        <w:rPr>
          <w:del w:id="145" w:author="SAM2" w:date="2023-02-08T17:01:00Z"/>
          <w:lang w:eastAsia="zh-CN"/>
        </w:rPr>
      </w:pPr>
      <w:del w:id="146" w:author="SAM2" w:date="2023-02-08T17:01:00Z">
        <w:r w:rsidRPr="00025D38" w:rsidDel="00635328">
          <w:rPr>
            <w:lang w:eastAsia="zh-CN"/>
          </w:rPr>
          <w:delText>The UE shall store and use the URSP rules, including the NSSP, as described in TS 23.503 [45]. When a UE application associated with a specific S-NSSAI requests data transmission:</w:delText>
        </w:r>
      </w:del>
    </w:p>
    <w:p w14:paraId="4DF85FAF" w14:textId="2310BDE1" w:rsidR="00025D38" w:rsidRPr="00025D38" w:rsidDel="00635328" w:rsidRDefault="00025D38" w:rsidP="00025D38">
      <w:pPr>
        <w:overflowPunct w:val="0"/>
        <w:autoSpaceDE w:val="0"/>
        <w:autoSpaceDN w:val="0"/>
        <w:adjustRightInd w:val="0"/>
        <w:ind w:left="568" w:hanging="284"/>
        <w:textAlignment w:val="baseline"/>
        <w:rPr>
          <w:del w:id="147" w:author="SAM2" w:date="2023-02-08T17:01:00Z"/>
          <w:lang w:eastAsia="en-GB"/>
        </w:rPr>
      </w:pPr>
      <w:del w:id="148" w:author="SAM2" w:date="2023-02-08T17:01:00Z">
        <w:r w:rsidRPr="00025D38" w:rsidDel="00635328">
          <w:rPr>
            <w:lang w:eastAsia="en-GB"/>
          </w:rPr>
          <w:delText>-</w:delText>
        </w:r>
        <w:r w:rsidRPr="00025D38" w:rsidDel="00635328">
          <w:rPr>
            <w:lang w:eastAsia="en-GB"/>
          </w:rPr>
          <w:tab/>
          <w:delText>if the UE has one or more PDU Sessions established corresponding to the specific S-NSSAI, the UE routes the user data of this application in one of these PDU Sessions, unless other conditions in the UE prohibit the use of these PDU Sessions. If the application provides a DNN, then the UE considers also this DNN to determine which PDU Session to use. This is further described in clause 6.6.2 of TS 23.503 [45].</w:delText>
        </w:r>
      </w:del>
    </w:p>
    <w:p w14:paraId="4C7BA9BF" w14:textId="7BC47936" w:rsidR="00025D38" w:rsidRPr="00025D38" w:rsidDel="00635328" w:rsidRDefault="00025D38" w:rsidP="00025D38">
      <w:pPr>
        <w:overflowPunct w:val="0"/>
        <w:autoSpaceDE w:val="0"/>
        <w:autoSpaceDN w:val="0"/>
        <w:adjustRightInd w:val="0"/>
        <w:ind w:left="568" w:hanging="284"/>
        <w:textAlignment w:val="baseline"/>
        <w:rPr>
          <w:del w:id="149" w:author="SAM2" w:date="2023-02-08T17:01:00Z"/>
          <w:lang w:eastAsia="en-GB"/>
        </w:rPr>
      </w:pPr>
      <w:del w:id="150" w:author="SAM2" w:date="2023-02-08T17:01:00Z">
        <w:r w:rsidRPr="00025D38" w:rsidDel="00635328">
          <w:rPr>
            <w:lang w:eastAsia="en-GB"/>
          </w:rPr>
          <w:delText>-</w:delText>
        </w:r>
        <w:r w:rsidRPr="00025D38" w:rsidDel="00635328">
          <w:rPr>
            <w:lang w:eastAsia="en-GB"/>
          </w:rPr>
          <w:tab/>
          <w:delText xml:space="preserve">If the UE does not have a PDU Session established with this specific S-NSSAI, the UE requests a new PDU Session corresponding to this S-NSSAI and with the DNN that may be provided by the application. In order for the RAN to select a proper resource for </w:delText>
        </w:r>
        <w:r w:rsidRPr="00025D38" w:rsidDel="00635328">
          <w:rPr>
            <w:lang w:eastAsia="ko-KR"/>
          </w:rPr>
          <w:delText xml:space="preserve">supporting network slicing in the </w:delText>
        </w:r>
        <w:r w:rsidRPr="00025D38" w:rsidDel="00635328">
          <w:rPr>
            <w:lang w:eastAsia="en-GB"/>
          </w:rPr>
          <w:delText xml:space="preserve">RAN, RAN needs to </w:delText>
        </w:r>
        <w:r w:rsidRPr="00025D38" w:rsidDel="00635328">
          <w:rPr>
            <w:lang w:eastAsia="ko-KR"/>
          </w:rPr>
          <w:delText xml:space="preserve">be aware of </w:delText>
        </w:r>
        <w:r w:rsidRPr="00025D38" w:rsidDel="00635328">
          <w:rPr>
            <w:lang w:eastAsia="en-GB"/>
          </w:rPr>
          <w:delText>the N</w:delText>
        </w:r>
        <w:r w:rsidRPr="00025D38" w:rsidDel="00635328">
          <w:rPr>
            <w:lang w:eastAsia="ko-KR"/>
          </w:rPr>
          <w:delText>etwork Slices used by the UE</w:delText>
        </w:r>
        <w:r w:rsidRPr="00025D38" w:rsidDel="00635328">
          <w:rPr>
            <w:lang w:eastAsia="en-GB"/>
          </w:rPr>
          <w:delText>. This is further described in clause 6.6.2 of TS 23.503 [45].</w:delText>
        </w:r>
      </w:del>
    </w:p>
    <w:p w14:paraId="3F2BD0D0" w14:textId="48275681" w:rsidR="00025D38" w:rsidRPr="00025D38" w:rsidDel="00635328" w:rsidRDefault="00025D38" w:rsidP="00025D38">
      <w:pPr>
        <w:rPr>
          <w:del w:id="151" w:author="SAM2" w:date="2023-02-08T17:01:00Z"/>
        </w:rPr>
      </w:pPr>
      <w:del w:id="152" w:author="SAM2" w:date="2023-02-08T17:01:00Z">
        <w:r w:rsidRPr="00025D38" w:rsidDel="00635328">
          <w:lastRenderedPageBreak/>
          <w:delText>If the AMF is not able to determine the appropriate NRF to query for the S-NSSAI provided by the UE, the AMF may query the NSSF with this specific S-NSSAI, location information, PLMN ID of the SUPI. The NSSF determines and returns the appropriate NRF to be used to select NFs/services within the selected Network Slice instance. The NSSF may also return an NSI ID to be used to select NFs within the selected Network Slice instance to use for this S-NSSAI.</w:delText>
        </w:r>
      </w:del>
    </w:p>
    <w:p w14:paraId="0EF69FE5" w14:textId="6BD18329" w:rsidR="00025D38" w:rsidDel="00635328" w:rsidRDefault="00025D38" w:rsidP="00025D38">
      <w:pPr>
        <w:rPr>
          <w:ins w:id="153" w:author="Lenovo" w:date="2023-01-05T13:24:00Z"/>
          <w:del w:id="154" w:author="SAM2" w:date="2023-02-08T17:01:00Z"/>
        </w:rPr>
      </w:pPr>
      <w:del w:id="155" w:author="SAM2" w:date="2023-02-08T17:01:00Z">
        <w:r w:rsidRPr="00025D38" w:rsidDel="00635328">
          <w:delText>The AMF or NSSF may select a Network Slice instance based on load level and/or Observe Service Experience and/or Dispersion analytics from NWDAF.</w:delText>
        </w:r>
      </w:del>
    </w:p>
    <w:p w14:paraId="5F715411" w14:textId="6BD91F9D" w:rsidR="004637BB" w:rsidRPr="00025D38" w:rsidDel="00E81219" w:rsidRDefault="004637BB" w:rsidP="00025D38">
      <w:pPr>
        <w:rPr>
          <w:del w:id="156" w:author="SAM2" w:date="2023-02-08T16:55:00Z"/>
        </w:rPr>
      </w:pPr>
      <w:bookmarkStart w:id="157" w:name="_Hlk124845673"/>
      <w:bookmarkStart w:id="158" w:name="OLE_LINK9"/>
      <w:ins w:id="159" w:author="Lenovo" w:date="2023-01-05T13:25:00Z">
        <w:del w:id="160" w:author="SAM2" w:date="2023-02-08T16:55:00Z">
          <w:r w:rsidDel="00E81219">
            <w:delText xml:space="preserve">If the </w:delText>
          </w:r>
        </w:del>
      </w:ins>
      <w:ins w:id="161" w:author="Lenovo" w:date="2023-01-05T13:24:00Z">
        <w:del w:id="162" w:author="SAM2" w:date="2023-02-08T16:55:00Z">
          <w:r w:rsidDel="00E81219">
            <w:delText xml:space="preserve">AMF </w:delText>
          </w:r>
        </w:del>
      </w:ins>
      <w:ins w:id="163" w:author="Lenovo" w:date="2023-01-05T13:25:00Z">
        <w:del w:id="164" w:author="SAM2" w:date="2023-02-08T16:55:00Z">
          <w:r w:rsidDel="00E81219">
            <w:delText>determines that a</w:delText>
          </w:r>
        </w:del>
      </w:ins>
      <w:ins w:id="165" w:author="Lenovo" w:date="2023-01-05T13:32:00Z">
        <w:del w:id="166" w:author="SAM2" w:date="2023-02-08T16:55:00Z">
          <w:r w:rsidDel="00E81219">
            <w:delText>n S-NSSAI needs to be replaced</w:delText>
          </w:r>
        </w:del>
      </w:ins>
      <w:ins w:id="167" w:author="Lenovo-2" w:date="2023-01-18T17:50:00Z">
        <w:del w:id="168" w:author="SAM2" w:date="2023-02-08T16:55:00Z">
          <w:r w:rsidR="00A72A34" w:rsidDel="00E81219">
            <w:delText>,</w:delText>
          </w:r>
        </w:del>
      </w:ins>
      <w:ins w:id="169" w:author="Lenovo-2" w:date="2023-01-18T17:49:00Z">
        <w:del w:id="170" w:author="SAM2" w:date="2023-02-08T16:55:00Z">
          <w:r w:rsidR="00A72A34" w:rsidDel="00E81219">
            <w:delText xml:space="preserve"> but does not </w:delText>
          </w:r>
        </w:del>
      </w:ins>
      <w:ins w:id="171" w:author="Lenovo-2" w:date="2023-01-18T17:50:00Z">
        <w:del w:id="172" w:author="SAM2" w:date="2023-02-08T16:55:00Z">
          <w:r w:rsidR="00A72A34" w:rsidRPr="00A72A34" w:rsidDel="00E81219">
            <w:delText>locally determine the Alternative S-NSSAI value</w:delText>
          </w:r>
        </w:del>
      </w:ins>
      <w:ins w:id="173" w:author="Lenovo" w:date="2023-01-05T13:32:00Z">
        <w:del w:id="174" w:author="SAM2" w:date="2023-02-08T16:55:00Z">
          <w:r w:rsidDel="00E81219">
            <w:delText xml:space="preserve">, the AMF </w:delText>
          </w:r>
        </w:del>
      </w:ins>
      <w:ins w:id="175" w:author="Lenovo" w:date="2023-01-05T13:24:00Z">
        <w:del w:id="176" w:author="SAM2" w:date="2023-02-08T16:55:00Z">
          <w:r w:rsidDel="00E81219">
            <w:delText>may re</w:delText>
          </w:r>
        </w:del>
      </w:ins>
      <w:ins w:id="177" w:author="Lenovo" w:date="2023-01-05T13:32:00Z">
        <w:del w:id="178" w:author="SAM2" w:date="2023-02-08T16:55:00Z">
          <w:r w:rsidDel="00E81219">
            <w:delText>quest the NSSF to provide an Alternative S-NSSAI value</w:delText>
          </w:r>
        </w:del>
      </w:ins>
      <w:ins w:id="179" w:author="Lenovo" w:date="2023-01-05T13:33:00Z">
        <w:del w:id="180" w:author="SAM2" w:date="2023-02-08T16:55:00Z">
          <w:r w:rsidDel="00E81219">
            <w:delText>.</w:delText>
          </w:r>
        </w:del>
      </w:ins>
    </w:p>
    <w:bookmarkEnd w:id="157"/>
    <w:bookmarkEnd w:id="158"/>
    <w:p w14:paraId="2660CFFC" w14:textId="42083316" w:rsidR="00025D38" w:rsidRPr="00025D38" w:rsidDel="00635328" w:rsidRDefault="00025D38" w:rsidP="00025D38">
      <w:pPr>
        <w:rPr>
          <w:del w:id="181" w:author="SAM2" w:date="2023-02-08T17:01:00Z"/>
        </w:rPr>
      </w:pPr>
      <w:del w:id="182" w:author="SAM2" w:date="2023-02-08T17:01:00Z">
        <w:r w:rsidRPr="00025D38" w:rsidDel="00635328">
          <w:delText>The IP address or FQDN of the NSSF is locally configured in the AMF.</w:delText>
        </w:r>
      </w:del>
    </w:p>
    <w:p w14:paraId="6B17CE6F" w14:textId="6B0962A2" w:rsidR="00025D38" w:rsidRPr="00025D38" w:rsidDel="00635328" w:rsidRDefault="00025D38" w:rsidP="00025D38">
      <w:pPr>
        <w:rPr>
          <w:del w:id="183" w:author="SAM2" w:date="2023-02-08T17:01:00Z"/>
        </w:rPr>
      </w:pPr>
      <w:del w:id="184" w:author="SAM2" w:date="2023-02-08T17:01:00Z">
        <w:r w:rsidRPr="00025D38" w:rsidDel="00635328">
          <w:delText>SMF discovery and selection within the selected Network Slice instance is initiated by the AMF when a SM message to establish a PDU Session is received from the UE. The appropriate NRF is used to assist the discovery and selection tasks of the required network functions for the selected Network Slice instance.</w:delText>
        </w:r>
      </w:del>
    </w:p>
    <w:p w14:paraId="0B577B01" w14:textId="52ADDED4" w:rsidR="00025D38" w:rsidRPr="00025D38" w:rsidDel="00635328" w:rsidRDefault="00025D38" w:rsidP="00025D38">
      <w:pPr>
        <w:rPr>
          <w:del w:id="185" w:author="SAM2" w:date="2023-02-08T17:01:00Z"/>
        </w:rPr>
      </w:pPr>
      <w:del w:id="186" w:author="SAM2" w:date="2023-02-08T17:01:00Z">
        <w:r w:rsidRPr="00025D38" w:rsidDel="00635328">
          <w:delText>The AMF queries the appropriate NRF to select an SMF in a Network Slice instance based on S-NSSAI, DNN, NSI-ID (if available) and other information e.g. UE subscription and local operator policies, when the UE triggers PDU Session Establishment. The selected SMF establishes a PDU Session based on S-NSSAI and DNN.</w:delText>
        </w:r>
      </w:del>
    </w:p>
    <w:p w14:paraId="36168073" w14:textId="3E5577FD" w:rsidR="00025D38" w:rsidRPr="00025D38" w:rsidDel="00635328" w:rsidRDefault="00025D38" w:rsidP="00025D38">
      <w:pPr>
        <w:rPr>
          <w:del w:id="187" w:author="SAM2" w:date="2023-02-08T17:01:00Z"/>
        </w:rPr>
      </w:pPr>
      <w:del w:id="188" w:author="SAM2" w:date="2023-02-08T17:01:00Z">
        <w:r w:rsidRPr="00025D38" w:rsidDel="00635328">
          <w:delText>When the AMF belongs to multiple Network Slice instances, based on configuration, the AMF may use an NRF at the appropriate level for the SMF selection.</w:delText>
        </w:r>
      </w:del>
    </w:p>
    <w:p w14:paraId="184A8044" w14:textId="578208EE" w:rsidR="00025D38" w:rsidRPr="00025D38" w:rsidDel="00635328" w:rsidRDefault="00025D38" w:rsidP="00025D38">
      <w:pPr>
        <w:rPr>
          <w:del w:id="189" w:author="SAM2" w:date="2023-02-08T17:01:00Z"/>
        </w:rPr>
      </w:pPr>
      <w:del w:id="190" w:author="SAM2" w:date="2023-02-08T17:01:00Z">
        <w:r w:rsidRPr="00025D38" w:rsidDel="00635328">
          <w:delText>For further details on the SMF selection, refer to clause 4.3.2.2.3 of TS 23.502 [3].</w:delText>
        </w:r>
      </w:del>
    </w:p>
    <w:p w14:paraId="7D2764ED" w14:textId="14671380" w:rsidR="00025D38" w:rsidRPr="00025D38" w:rsidDel="00635328" w:rsidRDefault="00025D38" w:rsidP="00025D38">
      <w:pPr>
        <w:rPr>
          <w:del w:id="191" w:author="SAM2" w:date="2023-02-08T17:01:00Z"/>
        </w:rPr>
      </w:pPr>
      <w:del w:id="192" w:author="SAM2" w:date="2023-02-08T17:01:00Z">
        <w:r w:rsidRPr="00025D38" w:rsidDel="00635328">
          <w:delText>When a PDU Session for a given S-NSSAI is established using a specific Network Slice instance, the CN provides to the (R)AN the S-NSSAI corresponding to this Network Slice instance to enable the RAN to perform access specific functions.</w:delText>
        </w:r>
      </w:del>
    </w:p>
    <w:p w14:paraId="6B57C916" w14:textId="3E9D77E8" w:rsidR="00025D38" w:rsidDel="00635328" w:rsidRDefault="00025D38" w:rsidP="00025D38">
      <w:pPr>
        <w:rPr>
          <w:del w:id="193" w:author="SAM2" w:date="2023-02-08T17:01:00Z"/>
        </w:rPr>
      </w:pPr>
      <w:del w:id="194" w:author="SAM2" w:date="2023-02-08T17:01:00Z">
        <w:r w:rsidRPr="00025D38" w:rsidDel="00635328">
          <w:delText>The UE shall not perform PDU Session handover from one Access Type to another if the S-NSSAI of the PDU Session is not included in the Allowed NSSAI of the target Access Type.</w:delText>
        </w:r>
      </w:del>
    </w:p>
    <w:p w14:paraId="2CC70BB7" w14:textId="77777777" w:rsidR="00342515" w:rsidRPr="00D114B1" w:rsidRDefault="00342515" w:rsidP="00342515">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bookmarkStart w:id="195" w:name="_GoBack"/>
      <w:bookmarkEnd w:id="195"/>
      <w:r w:rsidRPr="00D114B1">
        <w:rPr>
          <w:rFonts w:ascii="Arial" w:eastAsia="SimSun" w:hAnsi="Arial" w:hint="eastAsia"/>
          <w:b/>
          <w:bCs/>
          <w:color w:val="FF0000"/>
          <w:sz w:val="32"/>
          <w:lang w:eastAsia="zh-CN"/>
        </w:rPr>
        <w:t>Next</w:t>
      </w:r>
      <w:r w:rsidRPr="00D114B1">
        <w:rPr>
          <w:rFonts w:ascii="Arial" w:eastAsia="SimSun" w:hAnsi="Arial"/>
          <w:b/>
          <w:bCs/>
          <w:color w:val="FF0000"/>
          <w:sz w:val="32"/>
        </w:rPr>
        <w:t xml:space="preserve"> CHANGE</w:t>
      </w:r>
    </w:p>
    <w:p w14:paraId="21CA4DE6" w14:textId="77777777" w:rsidR="00025D38" w:rsidRPr="00025D38" w:rsidRDefault="00025D38" w:rsidP="00025D38">
      <w:pPr>
        <w:keepNext/>
        <w:keepLines/>
        <w:spacing w:before="120"/>
        <w:ind w:left="1134" w:hanging="1134"/>
        <w:outlineLvl w:val="2"/>
        <w:rPr>
          <w:rFonts w:ascii="Arial" w:hAnsi="Arial"/>
          <w:sz w:val="28"/>
        </w:rPr>
      </w:pPr>
      <w:bookmarkStart w:id="196" w:name="_Toc20149923"/>
      <w:bookmarkStart w:id="197" w:name="_Toc27846722"/>
      <w:bookmarkStart w:id="198" w:name="_Toc36187853"/>
      <w:bookmarkStart w:id="199" w:name="_Toc45183757"/>
      <w:bookmarkStart w:id="200" w:name="_Toc47342599"/>
      <w:bookmarkStart w:id="201" w:name="_Toc51769300"/>
      <w:bookmarkStart w:id="202" w:name="_Toc122440408"/>
      <w:r w:rsidRPr="00025D38">
        <w:rPr>
          <w:rFonts w:ascii="Arial" w:hAnsi="Arial"/>
          <w:sz w:val="28"/>
        </w:rPr>
        <w:t>5.15.6</w:t>
      </w:r>
      <w:r w:rsidRPr="00025D38">
        <w:rPr>
          <w:rFonts w:ascii="Arial" w:hAnsi="Arial"/>
          <w:sz w:val="28"/>
        </w:rPr>
        <w:tab/>
        <w:t>Network Slicing Support for Roaming</w:t>
      </w:r>
      <w:bookmarkEnd w:id="196"/>
      <w:bookmarkEnd w:id="197"/>
      <w:bookmarkEnd w:id="198"/>
      <w:bookmarkEnd w:id="199"/>
      <w:bookmarkEnd w:id="200"/>
      <w:bookmarkEnd w:id="201"/>
      <w:bookmarkEnd w:id="202"/>
    </w:p>
    <w:p w14:paraId="691B4299" w14:textId="77777777" w:rsidR="00025D38" w:rsidRPr="00025D38" w:rsidRDefault="00025D38" w:rsidP="00025D38">
      <w:r w:rsidRPr="00025D38">
        <w:t>For roaming scenarios:</w:t>
      </w:r>
    </w:p>
    <w:p w14:paraId="55D6E3D0"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If the UE only uses standard S-NSSAI values, then the same S-NSSAI values can be used in VPLMN as in the HPLMN.</w:t>
      </w:r>
    </w:p>
    <w:p w14:paraId="2FEE828C"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If the VPLMN and HPLMN have an SLA to support non-standard S-NSSAI values in the VPLMN, the NSSF of the VPLMN maps the Subscribed S-NSSAIs values to the respective S-NSSAI values to be used in the VPLMN. The S-NSSAI values to be used in the VPLMN are determined by the NSSF of the VPLMN based on the SLA. The NSSF of the VPLMN need not inform the HPLMN of which values are used in the VPLMN.</w:t>
      </w:r>
    </w:p>
    <w:p w14:paraId="6C13027C"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ab/>
        <w:t>Depending on operator's policy and the configuration in the AMF, the AMF may decide the S-NSSAI values to be used in the VPLMN and the mapping to the Subscribed S-NSSAIs.</w:t>
      </w:r>
    </w:p>
    <w:p w14:paraId="30532FC8"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The UE constructs Requested NSSAI and provides the mapping of S-NSSAIs of the Requested NSSAI to HPLMN S-NSSAIs if the mapping is stored in the UE, as described in clause 5.15.5.2.1.</w:t>
      </w:r>
    </w:p>
    <w:p w14:paraId="025CD251" w14:textId="0E586E32"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The NSSF in the VPLMN determines the Allowed NSSAI without interacting with the HPLMN.</w:t>
      </w:r>
    </w:p>
    <w:p w14:paraId="3DFD2BEB"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r>
      <w:proofErr w:type="gramStart"/>
      <w:r w:rsidRPr="00025D38">
        <w:rPr>
          <w:lang w:eastAsia="en-GB"/>
        </w:rPr>
        <w:t>the</w:t>
      </w:r>
      <w:proofErr w:type="gramEnd"/>
      <w:r w:rsidRPr="00025D38">
        <w:rPr>
          <w:lang w:eastAsia="en-GB"/>
        </w:rPr>
        <w:t xml:space="preserve"> HPLMN may provide NSSRG Information as part of the Subscription information as described in clause 5.15.12.</w:t>
      </w:r>
    </w:p>
    <w:p w14:paraId="348A9C95" w14:textId="02449691"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The Allowed NSSAI in the Registration Accept includes S-NSSAI values used in the VPLMN. The mapping information described above is also provided to the UE with the Allowed NSSAI as described in clause 5.15.4.</w:t>
      </w:r>
    </w:p>
    <w:p w14:paraId="44A5D22D"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lastRenderedPageBreak/>
        <w:t>-</w:t>
      </w:r>
      <w:r w:rsidRPr="00025D38">
        <w:rPr>
          <w:lang w:eastAsia="en-GB"/>
        </w:rPr>
        <w:tab/>
        <w:t>If the S-NSSAI values are subject to NSAC, depending on operator's policy, a roaming agreement or an SLA between VPLMN and HPLMN, the AMF or SMF in VPLMN triggers a request for NSAC for these S-NSSAI values as described in clause 5.15.11.3.</w:t>
      </w:r>
    </w:p>
    <w:p w14:paraId="287CDE38"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In PDU Session Establishment procedure, the UE includes both:</w:t>
      </w:r>
    </w:p>
    <w:p w14:paraId="5965C3F6"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(a)</w:t>
      </w:r>
      <w:r w:rsidRPr="00025D38">
        <w:rPr>
          <w:lang w:eastAsia="en-GB"/>
        </w:rPr>
        <w:tab/>
        <w:t>the S-NSSAI that matches the application (that is triggering the PDU Session Request) within the NSSP in the URSP rules or within the UE Local Configuration as defined in clause 6.1.2.2.1 of TS 23.503 [45]; the value of this S NSSAI is used in the HPLMN; and</w:t>
      </w:r>
    </w:p>
    <w:p w14:paraId="301BA85C" w14:textId="77777777" w:rsidR="00025D38" w:rsidRPr="00025D38" w:rsidRDefault="00025D38" w:rsidP="00025D38">
      <w:pPr>
        <w:overflowPunct w:val="0"/>
        <w:autoSpaceDE w:val="0"/>
        <w:autoSpaceDN w:val="0"/>
        <w:adjustRightInd w:val="0"/>
        <w:ind w:left="851" w:hanging="284"/>
        <w:textAlignment w:val="baseline"/>
        <w:rPr>
          <w:lang w:eastAsia="en-GB"/>
        </w:rPr>
      </w:pPr>
      <w:r w:rsidRPr="00025D38">
        <w:rPr>
          <w:lang w:eastAsia="en-GB"/>
        </w:rPr>
        <w:t>(b)</w:t>
      </w:r>
      <w:r w:rsidRPr="00025D38">
        <w:rPr>
          <w:lang w:eastAsia="en-GB"/>
        </w:rPr>
        <w:tab/>
      </w:r>
      <w:proofErr w:type="gramStart"/>
      <w:r w:rsidRPr="00025D38">
        <w:rPr>
          <w:lang w:eastAsia="en-GB"/>
        </w:rPr>
        <w:t>an</w:t>
      </w:r>
      <w:proofErr w:type="gramEnd"/>
      <w:r w:rsidRPr="00025D38">
        <w:rPr>
          <w:lang w:eastAsia="en-GB"/>
        </w:rPr>
        <w:t xml:space="preserve"> S-NSSAI belonging to the Allowed NSSAI that maps to (a) using the mapping of the Allowed NSSAI to HPLMN S-NSSAIs; the value of this S-NSSAI is used in the VPLMN.</w:t>
      </w:r>
    </w:p>
    <w:p w14:paraId="30168BCB"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ab/>
        <w:t>For the home routed case, the V-SMF sends the PDU Session Establishment Request message to the H-SMF along with the S-NSSAI with the value used in the HPLMN (a). If the S-NSSAI values are subject to NSAC, the V-SMF or H-SMF triggers a request for NSAC for these S-NSSAI values as described in clause 5.15.11.3.</w:t>
      </w:r>
    </w:p>
    <w:p w14:paraId="6BFDB154" w14:textId="77777777" w:rsidR="00025D38" w:rsidRPr="00025D38" w:rsidRDefault="00025D38" w:rsidP="00025D38">
      <w:pPr>
        <w:overflowPunct w:val="0"/>
        <w:autoSpaceDE w:val="0"/>
        <w:autoSpaceDN w:val="0"/>
        <w:adjustRightInd w:val="0"/>
        <w:ind w:left="568" w:hanging="284"/>
        <w:textAlignment w:val="baseline"/>
        <w:rPr>
          <w:lang w:eastAsia="en-GB"/>
        </w:rPr>
      </w:pPr>
      <w:r w:rsidRPr="00025D38">
        <w:rPr>
          <w:lang w:eastAsia="en-GB"/>
        </w:rPr>
        <w:t>-</w:t>
      </w:r>
      <w:r w:rsidRPr="00025D38">
        <w:rPr>
          <w:lang w:eastAsia="en-GB"/>
        </w:rPr>
        <w:tab/>
        <w:t>When a PDU Session is established, the CN provides to the AN the S-NSSAI with the value from the VPLMN corresponding to this PDU Session, as described in clause 5.15.5.3.</w:t>
      </w:r>
    </w:p>
    <w:p w14:paraId="7E88C166" w14:textId="44F06957" w:rsidR="00025D38" w:rsidRDefault="00025D38" w:rsidP="00025D38">
      <w:pPr>
        <w:overflowPunct w:val="0"/>
        <w:autoSpaceDE w:val="0"/>
        <w:autoSpaceDN w:val="0"/>
        <w:adjustRightInd w:val="0"/>
        <w:ind w:left="568" w:hanging="284"/>
        <w:textAlignment w:val="baseline"/>
        <w:rPr>
          <w:ins w:id="203" w:author="Lenovo" w:date="2023-01-05T13:35:00Z"/>
          <w:lang w:eastAsia="en-GB"/>
        </w:rPr>
      </w:pPr>
      <w:r w:rsidRPr="00025D38">
        <w:rPr>
          <w:lang w:eastAsia="en-GB"/>
        </w:rPr>
        <w:t>-</w:t>
      </w:r>
      <w:r w:rsidRPr="00025D38">
        <w:rPr>
          <w:lang w:eastAsia="en-GB"/>
        </w:rPr>
        <w:tab/>
        <w:t>The Network Slice instance specific network functions in the VPLMN are selected by the VPLMN by using the S-NSSAI with the value used in the VPLMN and querying an NRF that has either been pre-configured, or provided by the NSSF in the VPLMN. The Network Slice specific functions of the HPLMN (if applicable) are selected by the VPLMN by using the related S-NSSAI with the value used in the HPLMN via the support from an appropriate NRF in the HPLMN, identified as specified in clause 4.17.5 of TS 23.502 [3] and, for SMF in clause 4.3.2.2.3.3 of TS 23.502 [3].</w:t>
      </w:r>
    </w:p>
    <w:p w14:paraId="56060778" w14:textId="15E1A22E" w:rsidR="00342515" w:rsidRPr="00025D38" w:rsidRDefault="00342515" w:rsidP="00025D38">
      <w:pPr>
        <w:overflowPunct w:val="0"/>
        <w:autoSpaceDE w:val="0"/>
        <w:autoSpaceDN w:val="0"/>
        <w:adjustRightInd w:val="0"/>
        <w:ind w:left="568" w:hanging="284"/>
        <w:textAlignment w:val="baseline"/>
        <w:rPr>
          <w:lang w:eastAsia="en-GB"/>
        </w:rPr>
      </w:pPr>
      <w:ins w:id="204" w:author="Lenovo" w:date="2023-01-05T13:35:00Z">
        <w:r>
          <w:rPr>
            <w:lang w:eastAsia="en-GB"/>
          </w:rPr>
          <w:t>-</w:t>
        </w:r>
        <w:r>
          <w:rPr>
            <w:lang w:eastAsia="en-GB"/>
          </w:rPr>
          <w:tab/>
        </w:r>
        <w:r w:rsidRPr="00342515">
          <w:rPr>
            <w:lang w:eastAsia="en-GB"/>
          </w:rPr>
          <w:t xml:space="preserve">If the </w:t>
        </w:r>
      </w:ins>
      <w:ins w:id="205" w:author="Lenovo" w:date="2023-01-09T17:00:00Z">
        <w:r w:rsidR="005965CC">
          <w:rPr>
            <w:lang w:eastAsia="en-GB"/>
          </w:rPr>
          <w:t xml:space="preserve">serving AMF supports the </w:t>
        </w:r>
        <w:r w:rsidR="005965CC" w:rsidRPr="005965CC">
          <w:rPr>
            <w:lang w:eastAsia="en-GB"/>
          </w:rPr>
          <w:t>Network Slice Replacement feature</w:t>
        </w:r>
      </w:ins>
      <w:ins w:id="206" w:author="Lenovo" w:date="2023-01-05T13:35:00Z">
        <w:r w:rsidRPr="00342515">
          <w:rPr>
            <w:lang w:eastAsia="en-GB"/>
          </w:rPr>
          <w:t>, the AMF may subscribe</w:t>
        </w:r>
      </w:ins>
      <w:ins w:id="207" w:author="Lenovo" w:date="2023-01-05T13:36:00Z">
        <w:r>
          <w:rPr>
            <w:lang w:eastAsia="en-GB"/>
          </w:rPr>
          <w:t xml:space="preserve"> with the </w:t>
        </w:r>
        <w:r w:rsidRPr="00025D38">
          <w:rPr>
            <w:lang w:eastAsia="en-GB"/>
          </w:rPr>
          <w:t>NSSF of the VPLMN</w:t>
        </w:r>
        <w:r>
          <w:rPr>
            <w:lang w:eastAsia="en-GB"/>
          </w:rPr>
          <w:t xml:space="preserve"> </w:t>
        </w:r>
      </w:ins>
      <w:ins w:id="208" w:author="Lenovo" w:date="2023-01-05T13:37:00Z">
        <w:r>
          <w:rPr>
            <w:lang w:eastAsia="en-GB"/>
          </w:rPr>
          <w:t>for</w:t>
        </w:r>
      </w:ins>
      <w:ins w:id="209" w:author="Lenovo" w:date="2023-01-05T13:36:00Z">
        <w:r>
          <w:rPr>
            <w:lang w:eastAsia="en-GB"/>
          </w:rPr>
          <w:t xml:space="preserve"> notification</w:t>
        </w:r>
      </w:ins>
      <w:ins w:id="210" w:author="Lenovo" w:date="2023-01-05T13:37:00Z">
        <w:r>
          <w:rPr>
            <w:lang w:eastAsia="en-GB"/>
          </w:rPr>
          <w:t xml:space="preserve">s </w:t>
        </w:r>
      </w:ins>
      <w:ins w:id="211" w:author="Lenovo" w:date="2023-01-09T16:54:00Z">
        <w:r w:rsidR="00E61E43">
          <w:rPr>
            <w:lang w:eastAsia="en-GB"/>
          </w:rPr>
          <w:t>when</w:t>
        </w:r>
      </w:ins>
      <w:ins w:id="212" w:author="Lenovo" w:date="2023-01-05T13:37:00Z">
        <w:r>
          <w:rPr>
            <w:lang w:eastAsia="en-GB"/>
          </w:rPr>
          <w:t xml:space="preserve"> an HPLMN S-NSSAI needs to be replaced</w:t>
        </w:r>
        <w:del w:id="213" w:author="SAM2" w:date="2023-02-08T16:56:00Z">
          <w:r w:rsidDel="00E81219">
            <w:rPr>
              <w:lang w:eastAsia="en-GB"/>
            </w:rPr>
            <w:delText xml:space="preserve"> with an Alternative S-NSSAI</w:delText>
          </w:r>
        </w:del>
      </w:ins>
      <w:ins w:id="214" w:author="Lenovo-2" w:date="2023-01-18T17:51:00Z">
        <w:del w:id="215" w:author="SAM2" w:date="2023-02-08T16:56:00Z">
          <w:r w:rsidR="00FC4104" w:rsidDel="00E81219">
            <w:rPr>
              <w:lang w:eastAsia="en-GB"/>
            </w:rPr>
            <w:delText>, in addit</w:delText>
          </w:r>
        </w:del>
      </w:ins>
      <w:ins w:id="216" w:author="Lenovo-2" w:date="2023-01-18T17:52:00Z">
        <w:del w:id="217" w:author="SAM2" w:date="2023-02-08T16:56:00Z">
          <w:r w:rsidR="00FC4104" w:rsidDel="00E81219">
            <w:rPr>
              <w:lang w:eastAsia="en-GB"/>
            </w:rPr>
            <w:delText>ion to notifications for the Serving PLMN S-NSSAIs</w:delText>
          </w:r>
        </w:del>
      </w:ins>
      <w:ins w:id="218" w:author="Lenovo" w:date="2023-01-05T13:37:00Z">
        <w:r>
          <w:rPr>
            <w:lang w:eastAsia="en-GB"/>
          </w:rPr>
          <w:t xml:space="preserve">. The </w:t>
        </w:r>
        <w:r w:rsidRPr="00025D38">
          <w:rPr>
            <w:lang w:eastAsia="en-GB"/>
          </w:rPr>
          <w:t>NSSF of the VPLMN</w:t>
        </w:r>
        <w:r>
          <w:rPr>
            <w:lang w:eastAsia="en-GB"/>
          </w:rPr>
          <w:t xml:space="preserve"> shall subscribe with the </w:t>
        </w:r>
      </w:ins>
      <w:ins w:id="219" w:author="Lenovo" w:date="2023-01-05T13:38:00Z">
        <w:r w:rsidRPr="00025D38">
          <w:rPr>
            <w:lang w:eastAsia="en-GB"/>
          </w:rPr>
          <w:t xml:space="preserve">NSSF of the </w:t>
        </w:r>
        <w:r>
          <w:rPr>
            <w:lang w:eastAsia="en-GB"/>
          </w:rPr>
          <w:t>H</w:t>
        </w:r>
        <w:r w:rsidRPr="00025D38">
          <w:rPr>
            <w:lang w:eastAsia="en-GB"/>
          </w:rPr>
          <w:t>PLMN</w:t>
        </w:r>
      </w:ins>
      <w:ins w:id="220" w:author="Lenovo" w:date="2023-01-05T13:36:00Z">
        <w:r>
          <w:rPr>
            <w:lang w:eastAsia="en-GB"/>
          </w:rPr>
          <w:t xml:space="preserve"> </w:t>
        </w:r>
      </w:ins>
      <w:ins w:id="221" w:author="Lenovo" w:date="2023-01-05T13:38:00Z">
        <w:r>
          <w:rPr>
            <w:lang w:eastAsia="en-GB"/>
          </w:rPr>
          <w:t xml:space="preserve">for notifications </w:t>
        </w:r>
      </w:ins>
      <w:ins w:id="222" w:author="Lenovo" w:date="2023-01-09T16:54:00Z">
        <w:del w:id="223" w:author="SAM2" w:date="2023-02-08T16:56:00Z">
          <w:r w:rsidR="00E61E43" w:rsidDel="00E81219">
            <w:rPr>
              <w:lang w:eastAsia="en-GB"/>
            </w:rPr>
            <w:delText>when</w:delText>
          </w:r>
        </w:del>
      </w:ins>
      <w:ins w:id="224" w:author="Lenovo" w:date="2023-01-05T13:38:00Z">
        <w:del w:id="225" w:author="SAM2" w:date="2023-02-08T16:56:00Z">
          <w:r w:rsidDel="00E81219">
            <w:rPr>
              <w:lang w:eastAsia="en-GB"/>
            </w:rPr>
            <w:delText xml:space="preserve"> an</w:delText>
          </w:r>
        </w:del>
      </w:ins>
      <w:ins w:id="226" w:author="SAM2" w:date="2023-02-08T16:56:00Z">
        <w:r w:rsidR="00E81219">
          <w:rPr>
            <w:lang w:eastAsia="en-GB"/>
          </w:rPr>
          <w:t>for</w:t>
        </w:r>
      </w:ins>
      <w:ins w:id="227" w:author="Lenovo" w:date="2023-01-05T13:38:00Z">
        <w:r>
          <w:rPr>
            <w:lang w:eastAsia="en-GB"/>
          </w:rPr>
          <w:t xml:space="preserve"> HPLMN S-NSSAI </w:t>
        </w:r>
      </w:ins>
      <w:ins w:id="228" w:author="SAM2" w:date="2023-02-08T16:57:00Z">
        <w:r w:rsidR="00E81219">
          <w:rPr>
            <w:lang w:eastAsia="en-GB"/>
          </w:rPr>
          <w:t xml:space="preserve">that </w:t>
        </w:r>
      </w:ins>
      <w:ins w:id="229" w:author="Lenovo" w:date="2023-01-05T13:38:00Z">
        <w:r>
          <w:rPr>
            <w:lang w:eastAsia="en-GB"/>
          </w:rPr>
          <w:t>needs to be replaced</w:t>
        </w:r>
        <w:del w:id="230" w:author="SAM2" w:date="2023-02-08T16:56:00Z">
          <w:r w:rsidDel="00E81219">
            <w:rPr>
              <w:lang w:eastAsia="en-GB"/>
            </w:rPr>
            <w:delText xml:space="preserve"> with an Alternative S-NSSAI</w:delText>
          </w:r>
        </w:del>
        <w:r>
          <w:rPr>
            <w:lang w:eastAsia="en-GB"/>
          </w:rPr>
          <w:t>.</w:t>
        </w:r>
      </w:ins>
    </w:p>
    <w:p w14:paraId="1DA06587" w14:textId="77777777" w:rsidR="001442E9" w:rsidRPr="00D114B1" w:rsidRDefault="001442E9" w:rsidP="001442E9">
      <w:pPr>
        <w:keepNext/>
        <w:keepLines/>
        <w:pBdr>
          <w:top w:val="single" w:sz="4" w:space="1" w:color="auto"/>
          <w:left w:val="single" w:sz="4" w:space="4" w:color="auto"/>
          <w:bottom w:val="single" w:sz="4" w:space="1" w:color="auto"/>
          <w:right w:val="single" w:sz="4" w:space="4" w:color="auto"/>
        </w:pBdr>
        <w:spacing w:before="180"/>
        <w:ind w:left="1134" w:hanging="1134"/>
        <w:jc w:val="center"/>
        <w:outlineLvl w:val="1"/>
        <w:rPr>
          <w:rFonts w:ascii="Arial" w:eastAsia="SimSun" w:hAnsi="Arial"/>
          <w:b/>
          <w:bCs/>
          <w:color w:val="FF0000"/>
          <w:sz w:val="32"/>
        </w:rPr>
      </w:pPr>
      <w:r w:rsidRPr="00D114B1">
        <w:rPr>
          <w:rFonts w:ascii="Arial" w:eastAsia="SimSun" w:hAnsi="Arial" w:hint="eastAsia"/>
          <w:b/>
          <w:bCs/>
          <w:color w:val="FF0000"/>
          <w:sz w:val="32"/>
          <w:lang w:eastAsia="zh-CN"/>
        </w:rPr>
        <w:t>Next</w:t>
      </w:r>
      <w:r w:rsidRPr="00D114B1">
        <w:rPr>
          <w:rFonts w:ascii="Arial" w:eastAsia="SimSun" w:hAnsi="Arial"/>
          <w:b/>
          <w:bCs/>
          <w:color w:val="FF0000"/>
          <w:sz w:val="32"/>
        </w:rPr>
        <w:t xml:space="preserve"> CHANGE</w:t>
      </w:r>
    </w:p>
    <w:p w14:paraId="057D4721" w14:textId="77777777" w:rsidR="00342515" w:rsidRPr="00342515" w:rsidRDefault="00342515" w:rsidP="00342515">
      <w:pPr>
        <w:keepNext/>
        <w:keepLines/>
        <w:spacing w:before="120"/>
        <w:ind w:left="1134" w:hanging="1134"/>
        <w:outlineLvl w:val="2"/>
        <w:rPr>
          <w:rFonts w:ascii="Arial" w:hAnsi="Arial"/>
          <w:sz w:val="28"/>
        </w:rPr>
      </w:pPr>
      <w:bookmarkStart w:id="231" w:name="_Toc20150200"/>
      <w:bookmarkStart w:id="232" w:name="_Toc27847008"/>
      <w:bookmarkStart w:id="233" w:name="_Toc36188139"/>
      <w:bookmarkStart w:id="234" w:name="_Toc45184049"/>
      <w:bookmarkStart w:id="235" w:name="_Toc47342891"/>
      <w:bookmarkStart w:id="236" w:name="_Toc51769593"/>
      <w:bookmarkStart w:id="237" w:name="_Toc122440797"/>
      <w:bookmarkStart w:id="238" w:name="_Toc20149928"/>
      <w:bookmarkStart w:id="239" w:name="_Toc27846727"/>
      <w:bookmarkStart w:id="240" w:name="_Toc36187858"/>
      <w:bookmarkStart w:id="241" w:name="_Toc45183762"/>
      <w:bookmarkStart w:id="242" w:name="_Toc47342604"/>
      <w:bookmarkStart w:id="243" w:name="_Toc51769305"/>
      <w:bookmarkStart w:id="244" w:name="_Toc122440413"/>
      <w:r w:rsidRPr="00342515">
        <w:rPr>
          <w:rFonts w:ascii="Arial" w:hAnsi="Arial"/>
          <w:sz w:val="28"/>
        </w:rPr>
        <w:t>6.2.14</w:t>
      </w:r>
      <w:r w:rsidRPr="00342515">
        <w:rPr>
          <w:rFonts w:ascii="Arial" w:hAnsi="Arial"/>
          <w:sz w:val="28"/>
        </w:rPr>
        <w:tab/>
        <w:t>NSSF</w:t>
      </w:r>
      <w:bookmarkEnd w:id="231"/>
      <w:bookmarkEnd w:id="232"/>
      <w:bookmarkEnd w:id="233"/>
      <w:bookmarkEnd w:id="234"/>
      <w:bookmarkEnd w:id="235"/>
      <w:bookmarkEnd w:id="236"/>
      <w:bookmarkEnd w:id="237"/>
    </w:p>
    <w:p w14:paraId="321E8273" w14:textId="77777777" w:rsidR="00342515" w:rsidRPr="00342515" w:rsidRDefault="00342515" w:rsidP="00342515">
      <w:r w:rsidRPr="00342515">
        <w:t>The Network Slice Selection Function (NSSF) supports the following functionality:</w:t>
      </w:r>
    </w:p>
    <w:p w14:paraId="577F37DD" w14:textId="77777777" w:rsidR="00342515" w:rsidRPr="00342515" w:rsidRDefault="00342515" w:rsidP="00342515">
      <w:pPr>
        <w:overflowPunct w:val="0"/>
        <w:autoSpaceDE w:val="0"/>
        <w:autoSpaceDN w:val="0"/>
        <w:adjustRightInd w:val="0"/>
        <w:ind w:left="568" w:hanging="284"/>
        <w:textAlignment w:val="baseline"/>
        <w:rPr>
          <w:lang w:eastAsia="zh-CN"/>
        </w:rPr>
      </w:pPr>
      <w:r w:rsidRPr="00342515">
        <w:rPr>
          <w:lang w:eastAsia="zh-CN"/>
        </w:rPr>
        <w:t>-</w:t>
      </w:r>
      <w:r w:rsidRPr="00342515">
        <w:rPr>
          <w:lang w:eastAsia="zh-CN"/>
        </w:rPr>
        <w:tab/>
        <w:t>Selecting the set of Network Slice instances serving the UE;</w:t>
      </w:r>
    </w:p>
    <w:p w14:paraId="468EFB11" w14:textId="77777777" w:rsidR="00342515" w:rsidRPr="00342515" w:rsidRDefault="00342515" w:rsidP="00342515">
      <w:pPr>
        <w:overflowPunct w:val="0"/>
        <w:autoSpaceDE w:val="0"/>
        <w:autoSpaceDN w:val="0"/>
        <w:adjustRightInd w:val="0"/>
        <w:ind w:left="568" w:hanging="284"/>
        <w:textAlignment w:val="baseline"/>
        <w:rPr>
          <w:lang w:eastAsia="zh-CN"/>
        </w:rPr>
      </w:pPr>
      <w:r w:rsidRPr="00342515">
        <w:rPr>
          <w:lang w:eastAsia="zh-CN"/>
        </w:rPr>
        <w:t>-</w:t>
      </w:r>
      <w:r w:rsidRPr="00342515">
        <w:rPr>
          <w:lang w:eastAsia="zh-CN"/>
        </w:rPr>
        <w:tab/>
        <w:t>Determining the Allowed NSSAI and, if needed, the mapping to the Subscribed S-NSSAIs;</w:t>
      </w:r>
    </w:p>
    <w:p w14:paraId="76429696" w14:textId="77777777" w:rsidR="00342515" w:rsidRPr="00342515" w:rsidRDefault="00342515" w:rsidP="00342515">
      <w:pPr>
        <w:overflowPunct w:val="0"/>
        <w:autoSpaceDE w:val="0"/>
        <w:autoSpaceDN w:val="0"/>
        <w:adjustRightInd w:val="0"/>
        <w:ind w:left="568" w:hanging="284"/>
        <w:textAlignment w:val="baseline"/>
        <w:rPr>
          <w:lang w:eastAsia="zh-CN"/>
        </w:rPr>
      </w:pPr>
      <w:r w:rsidRPr="00342515">
        <w:rPr>
          <w:lang w:eastAsia="zh-CN"/>
        </w:rPr>
        <w:t>-</w:t>
      </w:r>
      <w:r w:rsidRPr="00342515">
        <w:rPr>
          <w:lang w:eastAsia="zh-CN"/>
        </w:rPr>
        <w:tab/>
        <w:t>Determining the Configured NSSAI and, if needed, the mapping to the Subscribed S-NSSAIs;</w:t>
      </w:r>
    </w:p>
    <w:p w14:paraId="7397E968" w14:textId="77777777" w:rsidR="00342515" w:rsidRPr="00342515" w:rsidRDefault="00342515" w:rsidP="00342515">
      <w:pPr>
        <w:overflowPunct w:val="0"/>
        <w:autoSpaceDE w:val="0"/>
        <w:autoSpaceDN w:val="0"/>
        <w:adjustRightInd w:val="0"/>
        <w:ind w:left="568" w:hanging="284"/>
        <w:textAlignment w:val="baseline"/>
        <w:rPr>
          <w:lang w:eastAsia="zh-CN"/>
        </w:rPr>
      </w:pPr>
      <w:r w:rsidRPr="00342515">
        <w:rPr>
          <w:lang w:eastAsia="zh-CN"/>
        </w:rPr>
        <w:t>-</w:t>
      </w:r>
      <w:r w:rsidRPr="00342515">
        <w:rPr>
          <w:lang w:eastAsia="zh-CN"/>
        </w:rPr>
        <w:tab/>
        <w:t>Determining the AMF Set to be used to serve the UE, or, based on configuration, a list of candidate AMF(s), possibly by querying the NRF;</w:t>
      </w:r>
    </w:p>
    <w:p w14:paraId="25E230CC" w14:textId="1830F1A8" w:rsidR="00342515" w:rsidRDefault="00342515" w:rsidP="00342515">
      <w:pPr>
        <w:overflowPunct w:val="0"/>
        <w:autoSpaceDE w:val="0"/>
        <w:autoSpaceDN w:val="0"/>
        <w:adjustRightInd w:val="0"/>
        <w:ind w:left="568" w:hanging="284"/>
        <w:textAlignment w:val="baseline"/>
        <w:rPr>
          <w:ins w:id="245" w:author="Lenovo" w:date="2023-01-05T13:39:00Z"/>
          <w:lang w:eastAsia="en-GB"/>
        </w:rPr>
      </w:pPr>
      <w:r w:rsidRPr="00342515">
        <w:rPr>
          <w:lang w:eastAsia="en-GB"/>
        </w:rPr>
        <w:t>-</w:t>
      </w:r>
      <w:r w:rsidRPr="00342515">
        <w:rPr>
          <w:lang w:eastAsia="en-GB"/>
        </w:rPr>
        <w:tab/>
        <w:t>The NSSF may provide support for Network Slice restriction and Network Slice instance restriction based on NWDAF analytics.</w:t>
      </w:r>
    </w:p>
    <w:p w14:paraId="2ED8C7DF" w14:textId="03FB5858" w:rsidR="00C14956" w:rsidRPr="00342515" w:rsidRDefault="00342515" w:rsidP="00342515">
      <w:pPr>
        <w:overflowPunct w:val="0"/>
        <w:autoSpaceDE w:val="0"/>
        <w:autoSpaceDN w:val="0"/>
        <w:adjustRightInd w:val="0"/>
        <w:ind w:left="568" w:hanging="284"/>
        <w:textAlignment w:val="baseline"/>
      </w:pPr>
      <w:ins w:id="246" w:author="Lenovo" w:date="2023-01-05T13:39:00Z">
        <w:r>
          <w:rPr>
            <w:lang w:eastAsia="en-GB"/>
          </w:rPr>
          <w:t>-</w:t>
        </w:r>
        <w:r>
          <w:rPr>
            <w:lang w:eastAsia="en-GB"/>
          </w:rPr>
          <w:tab/>
        </w:r>
      </w:ins>
      <w:bookmarkStart w:id="247" w:name="_Hlk124853336"/>
      <w:ins w:id="248" w:author="SAM2" w:date="2023-02-08T16:57:00Z">
        <w:r w:rsidR="00087BDA">
          <w:rPr>
            <w:lang w:eastAsia="en-GB"/>
          </w:rPr>
          <w:t>Notifications on the HPLMN S-NSSAI that needs to be replaced for roaming UEs</w:t>
        </w:r>
      </w:ins>
      <w:ins w:id="249" w:author="Lenovo" w:date="2023-01-05T13:40:00Z">
        <w:del w:id="250" w:author="SAM2" w:date="2023-02-08T16:58:00Z">
          <w:r w:rsidDel="00533FDC">
            <w:rPr>
              <w:lang w:eastAsia="en-GB"/>
            </w:rPr>
            <w:delText>D</w:delText>
          </w:r>
          <w:r w:rsidRPr="00342515" w:rsidDel="00533FDC">
            <w:rPr>
              <w:lang w:eastAsia="en-GB"/>
            </w:rPr>
            <w:delText>etermin</w:delText>
          </w:r>
        </w:del>
      </w:ins>
      <w:ins w:id="251" w:author="Lenovo-1" w:date="2023-01-17T13:06:00Z">
        <w:del w:id="252" w:author="SAM2" w:date="2023-02-08T16:58:00Z">
          <w:r w:rsidR="00586C50" w:rsidDel="00533FDC">
            <w:rPr>
              <w:lang w:eastAsia="en-GB"/>
            </w:rPr>
            <w:delText>ing</w:delText>
          </w:r>
        </w:del>
      </w:ins>
      <w:ins w:id="253" w:author="Lenovo" w:date="2023-01-05T13:40:00Z">
        <w:del w:id="254" w:author="SAM2" w:date="2023-02-08T16:58:00Z">
          <w:r w:rsidRPr="00342515" w:rsidDel="00533FDC">
            <w:rPr>
              <w:lang w:eastAsia="en-GB"/>
            </w:rPr>
            <w:delText xml:space="preserve">e </w:delText>
          </w:r>
          <w:r w:rsidDel="00533FDC">
            <w:rPr>
              <w:lang w:eastAsia="en-GB"/>
            </w:rPr>
            <w:delText>whether</w:delText>
          </w:r>
          <w:r w:rsidRPr="00342515" w:rsidDel="00533FDC">
            <w:rPr>
              <w:lang w:eastAsia="en-GB"/>
            </w:rPr>
            <w:delText xml:space="preserve"> </w:delText>
          </w:r>
          <w:r w:rsidDel="00533FDC">
            <w:rPr>
              <w:lang w:eastAsia="en-GB"/>
            </w:rPr>
            <w:delText>an</w:delText>
          </w:r>
          <w:r w:rsidRPr="00342515" w:rsidDel="00533FDC">
            <w:rPr>
              <w:lang w:eastAsia="en-GB"/>
            </w:rPr>
            <w:delText xml:space="preserve"> S-NSSAI has to be replaced</w:delText>
          </w:r>
        </w:del>
      </w:ins>
      <w:ins w:id="255" w:author="Lenovo-1" w:date="2023-01-17T13:05:00Z">
        <w:del w:id="256" w:author="SAM2" w:date="2023-02-08T16:58:00Z">
          <w:r w:rsidR="00586C50" w:rsidDel="00533FDC">
            <w:rPr>
              <w:lang w:eastAsia="en-GB"/>
            </w:rPr>
            <w:delText xml:space="preserve"> and </w:delText>
          </w:r>
          <w:r w:rsidR="00586C50" w:rsidRPr="00586C50" w:rsidDel="00533FDC">
            <w:rPr>
              <w:lang w:eastAsia="en-GB"/>
            </w:rPr>
            <w:delText>provid</w:delText>
          </w:r>
          <w:r w:rsidR="00586C50" w:rsidDel="00533FDC">
            <w:rPr>
              <w:lang w:eastAsia="en-GB"/>
            </w:rPr>
            <w:delText>ing</w:delText>
          </w:r>
          <w:r w:rsidR="00586C50" w:rsidRPr="00586C50" w:rsidDel="00533FDC">
            <w:rPr>
              <w:lang w:eastAsia="en-GB"/>
            </w:rPr>
            <w:delText xml:space="preserve"> </w:delText>
          </w:r>
          <w:r w:rsidR="00586C50" w:rsidDel="00533FDC">
            <w:rPr>
              <w:lang w:eastAsia="en-GB"/>
            </w:rPr>
            <w:delText xml:space="preserve">to </w:delText>
          </w:r>
          <w:r w:rsidR="00586C50" w:rsidRPr="00586C50" w:rsidDel="00533FDC">
            <w:rPr>
              <w:lang w:eastAsia="en-GB"/>
            </w:rPr>
            <w:delText xml:space="preserve">the AMF </w:delText>
          </w:r>
          <w:r w:rsidR="00586C50" w:rsidDel="00533FDC">
            <w:rPr>
              <w:lang w:eastAsia="en-GB"/>
            </w:rPr>
            <w:delText xml:space="preserve">the indication that </w:delText>
          </w:r>
          <w:r w:rsidR="00586C50" w:rsidRPr="00586C50" w:rsidDel="00533FDC">
            <w:rPr>
              <w:lang w:eastAsia="en-GB"/>
            </w:rPr>
            <w:delText>the S-NSSAI is unavailable and optionally alternative S-NSSAI(s) for network slice replacement</w:delText>
          </w:r>
        </w:del>
      </w:ins>
      <w:ins w:id="257" w:author="Lenovo" w:date="2023-01-05T13:40:00Z">
        <w:del w:id="258" w:author="SAM2" w:date="2023-02-08T16:58:00Z">
          <w:r w:rsidRPr="00342515" w:rsidDel="00533FDC">
            <w:rPr>
              <w:lang w:eastAsia="en-GB"/>
            </w:rPr>
            <w:delText xml:space="preserve"> by</w:delText>
          </w:r>
          <w:r w:rsidDel="00533FDC">
            <w:rPr>
              <w:lang w:eastAsia="en-GB"/>
            </w:rPr>
            <w:delText xml:space="preserve"> A</w:delText>
          </w:r>
          <w:r w:rsidRPr="00342515" w:rsidDel="00533FDC">
            <w:rPr>
              <w:lang w:eastAsia="en-GB"/>
            </w:rPr>
            <w:delText>lternative S-NSSAI</w:delText>
          </w:r>
        </w:del>
      </w:ins>
      <w:ins w:id="259" w:author="Lenovo" w:date="2023-01-05T13:41:00Z">
        <w:del w:id="260" w:author="SAM2" w:date="2023-02-08T16:58:00Z">
          <w:r w:rsidDel="00533FDC">
            <w:rPr>
              <w:lang w:eastAsia="en-GB"/>
            </w:rPr>
            <w:delText xml:space="preserve">, e.g. based on </w:delText>
          </w:r>
          <w:r w:rsidRPr="00342515" w:rsidDel="00533FDC">
            <w:rPr>
              <w:lang w:eastAsia="en-GB"/>
            </w:rPr>
            <w:delText>NWDAF analytics</w:delText>
          </w:r>
          <w:r w:rsidDel="00533FDC">
            <w:rPr>
              <w:lang w:eastAsia="en-GB"/>
            </w:rPr>
            <w:delText xml:space="preserve"> or local trigger from the OAM system.</w:delText>
          </w:r>
        </w:del>
      </w:ins>
    </w:p>
    <w:p w14:paraId="5A70F1C1" w14:textId="759C5AD8" w:rsidR="007717A3" w:rsidRPr="00F63A62" w:rsidRDefault="007717A3" w:rsidP="007717A3">
      <w:pPr>
        <w:pStyle w:val="13"/>
        <w:rPr>
          <w:color w:val="FF0000"/>
          <w:sz w:val="32"/>
          <w:szCs w:val="32"/>
          <w:lang w:val="en-GB"/>
        </w:rPr>
      </w:pPr>
      <w:bookmarkStart w:id="261" w:name="_Toc19197385"/>
      <w:bookmarkStart w:id="262" w:name="_Toc27896538"/>
      <w:bookmarkStart w:id="263" w:name="_Toc36192706"/>
      <w:bookmarkStart w:id="264" w:name="_Toc37076437"/>
      <w:bookmarkStart w:id="265" w:name="_Toc45194887"/>
      <w:bookmarkStart w:id="266" w:name="_Toc47594299"/>
      <w:bookmarkStart w:id="267" w:name="_Toc51836930"/>
      <w:bookmarkEnd w:id="238"/>
      <w:bookmarkEnd w:id="239"/>
      <w:bookmarkEnd w:id="240"/>
      <w:bookmarkEnd w:id="241"/>
      <w:bookmarkEnd w:id="242"/>
      <w:bookmarkEnd w:id="243"/>
      <w:bookmarkEnd w:id="244"/>
      <w:bookmarkEnd w:id="247"/>
      <w:r w:rsidRPr="00F63A62">
        <w:rPr>
          <w:color w:val="FF0000"/>
          <w:sz w:val="32"/>
          <w:szCs w:val="32"/>
          <w:lang w:val="en-GB"/>
        </w:rPr>
        <w:t>* * * E</w:t>
      </w:r>
      <w:r w:rsidR="001442E9" w:rsidRPr="00F63A62">
        <w:rPr>
          <w:color w:val="FF0000"/>
          <w:sz w:val="32"/>
          <w:szCs w:val="32"/>
          <w:lang w:val="en-GB"/>
        </w:rPr>
        <w:t>ND</w:t>
      </w:r>
      <w:r w:rsidRPr="00F63A62">
        <w:rPr>
          <w:color w:val="FF0000"/>
          <w:sz w:val="32"/>
          <w:szCs w:val="32"/>
          <w:lang w:val="en-GB"/>
        </w:rPr>
        <w:t xml:space="preserve"> of C</w:t>
      </w:r>
      <w:r w:rsidR="001442E9" w:rsidRPr="00F63A62">
        <w:rPr>
          <w:color w:val="FF0000"/>
          <w:sz w:val="32"/>
          <w:szCs w:val="32"/>
          <w:lang w:val="en-GB"/>
        </w:rPr>
        <w:t>HANGES</w:t>
      </w:r>
      <w:r w:rsidRPr="00F63A62">
        <w:rPr>
          <w:color w:val="FF0000"/>
          <w:sz w:val="32"/>
          <w:szCs w:val="32"/>
          <w:lang w:val="en-GB"/>
        </w:rPr>
        <w:t xml:space="preserve"> * * * </w:t>
      </w:r>
    </w:p>
    <w:bookmarkEnd w:id="8"/>
    <w:bookmarkEnd w:id="261"/>
    <w:bookmarkEnd w:id="262"/>
    <w:bookmarkEnd w:id="263"/>
    <w:bookmarkEnd w:id="264"/>
    <w:bookmarkEnd w:id="265"/>
    <w:bookmarkEnd w:id="266"/>
    <w:bookmarkEnd w:id="267"/>
    <w:p w14:paraId="125781B5" w14:textId="77777777" w:rsidR="007717A3" w:rsidRPr="00BF27FD" w:rsidRDefault="007717A3" w:rsidP="001442E9"/>
    <w:sectPr w:rsidR="007717A3" w:rsidRPr="00BF27FD">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7" w:author="Lenovo" w:date="2023-01-09T16:58:00Z" w:initials="GV">
    <w:p w14:paraId="1A2BF0D2" w14:textId="20250768" w:rsidR="004A2692" w:rsidRDefault="004A2692">
      <w:pPr>
        <w:pStyle w:val="ad"/>
      </w:pPr>
      <w:r>
        <w:rPr>
          <w:rStyle w:val="ac"/>
        </w:rPr>
        <w:annotationRef/>
      </w:r>
      <w:r>
        <w:t xml:space="preserve">Introduced by the </w:t>
      </w:r>
      <w:r w:rsidR="001479E3" w:rsidRPr="001479E3">
        <w:rPr>
          <w:highlight w:val="green"/>
        </w:rPr>
        <w:t>CR# 4083 (S2-2301182)</w:t>
      </w:r>
      <w:r>
        <w:t xml:space="preserve"> for the general description of the feature "Network Slice </w:t>
      </w:r>
      <w:r>
        <w:rPr>
          <w:rFonts w:hint="eastAsia"/>
          <w:lang w:eastAsia="zh-CN"/>
        </w:rPr>
        <w:t>Re</w:t>
      </w:r>
      <w:r>
        <w:t>placement".</w:t>
      </w:r>
    </w:p>
  </w:comment>
  <w:comment w:id="115" w:author="Lenovo-1" w:date="2023-01-16T17:51:00Z" w:initials="GV">
    <w:p w14:paraId="1E108A71" w14:textId="4CBCCDFD" w:rsidR="00917840" w:rsidRDefault="00917840">
      <w:pPr>
        <w:pStyle w:val="ad"/>
      </w:pPr>
      <w:r>
        <w:rPr>
          <w:rStyle w:val="ac"/>
        </w:rPr>
        <w:annotationRef/>
      </w:r>
      <w:r>
        <w:t xml:space="preserve">From </w:t>
      </w:r>
      <w:r w:rsidRPr="001479E3">
        <w:rPr>
          <w:highlight w:val="green"/>
        </w:rPr>
        <w:t>CR# 4083 (S2-2301182)</w:t>
      </w:r>
      <w:r>
        <w:t xml:space="preserve">. </w:t>
      </w:r>
    </w:p>
  </w:comment>
  <w:comment w:id="124" w:author="Lenovo" w:date="2023-01-09T16:51:00Z" w:initials="GV">
    <w:p w14:paraId="5D51ED5D" w14:textId="7641E4D4" w:rsidR="00F71C6C" w:rsidRDefault="00F71C6C">
      <w:pPr>
        <w:pStyle w:val="ad"/>
      </w:pPr>
      <w:r>
        <w:rPr>
          <w:rStyle w:val="ac"/>
        </w:rPr>
        <w:annotationRef/>
      </w:r>
      <w:r>
        <w:t xml:space="preserve">Introduced by the </w:t>
      </w:r>
      <w:r w:rsidR="001479E3" w:rsidRPr="001479E3">
        <w:rPr>
          <w:highlight w:val="green"/>
        </w:rPr>
        <w:t>CR# 4083 (S2-2301182</w:t>
      </w:r>
      <w:proofErr w:type="gramStart"/>
      <w:r w:rsidR="001479E3" w:rsidRPr="001479E3">
        <w:rPr>
          <w:highlight w:val="green"/>
        </w:rPr>
        <w:t>)</w:t>
      </w:r>
      <w:r>
        <w:t>for</w:t>
      </w:r>
      <w:proofErr w:type="gramEnd"/>
      <w:r>
        <w:t xml:space="preserve"> the general description of the feature "Network Slice </w:t>
      </w:r>
      <w:r>
        <w:rPr>
          <w:rFonts w:hint="eastAsia"/>
          <w:lang w:eastAsia="zh-CN"/>
        </w:rPr>
        <w:t>Re</w:t>
      </w:r>
      <w:r>
        <w:t>placement".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2BF0D2" w15:done="0"/>
  <w15:commentEx w15:paraId="1E108A71" w15:done="0"/>
  <w15:commentEx w15:paraId="5D51ED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C630" w16cex:dateUtc="2023-01-09T15:58:00Z"/>
  <w16cex:commentExtensible w16cex:durableId="27700D32" w16cex:dateUtc="2023-01-16T16:51:00Z"/>
  <w16cex:commentExtensible w16cex:durableId="2766C49A" w16cex:dateUtc="2023-01-09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2BF0D2" w16cid:durableId="2766C630"/>
  <w16cid:commentId w16cid:paraId="1E108A71" w16cid:durableId="27700D32"/>
  <w16cid:commentId w16cid:paraId="5D51ED5D" w16cid:durableId="2766C4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C92F7" w14:textId="77777777" w:rsidR="00CA0E52" w:rsidRDefault="00CA0E52">
      <w:r>
        <w:separator/>
      </w:r>
    </w:p>
  </w:endnote>
  <w:endnote w:type="continuationSeparator" w:id="0">
    <w:p w14:paraId="5C5DD47D" w14:textId="77777777" w:rsidR="00CA0E52" w:rsidRDefault="00CA0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1"/>
    <w:family w:val="modern"/>
    <w:pitch w:val="variable"/>
    <w:sig w:usb0="F7FFAFFF" w:usb1="E9DFFFFF" w:usb2="0000003F" w:usb3="00000000" w:csb0="003F01FF" w:csb1="00000000"/>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5147" w14:textId="77777777" w:rsidR="006A4701" w:rsidRDefault="006A4701">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4CCE3" w14:textId="77777777" w:rsidR="00CA0E52" w:rsidRDefault="00CA0E52">
      <w:r>
        <w:separator/>
      </w:r>
    </w:p>
  </w:footnote>
  <w:footnote w:type="continuationSeparator" w:id="0">
    <w:p w14:paraId="1272A7DF" w14:textId="77777777" w:rsidR="00CA0E52" w:rsidRDefault="00CA0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CF85B" w14:textId="5DD616D5" w:rsidR="006A4701" w:rsidRDefault="006A47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35328">
      <w:rPr>
        <w:rFonts w:ascii="Arial" w:eastAsia="바탕" w:hAnsi="Arial" w:cs="Arial" w:hint="eastAsia"/>
        <w:bCs/>
        <w:noProof/>
        <w:sz w:val="18"/>
        <w:szCs w:val="18"/>
        <w:lang w:eastAsia="ko-KR"/>
      </w:rPr>
      <w:t>오류</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지정한</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스타일은</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사용되지</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않습니다</w:t>
    </w:r>
    <w:r w:rsidR="00635328">
      <w:rPr>
        <w:rFonts w:ascii="Arial" w:eastAsia="바탕" w:hAnsi="Arial" w:cs="Arial" w:hint="eastAsia"/>
        <w:bCs/>
        <w:noProof/>
        <w:sz w:val="18"/>
        <w:szCs w:val="18"/>
        <w:lang w:eastAsia="ko-KR"/>
      </w:rPr>
      <w:t>.</w:t>
    </w:r>
    <w:r>
      <w:rPr>
        <w:rFonts w:ascii="Arial" w:hAnsi="Arial" w:cs="Arial"/>
        <w:b/>
        <w:sz w:val="18"/>
        <w:szCs w:val="18"/>
      </w:rPr>
      <w:fldChar w:fldCharType="end"/>
    </w:r>
  </w:p>
  <w:p w14:paraId="2C80AB9A" w14:textId="47A96D76" w:rsidR="006A4701" w:rsidRDefault="006A47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35328">
      <w:rPr>
        <w:rFonts w:ascii="Arial" w:hAnsi="Arial" w:cs="Arial"/>
        <w:b/>
        <w:noProof/>
        <w:sz w:val="18"/>
        <w:szCs w:val="18"/>
      </w:rPr>
      <w:t>5</w:t>
    </w:r>
    <w:r>
      <w:rPr>
        <w:rFonts w:ascii="Arial" w:hAnsi="Arial" w:cs="Arial"/>
        <w:b/>
        <w:sz w:val="18"/>
        <w:szCs w:val="18"/>
      </w:rPr>
      <w:fldChar w:fldCharType="end"/>
    </w:r>
  </w:p>
  <w:p w14:paraId="5F44060A" w14:textId="0F6F513C" w:rsidR="006A4701" w:rsidRDefault="006A47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35328">
      <w:rPr>
        <w:rFonts w:ascii="Arial" w:eastAsia="바탕" w:hAnsi="Arial" w:cs="Arial" w:hint="eastAsia"/>
        <w:bCs/>
        <w:noProof/>
        <w:sz w:val="18"/>
        <w:szCs w:val="18"/>
        <w:lang w:eastAsia="ko-KR"/>
      </w:rPr>
      <w:t>오류</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지정한</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스타일은</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사용되지</w:t>
    </w:r>
    <w:r w:rsidR="00635328">
      <w:rPr>
        <w:rFonts w:ascii="Arial" w:eastAsia="바탕" w:hAnsi="Arial" w:cs="Arial" w:hint="eastAsia"/>
        <w:bCs/>
        <w:noProof/>
        <w:sz w:val="18"/>
        <w:szCs w:val="18"/>
        <w:lang w:eastAsia="ko-KR"/>
      </w:rPr>
      <w:t xml:space="preserve"> </w:t>
    </w:r>
    <w:r w:rsidR="00635328">
      <w:rPr>
        <w:rFonts w:ascii="Arial" w:eastAsia="바탕" w:hAnsi="Arial" w:cs="Arial" w:hint="eastAsia"/>
        <w:bCs/>
        <w:noProof/>
        <w:sz w:val="18"/>
        <w:szCs w:val="18"/>
        <w:lang w:eastAsia="ko-KR"/>
      </w:rPr>
      <w:t>않습니다</w:t>
    </w:r>
    <w:r w:rsidR="00635328">
      <w:rPr>
        <w:rFonts w:ascii="Arial" w:eastAsia="바탕" w:hAnsi="Arial" w:cs="Arial" w:hint="eastAsia"/>
        <w:bCs/>
        <w:noProof/>
        <w:sz w:val="18"/>
        <w:szCs w:val="18"/>
        <w:lang w:eastAsia="ko-KR"/>
      </w:rPr>
      <w:t>.</w:t>
    </w:r>
    <w:r>
      <w:rPr>
        <w:rFonts w:ascii="Arial" w:hAnsi="Arial" w:cs="Arial"/>
        <w:b/>
        <w:sz w:val="18"/>
        <w:szCs w:val="18"/>
      </w:rPr>
      <w:fldChar w:fldCharType="end"/>
    </w:r>
  </w:p>
  <w:p w14:paraId="4FA89854" w14:textId="77777777" w:rsidR="006A4701" w:rsidRDefault="006A470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22A34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F44250F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77A262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BC4FE9E"/>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D79AAAB2"/>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B08F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0884DC"/>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EC2104"/>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22A427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746DD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02151D22"/>
    <w:multiLevelType w:val="hybridMultilevel"/>
    <w:tmpl w:val="CD9A0314"/>
    <w:lvl w:ilvl="0" w:tplc="9E048DA0">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F7937A7"/>
    <w:multiLevelType w:val="hybridMultilevel"/>
    <w:tmpl w:val="57A860BE"/>
    <w:lvl w:ilvl="0" w:tplc="54F0E762">
      <w:start w:val="6"/>
      <w:numFmt w:val="bullet"/>
      <w:lvlText w:val="-"/>
      <w:lvlJc w:val="left"/>
      <w:pPr>
        <w:ind w:left="644" w:hanging="360"/>
      </w:pPr>
      <w:rPr>
        <w:rFonts w:ascii="Times New Roman" w:eastAsia="맑은 고딕"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44A64744"/>
    <w:multiLevelType w:val="hybridMultilevel"/>
    <w:tmpl w:val="C8D4FB56"/>
    <w:lvl w:ilvl="0" w:tplc="DC2415DA">
      <w:numFmt w:val="bullet"/>
      <w:lvlText w:val="-"/>
      <w:lvlJc w:val="left"/>
      <w:pPr>
        <w:ind w:left="360" w:hanging="360"/>
      </w:pPr>
      <w:rPr>
        <w:rFonts w:ascii="Calibri" w:eastAsia="SimSun" w:hAnsi="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5C4E773D"/>
    <w:multiLevelType w:val="hybridMultilevel"/>
    <w:tmpl w:val="613CD3D4"/>
    <w:lvl w:ilvl="0" w:tplc="D8967D2C">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E4F5802"/>
    <w:multiLevelType w:val="hybridMultilevel"/>
    <w:tmpl w:val="05F2551A"/>
    <w:lvl w:ilvl="0" w:tplc="7194D63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DA2606"/>
    <w:multiLevelType w:val="hybridMultilevel"/>
    <w:tmpl w:val="F6DCFE38"/>
    <w:lvl w:ilvl="0" w:tplc="08090011">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9"/>
  </w:num>
  <w:num w:numId="5">
    <w:abstractNumId w:val="11"/>
  </w:num>
  <w:num w:numId="6">
    <w:abstractNumId w:val="12"/>
  </w:num>
  <w:num w:numId="7">
    <w:abstractNumId w:val="18"/>
  </w:num>
  <w:num w:numId="8">
    <w:abstractNumId w:val="14"/>
  </w:num>
  <w:num w:numId="9">
    <w:abstractNumId w:val="17"/>
  </w:num>
  <w:num w:numId="10">
    <w:abstractNumId w:val="16"/>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2">
    <w15:presenceInfo w15:providerId="None" w15:userId="Lenovo-2"/>
  </w15:person>
  <w15:person w15:author="SAM2">
    <w15:presenceInfo w15:providerId="None" w15:userId="SAM2"/>
  </w15:person>
  <w15:person w15:author="Lenovo">
    <w15:presenceInfo w15:providerId="None" w15:userId="Lenovo"/>
  </w15:person>
  <w15:person w15:author="Lenovo-1">
    <w15:presenceInfo w15:providerId="None" w15:userId="Lenov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50FB"/>
    <w:rsid w:val="0000751E"/>
    <w:rsid w:val="00023301"/>
    <w:rsid w:val="00023F69"/>
    <w:rsid w:val="00025D38"/>
    <w:rsid w:val="00033397"/>
    <w:rsid w:val="00040095"/>
    <w:rsid w:val="0004332D"/>
    <w:rsid w:val="00051834"/>
    <w:rsid w:val="00054A22"/>
    <w:rsid w:val="00062023"/>
    <w:rsid w:val="000655A6"/>
    <w:rsid w:val="00080512"/>
    <w:rsid w:val="00085FB1"/>
    <w:rsid w:val="00087BDA"/>
    <w:rsid w:val="00094930"/>
    <w:rsid w:val="0009626D"/>
    <w:rsid w:val="0009741D"/>
    <w:rsid w:val="000B463E"/>
    <w:rsid w:val="000C2F94"/>
    <w:rsid w:val="000C47C3"/>
    <w:rsid w:val="000C7722"/>
    <w:rsid w:val="000D58AB"/>
    <w:rsid w:val="000E2BD2"/>
    <w:rsid w:val="00102CEC"/>
    <w:rsid w:val="00104E87"/>
    <w:rsid w:val="0010729D"/>
    <w:rsid w:val="00131C0F"/>
    <w:rsid w:val="001322F1"/>
    <w:rsid w:val="00133525"/>
    <w:rsid w:val="0014205A"/>
    <w:rsid w:val="001442E9"/>
    <w:rsid w:val="001479E3"/>
    <w:rsid w:val="0016216D"/>
    <w:rsid w:val="001909F0"/>
    <w:rsid w:val="001A4C42"/>
    <w:rsid w:val="001A7420"/>
    <w:rsid w:val="001B6637"/>
    <w:rsid w:val="001C21C3"/>
    <w:rsid w:val="001C25CE"/>
    <w:rsid w:val="001D02C2"/>
    <w:rsid w:val="001D4E1E"/>
    <w:rsid w:val="001E0400"/>
    <w:rsid w:val="001F0C1D"/>
    <w:rsid w:val="001F1132"/>
    <w:rsid w:val="001F168B"/>
    <w:rsid w:val="00213D10"/>
    <w:rsid w:val="002347A2"/>
    <w:rsid w:val="00250A90"/>
    <w:rsid w:val="00251F28"/>
    <w:rsid w:val="002675F0"/>
    <w:rsid w:val="002A445E"/>
    <w:rsid w:val="002A58C2"/>
    <w:rsid w:val="002B6035"/>
    <w:rsid w:val="002B6339"/>
    <w:rsid w:val="002E00EE"/>
    <w:rsid w:val="002F3674"/>
    <w:rsid w:val="0030218C"/>
    <w:rsid w:val="003108D0"/>
    <w:rsid w:val="003172DC"/>
    <w:rsid w:val="0032597A"/>
    <w:rsid w:val="00327BF1"/>
    <w:rsid w:val="00342515"/>
    <w:rsid w:val="0035462D"/>
    <w:rsid w:val="0036556D"/>
    <w:rsid w:val="003765B8"/>
    <w:rsid w:val="003828F7"/>
    <w:rsid w:val="0038430D"/>
    <w:rsid w:val="003945CC"/>
    <w:rsid w:val="0039483E"/>
    <w:rsid w:val="003A7607"/>
    <w:rsid w:val="003C3971"/>
    <w:rsid w:val="003D4ABF"/>
    <w:rsid w:val="003D76BA"/>
    <w:rsid w:val="003F5DA2"/>
    <w:rsid w:val="00422873"/>
    <w:rsid w:val="00423334"/>
    <w:rsid w:val="004345EC"/>
    <w:rsid w:val="0044122B"/>
    <w:rsid w:val="004552BD"/>
    <w:rsid w:val="004637BB"/>
    <w:rsid w:val="004644EE"/>
    <w:rsid w:val="00465515"/>
    <w:rsid w:val="00467E32"/>
    <w:rsid w:val="00476617"/>
    <w:rsid w:val="004808EA"/>
    <w:rsid w:val="004A2692"/>
    <w:rsid w:val="004A525E"/>
    <w:rsid w:val="004A63D5"/>
    <w:rsid w:val="004B2724"/>
    <w:rsid w:val="004C0290"/>
    <w:rsid w:val="004C4E46"/>
    <w:rsid w:val="004C5B7F"/>
    <w:rsid w:val="004D3578"/>
    <w:rsid w:val="004D6705"/>
    <w:rsid w:val="004E213A"/>
    <w:rsid w:val="004F0988"/>
    <w:rsid w:val="004F3340"/>
    <w:rsid w:val="004F3DCD"/>
    <w:rsid w:val="00500069"/>
    <w:rsid w:val="00506340"/>
    <w:rsid w:val="00506752"/>
    <w:rsid w:val="00533198"/>
    <w:rsid w:val="0053388B"/>
    <w:rsid w:val="00533FDC"/>
    <w:rsid w:val="00535773"/>
    <w:rsid w:val="00537A8E"/>
    <w:rsid w:val="005422D2"/>
    <w:rsid w:val="00542E3D"/>
    <w:rsid w:val="00543E6C"/>
    <w:rsid w:val="0055770B"/>
    <w:rsid w:val="00564CA8"/>
    <w:rsid w:val="00565087"/>
    <w:rsid w:val="005723A6"/>
    <w:rsid w:val="00585BAA"/>
    <w:rsid w:val="005869C6"/>
    <w:rsid w:val="00586C50"/>
    <w:rsid w:val="005965CC"/>
    <w:rsid w:val="00597B11"/>
    <w:rsid w:val="005A1DF3"/>
    <w:rsid w:val="005B03F9"/>
    <w:rsid w:val="005C461D"/>
    <w:rsid w:val="005D2E01"/>
    <w:rsid w:val="005D7526"/>
    <w:rsid w:val="005E39BA"/>
    <w:rsid w:val="005E4BB2"/>
    <w:rsid w:val="00602AEA"/>
    <w:rsid w:val="00605BDD"/>
    <w:rsid w:val="0061360D"/>
    <w:rsid w:val="00614FDF"/>
    <w:rsid w:val="00635328"/>
    <w:rsid w:val="0063543D"/>
    <w:rsid w:val="00640110"/>
    <w:rsid w:val="00647114"/>
    <w:rsid w:val="006615F3"/>
    <w:rsid w:val="00663770"/>
    <w:rsid w:val="00665A24"/>
    <w:rsid w:val="00672A22"/>
    <w:rsid w:val="00677B69"/>
    <w:rsid w:val="00691644"/>
    <w:rsid w:val="006936AF"/>
    <w:rsid w:val="006A323F"/>
    <w:rsid w:val="006A3A7A"/>
    <w:rsid w:val="006A4701"/>
    <w:rsid w:val="006B065D"/>
    <w:rsid w:val="006B30D0"/>
    <w:rsid w:val="006C3D95"/>
    <w:rsid w:val="006E5C86"/>
    <w:rsid w:val="00701116"/>
    <w:rsid w:val="007024E9"/>
    <w:rsid w:val="0071027C"/>
    <w:rsid w:val="00712D75"/>
    <w:rsid w:val="00713C44"/>
    <w:rsid w:val="00734A5B"/>
    <w:rsid w:val="0074026F"/>
    <w:rsid w:val="007429F6"/>
    <w:rsid w:val="00744E76"/>
    <w:rsid w:val="007717A3"/>
    <w:rsid w:val="007725E4"/>
    <w:rsid w:val="00774DA4"/>
    <w:rsid w:val="00781F0F"/>
    <w:rsid w:val="00787F8E"/>
    <w:rsid w:val="007B189F"/>
    <w:rsid w:val="007B57D2"/>
    <w:rsid w:val="007B600E"/>
    <w:rsid w:val="007E7D86"/>
    <w:rsid w:val="007F0F4A"/>
    <w:rsid w:val="008028A4"/>
    <w:rsid w:val="00830747"/>
    <w:rsid w:val="00844BD5"/>
    <w:rsid w:val="008534F4"/>
    <w:rsid w:val="00853ABC"/>
    <w:rsid w:val="00860741"/>
    <w:rsid w:val="00866C33"/>
    <w:rsid w:val="008673D5"/>
    <w:rsid w:val="008768CA"/>
    <w:rsid w:val="00890EC8"/>
    <w:rsid w:val="00897C9A"/>
    <w:rsid w:val="008C384C"/>
    <w:rsid w:val="008D1ABE"/>
    <w:rsid w:val="008D3681"/>
    <w:rsid w:val="0090271F"/>
    <w:rsid w:val="00902E23"/>
    <w:rsid w:val="009114D7"/>
    <w:rsid w:val="00913326"/>
    <w:rsid w:val="0091348E"/>
    <w:rsid w:val="00917840"/>
    <w:rsid w:val="00917CCB"/>
    <w:rsid w:val="009307F6"/>
    <w:rsid w:val="009309A2"/>
    <w:rsid w:val="00942EC2"/>
    <w:rsid w:val="00952467"/>
    <w:rsid w:val="00960804"/>
    <w:rsid w:val="009928E5"/>
    <w:rsid w:val="009A32BA"/>
    <w:rsid w:val="009A644B"/>
    <w:rsid w:val="009A79EE"/>
    <w:rsid w:val="009D0ABB"/>
    <w:rsid w:val="009D3A79"/>
    <w:rsid w:val="009F37B7"/>
    <w:rsid w:val="009F74E0"/>
    <w:rsid w:val="00A02AD0"/>
    <w:rsid w:val="00A10F02"/>
    <w:rsid w:val="00A150E6"/>
    <w:rsid w:val="00A164B4"/>
    <w:rsid w:val="00A20A85"/>
    <w:rsid w:val="00A2613D"/>
    <w:rsid w:val="00A26956"/>
    <w:rsid w:val="00A27486"/>
    <w:rsid w:val="00A315D1"/>
    <w:rsid w:val="00A34AEC"/>
    <w:rsid w:val="00A40E6A"/>
    <w:rsid w:val="00A53724"/>
    <w:rsid w:val="00A56066"/>
    <w:rsid w:val="00A72A34"/>
    <w:rsid w:val="00A73129"/>
    <w:rsid w:val="00A82346"/>
    <w:rsid w:val="00A900CB"/>
    <w:rsid w:val="00A92649"/>
    <w:rsid w:val="00A92BA1"/>
    <w:rsid w:val="00AB6BBC"/>
    <w:rsid w:val="00AC42D9"/>
    <w:rsid w:val="00AC6BC6"/>
    <w:rsid w:val="00AD59A4"/>
    <w:rsid w:val="00AE65E2"/>
    <w:rsid w:val="00B15449"/>
    <w:rsid w:val="00B22D7D"/>
    <w:rsid w:val="00B70590"/>
    <w:rsid w:val="00B85889"/>
    <w:rsid w:val="00B93086"/>
    <w:rsid w:val="00BA19ED"/>
    <w:rsid w:val="00BA4B8D"/>
    <w:rsid w:val="00BB3D4B"/>
    <w:rsid w:val="00BC0F7D"/>
    <w:rsid w:val="00BC5AA3"/>
    <w:rsid w:val="00BD10A8"/>
    <w:rsid w:val="00BD7D31"/>
    <w:rsid w:val="00BE3255"/>
    <w:rsid w:val="00BF128E"/>
    <w:rsid w:val="00BF27FD"/>
    <w:rsid w:val="00C00718"/>
    <w:rsid w:val="00C074DD"/>
    <w:rsid w:val="00C14956"/>
    <w:rsid w:val="00C1496A"/>
    <w:rsid w:val="00C24D08"/>
    <w:rsid w:val="00C33079"/>
    <w:rsid w:val="00C45231"/>
    <w:rsid w:val="00C46AAB"/>
    <w:rsid w:val="00C53253"/>
    <w:rsid w:val="00C72833"/>
    <w:rsid w:val="00C80F1D"/>
    <w:rsid w:val="00C8145A"/>
    <w:rsid w:val="00C851E2"/>
    <w:rsid w:val="00C93F40"/>
    <w:rsid w:val="00C9773E"/>
    <w:rsid w:val="00CA0E52"/>
    <w:rsid w:val="00CA3D0C"/>
    <w:rsid w:val="00CC0909"/>
    <w:rsid w:val="00CC3CDD"/>
    <w:rsid w:val="00D114B1"/>
    <w:rsid w:val="00D34673"/>
    <w:rsid w:val="00D41D46"/>
    <w:rsid w:val="00D57972"/>
    <w:rsid w:val="00D63A6A"/>
    <w:rsid w:val="00D675A9"/>
    <w:rsid w:val="00D738D6"/>
    <w:rsid w:val="00D755EB"/>
    <w:rsid w:val="00D76048"/>
    <w:rsid w:val="00D76CFD"/>
    <w:rsid w:val="00D87E00"/>
    <w:rsid w:val="00D9134D"/>
    <w:rsid w:val="00DA7A03"/>
    <w:rsid w:val="00DB1818"/>
    <w:rsid w:val="00DB20C6"/>
    <w:rsid w:val="00DB3DD4"/>
    <w:rsid w:val="00DB5295"/>
    <w:rsid w:val="00DC309B"/>
    <w:rsid w:val="00DC3EEA"/>
    <w:rsid w:val="00DC4DA2"/>
    <w:rsid w:val="00DD4C17"/>
    <w:rsid w:val="00DD74A5"/>
    <w:rsid w:val="00DE0A8B"/>
    <w:rsid w:val="00DE1EF0"/>
    <w:rsid w:val="00DF2B1F"/>
    <w:rsid w:val="00DF62CD"/>
    <w:rsid w:val="00E16509"/>
    <w:rsid w:val="00E20298"/>
    <w:rsid w:val="00E22DC5"/>
    <w:rsid w:val="00E41CEE"/>
    <w:rsid w:val="00E44582"/>
    <w:rsid w:val="00E47319"/>
    <w:rsid w:val="00E54ADC"/>
    <w:rsid w:val="00E5722A"/>
    <w:rsid w:val="00E61E43"/>
    <w:rsid w:val="00E65256"/>
    <w:rsid w:val="00E72819"/>
    <w:rsid w:val="00E77645"/>
    <w:rsid w:val="00E81219"/>
    <w:rsid w:val="00E82965"/>
    <w:rsid w:val="00E873DB"/>
    <w:rsid w:val="00E92CFB"/>
    <w:rsid w:val="00E97407"/>
    <w:rsid w:val="00EA15B0"/>
    <w:rsid w:val="00EA5EA7"/>
    <w:rsid w:val="00EB58FF"/>
    <w:rsid w:val="00EC4A25"/>
    <w:rsid w:val="00ED543E"/>
    <w:rsid w:val="00EE32EE"/>
    <w:rsid w:val="00EF0B53"/>
    <w:rsid w:val="00F025A2"/>
    <w:rsid w:val="00F04712"/>
    <w:rsid w:val="00F13360"/>
    <w:rsid w:val="00F144D8"/>
    <w:rsid w:val="00F16E45"/>
    <w:rsid w:val="00F22EC7"/>
    <w:rsid w:val="00F325C8"/>
    <w:rsid w:val="00F51421"/>
    <w:rsid w:val="00F540B2"/>
    <w:rsid w:val="00F63A62"/>
    <w:rsid w:val="00F63E40"/>
    <w:rsid w:val="00F653B8"/>
    <w:rsid w:val="00F71C6C"/>
    <w:rsid w:val="00F9008D"/>
    <w:rsid w:val="00F93F61"/>
    <w:rsid w:val="00FA1266"/>
    <w:rsid w:val="00FC09CC"/>
    <w:rsid w:val="00FC1192"/>
    <w:rsid w:val="00FC4104"/>
    <w:rsid w:val="00FC7565"/>
    <w:rsid w:val="00FD75A9"/>
    <w:rsid w:val="00FE0C51"/>
    <w:rsid w:val="00FE1A24"/>
    <w:rsid w:val="00FE2338"/>
    <w:rsid w:val="00FF0E43"/>
    <w:rsid w:val="00FF56C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89D07"/>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sz w:val="32"/>
      <w:lang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2"/>
    <w:uiPriority w:val="39"/>
    <w:pPr>
      <w:ind w:left="1134" w:hanging="1134"/>
    </w:pPr>
  </w:style>
  <w:style w:type="paragraph" w:styleId="22">
    <w:name w:val="toc 2"/>
    <w:basedOn w:val="10"/>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Char"/>
    <w:qFormat/>
    <w:pPr>
      <w:ind w:left="568" w:hanging="284"/>
    </w:pPr>
  </w:style>
  <w:style w:type="paragraph" w:styleId="60">
    <w:name w:val="toc 6"/>
    <w:basedOn w:val="52"/>
    <w:next w:val="a1"/>
    <w:uiPriority w:val="39"/>
    <w:pPr>
      <w:ind w:left="1985" w:hanging="1985"/>
    </w:pPr>
  </w:style>
  <w:style w:type="paragraph" w:styleId="70">
    <w:name w:val="toc 7"/>
    <w:basedOn w:val="60"/>
    <w:next w:val="a1"/>
    <w:uiPriority w:val="39"/>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a1"/>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eastAsia="en-US"/>
    </w:rPr>
  </w:style>
  <w:style w:type="paragraph" w:customStyle="1" w:styleId="B2">
    <w:name w:val="B2"/>
    <w:basedOn w:val="a1"/>
    <w:link w:val="B2Char"/>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Char"/>
    <w:rsid w:val="004F0988"/>
    <w:pPr>
      <w:spacing w:after="0"/>
    </w:pPr>
    <w:rPr>
      <w:rFonts w:ascii="Segoe UI" w:hAnsi="Segoe UI" w:cs="Segoe UI"/>
      <w:sz w:val="18"/>
      <w:szCs w:val="18"/>
    </w:rPr>
  </w:style>
  <w:style w:type="character" w:customStyle="1" w:styleId="Char">
    <w:name w:val="풍선 도움말 텍스트 Char"/>
    <w:link w:val="a7"/>
    <w:rsid w:val="004F0988"/>
    <w:rPr>
      <w:rFonts w:ascii="Segoe UI" w:hAnsi="Segoe UI" w:cs="Segoe UI"/>
      <w:sz w:val="18"/>
      <w:szCs w:val="18"/>
      <w:lang w:eastAsia="en-US"/>
    </w:rPr>
  </w:style>
  <w:style w:type="table" w:styleId="a8">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2"/>
    <w:uiPriority w:val="99"/>
    <w:rsid w:val="0074026F"/>
    <w:rPr>
      <w:color w:val="0563C1" w:themeColor="hyperlink"/>
      <w:u w:val="single"/>
    </w:rPr>
  </w:style>
  <w:style w:type="character" w:customStyle="1" w:styleId="UnresolvedMention">
    <w:name w:val="Unresolved Mention"/>
    <w:basedOn w:val="a2"/>
    <w:uiPriority w:val="99"/>
    <w:semiHidden/>
    <w:unhideWhenUsed/>
    <w:rsid w:val="0074026F"/>
    <w:rPr>
      <w:color w:val="605E5C"/>
      <w:shd w:val="clear" w:color="auto" w:fill="E1DFDD"/>
    </w:rPr>
  </w:style>
  <w:style w:type="character" w:styleId="aa">
    <w:name w:val="FollowedHyperlink"/>
    <w:basedOn w:val="a2"/>
    <w:rsid w:val="00F13360"/>
    <w:rPr>
      <w:color w:val="954F72" w:themeColor="followedHyperlink"/>
      <w:u w:val="single"/>
    </w:rPr>
  </w:style>
  <w:style w:type="paragraph" w:styleId="ab">
    <w:name w:val="Document Map"/>
    <w:basedOn w:val="a1"/>
    <w:link w:val="Char0"/>
    <w:rsid w:val="00787F8E"/>
    <w:rPr>
      <w:rFonts w:ascii="SimSun" w:eastAsia="SimSun"/>
      <w:sz w:val="18"/>
      <w:szCs w:val="18"/>
    </w:rPr>
  </w:style>
  <w:style w:type="character" w:customStyle="1" w:styleId="Char0">
    <w:name w:val="문서 구조 Char"/>
    <w:basedOn w:val="a2"/>
    <w:link w:val="ab"/>
    <w:rsid w:val="00787F8E"/>
    <w:rPr>
      <w:rFonts w:ascii="SimSun" w:eastAsia="SimSun"/>
      <w:sz w:val="18"/>
      <w:szCs w:val="18"/>
      <w:lang w:eastAsia="en-US"/>
    </w:rPr>
  </w:style>
  <w:style w:type="paragraph" w:styleId="TOC">
    <w:name w:val="TOC Heading"/>
    <w:basedOn w:val="1"/>
    <w:next w:val="a1"/>
    <w:uiPriority w:val="39"/>
    <w:semiHidden/>
    <w:unhideWhenUsed/>
    <w:qFormat/>
    <w:rsid w:val="00787F8E"/>
    <w:pPr>
      <w:pBdr>
        <w:top w:val="none" w:sz="0" w:space="0" w:color="auto"/>
      </w:pBdr>
      <w:spacing w:before="480" w:after="0" w:line="276" w:lineRule="auto"/>
      <w:ind w:left="0" w:firstLine="0"/>
      <w:outlineLvl w:val="9"/>
    </w:pPr>
    <w:rPr>
      <w:rFonts w:ascii="Cambria" w:eastAsia="SimSun" w:hAnsi="Cambria"/>
      <w:b/>
      <w:bCs/>
      <w:color w:val="365F91"/>
      <w:sz w:val="28"/>
      <w:szCs w:val="28"/>
      <w:lang w:eastAsia="zh-CN"/>
    </w:rPr>
  </w:style>
  <w:style w:type="character" w:customStyle="1" w:styleId="EditorsNoteChar">
    <w:name w:val="Editor's Note Char"/>
    <w:link w:val="EditorsNote"/>
    <w:rsid w:val="00787F8E"/>
    <w:rPr>
      <w:color w:val="FF0000"/>
      <w:lang w:eastAsia="en-US"/>
    </w:rPr>
  </w:style>
  <w:style w:type="character" w:customStyle="1" w:styleId="B1Char">
    <w:name w:val="B1 Char"/>
    <w:link w:val="B1"/>
    <w:rsid w:val="00787F8E"/>
    <w:rPr>
      <w:lang w:eastAsia="en-US"/>
    </w:rPr>
  </w:style>
  <w:style w:type="character" w:customStyle="1" w:styleId="NOZchn">
    <w:name w:val="NO Zchn"/>
    <w:link w:val="NO"/>
    <w:rsid w:val="00787F8E"/>
    <w:rPr>
      <w:lang w:eastAsia="en-US"/>
    </w:rPr>
  </w:style>
  <w:style w:type="character" w:customStyle="1" w:styleId="B2Char">
    <w:name w:val="B2 Char"/>
    <w:link w:val="B2"/>
    <w:rsid w:val="00787F8E"/>
    <w:rPr>
      <w:lang w:eastAsia="en-US"/>
    </w:rPr>
  </w:style>
  <w:style w:type="character" w:customStyle="1" w:styleId="THChar">
    <w:name w:val="TH Char"/>
    <w:link w:val="TH"/>
    <w:rsid w:val="00787F8E"/>
    <w:rPr>
      <w:rFonts w:ascii="Arial" w:hAnsi="Arial"/>
      <w:b/>
      <w:lang w:eastAsia="en-US"/>
    </w:rPr>
  </w:style>
  <w:style w:type="character" w:customStyle="1" w:styleId="TFChar">
    <w:name w:val="TF Char"/>
    <w:link w:val="TF"/>
    <w:rsid w:val="00787F8E"/>
    <w:rPr>
      <w:rFonts w:ascii="Arial" w:hAnsi="Arial"/>
      <w:b/>
      <w:lang w:eastAsia="en-US"/>
    </w:rPr>
  </w:style>
  <w:style w:type="character" w:customStyle="1" w:styleId="TALChar">
    <w:name w:val="TAL Char"/>
    <w:link w:val="TAL"/>
    <w:rsid w:val="00787F8E"/>
    <w:rPr>
      <w:rFonts w:ascii="Arial" w:hAnsi="Arial"/>
      <w:sz w:val="18"/>
      <w:lang w:eastAsia="en-US"/>
    </w:rPr>
  </w:style>
  <w:style w:type="character" w:customStyle="1" w:styleId="TAHCar">
    <w:name w:val="TAH Car"/>
    <w:link w:val="TAH"/>
    <w:rsid w:val="00787F8E"/>
    <w:rPr>
      <w:rFonts w:ascii="Arial" w:hAnsi="Arial"/>
      <w:b/>
      <w:sz w:val="18"/>
      <w:lang w:eastAsia="en-US"/>
    </w:rPr>
  </w:style>
  <w:style w:type="character" w:styleId="ac">
    <w:name w:val="annotation reference"/>
    <w:rsid w:val="00787F8E"/>
    <w:rPr>
      <w:sz w:val="21"/>
      <w:szCs w:val="21"/>
    </w:rPr>
  </w:style>
  <w:style w:type="paragraph" w:styleId="ad">
    <w:name w:val="annotation text"/>
    <w:basedOn w:val="a1"/>
    <w:link w:val="Char1"/>
    <w:rsid w:val="00787F8E"/>
    <w:rPr>
      <w:rFonts w:eastAsia="SimSun"/>
    </w:rPr>
  </w:style>
  <w:style w:type="character" w:customStyle="1" w:styleId="Char1">
    <w:name w:val="메모 텍스트 Char"/>
    <w:basedOn w:val="a2"/>
    <w:link w:val="ad"/>
    <w:rsid w:val="00787F8E"/>
    <w:rPr>
      <w:rFonts w:eastAsia="SimSun"/>
      <w:lang w:eastAsia="en-US"/>
    </w:rPr>
  </w:style>
  <w:style w:type="paragraph" w:styleId="ae">
    <w:name w:val="annotation subject"/>
    <w:basedOn w:val="ad"/>
    <w:next w:val="ad"/>
    <w:link w:val="Char2"/>
    <w:rsid w:val="00787F8E"/>
    <w:rPr>
      <w:b/>
      <w:bCs/>
    </w:rPr>
  </w:style>
  <w:style w:type="character" w:customStyle="1" w:styleId="Char2">
    <w:name w:val="메모 주제 Char"/>
    <w:basedOn w:val="Char1"/>
    <w:link w:val="ae"/>
    <w:rsid w:val="00787F8E"/>
    <w:rPr>
      <w:rFonts w:eastAsia="SimSun"/>
      <w:b/>
      <w:bCs/>
      <w:lang w:eastAsia="en-US"/>
    </w:rPr>
  </w:style>
  <w:style w:type="character" w:customStyle="1" w:styleId="EXChar">
    <w:name w:val="EX Char"/>
    <w:link w:val="EX"/>
    <w:locked/>
    <w:rsid w:val="00787F8E"/>
    <w:rPr>
      <w:lang w:eastAsia="en-US"/>
    </w:rPr>
  </w:style>
  <w:style w:type="paragraph" w:styleId="af">
    <w:name w:val="Body Text"/>
    <w:basedOn w:val="a1"/>
    <w:link w:val="Char3"/>
    <w:rsid w:val="00787F8E"/>
    <w:pPr>
      <w:overflowPunct w:val="0"/>
      <w:autoSpaceDE w:val="0"/>
      <w:autoSpaceDN w:val="0"/>
      <w:adjustRightInd w:val="0"/>
      <w:spacing w:after="120"/>
      <w:textAlignment w:val="baseline"/>
    </w:pPr>
    <w:rPr>
      <w:rFonts w:eastAsia="SimSun"/>
      <w:color w:val="000000"/>
      <w:lang w:eastAsia="ja-JP"/>
    </w:rPr>
  </w:style>
  <w:style w:type="character" w:customStyle="1" w:styleId="Char3">
    <w:name w:val="본문 Char"/>
    <w:basedOn w:val="a2"/>
    <w:link w:val="af"/>
    <w:rsid w:val="00787F8E"/>
    <w:rPr>
      <w:rFonts w:eastAsia="SimSun"/>
      <w:color w:val="000000"/>
      <w:lang w:eastAsia="ja-JP"/>
    </w:rPr>
  </w:style>
  <w:style w:type="character" w:customStyle="1" w:styleId="NOChar">
    <w:name w:val="NO Char"/>
    <w:rsid w:val="00787F8E"/>
    <w:rPr>
      <w:lang w:val="en-GB" w:eastAsia="en-US"/>
    </w:rPr>
  </w:style>
  <w:style w:type="character" w:customStyle="1" w:styleId="TANChar">
    <w:name w:val="TAN Char"/>
    <w:link w:val="TAN"/>
    <w:rsid w:val="00787F8E"/>
    <w:rPr>
      <w:rFonts w:ascii="Arial" w:hAnsi="Arial"/>
      <w:sz w:val="18"/>
      <w:lang w:eastAsia="en-US"/>
    </w:rPr>
  </w:style>
  <w:style w:type="character" w:customStyle="1" w:styleId="4Char">
    <w:name w:val="제목 4 Char"/>
    <w:link w:val="41"/>
    <w:rsid w:val="00787F8E"/>
    <w:rPr>
      <w:rFonts w:ascii="Arial" w:hAnsi="Arial"/>
      <w:sz w:val="24"/>
      <w:lang w:eastAsia="en-US"/>
    </w:rPr>
  </w:style>
  <w:style w:type="paragraph" w:styleId="af0">
    <w:name w:val="Revision"/>
    <w:hidden/>
    <w:uiPriority w:val="99"/>
    <w:semiHidden/>
    <w:rsid w:val="009D3A79"/>
    <w:rPr>
      <w:lang w:eastAsia="en-US"/>
    </w:rPr>
  </w:style>
  <w:style w:type="paragraph" w:styleId="af1">
    <w:name w:val="Bibliography"/>
    <w:basedOn w:val="a1"/>
    <w:next w:val="a1"/>
    <w:uiPriority w:val="37"/>
    <w:semiHidden/>
    <w:unhideWhenUsed/>
    <w:rsid w:val="000050FB"/>
  </w:style>
  <w:style w:type="paragraph" w:styleId="af2">
    <w:name w:val="Block Text"/>
    <w:basedOn w:val="a1"/>
    <w:rsid w:val="000050F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hAnsiTheme="minorHAnsi" w:cstheme="minorBidi"/>
      <w:i/>
      <w:iCs/>
      <w:color w:val="4472C4" w:themeColor="accent1"/>
    </w:rPr>
  </w:style>
  <w:style w:type="paragraph" w:styleId="23">
    <w:name w:val="Body Text 2"/>
    <w:basedOn w:val="a1"/>
    <w:link w:val="2Char0"/>
    <w:rsid w:val="000050FB"/>
    <w:pPr>
      <w:spacing w:after="120" w:line="480" w:lineRule="auto"/>
    </w:pPr>
  </w:style>
  <w:style w:type="character" w:customStyle="1" w:styleId="2Char0">
    <w:name w:val="본문 2 Char"/>
    <w:basedOn w:val="a2"/>
    <w:link w:val="23"/>
    <w:rsid w:val="000050FB"/>
    <w:rPr>
      <w:lang w:eastAsia="en-US"/>
    </w:rPr>
  </w:style>
  <w:style w:type="paragraph" w:styleId="33">
    <w:name w:val="Body Text 3"/>
    <w:basedOn w:val="a1"/>
    <w:link w:val="3Char"/>
    <w:rsid w:val="000050FB"/>
    <w:pPr>
      <w:spacing w:after="120"/>
    </w:pPr>
    <w:rPr>
      <w:sz w:val="16"/>
      <w:szCs w:val="16"/>
    </w:rPr>
  </w:style>
  <w:style w:type="character" w:customStyle="1" w:styleId="3Char">
    <w:name w:val="본문 3 Char"/>
    <w:basedOn w:val="a2"/>
    <w:link w:val="33"/>
    <w:rsid w:val="000050FB"/>
    <w:rPr>
      <w:sz w:val="16"/>
      <w:szCs w:val="16"/>
      <w:lang w:eastAsia="en-US"/>
    </w:rPr>
  </w:style>
  <w:style w:type="paragraph" w:styleId="af3">
    <w:name w:val="Body Text First Indent"/>
    <w:basedOn w:val="af"/>
    <w:link w:val="Char4"/>
    <w:rsid w:val="000050FB"/>
    <w:pPr>
      <w:overflowPunct/>
      <w:autoSpaceDE/>
      <w:autoSpaceDN/>
      <w:adjustRightInd/>
      <w:spacing w:after="180"/>
      <w:ind w:firstLine="360"/>
      <w:textAlignment w:val="auto"/>
    </w:pPr>
    <w:rPr>
      <w:rFonts w:eastAsia="Times New Roman"/>
      <w:color w:val="auto"/>
      <w:lang w:eastAsia="en-US"/>
    </w:rPr>
  </w:style>
  <w:style w:type="character" w:customStyle="1" w:styleId="Char4">
    <w:name w:val="본문 첫 줄 들여쓰기 Char"/>
    <w:basedOn w:val="Char3"/>
    <w:link w:val="af3"/>
    <w:rsid w:val="000050FB"/>
    <w:rPr>
      <w:rFonts w:eastAsia="SimSun"/>
      <w:color w:val="000000"/>
      <w:lang w:eastAsia="en-US"/>
    </w:rPr>
  </w:style>
  <w:style w:type="paragraph" w:styleId="af4">
    <w:name w:val="Body Text Indent"/>
    <w:basedOn w:val="a1"/>
    <w:link w:val="Char5"/>
    <w:rsid w:val="000050FB"/>
    <w:pPr>
      <w:spacing w:after="120"/>
      <w:ind w:left="283"/>
    </w:pPr>
  </w:style>
  <w:style w:type="character" w:customStyle="1" w:styleId="Char5">
    <w:name w:val="본문 들여쓰기 Char"/>
    <w:basedOn w:val="a2"/>
    <w:link w:val="af4"/>
    <w:rsid w:val="000050FB"/>
    <w:rPr>
      <w:lang w:eastAsia="en-US"/>
    </w:rPr>
  </w:style>
  <w:style w:type="paragraph" w:styleId="24">
    <w:name w:val="Body Text First Indent 2"/>
    <w:basedOn w:val="af4"/>
    <w:link w:val="2Char1"/>
    <w:rsid w:val="000050FB"/>
    <w:pPr>
      <w:spacing w:after="180"/>
      <w:ind w:left="360" w:firstLine="360"/>
    </w:pPr>
  </w:style>
  <w:style w:type="character" w:customStyle="1" w:styleId="2Char1">
    <w:name w:val="본문 첫 줄 들여쓰기 2 Char"/>
    <w:basedOn w:val="Char5"/>
    <w:link w:val="24"/>
    <w:rsid w:val="000050FB"/>
    <w:rPr>
      <w:lang w:eastAsia="en-US"/>
    </w:rPr>
  </w:style>
  <w:style w:type="paragraph" w:styleId="25">
    <w:name w:val="Body Text Indent 2"/>
    <w:basedOn w:val="a1"/>
    <w:link w:val="2Char2"/>
    <w:rsid w:val="000050FB"/>
    <w:pPr>
      <w:spacing w:after="120" w:line="480" w:lineRule="auto"/>
      <w:ind w:left="283"/>
    </w:pPr>
  </w:style>
  <w:style w:type="character" w:customStyle="1" w:styleId="2Char2">
    <w:name w:val="본문 들여쓰기 2 Char"/>
    <w:basedOn w:val="a2"/>
    <w:link w:val="25"/>
    <w:rsid w:val="000050FB"/>
    <w:rPr>
      <w:lang w:eastAsia="en-US"/>
    </w:rPr>
  </w:style>
  <w:style w:type="paragraph" w:styleId="34">
    <w:name w:val="Body Text Indent 3"/>
    <w:basedOn w:val="a1"/>
    <w:link w:val="3Char0"/>
    <w:rsid w:val="000050FB"/>
    <w:pPr>
      <w:spacing w:after="120"/>
      <w:ind w:left="283"/>
    </w:pPr>
    <w:rPr>
      <w:sz w:val="16"/>
      <w:szCs w:val="16"/>
    </w:rPr>
  </w:style>
  <w:style w:type="character" w:customStyle="1" w:styleId="3Char0">
    <w:name w:val="본문 들여쓰기 3 Char"/>
    <w:basedOn w:val="a2"/>
    <w:link w:val="34"/>
    <w:rsid w:val="000050FB"/>
    <w:rPr>
      <w:sz w:val="16"/>
      <w:szCs w:val="16"/>
      <w:lang w:eastAsia="en-US"/>
    </w:rPr>
  </w:style>
  <w:style w:type="paragraph" w:styleId="af5">
    <w:name w:val="caption"/>
    <w:basedOn w:val="a1"/>
    <w:next w:val="a1"/>
    <w:semiHidden/>
    <w:unhideWhenUsed/>
    <w:qFormat/>
    <w:rsid w:val="000050FB"/>
    <w:pPr>
      <w:spacing w:after="200"/>
    </w:pPr>
    <w:rPr>
      <w:i/>
      <w:iCs/>
      <w:color w:val="44546A" w:themeColor="text2"/>
      <w:sz w:val="18"/>
      <w:szCs w:val="18"/>
    </w:rPr>
  </w:style>
  <w:style w:type="paragraph" w:styleId="af6">
    <w:name w:val="Closing"/>
    <w:basedOn w:val="a1"/>
    <w:link w:val="Char6"/>
    <w:rsid w:val="000050FB"/>
    <w:pPr>
      <w:spacing w:after="0"/>
      <w:ind w:left="4252"/>
    </w:pPr>
  </w:style>
  <w:style w:type="character" w:customStyle="1" w:styleId="Char6">
    <w:name w:val="맺음말 Char"/>
    <w:basedOn w:val="a2"/>
    <w:link w:val="af6"/>
    <w:rsid w:val="000050FB"/>
    <w:rPr>
      <w:lang w:eastAsia="en-US"/>
    </w:rPr>
  </w:style>
  <w:style w:type="paragraph" w:styleId="af7">
    <w:name w:val="Date"/>
    <w:basedOn w:val="a1"/>
    <w:next w:val="a1"/>
    <w:link w:val="Char7"/>
    <w:rsid w:val="000050FB"/>
  </w:style>
  <w:style w:type="character" w:customStyle="1" w:styleId="Char7">
    <w:name w:val="날짜 Char"/>
    <w:basedOn w:val="a2"/>
    <w:link w:val="af7"/>
    <w:rsid w:val="000050FB"/>
    <w:rPr>
      <w:lang w:eastAsia="en-US"/>
    </w:rPr>
  </w:style>
  <w:style w:type="paragraph" w:styleId="af8">
    <w:name w:val="E-mail Signature"/>
    <w:basedOn w:val="a1"/>
    <w:link w:val="Char8"/>
    <w:rsid w:val="000050FB"/>
    <w:pPr>
      <w:spacing w:after="0"/>
    </w:pPr>
  </w:style>
  <w:style w:type="character" w:customStyle="1" w:styleId="Char8">
    <w:name w:val="전자 메일 서명 Char"/>
    <w:basedOn w:val="a2"/>
    <w:link w:val="af8"/>
    <w:rsid w:val="000050FB"/>
    <w:rPr>
      <w:lang w:eastAsia="en-US"/>
    </w:rPr>
  </w:style>
  <w:style w:type="paragraph" w:styleId="af9">
    <w:name w:val="endnote text"/>
    <w:basedOn w:val="a1"/>
    <w:link w:val="Char9"/>
    <w:rsid w:val="000050FB"/>
    <w:pPr>
      <w:spacing w:after="0"/>
    </w:pPr>
  </w:style>
  <w:style w:type="character" w:customStyle="1" w:styleId="Char9">
    <w:name w:val="미주 텍스트 Char"/>
    <w:basedOn w:val="a2"/>
    <w:link w:val="af9"/>
    <w:rsid w:val="000050FB"/>
    <w:rPr>
      <w:lang w:eastAsia="en-US"/>
    </w:rPr>
  </w:style>
  <w:style w:type="paragraph" w:styleId="afa">
    <w:name w:val="envelope address"/>
    <w:basedOn w:val="a1"/>
    <w:rsid w:val="000050F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b">
    <w:name w:val="envelope return"/>
    <w:basedOn w:val="a1"/>
    <w:rsid w:val="000050FB"/>
    <w:pPr>
      <w:spacing w:after="0"/>
    </w:pPr>
    <w:rPr>
      <w:rFonts w:asciiTheme="majorHAnsi" w:eastAsiaTheme="majorEastAsia" w:hAnsiTheme="majorHAnsi" w:cstheme="majorBidi"/>
    </w:rPr>
  </w:style>
  <w:style w:type="paragraph" w:styleId="afc">
    <w:name w:val="footnote text"/>
    <w:basedOn w:val="a1"/>
    <w:link w:val="Chara"/>
    <w:rsid w:val="000050FB"/>
    <w:pPr>
      <w:spacing w:after="0"/>
    </w:pPr>
  </w:style>
  <w:style w:type="character" w:customStyle="1" w:styleId="Chara">
    <w:name w:val="각주 텍스트 Char"/>
    <w:basedOn w:val="a2"/>
    <w:link w:val="afc"/>
    <w:rsid w:val="000050FB"/>
    <w:rPr>
      <w:lang w:eastAsia="en-US"/>
    </w:rPr>
  </w:style>
  <w:style w:type="paragraph" w:styleId="HTML">
    <w:name w:val="HTML Address"/>
    <w:basedOn w:val="a1"/>
    <w:link w:val="HTMLChar"/>
    <w:rsid w:val="000050FB"/>
    <w:pPr>
      <w:spacing w:after="0"/>
    </w:pPr>
    <w:rPr>
      <w:i/>
      <w:iCs/>
    </w:rPr>
  </w:style>
  <w:style w:type="character" w:customStyle="1" w:styleId="HTMLChar">
    <w:name w:val="HTML 주소 Char"/>
    <w:basedOn w:val="a2"/>
    <w:link w:val="HTML"/>
    <w:rsid w:val="000050FB"/>
    <w:rPr>
      <w:i/>
      <w:iCs/>
      <w:lang w:eastAsia="en-US"/>
    </w:rPr>
  </w:style>
  <w:style w:type="paragraph" w:styleId="HTML0">
    <w:name w:val="HTML Preformatted"/>
    <w:basedOn w:val="a1"/>
    <w:link w:val="HTMLChar0"/>
    <w:rsid w:val="000050FB"/>
    <w:pPr>
      <w:spacing w:after="0"/>
    </w:pPr>
    <w:rPr>
      <w:rFonts w:ascii="Consolas" w:hAnsi="Consolas"/>
    </w:rPr>
  </w:style>
  <w:style w:type="character" w:customStyle="1" w:styleId="HTMLChar0">
    <w:name w:val="미리 서식이 지정된 HTML Char"/>
    <w:basedOn w:val="a2"/>
    <w:link w:val="HTML0"/>
    <w:rsid w:val="000050FB"/>
    <w:rPr>
      <w:rFonts w:ascii="Consolas" w:hAnsi="Consolas"/>
      <w:lang w:eastAsia="en-US"/>
    </w:rPr>
  </w:style>
  <w:style w:type="paragraph" w:styleId="11">
    <w:name w:val="index 1"/>
    <w:basedOn w:val="a1"/>
    <w:next w:val="a1"/>
    <w:rsid w:val="000050FB"/>
    <w:pPr>
      <w:spacing w:after="0"/>
      <w:ind w:left="200" w:hanging="200"/>
    </w:pPr>
  </w:style>
  <w:style w:type="paragraph" w:styleId="26">
    <w:name w:val="index 2"/>
    <w:basedOn w:val="a1"/>
    <w:next w:val="a1"/>
    <w:rsid w:val="000050FB"/>
    <w:pPr>
      <w:spacing w:after="0"/>
      <w:ind w:left="400" w:hanging="200"/>
    </w:pPr>
  </w:style>
  <w:style w:type="paragraph" w:styleId="35">
    <w:name w:val="index 3"/>
    <w:basedOn w:val="a1"/>
    <w:next w:val="a1"/>
    <w:rsid w:val="000050FB"/>
    <w:pPr>
      <w:spacing w:after="0"/>
      <w:ind w:left="600" w:hanging="200"/>
    </w:pPr>
  </w:style>
  <w:style w:type="paragraph" w:styleId="43">
    <w:name w:val="index 4"/>
    <w:basedOn w:val="a1"/>
    <w:next w:val="a1"/>
    <w:rsid w:val="000050FB"/>
    <w:pPr>
      <w:spacing w:after="0"/>
      <w:ind w:left="800" w:hanging="200"/>
    </w:pPr>
  </w:style>
  <w:style w:type="paragraph" w:styleId="53">
    <w:name w:val="index 5"/>
    <w:basedOn w:val="a1"/>
    <w:next w:val="a1"/>
    <w:rsid w:val="000050FB"/>
    <w:pPr>
      <w:spacing w:after="0"/>
      <w:ind w:left="1000" w:hanging="200"/>
    </w:pPr>
  </w:style>
  <w:style w:type="paragraph" w:styleId="61">
    <w:name w:val="index 6"/>
    <w:basedOn w:val="a1"/>
    <w:next w:val="a1"/>
    <w:rsid w:val="000050FB"/>
    <w:pPr>
      <w:spacing w:after="0"/>
      <w:ind w:left="1200" w:hanging="200"/>
    </w:pPr>
  </w:style>
  <w:style w:type="paragraph" w:styleId="71">
    <w:name w:val="index 7"/>
    <w:basedOn w:val="a1"/>
    <w:next w:val="a1"/>
    <w:rsid w:val="000050FB"/>
    <w:pPr>
      <w:spacing w:after="0"/>
      <w:ind w:left="1400" w:hanging="200"/>
    </w:pPr>
  </w:style>
  <w:style w:type="paragraph" w:styleId="81">
    <w:name w:val="index 8"/>
    <w:basedOn w:val="a1"/>
    <w:next w:val="a1"/>
    <w:rsid w:val="000050FB"/>
    <w:pPr>
      <w:spacing w:after="0"/>
      <w:ind w:left="1600" w:hanging="200"/>
    </w:pPr>
  </w:style>
  <w:style w:type="paragraph" w:styleId="91">
    <w:name w:val="index 9"/>
    <w:basedOn w:val="a1"/>
    <w:next w:val="a1"/>
    <w:rsid w:val="000050FB"/>
    <w:pPr>
      <w:spacing w:after="0"/>
      <w:ind w:left="1800" w:hanging="200"/>
    </w:pPr>
  </w:style>
  <w:style w:type="paragraph" w:styleId="afd">
    <w:name w:val="index heading"/>
    <w:basedOn w:val="a1"/>
    <w:next w:val="11"/>
    <w:rsid w:val="000050FB"/>
    <w:rPr>
      <w:rFonts w:asciiTheme="majorHAnsi" w:eastAsiaTheme="majorEastAsia" w:hAnsiTheme="majorHAnsi" w:cstheme="majorBidi"/>
      <w:b/>
      <w:bCs/>
    </w:rPr>
  </w:style>
  <w:style w:type="paragraph" w:styleId="afe">
    <w:name w:val="Intense Quote"/>
    <w:basedOn w:val="a1"/>
    <w:next w:val="a1"/>
    <w:link w:val="Charb"/>
    <w:uiPriority w:val="30"/>
    <w:qFormat/>
    <w:rsid w:val="000050F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b">
    <w:name w:val="강한 인용 Char"/>
    <w:basedOn w:val="a2"/>
    <w:link w:val="afe"/>
    <w:uiPriority w:val="30"/>
    <w:rsid w:val="000050FB"/>
    <w:rPr>
      <w:i/>
      <w:iCs/>
      <w:color w:val="4472C4" w:themeColor="accent1"/>
      <w:lang w:eastAsia="en-US"/>
    </w:rPr>
  </w:style>
  <w:style w:type="paragraph" w:styleId="aff">
    <w:name w:val="List"/>
    <w:basedOn w:val="a1"/>
    <w:rsid w:val="000050FB"/>
    <w:pPr>
      <w:ind w:left="283" w:hanging="283"/>
      <w:contextualSpacing/>
    </w:pPr>
  </w:style>
  <w:style w:type="paragraph" w:styleId="27">
    <w:name w:val="List 2"/>
    <w:basedOn w:val="a1"/>
    <w:rsid w:val="000050FB"/>
    <w:pPr>
      <w:ind w:left="566" w:hanging="283"/>
      <w:contextualSpacing/>
    </w:pPr>
  </w:style>
  <w:style w:type="paragraph" w:styleId="36">
    <w:name w:val="List 3"/>
    <w:basedOn w:val="a1"/>
    <w:rsid w:val="000050FB"/>
    <w:pPr>
      <w:ind w:left="849" w:hanging="283"/>
      <w:contextualSpacing/>
    </w:pPr>
  </w:style>
  <w:style w:type="paragraph" w:styleId="44">
    <w:name w:val="List 4"/>
    <w:basedOn w:val="a1"/>
    <w:rsid w:val="000050FB"/>
    <w:pPr>
      <w:ind w:left="1132" w:hanging="283"/>
      <w:contextualSpacing/>
    </w:pPr>
  </w:style>
  <w:style w:type="paragraph" w:styleId="54">
    <w:name w:val="List 5"/>
    <w:basedOn w:val="a1"/>
    <w:rsid w:val="000050FB"/>
    <w:pPr>
      <w:ind w:left="1415" w:hanging="283"/>
      <w:contextualSpacing/>
    </w:pPr>
  </w:style>
  <w:style w:type="paragraph" w:styleId="a0">
    <w:name w:val="List Bullet"/>
    <w:basedOn w:val="a1"/>
    <w:rsid w:val="000050FB"/>
    <w:pPr>
      <w:numPr>
        <w:numId w:val="12"/>
      </w:numPr>
      <w:contextualSpacing/>
    </w:pPr>
  </w:style>
  <w:style w:type="paragraph" w:styleId="20">
    <w:name w:val="List Bullet 2"/>
    <w:basedOn w:val="a1"/>
    <w:rsid w:val="000050FB"/>
    <w:pPr>
      <w:numPr>
        <w:numId w:val="13"/>
      </w:numPr>
      <w:contextualSpacing/>
    </w:pPr>
  </w:style>
  <w:style w:type="paragraph" w:styleId="30">
    <w:name w:val="List Bullet 3"/>
    <w:basedOn w:val="a1"/>
    <w:rsid w:val="000050FB"/>
    <w:pPr>
      <w:numPr>
        <w:numId w:val="14"/>
      </w:numPr>
      <w:contextualSpacing/>
    </w:pPr>
  </w:style>
  <w:style w:type="paragraph" w:styleId="40">
    <w:name w:val="List Bullet 4"/>
    <w:basedOn w:val="a1"/>
    <w:rsid w:val="000050FB"/>
    <w:pPr>
      <w:numPr>
        <w:numId w:val="15"/>
      </w:numPr>
      <w:contextualSpacing/>
    </w:pPr>
  </w:style>
  <w:style w:type="paragraph" w:styleId="50">
    <w:name w:val="List Bullet 5"/>
    <w:basedOn w:val="a1"/>
    <w:rsid w:val="000050FB"/>
    <w:pPr>
      <w:numPr>
        <w:numId w:val="16"/>
      </w:numPr>
      <w:contextualSpacing/>
    </w:pPr>
  </w:style>
  <w:style w:type="paragraph" w:styleId="aff0">
    <w:name w:val="List Continue"/>
    <w:basedOn w:val="a1"/>
    <w:rsid w:val="000050FB"/>
    <w:pPr>
      <w:spacing w:after="120"/>
      <w:ind w:left="283"/>
      <w:contextualSpacing/>
    </w:pPr>
  </w:style>
  <w:style w:type="paragraph" w:styleId="28">
    <w:name w:val="List Continue 2"/>
    <w:basedOn w:val="a1"/>
    <w:rsid w:val="000050FB"/>
    <w:pPr>
      <w:spacing w:after="120"/>
      <w:ind w:left="566"/>
      <w:contextualSpacing/>
    </w:pPr>
  </w:style>
  <w:style w:type="paragraph" w:styleId="37">
    <w:name w:val="List Continue 3"/>
    <w:basedOn w:val="a1"/>
    <w:rsid w:val="000050FB"/>
    <w:pPr>
      <w:spacing w:after="120"/>
      <w:ind w:left="849"/>
      <w:contextualSpacing/>
    </w:pPr>
  </w:style>
  <w:style w:type="paragraph" w:styleId="45">
    <w:name w:val="List Continue 4"/>
    <w:basedOn w:val="a1"/>
    <w:rsid w:val="000050FB"/>
    <w:pPr>
      <w:spacing w:after="120"/>
      <w:ind w:left="1132"/>
      <w:contextualSpacing/>
    </w:pPr>
  </w:style>
  <w:style w:type="paragraph" w:styleId="55">
    <w:name w:val="List Continue 5"/>
    <w:basedOn w:val="a1"/>
    <w:rsid w:val="000050FB"/>
    <w:pPr>
      <w:spacing w:after="120"/>
      <w:ind w:left="1415"/>
      <w:contextualSpacing/>
    </w:pPr>
  </w:style>
  <w:style w:type="paragraph" w:styleId="a">
    <w:name w:val="List Number"/>
    <w:basedOn w:val="a1"/>
    <w:rsid w:val="000050FB"/>
    <w:pPr>
      <w:numPr>
        <w:numId w:val="17"/>
      </w:numPr>
      <w:contextualSpacing/>
    </w:pPr>
  </w:style>
  <w:style w:type="paragraph" w:styleId="2">
    <w:name w:val="List Number 2"/>
    <w:basedOn w:val="a1"/>
    <w:rsid w:val="000050FB"/>
    <w:pPr>
      <w:numPr>
        <w:numId w:val="18"/>
      </w:numPr>
      <w:contextualSpacing/>
    </w:pPr>
  </w:style>
  <w:style w:type="paragraph" w:styleId="3">
    <w:name w:val="List Number 3"/>
    <w:basedOn w:val="a1"/>
    <w:rsid w:val="000050FB"/>
    <w:pPr>
      <w:numPr>
        <w:numId w:val="19"/>
      </w:numPr>
      <w:contextualSpacing/>
    </w:pPr>
  </w:style>
  <w:style w:type="paragraph" w:styleId="4">
    <w:name w:val="List Number 4"/>
    <w:basedOn w:val="a1"/>
    <w:rsid w:val="000050FB"/>
    <w:pPr>
      <w:numPr>
        <w:numId w:val="20"/>
      </w:numPr>
      <w:contextualSpacing/>
    </w:pPr>
  </w:style>
  <w:style w:type="paragraph" w:styleId="5">
    <w:name w:val="List Number 5"/>
    <w:basedOn w:val="a1"/>
    <w:rsid w:val="000050FB"/>
    <w:pPr>
      <w:numPr>
        <w:numId w:val="21"/>
      </w:numPr>
      <w:contextualSpacing/>
    </w:pPr>
  </w:style>
  <w:style w:type="paragraph" w:styleId="aff1">
    <w:name w:val="List Paragraph"/>
    <w:basedOn w:val="a1"/>
    <w:uiPriority w:val="34"/>
    <w:qFormat/>
    <w:rsid w:val="000050FB"/>
    <w:pPr>
      <w:ind w:left="720"/>
      <w:contextualSpacing/>
    </w:pPr>
  </w:style>
  <w:style w:type="paragraph" w:styleId="aff2">
    <w:name w:val="macro"/>
    <w:link w:val="Charc"/>
    <w:rsid w:val="000050FB"/>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Charc">
    <w:name w:val="매크로 텍스트 Char"/>
    <w:basedOn w:val="a2"/>
    <w:link w:val="aff2"/>
    <w:rsid w:val="000050FB"/>
    <w:rPr>
      <w:rFonts w:ascii="Consolas" w:hAnsi="Consolas"/>
      <w:lang w:eastAsia="en-US"/>
    </w:rPr>
  </w:style>
  <w:style w:type="paragraph" w:styleId="aff3">
    <w:name w:val="Message Header"/>
    <w:basedOn w:val="a1"/>
    <w:link w:val="Chard"/>
    <w:rsid w:val="000050F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d">
    <w:name w:val="메시지 머리글 Char"/>
    <w:basedOn w:val="a2"/>
    <w:link w:val="aff3"/>
    <w:rsid w:val="000050FB"/>
    <w:rPr>
      <w:rFonts w:asciiTheme="majorHAnsi" w:eastAsiaTheme="majorEastAsia" w:hAnsiTheme="majorHAnsi" w:cstheme="majorBidi"/>
      <w:sz w:val="24"/>
      <w:szCs w:val="24"/>
      <w:shd w:val="pct20" w:color="auto" w:fill="auto"/>
      <w:lang w:eastAsia="en-US"/>
    </w:rPr>
  </w:style>
  <w:style w:type="paragraph" w:styleId="aff4">
    <w:name w:val="No Spacing"/>
    <w:uiPriority w:val="1"/>
    <w:qFormat/>
    <w:rsid w:val="000050FB"/>
    <w:rPr>
      <w:lang w:eastAsia="en-US"/>
    </w:rPr>
  </w:style>
  <w:style w:type="paragraph" w:styleId="aff5">
    <w:name w:val="Normal (Web)"/>
    <w:basedOn w:val="a1"/>
    <w:rsid w:val="000050FB"/>
    <w:rPr>
      <w:sz w:val="24"/>
      <w:szCs w:val="24"/>
    </w:rPr>
  </w:style>
  <w:style w:type="paragraph" w:styleId="aff6">
    <w:name w:val="Normal Indent"/>
    <w:basedOn w:val="a1"/>
    <w:rsid w:val="000050FB"/>
    <w:pPr>
      <w:ind w:left="720"/>
    </w:pPr>
  </w:style>
  <w:style w:type="paragraph" w:styleId="aff7">
    <w:name w:val="Note Heading"/>
    <w:basedOn w:val="a1"/>
    <w:next w:val="a1"/>
    <w:link w:val="Chare"/>
    <w:rsid w:val="000050FB"/>
    <w:pPr>
      <w:spacing w:after="0"/>
    </w:pPr>
  </w:style>
  <w:style w:type="character" w:customStyle="1" w:styleId="Chare">
    <w:name w:val="각주/미주 머리글 Char"/>
    <w:basedOn w:val="a2"/>
    <w:link w:val="aff7"/>
    <w:rsid w:val="000050FB"/>
    <w:rPr>
      <w:lang w:eastAsia="en-US"/>
    </w:rPr>
  </w:style>
  <w:style w:type="paragraph" w:styleId="aff8">
    <w:name w:val="Plain Text"/>
    <w:basedOn w:val="a1"/>
    <w:link w:val="Charf"/>
    <w:rsid w:val="000050FB"/>
    <w:pPr>
      <w:spacing w:after="0"/>
    </w:pPr>
    <w:rPr>
      <w:rFonts w:ascii="Consolas" w:hAnsi="Consolas"/>
      <w:sz w:val="21"/>
      <w:szCs w:val="21"/>
    </w:rPr>
  </w:style>
  <w:style w:type="character" w:customStyle="1" w:styleId="Charf">
    <w:name w:val="글자만 Char"/>
    <w:basedOn w:val="a2"/>
    <w:link w:val="aff8"/>
    <w:rsid w:val="000050FB"/>
    <w:rPr>
      <w:rFonts w:ascii="Consolas" w:hAnsi="Consolas"/>
      <w:sz w:val="21"/>
      <w:szCs w:val="21"/>
      <w:lang w:eastAsia="en-US"/>
    </w:rPr>
  </w:style>
  <w:style w:type="paragraph" w:styleId="aff9">
    <w:name w:val="Quote"/>
    <w:basedOn w:val="a1"/>
    <w:next w:val="a1"/>
    <w:link w:val="Charf0"/>
    <w:uiPriority w:val="29"/>
    <w:qFormat/>
    <w:rsid w:val="000050FB"/>
    <w:pPr>
      <w:spacing w:before="200" w:after="160"/>
      <w:ind w:left="864" w:right="864"/>
      <w:jc w:val="center"/>
    </w:pPr>
    <w:rPr>
      <w:i/>
      <w:iCs/>
      <w:color w:val="404040" w:themeColor="text1" w:themeTint="BF"/>
    </w:rPr>
  </w:style>
  <w:style w:type="character" w:customStyle="1" w:styleId="Charf0">
    <w:name w:val="인용 Char"/>
    <w:basedOn w:val="a2"/>
    <w:link w:val="aff9"/>
    <w:uiPriority w:val="29"/>
    <w:rsid w:val="000050FB"/>
    <w:rPr>
      <w:i/>
      <w:iCs/>
      <w:color w:val="404040" w:themeColor="text1" w:themeTint="BF"/>
      <w:lang w:eastAsia="en-US"/>
    </w:rPr>
  </w:style>
  <w:style w:type="paragraph" w:styleId="affa">
    <w:name w:val="Salutation"/>
    <w:basedOn w:val="a1"/>
    <w:next w:val="a1"/>
    <w:link w:val="Charf1"/>
    <w:rsid w:val="000050FB"/>
  </w:style>
  <w:style w:type="character" w:customStyle="1" w:styleId="Charf1">
    <w:name w:val="인사말 Char"/>
    <w:basedOn w:val="a2"/>
    <w:link w:val="affa"/>
    <w:rsid w:val="000050FB"/>
    <w:rPr>
      <w:lang w:eastAsia="en-US"/>
    </w:rPr>
  </w:style>
  <w:style w:type="paragraph" w:styleId="affb">
    <w:name w:val="Signature"/>
    <w:basedOn w:val="a1"/>
    <w:link w:val="Charf2"/>
    <w:rsid w:val="000050FB"/>
    <w:pPr>
      <w:spacing w:after="0"/>
      <w:ind w:left="4252"/>
    </w:pPr>
  </w:style>
  <w:style w:type="character" w:customStyle="1" w:styleId="Charf2">
    <w:name w:val="서명 Char"/>
    <w:basedOn w:val="a2"/>
    <w:link w:val="affb"/>
    <w:rsid w:val="000050FB"/>
    <w:rPr>
      <w:lang w:eastAsia="en-US"/>
    </w:rPr>
  </w:style>
  <w:style w:type="paragraph" w:styleId="affc">
    <w:name w:val="Subtitle"/>
    <w:basedOn w:val="a1"/>
    <w:next w:val="a1"/>
    <w:link w:val="Charf3"/>
    <w:qFormat/>
    <w:rsid w:val="000050F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3">
    <w:name w:val="부제 Char"/>
    <w:basedOn w:val="a2"/>
    <w:link w:val="affc"/>
    <w:rsid w:val="000050FB"/>
    <w:rPr>
      <w:rFonts w:asciiTheme="minorHAnsi" w:eastAsiaTheme="minorEastAsia" w:hAnsiTheme="minorHAnsi" w:cstheme="minorBidi"/>
      <w:color w:val="5A5A5A" w:themeColor="text1" w:themeTint="A5"/>
      <w:spacing w:val="15"/>
      <w:sz w:val="22"/>
      <w:szCs w:val="22"/>
      <w:lang w:eastAsia="en-US"/>
    </w:rPr>
  </w:style>
  <w:style w:type="paragraph" w:styleId="affd">
    <w:name w:val="table of authorities"/>
    <w:basedOn w:val="a1"/>
    <w:next w:val="a1"/>
    <w:rsid w:val="000050FB"/>
    <w:pPr>
      <w:spacing w:after="0"/>
      <w:ind w:left="200" w:hanging="200"/>
    </w:pPr>
  </w:style>
  <w:style w:type="paragraph" w:styleId="affe">
    <w:name w:val="table of figures"/>
    <w:basedOn w:val="a1"/>
    <w:next w:val="a1"/>
    <w:rsid w:val="000050FB"/>
    <w:pPr>
      <w:spacing w:after="0"/>
    </w:pPr>
  </w:style>
  <w:style w:type="paragraph" w:styleId="afff">
    <w:name w:val="Title"/>
    <w:basedOn w:val="a1"/>
    <w:next w:val="a1"/>
    <w:link w:val="Charf4"/>
    <w:qFormat/>
    <w:rsid w:val="000050FB"/>
    <w:pPr>
      <w:spacing w:after="0"/>
      <w:contextualSpacing/>
    </w:pPr>
    <w:rPr>
      <w:rFonts w:asciiTheme="majorHAnsi" w:eastAsiaTheme="majorEastAsia" w:hAnsiTheme="majorHAnsi" w:cstheme="majorBidi"/>
      <w:spacing w:val="-10"/>
      <w:kern w:val="28"/>
      <w:sz w:val="56"/>
      <w:szCs w:val="56"/>
    </w:rPr>
  </w:style>
  <w:style w:type="character" w:customStyle="1" w:styleId="Charf4">
    <w:name w:val="제목 Char"/>
    <w:basedOn w:val="a2"/>
    <w:link w:val="afff"/>
    <w:rsid w:val="000050FB"/>
    <w:rPr>
      <w:rFonts w:asciiTheme="majorHAnsi" w:eastAsiaTheme="majorEastAsia" w:hAnsiTheme="majorHAnsi" w:cstheme="majorBidi"/>
      <w:spacing w:val="-10"/>
      <w:kern w:val="28"/>
      <w:sz w:val="56"/>
      <w:szCs w:val="56"/>
      <w:lang w:eastAsia="en-US"/>
    </w:rPr>
  </w:style>
  <w:style w:type="paragraph" w:styleId="afff0">
    <w:name w:val="toa heading"/>
    <w:basedOn w:val="a1"/>
    <w:next w:val="a1"/>
    <w:rsid w:val="000050FB"/>
    <w:pPr>
      <w:spacing w:before="120"/>
    </w:pPr>
    <w:rPr>
      <w:rFonts w:asciiTheme="majorHAnsi" w:eastAsiaTheme="majorEastAsia" w:hAnsiTheme="majorHAnsi" w:cstheme="majorBidi"/>
      <w:b/>
      <w:bCs/>
      <w:sz w:val="24"/>
      <w:szCs w:val="24"/>
    </w:rPr>
  </w:style>
  <w:style w:type="character" w:customStyle="1" w:styleId="2Char">
    <w:name w:val="제목 2 Char"/>
    <w:basedOn w:val="a2"/>
    <w:link w:val="21"/>
    <w:rsid w:val="007717A3"/>
    <w:rPr>
      <w:rFonts w:ascii="Arial" w:hAnsi="Arial"/>
      <w:sz w:val="32"/>
      <w:lang w:eastAsia="en-US"/>
    </w:rPr>
  </w:style>
  <w:style w:type="character" w:customStyle="1" w:styleId="CRCoverPageZchn">
    <w:name w:val="CR Cover Page Zchn"/>
    <w:link w:val="CRCoverPage"/>
    <w:locked/>
    <w:rsid w:val="007717A3"/>
    <w:rPr>
      <w:rFonts w:ascii="Arial" w:hAnsi="Arial" w:cs="Arial"/>
      <w:lang w:eastAsia="en-US"/>
    </w:rPr>
  </w:style>
  <w:style w:type="paragraph" w:customStyle="1" w:styleId="CRCoverPage">
    <w:name w:val="CR Cover Page"/>
    <w:link w:val="CRCoverPageZchn"/>
    <w:rsid w:val="007717A3"/>
    <w:pPr>
      <w:spacing w:after="120"/>
    </w:pPr>
    <w:rPr>
      <w:rFonts w:ascii="Arial" w:hAnsi="Arial" w:cs="Arial"/>
      <w:lang w:eastAsia="en-US"/>
    </w:rPr>
  </w:style>
  <w:style w:type="character" w:customStyle="1" w:styleId="12">
    <w:name w:val="样式1 字符"/>
    <w:basedOn w:val="a2"/>
    <w:link w:val="13"/>
    <w:locked/>
    <w:rsid w:val="007717A3"/>
    <w:rPr>
      <w:rFonts w:ascii="Arial" w:eastAsiaTheme="majorEastAsia" w:hAnsi="Arial" w:cs="Arial"/>
      <w:b/>
      <w:bCs/>
      <w:color w:val="0000FF"/>
      <w:sz w:val="28"/>
      <w:szCs w:val="28"/>
      <w:lang w:val="en-US" w:eastAsia="en-US"/>
    </w:rPr>
  </w:style>
  <w:style w:type="paragraph" w:customStyle="1" w:styleId="13">
    <w:name w:val="样式1"/>
    <w:basedOn w:val="afff"/>
    <w:link w:val="12"/>
    <w:qFormat/>
    <w:rsid w:val="007717A3"/>
    <w:pPr>
      <w:pBdr>
        <w:top w:val="single" w:sz="4" w:space="1" w:color="auto"/>
        <w:left w:val="single" w:sz="4" w:space="4" w:color="auto"/>
        <w:bottom w:val="single" w:sz="4" w:space="1" w:color="auto"/>
        <w:right w:val="single" w:sz="4" w:space="4" w:color="auto"/>
      </w:pBdr>
      <w:spacing w:before="240" w:after="60"/>
      <w:contextualSpacing w:val="0"/>
      <w:jc w:val="center"/>
      <w:outlineLvl w:val="0"/>
    </w:pPr>
    <w:rPr>
      <w:rFonts w:ascii="Arial" w:hAnsi="Arial" w:cs="Arial"/>
      <w:b/>
      <w:bCs/>
      <w:color w:val="0000FF"/>
      <w:spacing w:val="0"/>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077810">
      <w:bodyDiv w:val="1"/>
      <w:marLeft w:val="0"/>
      <w:marRight w:val="0"/>
      <w:marTop w:val="0"/>
      <w:marBottom w:val="0"/>
      <w:divBdr>
        <w:top w:val="none" w:sz="0" w:space="0" w:color="auto"/>
        <w:left w:val="none" w:sz="0" w:space="0" w:color="auto"/>
        <w:bottom w:val="none" w:sz="0" w:space="0" w:color="auto"/>
        <w:right w:val="none" w:sz="0" w:space="0" w:color="auto"/>
      </w:divBdr>
    </w:div>
    <w:div w:id="20695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3gpp.org/ftp/tsg_sa/WG2_Arch/TSGS2_154AHE_Electronic_2023-01/Docs/S2-2300996.zip"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298C0-4963-4E5F-9063-8EA35933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10</Pages>
  <Words>5718</Words>
  <Characters>32595</Characters>
  <Application>Microsoft Office Word</Application>
  <DocSecurity>0</DocSecurity>
  <Lines>271</Lines>
  <Paragraphs>76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23.503</vt:lpstr>
      <vt:lpstr>3GPP TS 23.503</vt:lpstr>
    </vt:vector>
  </TitlesOfParts>
  <Company>ETSI</Company>
  <LinksUpToDate>false</LinksUpToDate>
  <CharactersWithSpaces>38237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23.503</dc:title>
  <dc:subject>Policy and charging control framework for the 5G System (5GS); Stage 2 (Release 17)</dc:subject>
  <dc:creator>MCC Support</dc:creator>
  <cp:keywords/>
  <dc:description/>
  <cp:lastModifiedBy>SAM2</cp:lastModifiedBy>
  <cp:revision>33</cp:revision>
  <cp:lastPrinted>2019-02-25T14:05:00Z</cp:lastPrinted>
  <dcterms:created xsi:type="dcterms:W3CDTF">2023-02-08T06:58:00Z</dcterms:created>
  <dcterms:modified xsi:type="dcterms:W3CDTF">2023-02-08T08:02:00Z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