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A116" w14:textId="58A3F735" w:rsidR="00A24F28" w:rsidRPr="00927C1B" w:rsidRDefault="00E01E14" w:rsidP="00AC33E1">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t>
      </w:r>
      <w:r w:rsidR="009E40D1">
        <w:rPr>
          <w:rFonts w:ascii="Arial" w:eastAsia="Arial Unicode MS" w:hAnsi="Arial" w:cs="Arial"/>
          <w:b/>
          <w:bCs/>
          <w:sz w:val="24"/>
        </w:rPr>
        <w:t xml:space="preserve"> SA </w:t>
      </w:r>
      <w:r>
        <w:rPr>
          <w:rFonts w:ascii="Arial" w:eastAsia="Arial Unicode MS" w:hAnsi="Arial" w:cs="Arial"/>
          <w:b/>
          <w:bCs/>
          <w:sz w:val="24"/>
        </w:rPr>
        <w:t>WG2 Meeting #</w:t>
      </w:r>
      <w:r w:rsidR="005973DC">
        <w:rPr>
          <w:rFonts w:ascii="Arial" w:eastAsia="Arial Unicode MS" w:hAnsi="Arial" w:cs="Arial"/>
          <w:b/>
          <w:bCs/>
          <w:sz w:val="24"/>
        </w:rPr>
        <w:t>1</w:t>
      </w:r>
      <w:r w:rsidR="00CB4CAC">
        <w:rPr>
          <w:rFonts w:ascii="Arial" w:eastAsia="Arial Unicode MS" w:hAnsi="Arial" w:cs="Arial"/>
          <w:b/>
          <w:bCs/>
          <w:sz w:val="24"/>
        </w:rPr>
        <w:t>5</w:t>
      </w:r>
      <w:r w:rsidR="00B830B9">
        <w:rPr>
          <w:rFonts w:ascii="Arial" w:eastAsia="Arial Unicode MS" w:hAnsi="Arial" w:cs="Arial"/>
          <w:b/>
          <w:bCs/>
          <w:sz w:val="24"/>
        </w:rPr>
        <w:t>5</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591EA6" w:rsidRPr="00591EA6">
        <w:rPr>
          <w:rFonts w:ascii="Arial" w:eastAsia="SimSun" w:hAnsi="Arial"/>
          <w:b/>
          <w:i/>
          <w:noProof/>
          <w:color w:val="auto"/>
          <w:sz w:val="28"/>
          <w:lang w:eastAsia="en-US"/>
        </w:rPr>
        <w:t>S2-2</w:t>
      </w:r>
      <w:r w:rsidR="00E64FB8">
        <w:rPr>
          <w:rFonts w:ascii="Arial" w:eastAsia="SimSun" w:hAnsi="Arial"/>
          <w:b/>
          <w:i/>
          <w:noProof/>
          <w:color w:val="auto"/>
          <w:sz w:val="28"/>
          <w:lang w:eastAsia="en-US"/>
        </w:rPr>
        <w:t>3xxxx</w:t>
      </w:r>
    </w:p>
    <w:p w14:paraId="2614920D" w14:textId="16C6C5A4" w:rsidR="00A24F28" w:rsidRPr="003244C5" w:rsidRDefault="00B830B9"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Athens, 20-24 February 2023</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7E33B404" w14:textId="77777777" w:rsidR="00A24F28" w:rsidRPr="00927C1B" w:rsidRDefault="00A24F28" w:rsidP="00A24F28">
      <w:pPr>
        <w:rPr>
          <w:rFonts w:ascii="Arial" w:hAnsi="Arial" w:cs="Arial"/>
        </w:rPr>
      </w:pPr>
    </w:p>
    <w:p w14:paraId="208DFF9B" w14:textId="2715F462"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2636F7">
        <w:rPr>
          <w:rFonts w:ascii="Arial" w:hAnsi="Arial" w:cs="Arial"/>
          <w:b/>
        </w:rPr>
        <w:t>Nokia, Nokia Shanghai Bell</w:t>
      </w:r>
    </w:p>
    <w:p w14:paraId="4B0D67A3" w14:textId="68C6E238" w:rsidR="002A00B5"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E64FB8">
        <w:rPr>
          <w:rFonts w:ascii="Arial" w:hAnsi="Arial" w:cs="Arial"/>
          <w:b/>
        </w:rPr>
        <w:t>Considerations on the normative support of KI#5</w:t>
      </w:r>
      <w:r w:rsidR="005B765B">
        <w:rPr>
          <w:rFonts w:ascii="Arial" w:hAnsi="Arial" w:cs="Arial"/>
          <w:b/>
        </w:rPr>
        <w:t xml:space="preserve"> feature</w:t>
      </w:r>
    </w:p>
    <w:p w14:paraId="75175ECE" w14:textId="35645A90"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B7E12">
        <w:rPr>
          <w:rFonts w:ascii="Arial" w:hAnsi="Arial" w:cs="Arial"/>
          <w:b/>
        </w:rPr>
        <w:t>Discussion and Agreement</w:t>
      </w:r>
    </w:p>
    <w:p w14:paraId="1C9CFF0C" w14:textId="5E610FEE"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E64FB8">
        <w:rPr>
          <w:rFonts w:ascii="Arial" w:hAnsi="Arial" w:cs="Arial"/>
          <w:b/>
        </w:rPr>
        <w:t>9.14</w:t>
      </w:r>
    </w:p>
    <w:p w14:paraId="4DF143A7" w14:textId="6FC475F0"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694123">
        <w:rPr>
          <w:rFonts w:ascii="Arial" w:hAnsi="Arial" w:cs="Arial"/>
          <w:b/>
        </w:rPr>
        <w:t>eNS_Ph</w:t>
      </w:r>
      <w:r w:rsidR="00E64FB8">
        <w:rPr>
          <w:rFonts w:ascii="Arial" w:hAnsi="Arial" w:cs="Arial"/>
          <w:b/>
        </w:rPr>
        <w:t>3/Rel-18</w:t>
      </w:r>
    </w:p>
    <w:p w14:paraId="43667D61" w14:textId="30E17435" w:rsidR="00273ED8" w:rsidRPr="00927C1B" w:rsidRDefault="00A24F28" w:rsidP="00273ED8">
      <w:pPr>
        <w:jc w:val="both"/>
        <w:rPr>
          <w:rFonts w:ascii="Arial" w:hAnsi="Arial" w:cs="Arial"/>
          <w:i/>
        </w:rPr>
      </w:pPr>
      <w:r w:rsidRPr="00927C1B">
        <w:rPr>
          <w:rFonts w:ascii="Arial" w:hAnsi="Arial" w:cs="Arial"/>
          <w:i/>
        </w:rPr>
        <w:t xml:space="preserve">Abstract: </w:t>
      </w:r>
      <w:r w:rsidR="00E64FB8">
        <w:rPr>
          <w:rFonts w:ascii="Arial" w:hAnsi="Arial" w:cs="Arial"/>
          <w:i/>
        </w:rPr>
        <w:t>this paper comments on some aspects related to how to proceed with KI#5</w:t>
      </w:r>
    </w:p>
    <w:p w14:paraId="67041101" w14:textId="3782FD82" w:rsidR="00A93620" w:rsidRDefault="00B3593E" w:rsidP="00B3593E">
      <w:pPr>
        <w:pStyle w:val="Heading1"/>
      </w:pPr>
      <w:r w:rsidRPr="00D13D52">
        <w:t xml:space="preserve">1. </w:t>
      </w:r>
      <w:r w:rsidR="00305F20" w:rsidRPr="00D13D52">
        <w:t>Introduction</w:t>
      </w:r>
      <w:r w:rsidR="00BE6AFC" w:rsidRPr="00D13D52">
        <w:t>/Discussion</w:t>
      </w:r>
    </w:p>
    <w:p w14:paraId="37444290" w14:textId="50BA5C16" w:rsidR="00D928C8" w:rsidRDefault="00D928C8" w:rsidP="00D928C8"/>
    <w:p w14:paraId="186BA6AA" w14:textId="392F53DB" w:rsidR="00D928C8" w:rsidRPr="00D928C8" w:rsidRDefault="00D928C8" w:rsidP="00D928C8">
      <w:pPr>
        <w:rPr>
          <w:b/>
          <w:bCs/>
        </w:rPr>
      </w:pPr>
      <w:r>
        <w:rPr>
          <w:b/>
          <w:bCs/>
        </w:rPr>
        <w:t>T</w:t>
      </w:r>
      <w:r w:rsidRPr="00D928C8">
        <w:rPr>
          <w:b/>
          <w:bCs/>
        </w:rPr>
        <w:t xml:space="preserve">opic 1: whether to indicate the </w:t>
      </w:r>
      <w:r w:rsidR="00224970">
        <w:rPr>
          <w:b/>
          <w:bCs/>
        </w:rPr>
        <w:t>s</w:t>
      </w:r>
      <w:r w:rsidRPr="00D928C8">
        <w:rPr>
          <w:b/>
          <w:bCs/>
        </w:rPr>
        <w:t xml:space="preserve">upport of </w:t>
      </w:r>
      <w:r w:rsidR="00224970">
        <w:rPr>
          <w:b/>
          <w:bCs/>
        </w:rPr>
        <w:t>"</w:t>
      </w:r>
      <w:r w:rsidRPr="00D928C8">
        <w:rPr>
          <w:b/>
          <w:bCs/>
        </w:rPr>
        <w:t xml:space="preserve">Partial Network Slice </w:t>
      </w:r>
      <w:r w:rsidR="00224970">
        <w:rPr>
          <w:b/>
          <w:bCs/>
        </w:rPr>
        <w:t>support</w:t>
      </w:r>
      <w:r w:rsidRPr="00D928C8">
        <w:rPr>
          <w:b/>
          <w:bCs/>
        </w:rPr>
        <w:t xml:space="preserve"> in a RA "capability or individual </w:t>
      </w:r>
      <w:r w:rsidR="004F6FBF">
        <w:rPr>
          <w:b/>
          <w:bCs/>
        </w:rPr>
        <w:t>U</w:t>
      </w:r>
      <w:r w:rsidRPr="00D928C8">
        <w:rPr>
          <w:b/>
          <w:bCs/>
        </w:rPr>
        <w:t>E support</w:t>
      </w:r>
    </w:p>
    <w:p w14:paraId="206A8E82" w14:textId="22DF3DD1" w:rsidR="00D928C8" w:rsidRDefault="007017F3" w:rsidP="00D928C8">
      <w:r>
        <w:t xml:space="preserve">Status: there is an editor's note on this in The CR in S2-2301483. </w:t>
      </w:r>
      <w:r w:rsidR="00D928C8">
        <w:t>Nokia proposes that the feature support indication is the way forward and not the individual UEs, because this allows operators to choose what option to use without worrying of mixed support in the UE installed base. In short this is a sounder approach from an ecosystem standpoint.</w:t>
      </w:r>
    </w:p>
    <w:p w14:paraId="418858F3" w14:textId="67B0D5EB" w:rsidR="00D928C8" w:rsidRDefault="00D928C8" w:rsidP="00D928C8">
      <w:r w:rsidRPr="00D928C8">
        <w:rPr>
          <w:b/>
          <w:bCs/>
        </w:rPr>
        <w:t xml:space="preserve">Proposal 1: </w:t>
      </w:r>
      <w:r>
        <w:rPr>
          <w:b/>
          <w:bCs/>
        </w:rPr>
        <w:t xml:space="preserve">UEs to </w:t>
      </w:r>
      <w:r w:rsidRPr="00D928C8">
        <w:rPr>
          <w:b/>
          <w:bCs/>
        </w:rPr>
        <w:t xml:space="preserve">indicate the " Support of Partial Network Slice </w:t>
      </w:r>
      <w:r w:rsidR="00224970">
        <w:rPr>
          <w:b/>
          <w:bCs/>
        </w:rPr>
        <w:t>support</w:t>
      </w:r>
      <w:r w:rsidRPr="00D928C8">
        <w:rPr>
          <w:b/>
          <w:bCs/>
        </w:rPr>
        <w:t xml:space="preserve"> in a RA "capability</w:t>
      </w:r>
      <w:r>
        <w:rPr>
          <w:b/>
          <w:bCs/>
        </w:rPr>
        <w:t>.</w:t>
      </w:r>
    </w:p>
    <w:p w14:paraId="10FD1D9C" w14:textId="0A097141" w:rsidR="00D928C8" w:rsidRDefault="00D928C8" w:rsidP="00D928C8">
      <w:pPr>
        <w:rPr>
          <w:i/>
          <w:iCs/>
        </w:rPr>
      </w:pPr>
      <w:r w:rsidRPr="00D928C8">
        <w:rPr>
          <w:i/>
          <w:iCs/>
        </w:rPr>
        <w:t>Action 1: remove the EN in clause 5.4.4a</w:t>
      </w:r>
    </w:p>
    <w:p w14:paraId="274A91F2" w14:textId="5FC4F17D" w:rsidR="00D928C8" w:rsidRDefault="00D928C8" w:rsidP="00D928C8">
      <w:pPr>
        <w:rPr>
          <w:b/>
          <w:bCs/>
        </w:rPr>
      </w:pPr>
      <w:r w:rsidRPr="000D038D">
        <w:rPr>
          <w:b/>
          <w:bCs/>
        </w:rPr>
        <w:t>Topic 2:</w:t>
      </w:r>
      <w:r w:rsidR="000D038D" w:rsidRPr="000D038D">
        <w:rPr>
          <w:b/>
          <w:bCs/>
        </w:rPr>
        <w:t xml:space="preserve"> Impact on</w:t>
      </w:r>
      <w:r w:rsidRPr="000D038D">
        <w:rPr>
          <w:b/>
          <w:bCs/>
        </w:rPr>
        <w:t xml:space="preserve"> </w:t>
      </w:r>
      <w:r w:rsidR="000D038D" w:rsidRPr="000D038D">
        <w:rPr>
          <w:b/>
          <w:bCs/>
        </w:rPr>
        <w:t>Network Slice based cell reselection and Random Access</w:t>
      </w:r>
    </w:p>
    <w:p w14:paraId="21713F53" w14:textId="6DBD609B" w:rsidR="000D038D" w:rsidRDefault="007017F3" w:rsidP="00D928C8">
      <w:r>
        <w:t xml:space="preserve">Status: </w:t>
      </w:r>
      <w:r w:rsidR="000D038D">
        <w:t>T</w:t>
      </w:r>
      <w:r w:rsidR="000D038D" w:rsidRPr="000D038D">
        <w:t>he</w:t>
      </w:r>
      <w:r w:rsidR="000D038D">
        <w:t xml:space="preserve"> UE performs cell reselection so it can </w:t>
      </w:r>
      <w:r w:rsidR="004F6FBF">
        <w:t>re</w:t>
      </w:r>
      <w:r w:rsidR="000D038D">
        <w:t xml:space="preserve">select cells supporting certain S-NSSAIs. So </w:t>
      </w:r>
      <w:r w:rsidR="007A5611">
        <w:t>far,</w:t>
      </w:r>
      <w:r w:rsidR="000D038D">
        <w:t xml:space="preserve"> the CR in S2-2301483 only add</w:t>
      </w:r>
      <w:r w:rsidR="004F6FBF">
        <w:t>s</w:t>
      </w:r>
      <w:r w:rsidR="000D038D">
        <w:t xml:space="preserve"> the Partially Allowed NSSAI S-NSSAI to the ones the NAS passes to the AS. However</w:t>
      </w:r>
      <w:r w:rsidR="004F6FBF">
        <w:t>,</w:t>
      </w:r>
      <w:r w:rsidR="000D038D">
        <w:t xml:space="preserve"> we believe the UE should also aim to </w:t>
      </w:r>
      <w:r w:rsidR="004F6FBF">
        <w:t>re</w:t>
      </w:r>
      <w:r w:rsidR="000D038D">
        <w:t xml:space="preserve">select the cells that also support the Rejected s-NSSAIs partially in the RA so it can trigger the request of these S-NSSAIs. If not, the UE </w:t>
      </w:r>
      <w:r w:rsidR="008070EB">
        <w:t xml:space="preserve">in certain Slice allocation to bands, </w:t>
      </w:r>
      <w:r w:rsidR="000D038D">
        <w:t xml:space="preserve">would not really be able to </w:t>
      </w:r>
      <w:r w:rsidR="004F6FBF">
        <w:t>re</w:t>
      </w:r>
      <w:r w:rsidR="000D038D">
        <w:t>select cells where these S-NSSAIs are supported and</w:t>
      </w:r>
      <w:r w:rsidR="008070EB">
        <w:t>,</w:t>
      </w:r>
      <w:r w:rsidR="000D038D">
        <w:t xml:space="preserve"> </w:t>
      </w:r>
      <w:proofErr w:type="gramStart"/>
      <w:r w:rsidR="000D038D">
        <w:t>as a consequence</w:t>
      </w:r>
      <w:proofErr w:type="gramEnd"/>
      <w:r w:rsidR="008070EB">
        <w:t xml:space="preserve">, </w:t>
      </w:r>
      <w:r w:rsidR="000D038D">
        <w:t>not be able to request</w:t>
      </w:r>
      <w:r w:rsidR="008070EB">
        <w:t xml:space="preserve"> Rejected S-NSSAI</w:t>
      </w:r>
      <w:r w:rsidR="004F6FBF">
        <w:t>(s)</w:t>
      </w:r>
      <w:r w:rsidR="008070EB">
        <w:t xml:space="preserve"> partially in the RA as e.g.</w:t>
      </w:r>
      <w:r w:rsidR="000D038D">
        <w:t xml:space="preserve"> the UE would not </w:t>
      </w:r>
      <w:r w:rsidR="008070EB">
        <w:t>camp in cells in the</w:t>
      </w:r>
      <w:r w:rsidR="000D038D">
        <w:t xml:space="preserve"> TA</w:t>
      </w:r>
      <w:r w:rsidR="008070EB">
        <w:t xml:space="preserve"> where this S-NSSAI is supported.</w:t>
      </w:r>
    </w:p>
    <w:p w14:paraId="0EA54B79" w14:textId="5C67C9AE" w:rsidR="008070EB" w:rsidRDefault="008070EB" w:rsidP="008070EB">
      <w:pPr>
        <w:rPr>
          <w:b/>
          <w:bCs/>
        </w:rPr>
      </w:pPr>
      <w:r>
        <w:rPr>
          <w:b/>
          <w:bCs/>
        </w:rPr>
        <w:t xml:space="preserve">Proposal </w:t>
      </w:r>
      <w:r w:rsidRPr="000D038D">
        <w:rPr>
          <w:b/>
          <w:bCs/>
        </w:rPr>
        <w:t xml:space="preserve">2: </w:t>
      </w:r>
      <w:r>
        <w:rPr>
          <w:b/>
          <w:bCs/>
        </w:rPr>
        <w:t xml:space="preserve">include the </w:t>
      </w:r>
      <w:bookmarkStart w:id="0" w:name="_Hlk125729568"/>
      <w:r>
        <w:rPr>
          <w:b/>
          <w:bCs/>
        </w:rPr>
        <w:t>Rejected S-NSSAIs Partially in the RA</w:t>
      </w:r>
      <w:bookmarkEnd w:id="0"/>
      <w:r w:rsidR="007A5611">
        <w:rPr>
          <w:b/>
          <w:bCs/>
        </w:rPr>
        <w:t xml:space="preserve"> in the list of S-NSSAIs the UE considered for</w:t>
      </w:r>
      <w:r w:rsidR="007A5611" w:rsidRPr="007A5611">
        <w:rPr>
          <w:b/>
          <w:bCs/>
        </w:rPr>
        <w:t xml:space="preserve"> </w:t>
      </w:r>
      <w:r w:rsidR="007A5611" w:rsidRPr="000D038D">
        <w:rPr>
          <w:b/>
          <w:bCs/>
        </w:rPr>
        <w:t>Network Slice based cell reselection</w:t>
      </w:r>
      <w:r w:rsidR="007A5611">
        <w:rPr>
          <w:b/>
          <w:bCs/>
        </w:rPr>
        <w:t xml:space="preserve"> alongside the Allowed NSSAI and Partially Allowed NSSAI S-NSSAIs.</w:t>
      </w:r>
    </w:p>
    <w:p w14:paraId="5BB12FC3" w14:textId="77C506AF" w:rsidR="007A5611" w:rsidRDefault="007A5611" w:rsidP="007A5611">
      <w:pPr>
        <w:rPr>
          <w:i/>
          <w:iCs/>
        </w:rPr>
      </w:pPr>
      <w:r w:rsidRPr="00D928C8">
        <w:rPr>
          <w:i/>
          <w:iCs/>
        </w:rPr>
        <w:t xml:space="preserve">Action </w:t>
      </w:r>
      <w:r>
        <w:rPr>
          <w:i/>
          <w:iCs/>
        </w:rPr>
        <w:t>2</w:t>
      </w:r>
      <w:r w:rsidRPr="00D928C8">
        <w:rPr>
          <w:i/>
          <w:iCs/>
        </w:rPr>
        <w:t xml:space="preserve">: </w:t>
      </w:r>
      <w:r>
        <w:rPr>
          <w:i/>
          <w:iCs/>
        </w:rPr>
        <w:t xml:space="preserve">Update clause </w:t>
      </w:r>
      <w:r w:rsidRPr="007A5611">
        <w:rPr>
          <w:i/>
          <w:iCs/>
        </w:rPr>
        <w:t>5.3.4.3.4</w:t>
      </w:r>
    </w:p>
    <w:p w14:paraId="5312BA13" w14:textId="2C5285D2" w:rsidR="007A5611" w:rsidRDefault="007A5611" w:rsidP="007A5611">
      <w:pPr>
        <w:rPr>
          <w:b/>
          <w:bCs/>
        </w:rPr>
      </w:pPr>
      <w:r w:rsidRPr="000D038D">
        <w:rPr>
          <w:b/>
          <w:bCs/>
        </w:rPr>
        <w:t xml:space="preserve">Topic </w:t>
      </w:r>
      <w:r>
        <w:rPr>
          <w:b/>
          <w:bCs/>
        </w:rPr>
        <w:t>3</w:t>
      </w:r>
      <w:r w:rsidRPr="000D038D">
        <w:rPr>
          <w:b/>
          <w:bCs/>
        </w:rPr>
        <w:t xml:space="preserve">: </w:t>
      </w:r>
      <w:r>
        <w:rPr>
          <w:b/>
          <w:bCs/>
        </w:rPr>
        <w:t>Computing of RFSP</w:t>
      </w:r>
    </w:p>
    <w:p w14:paraId="5AE387AD" w14:textId="02067DD3" w:rsidR="008070EB" w:rsidRDefault="007017F3" w:rsidP="00D928C8">
      <w:r>
        <w:t xml:space="preserve">Status: </w:t>
      </w:r>
      <w:r w:rsidR="007A5611">
        <w:t xml:space="preserve">The CR in S2-2301483 only adds the Partially Allowed NSSAI S-NSSAI s to the ones that can be considered for RFSP formulation by the PCF. We believe that for similar reasons as quoted in Topic 2 analysis, we should also allow the PCF to consider the </w:t>
      </w:r>
      <w:r w:rsidR="00170687">
        <w:t>"</w:t>
      </w:r>
      <w:r w:rsidR="007A5611" w:rsidRPr="007A5611">
        <w:t>Rejected S-NSSAIs Partially in the RA</w:t>
      </w:r>
      <w:r w:rsidR="00170687">
        <w:t>"</w:t>
      </w:r>
      <w:r w:rsidR="007A5611">
        <w:t xml:space="preserve"> also.</w:t>
      </w:r>
    </w:p>
    <w:p w14:paraId="39BA195A" w14:textId="695339DD" w:rsidR="007A5611" w:rsidRDefault="007A5611" w:rsidP="007A5611">
      <w:pPr>
        <w:rPr>
          <w:b/>
          <w:bCs/>
        </w:rPr>
      </w:pPr>
      <w:r>
        <w:rPr>
          <w:b/>
          <w:bCs/>
        </w:rPr>
        <w:t>Proposal 3</w:t>
      </w:r>
      <w:r w:rsidRPr="000D038D">
        <w:rPr>
          <w:b/>
          <w:bCs/>
        </w:rPr>
        <w:t xml:space="preserve">: </w:t>
      </w:r>
      <w:r>
        <w:rPr>
          <w:b/>
          <w:bCs/>
        </w:rPr>
        <w:t>include the Rejected S-NSSAIs Partially in the RA in the list of S-NSSAIs the PCF can consider considered for RFSP formulation alongside the Allowed NSSAI and Partially Allowed NSSAI S-NSSAIs.</w:t>
      </w:r>
    </w:p>
    <w:p w14:paraId="65275450" w14:textId="31B69479" w:rsidR="007A5611" w:rsidRDefault="007A5611" w:rsidP="007A5611">
      <w:pPr>
        <w:rPr>
          <w:i/>
          <w:iCs/>
        </w:rPr>
      </w:pPr>
      <w:r w:rsidRPr="00D928C8">
        <w:rPr>
          <w:i/>
          <w:iCs/>
        </w:rPr>
        <w:t>Action</w:t>
      </w:r>
      <w:r w:rsidR="00025B02">
        <w:rPr>
          <w:i/>
          <w:iCs/>
        </w:rPr>
        <w:t xml:space="preserve"> 3</w:t>
      </w:r>
      <w:r w:rsidRPr="00D928C8">
        <w:rPr>
          <w:i/>
          <w:iCs/>
        </w:rPr>
        <w:t xml:space="preserve">: </w:t>
      </w:r>
      <w:r>
        <w:rPr>
          <w:i/>
          <w:iCs/>
        </w:rPr>
        <w:t xml:space="preserve">Update clause </w:t>
      </w:r>
      <w:r w:rsidR="00507A82" w:rsidRPr="00507A82">
        <w:rPr>
          <w:i/>
          <w:iCs/>
        </w:rPr>
        <w:t>5.3.4.3.1</w:t>
      </w:r>
    </w:p>
    <w:p w14:paraId="5E9E8989" w14:textId="030F2FFB" w:rsidR="007A5611" w:rsidRDefault="007A5611" w:rsidP="00D928C8"/>
    <w:p w14:paraId="78B0502D" w14:textId="32727DEB" w:rsidR="007A5611" w:rsidRPr="00025B02" w:rsidRDefault="00025B02" w:rsidP="00D928C8">
      <w:pPr>
        <w:rPr>
          <w:b/>
          <w:bCs/>
        </w:rPr>
      </w:pPr>
      <w:r w:rsidRPr="00025B02">
        <w:rPr>
          <w:b/>
          <w:bCs/>
        </w:rPr>
        <w:t>Topic 4: the AMF can decide to consider a S-NSSAI partially supported in the RA Partially allowed or partially rejected based on policy. However</w:t>
      </w:r>
      <w:r w:rsidR="004F6FBF">
        <w:rPr>
          <w:b/>
          <w:bCs/>
        </w:rPr>
        <w:t>,</w:t>
      </w:r>
      <w:r w:rsidRPr="00025B02">
        <w:rPr>
          <w:b/>
          <w:bCs/>
        </w:rPr>
        <w:t xml:space="preserve"> it needs to be clarified that if the S-NSSAI is supported in the cell where the UE Requested the S-NSSAI, then the S-NSSAI </w:t>
      </w:r>
      <w:r w:rsidR="009F7B17">
        <w:rPr>
          <w:b/>
          <w:bCs/>
        </w:rPr>
        <w:t xml:space="preserve">not uniformly supported in the RA </w:t>
      </w:r>
      <w:r w:rsidRPr="00025B02">
        <w:rPr>
          <w:b/>
          <w:bCs/>
        </w:rPr>
        <w:t>can only be</w:t>
      </w:r>
      <w:r w:rsidR="009F7B17">
        <w:rPr>
          <w:b/>
          <w:bCs/>
        </w:rPr>
        <w:t xml:space="preserve"> partially allowed</w:t>
      </w:r>
      <w:r w:rsidRPr="00025B02">
        <w:rPr>
          <w:b/>
          <w:bCs/>
        </w:rPr>
        <w:t>. Furthermore if the S-NSSAI is subject to a requirement that the UE needs to register when exiting the Area of support of the S-NSSAI, then the RA can only be set to match the area of support of the S-NSSAI</w:t>
      </w:r>
      <w:r>
        <w:rPr>
          <w:b/>
          <w:bCs/>
        </w:rPr>
        <w:t xml:space="preserve"> and the S-NSSAI must be in the Allowed NSSAI (there is no point to make the RA larger as a MRU is required upon </w:t>
      </w:r>
      <w:r>
        <w:rPr>
          <w:b/>
          <w:bCs/>
        </w:rPr>
        <w:lastRenderedPageBreak/>
        <w:t>exiting the area of support of the S-NSSAI, so there is no gain to make the RA</w:t>
      </w:r>
      <w:r w:rsidR="00C12781">
        <w:rPr>
          <w:b/>
          <w:bCs/>
        </w:rPr>
        <w:t xml:space="preserve"> bigger that the area of support of the S-NSSAI)</w:t>
      </w:r>
    </w:p>
    <w:p w14:paraId="6BA688D4" w14:textId="1DA606B0" w:rsidR="00025B02" w:rsidRDefault="007017F3" w:rsidP="00025B02">
      <w:r>
        <w:t xml:space="preserve">Status: </w:t>
      </w:r>
      <w:r w:rsidR="00025B02">
        <w:t>The CR in S2-2301483 only states that the AMF decides based on policy and does not clarify the conditions when the decision can be policy based</w:t>
      </w:r>
      <w:r w:rsidR="009F7B17">
        <w:t xml:space="preserve"> and when a S-NSSAI should be partially allowed or just </w:t>
      </w:r>
      <w:proofErr w:type="gramStart"/>
      <w:r w:rsidR="009F7B17">
        <w:t>allowed</w:t>
      </w:r>
      <w:proofErr w:type="gramEnd"/>
      <w:r w:rsidR="009F7B17">
        <w:t xml:space="preserve"> and RA restricted to its area of support</w:t>
      </w:r>
      <w:r w:rsidR="00025B02">
        <w:t>.</w:t>
      </w:r>
    </w:p>
    <w:p w14:paraId="1302BFA1" w14:textId="07EB7ECE" w:rsidR="00025B02" w:rsidRDefault="00025B02" w:rsidP="00025B02">
      <w:pPr>
        <w:rPr>
          <w:b/>
          <w:bCs/>
        </w:rPr>
      </w:pPr>
      <w:r>
        <w:rPr>
          <w:b/>
          <w:bCs/>
        </w:rPr>
        <w:t xml:space="preserve">Proposal </w:t>
      </w:r>
      <w:r w:rsidR="004572D4">
        <w:rPr>
          <w:b/>
          <w:bCs/>
        </w:rPr>
        <w:t>4</w:t>
      </w:r>
      <w:r w:rsidRPr="000D038D">
        <w:rPr>
          <w:b/>
          <w:bCs/>
        </w:rPr>
        <w:t xml:space="preserve">: </w:t>
      </w:r>
      <w:r>
        <w:rPr>
          <w:b/>
          <w:bCs/>
        </w:rPr>
        <w:t>clarify the conditions under which the AMF decision can be policy based and the conditions under which it only make sense to have the RA fitting the area of support of a S-NSSAI.</w:t>
      </w:r>
    </w:p>
    <w:p w14:paraId="446AB2E9" w14:textId="4D287F0B" w:rsidR="00025B02" w:rsidRDefault="00025B02" w:rsidP="00025B02">
      <w:pPr>
        <w:rPr>
          <w:i/>
          <w:iCs/>
        </w:rPr>
      </w:pPr>
      <w:r w:rsidRPr="00D928C8">
        <w:rPr>
          <w:i/>
          <w:iCs/>
        </w:rPr>
        <w:t xml:space="preserve">Action </w:t>
      </w:r>
      <w:r>
        <w:rPr>
          <w:i/>
          <w:iCs/>
        </w:rPr>
        <w:t>4</w:t>
      </w:r>
      <w:r w:rsidRPr="00D928C8">
        <w:rPr>
          <w:i/>
          <w:iCs/>
        </w:rPr>
        <w:t xml:space="preserve">: </w:t>
      </w:r>
      <w:r>
        <w:rPr>
          <w:i/>
          <w:iCs/>
        </w:rPr>
        <w:t xml:space="preserve">Update clause </w:t>
      </w:r>
      <w:r w:rsidRPr="00507A82">
        <w:rPr>
          <w:i/>
          <w:iCs/>
        </w:rPr>
        <w:t>5.</w:t>
      </w:r>
      <w:r w:rsidR="004572D4">
        <w:rPr>
          <w:i/>
          <w:iCs/>
        </w:rPr>
        <w:t>15.x</w:t>
      </w:r>
    </w:p>
    <w:p w14:paraId="108B2502" w14:textId="1D240630" w:rsidR="00D44976" w:rsidRDefault="00D81366" w:rsidP="00D928C8">
      <w:pPr>
        <w:rPr>
          <w:b/>
          <w:bCs/>
        </w:rPr>
      </w:pPr>
      <w:r w:rsidRPr="00D81366">
        <w:rPr>
          <w:b/>
          <w:bCs/>
        </w:rPr>
        <w:t>Topic 5:</w:t>
      </w:r>
      <w:r w:rsidRPr="00D81366">
        <w:t xml:space="preserve"> </w:t>
      </w:r>
      <w:r w:rsidRPr="00D81366">
        <w:rPr>
          <w:b/>
          <w:bCs/>
        </w:rPr>
        <w:t xml:space="preserve">If the network supports for some S-NSSAIs </w:t>
      </w:r>
      <w:proofErr w:type="spellStart"/>
      <w:r w:rsidRPr="00D81366">
        <w:rPr>
          <w:b/>
          <w:bCs/>
        </w:rPr>
        <w:t>AoS</w:t>
      </w:r>
      <w:proofErr w:type="spellEnd"/>
      <w:r w:rsidRPr="00D81366">
        <w:rPr>
          <w:b/>
          <w:bCs/>
        </w:rPr>
        <w:t xml:space="preserve"> that is smaller than the TA </w:t>
      </w:r>
      <w:r w:rsidR="004F6FBF">
        <w:rPr>
          <w:b/>
          <w:bCs/>
        </w:rPr>
        <w:t xml:space="preserve">for </w:t>
      </w:r>
      <w:r w:rsidRPr="00D81366">
        <w:rPr>
          <w:b/>
          <w:bCs/>
        </w:rPr>
        <w:t xml:space="preserve">some of the TAs in the </w:t>
      </w:r>
      <w:proofErr w:type="gramStart"/>
      <w:r w:rsidRPr="00D81366">
        <w:rPr>
          <w:b/>
          <w:bCs/>
        </w:rPr>
        <w:t>RA,</w:t>
      </w:r>
      <w:ins w:id="1" w:author="Nokia-sa2155 rev" w:date="2023-02-03T12:06:00Z">
        <w:r w:rsidR="00C12781">
          <w:rPr>
            <w:b/>
            <w:bCs/>
          </w:rPr>
          <w:t xml:space="preserve"> </w:t>
        </w:r>
      </w:ins>
      <w:r w:rsidRPr="00D81366">
        <w:rPr>
          <w:b/>
          <w:bCs/>
        </w:rPr>
        <w:t xml:space="preserve"> and</w:t>
      </w:r>
      <w:proofErr w:type="gramEnd"/>
      <w:r w:rsidRPr="00D81366">
        <w:rPr>
          <w:b/>
          <w:bCs/>
        </w:rPr>
        <w:t xml:space="preserve"> allocates only zero resources to the network slice in some cells of the TA (i.e. the </w:t>
      </w:r>
      <w:r w:rsidR="00224970">
        <w:rPr>
          <w:b/>
          <w:bCs/>
        </w:rPr>
        <w:t xml:space="preserve">slice </w:t>
      </w:r>
      <w:r w:rsidRPr="00D81366">
        <w:rPr>
          <w:b/>
          <w:bCs/>
        </w:rPr>
        <w:t xml:space="preserve">is only available in parts of the TA), </w:t>
      </w:r>
      <w:r w:rsidR="00D44976">
        <w:rPr>
          <w:b/>
          <w:bCs/>
        </w:rPr>
        <w:t>then the behaviour of S-NSSAIs indicated in Partially Allowed NSSAI and Rejected Partially in the RA needs further clarification.</w:t>
      </w:r>
    </w:p>
    <w:p w14:paraId="6DD0E383" w14:textId="50D5AB0A" w:rsidR="00D44976" w:rsidRDefault="007017F3" w:rsidP="00D44976">
      <w:r>
        <w:t xml:space="preserve">Status: </w:t>
      </w:r>
      <w:r w:rsidR="00D44976">
        <w:t>The CR in S2-2301483does not cover this topic.</w:t>
      </w:r>
    </w:p>
    <w:p w14:paraId="3D4D4D1C" w14:textId="77777777" w:rsidR="00C12781" w:rsidRDefault="00D44976" w:rsidP="00D928C8">
      <w:pPr>
        <w:rPr>
          <w:ins w:id="2" w:author="Nokia-sa2155 rev" w:date="2023-02-03T12:05:00Z"/>
          <w:b/>
          <w:bCs/>
        </w:rPr>
      </w:pPr>
      <w:r>
        <w:rPr>
          <w:b/>
          <w:bCs/>
        </w:rPr>
        <w:t xml:space="preserve">Proposal 5: </w:t>
      </w:r>
      <w:r w:rsidR="00D81366" w:rsidRPr="00D81366">
        <w:rPr>
          <w:b/>
          <w:bCs/>
        </w:rPr>
        <w:t>the AMF can indicate to the UE for these TAs the cells where the S-NSSAI is allocated more than zero resources. A UE which receives such S-NSSAI as partially Allowed does not perform Mobility Registration Update upon entering and exiting the cells where the S-NSSAI is indicated to be associated to greater than zero resources</w:t>
      </w:r>
      <w:ins w:id="3" w:author="Nokia-sa2155 rev" w:date="2023-02-03T12:05:00Z">
        <w:r w:rsidR="00C12781">
          <w:rPr>
            <w:b/>
            <w:bCs/>
          </w:rPr>
          <w:t>.</w:t>
        </w:r>
      </w:ins>
    </w:p>
    <w:p w14:paraId="0F8B9704" w14:textId="5993FB7E" w:rsidR="00D81366" w:rsidRDefault="00D81366" w:rsidP="00D928C8">
      <w:pPr>
        <w:rPr>
          <w:b/>
          <w:bCs/>
        </w:rPr>
      </w:pPr>
      <w:r w:rsidRPr="00D81366">
        <w:rPr>
          <w:b/>
          <w:bCs/>
        </w:rPr>
        <w:t xml:space="preserve"> A UE which receives such S-NSSAI as rejected partially in the RA performs Mobility Registration Update upon entering the cells where the S-NSSAI is indicated to be associated to greater than zero resources</w:t>
      </w:r>
      <w:r w:rsidR="00D44976">
        <w:rPr>
          <w:b/>
          <w:bCs/>
        </w:rPr>
        <w:t>.</w:t>
      </w:r>
      <w:bookmarkStart w:id="4" w:name="_Hlk125963524"/>
      <w:r w:rsidRPr="00D81366">
        <w:rPr>
          <w:b/>
          <w:bCs/>
        </w:rPr>
        <w:t xml:space="preserve"> If a UE requests the S-NSSAI in a cell of the TA where the S-NSSAI is indicated as associated with zero resources, the AMF can indicate the S-NSSAI in the Partially Allowed NSSAI or a</w:t>
      </w:r>
      <w:r w:rsidR="00D44976">
        <w:rPr>
          <w:b/>
          <w:bCs/>
        </w:rPr>
        <w:t>s</w:t>
      </w:r>
      <w:r w:rsidRPr="00D81366">
        <w:rPr>
          <w:b/>
          <w:bCs/>
        </w:rPr>
        <w:t xml:space="preserve"> rejected partially in the RA base</w:t>
      </w:r>
      <w:r w:rsidR="00D44976">
        <w:rPr>
          <w:b/>
          <w:bCs/>
        </w:rPr>
        <w:t>d</w:t>
      </w:r>
      <w:r w:rsidRPr="00D81366">
        <w:rPr>
          <w:b/>
          <w:bCs/>
        </w:rPr>
        <w:t xml:space="preserve"> on AMF policy.</w:t>
      </w:r>
      <w:bookmarkEnd w:id="4"/>
    </w:p>
    <w:p w14:paraId="109DA4FC" w14:textId="4D444CD1" w:rsidR="00D44976" w:rsidRDefault="00D44976" w:rsidP="00D928C8">
      <w:pPr>
        <w:rPr>
          <w:i/>
          <w:iCs/>
        </w:rPr>
      </w:pPr>
      <w:r w:rsidRPr="00D44976">
        <w:rPr>
          <w:i/>
          <w:iCs/>
        </w:rPr>
        <w:t>Action 5: Update clause 5.15.x accordingly</w:t>
      </w:r>
      <w:r w:rsidR="009F7B17">
        <w:rPr>
          <w:i/>
          <w:iCs/>
        </w:rPr>
        <w:t xml:space="preserve"> pointing to the CR on </w:t>
      </w:r>
      <w:proofErr w:type="spellStart"/>
      <w:r w:rsidR="009F7B17">
        <w:rPr>
          <w:i/>
          <w:iCs/>
        </w:rPr>
        <w:t>AoS</w:t>
      </w:r>
      <w:proofErr w:type="spellEnd"/>
      <w:r w:rsidR="009F7B17">
        <w:rPr>
          <w:i/>
          <w:iCs/>
        </w:rPr>
        <w:t xml:space="preserve"> that is not matching TA boundary.</w:t>
      </w:r>
    </w:p>
    <w:p w14:paraId="0D8C4E88" w14:textId="77777777" w:rsidR="00D44976" w:rsidRPr="00D44976" w:rsidRDefault="00D44976" w:rsidP="00D928C8">
      <w:pPr>
        <w:rPr>
          <w:i/>
          <w:iCs/>
        </w:rPr>
      </w:pPr>
    </w:p>
    <w:p w14:paraId="3DA93585" w14:textId="25086C3C" w:rsidR="00CA6115" w:rsidRPr="00927C1B" w:rsidRDefault="00CA6115" w:rsidP="00CA6115">
      <w:pPr>
        <w:pStyle w:val="Heading1"/>
      </w:pPr>
      <w:r>
        <w:t>2</w:t>
      </w:r>
      <w:r w:rsidRPr="00927C1B">
        <w:t xml:space="preserve">. </w:t>
      </w:r>
      <w:r>
        <w:t>Proposal</w:t>
      </w:r>
    </w:p>
    <w:p w14:paraId="3638E257" w14:textId="1CA19742" w:rsidR="00CA089A" w:rsidRPr="0042466D" w:rsidRDefault="008C6FD8" w:rsidP="00AB7E12">
      <w:pPr>
        <w:jc w:val="both"/>
        <w:rPr>
          <w:rFonts w:ascii="Arial" w:hAnsi="Arial" w:cs="Arial"/>
          <w:color w:val="FF0000"/>
          <w:sz w:val="28"/>
          <w:szCs w:val="28"/>
          <w:lang w:val="en-US"/>
        </w:rPr>
      </w:pPr>
      <w:r>
        <w:rPr>
          <w:lang w:eastAsia="zh-CN"/>
        </w:rPr>
        <w:t xml:space="preserve">it is proposed that the CRs in </w:t>
      </w:r>
      <w:r w:rsidR="00160CD9">
        <w:t>S2-2301483 is revised as in S2-230xxxx as per the proposals above.</w:t>
      </w:r>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08F7" w14:textId="77777777" w:rsidR="00026C2B" w:rsidRDefault="00026C2B">
      <w:r>
        <w:separator/>
      </w:r>
    </w:p>
    <w:p w14:paraId="5502B6A8" w14:textId="77777777" w:rsidR="00026C2B" w:rsidRDefault="00026C2B"/>
  </w:endnote>
  <w:endnote w:type="continuationSeparator" w:id="0">
    <w:p w14:paraId="2A102644" w14:textId="77777777" w:rsidR="00026C2B" w:rsidRDefault="00026C2B">
      <w:r>
        <w:continuationSeparator/>
      </w:r>
    </w:p>
    <w:p w14:paraId="4898CF1A" w14:textId="77777777" w:rsidR="00026C2B" w:rsidRDefault="0002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DEED" w14:textId="77777777" w:rsidR="00C96F39" w:rsidRDefault="00C96F39">
    <w:pPr>
      <w:framePr w:w="646" w:h="244" w:hRule="exact" w:wrap="around" w:vAnchor="text" w:hAnchor="margin" w:y="-5"/>
      <w:rPr>
        <w:rFonts w:ascii="Arial" w:hAnsi="Arial" w:cs="Arial"/>
        <w:b/>
        <w:bCs/>
        <w:i/>
        <w:iCs/>
        <w:sz w:val="18"/>
      </w:rPr>
    </w:pPr>
    <w:r>
      <w:rPr>
        <w:rFonts w:ascii="Arial" w:hAnsi="Arial" w:cs="Arial"/>
        <w:b/>
        <w:bCs/>
        <w:i/>
        <w:iCs/>
        <w:sz w:val="18"/>
      </w:rPr>
      <w:t>3GPP</w:t>
    </w:r>
  </w:p>
  <w:p w14:paraId="20350789" w14:textId="77777777" w:rsidR="00C96F39" w:rsidRDefault="00C96F3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D6ED9A7" w14:textId="77777777" w:rsidR="00C96F39" w:rsidRDefault="00C96F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6FEE" w14:textId="77777777" w:rsidR="00026C2B" w:rsidRDefault="00026C2B">
      <w:r>
        <w:separator/>
      </w:r>
    </w:p>
    <w:p w14:paraId="4C1EB462" w14:textId="77777777" w:rsidR="00026C2B" w:rsidRDefault="00026C2B"/>
  </w:footnote>
  <w:footnote w:type="continuationSeparator" w:id="0">
    <w:p w14:paraId="4645B048" w14:textId="77777777" w:rsidR="00026C2B" w:rsidRDefault="00026C2B">
      <w:r>
        <w:continuationSeparator/>
      </w:r>
    </w:p>
    <w:p w14:paraId="7A88999D" w14:textId="77777777" w:rsidR="00026C2B" w:rsidRDefault="00026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D719" w14:textId="77777777" w:rsidR="00C96F39" w:rsidRDefault="00C96F39"/>
  <w:p w14:paraId="03F2B62C" w14:textId="77777777" w:rsidR="00C96F39" w:rsidRDefault="00C96F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75E4" w14:textId="77777777" w:rsidR="00C96F39" w:rsidRPr="0091233D" w:rsidRDefault="00C96F3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44F0854B" w14:textId="77777777" w:rsidR="00C96F39" w:rsidRPr="0091233D" w:rsidRDefault="00C96F3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44FBC">
      <w:rPr>
        <w:rFonts w:ascii="Arial" w:hAnsi="Arial" w:cs="Arial"/>
        <w:b/>
        <w:bCs/>
        <w:noProof/>
        <w:sz w:val="18"/>
        <w:lang w:val="fr-FR"/>
      </w:rPr>
      <w:t>2</w:t>
    </w:r>
    <w:r>
      <w:rPr>
        <w:rFonts w:ascii="Arial" w:hAnsi="Arial" w:cs="Arial"/>
        <w:b/>
        <w:bCs/>
        <w:sz w:val="18"/>
      </w:rPr>
      <w:fldChar w:fldCharType="end"/>
    </w:r>
  </w:p>
  <w:p w14:paraId="5A366370" w14:textId="77777777" w:rsidR="00C96F39" w:rsidRPr="0091233D" w:rsidRDefault="00C96F3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9507AC"/>
    <w:multiLevelType w:val="hybridMultilevel"/>
    <w:tmpl w:val="B3CE7AA8"/>
    <w:lvl w:ilvl="0" w:tplc="763C7A64">
      <w:start w:val="8"/>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01137613"/>
    <w:multiLevelType w:val="hybridMultilevel"/>
    <w:tmpl w:val="23AC01CA"/>
    <w:lvl w:ilvl="0" w:tplc="D7300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64542B"/>
    <w:multiLevelType w:val="hybridMultilevel"/>
    <w:tmpl w:val="518CC854"/>
    <w:lvl w:ilvl="0" w:tplc="DD3CEA04">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15B62"/>
    <w:multiLevelType w:val="hybridMultilevel"/>
    <w:tmpl w:val="CD248B50"/>
    <w:lvl w:ilvl="0" w:tplc="F970E7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5"/>
  </w:num>
  <w:num w:numId="5">
    <w:abstractNumId w:val="12"/>
  </w:num>
  <w:num w:numId="6">
    <w:abstractNumId w:val="17"/>
  </w:num>
  <w:num w:numId="7">
    <w:abstractNumId w:val="8"/>
  </w:num>
  <w:num w:numId="8">
    <w:abstractNumId w:val="11"/>
  </w:num>
  <w:num w:numId="9">
    <w:abstractNumId w:val="14"/>
  </w:num>
  <w:num w:numId="10">
    <w:abstractNumId w:val="18"/>
  </w:num>
  <w:num w:numId="11">
    <w:abstractNumId w:val="9"/>
  </w:num>
  <w:num w:numId="12">
    <w:abstractNumId w:val="0"/>
  </w:num>
  <w:num w:numId="13">
    <w:abstractNumId w:val="4"/>
  </w:num>
  <w:num w:numId="14">
    <w:abstractNumId w:val="10"/>
  </w:num>
  <w:num w:numId="15">
    <w:abstractNumId w:val="16"/>
  </w:num>
  <w:num w:numId="16">
    <w:abstractNumId w:val="2"/>
  </w:num>
  <w:num w:numId="17">
    <w:abstractNumId w:val="6"/>
  </w:num>
  <w:num w:numId="18">
    <w:abstractNumId w:val="15"/>
  </w:num>
  <w:num w:numId="19">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sa2155 rev">
    <w15:presenceInfo w15:providerId="None" w15:userId="Nokia-sa2155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3FF1"/>
    <w:rsid w:val="0001400A"/>
    <w:rsid w:val="000150DA"/>
    <w:rsid w:val="000153C3"/>
    <w:rsid w:val="000159B7"/>
    <w:rsid w:val="00016A41"/>
    <w:rsid w:val="000220E9"/>
    <w:rsid w:val="00022AD8"/>
    <w:rsid w:val="00023565"/>
    <w:rsid w:val="00023654"/>
    <w:rsid w:val="00024628"/>
    <w:rsid w:val="00024798"/>
    <w:rsid w:val="00025B02"/>
    <w:rsid w:val="000268FB"/>
    <w:rsid w:val="00026C2B"/>
    <w:rsid w:val="00027B9C"/>
    <w:rsid w:val="0003091B"/>
    <w:rsid w:val="00032C4D"/>
    <w:rsid w:val="00033FBB"/>
    <w:rsid w:val="00034D60"/>
    <w:rsid w:val="0003510B"/>
    <w:rsid w:val="000366DF"/>
    <w:rsid w:val="0004077D"/>
    <w:rsid w:val="00040B51"/>
    <w:rsid w:val="00040C90"/>
    <w:rsid w:val="00040CC2"/>
    <w:rsid w:val="000410CE"/>
    <w:rsid w:val="00041E56"/>
    <w:rsid w:val="00041F7E"/>
    <w:rsid w:val="00041FA7"/>
    <w:rsid w:val="00043303"/>
    <w:rsid w:val="00043C43"/>
    <w:rsid w:val="00044075"/>
    <w:rsid w:val="00044746"/>
    <w:rsid w:val="00045722"/>
    <w:rsid w:val="00047051"/>
    <w:rsid w:val="00047B2E"/>
    <w:rsid w:val="00047C64"/>
    <w:rsid w:val="00050528"/>
    <w:rsid w:val="00050D23"/>
    <w:rsid w:val="00051787"/>
    <w:rsid w:val="00052A29"/>
    <w:rsid w:val="00052DA8"/>
    <w:rsid w:val="00053BD8"/>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3959"/>
    <w:rsid w:val="000946ED"/>
    <w:rsid w:val="0009483A"/>
    <w:rsid w:val="00095AD3"/>
    <w:rsid w:val="000965B7"/>
    <w:rsid w:val="000A1CE9"/>
    <w:rsid w:val="000A1F6D"/>
    <w:rsid w:val="000A2B97"/>
    <w:rsid w:val="000A323F"/>
    <w:rsid w:val="000A49D3"/>
    <w:rsid w:val="000A5948"/>
    <w:rsid w:val="000A75B1"/>
    <w:rsid w:val="000B103E"/>
    <w:rsid w:val="000B128A"/>
    <w:rsid w:val="000B131F"/>
    <w:rsid w:val="000B1493"/>
    <w:rsid w:val="000B3DD2"/>
    <w:rsid w:val="000B3DD5"/>
    <w:rsid w:val="000B50B5"/>
    <w:rsid w:val="000B6489"/>
    <w:rsid w:val="000B77DD"/>
    <w:rsid w:val="000B79B7"/>
    <w:rsid w:val="000C0426"/>
    <w:rsid w:val="000C05C6"/>
    <w:rsid w:val="000C13A3"/>
    <w:rsid w:val="000C29D7"/>
    <w:rsid w:val="000C2CB4"/>
    <w:rsid w:val="000C36D2"/>
    <w:rsid w:val="000C616E"/>
    <w:rsid w:val="000C71AA"/>
    <w:rsid w:val="000C74FC"/>
    <w:rsid w:val="000C7FDC"/>
    <w:rsid w:val="000D0180"/>
    <w:rsid w:val="000D038D"/>
    <w:rsid w:val="000D0F88"/>
    <w:rsid w:val="000D0FDE"/>
    <w:rsid w:val="000D146A"/>
    <w:rsid w:val="000D15C0"/>
    <w:rsid w:val="000D1BFB"/>
    <w:rsid w:val="000D2E76"/>
    <w:rsid w:val="000D40A1"/>
    <w:rsid w:val="000D59E4"/>
    <w:rsid w:val="000D5EAF"/>
    <w:rsid w:val="000D70EA"/>
    <w:rsid w:val="000E44F6"/>
    <w:rsid w:val="000E7945"/>
    <w:rsid w:val="000F0450"/>
    <w:rsid w:val="000F06D8"/>
    <w:rsid w:val="000F3035"/>
    <w:rsid w:val="000F58C0"/>
    <w:rsid w:val="000F5D71"/>
    <w:rsid w:val="000F5E59"/>
    <w:rsid w:val="000F60B7"/>
    <w:rsid w:val="000F67B7"/>
    <w:rsid w:val="000F77CC"/>
    <w:rsid w:val="000F7F37"/>
    <w:rsid w:val="00100689"/>
    <w:rsid w:val="0010191A"/>
    <w:rsid w:val="00101FFB"/>
    <w:rsid w:val="0010430B"/>
    <w:rsid w:val="00104CDA"/>
    <w:rsid w:val="001059D1"/>
    <w:rsid w:val="0010795D"/>
    <w:rsid w:val="00107A82"/>
    <w:rsid w:val="00107E22"/>
    <w:rsid w:val="0011040F"/>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3D6"/>
    <w:rsid w:val="0012561F"/>
    <w:rsid w:val="00126564"/>
    <w:rsid w:val="001265BC"/>
    <w:rsid w:val="00126856"/>
    <w:rsid w:val="00127379"/>
    <w:rsid w:val="00127F06"/>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0CD9"/>
    <w:rsid w:val="00161001"/>
    <w:rsid w:val="001616A1"/>
    <w:rsid w:val="00161B39"/>
    <w:rsid w:val="00163C76"/>
    <w:rsid w:val="00163E01"/>
    <w:rsid w:val="00164342"/>
    <w:rsid w:val="001673CA"/>
    <w:rsid w:val="00167AF3"/>
    <w:rsid w:val="00170687"/>
    <w:rsid w:val="00170A7C"/>
    <w:rsid w:val="0017207F"/>
    <w:rsid w:val="001731A2"/>
    <w:rsid w:val="001736B5"/>
    <w:rsid w:val="00173A57"/>
    <w:rsid w:val="00173DFF"/>
    <w:rsid w:val="001750EF"/>
    <w:rsid w:val="001765B4"/>
    <w:rsid w:val="00176CD0"/>
    <w:rsid w:val="00177EFC"/>
    <w:rsid w:val="001802CC"/>
    <w:rsid w:val="001806F6"/>
    <w:rsid w:val="001821B7"/>
    <w:rsid w:val="00182258"/>
    <w:rsid w:val="001834B6"/>
    <w:rsid w:val="001835B3"/>
    <w:rsid w:val="00184110"/>
    <w:rsid w:val="00184314"/>
    <w:rsid w:val="001845C7"/>
    <w:rsid w:val="001846EE"/>
    <w:rsid w:val="00184908"/>
    <w:rsid w:val="00185660"/>
    <w:rsid w:val="00185C88"/>
    <w:rsid w:val="00186F58"/>
    <w:rsid w:val="00187F8B"/>
    <w:rsid w:val="001906C2"/>
    <w:rsid w:val="001929DA"/>
    <w:rsid w:val="00193556"/>
    <w:rsid w:val="00193C28"/>
    <w:rsid w:val="001940BC"/>
    <w:rsid w:val="00194E71"/>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1CC"/>
    <w:rsid w:val="001B4DFC"/>
    <w:rsid w:val="001B546B"/>
    <w:rsid w:val="001B5520"/>
    <w:rsid w:val="001B5EBE"/>
    <w:rsid w:val="001B7516"/>
    <w:rsid w:val="001C0A43"/>
    <w:rsid w:val="001C17E1"/>
    <w:rsid w:val="001C1E41"/>
    <w:rsid w:val="001C4445"/>
    <w:rsid w:val="001C488F"/>
    <w:rsid w:val="001C50F0"/>
    <w:rsid w:val="001C6359"/>
    <w:rsid w:val="001C672D"/>
    <w:rsid w:val="001C74D2"/>
    <w:rsid w:val="001C77F4"/>
    <w:rsid w:val="001D032F"/>
    <w:rsid w:val="001D0433"/>
    <w:rsid w:val="001D06A4"/>
    <w:rsid w:val="001D1200"/>
    <w:rsid w:val="001D1FB4"/>
    <w:rsid w:val="001D2DF9"/>
    <w:rsid w:val="001D75EA"/>
    <w:rsid w:val="001E0DF5"/>
    <w:rsid w:val="001E115B"/>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4970"/>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3FED"/>
    <w:rsid w:val="002540E2"/>
    <w:rsid w:val="0025420F"/>
    <w:rsid w:val="0025477D"/>
    <w:rsid w:val="00254D03"/>
    <w:rsid w:val="0025520E"/>
    <w:rsid w:val="00257B34"/>
    <w:rsid w:val="00257C37"/>
    <w:rsid w:val="00260A35"/>
    <w:rsid w:val="00260C09"/>
    <w:rsid w:val="00260FBA"/>
    <w:rsid w:val="00261D77"/>
    <w:rsid w:val="0026236D"/>
    <w:rsid w:val="00262BEF"/>
    <w:rsid w:val="00262C6D"/>
    <w:rsid w:val="0026332C"/>
    <w:rsid w:val="002636F7"/>
    <w:rsid w:val="002657DD"/>
    <w:rsid w:val="00266013"/>
    <w:rsid w:val="002675EF"/>
    <w:rsid w:val="00267FC8"/>
    <w:rsid w:val="002707A8"/>
    <w:rsid w:val="00270D4F"/>
    <w:rsid w:val="00270F91"/>
    <w:rsid w:val="00271A3E"/>
    <w:rsid w:val="002723FA"/>
    <w:rsid w:val="00272E73"/>
    <w:rsid w:val="00273AF8"/>
    <w:rsid w:val="00273D31"/>
    <w:rsid w:val="00273ED8"/>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0663"/>
    <w:rsid w:val="00291038"/>
    <w:rsid w:val="00292E3B"/>
    <w:rsid w:val="002934C0"/>
    <w:rsid w:val="002943A4"/>
    <w:rsid w:val="00295FEC"/>
    <w:rsid w:val="0029673F"/>
    <w:rsid w:val="002A00B5"/>
    <w:rsid w:val="002A062F"/>
    <w:rsid w:val="002A267A"/>
    <w:rsid w:val="002A3C41"/>
    <w:rsid w:val="002A6F90"/>
    <w:rsid w:val="002A7929"/>
    <w:rsid w:val="002B051E"/>
    <w:rsid w:val="002B1AEF"/>
    <w:rsid w:val="002B1D85"/>
    <w:rsid w:val="002B1F30"/>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0EDD"/>
    <w:rsid w:val="002D1E5B"/>
    <w:rsid w:val="002D2752"/>
    <w:rsid w:val="002D2A2A"/>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3889"/>
    <w:rsid w:val="002F400D"/>
    <w:rsid w:val="002F4B59"/>
    <w:rsid w:val="002F4F84"/>
    <w:rsid w:val="002F5879"/>
    <w:rsid w:val="002F702C"/>
    <w:rsid w:val="002F7117"/>
    <w:rsid w:val="002F7A8F"/>
    <w:rsid w:val="002F7F76"/>
    <w:rsid w:val="0030069C"/>
    <w:rsid w:val="00301264"/>
    <w:rsid w:val="0030127B"/>
    <w:rsid w:val="003012B3"/>
    <w:rsid w:val="00301754"/>
    <w:rsid w:val="0030184A"/>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27F6C"/>
    <w:rsid w:val="00331F83"/>
    <w:rsid w:val="00333038"/>
    <w:rsid w:val="0033354D"/>
    <w:rsid w:val="00333885"/>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2DFC"/>
    <w:rsid w:val="00382F68"/>
    <w:rsid w:val="00383F2D"/>
    <w:rsid w:val="00384D8F"/>
    <w:rsid w:val="00385B51"/>
    <w:rsid w:val="00387908"/>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1FA9"/>
    <w:rsid w:val="003A270F"/>
    <w:rsid w:val="003A2779"/>
    <w:rsid w:val="003A376F"/>
    <w:rsid w:val="003A3BC8"/>
    <w:rsid w:val="003A5197"/>
    <w:rsid w:val="003A5B21"/>
    <w:rsid w:val="003A69B6"/>
    <w:rsid w:val="003A6AB2"/>
    <w:rsid w:val="003B00A0"/>
    <w:rsid w:val="003B020E"/>
    <w:rsid w:val="003B0FC2"/>
    <w:rsid w:val="003B2E77"/>
    <w:rsid w:val="003B2F4F"/>
    <w:rsid w:val="003B3C85"/>
    <w:rsid w:val="003B59D6"/>
    <w:rsid w:val="003B7365"/>
    <w:rsid w:val="003B7948"/>
    <w:rsid w:val="003C02B3"/>
    <w:rsid w:val="003C2024"/>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131D"/>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4A38"/>
    <w:rsid w:val="004452BF"/>
    <w:rsid w:val="004478B2"/>
    <w:rsid w:val="004503FD"/>
    <w:rsid w:val="00450E86"/>
    <w:rsid w:val="0045374B"/>
    <w:rsid w:val="00453A49"/>
    <w:rsid w:val="00453D72"/>
    <w:rsid w:val="0045410E"/>
    <w:rsid w:val="00455110"/>
    <w:rsid w:val="0045562D"/>
    <w:rsid w:val="00455F18"/>
    <w:rsid w:val="004565EE"/>
    <w:rsid w:val="004572D4"/>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6218"/>
    <w:rsid w:val="00496CDC"/>
    <w:rsid w:val="00497688"/>
    <w:rsid w:val="004A0E25"/>
    <w:rsid w:val="004A11B0"/>
    <w:rsid w:val="004A1D6F"/>
    <w:rsid w:val="004A272B"/>
    <w:rsid w:val="004A2899"/>
    <w:rsid w:val="004A28DB"/>
    <w:rsid w:val="004A4199"/>
    <w:rsid w:val="004A4BB5"/>
    <w:rsid w:val="004A57A6"/>
    <w:rsid w:val="004A5BEF"/>
    <w:rsid w:val="004A7448"/>
    <w:rsid w:val="004B0238"/>
    <w:rsid w:val="004B08B3"/>
    <w:rsid w:val="004B28C5"/>
    <w:rsid w:val="004B28FE"/>
    <w:rsid w:val="004B3A9A"/>
    <w:rsid w:val="004B48B8"/>
    <w:rsid w:val="004B684B"/>
    <w:rsid w:val="004B7262"/>
    <w:rsid w:val="004B7CB0"/>
    <w:rsid w:val="004B7F5D"/>
    <w:rsid w:val="004C025E"/>
    <w:rsid w:val="004C04D2"/>
    <w:rsid w:val="004C2A9C"/>
    <w:rsid w:val="004C49BC"/>
    <w:rsid w:val="004C531F"/>
    <w:rsid w:val="004C540F"/>
    <w:rsid w:val="004C613E"/>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5F6A"/>
    <w:rsid w:val="004F6FBF"/>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A82"/>
    <w:rsid w:val="00507B36"/>
    <w:rsid w:val="00510668"/>
    <w:rsid w:val="005108F7"/>
    <w:rsid w:val="00512FC2"/>
    <w:rsid w:val="00514950"/>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5DC6"/>
    <w:rsid w:val="00526FD3"/>
    <w:rsid w:val="00527B79"/>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6AD9"/>
    <w:rsid w:val="0055150E"/>
    <w:rsid w:val="00552D00"/>
    <w:rsid w:val="00552EDB"/>
    <w:rsid w:val="0055392F"/>
    <w:rsid w:val="00553C48"/>
    <w:rsid w:val="00554C55"/>
    <w:rsid w:val="00555F6C"/>
    <w:rsid w:val="00556068"/>
    <w:rsid w:val="005568FB"/>
    <w:rsid w:val="00560172"/>
    <w:rsid w:val="00561209"/>
    <w:rsid w:val="005612D1"/>
    <w:rsid w:val="0056459E"/>
    <w:rsid w:val="005657E5"/>
    <w:rsid w:val="00566A66"/>
    <w:rsid w:val="00567317"/>
    <w:rsid w:val="00572BA6"/>
    <w:rsid w:val="00573C90"/>
    <w:rsid w:val="005746B5"/>
    <w:rsid w:val="00574A05"/>
    <w:rsid w:val="0057570C"/>
    <w:rsid w:val="0057683F"/>
    <w:rsid w:val="00576F70"/>
    <w:rsid w:val="00577C3B"/>
    <w:rsid w:val="00580E1E"/>
    <w:rsid w:val="00581C35"/>
    <w:rsid w:val="00582750"/>
    <w:rsid w:val="005827C3"/>
    <w:rsid w:val="00582896"/>
    <w:rsid w:val="00582D40"/>
    <w:rsid w:val="005860AC"/>
    <w:rsid w:val="005865B9"/>
    <w:rsid w:val="00590772"/>
    <w:rsid w:val="00591AC5"/>
    <w:rsid w:val="00591EA6"/>
    <w:rsid w:val="005932C8"/>
    <w:rsid w:val="00593984"/>
    <w:rsid w:val="0059430C"/>
    <w:rsid w:val="00594459"/>
    <w:rsid w:val="00595C4B"/>
    <w:rsid w:val="005973DC"/>
    <w:rsid w:val="005976E8"/>
    <w:rsid w:val="0059773D"/>
    <w:rsid w:val="005A11AB"/>
    <w:rsid w:val="005A1269"/>
    <w:rsid w:val="005A1980"/>
    <w:rsid w:val="005A229D"/>
    <w:rsid w:val="005A26B4"/>
    <w:rsid w:val="005A29F2"/>
    <w:rsid w:val="005A5CCE"/>
    <w:rsid w:val="005A66D7"/>
    <w:rsid w:val="005A69E3"/>
    <w:rsid w:val="005B0114"/>
    <w:rsid w:val="005B02B2"/>
    <w:rsid w:val="005B278B"/>
    <w:rsid w:val="005B39D5"/>
    <w:rsid w:val="005B3FB9"/>
    <w:rsid w:val="005B445F"/>
    <w:rsid w:val="005B49B5"/>
    <w:rsid w:val="005B605D"/>
    <w:rsid w:val="005B6571"/>
    <w:rsid w:val="005B6969"/>
    <w:rsid w:val="005B765B"/>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062"/>
    <w:rsid w:val="005E449C"/>
    <w:rsid w:val="005E46B9"/>
    <w:rsid w:val="005E4B3C"/>
    <w:rsid w:val="005E562A"/>
    <w:rsid w:val="005E677C"/>
    <w:rsid w:val="005E793F"/>
    <w:rsid w:val="005E7A4A"/>
    <w:rsid w:val="005F08C9"/>
    <w:rsid w:val="005F2020"/>
    <w:rsid w:val="005F209C"/>
    <w:rsid w:val="005F23C8"/>
    <w:rsid w:val="005F302E"/>
    <w:rsid w:val="005F33AF"/>
    <w:rsid w:val="005F3633"/>
    <w:rsid w:val="005F3781"/>
    <w:rsid w:val="005F59D9"/>
    <w:rsid w:val="005F76E9"/>
    <w:rsid w:val="00600B28"/>
    <w:rsid w:val="00601CC9"/>
    <w:rsid w:val="00603441"/>
    <w:rsid w:val="00603FD0"/>
    <w:rsid w:val="00604688"/>
    <w:rsid w:val="00604A81"/>
    <w:rsid w:val="00605104"/>
    <w:rsid w:val="00606822"/>
    <w:rsid w:val="00611B09"/>
    <w:rsid w:val="00612490"/>
    <w:rsid w:val="00612D1B"/>
    <w:rsid w:val="00613159"/>
    <w:rsid w:val="006133BE"/>
    <w:rsid w:val="00613572"/>
    <w:rsid w:val="00613CCC"/>
    <w:rsid w:val="00613D2A"/>
    <w:rsid w:val="006144B9"/>
    <w:rsid w:val="00615BE6"/>
    <w:rsid w:val="00615D97"/>
    <w:rsid w:val="00616303"/>
    <w:rsid w:val="00617E84"/>
    <w:rsid w:val="006216B3"/>
    <w:rsid w:val="00621EDE"/>
    <w:rsid w:val="006224D6"/>
    <w:rsid w:val="0062258D"/>
    <w:rsid w:val="006238AD"/>
    <w:rsid w:val="00623FAF"/>
    <w:rsid w:val="00624FCE"/>
    <w:rsid w:val="006278F1"/>
    <w:rsid w:val="006318B2"/>
    <w:rsid w:val="00632F1F"/>
    <w:rsid w:val="00635AB9"/>
    <w:rsid w:val="00640010"/>
    <w:rsid w:val="006402FF"/>
    <w:rsid w:val="0064130B"/>
    <w:rsid w:val="0064146B"/>
    <w:rsid w:val="00642055"/>
    <w:rsid w:val="00644664"/>
    <w:rsid w:val="00644B01"/>
    <w:rsid w:val="00646281"/>
    <w:rsid w:val="006462C1"/>
    <w:rsid w:val="00647F14"/>
    <w:rsid w:val="00651D13"/>
    <w:rsid w:val="0065267B"/>
    <w:rsid w:val="0065339E"/>
    <w:rsid w:val="006539B5"/>
    <w:rsid w:val="0066251F"/>
    <w:rsid w:val="006637BD"/>
    <w:rsid w:val="00665688"/>
    <w:rsid w:val="00665E8C"/>
    <w:rsid w:val="006668E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85DA3"/>
    <w:rsid w:val="00690B18"/>
    <w:rsid w:val="00691090"/>
    <w:rsid w:val="00691976"/>
    <w:rsid w:val="00692A94"/>
    <w:rsid w:val="00692CBA"/>
    <w:rsid w:val="006934FB"/>
    <w:rsid w:val="00694123"/>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4B4A"/>
    <w:rsid w:val="006C4B53"/>
    <w:rsid w:val="006C6C32"/>
    <w:rsid w:val="006C70F0"/>
    <w:rsid w:val="006C7993"/>
    <w:rsid w:val="006D1207"/>
    <w:rsid w:val="006D14DF"/>
    <w:rsid w:val="006D1FD8"/>
    <w:rsid w:val="006D2EFC"/>
    <w:rsid w:val="006D3AE5"/>
    <w:rsid w:val="006D472F"/>
    <w:rsid w:val="006D5301"/>
    <w:rsid w:val="006D5914"/>
    <w:rsid w:val="006D6005"/>
    <w:rsid w:val="006D6044"/>
    <w:rsid w:val="006D6502"/>
    <w:rsid w:val="006D6B03"/>
    <w:rsid w:val="006D7852"/>
    <w:rsid w:val="006D7C1A"/>
    <w:rsid w:val="006E2754"/>
    <w:rsid w:val="006E3C16"/>
    <w:rsid w:val="006E4675"/>
    <w:rsid w:val="006E4A64"/>
    <w:rsid w:val="006E4CC6"/>
    <w:rsid w:val="006E5A15"/>
    <w:rsid w:val="006E64AD"/>
    <w:rsid w:val="006E6E00"/>
    <w:rsid w:val="006F0412"/>
    <w:rsid w:val="006F0544"/>
    <w:rsid w:val="006F0FDE"/>
    <w:rsid w:val="006F2BEF"/>
    <w:rsid w:val="006F2E66"/>
    <w:rsid w:val="006F383F"/>
    <w:rsid w:val="006F411D"/>
    <w:rsid w:val="006F4568"/>
    <w:rsid w:val="006F46C4"/>
    <w:rsid w:val="006F4C4E"/>
    <w:rsid w:val="006F4C5E"/>
    <w:rsid w:val="006F4D8E"/>
    <w:rsid w:val="006F5DD0"/>
    <w:rsid w:val="006F66BD"/>
    <w:rsid w:val="006F7205"/>
    <w:rsid w:val="007009DC"/>
    <w:rsid w:val="007017F3"/>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691"/>
    <w:rsid w:val="00735A00"/>
    <w:rsid w:val="007362CE"/>
    <w:rsid w:val="007375A8"/>
    <w:rsid w:val="00737642"/>
    <w:rsid w:val="007403DF"/>
    <w:rsid w:val="007409A7"/>
    <w:rsid w:val="00740DC9"/>
    <w:rsid w:val="007445FE"/>
    <w:rsid w:val="00744FCE"/>
    <w:rsid w:val="00747657"/>
    <w:rsid w:val="007516E8"/>
    <w:rsid w:val="007518AE"/>
    <w:rsid w:val="00751EF2"/>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14B6"/>
    <w:rsid w:val="00771A23"/>
    <w:rsid w:val="00772F47"/>
    <w:rsid w:val="00772FA1"/>
    <w:rsid w:val="00773BC3"/>
    <w:rsid w:val="00773C34"/>
    <w:rsid w:val="00774845"/>
    <w:rsid w:val="00775077"/>
    <w:rsid w:val="0077598A"/>
    <w:rsid w:val="00776D9A"/>
    <w:rsid w:val="0078028C"/>
    <w:rsid w:val="00780656"/>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192"/>
    <w:rsid w:val="00791986"/>
    <w:rsid w:val="00791C57"/>
    <w:rsid w:val="00791E6F"/>
    <w:rsid w:val="00792449"/>
    <w:rsid w:val="0079316E"/>
    <w:rsid w:val="00793959"/>
    <w:rsid w:val="00793ADF"/>
    <w:rsid w:val="00793C7A"/>
    <w:rsid w:val="00794FE6"/>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4394"/>
    <w:rsid w:val="007A5611"/>
    <w:rsid w:val="007A571E"/>
    <w:rsid w:val="007A6135"/>
    <w:rsid w:val="007A70F7"/>
    <w:rsid w:val="007B085A"/>
    <w:rsid w:val="007B1D42"/>
    <w:rsid w:val="007B1F16"/>
    <w:rsid w:val="007B2021"/>
    <w:rsid w:val="007B2301"/>
    <w:rsid w:val="007B2ECC"/>
    <w:rsid w:val="007B3378"/>
    <w:rsid w:val="007B5E9D"/>
    <w:rsid w:val="007B5FD9"/>
    <w:rsid w:val="007B63AA"/>
    <w:rsid w:val="007B6816"/>
    <w:rsid w:val="007B7ED9"/>
    <w:rsid w:val="007C0D39"/>
    <w:rsid w:val="007C107C"/>
    <w:rsid w:val="007C1086"/>
    <w:rsid w:val="007C1F8B"/>
    <w:rsid w:val="007C20C0"/>
    <w:rsid w:val="007C2972"/>
    <w:rsid w:val="007C4A64"/>
    <w:rsid w:val="007C5E11"/>
    <w:rsid w:val="007C71BB"/>
    <w:rsid w:val="007C75CA"/>
    <w:rsid w:val="007D1079"/>
    <w:rsid w:val="007D13D5"/>
    <w:rsid w:val="007D14DD"/>
    <w:rsid w:val="007D154A"/>
    <w:rsid w:val="007D1672"/>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4646"/>
    <w:rsid w:val="007F5299"/>
    <w:rsid w:val="007F536A"/>
    <w:rsid w:val="007F53F7"/>
    <w:rsid w:val="007F5DAF"/>
    <w:rsid w:val="007F70CC"/>
    <w:rsid w:val="007F76F3"/>
    <w:rsid w:val="007F7953"/>
    <w:rsid w:val="007F79FA"/>
    <w:rsid w:val="007F7AE1"/>
    <w:rsid w:val="0080026A"/>
    <w:rsid w:val="00800E2F"/>
    <w:rsid w:val="00801464"/>
    <w:rsid w:val="0080201B"/>
    <w:rsid w:val="00802E9A"/>
    <w:rsid w:val="00803142"/>
    <w:rsid w:val="008036E8"/>
    <w:rsid w:val="00804551"/>
    <w:rsid w:val="00805B03"/>
    <w:rsid w:val="008070EB"/>
    <w:rsid w:val="00807E74"/>
    <w:rsid w:val="008103FE"/>
    <w:rsid w:val="00811981"/>
    <w:rsid w:val="0081245E"/>
    <w:rsid w:val="00812CCD"/>
    <w:rsid w:val="00813D73"/>
    <w:rsid w:val="00814809"/>
    <w:rsid w:val="008149A4"/>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C78"/>
    <w:rsid w:val="00837072"/>
    <w:rsid w:val="0083744C"/>
    <w:rsid w:val="00837FF6"/>
    <w:rsid w:val="00842C2E"/>
    <w:rsid w:val="00844157"/>
    <w:rsid w:val="008449F4"/>
    <w:rsid w:val="00844B8F"/>
    <w:rsid w:val="00844FBC"/>
    <w:rsid w:val="0084515B"/>
    <w:rsid w:val="0084731D"/>
    <w:rsid w:val="008512DA"/>
    <w:rsid w:val="00851C3D"/>
    <w:rsid w:val="00852CDD"/>
    <w:rsid w:val="0085303D"/>
    <w:rsid w:val="008537DD"/>
    <w:rsid w:val="00853AE3"/>
    <w:rsid w:val="00854794"/>
    <w:rsid w:val="00854869"/>
    <w:rsid w:val="008552AA"/>
    <w:rsid w:val="008574EA"/>
    <w:rsid w:val="00857668"/>
    <w:rsid w:val="0085794D"/>
    <w:rsid w:val="00860168"/>
    <w:rsid w:val="00860A51"/>
    <w:rsid w:val="008610D2"/>
    <w:rsid w:val="0086196F"/>
    <w:rsid w:val="00861BEF"/>
    <w:rsid w:val="00861C25"/>
    <w:rsid w:val="00862AD6"/>
    <w:rsid w:val="0086377B"/>
    <w:rsid w:val="0086381F"/>
    <w:rsid w:val="00865BCA"/>
    <w:rsid w:val="00866FBC"/>
    <w:rsid w:val="0086771E"/>
    <w:rsid w:val="00867C9C"/>
    <w:rsid w:val="00872977"/>
    <w:rsid w:val="00872C22"/>
    <w:rsid w:val="008735AA"/>
    <w:rsid w:val="008735C7"/>
    <w:rsid w:val="00873697"/>
    <w:rsid w:val="00873EFD"/>
    <w:rsid w:val="008754B1"/>
    <w:rsid w:val="00876CD9"/>
    <w:rsid w:val="00877DA4"/>
    <w:rsid w:val="00880AA1"/>
    <w:rsid w:val="0088211C"/>
    <w:rsid w:val="0088283A"/>
    <w:rsid w:val="00883EB3"/>
    <w:rsid w:val="00884656"/>
    <w:rsid w:val="0088596E"/>
    <w:rsid w:val="00885B9F"/>
    <w:rsid w:val="008872E1"/>
    <w:rsid w:val="008879DA"/>
    <w:rsid w:val="008907FD"/>
    <w:rsid w:val="00890F18"/>
    <w:rsid w:val="00892063"/>
    <w:rsid w:val="00893F00"/>
    <w:rsid w:val="008941FF"/>
    <w:rsid w:val="00894823"/>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4950"/>
    <w:rsid w:val="008B5F00"/>
    <w:rsid w:val="008B60E9"/>
    <w:rsid w:val="008C1FF7"/>
    <w:rsid w:val="008C32D5"/>
    <w:rsid w:val="008C362C"/>
    <w:rsid w:val="008C3743"/>
    <w:rsid w:val="008C4329"/>
    <w:rsid w:val="008C4952"/>
    <w:rsid w:val="008C5B59"/>
    <w:rsid w:val="008C6FD8"/>
    <w:rsid w:val="008C7A5F"/>
    <w:rsid w:val="008C7F07"/>
    <w:rsid w:val="008D0486"/>
    <w:rsid w:val="008D092C"/>
    <w:rsid w:val="008D170E"/>
    <w:rsid w:val="008D1B17"/>
    <w:rsid w:val="008D1DB6"/>
    <w:rsid w:val="008D2D20"/>
    <w:rsid w:val="008D4B81"/>
    <w:rsid w:val="008D6B3F"/>
    <w:rsid w:val="008E0416"/>
    <w:rsid w:val="008E0EB6"/>
    <w:rsid w:val="008E12F8"/>
    <w:rsid w:val="008E1647"/>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284D"/>
    <w:rsid w:val="0090490C"/>
    <w:rsid w:val="0090537A"/>
    <w:rsid w:val="009057AA"/>
    <w:rsid w:val="00906076"/>
    <w:rsid w:val="00906662"/>
    <w:rsid w:val="00906EE0"/>
    <w:rsid w:val="0090740B"/>
    <w:rsid w:val="00907EB0"/>
    <w:rsid w:val="009106FA"/>
    <w:rsid w:val="00911EB1"/>
    <w:rsid w:val="0091233D"/>
    <w:rsid w:val="0091477D"/>
    <w:rsid w:val="009151B8"/>
    <w:rsid w:val="0091538B"/>
    <w:rsid w:val="009173A0"/>
    <w:rsid w:val="0092375A"/>
    <w:rsid w:val="00923A7D"/>
    <w:rsid w:val="00926B89"/>
    <w:rsid w:val="00927C1B"/>
    <w:rsid w:val="00930E05"/>
    <w:rsid w:val="009312F0"/>
    <w:rsid w:val="00934371"/>
    <w:rsid w:val="00934470"/>
    <w:rsid w:val="009347E1"/>
    <w:rsid w:val="00934C2E"/>
    <w:rsid w:val="00935344"/>
    <w:rsid w:val="0093589E"/>
    <w:rsid w:val="0093615C"/>
    <w:rsid w:val="009367F5"/>
    <w:rsid w:val="00936D93"/>
    <w:rsid w:val="00937D45"/>
    <w:rsid w:val="00942421"/>
    <w:rsid w:val="00942586"/>
    <w:rsid w:val="00942A8D"/>
    <w:rsid w:val="009435F8"/>
    <w:rsid w:val="00945C17"/>
    <w:rsid w:val="00947C57"/>
    <w:rsid w:val="00950198"/>
    <w:rsid w:val="00950B60"/>
    <w:rsid w:val="00950FCA"/>
    <w:rsid w:val="009519B2"/>
    <w:rsid w:val="00951BDD"/>
    <w:rsid w:val="009521CF"/>
    <w:rsid w:val="00952B67"/>
    <w:rsid w:val="00953C09"/>
    <w:rsid w:val="00953CD8"/>
    <w:rsid w:val="0095413B"/>
    <w:rsid w:val="0095460C"/>
    <w:rsid w:val="00955114"/>
    <w:rsid w:val="0095559B"/>
    <w:rsid w:val="0095721F"/>
    <w:rsid w:val="009572DA"/>
    <w:rsid w:val="00960C21"/>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0964"/>
    <w:rsid w:val="009814E8"/>
    <w:rsid w:val="00981BB9"/>
    <w:rsid w:val="009821D2"/>
    <w:rsid w:val="009822BD"/>
    <w:rsid w:val="009835D9"/>
    <w:rsid w:val="009851B8"/>
    <w:rsid w:val="0098614D"/>
    <w:rsid w:val="0098652B"/>
    <w:rsid w:val="00986C0C"/>
    <w:rsid w:val="00986CFF"/>
    <w:rsid w:val="00990BC7"/>
    <w:rsid w:val="00991147"/>
    <w:rsid w:val="009912FE"/>
    <w:rsid w:val="00991666"/>
    <w:rsid w:val="00992005"/>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923"/>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259"/>
    <w:rsid w:val="009D239B"/>
    <w:rsid w:val="009D2E6B"/>
    <w:rsid w:val="009D361F"/>
    <w:rsid w:val="009D3A4F"/>
    <w:rsid w:val="009D441A"/>
    <w:rsid w:val="009D5237"/>
    <w:rsid w:val="009D534A"/>
    <w:rsid w:val="009D5459"/>
    <w:rsid w:val="009E051A"/>
    <w:rsid w:val="009E2F6A"/>
    <w:rsid w:val="009E3D4D"/>
    <w:rsid w:val="009E40D1"/>
    <w:rsid w:val="009E4567"/>
    <w:rsid w:val="009E5AD2"/>
    <w:rsid w:val="009E5E33"/>
    <w:rsid w:val="009E70E9"/>
    <w:rsid w:val="009F00BC"/>
    <w:rsid w:val="009F0BD4"/>
    <w:rsid w:val="009F1847"/>
    <w:rsid w:val="009F1B24"/>
    <w:rsid w:val="009F2CB6"/>
    <w:rsid w:val="009F4F45"/>
    <w:rsid w:val="009F57A4"/>
    <w:rsid w:val="009F5B1D"/>
    <w:rsid w:val="009F79B5"/>
    <w:rsid w:val="009F7B17"/>
    <w:rsid w:val="009F7C8A"/>
    <w:rsid w:val="00A005ED"/>
    <w:rsid w:val="00A00D82"/>
    <w:rsid w:val="00A0236F"/>
    <w:rsid w:val="00A0240B"/>
    <w:rsid w:val="00A033A4"/>
    <w:rsid w:val="00A0477C"/>
    <w:rsid w:val="00A0509F"/>
    <w:rsid w:val="00A05A6B"/>
    <w:rsid w:val="00A067C9"/>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24F9"/>
    <w:rsid w:val="00A34195"/>
    <w:rsid w:val="00A34535"/>
    <w:rsid w:val="00A34E86"/>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050"/>
    <w:rsid w:val="00A62ECF"/>
    <w:rsid w:val="00A63160"/>
    <w:rsid w:val="00A643FF"/>
    <w:rsid w:val="00A64C7B"/>
    <w:rsid w:val="00A65A7D"/>
    <w:rsid w:val="00A66142"/>
    <w:rsid w:val="00A66AAC"/>
    <w:rsid w:val="00A66AFD"/>
    <w:rsid w:val="00A67645"/>
    <w:rsid w:val="00A7270A"/>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8754D"/>
    <w:rsid w:val="00A877ED"/>
    <w:rsid w:val="00A904DB"/>
    <w:rsid w:val="00A90D2B"/>
    <w:rsid w:val="00A9186F"/>
    <w:rsid w:val="00A9190D"/>
    <w:rsid w:val="00A92D85"/>
    <w:rsid w:val="00A93620"/>
    <w:rsid w:val="00A941E0"/>
    <w:rsid w:val="00A94865"/>
    <w:rsid w:val="00A94868"/>
    <w:rsid w:val="00A951A6"/>
    <w:rsid w:val="00A964DC"/>
    <w:rsid w:val="00A96D7B"/>
    <w:rsid w:val="00A96E57"/>
    <w:rsid w:val="00A9719F"/>
    <w:rsid w:val="00A971BA"/>
    <w:rsid w:val="00A97625"/>
    <w:rsid w:val="00A97CE6"/>
    <w:rsid w:val="00AA0654"/>
    <w:rsid w:val="00AA11D6"/>
    <w:rsid w:val="00AA170E"/>
    <w:rsid w:val="00AA180C"/>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12"/>
    <w:rsid w:val="00AB7E31"/>
    <w:rsid w:val="00AC0322"/>
    <w:rsid w:val="00AC0A18"/>
    <w:rsid w:val="00AC1F7B"/>
    <w:rsid w:val="00AC2D32"/>
    <w:rsid w:val="00AC33E1"/>
    <w:rsid w:val="00AC3D02"/>
    <w:rsid w:val="00AC450A"/>
    <w:rsid w:val="00AC4A6A"/>
    <w:rsid w:val="00AC4A86"/>
    <w:rsid w:val="00AC4CDB"/>
    <w:rsid w:val="00AC4EB8"/>
    <w:rsid w:val="00AC52D9"/>
    <w:rsid w:val="00AC5656"/>
    <w:rsid w:val="00AC7FB4"/>
    <w:rsid w:val="00AD0290"/>
    <w:rsid w:val="00AD0794"/>
    <w:rsid w:val="00AD0A22"/>
    <w:rsid w:val="00AD1948"/>
    <w:rsid w:val="00AD442F"/>
    <w:rsid w:val="00AD67C7"/>
    <w:rsid w:val="00AE0983"/>
    <w:rsid w:val="00AE1472"/>
    <w:rsid w:val="00AE1CA8"/>
    <w:rsid w:val="00AE2732"/>
    <w:rsid w:val="00AE2BA1"/>
    <w:rsid w:val="00AE51ED"/>
    <w:rsid w:val="00AE58A6"/>
    <w:rsid w:val="00AE6A23"/>
    <w:rsid w:val="00AE6C6F"/>
    <w:rsid w:val="00AE7A72"/>
    <w:rsid w:val="00AE7A8D"/>
    <w:rsid w:val="00AE7BDE"/>
    <w:rsid w:val="00AF0591"/>
    <w:rsid w:val="00AF0655"/>
    <w:rsid w:val="00AF09FB"/>
    <w:rsid w:val="00AF3346"/>
    <w:rsid w:val="00AF33BB"/>
    <w:rsid w:val="00AF3A96"/>
    <w:rsid w:val="00AF3B3F"/>
    <w:rsid w:val="00AF3EBA"/>
    <w:rsid w:val="00AF4A9B"/>
    <w:rsid w:val="00AF4F0D"/>
    <w:rsid w:val="00AF7393"/>
    <w:rsid w:val="00B014C2"/>
    <w:rsid w:val="00B02BFC"/>
    <w:rsid w:val="00B03770"/>
    <w:rsid w:val="00B03D58"/>
    <w:rsid w:val="00B03E15"/>
    <w:rsid w:val="00B03F2F"/>
    <w:rsid w:val="00B04613"/>
    <w:rsid w:val="00B04FC4"/>
    <w:rsid w:val="00B05341"/>
    <w:rsid w:val="00B059AF"/>
    <w:rsid w:val="00B06F3E"/>
    <w:rsid w:val="00B079F5"/>
    <w:rsid w:val="00B10464"/>
    <w:rsid w:val="00B14987"/>
    <w:rsid w:val="00B15CB4"/>
    <w:rsid w:val="00B15D04"/>
    <w:rsid w:val="00B17779"/>
    <w:rsid w:val="00B20E9E"/>
    <w:rsid w:val="00B21492"/>
    <w:rsid w:val="00B22ED3"/>
    <w:rsid w:val="00B24AFE"/>
    <w:rsid w:val="00B24D9A"/>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4B1"/>
    <w:rsid w:val="00B435BF"/>
    <w:rsid w:val="00B438A2"/>
    <w:rsid w:val="00B444C8"/>
    <w:rsid w:val="00B44F0E"/>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62B5"/>
    <w:rsid w:val="00B67B0A"/>
    <w:rsid w:val="00B702BB"/>
    <w:rsid w:val="00B71D07"/>
    <w:rsid w:val="00B71DC3"/>
    <w:rsid w:val="00B71E39"/>
    <w:rsid w:val="00B72CC6"/>
    <w:rsid w:val="00B738FB"/>
    <w:rsid w:val="00B741F2"/>
    <w:rsid w:val="00B75989"/>
    <w:rsid w:val="00B77B34"/>
    <w:rsid w:val="00B80DC6"/>
    <w:rsid w:val="00B81E96"/>
    <w:rsid w:val="00B82343"/>
    <w:rsid w:val="00B830B9"/>
    <w:rsid w:val="00B8312C"/>
    <w:rsid w:val="00B85847"/>
    <w:rsid w:val="00B90A18"/>
    <w:rsid w:val="00B91779"/>
    <w:rsid w:val="00B91E98"/>
    <w:rsid w:val="00B91F3A"/>
    <w:rsid w:val="00B92AF9"/>
    <w:rsid w:val="00B9467E"/>
    <w:rsid w:val="00B95DC8"/>
    <w:rsid w:val="00B9643B"/>
    <w:rsid w:val="00B96ADA"/>
    <w:rsid w:val="00BA00DE"/>
    <w:rsid w:val="00BA0311"/>
    <w:rsid w:val="00BA04B2"/>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4855"/>
    <w:rsid w:val="00BB51D0"/>
    <w:rsid w:val="00BB5B6F"/>
    <w:rsid w:val="00BB69FE"/>
    <w:rsid w:val="00BC0BCC"/>
    <w:rsid w:val="00BC19AC"/>
    <w:rsid w:val="00BC1CE4"/>
    <w:rsid w:val="00BC2305"/>
    <w:rsid w:val="00BC23D0"/>
    <w:rsid w:val="00BC2519"/>
    <w:rsid w:val="00BC255C"/>
    <w:rsid w:val="00BC2C09"/>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9F5"/>
    <w:rsid w:val="00BE6AFC"/>
    <w:rsid w:val="00BE6D33"/>
    <w:rsid w:val="00BE7103"/>
    <w:rsid w:val="00BE7F17"/>
    <w:rsid w:val="00BE7FD8"/>
    <w:rsid w:val="00BF0D2F"/>
    <w:rsid w:val="00BF126A"/>
    <w:rsid w:val="00BF1E2A"/>
    <w:rsid w:val="00BF2243"/>
    <w:rsid w:val="00BF3B6F"/>
    <w:rsid w:val="00BF3BA2"/>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2781"/>
    <w:rsid w:val="00C137F5"/>
    <w:rsid w:val="00C14C14"/>
    <w:rsid w:val="00C14C9D"/>
    <w:rsid w:val="00C14FDB"/>
    <w:rsid w:val="00C158D6"/>
    <w:rsid w:val="00C16A47"/>
    <w:rsid w:val="00C2083F"/>
    <w:rsid w:val="00C215AE"/>
    <w:rsid w:val="00C21601"/>
    <w:rsid w:val="00C21A15"/>
    <w:rsid w:val="00C21B0B"/>
    <w:rsid w:val="00C21C81"/>
    <w:rsid w:val="00C22430"/>
    <w:rsid w:val="00C22434"/>
    <w:rsid w:val="00C22BC2"/>
    <w:rsid w:val="00C22CEE"/>
    <w:rsid w:val="00C248DE"/>
    <w:rsid w:val="00C27B02"/>
    <w:rsid w:val="00C3100A"/>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0EE"/>
    <w:rsid w:val="00C541F2"/>
    <w:rsid w:val="00C54513"/>
    <w:rsid w:val="00C548C2"/>
    <w:rsid w:val="00C5511B"/>
    <w:rsid w:val="00C55399"/>
    <w:rsid w:val="00C578D2"/>
    <w:rsid w:val="00C61521"/>
    <w:rsid w:val="00C627BE"/>
    <w:rsid w:val="00C64546"/>
    <w:rsid w:val="00C648AC"/>
    <w:rsid w:val="00C65131"/>
    <w:rsid w:val="00C6579C"/>
    <w:rsid w:val="00C66615"/>
    <w:rsid w:val="00C66957"/>
    <w:rsid w:val="00C67AC5"/>
    <w:rsid w:val="00C70037"/>
    <w:rsid w:val="00C71E0D"/>
    <w:rsid w:val="00C72090"/>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5424"/>
    <w:rsid w:val="00C96367"/>
    <w:rsid w:val="00C96F39"/>
    <w:rsid w:val="00C971D3"/>
    <w:rsid w:val="00C9791E"/>
    <w:rsid w:val="00CA0156"/>
    <w:rsid w:val="00CA089A"/>
    <w:rsid w:val="00CA0B4B"/>
    <w:rsid w:val="00CA1995"/>
    <w:rsid w:val="00CA5B19"/>
    <w:rsid w:val="00CA6115"/>
    <w:rsid w:val="00CA61D8"/>
    <w:rsid w:val="00CA6A05"/>
    <w:rsid w:val="00CA7003"/>
    <w:rsid w:val="00CA76A1"/>
    <w:rsid w:val="00CB285D"/>
    <w:rsid w:val="00CB4CAC"/>
    <w:rsid w:val="00CB690A"/>
    <w:rsid w:val="00CB7369"/>
    <w:rsid w:val="00CC14A5"/>
    <w:rsid w:val="00CC2796"/>
    <w:rsid w:val="00CC2CB6"/>
    <w:rsid w:val="00CC3816"/>
    <w:rsid w:val="00CC3CAD"/>
    <w:rsid w:val="00CC59D1"/>
    <w:rsid w:val="00CC77FF"/>
    <w:rsid w:val="00CC780F"/>
    <w:rsid w:val="00CC7F9E"/>
    <w:rsid w:val="00CD02B7"/>
    <w:rsid w:val="00CD040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3D52"/>
    <w:rsid w:val="00D1496F"/>
    <w:rsid w:val="00D1621C"/>
    <w:rsid w:val="00D17D29"/>
    <w:rsid w:val="00D21661"/>
    <w:rsid w:val="00D21FA0"/>
    <w:rsid w:val="00D226CE"/>
    <w:rsid w:val="00D22E63"/>
    <w:rsid w:val="00D237E7"/>
    <w:rsid w:val="00D23C21"/>
    <w:rsid w:val="00D25AC5"/>
    <w:rsid w:val="00D26EA7"/>
    <w:rsid w:val="00D27255"/>
    <w:rsid w:val="00D27516"/>
    <w:rsid w:val="00D27A9C"/>
    <w:rsid w:val="00D27F31"/>
    <w:rsid w:val="00D31DC4"/>
    <w:rsid w:val="00D328F9"/>
    <w:rsid w:val="00D32C9F"/>
    <w:rsid w:val="00D32CAC"/>
    <w:rsid w:val="00D3371A"/>
    <w:rsid w:val="00D36CCD"/>
    <w:rsid w:val="00D40041"/>
    <w:rsid w:val="00D40158"/>
    <w:rsid w:val="00D4330C"/>
    <w:rsid w:val="00D448A4"/>
    <w:rsid w:val="00D44976"/>
    <w:rsid w:val="00D4537D"/>
    <w:rsid w:val="00D458D4"/>
    <w:rsid w:val="00D46838"/>
    <w:rsid w:val="00D469AD"/>
    <w:rsid w:val="00D46AB4"/>
    <w:rsid w:val="00D46E60"/>
    <w:rsid w:val="00D47A5E"/>
    <w:rsid w:val="00D50938"/>
    <w:rsid w:val="00D50BA7"/>
    <w:rsid w:val="00D529A9"/>
    <w:rsid w:val="00D52E2D"/>
    <w:rsid w:val="00D52F34"/>
    <w:rsid w:val="00D52FE2"/>
    <w:rsid w:val="00D55084"/>
    <w:rsid w:val="00D55B1B"/>
    <w:rsid w:val="00D579EB"/>
    <w:rsid w:val="00D614D5"/>
    <w:rsid w:val="00D6339A"/>
    <w:rsid w:val="00D64639"/>
    <w:rsid w:val="00D64BFB"/>
    <w:rsid w:val="00D66485"/>
    <w:rsid w:val="00D710EE"/>
    <w:rsid w:val="00D7132C"/>
    <w:rsid w:val="00D72284"/>
    <w:rsid w:val="00D732DF"/>
    <w:rsid w:val="00D733BE"/>
    <w:rsid w:val="00D73732"/>
    <w:rsid w:val="00D738BB"/>
    <w:rsid w:val="00D765B6"/>
    <w:rsid w:val="00D765CA"/>
    <w:rsid w:val="00D80624"/>
    <w:rsid w:val="00D80AF2"/>
    <w:rsid w:val="00D81265"/>
    <w:rsid w:val="00D81366"/>
    <w:rsid w:val="00D82F56"/>
    <w:rsid w:val="00D83241"/>
    <w:rsid w:val="00D841E6"/>
    <w:rsid w:val="00D84DCF"/>
    <w:rsid w:val="00D85C3D"/>
    <w:rsid w:val="00D85EAB"/>
    <w:rsid w:val="00D87B7A"/>
    <w:rsid w:val="00D9022E"/>
    <w:rsid w:val="00D902CA"/>
    <w:rsid w:val="00D91217"/>
    <w:rsid w:val="00D928C8"/>
    <w:rsid w:val="00D93697"/>
    <w:rsid w:val="00D93C5E"/>
    <w:rsid w:val="00D93D2F"/>
    <w:rsid w:val="00D95377"/>
    <w:rsid w:val="00D96E0E"/>
    <w:rsid w:val="00D96FF5"/>
    <w:rsid w:val="00D97F1A"/>
    <w:rsid w:val="00DA29D5"/>
    <w:rsid w:val="00DA2AA6"/>
    <w:rsid w:val="00DA3AEF"/>
    <w:rsid w:val="00DA4A95"/>
    <w:rsid w:val="00DA5C7E"/>
    <w:rsid w:val="00DA5E2A"/>
    <w:rsid w:val="00DA618C"/>
    <w:rsid w:val="00DA7F6E"/>
    <w:rsid w:val="00DB0811"/>
    <w:rsid w:val="00DB1C5D"/>
    <w:rsid w:val="00DB284E"/>
    <w:rsid w:val="00DB322D"/>
    <w:rsid w:val="00DB32A4"/>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442"/>
    <w:rsid w:val="00DD278C"/>
    <w:rsid w:val="00DD2B73"/>
    <w:rsid w:val="00DD47B2"/>
    <w:rsid w:val="00DD5B62"/>
    <w:rsid w:val="00DD6A08"/>
    <w:rsid w:val="00DE2B7E"/>
    <w:rsid w:val="00DE325F"/>
    <w:rsid w:val="00DE4468"/>
    <w:rsid w:val="00DE4D23"/>
    <w:rsid w:val="00DE4FE3"/>
    <w:rsid w:val="00DE7993"/>
    <w:rsid w:val="00DF0A26"/>
    <w:rsid w:val="00DF1A53"/>
    <w:rsid w:val="00DF22FD"/>
    <w:rsid w:val="00DF2E05"/>
    <w:rsid w:val="00DF35F4"/>
    <w:rsid w:val="00DF54A8"/>
    <w:rsid w:val="00DF58F2"/>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C1A"/>
    <w:rsid w:val="00E16F6D"/>
    <w:rsid w:val="00E20D88"/>
    <w:rsid w:val="00E210B3"/>
    <w:rsid w:val="00E217FF"/>
    <w:rsid w:val="00E21BB1"/>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873"/>
    <w:rsid w:val="00E50E82"/>
    <w:rsid w:val="00E52155"/>
    <w:rsid w:val="00E53E9F"/>
    <w:rsid w:val="00E54D1D"/>
    <w:rsid w:val="00E55670"/>
    <w:rsid w:val="00E557D6"/>
    <w:rsid w:val="00E55CA3"/>
    <w:rsid w:val="00E57CA8"/>
    <w:rsid w:val="00E57E85"/>
    <w:rsid w:val="00E63645"/>
    <w:rsid w:val="00E63679"/>
    <w:rsid w:val="00E636FF"/>
    <w:rsid w:val="00E64FB8"/>
    <w:rsid w:val="00E656D1"/>
    <w:rsid w:val="00E65B67"/>
    <w:rsid w:val="00E66033"/>
    <w:rsid w:val="00E6696D"/>
    <w:rsid w:val="00E676F0"/>
    <w:rsid w:val="00E67CCB"/>
    <w:rsid w:val="00E72791"/>
    <w:rsid w:val="00E72A6B"/>
    <w:rsid w:val="00E72C53"/>
    <w:rsid w:val="00E73FF9"/>
    <w:rsid w:val="00E74A85"/>
    <w:rsid w:val="00E757A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96715"/>
    <w:rsid w:val="00EA0C70"/>
    <w:rsid w:val="00EA17E6"/>
    <w:rsid w:val="00EA1D56"/>
    <w:rsid w:val="00EA28B3"/>
    <w:rsid w:val="00EA3201"/>
    <w:rsid w:val="00EA34FE"/>
    <w:rsid w:val="00EA3F7C"/>
    <w:rsid w:val="00EA4289"/>
    <w:rsid w:val="00EA4F84"/>
    <w:rsid w:val="00EA5004"/>
    <w:rsid w:val="00EA54A8"/>
    <w:rsid w:val="00EA5A46"/>
    <w:rsid w:val="00EB0711"/>
    <w:rsid w:val="00EB09DB"/>
    <w:rsid w:val="00EB164E"/>
    <w:rsid w:val="00EB245F"/>
    <w:rsid w:val="00EB25FE"/>
    <w:rsid w:val="00EB33D4"/>
    <w:rsid w:val="00EB3646"/>
    <w:rsid w:val="00EB3CCD"/>
    <w:rsid w:val="00EB4FDF"/>
    <w:rsid w:val="00EB544E"/>
    <w:rsid w:val="00EB63C5"/>
    <w:rsid w:val="00EB646B"/>
    <w:rsid w:val="00EB6A3A"/>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261"/>
    <w:rsid w:val="00ED449B"/>
    <w:rsid w:val="00ED4E38"/>
    <w:rsid w:val="00ED5DA1"/>
    <w:rsid w:val="00ED7515"/>
    <w:rsid w:val="00EE11C0"/>
    <w:rsid w:val="00EE1219"/>
    <w:rsid w:val="00EE2FD9"/>
    <w:rsid w:val="00EE30F3"/>
    <w:rsid w:val="00EE42CC"/>
    <w:rsid w:val="00EE4662"/>
    <w:rsid w:val="00EE66DA"/>
    <w:rsid w:val="00EE6717"/>
    <w:rsid w:val="00EE6A2D"/>
    <w:rsid w:val="00EE6E6F"/>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EF78AB"/>
    <w:rsid w:val="00F003A1"/>
    <w:rsid w:val="00F02431"/>
    <w:rsid w:val="00F02727"/>
    <w:rsid w:val="00F028FD"/>
    <w:rsid w:val="00F03889"/>
    <w:rsid w:val="00F0628A"/>
    <w:rsid w:val="00F0699E"/>
    <w:rsid w:val="00F07A65"/>
    <w:rsid w:val="00F1002C"/>
    <w:rsid w:val="00F103C1"/>
    <w:rsid w:val="00F117CA"/>
    <w:rsid w:val="00F12167"/>
    <w:rsid w:val="00F14A8A"/>
    <w:rsid w:val="00F151BF"/>
    <w:rsid w:val="00F15688"/>
    <w:rsid w:val="00F1569D"/>
    <w:rsid w:val="00F15F5D"/>
    <w:rsid w:val="00F16A7E"/>
    <w:rsid w:val="00F17046"/>
    <w:rsid w:val="00F20241"/>
    <w:rsid w:val="00F20A8B"/>
    <w:rsid w:val="00F20C71"/>
    <w:rsid w:val="00F21320"/>
    <w:rsid w:val="00F218BA"/>
    <w:rsid w:val="00F21BCD"/>
    <w:rsid w:val="00F22028"/>
    <w:rsid w:val="00F2234C"/>
    <w:rsid w:val="00F2293D"/>
    <w:rsid w:val="00F22CEE"/>
    <w:rsid w:val="00F23B28"/>
    <w:rsid w:val="00F2422D"/>
    <w:rsid w:val="00F25DB4"/>
    <w:rsid w:val="00F25F12"/>
    <w:rsid w:val="00F266B9"/>
    <w:rsid w:val="00F26B7C"/>
    <w:rsid w:val="00F30682"/>
    <w:rsid w:val="00F30A3A"/>
    <w:rsid w:val="00F31A12"/>
    <w:rsid w:val="00F31FC9"/>
    <w:rsid w:val="00F326D3"/>
    <w:rsid w:val="00F32EAA"/>
    <w:rsid w:val="00F331F5"/>
    <w:rsid w:val="00F34EC0"/>
    <w:rsid w:val="00F36872"/>
    <w:rsid w:val="00F36E18"/>
    <w:rsid w:val="00F3735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3C9"/>
    <w:rsid w:val="00F566A0"/>
    <w:rsid w:val="00F56BB9"/>
    <w:rsid w:val="00F56F6F"/>
    <w:rsid w:val="00F60CB6"/>
    <w:rsid w:val="00F61070"/>
    <w:rsid w:val="00F62FE9"/>
    <w:rsid w:val="00F64B9B"/>
    <w:rsid w:val="00F64E0E"/>
    <w:rsid w:val="00F65A1B"/>
    <w:rsid w:val="00F66C8A"/>
    <w:rsid w:val="00F67522"/>
    <w:rsid w:val="00F67578"/>
    <w:rsid w:val="00F67C3F"/>
    <w:rsid w:val="00F722A7"/>
    <w:rsid w:val="00F72B8D"/>
    <w:rsid w:val="00F72DB4"/>
    <w:rsid w:val="00F73F19"/>
    <w:rsid w:val="00F76259"/>
    <w:rsid w:val="00F767C3"/>
    <w:rsid w:val="00F77118"/>
    <w:rsid w:val="00F809DE"/>
    <w:rsid w:val="00F80E63"/>
    <w:rsid w:val="00F8116D"/>
    <w:rsid w:val="00F81180"/>
    <w:rsid w:val="00F82967"/>
    <w:rsid w:val="00F84102"/>
    <w:rsid w:val="00F84248"/>
    <w:rsid w:val="00F8465A"/>
    <w:rsid w:val="00F8481F"/>
    <w:rsid w:val="00F85923"/>
    <w:rsid w:val="00F861C4"/>
    <w:rsid w:val="00F877DB"/>
    <w:rsid w:val="00F901CA"/>
    <w:rsid w:val="00F90AD9"/>
    <w:rsid w:val="00F934BB"/>
    <w:rsid w:val="00F93730"/>
    <w:rsid w:val="00F93893"/>
    <w:rsid w:val="00F950EB"/>
    <w:rsid w:val="00F9563A"/>
    <w:rsid w:val="00F977B3"/>
    <w:rsid w:val="00F97C7B"/>
    <w:rsid w:val="00FA018C"/>
    <w:rsid w:val="00FA02D8"/>
    <w:rsid w:val="00FA074F"/>
    <w:rsid w:val="00FA08EA"/>
    <w:rsid w:val="00FA132B"/>
    <w:rsid w:val="00FA1412"/>
    <w:rsid w:val="00FA1BEF"/>
    <w:rsid w:val="00FA217D"/>
    <w:rsid w:val="00FA43EE"/>
    <w:rsid w:val="00FA689A"/>
    <w:rsid w:val="00FA73F2"/>
    <w:rsid w:val="00FB1849"/>
    <w:rsid w:val="00FB2293"/>
    <w:rsid w:val="00FB5464"/>
    <w:rsid w:val="00FB6D54"/>
    <w:rsid w:val="00FC1B87"/>
    <w:rsid w:val="00FC2C86"/>
    <w:rsid w:val="00FC32DA"/>
    <w:rsid w:val="00FC34C6"/>
    <w:rsid w:val="00FC4794"/>
    <w:rsid w:val="00FC4F8A"/>
    <w:rsid w:val="00FC647A"/>
    <w:rsid w:val="00FC74CA"/>
    <w:rsid w:val="00FC7F7C"/>
    <w:rsid w:val="00FD13D4"/>
    <w:rsid w:val="00FD18E6"/>
    <w:rsid w:val="00FD1E9F"/>
    <w:rsid w:val="00FD2291"/>
    <w:rsid w:val="00FD298F"/>
    <w:rsid w:val="00FD33DD"/>
    <w:rsid w:val="00FD5B1E"/>
    <w:rsid w:val="00FD7BCD"/>
    <w:rsid w:val="00FE1F7B"/>
    <w:rsid w:val="00FE367E"/>
    <w:rsid w:val="00FE60EB"/>
    <w:rsid w:val="00FE670B"/>
    <w:rsid w:val="00FE67EA"/>
    <w:rsid w:val="00FE7296"/>
    <w:rsid w:val="00FE7DEA"/>
    <w:rsid w:val="00FF0203"/>
    <w:rsid w:val="00FF1A27"/>
    <w:rsid w:val="00FF1B8B"/>
    <w:rsid w:val="00FF40CB"/>
    <w:rsid w:val="00FF4956"/>
    <w:rsid w:val="2AFD9F42"/>
    <w:rsid w:val="497CD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2"/>
    </o:shapelayout>
  </w:shapeDefaults>
  <w:decimalSymbol w:val="."/>
  <w:listSeparator w:val=","/>
  <w14:docId w14:val="4DA165C7"/>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F3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82DFC"/>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2886848">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2035113">
      <w:bodyDiv w:val="1"/>
      <w:marLeft w:val="0"/>
      <w:marRight w:val="0"/>
      <w:marTop w:val="0"/>
      <w:marBottom w:val="0"/>
      <w:divBdr>
        <w:top w:val="none" w:sz="0" w:space="0" w:color="auto"/>
        <w:left w:val="none" w:sz="0" w:space="0" w:color="auto"/>
        <w:bottom w:val="none" w:sz="0" w:space="0" w:color="auto"/>
        <w:right w:val="none" w:sz="0" w:space="0" w:color="auto"/>
      </w:divBdr>
    </w:div>
    <w:div w:id="28384978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40497753">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65659729">
      <w:bodyDiv w:val="1"/>
      <w:marLeft w:val="0"/>
      <w:marRight w:val="0"/>
      <w:marTop w:val="0"/>
      <w:marBottom w:val="0"/>
      <w:divBdr>
        <w:top w:val="none" w:sz="0" w:space="0" w:color="auto"/>
        <w:left w:val="none" w:sz="0" w:space="0" w:color="auto"/>
        <w:bottom w:val="none" w:sz="0" w:space="0" w:color="auto"/>
        <w:right w:val="none" w:sz="0" w:space="0" w:color="auto"/>
      </w:divBdr>
    </w:div>
    <w:div w:id="516895664">
      <w:bodyDiv w:val="1"/>
      <w:marLeft w:val="0"/>
      <w:marRight w:val="0"/>
      <w:marTop w:val="0"/>
      <w:marBottom w:val="0"/>
      <w:divBdr>
        <w:top w:val="none" w:sz="0" w:space="0" w:color="auto"/>
        <w:left w:val="none" w:sz="0" w:space="0" w:color="auto"/>
        <w:bottom w:val="none" w:sz="0" w:space="0" w:color="auto"/>
        <w:right w:val="none" w:sz="0" w:space="0" w:color="auto"/>
      </w:divBdr>
    </w:div>
    <w:div w:id="59509046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9936231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05472621">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8037532">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41021818">
      <w:bodyDiv w:val="1"/>
      <w:marLeft w:val="0"/>
      <w:marRight w:val="0"/>
      <w:marTop w:val="0"/>
      <w:marBottom w:val="0"/>
      <w:divBdr>
        <w:top w:val="none" w:sz="0" w:space="0" w:color="auto"/>
        <w:left w:val="none" w:sz="0" w:space="0" w:color="auto"/>
        <w:bottom w:val="none" w:sz="0" w:space="0" w:color="auto"/>
        <w:right w:val="none" w:sz="0" w:space="0" w:color="auto"/>
      </w:divBdr>
    </w:div>
    <w:div w:id="1291522248">
      <w:bodyDiv w:val="1"/>
      <w:marLeft w:val="0"/>
      <w:marRight w:val="0"/>
      <w:marTop w:val="0"/>
      <w:marBottom w:val="0"/>
      <w:divBdr>
        <w:top w:val="none" w:sz="0" w:space="0" w:color="auto"/>
        <w:left w:val="none" w:sz="0" w:space="0" w:color="auto"/>
        <w:bottom w:val="none" w:sz="0" w:space="0" w:color="auto"/>
        <w:right w:val="none" w:sz="0" w:space="0" w:color="auto"/>
      </w:divBdr>
    </w:div>
    <w:div w:id="1561748595">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41689851">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455959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0600163">
      <w:bodyDiv w:val="1"/>
      <w:marLeft w:val="0"/>
      <w:marRight w:val="0"/>
      <w:marTop w:val="0"/>
      <w:marBottom w:val="0"/>
      <w:divBdr>
        <w:top w:val="none" w:sz="0" w:space="0" w:color="auto"/>
        <w:left w:val="none" w:sz="0" w:space="0" w:color="auto"/>
        <w:bottom w:val="none" w:sz="0" w:space="0" w:color="auto"/>
        <w:right w:val="none" w:sz="0" w:space="0" w:color="auto"/>
      </w:divBdr>
    </w:div>
    <w:div w:id="2032683725">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18" ma:contentTypeDescription="Create a new document." ma:contentTypeScope="" ma:versionID="924530eccab53bdac940e14eb0cc8860">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89171e528fd3e9b40c646bcf7eff38cf"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Document_x0020_category" minOccurs="0"/>
                <xsd:element ref="ns3:_Flow_SignoffStatus" minOccurs="0"/>
                <xsd:element ref="ns3:MediaServiceDateTaken" minOccurs="0"/>
                <xsd:element ref="ns3:MediaLengthInSeconds" minOccurs="0"/>
                <xsd:element ref="ns3:MediaServiceAutoTag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5"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Document_x0020_category" ma:index="18"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bd98b143-97af-43fb-a8de-63b93b944041">
      <Terms xmlns="http://schemas.microsoft.com/office/infopath/2007/PartnerControls"/>
    </lcf76f155ced4ddcb4097134ff3c332f>
    <Document_x0020_category xmlns="3b34c8f0-1ef5-4d1e-bb66-517ce7fe7356" xsi:nil="true"/>
    <HideFromDelve xmlns="71c5aaf6-e6ce-465b-b873-5148d2a4c105">false</HideFromDelve>
    <_Flow_SignoffStatus xmlns="bd98b143-97af-43fb-a8de-63b93b944041" xsi:nil="true"/>
    <_dlc_DocId xmlns="71c5aaf6-e6ce-465b-b873-5148d2a4c105">5AIRPNAIUNRU-490051479-5152</_dlc_DocId>
    <_dlc_DocIdUrl xmlns="71c5aaf6-e6ce-465b-b873-5148d2a4c105">
      <Url>https://nokia.sharepoint.com/sites/c5g/projects/FAAS/_layouts/15/DocIdRedir.aspx?ID=5AIRPNAIUNRU-490051479-5152</Url>
      <Description>5AIRPNAIUNRU-490051479-5152</Description>
    </_dlc_DocIdUrl>
  </documentManagement>
</p:properties>
</file>

<file path=customXml/itemProps1.xml><?xml version="1.0" encoding="utf-8"?>
<ds:datastoreItem xmlns:ds="http://schemas.openxmlformats.org/officeDocument/2006/customXml" ds:itemID="{13B6BF38-7EFF-470F-B36C-0BF562DF69E8}">
  <ds:schemaRefs>
    <ds:schemaRef ds:uri="Microsoft.SharePoint.Taxonomy.ContentTypeSync"/>
  </ds:schemaRefs>
</ds:datastoreItem>
</file>

<file path=customXml/itemProps2.xml><?xml version="1.0" encoding="utf-8"?>
<ds:datastoreItem xmlns:ds="http://schemas.openxmlformats.org/officeDocument/2006/customXml" ds:itemID="{F2EE4940-21FD-4139-B377-5EDD8BB9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A7D58A85-13EF-44AE-8BEC-F930EC441703}">
  <ds:schemaRefs>
    <ds:schemaRef ds:uri="http://schemas.openxmlformats.org/officeDocument/2006/bibliography"/>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36C01B2A-3500-487A-85D6-9F279956B074}">
  <ds:schemaRefs>
    <ds:schemaRef ds:uri="http://schemas.microsoft.com/sharepoint/events"/>
  </ds:schemaRefs>
</ds:datastoreItem>
</file>

<file path=customXml/itemProps7.xml><?xml version="1.0" encoding="utf-8"?>
<ds:datastoreItem xmlns:ds="http://schemas.openxmlformats.org/officeDocument/2006/customXml" ds:itemID="{B76CDCEC-CC01-41F8-BD05-835505996877}">
  <ds:schemaRefs>
    <ds:schemaRef ds:uri="http://purl.org/dc/dcmitype/"/>
    <ds:schemaRef ds:uri="http://schemas.microsoft.com/office/2006/metadata/properties"/>
    <ds:schemaRef ds:uri="http://purl.org/dc/elements/1.1/"/>
    <ds:schemaRef ds:uri="http://schemas.microsoft.com/office/2006/documentManagement/types"/>
    <ds:schemaRef ds:uri="3b34c8f0-1ef5-4d1e-bb66-517ce7fe7356"/>
    <ds:schemaRef ds:uri="http://schemas.openxmlformats.org/package/2006/metadata/core-properties"/>
    <ds:schemaRef ds:uri="http://purl.org/dc/terms/"/>
    <ds:schemaRef ds:uri="http://www.w3.org/XML/1998/namespace"/>
    <ds:schemaRef ds:uri="http://schemas.microsoft.com/office/infopath/2007/PartnerControls"/>
    <ds:schemaRef ds:uri="bd98b143-97af-43fb-a8de-63b93b944041"/>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Nokia-sa2155 rev</cp:lastModifiedBy>
  <cp:revision>7</cp:revision>
  <cp:lastPrinted>2018-08-13T16:59:00Z</cp:lastPrinted>
  <dcterms:created xsi:type="dcterms:W3CDTF">2023-01-30T11:32:00Z</dcterms:created>
  <dcterms:modified xsi:type="dcterms:W3CDTF">2023-02-06T16:51:00Z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d5f1a635-2e07-405b-b817-e9b15de7cc6c</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(3)NGdbPVcvlRYaWDLPXTdmC/ut+9sWhIuEfVEecluHoBapdvQ+1QF4Y9GsKb6j39QYNWyRqreb
anCId2G6WEyNqTP3iZDWe17y865OXPJTEfE3j++rLYuQYcR30/T272Zs78fKlH/I4s1Gpgl0
wZGfhmieN3ehDwDfcxIvhnqM9YSPftbswW4caKmI4kiW3Df+IRHs9E8/g04Dxfx8RAM0oZD6
YW93O6/U/V10kqnGf6</vt:lpwstr>
  </property>
  <property fmtid="{D5CDD505-2E9C-101B-9397-08002B2CF9AE}" pid="9" name="_2015_ms_pID_7253431">
    <vt:lpwstr>f0DwbGh6e0c9G/9ReZCh8VBvNlkJIJaokE3qHh5Swz/rDYnqPvC0ko
ZYXQlIEgq/usBV7H9aEP2+pIF5OeAGSjjzUW3p1OYkhIJUfI9R4UAUUcugfqvI5EV0gcrKdC
ZYSvBBKc2fONj82UsO/FPIgx0UKeYW1OxTXCUg/wE4vNQEn77+DJPyeCwN4JE8/WmeWMKBPe
NY7Hnp6900IcjauvRXDTkB2w1/DpbknQpBdQ</vt:lpwstr>
  </property>
  <property fmtid="{D5CDD505-2E9C-101B-9397-08002B2CF9AE}" pid="10" name="_2015_ms_pID_7253432">
    <vt:lpwstr>Yi9eKzcnos10cWWuUUKkwrY=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1649814047</vt:lpwstr>
  </property>
  <property fmtid="{D5CDD505-2E9C-101B-9397-08002B2CF9AE}" pid="15" name="ContentTypeId">
    <vt:lpwstr>0x0101000D80AB1E28B1A446B9660DD9C95CAD4B</vt:lpwstr>
  </property>
  <property fmtid="{D5CDD505-2E9C-101B-9397-08002B2CF9AE}" pid="16" name="MediaServiceImageTags">
    <vt:lpwstr/>
  </property>
</Properties>
</file>