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99E" w14:textId="30ACD1D2" w:rsidR="00B07158" w:rsidRDefault="00B07158" w:rsidP="003F358F">
      <w:pPr>
        <w:pStyle w:val="CRCoverPage"/>
        <w:tabs>
          <w:tab w:val="right" w:pos="9639"/>
        </w:tabs>
        <w:spacing w:after="0"/>
        <w:ind w:left="9639" w:hanging="9639"/>
        <w:rPr>
          <w:b/>
          <w:i/>
          <w:noProof/>
          <w:sz w:val="28"/>
        </w:rPr>
      </w:pPr>
      <w:r>
        <w:rPr>
          <w:b/>
          <w:noProof/>
          <w:sz w:val="24"/>
        </w:rPr>
        <w:t>3GPP TSG</w:t>
      </w:r>
      <w:r w:rsidR="00FF1CBF">
        <w:rPr>
          <w:b/>
          <w:noProof/>
          <w:sz w:val="24"/>
        </w:rPr>
        <w:t xml:space="preserve"> </w:t>
      </w:r>
      <w:r w:rsidR="00FF1CBF" w:rsidRPr="00FF1CBF">
        <w:rPr>
          <w:b/>
          <w:noProof/>
          <w:sz w:val="24"/>
        </w:rPr>
        <w:t>SA-WG2</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154</w:t>
      </w:r>
      <w:r w:rsidR="00851778">
        <w:rPr>
          <w:b/>
          <w:noProof/>
          <w:sz w:val="24"/>
        </w:rPr>
        <w:t>AH</w:t>
      </w:r>
      <w:r>
        <w:rPr>
          <w:b/>
          <w:noProof/>
          <w:sz w:val="24"/>
        </w:rPr>
        <w:t xml:space="preserve"> </w:t>
      </w:r>
      <w:r>
        <w:fldChar w:fldCharType="end"/>
      </w:r>
      <w:r>
        <w:rPr>
          <w:b/>
          <w:i/>
          <w:noProof/>
          <w:sz w:val="28"/>
        </w:rPr>
        <w:tab/>
      </w:r>
      <w:r w:rsidR="001277BE" w:rsidRPr="001277BE">
        <w:rPr>
          <w:rFonts w:eastAsia="SimSun"/>
          <w:b/>
          <w:i/>
          <w:noProof/>
          <w:sz w:val="28"/>
        </w:rPr>
        <w:t>S2-2300871</w:t>
      </w:r>
      <w:ins w:id="0" w:author="Samsung" w:date="2023-01-17T19:35:00Z">
        <w:r w:rsidR="00B31835">
          <w:rPr>
            <w:rFonts w:eastAsia="SimSun"/>
            <w:b/>
            <w:i/>
            <w:noProof/>
            <w:sz w:val="28"/>
          </w:rPr>
          <w:t>r0</w:t>
        </w:r>
      </w:ins>
      <w:ins w:id="1" w:author="Nokia" w:date="2023-01-17T18:05:00Z">
        <w:r w:rsidR="00415E56">
          <w:rPr>
            <w:rFonts w:eastAsia="SimSun"/>
            <w:b/>
            <w:i/>
            <w:noProof/>
            <w:sz w:val="28"/>
          </w:rPr>
          <w:t>3</w:t>
        </w:r>
      </w:ins>
      <w:ins w:id="2" w:author="Samsung" w:date="2023-01-17T19:35:00Z">
        <w:del w:id="3" w:author="Nokia" w:date="2023-01-17T18:05:00Z">
          <w:r w:rsidR="00B31835" w:rsidDel="00415E56">
            <w:rPr>
              <w:rFonts w:eastAsia="SimSun"/>
              <w:b/>
              <w:i/>
              <w:noProof/>
              <w:sz w:val="28"/>
            </w:rPr>
            <w:delText>1</w:delText>
          </w:r>
        </w:del>
      </w:ins>
    </w:p>
    <w:p w14:paraId="5A8FE4B7" w14:textId="3E281A6B" w:rsidR="00B07158" w:rsidRDefault="00851778" w:rsidP="00B07158">
      <w:pPr>
        <w:pStyle w:val="CRCoverPage"/>
        <w:tabs>
          <w:tab w:val="right" w:pos="9639"/>
        </w:tabs>
        <w:outlineLvl w:val="0"/>
        <w:rPr>
          <w:b/>
          <w:noProof/>
          <w:sz w:val="24"/>
        </w:rPr>
      </w:pPr>
      <w:r>
        <w:rPr>
          <w:b/>
          <w:noProof/>
          <w:sz w:val="24"/>
        </w:rPr>
        <w:t>Online, 16-20 January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6B887A37" w:rsidR="001E41F3" w:rsidRPr="00410371" w:rsidRDefault="001277BE" w:rsidP="00167104">
            <w:pPr>
              <w:pStyle w:val="CRCoverPage"/>
              <w:spacing w:after="0"/>
              <w:jc w:val="center"/>
              <w:rPr>
                <w:noProof/>
              </w:rPr>
            </w:pPr>
            <w:r>
              <w:rPr>
                <w:b/>
                <w:noProof/>
                <w:sz w:val="28"/>
              </w:rPr>
              <w:t>4004</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09D5979A" w:rsidR="001E41F3" w:rsidRPr="00410371" w:rsidRDefault="005C0D43" w:rsidP="004F0D21">
            <w:pPr>
              <w:pStyle w:val="CRCoverPage"/>
              <w:spacing w:after="0"/>
              <w:jc w:val="center"/>
              <w:rPr>
                <w:noProof/>
                <w:sz w:val="28"/>
              </w:rPr>
            </w:pPr>
            <w:r w:rsidRPr="00085F0A">
              <w:rPr>
                <w:b/>
                <w:noProof/>
                <w:sz w:val="28"/>
              </w:rPr>
              <w:t>1</w:t>
            </w:r>
            <w:r w:rsidR="006C1D7F">
              <w:rPr>
                <w:b/>
                <w:noProof/>
                <w:sz w:val="28"/>
              </w:rPr>
              <w:t>8</w:t>
            </w:r>
            <w:r w:rsidR="00471E15">
              <w:rPr>
                <w:b/>
                <w:noProof/>
                <w:sz w:val="28"/>
              </w:rPr>
              <w:t>.</w:t>
            </w:r>
            <w:r w:rsidR="006C1D7F">
              <w:rPr>
                <w:b/>
                <w:noProof/>
                <w:sz w:val="28"/>
              </w:rPr>
              <w:t>0</w:t>
            </w:r>
            <w:r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357C1A38" w:rsidR="00F25D98" w:rsidRDefault="00851778"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4B310D65" w:rsidR="00F25D98" w:rsidRDefault="003E7CF9" w:rsidP="001E41F3">
            <w:pPr>
              <w:pStyle w:val="CRCoverPage"/>
              <w:spacing w:after="0"/>
              <w:jc w:val="center"/>
              <w:rPr>
                <w:b/>
                <w:caps/>
                <w:noProof/>
              </w:rPr>
            </w:pPr>
            <w:r>
              <w:rPr>
                <w:b/>
                <w:caps/>
                <w:noProof/>
              </w:rPr>
              <w:t>X</w:t>
            </w: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6BA68A34" w:rsidR="001E41F3" w:rsidRDefault="003B4FA0" w:rsidP="00481B68">
            <w:pPr>
              <w:pStyle w:val="CRCoverPage"/>
              <w:spacing w:after="0"/>
              <w:rPr>
                <w:noProof/>
              </w:rPr>
            </w:pPr>
            <w:r>
              <w:rPr>
                <w:noProof/>
              </w:rPr>
              <w:t>Optimizations for the support of time vality policies for a network slice</w:t>
            </w:r>
            <w:r w:rsidR="00824A28">
              <w:rPr>
                <w:noProof/>
              </w:rPr>
              <w:t xml:space="preserve"> and graceful network slice PDU sessions release</w:t>
            </w:r>
            <w:r>
              <w:rPr>
                <w:noProof/>
              </w:rPr>
              <w:t>.</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0F60ADBA" w:rsidR="001E41F3" w:rsidRPr="00C020E8" w:rsidRDefault="00E965BC" w:rsidP="00481B68">
            <w:pPr>
              <w:pStyle w:val="CRCoverPage"/>
              <w:spacing w:after="0"/>
              <w:rPr>
                <w:noProof/>
                <w:lang w:val="en-US"/>
              </w:rPr>
            </w:pPr>
            <w:r>
              <w:rPr>
                <w:noProof/>
              </w:rPr>
              <w:t>Nokia, Nokia Shanghai Bell</w:t>
            </w:r>
            <w:ins w:id="5" w:author="Ericsson User1" w:date="2023-01-18T16:37:00Z">
              <w:r w:rsidR="00382BF8">
                <w:rPr>
                  <w:noProof/>
                </w:rPr>
                <w:t>, Ericsson</w:t>
              </w:r>
            </w:ins>
            <w:ins w:id="6" w:author="Nokia-sa2155 rev" w:date="2023-02-06T17:42:00Z">
              <w:r w:rsidR="001353BB">
                <w:rPr>
                  <w:noProof/>
                </w:rPr>
                <w:t>, NEC</w:t>
              </w:r>
            </w:ins>
            <w:ins w:id="7" w:author="Krisztian Kiss, Apple, r01" w:date="2023-02-06T20:00:00Z">
              <w:r w:rsidR="00564C32">
                <w:rPr>
                  <w:noProof/>
                </w:rPr>
                <w:t>, Apple</w:t>
              </w:r>
            </w:ins>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2204B246"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851778">
              <w:rPr>
                <w:noProof/>
              </w:rPr>
              <w:t>1</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53AAE" w14:textId="0AF821EE" w:rsidR="00582BEA" w:rsidRDefault="00177720" w:rsidP="002A26CE">
            <w:pPr>
              <w:pStyle w:val="CRCoverPage"/>
              <w:spacing w:after="0"/>
            </w:pPr>
            <w:ins w:id="8" w:author="Krisztian Kiss, Apple, r01" w:date="2023-02-06T18:30:00Z">
              <w:r>
                <w:t>T</w:t>
              </w:r>
            </w:ins>
            <w:r w:rsidR="003B4FA0">
              <w:t>his CR enables the optimized support of temporary slices, i.e. S-NSSAIs that have a time validity</w:t>
            </w:r>
            <w:ins w:id="9" w:author="Nokia-sa2155 rev" w:date="2023-01-31T15:06:00Z">
              <w:r w:rsidR="003E7CF9">
                <w:t>.</w:t>
              </w:r>
            </w:ins>
            <w:ins w:id="10" w:author="Nokia-sa2155 rev" w:date="2023-01-31T15:07:00Z">
              <w:r w:rsidR="003E7CF9">
                <w:t xml:space="preserve"> </w:t>
              </w:r>
            </w:ins>
            <w:ins w:id="11" w:author="Krisztian Kiss, Apple, r01" w:date="2023-02-06T18:31:00Z">
              <w:r w:rsidR="006E421C">
                <w:t>T</w:t>
              </w:r>
            </w:ins>
            <w:ins w:id="12" w:author="Nokia-sa2155 rev" w:date="2023-01-31T15:07:00Z">
              <w:r w:rsidR="003E7CF9">
                <w:t>he RAN impact is limited to an indication to not issue AN-specific signalling to release the PDU session resources to UE when releasing the AN resources</w:t>
              </w:r>
            </w:ins>
            <w:ins w:id="13" w:author="Nokia-sa2155 rev" w:date="2023-01-31T15:08:00Z">
              <w:r w:rsidR="003E7CF9">
                <w:t xml:space="preserve"> for affected PDU sessions of a slice that ceases to be available.</w:t>
              </w:r>
            </w:ins>
          </w:p>
          <w:p w14:paraId="0D7A97BD" w14:textId="0AC072EC" w:rsidR="00582BEA" w:rsidRPr="00A5147A" w:rsidRDefault="00582BEA" w:rsidP="002A26CE">
            <w:pPr>
              <w:pStyle w:val="CRCoverPage"/>
              <w:spacing w:after="0"/>
              <w:rPr>
                <w:noProof/>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42775F84" w:rsidR="00131807" w:rsidRPr="00137F01" w:rsidRDefault="00851778" w:rsidP="00131807">
            <w:pPr>
              <w:pStyle w:val="CRCoverPage"/>
              <w:spacing w:after="0"/>
              <w:rPr>
                <w:noProof/>
              </w:rPr>
            </w:pPr>
            <w:r>
              <w:t>Provides the necessary normative text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1B079690" w:rsidR="00131807" w:rsidRPr="009A4039" w:rsidRDefault="00851778" w:rsidP="00131807">
            <w:pPr>
              <w:pStyle w:val="CRCoverPage"/>
              <w:spacing w:after="0"/>
              <w:rPr>
                <w:noProof/>
              </w:rPr>
            </w:pPr>
            <w:r>
              <w:rPr>
                <w:noProof/>
              </w:rPr>
              <w:t>Lack of support of this feature that has been agreed as part of TR 23.700-41 counlcusions for KI#3</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4E305AD1" w:rsidR="00131807" w:rsidRPr="00ED440A" w:rsidRDefault="00BD258B" w:rsidP="00131807">
            <w:pPr>
              <w:pStyle w:val="CRCoverPage"/>
              <w:spacing w:after="0"/>
              <w:rPr>
                <w:noProof/>
                <w:highlight w:val="green"/>
              </w:rPr>
            </w:pPr>
            <w:r>
              <w:t xml:space="preserve">5.15.1, </w:t>
            </w:r>
            <w:r w:rsidR="00851778">
              <w:t>5.15.x(new)</w:t>
            </w:r>
            <w:r>
              <w:t xml:space="preserve">, </w:t>
            </w:r>
            <w:r w:rsidRPr="00BD258B">
              <w:t>5.4.4a</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Heading2"/>
      </w:pPr>
      <w:bookmarkStart w:id="14" w:name="_Toc27846418"/>
      <w:bookmarkStart w:id="15" w:name="_Toc36187542"/>
      <w:bookmarkStart w:id="16" w:name="_Toc45183446"/>
      <w:bookmarkStart w:id="17" w:name="_Toc47342288"/>
      <w:bookmarkStart w:id="18" w:name="_Toc51768986"/>
      <w:bookmarkStart w:id="19" w:name="_Toc83301500"/>
      <w:bookmarkStart w:id="20" w:name="_Toc83792942"/>
      <w:bookmarkStart w:id="21" w:name="_Toc20204189"/>
      <w:bookmarkStart w:id="22" w:name="_Toc27894878"/>
      <w:bookmarkStart w:id="23" w:name="_Toc36191956"/>
      <w:bookmarkStart w:id="24" w:name="_Toc45193046"/>
      <w:bookmarkStart w:id="25" w:name="_Toc47592678"/>
      <w:bookmarkStart w:id="26" w:name="_Toc51834765"/>
      <w:bookmarkStart w:id="27" w:name="_Toc59100591"/>
      <w:bookmarkStart w:id="28" w:name="_Toc20204672"/>
      <w:bookmarkStart w:id="29" w:name="_Toc27895386"/>
      <w:bookmarkStart w:id="30" w:name="_Toc36192489"/>
      <w:bookmarkStart w:id="31" w:name="_Toc45193591"/>
      <w:bookmarkStart w:id="32" w:name="_Toc47593223"/>
      <w:bookmarkStart w:id="33" w:name="_Toc51835310"/>
      <w:bookmarkStart w:id="34" w:name="_Toc59101136"/>
      <w:bookmarkStart w:id="35" w:name="_Toc27846729"/>
      <w:bookmarkStart w:id="36" w:name="_Toc36187860"/>
      <w:bookmarkStart w:id="37" w:name="_Toc45183764"/>
      <w:bookmarkStart w:id="38" w:name="_Toc47342606"/>
      <w:bookmarkStart w:id="39" w:name="_Toc51769307"/>
      <w:bookmarkStart w:id="40" w:name="_Toc59095659"/>
    </w:p>
    <w:p w14:paraId="524F9C1F" w14:textId="3AFF8528" w:rsidR="00836C9C" w:rsidRPr="007906C9" w:rsidRDefault="00836C9C" w:rsidP="005A5190">
      <w:pPr>
        <w:pStyle w:val="Heading2"/>
        <w:pBdr>
          <w:top w:val="single" w:sz="4" w:space="1" w:color="auto"/>
          <w:left w:val="single" w:sz="4" w:space="4" w:color="auto"/>
          <w:bottom w:val="single" w:sz="4" w:space="1" w:color="auto"/>
          <w:right w:val="single" w:sz="4" w:space="4" w:color="auto"/>
        </w:pBdr>
        <w:jc w:val="center"/>
        <w:rPr>
          <w:b/>
          <w:bCs/>
          <w:color w:val="FF0000"/>
        </w:rPr>
      </w:pPr>
      <w:bookmarkStart w:id="41" w:name="_Hlk124146935"/>
      <w:r w:rsidRPr="007906C9">
        <w:rPr>
          <w:b/>
          <w:bCs/>
          <w:color w:val="FF0000"/>
        </w:rPr>
        <w:t>FIRST CHANGE</w:t>
      </w:r>
    </w:p>
    <w:p w14:paraId="6850480F" w14:textId="1C9B44D2" w:rsidR="00851778" w:rsidRDefault="00851778" w:rsidP="00851778">
      <w:pPr>
        <w:pStyle w:val="NO"/>
        <w:rPr>
          <w:ins w:id="42" w:author="Nokia" w:date="2023-01-09T07:52:00Z"/>
        </w:rPr>
      </w:pPr>
      <w:bookmarkStart w:id="43" w:name="_Toc20149627"/>
      <w:bookmarkStart w:id="44" w:name="_Toc20149919"/>
      <w:bookmarkStart w:id="45" w:name="_Toc27846718"/>
      <w:bookmarkStart w:id="46" w:name="_Toc36187849"/>
      <w:bookmarkStart w:id="47" w:name="_Toc45183753"/>
      <w:bookmarkStart w:id="48" w:name="_Toc47342595"/>
      <w:bookmarkStart w:id="49" w:name="_Toc51769296"/>
      <w:bookmarkStart w:id="50" w:name="_Toc98857014"/>
      <w:bookmarkEnd w:id="14"/>
      <w:bookmarkEnd w:id="15"/>
      <w:bookmarkEnd w:id="16"/>
      <w:bookmarkEnd w:id="17"/>
      <w:bookmarkEnd w:id="18"/>
      <w:bookmarkEnd w:id="19"/>
      <w:bookmarkEnd w:id="20"/>
      <w:r w:rsidRPr="001B7C50">
        <w:t>.</w:t>
      </w:r>
    </w:p>
    <w:p w14:paraId="5F0BF320" w14:textId="77777777" w:rsidR="00E46CBC" w:rsidRPr="00FE0C51" w:rsidRDefault="00E46CBC" w:rsidP="00E46CBC">
      <w:pPr>
        <w:keepNext/>
        <w:keepLines/>
        <w:spacing w:before="120"/>
        <w:ind w:left="1134" w:hanging="1134"/>
        <w:outlineLvl w:val="2"/>
        <w:rPr>
          <w:rFonts w:ascii="Arial" w:hAnsi="Arial"/>
          <w:sz w:val="28"/>
        </w:rPr>
      </w:pPr>
      <w:bookmarkStart w:id="51" w:name="_Toc20149906"/>
      <w:bookmarkStart w:id="52" w:name="_Toc27846705"/>
      <w:bookmarkStart w:id="53" w:name="_Toc36187836"/>
      <w:bookmarkStart w:id="54" w:name="_Toc45183740"/>
      <w:bookmarkStart w:id="55" w:name="_Toc47342582"/>
      <w:bookmarkStart w:id="56" w:name="_Toc51769283"/>
      <w:bookmarkStart w:id="57" w:name="_Toc122440391"/>
      <w:r w:rsidRPr="00FE0C51">
        <w:rPr>
          <w:rFonts w:ascii="Arial" w:hAnsi="Arial"/>
          <w:sz w:val="28"/>
        </w:rPr>
        <w:t>5.15.1</w:t>
      </w:r>
      <w:r w:rsidRPr="00FE0C51">
        <w:rPr>
          <w:rFonts w:ascii="Arial" w:hAnsi="Arial"/>
          <w:sz w:val="28"/>
        </w:rPr>
        <w:tab/>
        <w:t>General</w:t>
      </w:r>
      <w:bookmarkEnd w:id="51"/>
      <w:bookmarkEnd w:id="52"/>
      <w:bookmarkEnd w:id="53"/>
      <w:bookmarkEnd w:id="54"/>
      <w:bookmarkEnd w:id="55"/>
      <w:bookmarkEnd w:id="56"/>
      <w:bookmarkEnd w:id="57"/>
    </w:p>
    <w:p w14:paraId="687B0CC2" w14:textId="77777777" w:rsidR="00E46CBC" w:rsidRPr="00FE0C51" w:rsidRDefault="00E46CBC" w:rsidP="00E46CBC">
      <w:r w:rsidRPr="00FE0C51">
        <w:t>A Network Slice instance is defined within a PLMN or within an SNPN and shall include:</w:t>
      </w:r>
    </w:p>
    <w:p w14:paraId="53A54B29"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Core Network Control Plane and User Plane Network Functions, as described in clause 4.2,</w:t>
      </w:r>
    </w:p>
    <w:p w14:paraId="07415830" w14:textId="77777777" w:rsidR="00E46CBC" w:rsidRPr="00FE0C51" w:rsidRDefault="00E46CBC" w:rsidP="00E46CBC">
      <w:r w:rsidRPr="00FE0C51">
        <w:t>and, in the serving PLMN, at least one of the following:</w:t>
      </w:r>
    </w:p>
    <w:p w14:paraId="70E0D95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NG-RAN described in TS 38.300 [27];</w:t>
      </w:r>
    </w:p>
    <w:p w14:paraId="7CFDD4E2"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N3IWF or TNGF functions to the non-3GPP Access Network described in clause 4.2.8.2 or the TWIF functions to the trusted WLAN in the case of support of N5CW devices described in clause 4.2.8.5;</w:t>
      </w:r>
    </w:p>
    <w:p w14:paraId="30DCE80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W-AGF function to the Wireline Access Network described in clause 4.2.8.4.</w:t>
      </w:r>
    </w:p>
    <w:p w14:paraId="25BD1242" w14:textId="77777777" w:rsidR="00E46CBC" w:rsidRPr="00FE0C51" w:rsidRDefault="00E46CBC" w:rsidP="00E46CBC">
      <w:r w:rsidRPr="00FE0C51">
        <w:t>The 5G System deployed in a PLMN shall always support the procedures, information and configurations specified to support Network Slice instance selection in the present document, TS 23.502 [3] and TS 23.503 [45].</w:t>
      </w:r>
    </w:p>
    <w:p w14:paraId="617221AD" w14:textId="77777777" w:rsidR="00E46CBC" w:rsidRPr="00FE0C51" w:rsidRDefault="00E46CBC" w:rsidP="00E46CBC">
      <w:r w:rsidRPr="00FE0C51">
        <w:t>Network slicing support for roaming is described in clause 5.15.6.</w:t>
      </w:r>
    </w:p>
    <w:p w14:paraId="7282D06C" w14:textId="77777777" w:rsidR="00E46CBC" w:rsidRPr="00FE0C51" w:rsidRDefault="00E46CBC" w:rsidP="00E46CBC">
      <w:r w:rsidRPr="00FE0C51">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1F82B2A0" w14:textId="77777777" w:rsidR="00E46CBC" w:rsidRPr="00FE0C51" w:rsidRDefault="00E46CBC" w:rsidP="00E46CBC">
      <w:r w:rsidRPr="00FE0C51">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740B7379"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1:</w:t>
      </w:r>
      <w:r w:rsidRPr="00FE0C51">
        <w:rPr>
          <w:lang w:eastAsia="en-GB"/>
        </w:rPr>
        <w:tab/>
        <w:t>Number of simultaneous connection of Network Slice instances per UE is limited by the number of S-NSSAIs in the Requested/Allowed NSSAI as described in clause 5.15.2.1.</w:t>
      </w:r>
    </w:p>
    <w:p w14:paraId="7659D081"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2:</w:t>
      </w:r>
      <w:r w:rsidRPr="00FE0C51">
        <w:rPr>
          <w:lang w:eastAsia="en-GB"/>
        </w:rPr>
        <w:tab/>
        <w:t>In this Release of the specification it is assumed that in any (home or visited) PLMN it is always possible to select an AMF that can serve any combination of S-NSSAIs that will be provided as an Allowed NSSAI.</w:t>
      </w:r>
    </w:p>
    <w:p w14:paraId="6EA0E643" w14:textId="77777777" w:rsidR="00E46CBC" w:rsidRPr="00FE0C51" w:rsidRDefault="00E46CBC" w:rsidP="00E46CBC">
      <w:r w:rsidRPr="00FE0C51">
        <w:t>The selection of the set of Network Slice instances for a UE is triggered by the first contacted AMF in a Registration procedure normally by interacting with the NSSF, and can lead to a change of AMF. This is further described in clause 5.15.5.</w:t>
      </w:r>
    </w:p>
    <w:p w14:paraId="2DAE8CDB" w14:textId="77777777" w:rsidR="00E46CBC" w:rsidRPr="00FE0C51" w:rsidRDefault="00E46CBC" w:rsidP="00E46CBC">
      <w:pPr>
        <w:rPr>
          <w:lang w:eastAsia="zh-CN"/>
        </w:rPr>
      </w:pPr>
      <w:r w:rsidRPr="00FE0C51">
        <w:rPr>
          <w:lang w:eastAsia="zh-CN"/>
        </w:rPr>
        <w:t>A PDU Session belongs to one and only one</w:t>
      </w:r>
      <w:r w:rsidRPr="00FE0C51" w:rsidDel="00C46771">
        <w:rPr>
          <w:lang w:eastAsia="zh-CN"/>
        </w:rPr>
        <w:t xml:space="preserve"> </w:t>
      </w:r>
      <w:r w:rsidRPr="00FE0C51">
        <w:rPr>
          <w:lang w:eastAsia="zh-CN"/>
        </w:rPr>
        <w:t>specific Network Slice instance per PLMN. Different Network Slice instances do not share a PDU Session, though different Network Slice instances may have slice-specific PDU Sessions using the same DNN.</w:t>
      </w:r>
    </w:p>
    <w:p w14:paraId="1C5E726C" w14:textId="77777777" w:rsidR="00E46CBC" w:rsidRPr="00FE0C51" w:rsidRDefault="00E46CBC" w:rsidP="00E46CBC">
      <w:pPr>
        <w:rPr>
          <w:lang w:eastAsia="zh-CN"/>
        </w:rPr>
      </w:pPr>
      <w:r w:rsidRPr="00FE0C51">
        <w:rPr>
          <w:lang w:eastAsia="zh-CN"/>
        </w:rPr>
        <w:t>During the Handover procedure the source AMF selects a target AMF by interacting with the NRF as specified in clause 6.3.5.</w:t>
      </w:r>
    </w:p>
    <w:p w14:paraId="6E5849EF" w14:textId="77777777" w:rsidR="00E46CBC" w:rsidRPr="00FE0C51" w:rsidRDefault="00E46CBC" w:rsidP="00E46CBC">
      <w:pPr>
        <w:rPr>
          <w:lang w:eastAsia="zh-CN"/>
        </w:rPr>
      </w:pPr>
      <w:r w:rsidRPr="00FE0C51">
        <w:rPr>
          <w:lang w:eastAsia="zh-CN"/>
        </w:rPr>
        <w:t>Network Slice-Specific Authentication and Authorization (NSSAA) enables Network Slice specific authentication as described in clause 5.15.10.</w:t>
      </w:r>
    </w:p>
    <w:p w14:paraId="4C195893" w14:textId="77777777" w:rsidR="00E46CBC" w:rsidRPr="00FE0C51" w:rsidRDefault="00E46CBC" w:rsidP="00E46CBC">
      <w:pPr>
        <w:rPr>
          <w:lang w:eastAsia="zh-CN"/>
        </w:rPr>
      </w:pPr>
      <w:r w:rsidRPr="00FE0C51">
        <w:rPr>
          <w:lang w:eastAsia="zh-CN"/>
        </w:rPr>
        <w:t>Network Slice Admission Control (NSAC) controls the number of registered UEs per network slice and the number of PDU Sessions per network slice as described in clause 5.15.11.</w:t>
      </w:r>
    </w:p>
    <w:p w14:paraId="0367D7E6" w14:textId="77777777" w:rsidR="00E46CBC" w:rsidRPr="00FE0C51" w:rsidRDefault="00E46CBC" w:rsidP="00E46CBC">
      <w:pPr>
        <w:rPr>
          <w:lang w:eastAsia="zh-CN"/>
        </w:rPr>
      </w:pPr>
      <w:r w:rsidRPr="00FE0C51">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41D23386" w14:textId="77777777" w:rsidR="00E46CBC" w:rsidRPr="00FE0C51" w:rsidRDefault="00E46CBC" w:rsidP="00E46CBC">
      <w:pPr>
        <w:rPr>
          <w:lang w:eastAsia="zh-CN"/>
        </w:rPr>
      </w:pPr>
      <w:r w:rsidRPr="00FE0C51">
        <w:rPr>
          <w:lang w:eastAsia="zh-CN"/>
        </w:rPr>
        <w:lastRenderedPageBreak/>
        <w:t>Support of data rate limitation per Network Slice for a UE enables enforcement of Maximum Bit Rate per Network Slice for a UE as described in clause 5.15.13.</w:t>
      </w:r>
    </w:p>
    <w:p w14:paraId="380F7286" w14:textId="0D8B9736" w:rsidR="00E46CBC" w:rsidRDefault="00E46CBC" w:rsidP="00E46CBC">
      <w:pPr>
        <w:rPr>
          <w:lang w:eastAsia="zh-CN"/>
        </w:rPr>
      </w:pPr>
      <w:r w:rsidRPr="00FE0C51">
        <w:rPr>
          <w:lang w:eastAsia="zh-CN"/>
        </w:rPr>
        <w:t>The selection of N3IWF supporting a set of slice(s) is described in clause 6.3.6.</w:t>
      </w:r>
    </w:p>
    <w:p w14:paraId="636FC5E5" w14:textId="6E318E37" w:rsidR="00E46CBC" w:rsidRPr="00FE0C51" w:rsidRDefault="0000462E" w:rsidP="00E46CBC">
      <w:pPr>
        <w:rPr>
          <w:ins w:id="58" w:author="Nokia" w:date="2023-01-09T07:52:00Z"/>
          <w:lang w:eastAsia="zh-CN"/>
        </w:rPr>
      </w:pPr>
      <w:ins w:id="59" w:author="Krisztian Kiss, Apple, r01" w:date="2023-02-06T19:05:00Z">
        <w:r>
          <w:t>S</w:t>
        </w:r>
      </w:ins>
      <w:ins w:id="60" w:author="Nokia" w:date="2023-01-09T07:52:00Z">
        <w:r w:rsidR="00E46CBC">
          <w:t xml:space="preserve">upport of Optimized handling of </w:t>
        </w:r>
      </w:ins>
      <w:ins w:id="61" w:author="Krisztian Kiss, Apple, r01" w:date="2023-02-06T19:05:00Z">
        <w:r>
          <w:t xml:space="preserve">temporary </w:t>
        </w:r>
      </w:ins>
      <w:ins w:id="62" w:author="Nokia" w:date="2023-01-09T07:52:00Z">
        <w:r w:rsidR="00E46CBC">
          <w:t xml:space="preserve">network slices is described in clause 5.15.x. </w:t>
        </w:r>
      </w:ins>
      <w:ins w:id="63" w:author="Krisztian Kiss, Apple, r01" w:date="2023-02-06T18:32:00Z">
        <w:r w:rsidR="006E421C">
          <w:t>It</w:t>
        </w:r>
      </w:ins>
      <w:ins w:id="64" w:author="Nokia" w:date="2023-01-09T07:52:00Z">
        <w:r w:rsidR="00E46CBC">
          <w:t xml:space="preserve"> also covers aspects related to gracefu</w:t>
        </w:r>
      </w:ins>
      <w:ins w:id="65" w:author="Nokia" w:date="2023-01-09T07:53:00Z">
        <w:r w:rsidR="00E46CBC">
          <w:t>l release of network slices connectivity during slice decommissioning.</w:t>
        </w:r>
      </w:ins>
    </w:p>
    <w:bookmarkEnd w:id="41"/>
    <w:p w14:paraId="0BABF38D" w14:textId="77777777" w:rsidR="00E46CBC" w:rsidRPr="001B7C50" w:rsidRDefault="00E46CBC" w:rsidP="00851778">
      <w:pPr>
        <w:pStyle w:val="NO"/>
      </w:pPr>
    </w:p>
    <w:p w14:paraId="1D67BFA5" w14:textId="62B8C9BC" w:rsidR="00E46CBC" w:rsidRPr="007906C9" w:rsidRDefault="00E46CBC" w:rsidP="00E46CBC">
      <w:pPr>
        <w:pStyle w:val="Heading2"/>
        <w:pBdr>
          <w:top w:val="single" w:sz="4" w:space="1" w:color="auto"/>
          <w:left w:val="single" w:sz="4" w:space="4" w:color="auto"/>
          <w:bottom w:val="single" w:sz="4" w:space="1" w:color="auto"/>
          <w:right w:val="single" w:sz="4" w:space="4" w:color="auto"/>
        </w:pBdr>
        <w:jc w:val="center"/>
        <w:rPr>
          <w:b/>
          <w:bCs/>
          <w:color w:val="FF0000"/>
        </w:rPr>
      </w:pPr>
      <w:bookmarkStart w:id="66" w:name="_Toc20203943"/>
      <w:bookmarkStart w:id="67" w:name="_Toc27894628"/>
      <w:bookmarkStart w:id="68" w:name="_Toc36191695"/>
      <w:bookmarkStart w:id="69" w:name="_Toc45192781"/>
      <w:bookmarkStart w:id="70" w:name="_Toc47592413"/>
      <w:bookmarkStart w:id="71" w:name="_Toc51834494"/>
      <w:bookmarkStart w:id="72" w:name="_Toc106193367"/>
      <w:bookmarkEnd w:id="43"/>
      <w:r>
        <w:rPr>
          <w:b/>
          <w:bCs/>
          <w:color w:val="FF0000"/>
        </w:rPr>
        <w:t xml:space="preserve">More </w:t>
      </w:r>
      <w:r w:rsidRPr="007906C9">
        <w:rPr>
          <w:b/>
          <w:bCs/>
          <w:color w:val="FF0000"/>
        </w:rPr>
        <w:t>CHANGE</w:t>
      </w:r>
      <w:r>
        <w:rPr>
          <w:b/>
          <w:bCs/>
          <w:color w:val="FF0000"/>
        </w:rPr>
        <w:t>s</w:t>
      </w:r>
    </w:p>
    <w:p w14:paraId="6BDFF9BE" w14:textId="77777777" w:rsidR="008D389C" w:rsidRDefault="008D389C" w:rsidP="008D389C">
      <w:pPr>
        <w:pStyle w:val="Heading5"/>
      </w:pPr>
    </w:p>
    <w:p w14:paraId="756C600E" w14:textId="7E29D694" w:rsidR="008D389C" w:rsidRPr="00140E21" w:rsidRDefault="008D389C">
      <w:pPr>
        <w:pStyle w:val="Heading3"/>
        <w:rPr>
          <w:ins w:id="73" w:author="Nokia" w:date="2022-12-14T12:04:00Z"/>
        </w:rPr>
        <w:pPrChange w:id="74" w:author="Nokia" w:date="2022-12-14T13:22:00Z">
          <w:pPr>
            <w:pStyle w:val="Heading4"/>
          </w:pPr>
        </w:pPrChange>
      </w:pPr>
      <w:ins w:id="75" w:author="Nokia" w:date="2022-12-14T12:04:00Z">
        <w:r>
          <w:rPr>
            <w:lang w:eastAsia="zh-CN"/>
          </w:rPr>
          <w:t>5.</w:t>
        </w:r>
      </w:ins>
      <w:ins w:id="76" w:author="Nokia" w:date="2022-12-14T13:22:00Z">
        <w:r w:rsidR="00402941">
          <w:rPr>
            <w:lang w:eastAsia="zh-CN"/>
          </w:rPr>
          <w:t>15.</w:t>
        </w:r>
      </w:ins>
      <w:ins w:id="77" w:author="Nokia" w:date="2022-12-14T12:04:00Z">
        <w:r>
          <w:rPr>
            <w:lang w:eastAsia="zh-CN"/>
          </w:rPr>
          <w:t>x</w:t>
        </w:r>
        <w:r w:rsidRPr="00140E21">
          <w:tab/>
        </w:r>
      </w:ins>
      <w:ins w:id="78" w:author="Nokia" w:date="2022-12-14T15:41:00Z">
        <w:r w:rsidR="00E51771">
          <w:t xml:space="preserve">Optimized handling of </w:t>
        </w:r>
      </w:ins>
      <w:ins w:id="79" w:author="Krisztian Kiss, Apple, r01" w:date="2023-02-06T19:04:00Z">
        <w:r w:rsidR="0000462E">
          <w:t xml:space="preserve">temporary </w:t>
        </w:r>
      </w:ins>
      <w:ins w:id="80" w:author="Nokia" w:date="2022-12-14T15:42:00Z">
        <w:r w:rsidR="00E51771">
          <w:t xml:space="preserve">network slices </w:t>
        </w:r>
      </w:ins>
    </w:p>
    <w:p w14:paraId="675834CE" w14:textId="396EEDE8" w:rsidR="006C1D7F" w:rsidRDefault="006C1D7F" w:rsidP="006C1D7F">
      <w:pPr>
        <w:rPr>
          <w:ins w:id="81" w:author="Nokia" w:date="2022-12-20T09:47:00Z"/>
        </w:rPr>
      </w:pPr>
      <w:bookmarkStart w:id="82" w:name="_Hlk126673076"/>
      <w:ins w:id="83" w:author="Nokia" w:date="2022-12-20T09:47:00Z">
        <w:r>
          <w:t xml:space="preserve">A network slice may be available for </w:t>
        </w:r>
        <w:r w:rsidRPr="00DE24EE">
          <w:t xml:space="preserve">all UEs or </w:t>
        </w:r>
      </w:ins>
      <w:ins w:id="84" w:author="Krisztian Kiss, Apple, r01" w:date="2023-02-06T18:34:00Z">
        <w:r w:rsidR="006E421C" w:rsidRPr="00DE24EE">
          <w:rPr>
            <w:rPrChange w:id="85" w:author="Nokia-sa2155 rev" w:date="2023-02-07T10:53:00Z">
              <w:rPr>
                <w:highlight w:val="green"/>
              </w:rPr>
            </w:rPrChange>
          </w:rPr>
          <w:t xml:space="preserve">a </w:t>
        </w:r>
      </w:ins>
      <w:ins w:id="86" w:author="Krisztian Kiss, Apple, r01" w:date="2023-02-06T18:33:00Z">
        <w:r w:rsidR="006E421C" w:rsidRPr="00DE24EE">
          <w:rPr>
            <w:rPrChange w:id="87" w:author="Nokia-sa2155 rev" w:date="2023-02-07T10:53:00Z">
              <w:rPr>
                <w:highlight w:val="green"/>
              </w:rPr>
            </w:rPrChange>
          </w:rPr>
          <w:t xml:space="preserve">limited number of </w:t>
        </w:r>
      </w:ins>
      <w:ins w:id="88" w:author="Nokia" w:date="2022-12-20T09:47:00Z">
        <w:r>
          <w:t>UEs only for a limited time that is known at the network</w:t>
        </w:r>
      </w:ins>
      <w:ins w:id="89" w:author="Krisztian Kiss, Apple, r01" w:date="2023-02-06T18:35:00Z">
        <w:r w:rsidR="006E421C">
          <w:t xml:space="preserve"> in advance</w:t>
        </w:r>
      </w:ins>
      <w:ins w:id="90" w:author="Nokia-sa2155 rev" w:date="2023-02-07T14:34:00Z">
        <w:r w:rsidR="00F10B2F">
          <w:t xml:space="preserve"> e.g. by OAM or subscription</w:t>
        </w:r>
      </w:ins>
      <w:ins w:id="91" w:author="Nokia-sa2155 rev" w:date="2023-02-07T14:30:00Z">
        <w:r w:rsidR="00F10B2F">
          <w:t>.</w:t>
        </w:r>
      </w:ins>
      <w:ins w:id="92" w:author="Nokia" w:date="2022-12-20T09:47:00Z">
        <w:r>
          <w:t xml:space="preserve"> </w:t>
        </w:r>
        <w:bookmarkEnd w:id="82"/>
        <w:r>
          <w:t>The limited time duration may be due to, for example, the fact that network slice is only temporarily or periodically active in the deployment</w:t>
        </w:r>
      </w:ins>
      <w:ins w:id="93" w:author="Lenovo" w:date="2023-02-07T16:00:00Z">
        <w:r w:rsidR="00C26766">
          <w:t xml:space="preserve"> (e.g. </w:t>
        </w:r>
        <w:r w:rsidR="00C26766" w:rsidRPr="007E5FDE">
          <w:t xml:space="preserve">for </w:t>
        </w:r>
        <w:r w:rsidR="00C26766">
          <w:t xml:space="preserve">a </w:t>
        </w:r>
        <w:r w:rsidR="00C26766" w:rsidRPr="007E5FDE">
          <w:t xml:space="preserve">limited time to serve </w:t>
        </w:r>
        <w:r w:rsidR="00C26766">
          <w:t>an</w:t>
        </w:r>
        <w:r w:rsidR="00C26766" w:rsidRPr="007E5FDE">
          <w:t xml:space="preserve"> event</w:t>
        </w:r>
        <w:r w:rsidR="00C26766" w:rsidRPr="00CF2B61">
          <w:t xml:space="preserve"> or </w:t>
        </w:r>
        <w:r w:rsidR="00C26766" w:rsidRPr="007E5FDE">
          <w:t>a UE may be only authorized to access the network slice for a limited time</w:t>
        </w:r>
        <w:r w:rsidR="00C26766">
          <w:t xml:space="preserve"> </w:t>
        </w:r>
        <w:r w:rsidR="00C26766" w:rsidRPr="00DE24EE">
          <w:t>known in advance</w:t>
        </w:r>
        <w:r w:rsidR="00C26766">
          <w:t>)</w:t>
        </w:r>
      </w:ins>
      <w:ins w:id="94" w:author="Nokia" w:date="2022-12-20T09:47:00Z">
        <w:r>
          <w:t xml:space="preserve">, or </w:t>
        </w:r>
        <w:del w:id="95" w:author="Lenovo" w:date="2023-02-07T16:01:00Z">
          <w:r w:rsidDel="00C26766">
            <w:delText>it</w:delText>
          </w:r>
        </w:del>
      </w:ins>
      <w:ins w:id="96" w:author="Lenovo" w:date="2023-02-07T16:01:00Z">
        <w:r w:rsidR="00C26766">
          <w:t>the network slice</w:t>
        </w:r>
      </w:ins>
      <w:ins w:id="97" w:author="Nokia" w:date="2022-12-20T09:47:00Z">
        <w:r>
          <w:t xml:space="preserve"> is being decommissioned at a known future time</w:t>
        </w:r>
        <w:r w:rsidRPr="00DE24EE">
          <w:t>.</w:t>
        </w:r>
        <w:r>
          <w:t xml:space="preserve"> </w:t>
        </w:r>
      </w:ins>
      <w:ins w:id="98" w:author="Krisztian Kiss, Apple, r01" w:date="2023-02-06T18:36:00Z">
        <w:r w:rsidR="006E421C">
          <w:t>T</w:t>
        </w:r>
      </w:ins>
      <w:ins w:id="99" w:author="Nokia" w:date="2022-12-20T09:47:00Z">
        <w:r>
          <w:t xml:space="preserve">his </w:t>
        </w:r>
      </w:ins>
      <w:ins w:id="100" w:author="Lenovo" w:date="2023-02-07T16:03:00Z">
        <w:r w:rsidR="00C26766">
          <w:t xml:space="preserve">feature is </w:t>
        </w:r>
      </w:ins>
      <w:ins w:id="101" w:author="Ericsson User1" w:date="2023-01-17T22:35:00Z">
        <w:r w:rsidR="001957F1">
          <w:t>enabled by</w:t>
        </w:r>
      </w:ins>
      <w:ins w:id="102" w:author="Nokia" w:date="2022-12-20T09:47:00Z">
        <w:r>
          <w:t xml:space="preserve"> </w:t>
        </w:r>
      </w:ins>
      <w:ins w:id="103" w:author="Ericsson User1" w:date="2023-01-17T22:35:00Z">
        <w:r w:rsidR="001957F1">
          <w:t xml:space="preserve">S-NSSAI </w:t>
        </w:r>
      </w:ins>
      <w:ins w:id="104" w:author="Nokia" w:date="2022-12-20T09:47:00Z">
        <w:r>
          <w:t xml:space="preserve">validity time that the network and the UE can handle  to </w:t>
        </w:r>
      </w:ins>
      <w:ins w:id="105" w:author="Lenovo" w:date="2023-02-07T16:04:00Z">
        <w:r w:rsidR="00C26766">
          <w:t>reduce</w:t>
        </w:r>
      </w:ins>
      <w:ins w:id="106" w:author="Nokia" w:date="2022-12-20T09:47:00Z">
        <w:r>
          <w:t xml:space="preserve"> the signalling load</w:t>
        </w:r>
      </w:ins>
      <w:ins w:id="107" w:author="Nokia" w:date="2023-01-09T08:23:00Z">
        <w:r w:rsidR="002609DC">
          <w:t xml:space="preserve"> associated to the transitions in RM and SM state</w:t>
        </w:r>
      </w:ins>
      <w:ins w:id="108" w:author="Krisztian Kiss, Apple, r01" w:date="2023-02-06T19:02:00Z">
        <w:r w:rsidR="0000462E">
          <w:t>s</w:t>
        </w:r>
      </w:ins>
      <w:ins w:id="109" w:author="Nokia" w:date="2023-01-09T08:23:00Z">
        <w:r w:rsidR="002609DC">
          <w:t xml:space="preserve"> for the network</w:t>
        </w:r>
      </w:ins>
      <w:ins w:id="110" w:author="Nokia" w:date="2023-01-09T08:24:00Z">
        <w:r w:rsidR="002609DC">
          <w:t xml:space="preserve"> slice</w:t>
        </w:r>
      </w:ins>
      <w:ins w:id="111" w:author="Nokia" w:date="2022-12-20T09:47:00Z">
        <w:r>
          <w:t>.</w:t>
        </w:r>
      </w:ins>
    </w:p>
    <w:p w14:paraId="591DC8E8" w14:textId="42786326" w:rsidR="007B6CC7" w:rsidRDefault="0054608F" w:rsidP="003F6015">
      <w:pPr>
        <w:rPr>
          <w:ins w:id="112" w:author="Nokia-sa2155 rev" w:date="2023-02-07T10:58:00Z"/>
        </w:rPr>
      </w:pPr>
      <w:ins w:id="113" w:author="Nokia-sa2155 rev" w:date="2023-02-02T12:34:00Z">
        <w:r w:rsidRPr="006B2275">
          <w:t>The UE may indicate its support for temporary network slices in the UE MM Core Network C</w:t>
        </w:r>
        <w:r>
          <w:t>a</w:t>
        </w:r>
        <w:r w:rsidRPr="006B2275">
          <w:t xml:space="preserve">pability (see clause 5.4.4a) in the Registration Request. </w:t>
        </w:r>
      </w:ins>
      <w:ins w:id="114" w:author="Nokia" w:date="2022-12-14T13:27:00Z">
        <w:r w:rsidR="00D268FC">
          <w:t>The AMF</w:t>
        </w:r>
      </w:ins>
      <w:ins w:id="115" w:author="Nokia" w:date="2022-12-15T09:26:00Z">
        <w:r w:rsidR="0073390D">
          <w:t xml:space="preserve">, based on </w:t>
        </w:r>
      </w:ins>
      <w:ins w:id="116" w:author="Nokia" w:date="2022-12-15T09:36:00Z">
        <w:r w:rsidR="006D7A3A">
          <w:t xml:space="preserve">OAM </w:t>
        </w:r>
      </w:ins>
      <w:ins w:id="117" w:author="Nokia" w:date="2022-12-15T09:26:00Z">
        <w:r w:rsidR="0073390D">
          <w:t>configuration or information received from the UDM or NSSF,</w:t>
        </w:r>
      </w:ins>
      <w:ins w:id="118" w:author="Nokia" w:date="2022-12-14T13:27:00Z">
        <w:r w:rsidR="00D268FC">
          <w:t xml:space="preserve"> may </w:t>
        </w:r>
      </w:ins>
      <w:ins w:id="119" w:author="Nokia" w:date="2022-12-14T17:03:00Z">
        <w:r w:rsidR="00D26147">
          <w:t>indicate</w:t>
        </w:r>
      </w:ins>
      <w:ins w:id="120" w:author="Nokia" w:date="2022-12-14T15:43:00Z">
        <w:r w:rsidR="00E51771">
          <w:t xml:space="preserve"> to </w:t>
        </w:r>
      </w:ins>
      <w:ins w:id="121" w:author="Nokia" w:date="2022-12-15T11:10:00Z">
        <w:r w:rsidR="00367A8C">
          <w:t xml:space="preserve">a </w:t>
        </w:r>
      </w:ins>
      <w:ins w:id="122" w:author="Lenovo" w:date="2023-02-07T16:06:00Z">
        <w:r w:rsidR="00C26766">
          <w:t xml:space="preserve">supporting </w:t>
        </w:r>
      </w:ins>
      <w:ins w:id="123" w:author="Nokia" w:date="2022-12-14T15:43:00Z">
        <w:r w:rsidR="00E51771">
          <w:t>UE</w:t>
        </w:r>
      </w:ins>
      <w:ins w:id="124" w:author="Nokia-sa2155 rev" w:date="2023-02-02T12:39:00Z">
        <w:r w:rsidR="007B6CC7">
          <w:t xml:space="preserve"> </w:t>
        </w:r>
      </w:ins>
      <w:ins w:id="125" w:author="Lenovo" w:date="2023-02-07T16:06:00Z">
        <w:r w:rsidR="00C26766">
          <w:t xml:space="preserve">the </w:t>
        </w:r>
      </w:ins>
      <w:ins w:id="126" w:author="Nokia-sa2155 rev" w:date="2023-02-02T12:39:00Z">
        <w:r w:rsidR="007B6CC7">
          <w:t xml:space="preserve">validity time </w:t>
        </w:r>
      </w:ins>
      <w:ins w:id="127" w:author="Nokia" w:date="2022-12-14T17:06:00Z">
        <w:r w:rsidR="00E71691">
          <w:t xml:space="preserve">for </w:t>
        </w:r>
      </w:ins>
      <w:ins w:id="128" w:author="Krisztian Kiss, Apple, r01" w:date="2023-02-06T19:07:00Z">
        <w:r w:rsidR="0000462E">
          <w:t>one or more</w:t>
        </w:r>
      </w:ins>
      <w:ins w:id="129" w:author="Nokia" w:date="2022-12-14T17:06:00Z">
        <w:r w:rsidR="00E71691">
          <w:t xml:space="preserve"> </w:t>
        </w:r>
      </w:ins>
      <w:ins w:id="130" w:author="Nokia" w:date="2022-12-14T15:43:00Z">
        <w:r w:rsidR="00E51771">
          <w:t>S-NSSAI</w:t>
        </w:r>
      </w:ins>
      <w:ins w:id="131" w:author="Nokia-sa2155 rev" w:date="2023-02-02T12:33:00Z">
        <w:r>
          <w:t>s</w:t>
        </w:r>
      </w:ins>
      <w:ins w:id="132" w:author="Nokia-sa2155 rev" w:date="2023-02-02T14:55:00Z">
        <w:r w:rsidR="00076999">
          <w:t xml:space="preserve"> </w:t>
        </w:r>
      </w:ins>
      <w:ins w:id="133" w:author="Nokia" w:date="2022-12-14T15:43:00Z">
        <w:r w:rsidR="00E51771">
          <w:t>in the Configured NSSAI</w:t>
        </w:r>
      </w:ins>
      <w:r w:rsidR="007B6CC7">
        <w:t xml:space="preserve"> </w:t>
      </w:r>
      <w:ins w:id="134" w:author="Nokia-sa2155 rev" w:date="2023-02-02T12:41:00Z">
        <w:r w:rsidR="007B6CC7">
          <w:t xml:space="preserve">in </w:t>
        </w:r>
      </w:ins>
      <w:ins w:id="135" w:author="Krisztian Kiss, Apple, r01" w:date="2023-02-06T19:19:00Z">
        <w:r w:rsidR="00432A36">
          <w:t>the</w:t>
        </w:r>
      </w:ins>
      <w:ins w:id="136" w:author="Nokia-sa2155 rev" w:date="2023-02-02T12:41:00Z">
        <w:r w:rsidR="007B6CC7">
          <w:t xml:space="preserve"> Registration Accept </w:t>
        </w:r>
      </w:ins>
      <w:ins w:id="137" w:author="Krisztian Kiss, Apple, r01" w:date="2023-02-06T19:18:00Z">
        <w:r w:rsidR="0000462E">
          <w:t xml:space="preserve">message </w:t>
        </w:r>
      </w:ins>
      <w:ins w:id="138" w:author="Nokia-sa2155 rev" w:date="2023-02-02T12:41:00Z">
        <w:r w:rsidR="007B6CC7">
          <w:t>or</w:t>
        </w:r>
      </w:ins>
      <w:ins w:id="139" w:author="Krisztian Kiss, Apple, r01" w:date="2023-02-06T19:18:00Z">
        <w:r w:rsidR="0000462E">
          <w:t xml:space="preserve"> via the</w:t>
        </w:r>
      </w:ins>
      <w:ins w:id="140" w:author="Nokia-sa2155 rev" w:date="2023-02-02T12:41:00Z">
        <w:r w:rsidR="007B6CC7">
          <w:t xml:space="preserve"> UE Configuration Update</w:t>
        </w:r>
      </w:ins>
      <w:ins w:id="141" w:author="Krisztian Kiss, Apple, r01" w:date="2023-02-06T19:18:00Z">
        <w:r w:rsidR="0000462E">
          <w:t xml:space="preserve"> procedure</w:t>
        </w:r>
      </w:ins>
      <w:ins w:id="142" w:author="Nokia-sa2155 rev" w:date="2023-02-02T12:38:00Z">
        <w:r w:rsidR="007B6CC7">
          <w:t>. In</w:t>
        </w:r>
      </w:ins>
      <w:ins w:id="143" w:author="Nokia" w:date="2022-12-15T09:38:00Z">
        <w:r w:rsidR="006D7A3A">
          <w:t xml:space="preserve"> roaming case</w:t>
        </w:r>
      </w:ins>
      <w:ins w:id="144" w:author="Krisztian Kiss, Apple, r01" w:date="2023-02-06T19:21:00Z">
        <w:r w:rsidR="00432A36">
          <w:t>,</w:t>
        </w:r>
      </w:ins>
      <w:ins w:id="145" w:author="Nokia-sa2155 rev" w:date="2023-02-02T12:39:00Z">
        <w:r w:rsidR="007B6CC7">
          <w:t xml:space="preserve"> the </w:t>
        </w:r>
      </w:ins>
      <w:ins w:id="146" w:author="Krisztian Kiss, Apple, r01" w:date="2023-02-06T19:21:00Z">
        <w:r w:rsidR="00432A36">
          <w:t xml:space="preserve">AMF my include the </w:t>
        </w:r>
      </w:ins>
      <w:ins w:id="147" w:author="Nokia-sa2155 rev" w:date="2023-02-02T12:39:00Z">
        <w:r w:rsidR="007B6CC7">
          <w:t>validity time</w:t>
        </w:r>
      </w:ins>
      <w:ins w:id="148" w:author="Nokia-sa2155 rev" w:date="2023-02-02T14:01:00Z">
        <w:r w:rsidR="00070FAB">
          <w:t xml:space="preserve"> for </w:t>
        </w:r>
      </w:ins>
      <w:ins w:id="149" w:author="Krisztian Kiss, Apple, r01" w:date="2023-02-06T19:22:00Z">
        <w:r w:rsidR="00432A36">
          <w:t xml:space="preserve">an S-NSSAI in the </w:t>
        </w:r>
      </w:ins>
      <w:ins w:id="150" w:author="Nokia-sa2155 rev" w:date="2023-02-02T14:01:00Z">
        <w:r w:rsidR="00070FAB">
          <w:t xml:space="preserve">Configured NSSAI </w:t>
        </w:r>
      </w:ins>
      <w:ins w:id="151" w:author="Nokia" w:date="2022-12-15T09:37:00Z">
        <w:r w:rsidR="006D7A3A">
          <w:t xml:space="preserve">either because of </w:t>
        </w:r>
      </w:ins>
      <w:ins w:id="152" w:author="Krisztian Kiss, Apple, r01" w:date="2023-02-06T19:23:00Z">
        <w:r w:rsidR="00432A36">
          <w:t xml:space="preserve">limited availability of </w:t>
        </w:r>
      </w:ins>
      <w:ins w:id="153" w:author="Nokia" w:date="2022-12-15T09:38:00Z">
        <w:r w:rsidR="006D7A3A">
          <w:t xml:space="preserve">the </w:t>
        </w:r>
      </w:ins>
      <w:ins w:id="154" w:author="Nokia" w:date="2022-12-15T09:37:00Z">
        <w:r w:rsidR="006D7A3A">
          <w:t>VPLMN</w:t>
        </w:r>
      </w:ins>
      <w:ins w:id="155" w:author="Nokia" w:date="2022-12-15T09:38:00Z">
        <w:r w:rsidR="006D7A3A">
          <w:t xml:space="preserve"> S-NSSAI</w:t>
        </w:r>
      </w:ins>
      <w:ins w:id="156" w:author="Nokia" w:date="2022-12-15T09:37:00Z">
        <w:r w:rsidR="006D7A3A">
          <w:t xml:space="preserve"> or the mapped S-NSSAI of the HPLMN</w:t>
        </w:r>
      </w:ins>
      <w:ins w:id="157" w:author="Nokia-sa2155 rev" w:date="2023-02-02T14:04:00Z">
        <w:r w:rsidR="00070FAB">
          <w:t>.</w:t>
        </w:r>
      </w:ins>
      <w:ins w:id="158" w:author="Krisztian Kiss, Apple, r01" w:date="2023-02-06T19:21:00Z">
        <w:r w:rsidR="00432A36">
          <w:t xml:space="preserve"> </w:t>
        </w:r>
      </w:ins>
      <w:bookmarkStart w:id="159" w:name="_Hlk126659754"/>
      <w:ins w:id="160" w:author="Krisztian Kiss, Apple, r01" w:date="2023-02-06T19:23:00Z">
        <w:del w:id="161" w:author="Nokia-sa2155 rev" w:date="2023-02-07T10:58:00Z">
          <w:r w:rsidR="00432A36" w:rsidDel="00DE24EE">
            <w:delText>I</w:delText>
          </w:r>
        </w:del>
      </w:ins>
      <w:ins w:id="162" w:author="Krisztian Kiss, Apple, r01" w:date="2023-02-06T19:21:00Z">
        <w:del w:id="163" w:author="Nokia-sa2155 rev" w:date="2023-02-07T10:58:00Z">
          <w:r w:rsidR="00432A36" w:rsidDel="00DE24EE">
            <w:delText xml:space="preserve">f the </w:delText>
          </w:r>
        </w:del>
      </w:ins>
      <w:ins w:id="164" w:author="Krisztian Kiss, Apple, r01" w:date="2023-02-06T19:23:00Z">
        <w:del w:id="165" w:author="Nokia-sa2155 rev" w:date="2023-02-07T10:58:00Z">
          <w:r w:rsidR="00432A36" w:rsidDel="00DE24EE">
            <w:delText>C</w:delText>
          </w:r>
        </w:del>
      </w:ins>
      <w:ins w:id="166" w:author="Krisztian Kiss, Apple, r01" w:date="2023-02-06T19:21:00Z">
        <w:del w:id="167" w:author="Nokia-sa2155 rev" w:date="2023-02-07T10:58:00Z">
          <w:r w:rsidR="00432A36" w:rsidDel="00DE24EE">
            <w:delText>onfigured NSSAI is not available for the PLMN</w:delText>
          </w:r>
        </w:del>
      </w:ins>
      <w:ins w:id="168" w:author="Krisztian Kiss, Apple, r01" w:date="2023-02-06T19:23:00Z">
        <w:del w:id="169" w:author="Nokia-sa2155 rev" w:date="2023-02-07T10:58:00Z">
          <w:r w:rsidR="00432A36" w:rsidDel="00DE24EE">
            <w:delText xml:space="preserve">, the </w:delText>
          </w:r>
        </w:del>
      </w:ins>
      <w:ins w:id="170" w:author="Krisztian Kiss, Apple, r01" w:date="2023-02-06T19:24:00Z">
        <w:del w:id="171" w:author="Nokia-sa2155 rev" w:date="2023-02-07T10:58:00Z">
          <w:r w:rsidR="00432A36" w:rsidDel="00DE24EE">
            <w:delText xml:space="preserve">AMF may provide validity time for S-NSSAI(s) in the </w:delText>
          </w:r>
        </w:del>
      </w:ins>
      <w:ins w:id="172" w:author="Krisztian Kiss, Apple, r01" w:date="2023-02-06T19:23:00Z">
        <w:del w:id="173" w:author="Nokia-sa2155 rev" w:date="2023-02-07T10:58:00Z">
          <w:r w:rsidR="00432A36" w:rsidDel="00DE24EE">
            <w:delText xml:space="preserve">Allowed NSSAI or Partially </w:delText>
          </w:r>
        </w:del>
      </w:ins>
      <w:ins w:id="174" w:author="Krisztian Kiss, Apple, r01" w:date="2023-02-06T19:25:00Z">
        <w:del w:id="175" w:author="Nokia-sa2155 rev" w:date="2023-02-07T10:58:00Z">
          <w:r w:rsidR="00432A36" w:rsidDel="00DE24EE">
            <w:delText>A</w:delText>
          </w:r>
        </w:del>
      </w:ins>
      <w:ins w:id="176" w:author="Krisztian Kiss, Apple, r01" w:date="2023-02-06T19:23:00Z">
        <w:del w:id="177" w:author="Nokia-sa2155 rev" w:date="2023-02-07T10:58:00Z">
          <w:r w:rsidR="00432A36" w:rsidDel="00DE24EE">
            <w:delText>llowed NSSAI</w:delText>
          </w:r>
        </w:del>
      </w:ins>
      <w:ins w:id="178" w:author="Krisztian Kiss, Apple, r01" w:date="2023-02-06T19:25:00Z">
        <w:del w:id="179" w:author="Nokia-sa2155 rev" w:date="2023-02-07T10:58:00Z">
          <w:r w:rsidR="00432A36" w:rsidDel="00DE24EE">
            <w:delText>.</w:delText>
          </w:r>
        </w:del>
      </w:ins>
    </w:p>
    <w:p w14:paraId="4D1F3A74" w14:textId="1B870D0B" w:rsidR="00DE24EE" w:rsidRDefault="00DE24EE">
      <w:pPr>
        <w:pStyle w:val="NO"/>
        <w:rPr>
          <w:ins w:id="180" w:author="Nokia-sa2155 rev" w:date="2023-02-02T12:41:00Z"/>
        </w:rPr>
        <w:pPrChange w:id="181" w:author="Nokia-sa2155 rev" w:date="2023-02-07T10:58:00Z">
          <w:pPr/>
        </w:pPrChange>
      </w:pPr>
      <w:bookmarkStart w:id="182" w:name="_Hlk126660003"/>
      <w:ins w:id="183" w:author="Nokia-sa2155 rev" w:date="2023-02-07T10:58:00Z">
        <w:r>
          <w:t>NOTE</w:t>
        </w:r>
      </w:ins>
      <w:ins w:id="184" w:author="Nokia-sa2155 rev" w:date="2023-02-07T11:30:00Z">
        <w:r w:rsidR="00ED4591">
          <w:t xml:space="preserve"> 1</w:t>
        </w:r>
      </w:ins>
      <w:ins w:id="185" w:author="Nokia-sa2155 rev" w:date="2023-02-07T10:58:00Z">
        <w:r>
          <w:t>:</w:t>
        </w:r>
        <w:r>
          <w:tab/>
        </w:r>
      </w:ins>
      <w:ins w:id="186" w:author="Lenovo" w:date="2023-02-07T16:07:00Z">
        <w:r w:rsidR="00C26766">
          <w:t xml:space="preserve">When the </w:t>
        </w:r>
      </w:ins>
      <w:ins w:id="187" w:author="Nokia-sa2155 rev" w:date="2023-02-07T10:59:00Z">
        <w:r>
          <w:t>validity time</w:t>
        </w:r>
      </w:ins>
      <w:ins w:id="188" w:author="Lenovo" w:date="2023-02-07T16:07:00Z">
        <w:r w:rsidR="00C26766">
          <w:t xml:space="preserve"> changes</w:t>
        </w:r>
      </w:ins>
      <w:ins w:id="189" w:author="Nokia-sa2155 rev" w:date="2023-02-08T09:37:00Z">
        <w:r w:rsidR="00FE006E">
          <w:t xml:space="preserve"> or a validity time is determined for a S-NSSAI in the </w:t>
        </w:r>
      </w:ins>
      <w:ins w:id="190" w:author="Nokia-sa2155 rev" w:date="2023-02-08T09:38:00Z">
        <w:r w:rsidR="00FE006E">
          <w:t>configured</w:t>
        </w:r>
      </w:ins>
      <w:ins w:id="191" w:author="Nokia-sa2155 rev" w:date="2023-02-08T09:37:00Z">
        <w:r w:rsidR="00FE006E">
          <w:t xml:space="preserve"> NSSAI</w:t>
        </w:r>
      </w:ins>
      <w:ins w:id="192" w:author="Nokia-sa2155 rev" w:date="2023-02-07T10:59:00Z">
        <w:r>
          <w:t>,</w:t>
        </w:r>
      </w:ins>
      <w:ins w:id="193" w:author="Nokia-sa2155 rev" w:date="2023-02-07T10:58:00Z">
        <w:r>
          <w:t xml:space="preserve"> the PLMN provides </w:t>
        </w:r>
      </w:ins>
      <w:ins w:id="194" w:author="Nokia-sa2155 rev" w:date="2023-02-08T09:38:00Z">
        <w:r w:rsidR="00FE006E">
          <w:t xml:space="preserve">the </w:t>
        </w:r>
      </w:ins>
      <w:ins w:id="195" w:author="Nokia-sa2155 rev" w:date="2023-02-08T09:37:00Z">
        <w:r w:rsidR="00FE006E">
          <w:t>new</w:t>
        </w:r>
      </w:ins>
      <w:ins w:id="196" w:author="Nokia-sa2155 rev" w:date="2023-02-08T09:36:00Z">
        <w:r w:rsidR="00FE006E">
          <w:t xml:space="preserve"> validity time for the S-NSSAIs in the</w:t>
        </w:r>
      </w:ins>
      <w:ins w:id="197" w:author="Lenovo" w:date="2023-02-07T16:07:00Z">
        <w:r w:rsidR="00C26766">
          <w:t xml:space="preserve"> C</w:t>
        </w:r>
      </w:ins>
      <w:ins w:id="198" w:author="Nokia-sa2155 rev" w:date="2023-02-07T10:58:00Z">
        <w:r>
          <w:t>onfigured NSSAI to a supporting UE.</w:t>
        </w:r>
      </w:ins>
    </w:p>
    <w:bookmarkEnd w:id="159"/>
    <w:bookmarkEnd w:id="182"/>
    <w:p w14:paraId="287A3788" w14:textId="42662446" w:rsidR="003F6015" w:rsidRDefault="007B6CC7" w:rsidP="003F6015">
      <w:pPr>
        <w:rPr>
          <w:ins w:id="199" w:author="Nokia" w:date="2022-12-15T08:44:00Z"/>
        </w:rPr>
      </w:pPr>
      <w:ins w:id="200" w:author="Nokia-sa2155 rev" w:date="2023-02-02T12:41:00Z">
        <w:r>
          <w:t>I</w:t>
        </w:r>
      </w:ins>
      <w:bookmarkEnd w:id="66"/>
      <w:bookmarkEnd w:id="67"/>
      <w:bookmarkEnd w:id="68"/>
      <w:bookmarkEnd w:id="69"/>
      <w:bookmarkEnd w:id="70"/>
      <w:bookmarkEnd w:id="71"/>
      <w:bookmarkEnd w:id="72"/>
      <w:ins w:id="201" w:author="Nokia" w:date="2022-12-15T08:43:00Z">
        <w:r w:rsidR="003F6015">
          <w:t xml:space="preserve">f </w:t>
        </w:r>
      </w:ins>
      <w:ins w:id="202" w:author="Lenovo" w:date="2023-02-07T16:09:00Z">
        <w:r w:rsidR="00B05A0E">
          <w:t xml:space="preserve">a supporting UE is configured </w:t>
        </w:r>
      </w:ins>
      <w:ins w:id="203" w:author="Lenovo" w:date="2023-02-07T16:10:00Z">
        <w:r w:rsidR="00B05A0E">
          <w:t>with</w:t>
        </w:r>
      </w:ins>
      <w:ins w:id="204" w:author="Lenovo" w:date="2023-02-07T16:09:00Z">
        <w:r w:rsidR="00B05A0E">
          <w:t xml:space="preserve"> </w:t>
        </w:r>
      </w:ins>
      <w:ins w:id="205" w:author="Nokia" w:date="2022-12-15T08:43:00Z">
        <w:r w:rsidR="003F6015">
          <w:t xml:space="preserve">validity time </w:t>
        </w:r>
      </w:ins>
      <w:ins w:id="206" w:author="Lenovo" w:date="2023-02-07T16:10:00Z">
        <w:r w:rsidR="00B05A0E">
          <w:t xml:space="preserve">for </w:t>
        </w:r>
      </w:ins>
      <w:ins w:id="207" w:author="Nokia" w:date="2022-12-15T10:04:00Z">
        <w:r w:rsidR="00056479">
          <w:t>a</w:t>
        </w:r>
      </w:ins>
      <w:ins w:id="208" w:author="Krisztian Kiss, Apple, r01" w:date="2023-02-06T19:27:00Z">
        <w:r w:rsidR="00432A36">
          <w:t>n</w:t>
        </w:r>
      </w:ins>
      <w:ins w:id="209" w:author="Nokia" w:date="2022-12-15T10:04:00Z">
        <w:r w:rsidR="00056479">
          <w:t xml:space="preserve"> </w:t>
        </w:r>
      </w:ins>
      <w:ins w:id="210" w:author="Nokia" w:date="2022-12-15T08:43:00Z">
        <w:r w:rsidR="003F6015">
          <w:t>S-NSSAI</w:t>
        </w:r>
      </w:ins>
      <w:ins w:id="211" w:author="Nokia" w:date="2022-12-15T08:44:00Z">
        <w:r w:rsidR="003F6015">
          <w:t>:</w:t>
        </w:r>
      </w:ins>
    </w:p>
    <w:p w14:paraId="63D0E53C" w14:textId="10BCC3E3" w:rsidR="00C06118" w:rsidRDefault="00716F39" w:rsidP="004F0050">
      <w:pPr>
        <w:pStyle w:val="B1"/>
        <w:rPr>
          <w:ins w:id="212" w:author="Nokia" w:date="2022-12-15T10:30:00Z"/>
        </w:rPr>
      </w:pPr>
      <w:ins w:id="213" w:author="Nokia-sa2155 rev" w:date="2023-02-02T14:27:00Z">
        <w:r>
          <w:t>a)</w:t>
        </w:r>
      </w:ins>
      <w:ins w:id="214" w:author="Nokia" w:date="2022-12-15T09:13:00Z">
        <w:del w:id="215" w:author="Nokia-sa2155 rev" w:date="2023-02-02T14:27:00Z">
          <w:r w:rsidR="004F0050" w:rsidDel="00716F39">
            <w:delText>-</w:delText>
          </w:r>
        </w:del>
        <w:r w:rsidR="004F0050">
          <w:tab/>
        </w:r>
      </w:ins>
      <w:bookmarkStart w:id="216" w:name="_Hlk124887880"/>
      <w:ins w:id="217" w:author="Nokia" w:date="2022-12-20T09:49:00Z">
        <w:r w:rsidR="006C1D7F">
          <w:t>If the validity time indicates the</w:t>
        </w:r>
      </w:ins>
      <w:ins w:id="218" w:author="Nokia-sa2155 rev" w:date="2023-02-02T14:06:00Z">
        <w:r w:rsidR="00070FAB">
          <w:t xml:space="preserve"> S-NSSAI </w:t>
        </w:r>
      </w:ins>
      <w:ins w:id="219" w:author="Nokia-sa2155 rev" w:date="2023-02-02T14:17:00Z">
        <w:r w:rsidR="008F088E">
          <w:t>is</w:t>
        </w:r>
      </w:ins>
      <w:ins w:id="220" w:author="Nokia-sa2155 rev" w:date="2023-02-02T14:20:00Z">
        <w:r w:rsidR="008F088E">
          <w:t xml:space="preserve"> available</w:t>
        </w:r>
      </w:ins>
      <w:bookmarkEnd w:id="216"/>
      <w:ins w:id="221" w:author="Nokia" w:date="2022-12-20T09:49:00Z">
        <w:r w:rsidR="006C1D7F">
          <w:t xml:space="preserve">, the UE </w:t>
        </w:r>
      </w:ins>
      <w:ins w:id="222" w:author="Krisztian Kiss, Apple, r01" w:date="2023-02-06T19:40:00Z">
        <w:r w:rsidR="006D5760">
          <w:t>may</w:t>
        </w:r>
      </w:ins>
      <w:ins w:id="223" w:author="Nokia" w:date="2022-12-20T09:49:00Z">
        <w:r w:rsidR="006C1D7F">
          <w:t xml:space="preserve"> request the S-NSSAI in a Requested NSSAI in a Registration request and, if the S-NSSAI is</w:t>
        </w:r>
      </w:ins>
      <w:ins w:id="224" w:author="Nokia" w:date="2022-12-20T09:50:00Z">
        <w:r w:rsidR="006C1D7F">
          <w:t xml:space="preserve"> included</w:t>
        </w:r>
      </w:ins>
      <w:ins w:id="225" w:author="Nokia" w:date="2022-12-20T09:49:00Z">
        <w:r w:rsidR="006C1D7F">
          <w:t xml:space="preserve"> in the Allowed NSSAI or </w:t>
        </w:r>
      </w:ins>
      <w:ins w:id="226" w:author="Nokia-sa2155 rev" w:date="2023-01-31T14:35:00Z">
        <w:r w:rsidR="005C123C">
          <w:t xml:space="preserve">in the Partially </w:t>
        </w:r>
      </w:ins>
      <w:ins w:id="227" w:author="Krisztian Kiss, Apple, r01" w:date="2023-02-06T19:28:00Z">
        <w:r w:rsidR="00432A36">
          <w:t>A</w:t>
        </w:r>
      </w:ins>
      <w:ins w:id="228" w:author="Nokia-sa2155 rev" w:date="2023-01-31T14:35:00Z">
        <w:r w:rsidR="005C123C">
          <w:t>llowed NSSAI</w:t>
        </w:r>
      </w:ins>
      <w:ins w:id="229" w:author="Nokia" w:date="2022-12-20T09:49:00Z">
        <w:r w:rsidR="006C1D7F">
          <w:t xml:space="preserve">, the UE </w:t>
        </w:r>
      </w:ins>
      <w:ins w:id="230" w:author="Krisztian Kiss, Apple, r01" w:date="2023-02-06T19:40:00Z">
        <w:r w:rsidR="006D5760">
          <w:t>may</w:t>
        </w:r>
      </w:ins>
      <w:ins w:id="231" w:author="Nokia" w:date="2022-12-20T09:49:00Z">
        <w:r w:rsidR="006C1D7F">
          <w:t xml:space="preserve"> establish PDU sessions associated with the S-NSSAI. </w:t>
        </w:r>
      </w:ins>
      <w:ins w:id="232" w:author="Nokia" w:date="2022-12-15T10:29:00Z">
        <w:r w:rsidR="00C06118">
          <w:t xml:space="preserve"> </w:t>
        </w:r>
      </w:ins>
    </w:p>
    <w:p w14:paraId="74E90555" w14:textId="09326BE1" w:rsidR="00EA2DE8" w:rsidRDefault="00716F39" w:rsidP="003B0E20">
      <w:pPr>
        <w:pStyle w:val="B1"/>
        <w:rPr>
          <w:ins w:id="233" w:author="Nokia" w:date="2022-12-20T09:55:00Z"/>
        </w:rPr>
      </w:pPr>
      <w:ins w:id="234" w:author="Nokia-sa2155 rev" w:date="2023-02-02T14:27:00Z">
        <w:r>
          <w:t>b)</w:t>
        </w:r>
      </w:ins>
      <w:ins w:id="235" w:author="Nokia" w:date="2022-12-15T10:30:00Z">
        <w:del w:id="236" w:author="Nokia-sa2155 rev" w:date="2023-02-02T14:27:00Z">
          <w:r w:rsidR="00C06118" w:rsidDel="00716F39">
            <w:delText>-</w:delText>
          </w:r>
        </w:del>
        <w:r w:rsidR="00C06118">
          <w:tab/>
        </w:r>
      </w:ins>
      <w:ins w:id="237" w:author="Ericsson User1" w:date="2023-01-17T22:44:00Z">
        <w:r w:rsidR="001957F1" w:rsidRPr="001957F1">
          <w:t>If the validity time indicates the</w:t>
        </w:r>
      </w:ins>
      <w:ins w:id="238" w:author="Nokia-sa2155 rev" w:date="2023-02-02T14:07:00Z">
        <w:r w:rsidR="00070FAB">
          <w:t xml:space="preserve"> S-NSSAI</w:t>
        </w:r>
      </w:ins>
      <w:ins w:id="239" w:author="Nokia-sa2155 rev" w:date="2023-02-02T14:56:00Z">
        <w:r w:rsidR="00076999">
          <w:t xml:space="preserve"> </w:t>
        </w:r>
      </w:ins>
      <w:ins w:id="240" w:author="Nokia-sa2155 rev" w:date="2023-02-02T14:07:00Z">
        <w:r w:rsidR="00070FAB">
          <w:t>is</w:t>
        </w:r>
      </w:ins>
      <w:ins w:id="241" w:author="Nokia-sa2155 rev" w:date="2023-02-02T14:20:00Z">
        <w:r w:rsidR="008F088E">
          <w:t xml:space="preserve"> not available</w:t>
        </w:r>
      </w:ins>
      <w:ins w:id="242" w:author="Lenovo" w:date="2023-02-07T16:12:00Z">
        <w:r w:rsidR="00B05A0E">
          <w:t xml:space="preserve"> </w:t>
        </w:r>
      </w:ins>
      <w:ins w:id="243" w:author="Lenovo" w:date="2023-02-07T16:16:00Z">
        <w:r w:rsidR="00B05A0E">
          <w:t>and</w:t>
        </w:r>
      </w:ins>
      <w:ins w:id="244" w:author="Nokia-sa2155 rev" w:date="2023-02-02T14:21:00Z">
        <w:r w:rsidR="008F088E">
          <w:t>,</w:t>
        </w:r>
      </w:ins>
      <w:ins w:id="245" w:author="Nokia-sa2155 rev" w:date="2023-02-02T14:07:00Z">
        <w:r w:rsidR="00070FAB">
          <w:t xml:space="preserve"> </w:t>
        </w:r>
      </w:ins>
      <w:ins w:id="246" w:author="Nokia-sa2155 rev" w:date="2023-02-02T14:13:00Z">
        <w:r w:rsidR="008F088E">
          <w:t>the UE shall</w:t>
        </w:r>
      </w:ins>
      <w:ins w:id="247" w:author="Nokia-sa2155 rev" w:date="2023-02-02T14:21:00Z">
        <w:r w:rsidR="008F088E">
          <w:t xml:space="preserve"> </w:t>
        </w:r>
      </w:ins>
      <w:ins w:id="248" w:author="Nokia-sa2155 rev" w:date="2023-02-02T14:13:00Z">
        <w:r w:rsidR="008F088E">
          <w:t>remove the</w:t>
        </w:r>
      </w:ins>
      <w:ins w:id="249" w:author="Nokia-sa2155 rev" w:date="2023-02-02T14:57:00Z">
        <w:r w:rsidR="00076999">
          <w:t xml:space="preserve"> </w:t>
        </w:r>
      </w:ins>
      <w:ins w:id="250" w:author="Nokia-sa2155 rev" w:date="2023-02-02T14:13:00Z">
        <w:r w:rsidR="008F088E">
          <w:t>S-NSSAI</w:t>
        </w:r>
      </w:ins>
      <w:ins w:id="251" w:author="Krisztian Kiss, Apple, r01" w:date="2023-02-06T19:29:00Z">
        <w:r w:rsidR="00EB65BF">
          <w:t xml:space="preserve"> </w:t>
        </w:r>
      </w:ins>
      <w:ins w:id="252" w:author="Nokia-sa2155 rev" w:date="2023-02-02T14:14:00Z">
        <w:r w:rsidR="008F088E">
          <w:t xml:space="preserve">from the </w:t>
        </w:r>
      </w:ins>
      <w:ins w:id="253" w:author="Krisztian Kiss, Apple, r01" w:date="2023-02-06T19:29:00Z">
        <w:r w:rsidR="00EB65BF">
          <w:t xml:space="preserve">locally stored </w:t>
        </w:r>
      </w:ins>
      <w:ins w:id="254" w:author="Nokia-sa2155 rev" w:date="2023-02-02T14:14:00Z">
        <w:r w:rsidR="008F088E">
          <w:t>Configured NSSAI unless the validity time indicates the S-NSSAI is becoming available again</w:t>
        </w:r>
      </w:ins>
      <w:ins w:id="255" w:author="Nokia-sa2155 rev" w:date="2023-02-02T14:53:00Z">
        <w:r w:rsidR="00D530A3">
          <w:t>, and, i</w:t>
        </w:r>
      </w:ins>
      <w:ins w:id="256" w:author="Nokia-sa2155 rev" w:date="2023-02-02T14:14:00Z">
        <w:r w:rsidR="008F088E">
          <w:t xml:space="preserve">f </w:t>
        </w:r>
      </w:ins>
      <w:ins w:id="257" w:author="Nokia-sa2155 rev" w:date="2023-02-08T09:39:00Z">
        <w:r w:rsidR="00FE006E">
          <w:t>the S-NSSAI is retained in the Configured NSSAI</w:t>
        </w:r>
      </w:ins>
      <w:ins w:id="258" w:author="Nokia-sa2155 rev" w:date="2023-02-02T14:14:00Z">
        <w:r w:rsidR="008F088E">
          <w:t>,</w:t>
        </w:r>
      </w:ins>
      <w:r w:rsidR="008F088E">
        <w:t xml:space="preserve"> </w:t>
      </w:r>
      <w:ins w:id="259" w:author="Nokia-sa2155 rev" w:date="2023-02-02T14:14:00Z">
        <w:r w:rsidR="008F088E">
          <w:t>the UE shall</w:t>
        </w:r>
      </w:ins>
      <w:ins w:id="260" w:author="Ericsson User1" w:date="2023-01-17T22:44:00Z">
        <w:r w:rsidR="001957F1" w:rsidRPr="001957F1">
          <w:t xml:space="preserve"> </w:t>
        </w:r>
        <w:r w:rsidR="001F0774">
          <w:t>n</w:t>
        </w:r>
      </w:ins>
      <w:ins w:id="261" w:author="Nokia" w:date="2022-12-15T09:12:00Z">
        <w:r w:rsidR="004F0050">
          <w:t xml:space="preserve">ot request the </w:t>
        </w:r>
      </w:ins>
      <w:ins w:id="262" w:author="Nokia" w:date="2022-12-15T09:14:00Z">
        <w:r w:rsidR="004F0050">
          <w:t>S-NSSAI</w:t>
        </w:r>
      </w:ins>
      <w:ins w:id="263" w:author="Nokia" w:date="2022-12-15T10:04:00Z">
        <w:r w:rsidR="00056479">
          <w:t xml:space="preserve"> </w:t>
        </w:r>
      </w:ins>
      <w:ins w:id="264" w:author="Nokia" w:date="2022-12-15T09:17:00Z">
        <w:r w:rsidR="004F0050">
          <w:t>until the validity time information indicates the S-NSSAI</w:t>
        </w:r>
      </w:ins>
      <w:ins w:id="265" w:author="Nokia" w:date="2022-12-15T10:05:00Z">
        <w:r w:rsidR="00056479">
          <w:t xml:space="preserve"> </w:t>
        </w:r>
      </w:ins>
      <w:ins w:id="266" w:author="Nokia-sa2155 rev" w:date="2023-02-02T14:29:00Z">
        <w:r>
          <w:t xml:space="preserve">is </w:t>
        </w:r>
      </w:ins>
      <w:ins w:id="267" w:author="Nokia" w:date="2022-12-15T09:17:00Z">
        <w:r w:rsidR="004F0050">
          <w:t>available</w:t>
        </w:r>
      </w:ins>
      <w:ins w:id="268" w:author="Nokia" w:date="2022-12-20T10:15:00Z">
        <w:r w:rsidR="00774052">
          <w:t>.</w:t>
        </w:r>
      </w:ins>
      <w:ins w:id="269" w:author="Nokia-sa2155 rev" w:date="2023-02-02T14:25:00Z">
        <w:r>
          <w:t xml:space="preserve"> </w:t>
        </w:r>
      </w:ins>
      <w:ins w:id="270" w:author="Nokia-sa2155 rev" w:date="2023-02-02T14:52:00Z">
        <w:r w:rsidR="00D530A3">
          <w:t>If the</w:t>
        </w:r>
      </w:ins>
      <w:ins w:id="271" w:author="Nokia-sa2155 rev" w:date="2023-02-02T14:22:00Z">
        <w:r>
          <w:t xml:space="preserve"> S-NSSAI </w:t>
        </w:r>
      </w:ins>
      <w:ins w:id="272" w:author="Nokia" w:date="2022-12-15T08:41:00Z">
        <w:r w:rsidR="003F6015">
          <w:t>is</w:t>
        </w:r>
      </w:ins>
      <w:ins w:id="273" w:author="Nokia" w:date="2022-12-15T09:15:00Z">
        <w:r w:rsidR="004F0050">
          <w:t xml:space="preserve"> included</w:t>
        </w:r>
      </w:ins>
      <w:ins w:id="274" w:author="Nokia" w:date="2022-12-15T08:41:00Z">
        <w:r w:rsidR="003F6015">
          <w:t xml:space="preserve"> in the Allowed NSSAI or</w:t>
        </w:r>
      </w:ins>
      <w:ins w:id="275" w:author="Nokia-sa2155 rev" w:date="2023-02-02T14:23:00Z">
        <w:r>
          <w:t xml:space="preserve"> Partially </w:t>
        </w:r>
      </w:ins>
      <w:ins w:id="276" w:author="Krisztian Kiss, Apple, r01" w:date="2023-02-06T19:29:00Z">
        <w:r w:rsidR="00EB65BF">
          <w:t>A</w:t>
        </w:r>
      </w:ins>
      <w:ins w:id="277" w:author="Nokia-sa2155 rev" w:date="2023-02-02T14:23:00Z">
        <w:r>
          <w:t>llowed NSSAI</w:t>
        </w:r>
      </w:ins>
      <w:ins w:id="278" w:author="Nokia" w:date="2022-12-15T08:42:00Z">
        <w:r w:rsidR="003F6015">
          <w:t>,</w:t>
        </w:r>
      </w:ins>
      <w:ins w:id="279" w:author="Nokia" w:date="2022-12-20T09:51:00Z">
        <w:r w:rsidR="006C1D7F">
          <w:t xml:space="preserve"> </w:t>
        </w:r>
      </w:ins>
      <w:ins w:id="280" w:author="Nokia-sa2155 rev" w:date="2023-02-02T14:26:00Z">
        <w:r>
          <w:t xml:space="preserve">the UE shall </w:t>
        </w:r>
      </w:ins>
      <w:ins w:id="281" w:author="Nokia-sa2155 rev" w:date="2023-02-02T14:23:00Z">
        <w:r>
          <w:t xml:space="preserve">remove the S-NSSAI from the </w:t>
        </w:r>
      </w:ins>
      <w:ins w:id="282" w:author="Krisztian Kiss, Apple, r01" w:date="2023-02-06T19:30:00Z">
        <w:r w:rsidR="00EB65BF">
          <w:t xml:space="preserve">locally stored </w:t>
        </w:r>
      </w:ins>
      <w:ins w:id="283" w:author="Nokia-sa2155 rev" w:date="2023-02-02T14:23:00Z">
        <w:r>
          <w:t>Allowed NSSAI or Partially Allowed NSSAI</w:t>
        </w:r>
      </w:ins>
      <w:ins w:id="284" w:author="Nokia-sa2155 rev" w:date="2023-02-02T14:57:00Z">
        <w:r w:rsidR="00076999">
          <w:t xml:space="preserve"> and t</w:t>
        </w:r>
      </w:ins>
      <w:ins w:id="285" w:author="Nokia" w:date="2022-12-15T09:20:00Z">
        <w:r w:rsidR="0073390D">
          <w:t>he U</w:t>
        </w:r>
      </w:ins>
      <w:ins w:id="286" w:author="Nokia" w:date="2022-12-15T09:21:00Z">
        <w:r w:rsidR="0073390D">
          <w:t>E</w:t>
        </w:r>
      </w:ins>
      <w:ins w:id="287" w:author="Nokia" w:date="2022-12-15T09:20:00Z">
        <w:r w:rsidR="0073390D">
          <w:t xml:space="preserve"> shall also </w:t>
        </w:r>
      </w:ins>
      <w:ins w:id="288" w:author="Ericsson User1" w:date="2023-01-17T22:47:00Z">
        <w:r w:rsidR="001F0774">
          <w:t xml:space="preserve">locally release </w:t>
        </w:r>
      </w:ins>
      <w:ins w:id="289" w:author="Nokia" w:date="2022-12-15T09:21:00Z">
        <w:r w:rsidR="0073390D">
          <w:t>any</w:t>
        </w:r>
      </w:ins>
      <w:ins w:id="290" w:author="Nokia" w:date="2022-12-15T09:20:00Z">
        <w:r w:rsidR="0073390D">
          <w:t xml:space="preserve"> </w:t>
        </w:r>
      </w:ins>
      <w:ins w:id="291" w:author="Nokia" w:date="2022-12-15T09:21:00Z">
        <w:r w:rsidR="0073390D">
          <w:t>PDU sessions associated with the S-NSSAI</w:t>
        </w:r>
      </w:ins>
      <w:ins w:id="292" w:author="Nokia-sa2155 rev" w:date="2023-01-31T14:38:00Z">
        <w:r w:rsidR="005C123C">
          <w:t>.</w:t>
        </w:r>
      </w:ins>
      <w:ins w:id="293" w:author="Lenovo" w:date="2023-02-07T16:16:00Z">
        <w:r w:rsidR="00B05A0E">
          <w:t xml:space="preserve"> If the validity time i</w:t>
        </w:r>
      </w:ins>
      <w:ins w:id="294" w:author="Lenovo" w:date="2023-02-07T16:17:00Z">
        <w:r w:rsidR="00B05A0E">
          <w:t xml:space="preserve">ndicates that the </w:t>
        </w:r>
      </w:ins>
      <w:ins w:id="295" w:author="Lenovo" w:date="2023-02-07T16:16:00Z">
        <w:r w:rsidR="00B05A0E">
          <w:t xml:space="preserve">S-NSSAI </w:t>
        </w:r>
      </w:ins>
      <w:ins w:id="296" w:author="Lenovo" w:date="2023-02-07T16:17:00Z">
        <w:r w:rsidR="00B05A0E">
          <w:t>will not become available again</w:t>
        </w:r>
      </w:ins>
      <w:ins w:id="297" w:author="Lenovo" w:date="2023-02-07T16:16:00Z">
        <w:r w:rsidR="00B05A0E">
          <w:t xml:space="preserve">, the UE shall </w:t>
        </w:r>
      </w:ins>
      <w:ins w:id="298" w:author="Lenovo" w:date="2023-02-07T16:23:00Z">
        <w:r w:rsidR="003825B2">
          <w:t xml:space="preserve">also </w:t>
        </w:r>
      </w:ins>
      <w:ins w:id="299" w:author="Lenovo" w:date="2023-02-07T16:16:00Z">
        <w:r w:rsidR="00B05A0E">
          <w:t>remove the S-NSSAI from the locally stored Configured NSSAI</w:t>
        </w:r>
      </w:ins>
      <w:ins w:id="300" w:author="Lenovo" w:date="2023-02-07T16:17:00Z">
        <w:r w:rsidR="00B05A0E">
          <w:t>.</w:t>
        </w:r>
      </w:ins>
    </w:p>
    <w:p w14:paraId="553612D5" w14:textId="6E67AB72" w:rsidR="003B0E20" w:rsidRDefault="009F7FB0">
      <w:pPr>
        <w:pStyle w:val="B1"/>
        <w:rPr>
          <w:ins w:id="301" w:author="Nokia" w:date="2022-12-15T10:42:00Z"/>
        </w:rPr>
      </w:pPr>
      <w:bookmarkStart w:id="302" w:name="_Hlk126662924"/>
      <w:ins w:id="303" w:author="Nokia-sa2155 rev" w:date="2023-02-02T14:35:00Z">
        <w:r w:rsidRPr="00AA5A15">
          <w:rPr>
            <w:rPrChange w:id="304" w:author="Nokia-sa2155 rev" w:date="2023-02-07T11:45:00Z">
              <w:rPr>
                <w:highlight w:val="yellow"/>
              </w:rPr>
            </w:rPrChange>
          </w:rPr>
          <w:t>NOTE</w:t>
        </w:r>
      </w:ins>
      <w:ins w:id="305" w:author="Nokia-sa2155 rev" w:date="2023-02-07T11:31:00Z">
        <w:r w:rsidR="00ED4591" w:rsidRPr="00AA5A15">
          <w:rPr>
            <w:rPrChange w:id="306" w:author="Nokia-sa2155 rev" w:date="2023-02-07T11:45:00Z">
              <w:rPr>
                <w:highlight w:val="yellow"/>
              </w:rPr>
            </w:rPrChange>
          </w:rPr>
          <w:t xml:space="preserve"> 2</w:t>
        </w:r>
      </w:ins>
      <w:ins w:id="307" w:author="Nokia-sa2155 rev" w:date="2023-02-02T14:35:00Z">
        <w:r w:rsidRPr="00AA5A15">
          <w:rPr>
            <w:rPrChange w:id="308" w:author="Nokia-sa2155 rev" w:date="2023-02-07T11:45:00Z">
              <w:rPr>
                <w:highlight w:val="yellow"/>
              </w:rPr>
            </w:rPrChange>
          </w:rPr>
          <w:t>:</w:t>
        </w:r>
      </w:ins>
      <w:ins w:id="309" w:author="Nokia-sa2155 rev" w:date="2023-02-02T14:36:00Z">
        <w:r w:rsidRPr="00AA5A15">
          <w:rPr>
            <w:rPrChange w:id="310" w:author="Nokia-sa2155 rev" w:date="2023-02-07T11:45:00Z">
              <w:rPr>
                <w:highlight w:val="yellow"/>
              </w:rPr>
            </w:rPrChange>
          </w:rPr>
          <w:tab/>
        </w:r>
      </w:ins>
      <w:ins w:id="311" w:author="Nokia-sa2155 rev" w:date="2023-02-02T14:34:00Z">
        <w:r w:rsidRPr="00AA5A15">
          <w:rPr>
            <w:rPrChange w:id="312" w:author="Nokia-sa2155 rev" w:date="2023-02-07T11:45:00Z">
              <w:rPr>
                <w:highlight w:val="yellow"/>
              </w:rPr>
            </w:rPrChange>
          </w:rPr>
          <w:t>S</w:t>
        </w:r>
      </w:ins>
      <w:ins w:id="313" w:author="Nokia-sa2155 rev" w:date="2023-01-31T14:20:00Z">
        <w:r w:rsidR="00541D66" w:rsidRPr="00AA5A15">
          <w:t>ubject to implementation decisions outside 3GPP scope,</w:t>
        </w:r>
      </w:ins>
      <w:ins w:id="314" w:author="Nokia-sa2155 rev" w:date="2023-02-02T14:34:00Z">
        <w:r w:rsidRPr="00AA5A15">
          <w:rPr>
            <w:rPrChange w:id="315" w:author="Nokia-sa2155 rev" w:date="2023-02-07T11:45:00Z">
              <w:rPr>
                <w:highlight w:val="yellow"/>
              </w:rPr>
            </w:rPrChange>
          </w:rPr>
          <w:t xml:space="preserve"> the UE</w:t>
        </w:r>
      </w:ins>
      <w:ins w:id="316" w:author="Nokia-sa2155 rev" w:date="2023-01-31T14:20:00Z">
        <w:r w:rsidR="00541D66" w:rsidRPr="00AA5A15">
          <w:t xml:space="preserve"> </w:t>
        </w:r>
      </w:ins>
      <w:ins w:id="317" w:author="Nokia" w:date="2022-12-15T10:54:00Z">
        <w:r w:rsidR="000A1C04" w:rsidRPr="00AA5A15">
          <w:t xml:space="preserve">may </w:t>
        </w:r>
      </w:ins>
      <w:ins w:id="318" w:author="Nokia-sa2155 rev" w:date="2023-02-07T11:53:00Z">
        <w:r w:rsidR="00AA5A15">
          <w:t xml:space="preserve">also </w:t>
        </w:r>
      </w:ins>
      <w:ins w:id="319" w:author="Nokia" w:date="2022-12-15T10:54:00Z">
        <w:r w:rsidR="000A1C04" w:rsidRPr="00AA5A15">
          <w:t>use the validity time information to</w:t>
        </w:r>
      </w:ins>
      <w:ins w:id="320" w:author="Nokia-sa2155 rev" w:date="2023-02-07T11:44:00Z">
        <w:r w:rsidR="00AA5A15" w:rsidRPr="00AA5A15">
          <w:rPr>
            <w:rPrChange w:id="321" w:author="Nokia-sa2155 rev" w:date="2023-02-07T11:45:00Z">
              <w:rPr>
                <w:highlight w:val="yellow"/>
              </w:rPr>
            </w:rPrChange>
          </w:rPr>
          <w:t xml:space="preserve"> e.g. attempt to use </w:t>
        </w:r>
      </w:ins>
      <w:ins w:id="322" w:author="Nokia-sa2155 rev" w:date="2023-02-07T11:45:00Z">
        <w:r w:rsidR="00AA5A15" w:rsidRPr="00AA5A15">
          <w:rPr>
            <w:rPrChange w:id="323" w:author="Nokia-sa2155 rev" w:date="2023-02-07T11:45:00Z">
              <w:rPr>
                <w:highlight w:val="yellow"/>
              </w:rPr>
            </w:rPrChange>
          </w:rPr>
          <w:t>another PDU sessions</w:t>
        </w:r>
        <w:r w:rsidR="00AA5A15">
          <w:t xml:space="preserve"> to continue supporting the connectivity</w:t>
        </w:r>
      </w:ins>
      <w:ins w:id="324" w:author="Nokia-sa2155 rev" w:date="2023-02-07T11:46:00Z">
        <w:r w:rsidR="00AA5A15">
          <w:t xml:space="preserve"> with a lower precedence connectivity option</w:t>
        </w:r>
      </w:ins>
      <w:ins w:id="325" w:author="Nokia-sa2155 rev" w:date="2023-02-07T11:45:00Z">
        <w:r w:rsidR="00AA5A15">
          <w:t xml:space="preserve"> if possible according to th</w:t>
        </w:r>
      </w:ins>
      <w:ins w:id="326" w:author="Nokia-sa2155 rev" w:date="2023-02-07T11:46:00Z">
        <w:r w:rsidR="00AA5A15">
          <w:t>e</w:t>
        </w:r>
      </w:ins>
      <w:ins w:id="327" w:author="Nokia-sa2155 rev" w:date="2023-02-07T11:45:00Z">
        <w:r w:rsidR="00AA5A15" w:rsidRPr="00AA5A15">
          <w:rPr>
            <w:rFonts w:eastAsia="Times New Roman"/>
          </w:rPr>
          <w:t xml:space="preserve"> URSP rules</w:t>
        </w:r>
      </w:ins>
      <w:ins w:id="328" w:author="Nokia-sa2155 rev" w:date="2023-02-07T11:46:00Z">
        <w:r w:rsidR="00AA5A15">
          <w:rPr>
            <w:rFonts w:eastAsia="Times New Roman"/>
          </w:rPr>
          <w:t>, o</w:t>
        </w:r>
      </w:ins>
      <w:ins w:id="329" w:author="Nokia-sa2155 rev" w:date="2023-02-07T11:53:00Z">
        <w:r w:rsidR="00AA5A15">
          <w:rPr>
            <w:rFonts w:eastAsia="Times New Roman"/>
          </w:rPr>
          <w:t>r</w:t>
        </w:r>
      </w:ins>
      <w:ins w:id="330" w:author="Nokia-sa2155 rev" w:date="2023-02-07T11:47:00Z">
        <w:r w:rsidR="00AA5A15">
          <w:rPr>
            <w:rFonts w:eastAsia="Times New Roman"/>
          </w:rPr>
          <w:t>, if not possible,</w:t>
        </w:r>
      </w:ins>
      <w:ins w:id="331" w:author="Nokia-sa2155 rev" w:date="2023-02-07T11:46:00Z">
        <w:r w:rsidR="00AA5A15">
          <w:rPr>
            <w:rFonts w:eastAsia="Times New Roman"/>
          </w:rPr>
          <w:t xml:space="preserve"> </w:t>
        </w:r>
        <w:r w:rsidR="00AA5A15">
          <w:t>e.g.</w:t>
        </w:r>
      </w:ins>
      <w:ins w:id="332" w:author="Nokia" w:date="2022-12-15T10:54:00Z">
        <w:r w:rsidR="000A1C04" w:rsidRPr="00AA5A15">
          <w:t xml:space="preserve"> provide</w:t>
        </w:r>
      </w:ins>
      <w:ins w:id="333" w:author="Nokia-sa2155 rev" w:date="2023-02-07T11:46:00Z">
        <w:r w:rsidR="00AA5A15">
          <w:t xml:space="preserve"> implementation</w:t>
        </w:r>
      </w:ins>
      <w:ins w:id="334" w:author="Nokia-sa2155 rev" w:date="2023-02-07T11:47:00Z">
        <w:r w:rsidR="00AA5A15">
          <w:t>-dependent</w:t>
        </w:r>
      </w:ins>
      <w:ins w:id="335" w:author="Nokia" w:date="2022-12-15T10:54:00Z">
        <w:r w:rsidR="000A1C04" w:rsidRPr="00AA5A15">
          <w:t xml:space="preserve"> information </w:t>
        </w:r>
      </w:ins>
      <w:ins w:id="336" w:author="Nokia-sa2155 rev" w:date="2023-02-07T11:47:00Z">
        <w:r w:rsidR="00AA5A15">
          <w:t xml:space="preserve">on </w:t>
        </w:r>
      </w:ins>
      <w:ins w:id="337" w:author="Nokia" w:date="2022-12-15T10:54:00Z">
        <w:r w:rsidR="000A1C04" w:rsidRPr="00AA5A15">
          <w:t>the availability of connectivity for specific applications affected by an i</w:t>
        </w:r>
      </w:ins>
      <w:ins w:id="338" w:author="Nokia" w:date="2022-12-15T10:55:00Z">
        <w:r w:rsidR="000A1C04" w:rsidRPr="00AA5A15">
          <w:t>mpending connectivity loss, so the</w:t>
        </w:r>
      </w:ins>
      <w:ins w:id="339" w:author="Nokia" w:date="2022-12-15T10:57:00Z">
        <w:r w:rsidR="000A1C04" w:rsidRPr="00AA5A15">
          <w:t xml:space="preserve"> network can let the </w:t>
        </w:r>
      </w:ins>
      <w:ins w:id="340" w:author="Nokia" w:date="2022-12-15T10:55:00Z">
        <w:r w:rsidR="000A1C04" w:rsidRPr="00AA5A15">
          <w:t xml:space="preserve">end user </w:t>
        </w:r>
      </w:ins>
      <w:ins w:id="341" w:author="Nokia" w:date="2022-12-15T10:56:00Z">
        <w:r w:rsidR="000A1C04" w:rsidRPr="00AA5A15">
          <w:t>prepare for the loss of connectivity</w:t>
        </w:r>
      </w:ins>
      <w:ins w:id="342" w:author="Nokia" w:date="2022-12-15T10:57:00Z">
        <w:r w:rsidR="000A1C04" w:rsidRPr="00AA5A15">
          <w:t>.</w:t>
        </w:r>
      </w:ins>
    </w:p>
    <w:bookmarkEnd w:id="302"/>
    <w:p w14:paraId="4D634AC7" w14:textId="4F71CF26" w:rsidR="006D7A3A" w:rsidRDefault="00FA794D">
      <w:pPr>
        <w:rPr>
          <w:ins w:id="343" w:author="Nokia" w:date="2022-12-15T09:42:00Z"/>
        </w:rPr>
      </w:pPr>
      <w:ins w:id="344" w:author="Krisztian Kiss, Apple, r01" w:date="2023-02-06T22:13:00Z">
        <w:r>
          <w:t>F</w:t>
        </w:r>
        <w:r w:rsidRPr="00541D66">
          <w:t>or a supporting UE</w:t>
        </w:r>
        <w:r>
          <w:t>, i</w:t>
        </w:r>
      </w:ins>
      <w:ins w:id="345" w:author="Krisztian Kiss, Apple, r01" w:date="2023-02-06T19:42:00Z">
        <w:r w:rsidR="006D5760">
          <w:t>f validity time applies to an S-NSSAI, a</w:t>
        </w:r>
      </w:ins>
      <w:ins w:id="346" w:author="Nokia" w:date="2022-12-15T10:32:00Z">
        <w:r w:rsidR="00C06118">
          <w:t>n</w:t>
        </w:r>
      </w:ins>
      <w:ins w:id="347" w:author="Nokia" w:date="2022-12-15T09:36:00Z">
        <w:r w:rsidR="006D7A3A">
          <w:t xml:space="preserve"> AMF</w:t>
        </w:r>
      </w:ins>
      <w:ins w:id="348" w:author="Nokia" w:date="2022-12-15T10:32:00Z">
        <w:r w:rsidR="00C06118">
          <w:t xml:space="preserve"> supporting </w:t>
        </w:r>
      </w:ins>
      <w:ins w:id="349" w:author="Nokia_RBN" w:date="2023-02-01T16:29:00Z">
        <w:r w:rsidR="00C4722D">
          <w:t xml:space="preserve">temporary network slices </w:t>
        </w:r>
      </w:ins>
      <w:ins w:id="350" w:author="Krisztian Kiss, Apple, r01" w:date="2023-02-06T19:31:00Z">
        <w:r w:rsidR="00EB65BF">
          <w:t>shall</w:t>
        </w:r>
      </w:ins>
      <w:ins w:id="351" w:author="Nokia" w:date="2022-12-15T09:42:00Z">
        <w:r w:rsidR="006D7A3A" w:rsidRPr="00541D66">
          <w:t>:</w:t>
        </w:r>
      </w:ins>
    </w:p>
    <w:p w14:paraId="23753193" w14:textId="66F8E335" w:rsidR="00D530A3" w:rsidRDefault="00EB65BF" w:rsidP="00BF4C29">
      <w:pPr>
        <w:pStyle w:val="B1"/>
        <w:rPr>
          <w:ins w:id="352" w:author="Nokia" w:date="2022-12-15T09:44:00Z"/>
        </w:rPr>
      </w:pPr>
      <w:ins w:id="353" w:author="Krisztian Kiss, Apple, r01" w:date="2023-02-06T19:32:00Z">
        <w:r>
          <w:t>-</w:t>
        </w:r>
      </w:ins>
      <w:ins w:id="354" w:author="Nokia" w:date="2022-12-15T10:30:00Z">
        <w:del w:id="355" w:author="Nokia-sa2155 rev" w:date="2023-02-02T14:44:00Z">
          <w:r w:rsidR="00C06118" w:rsidDel="00286564">
            <w:delText>-</w:delText>
          </w:r>
        </w:del>
        <w:r w:rsidR="00C06118">
          <w:tab/>
        </w:r>
      </w:ins>
      <w:ins w:id="356" w:author="Krisztian Kiss, Apple, r01" w:date="2023-02-06T19:36:00Z">
        <w:r>
          <w:t>I</w:t>
        </w:r>
      </w:ins>
      <w:ins w:id="357" w:author="Nokia" w:date="2022-12-15T09:43:00Z">
        <w:r w:rsidR="006D7A3A">
          <w:t xml:space="preserve">f </w:t>
        </w:r>
      </w:ins>
      <w:ins w:id="358" w:author="Ericsson User1" w:date="2023-01-17T22:53:00Z">
        <w:r w:rsidR="001F0774">
          <w:t xml:space="preserve">the S-NSSAI is </w:t>
        </w:r>
      </w:ins>
      <w:ins w:id="359" w:author="Nokia" w:date="2022-12-15T09:43:00Z">
        <w:r w:rsidR="006D7A3A">
          <w:t>provided in</w:t>
        </w:r>
      </w:ins>
      <w:ins w:id="360" w:author="Nokia" w:date="2022-12-15T09:42:00Z">
        <w:r w:rsidR="006D7A3A">
          <w:t xml:space="preserve"> a Requested NSSAI in a Registration Request</w:t>
        </w:r>
      </w:ins>
      <w:ins w:id="361" w:author="Krisztian Kiss, Apple, r01" w:date="2023-02-06T19:36:00Z">
        <w:r>
          <w:t xml:space="preserve"> </w:t>
        </w:r>
      </w:ins>
      <w:ins w:id="362" w:author="Krisztian Kiss, Apple, r01" w:date="2023-02-06T19:52:00Z">
        <w:r w:rsidR="00BF4C29">
          <w:t xml:space="preserve">by the UE </w:t>
        </w:r>
      </w:ins>
      <w:ins w:id="363" w:author="Krisztian Kiss, Apple, r01" w:date="2023-02-06T19:36:00Z">
        <w:r>
          <w:t>and</w:t>
        </w:r>
      </w:ins>
      <w:ins w:id="364" w:author="Lenovo" w:date="2023-02-07T16:18:00Z">
        <w:r w:rsidR="00B05A0E">
          <w:t xml:space="preserve"> </w:t>
        </w:r>
      </w:ins>
      <w:ins w:id="365" w:author="Krisztian Kiss, Apple, r01" w:date="2023-02-06T19:36:00Z">
        <w:r>
          <w:t xml:space="preserve">the validity time indicates the S-NSSAI is not </w:t>
        </w:r>
      </w:ins>
      <w:ins w:id="366" w:author="Nokia-sa2155 rev" w:date="2023-02-07T11:27:00Z">
        <w:r w:rsidR="00ED4591">
          <w:t>available,</w:t>
        </w:r>
      </w:ins>
      <w:ins w:id="367" w:author="Krisztian Kiss, Apple, r01" w:date="2023-02-06T19:37:00Z">
        <w:r>
          <w:t xml:space="preserve"> but</w:t>
        </w:r>
      </w:ins>
      <w:ins w:id="368" w:author="Nokia-sa2155 rev" w:date="2023-02-02T14:38:00Z">
        <w:r w:rsidR="00286564">
          <w:t xml:space="preserve"> </w:t>
        </w:r>
      </w:ins>
      <w:ins w:id="369" w:author="Krisztian Kiss, Apple, r01" w:date="2023-02-06T19:37:00Z">
        <w:r>
          <w:t xml:space="preserve">it </w:t>
        </w:r>
      </w:ins>
      <w:ins w:id="370" w:author="Nokia-sa2155 rev" w:date="2023-02-02T14:38:00Z">
        <w:r w:rsidR="00286564">
          <w:t>is going to become available again</w:t>
        </w:r>
      </w:ins>
      <w:ins w:id="371" w:author="Nokia-sa2155 rev" w:date="2023-02-02T14:39:00Z">
        <w:r w:rsidR="00286564">
          <w:t xml:space="preserve"> (</w:t>
        </w:r>
        <w:del w:id="372" w:author="Krisztian Kiss, Apple, r01" w:date="2023-02-06T19:33:00Z">
          <w:r w:rsidR="00286564" w:rsidDel="00EB65BF">
            <w:delText xml:space="preserve"> </w:delText>
          </w:r>
        </w:del>
        <w:r w:rsidR="00286564">
          <w:t>i.e. the UE is detected as not having up to date validity time)</w:t>
        </w:r>
      </w:ins>
      <w:ins w:id="373" w:author="Krisztian Kiss, Apple, r01" w:date="2023-02-06T19:37:00Z">
        <w:r>
          <w:t xml:space="preserve">, then </w:t>
        </w:r>
      </w:ins>
      <w:ins w:id="374" w:author="Lenovo" w:date="2023-02-07T16:28:00Z">
        <w:r w:rsidR="003825B2">
          <w:t xml:space="preserve">the AMF sends </w:t>
        </w:r>
      </w:ins>
      <w:ins w:id="375" w:author="Nokia-sa2155 rev" w:date="2023-02-08T09:46:00Z">
        <w:r w:rsidR="00295757">
          <w:t xml:space="preserve">the </w:t>
        </w:r>
      </w:ins>
      <w:ins w:id="376" w:author="Lenovo" w:date="2023-02-07T16:28:00Z">
        <w:r w:rsidR="003825B2">
          <w:t>Configured NSSAI to</w:t>
        </w:r>
      </w:ins>
      <w:ins w:id="377" w:author="Krisztian Kiss, Apple, r01" w:date="2023-02-06T19:37:00Z">
        <w:r>
          <w:t xml:space="preserve"> the UE</w:t>
        </w:r>
        <w:r w:rsidRPr="005C45E1">
          <w:t xml:space="preserve"> </w:t>
        </w:r>
      </w:ins>
      <w:ins w:id="378" w:author="Lenovo" w:date="2023-02-07T16:28:00Z">
        <w:r w:rsidR="003825B2">
          <w:t>including the</w:t>
        </w:r>
      </w:ins>
      <w:ins w:id="379" w:author="Krisztian Kiss, Apple, r01" w:date="2023-02-06T19:37:00Z">
        <w:r>
          <w:t xml:space="preserve"> validity time for the S-NSSAI in the Registration Accept message</w:t>
        </w:r>
      </w:ins>
      <w:ins w:id="380" w:author="Krisztian Kiss, Apple, r01" w:date="2023-02-06T19:34:00Z">
        <w:r>
          <w:t>.</w:t>
        </w:r>
      </w:ins>
      <w:ins w:id="381" w:author="Nokia" w:date="2022-12-15T11:03:00Z">
        <w:r w:rsidR="00DF1F35">
          <w:t xml:space="preserve"> </w:t>
        </w:r>
      </w:ins>
      <w:ins w:id="382" w:author="Krisztian Kiss, Apple, r01" w:date="2023-02-06T19:50:00Z">
        <w:r w:rsidR="00BF4C29">
          <w:t xml:space="preserve">If </w:t>
        </w:r>
      </w:ins>
      <w:ins w:id="383" w:author="Krisztian Kiss, Apple, r01" w:date="2023-02-06T19:34:00Z">
        <w:r>
          <w:t xml:space="preserve">the validity time indicates the S-NSSAI </w:t>
        </w:r>
      </w:ins>
      <w:ins w:id="384" w:author="Krisztian Kiss, Apple, r01" w:date="2023-02-06T19:45:00Z">
        <w:r w:rsidR="006D5760">
          <w:t xml:space="preserve">is not available and </w:t>
        </w:r>
      </w:ins>
      <w:ins w:id="385" w:author="Krisztian Kiss, Apple, r01" w:date="2023-02-06T19:34:00Z">
        <w:r>
          <w:t>will not become available again</w:t>
        </w:r>
      </w:ins>
      <w:ins w:id="386" w:author="Krisztian Kiss, Apple, r01" w:date="2023-02-06T19:45:00Z">
        <w:r w:rsidR="006D5760">
          <w:t xml:space="preserve">, then </w:t>
        </w:r>
      </w:ins>
      <w:ins w:id="387" w:author="Lenovo" w:date="2023-02-07T16:30:00Z">
        <w:r w:rsidR="007E3F53">
          <w:t xml:space="preserve">the AMF sends  </w:t>
        </w:r>
      </w:ins>
      <w:ins w:id="388" w:author="Nokia-sa2155 rev" w:date="2023-02-08T09:47:00Z">
        <w:r w:rsidR="00295757">
          <w:t>the</w:t>
        </w:r>
      </w:ins>
      <w:ins w:id="389" w:author="Lenovo" w:date="2023-02-07T16:30:00Z">
        <w:r w:rsidR="007E3F53">
          <w:t xml:space="preserve"> Configured NSSAI to the UE</w:t>
        </w:r>
      </w:ins>
      <w:ins w:id="390" w:author="Nokia-sa2155 rev" w:date="2023-02-08T09:47:00Z">
        <w:r w:rsidR="00295757">
          <w:t>,</w:t>
        </w:r>
      </w:ins>
      <w:ins w:id="391" w:author="Lenovo" w:date="2023-02-07T16:30:00Z">
        <w:r w:rsidR="007E3F53" w:rsidRPr="005C45E1">
          <w:t xml:space="preserve"> </w:t>
        </w:r>
        <w:r w:rsidR="007E3F53">
          <w:t>e</w:t>
        </w:r>
      </w:ins>
      <w:ins w:id="392" w:author="Lenovo" w:date="2023-02-07T16:31:00Z">
        <w:r w:rsidR="007E3F53">
          <w:t>x</w:t>
        </w:r>
      </w:ins>
      <w:ins w:id="393" w:author="Lenovo" w:date="2023-02-07T16:30:00Z">
        <w:r w:rsidR="007E3F53">
          <w:t>clu</w:t>
        </w:r>
      </w:ins>
      <w:ins w:id="394" w:author="Lenovo" w:date="2023-02-07T16:31:00Z">
        <w:r w:rsidR="007E3F53">
          <w:t>d</w:t>
        </w:r>
      </w:ins>
      <w:ins w:id="395" w:author="Lenovo" w:date="2023-02-07T16:30:00Z">
        <w:r w:rsidR="007E3F53">
          <w:t xml:space="preserve">ing the </w:t>
        </w:r>
      </w:ins>
      <w:ins w:id="396" w:author="Nokia" w:date="2022-12-15T11:03:00Z">
        <w:r w:rsidR="00DF1F35">
          <w:t xml:space="preserve"> S-NSSAI</w:t>
        </w:r>
      </w:ins>
      <w:ins w:id="397" w:author="Nokia" w:date="2022-12-15T11:04:00Z">
        <w:r w:rsidR="00DA04F7">
          <w:t xml:space="preserve"> </w:t>
        </w:r>
      </w:ins>
      <w:ins w:id="398" w:author="Nokia" w:date="2022-12-15T11:03:00Z">
        <w:r w:rsidR="00DF1F35">
          <w:t xml:space="preserve">from the </w:t>
        </w:r>
      </w:ins>
      <w:ins w:id="399" w:author="Nokia" w:date="2022-12-15T11:04:00Z">
        <w:r w:rsidR="00DA04F7">
          <w:t>C</w:t>
        </w:r>
      </w:ins>
      <w:ins w:id="400" w:author="Nokia" w:date="2022-12-15T11:03:00Z">
        <w:r w:rsidR="00DF1F35">
          <w:t>onfigured NSSAI</w:t>
        </w:r>
        <w:del w:id="401" w:author="Krisztian Kiss, Apple, r01" w:date="2023-02-06T19:51:00Z">
          <w:r w:rsidR="00DF1F35" w:rsidDel="00BF4C29">
            <w:delText xml:space="preserve"> </w:delText>
          </w:r>
        </w:del>
      </w:ins>
      <w:ins w:id="402" w:author="Krisztian Kiss, Apple, r01" w:date="2023-02-06T19:46:00Z">
        <w:r w:rsidR="006D5760">
          <w:t>.</w:t>
        </w:r>
      </w:ins>
    </w:p>
    <w:p w14:paraId="6463D280" w14:textId="13B95BEB" w:rsidR="00046444" w:rsidRDefault="006D7A3A">
      <w:pPr>
        <w:pStyle w:val="B1"/>
        <w:rPr>
          <w:ins w:id="403" w:author="Nokia-sa2155 rev" w:date="2023-02-02T15:34:00Z"/>
          <w:lang w:eastAsia="ko-KR"/>
        </w:rPr>
      </w:pPr>
      <w:ins w:id="404" w:author="Nokia" w:date="2022-12-15T09:44:00Z">
        <w:r>
          <w:lastRenderedPageBreak/>
          <w:t>-</w:t>
        </w:r>
        <w:r>
          <w:tab/>
        </w:r>
        <w:bookmarkStart w:id="405" w:name="_Hlk126663022"/>
        <w:r>
          <w:t>If the S-NSSAI</w:t>
        </w:r>
      </w:ins>
      <w:ins w:id="406" w:author="Nokia" w:date="2022-12-15T09:45:00Z">
        <w:r>
          <w:t xml:space="preserve"> is in the Allowed NSSAI</w:t>
        </w:r>
      </w:ins>
      <w:ins w:id="407" w:author="Nokia" w:date="2022-12-15T10:23:00Z">
        <w:del w:id="408" w:author="Krisztian Kiss, Apple, r01" w:date="2023-02-06T19:53:00Z">
          <w:r w:rsidR="006C1993" w:rsidDel="00BF4C29">
            <w:delText>,</w:delText>
          </w:r>
        </w:del>
        <w:r w:rsidR="006C1993">
          <w:t xml:space="preserve"> </w:t>
        </w:r>
      </w:ins>
      <w:ins w:id="409" w:author="Nokia-sa2155 rev" w:date="2023-02-02T14:41:00Z">
        <w:r w:rsidR="00286564">
          <w:t>or the Partially Allowed NSSAI</w:t>
        </w:r>
      </w:ins>
      <w:ins w:id="410" w:author="Nokia-sa2155 rev" w:date="2023-02-07T11:17:00Z">
        <w:r w:rsidR="00BA6D5B">
          <w:t xml:space="preserve"> for the UE</w:t>
        </w:r>
      </w:ins>
      <w:ins w:id="411" w:author="Nokia" w:date="2022-12-15T10:23:00Z">
        <w:r w:rsidR="00C06118">
          <w:t xml:space="preserve"> and the </w:t>
        </w:r>
      </w:ins>
      <w:ins w:id="412" w:author="Nokia_RBN" w:date="2023-02-01T16:47:00Z">
        <w:r w:rsidR="00992E49">
          <w:t>v</w:t>
        </w:r>
      </w:ins>
      <w:ins w:id="413" w:author="Nokia" w:date="2022-12-15T10:23:00Z">
        <w:r w:rsidR="00C06118">
          <w:t xml:space="preserve">alidity </w:t>
        </w:r>
      </w:ins>
      <w:ins w:id="414" w:author="Nokia_RBN" w:date="2023-02-01T16:47:00Z">
        <w:r w:rsidR="00992E49">
          <w:t>t</w:t>
        </w:r>
      </w:ins>
      <w:ins w:id="415" w:author="Nokia" w:date="2022-12-15T10:23:00Z">
        <w:r w:rsidR="00C06118">
          <w:t>ime</w:t>
        </w:r>
      </w:ins>
      <w:ins w:id="416" w:author="Nokia_RBN" w:date="2023-02-01T16:47:00Z">
        <w:r w:rsidR="00992E49">
          <w:t xml:space="preserve"> </w:t>
        </w:r>
      </w:ins>
      <w:ins w:id="417" w:author="Nokia" w:date="2022-12-15T10:23:00Z">
        <w:r w:rsidR="00C06118">
          <w:t>indicates that the</w:t>
        </w:r>
      </w:ins>
      <w:ins w:id="418" w:author="Nokia-sa2155 rev" w:date="2023-02-02T14:42:00Z">
        <w:r w:rsidR="00286564">
          <w:t xml:space="preserve"> S-NSSAI is not available,</w:t>
        </w:r>
      </w:ins>
      <w:ins w:id="419" w:author="Nokia" w:date="2022-12-15T10:24:00Z">
        <w:r w:rsidR="00C06118">
          <w:t xml:space="preserve"> the</w:t>
        </w:r>
      </w:ins>
      <w:ins w:id="420" w:author="Krisztian Kiss, Apple, r01" w:date="2023-02-06T19:54:00Z">
        <w:r w:rsidR="00BF4C29">
          <w:t xml:space="preserve">n </w:t>
        </w:r>
      </w:ins>
      <w:ins w:id="421" w:author="Nokia_RBN" w:date="2023-02-01T16:41:00Z">
        <w:r w:rsidR="00992E49">
          <w:t>locally</w:t>
        </w:r>
      </w:ins>
      <w:ins w:id="422" w:author="Krisztian Kiss, Apple, r01" w:date="2023-02-06T19:54:00Z">
        <w:r w:rsidR="00BF4C29">
          <w:t xml:space="preserve"> remove</w:t>
        </w:r>
      </w:ins>
      <w:ins w:id="423" w:author="Nokia" w:date="2022-12-20T09:59:00Z">
        <w:r w:rsidR="001730CD">
          <w:t xml:space="preserve"> </w:t>
        </w:r>
      </w:ins>
      <w:ins w:id="424" w:author="Nokia_RBN" w:date="2023-02-01T16:42:00Z">
        <w:r w:rsidR="00992E49">
          <w:t>(</w:t>
        </w:r>
      </w:ins>
      <w:ins w:id="425" w:author="Nokia" w:date="2022-12-20T09:59:00Z">
        <w:r w:rsidR="001730CD">
          <w:t>i.e. without sending any signalling to the UE</w:t>
        </w:r>
      </w:ins>
      <w:ins w:id="426" w:author="Nokia_RBN" w:date="2023-02-01T16:42:00Z">
        <w:r w:rsidR="00992E49">
          <w:t>)</w:t>
        </w:r>
      </w:ins>
      <w:ins w:id="427" w:author="Nokia-sa2155 rev" w:date="2023-02-02T14:43:00Z">
        <w:r w:rsidR="00286564">
          <w:t xml:space="preserve"> </w:t>
        </w:r>
      </w:ins>
      <w:ins w:id="428" w:author="Nokia" w:date="2022-12-15T10:24:00Z">
        <w:r w:rsidR="00C06118">
          <w:t>the</w:t>
        </w:r>
      </w:ins>
      <w:ins w:id="429" w:author="Nokia" w:date="2022-12-15T10:26:00Z">
        <w:r w:rsidR="00C06118">
          <w:t xml:space="preserve"> </w:t>
        </w:r>
      </w:ins>
      <w:ins w:id="430" w:author="Nokia" w:date="2022-12-15T10:24:00Z">
        <w:r w:rsidR="00C06118">
          <w:t xml:space="preserve">S-NSSAI </w:t>
        </w:r>
      </w:ins>
      <w:ins w:id="431" w:author="Nokia-sa2155 rev" w:date="2023-02-02T14:46:00Z">
        <w:r w:rsidR="00D530A3">
          <w:t>from</w:t>
        </w:r>
      </w:ins>
      <w:ins w:id="432" w:author="Nokia" w:date="2022-12-15T10:24:00Z">
        <w:r w:rsidR="00C06118">
          <w:t xml:space="preserve"> the Allowed NSSAI</w:t>
        </w:r>
      </w:ins>
      <w:ins w:id="433" w:author="Nokia-sa2155 rev" w:date="2023-02-02T14:43:00Z">
        <w:r w:rsidR="00286564">
          <w:t xml:space="preserve"> or</w:t>
        </w:r>
      </w:ins>
      <w:ins w:id="434" w:author="Nokia-sa2155 rev" w:date="2023-02-02T14:46:00Z">
        <w:r w:rsidR="00D530A3">
          <w:t xml:space="preserve"> </w:t>
        </w:r>
      </w:ins>
      <w:ins w:id="435" w:author="Nokia-sa2155 rev" w:date="2023-01-31T14:40:00Z">
        <w:r w:rsidR="00A54CA3">
          <w:t>P</w:t>
        </w:r>
      </w:ins>
      <w:ins w:id="436" w:author="Nokia" w:date="2023-01-09T08:46:00Z">
        <w:r w:rsidR="00DD163C">
          <w:t xml:space="preserve">artially </w:t>
        </w:r>
      </w:ins>
      <w:ins w:id="437" w:author="Nokia-sa2155 rev" w:date="2023-01-31T14:40:00Z">
        <w:r w:rsidR="00A54CA3">
          <w:t>A</w:t>
        </w:r>
      </w:ins>
      <w:ins w:id="438" w:author="Nokia" w:date="2023-01-09T08:46:00Z">
        <w:r w:rsidR="00DD163C">
          <w:t>llowed NSSA</w:t>
        </w:r>
      </w:ins>
      <w:ins w:id="439" w:author="Nokia-sa2155 rev" w:date="2023-02-02T15:00:00Z">
        <w:r w:rsidR="00076999">
          <w:t>I</w:t>
        </w:r>
      </w:ins>
      <w:ins w:id="440" w:author="Nokia-sa2155 rev" w:date="2023-02-02T14:44:00Z">
        <w:r w:rsidR="00286564">
          <w:t xml:space="preserve">. </w:t>
        </w:r>
      </w:ins>
      <w:bookmarkStart w:id="441" w:name="_Hlk126597410"/>
      <w:bookmarkEnd w:id="405"/>
      <w:ins w:id="442" w:author="Nokia" w:date="2022-12-15T10:28:00Z">
        <w:r w:rsidR="00C06118" w:rsidRPr="007E5FDE">
          <w:t xml:space="preserve">If there </w:t>
        </w:r>
      </w:ins>
      <w:ins w:id="443" w:author="Nokia" w:date="2022-12-15T10:58:00Z">
        <w:r w:rsidR="000A1C04" w:rsidRPr="007E5FDE">
          <w:t>is</w:t>
        </w:r>
      </w:ins>
      <w:ins w:id="444" w:author="Nokia" w:date="2022-12-15T10:28:00Z">
        <w:r w:rsidR="00C06118" w:rsidRPr="007E5FDE">
          <w:t xml:space="preserve"> any PDU session </w:t>
        </w:r>
      </w:ins>
      <w:ins w:id="445" w:author="Nokia" w:date="2022-12-15T10:42:00Z">
        <w:r w:rsidR="003B0E20" w:rsidRPr="007E5FDE">
          <w:t xml:space="preserve">established for the </w:t>
        </w:r>
      </w:ins>
      <w:ins w:id="446" w:author="Krisztian Kiss, Apple, r01" w:date="2023-02-06T19:56:00Z">
        <w:r w:rsidR="00BF4C29">
          <w:t>S-NSSAI</w:t>
        </w:r>
      </w:ins>
      <w:ins w:id="447" w:author="Nokia" w:date="2022-12-15T10:28:00Z">
        <w:r w:rsidR="00C06118" w:rsidRPr="007E5FDE">
          <w:t xml:space="preserve">, </w:t>
        </w:r>
      </w:ins>
      <w:ins w:id="448" w:author="Nokia" w:date="2022-12-15T10:49:00Z">
        <w:r w:rsidR="00640916" w:rsidRPr="007E5FDE">
          <w:t>the AMF</w:t>
        </w:r>
        <w:bookmarkStart w:id="449" w:name="_Hlk123804515"/>
        <w:r w:rsidR="00640916" w:rsidRPr="007E5FDE">
          <w:t xml:space="preserve"> requests the SMF to</w:t>
        </w:r>
      </w:ins>
      <w:ins w:id="450" w:author="Ericsson User1" w:date="2023-01-17T22:57:00Z">
        <w:r w:rsidR="003066BB">
          <w:t xml:space="preserve"> </w:t>
        </w:r>
      </w:ins>
      <w:ins w:id="451" w:author="Nokia" w:date="2022-12-15T10:49:00Z">
        <w:r w:rsidR="00640916" w:rsidRPr="007E5FDE">
          <w:t>release the PDU sessio</w:t>
        </w:r>
      </w:ins>
      <w:ins w:id="452" w:author="Nokia" w:date="2022-12-15T10:50:00Z">
        <w:r w:rsidR="00640916" w:rsidRPr="007E5FDE">
          <w:t>n</w:t>
        </w:r>
      </w:ins>
      <w:ins w:id="453" w:author="Nokia-sa2155 rev" w:date="2023-02-08T09:49:00Z">
        <w:r w:rsidR="00295757">
          <w:t>:</w:t>
        </w:r>
      </w:ins>
    </w:p>
    <w:p w14:paraId="73E830DD" w14:textId="4F5A7918" w:rsidR="00046444" w:rsidRDefault="00046444" w:rsidP="00046444">
      <w:pPr>
        <w:pStyle w:val="B2"/>
        <w:rPr>
          <w:ins w:id="454" w:author="Nokia-sa2155 rev" w:date="2023-02-02T15:36:00Z"/>
          <w:lang w:eastAsia="ko-KR"/>
        </w:rPr>
      </w:pPr>
      <w:bookmarkStart w:id="455" w:name="_Hlk126596829"/>
      <w:ins w:id="456" w:author="Nokia-sa2155 rev" w:date="2023-02-02T15:35:00Z">
        <w:r>
          <w:rPr>
            <w:lang w:eastAsia="ko-KR"/>
          </w:rPr>
          <w:t>-</w:t>
        </w:r>
        <w:r>
          <w:rPr>
            <w:lang w:eastAsia="ko-KR"/>
          </w:rPr>
          <w:tab/>
        </w:r>
      </w:ins>
      <w:ins w:id="457" w:author="Nokia-sa2155 rev" w:date="2023-02-02T15:34:00Z">
        <w:r>
          <w:rPr>
            <w:lang w:eastAsia="ko-KR"/>
          </w:rPr>
          <w:t>If the U</w:t>
        </w:r>
      </w:ins>
      <w:ins w:id="458" w:author="Nokia-sa2155 rev" w:date="2023-02-02T15:35:00Z">
        <w:r>
          <w:rPr>
            <w:lang w:eastAsia="ko-KR"/>
          </w:rPr>
          <w:t>E</w:t>
        </w:r>
      </w:ins>
      <w:ins w:id="459" w:author="Nokia-sa2155 rev" w:date="2023-02-02T15:34:00Z">
        <w:r>
          <w:rPr>
            <w:lang w:eastAsia="ko-KR"/>
          </w:rPr>
          <w:t xml:space="preserve"> is </w:t>
        </w:r>
      </w:ins>
      <w:ins w:id="460" w:author="Krisztian Kiss, Apple, r01" w:date="2023-02-06T19:57:00Z">
        <w:r w:rsidR="00BF4C29">
          <w:rPr>
            <w:lang w:eastAsia="ko-KR"/>
          </w:rPr>
          <w:t xml:space="preserve">in </w:t>
        </w:r>
        <w:r w:rsidR="00BF4C29" w:rsidRPr="001B7C50">
          <w:rPr>
            <w:rFonts w:eastAsia="Arial Unicode MS"/>
          </w:rPr>
          <w:t>CM-CONNECTED state</w:t>
        </w:r>
      </w:ins>
      <w:ins w:id="461" w:author="Nokia-sa2155 rev" w:date="2023-02-02T15:34:00Z">
        <w:r>
          <w:rPr>
            <w:lang w:eastAsia="ko-KR"/>
          </w:rPr>
          <w:t xml:space="preserve">, </w:t>
        </w:r>
      </w:ins>
      <w:ins w:id="462" w:author="Nokia-sa2155 rev" w:date="2023-02-02T15:35:00Z">
        <w:r>
          <w:rPr>
            <w:lang w:eastAsia="ko-KR"/>
          </w:rPr>
          <w:t>the AMF</w:t>
        </w:r>
      </w:ins>
      <w:ins w:id="463" w:author="Nokia-sa2155 rev" w:date="2023-01-31T14:45:00Z">
        <w:r w:rsidR="00A54CA3">
          <w:rPr>
            <w:lang w:eastAsia="ko-KR"/>
          </w:rPr>
          <w:t xml:space="preserve"> relea</w:t>
        </w:r>
      </w:ins>
      <w:ins w:id="464" w:author="Nokia-sa2155 rev" w:date="2023-01-31T14:46:00Z">
        <w:r w:rsidR="00A54CA3">
          <w:rPr>
            <w:lang w:eastAsia="ko-KR"/>
          </w:rPr>
          <w:t>ses the PDU session for the S-NSSAI</w:t>
        </w:r>
      </w:ins>
      <w:ins w:id="465" w:author="Nokia-sa2155 rev" w:date="2023-02-06T17:22:00Z">
        <w:r w:rsidR="009B0A68">
          <w:rPr>
            <w:lang w:eastAsia="ko-KR"/>
          </w:rPr>
          <w:t xml:space="preserve"> b</w:t>
        </w:r>
      </w:ins>
      <w:ins w:id="466" w:author="Nokia-sa2155 rev" w:date="2023-02-06T17:23:00Z">
        <w:r w:rsidR="009B0A68">
          <w:rPr>
            <w:lang w:eastAsia="ko-KR"/>
          </w:rPr>
          <w:t>y</w:t>
        </w:r>
      </w:ins>
      <w:ins w:id="467" w:author="Nokia-sa2155 rev" w:date="2023-02-06T17:22:00Z">
        <w:r w:rsidR="009B0A68">
          <w:rPr>
            <w:lang w:eastAsia="ko-KR"/>
          </w:rPr>
          <w:t xml:space="preserve"> sending to the SMF</w:t>
        </w:r>
      </w:ins>
      <w:ins w:id="468" w:author="Nokia-sa2155 rev" w:date="2023-02-06T17:34:00Z">
        <w:r w:rsidR="009E18F5">
          <w:rPr>
            <w:lang w:eastAsia="ko-KR"/>
          </w:rPr>
          <w:t>, as per step 1f in clause 4.3.4.2 of TS 23.502 [</w:t>
        </w:r>
      </w:ins>
      <w:ins w:id="469" w:author="Nokia-sa2155 rev" w:date="2023-02-06T17:36:00Z">
        <w:r w:rsidR="009E18F5">
          <w:rPr>
            <w:lang w:eastAsia="ko-KR"/>
          </w:rPr>
          <w:t>3</w:t>
        </w:r>
      </w:ins>
      <w:ins w:id="470" w:author="Nokia-sa2155 rev" w:date="2023-02-06T17:34:00Z">
        <w:r w:rsidR="009E18F5">
          <w:rPr>
            <w:lang w:eastAsia="ko-KR"/>
          </w:rPr>
          <w:t xml:space="preserve">], </w:t>
        </w:r>
      </w:ins>
      <w:ins w:id="471" w:author="Nokia-sa2155 rev" w:date="2023-02-06T17:22:00Z">
        <w:r w:rsidR="009B0A68">
          <w:rPr>
            <w:lang w:eastAsia="ko-KR"/>
          </w:rPr>
          <w:t xml:space="preserve"> a </w:t>
        </w:r>
        <w:r w:rsidR="009B0A68" w:rsidRPr="00140E21">
          <w:rPr>
            <w:lang w:eastAsia="ko-KR"/>
          </w:rPr>
          <w:t xml:space="preserve">Nsmf_PDUSession_UpdateSMContext </w:t>
        </w:r>
      </w:ins>
      <w:ins w:id="472" w:author="Nokia-sa2155 rev" w:date="2023-02-06T17:23:00Z">
        <w:r w:rsidR="009B0A68">
          <w:rPr>
            <w:lang w:eastAsia="ko-KR"/>
          </w:rPr>
          <w:t>Request</w:t>
        </w:r>
      </w:ins>
      <w:ins w:id="473" w:author="Nokia-sa2155 rev" w:date="2023-02-06T17:22:00Z">
        <w:r w:rsidR="009B0A68" w:rsidRPr="00140E21">
          <w:rPr>
            <w:lang w:eastAsia="ko-KR"/>
          </w:rPr>
          <w:t xml:space="preserve"> with a release indication</w:t>
        </w:r>
      </w:ins>
      <w:ins w:id="474" w:author="Nokia-sa2155 rev" w:date="2023-02-06T17:24:00Z">
        <w:r w:rsidR="009B0A68">
          <w:rPr>
            <w:lang w:eastAsia="ko-KR"/>
          </w:rPr>
          <w:t xml:space="preserve"> </w:t>
        </w:r>
        <w:r w:rsidR="009B0A68" w:rsidRPr="00140E21">
          <w:rPr>
            <w:lang w:eastAsia="ko-KR"/>
          </w:rPr>
          <w:t>to request the release of the PDU Session</w:t>
        </w:r>
        <w:r w:rsidR="009B0A68">
          <w:rPr>
            <w:lang w:eastAsia="ko-KR"/>
          </w:rPr>
          <w:t xml:space="preserve"> and then the AMF forwards the</w:t>
        </w:r>
        <w:del w:id="475" w:author="Krisztian Kiss, Apple, r01" w:date="2023-02-06T19:58:00Z">
          <w:r w:rsidR="009B0A68" w:rsidDel="00BF4C29">
            <w:rPr>
              <w:lang w:eastAsia="ko-KR"/>
            </w:rPr>
            <w:delText xml:space="preserve"> </w:delText>
          </w:r>
        </w:del>
      </w:ins>
      <w:ins w:id="476" w:author="Nokia-sa2155 rev" w:date="2023-02-06T17:25:00Z">
        <w:del w:id="477" w:author="Krisztian Kiss, Apple, r01" w:date="2023-02-06T19:58:00Z">
          <w:r w:rsidR="009B0A68" w:rsidDel="00BF4C29">
            <w:rPr>
              <w:lang w:eastAsia="ko-KR"/>
            </w:rPr>
            <w:delText xml:space="preserve"> </w:delText>
          </w:r>
        </w:del>
      </w:ins>
      <w:ins w:id="478" w:author="Nokia-sa2155 rev" w:date="2023-01-31T14:58:00Z">
        <w:del w:id="479" w:author="Krisztian Kiss, Apple, r01" w:date="2023-02-06T19:58:00Z">
          <w:r w:rsidR="00B75E22" w:rsidDel="00BF4C29">
            <w:rPr>
              <w:lang w:eastAsia="ko-KR"/>
            </w:rPr>
            <w:delText>a</w:delText>
          </w:r>
        </w:del>
        <w:r w:rsidR="00B75E22">
          <w:rPr>
            <w:lang w:eastAsia="ko-KR"/>
          </w:rPr>
          <w:t xml:space="preserve"> </w:t>
        </w:r>
      </w:ins>
      <w:ins w:id="480" w:author="Nokia-sa2155 rev" w:date="2023-01-31T14:57:00Z">
        <w:r w:rsidR="00B75E22" w:rsidRPr="00B75E22">
          <w:rPr>
            <w:lang w:eastAsia="ko-KR"/>
          </w:rPr>
          <w:t xml:space="preserve">N2 SM request to release the AN resources associated with the PDU </w:t>
        </w:r>
      </w:ins>
      <w:ins w:id="481" w:author="Nokia-sa2155 rev" w:date="2023-02-02T15:02:00Z">
        <w:r w:rsidR="00076999">
          <w:rPr>
            <w:lang w:eastAsia="ko-KR"/>
          </w:rPr>
          <w:t>s</w:t>
        </w:r>
      </w:ins>
      <w:ins w:id="482" w:author="Nokia-sa2155 rev" w:date="2023-01-31T14:57:00Z">
        <w:r w:rsidR="00B75E22" w:rsidRPr="00B75E22">
          <w:rPr>
            <w:lang w:eastAsia="ko-KR"/>
          </w:rPr>
          <w:t xml:space="preserve">ession </w:t>
        </w:r>
      </w:ins>
      <w:ins w:id="483" w:author="Nokia-sa2155 rev" w:date="2023-01-31T15:00:00Z">
        <w:r w:rsidR="003E7CF9">
          <w:rPr>
            <w:lang w:eastAsia="ko-KR"/>
          </w:rPr>
          <w:t xml:space="preserve">with an indication to not generate any </w:t>
        </w:r>
      </w:ins>
      <w:ins w:id="484" w:author="Nokia-sa2155 rev" w:date="2023-01-31T15:01:00Z">
        <w:r w:rsidR="003E7CF9">
          <w:rPr>
            <w:lang w:eastAsia="ko-KR"/>
          </w:rPr>
          <w:t>AN-sp</w:t>
        </w:r>
      </w:ins>
      <w:ins w:id="485" w:author="Nokia-sa2155 rev" w:date="2023-01-31T14:57:00Z">
        <w:r w:rsidR="00B75E22" w:rsidRPr="00B75E22">
          <w:rPr>
            <w:lang w:eastAsia="ko-KR"/>
          </w:rPr>
          <w:t>ecific signalling exchange(s) with the UE to release the corresponding AN resources</w:t>
        </w:r>
      </w:ins>
      <w:ins w:id="486" w:author="Nokia-sa2155 rev" w:date="2023-02-02T14:46:00Z">
        <w:r w:rsidR="00D530A3">
          <w:rPr>
            <w:lang w:eastAsia="ko-KR"/>
          </w:rPr>
          <w:t xml:space="preserve">. </w:t>
        </w:r>
      </w:ins>
    </w:p>
    <w:p w14:paraId="13B6D654" w14:textId="65D37437" w:rsidR="00400275" w:rsidRDefault="00046444" w:rsidP="00046444">
      <w:pPr>
        <w:pStyle w:val="B2"/>
        <w:rPr>
          <w:ins w:id="487" w:author="Nokia" w:date="2022-12-20T10:03:00Z"/>
        </w:rPr>
      </w:pPr>
      <w:ins w:id="488" w:author="Nokia-sa2155 rev" w:date="2023-02-02T15:36:00Z">
        <w:r>
          <w:rPr>
            <w:lang w:eastAsia="ko-KR"/>
          </w:rPr>
          <w:t>-</w:t>
        </w:r>
        <w:r>
          <w:rPr>
            <w:lang w:eastAsia="ko-KR"/>
          </w:rPr>
          <w:tab/>
        </w:r>
      </w:ins>
      <w:ins w:id="489" w:author="Nokia-sa2155 rev" w:date="2023-02-02T15:34:00Z">
        <w:r w:rsidRPr="00046444">
          <w:rPr>
            <w:lang w:eastAsia="ko-KR"/>
          </w:rPr>
          <w:t xml:space="preserve">If the UE is in </w:t>
        </w:r>
      </w:ins>
      <w:ins w:id="490" w:author="Nokia-sa2155 rev" w:date="2023-02-02T15:36:00Z">
        <w:r>
          <w:rPr>
            <w:lang w:eastAsia="ko-KR"/>
          </w:rPr>
          <w:t>CM-</w:t>
        </w:r>
      </w:ins>
      <w:ins w:id="491" w:author="Nokia-sa2155 rev" w:date="2023-02-02T15:34:00Z">
        <w:r w:rsidRPr="00046444">
          <w:rPr>
            <w:lang w:eastAsia="ko-KR"/>
          </w:rPr>
          <w:t>IDLE</w:t>
        </w:r>
      </w:ins>
      <w:ins w:id="492" w:author="Krisztian Kiss, Apple, r01" w:date="2023-02-06T19:57:00Z">
        <w:r w:rsidR="00BF4C29">
          <w:rPr>
            <w:lang w:eastAsia="ko-KR"/>
          </w:rPr>
          <w:t xml:space="preserve"> state</w:t>
        </w:r>
      </w:ins>
      <w:ins w:id="493" w:author="Nokia-sa2155 rev" w:date="2023-02-02T15:36:00Z">
        <w:r>
          <w:rPr>
            <w:lang w:eastAsia="ko-KR"/>
          </w:rPr>
          <w:t xml:space="preserve">, </w:t>
        </w:r>
      </w:ins>
      <w:ins w:id="494" w:author="Nokia-sa2155 rev" w:date="2023-02-02T15:34:00Z">
        <w:r w:rsidRPr="00046444">
          <w:rPr>
            <w:lang w:eastAsia="ko-KR"/>
          </w:rPr>
          <w:t xml:space="preserve">the AMF </w:t>
        </w:r>
        <w:r>
          <w:rPr>
            <w:lang w:eastAsia="ko-KR"/>
          </w:rPr>
          <w:t xml:space="preserve">locally releases </w:t>
        </w:r>
        <w:r w:rsidRPr="00046444">
          <w:rPr>
            <w:lang w:eastAsia="ko-KR"/>
          </w:rPr>
          <w:t>the PDU session without paging the UE</w:t>
        </w:r>
      </w:ins>
      <w:ins w:id="495" w:author="Nokia-sa2155 rev" w:date="2023-02-06T17:25:00Z">
        <w:r w:rsidR="009B0A68">
          <w:rPr>
            <w:lang w:eastAsia="ko-KR"/>
          </w:rPr>
          <w:t xml:space="preserve"> and causes the SMF to locally release the SM context for the UE by a</w:t>
        </w:r>
      </w:ins>
      <w:ins w:id="496" w:author="Nokia-sa2155 rev" w:date="2023-02-06T17:26:00Z">
        <w:r w:rsidR="009B0A68">
          <w:rPr>
            <w:lang w:eastAsia="ko-KR"/>
          </w:rPr>
          <w:t xml:space="preserve"> Nsmf_PDUSession_ReleaseSMContext</w:t>
        </w:r>
      </w:ins>
      <w:ins w:id="497" w:author="Nokia-sa2155 rev" w:date="2023-02-06T17:34:00Z">
        <w:r w:rsidR="009E18F5">
          <w:rPr>
            <w:lang w:eastAsia="ko-KR"/>
          </w:rPr>
          <w:t xml:space="preserve"> , as per step 1</w:t>
        </w:r>
      </w:ins>
      <w:ins w:id="498" w:author="Nokia-sa2155 rev" w:date="2023-02-06T17:35:00Z">
        <w:r w:rsidR="009E18F5">
          <w:rPr>
            <w:lang w:eastAsia="ko-KR"/>
          </w:rPr>
          <w:t>c</w:t>
        </w:r>
      </w:ins>
      <w:ins w:id="499" w:author="Nokia-sa2155 rev" w:date="2023-02-06T17:34:00Z">
        <w:r w:rsidR="009E18F5">
          <w:rPr>
            <w:lang w:eastAsia="ko-KR"/>
          </w:rPr>
          <w:t xml:space="preserve"> in clause 4.3.4.2 of TS 23.502 [</w:t>
        </w:r>
      </w:ins>
      <w:ins w:id="500" w:author="Nokia-sa2155 rev" w:date="2023-02-06T17:36:00Z">
        <w:r w:rsidR="009E18F5">
          <w:rPr>
            <w:lang w:eastAsia="ko-KR"/>
          </w:rPr>
          <w:t>3</w:t>
        </w:r>
      </w:ins>
      <w:ins w:id="501" w:author="Nokia-sa2155 rev" w:date="2023-02-06T17:34:00Z">
        <w:r w:rsidR="009E18F5">
          <w:rPr>
            <w:lang w:eastAsia="ko-KR"/>
          </w:rPr>
          <w:t>]</w:t>
        </w:r>
      </w:ins>
      <w:ins w:id="502" w:author="Nokia-sa2155 rev" w:date="2023-02-02T15:34:00Z">
        <w:r w:rsidRPr="00046444">
          <w:rPr>
            <w:lang w:eastAsia="ko-KR"/>
          </w:rPr>
          <w:t>. The PDU Session status is synchronized at next time when the UE connects to the network</w:t>
        </w:r>
      </w:ins>
      <w:ins w:id="503" w:author="Krisztian Kiss, Apple, r01" w:date="2023-02-06T19:58:00Z">
        <w:r w:rsidR="00BF4C29">
          <w:rPr>
            <w:lang w:eastAsia="ko-KR"/>
          </w:rPr>
          <w:t>.</w:t>
        </w:r>
      </w:ins>
    </w:p>
    <w:bookmarkEnd w:id="441"/>
    <w:bookmarkEnd w:id="449"/>
    <w:bookmarkEnd w:id="455"/>
    <w:p w14:paraId="6A908DAB" w14:textId="678B2097" w:rsidR="00DF1F35" w:rsidRDefault="00FA794D" w:rsidP="00DF1F35">
      <w:pPr>
        <w:rPr>
          <w:ins w:id="504" w:author="Nokia" w:date="2022-12-15T10:59:00Z"/>
        </w:rPr>
      </w:pPr>
      <w:ins w:id="505" w:author="Krisztian Kiss, Apple, r01" w:date="2023-02-06T22:13:00Z">
        <w:r>
          <w:t>For a non-supporting UE, i</w:t>
        </w:r>
      </w:ins>
      <w:ins w:id="506" w:author="Krisztian Kiss, Apple, r01" w:date="2023-02-06T19:59:00Z">
        <w:r w:rsidR="00BF4C29">
          <w:t>f validity time applies to an S-NSSAI, a</w:t>
        </w:r>
      </w:ins>
      <w:ins w:id="507" w:author="Nokia" w:date="2022-12-15T10:59:00Z">
        <w:r w:rsidR="00DF1F35">
          <w:t xml:space="preserve">n AMF supporting </w:t>
        </w:r>
      </w:ins>
      <w:ins w:id="508" w:author="Krisztian Kiss, Apple, r01" w:date="2023-02-06T19:59:00Z">
        <w:r w:rsidR="00BF4C29">
          <w:t>temporary network slices shall</w:t>
        </w:r>
      </w:ins>
      <w:ins w:id="509" w:author="Nokia" w:date="2022-12-15T10:59:00Z">
        <w:r w:rsidR="00DF1F35">
          <w:t>:</w:t>
        </w:r>
      </w:ins>
    </w:p>
    <w:p w14:paraId="36295D9E" w14:textId="6839AD66" w:rsidR="00DF1F35" w:rsidRDefault="00DF1F35" w:rsidP="00DF1F35">
      <w:pPr>
        <w:pStyle w:val="B1"/>
        <w:rPr>
          <w:ins w:id="510" w:author="Nokia" w:date="2022-12-15T11:01:00Z"/>
        </w:rPr>
      </w:pPr>
      <w:ins w:id="511" w:author="Nokia" w:date="2022-12-15T11:01:00Z">
        <w:r>
          <w:t>-</w:t>
        </w:r>
        <w:r>
          <w:tab/>
          <w:t xml:space="preserve">If the </w:t>
        </w:r>
      </w:ins>
      <w:ins w:id="512" w:author="Nokia-sa2155 rev" w:date="2023-02-02T15:14:00Z">
        <w:r w:rsidR="00AF310C">
          <w:t>validity time indicates the S-NSSAI is available</w:t>
        </w:r>
      </w:ins>
      <w:ins w:id="513" w:author="Krisztian Kiss, Apple, r01" w:date="2023-02-06T22:19:00Z">
        <w:r w:rsidR="00FA794D">
          <w:t xml:space="preserve">, </w:t>
        </w:r>
      </w:ins>
      <w:ins w:id="514" w:author="Krisztian Kiss, Apple, r01" w:date="2023-02-06T22:20:00Z">
        <w:r w:rsidR="00FA794D">
          <w:t>allow</w:t>
        </w:r>
      </w:ins>
      <w:ins w:id="515" w:author="Nokia-sa2155 rev" w:date="2023-02-02T15:14:00Z">
        <w:r w:rsidR="00AF310C">
          <w:t xml:space="preserve"> </w:t>
        </w:r>
      </w:ins>
      <w:ins w:id="516" w:author="Nokia" w:date="2022-12-15T11:01:00Z">
        <w:r>
          <w:t>or partially allow</w:t>
        </w:r>
      </w:ins>
      <w:ins w:id="517" w:author="Krisztian Kiss, Apple, r01" w:date="2023-02-06T22:20:00Z">
        <w:r w:rsidR="00FA794D">
          <w:t xml:space="preserve"> the network slice when</w:t>
        </w:r>
      </w:ins>
      <w:ins w:id="518" w:author="Nokia" w:date="2022-12-15T11:01:00Z">
        <w:del w:id="519" w:author="Krisztian Kiss, Apple, r01" w:date="2023-02-06T22:20:00Z">
          <w:r w:rsidDel="00FA794D">
            <w:delText>, if</w:delText>
          </w:r>
        </w:del>
        <w:r>
          <w:t xml:space="preserve"> requested, </w:t>
        </w:r>
      </w:ins>
      <w:ins w:id="520" w:author="Krisztian Kiss, Apple, r01" w:date="2023-02-06T22:20:00Z">
        <w:r w:rsidR="00FA794D">
          <w:t xml:space="preserve">establish </w:t>
        </w:r>
      </w:ins>
      <w:ins w:id="521" w:author="Nokia" w:date="2022-12-15T11:01:00Z">
        <w:r>
          <w:t>PDU sessions</w:t>
        </w:r>
      </w:ins>
      <w:ins w:id="522" w:author="Krisztian Kiss, Apple, r01" w:date="2023-02-06T22:20:00Z">
        <w:r w:rsidR="00FA794D">
          <w:t xml:space="preserve"> when </w:t>
        </w:r>
      </w:ins>
      <w:ins w:id="523" w:author="Krisztian Kiss, Apple, r01" w:date="2023-02-06T22:21:00Z">
        <w:r w:rsidR="00FA794D">
          <w:t>requested</w:t>
        </w:r>
      </w:ins>
      <w:ins w:id="524" w:author="Nokia" w:date="2022-12-15T11:01:00Z">
        <w:r>
          <w:t xml:space="preserve">. </w:t>
        </w:r>
      </w:ins>
    </w:p>
    <w:p w14:paraId="496EB8FC" w14:textId="3C6D161B" w:rsidR="00AF310C" w:rsidRDefault="00DF1F35" w:rsidP="00633AE6">
      <w:pPr>
        <w:pStyle w:val="B1"/>
        <w:rPr>
          <w:ins w:id="525" w:author="Nokia-sa2155 rev" w:date="2023-02-02T15:22:00Z"/>
        </w:rPr>
      </w:pPr>
      <w:ins w:id="526" w:author="Nokia" w:date="2022-12-15T11:01:00Z">
        <w:r>
          <w:t>-</w:t>
        </w:r>
        <w:r>
          <w:tab/>
        </w:r>
      </w:ins>
      <w:ins w:id="527" w:author="Krisztian Kiss, Apple, r01" w:date="2023-02-06T22:18:00Z">
        <w:r w:rsidR="00FA794D">
          <w:t>If the S-NSSAI is provided in a Requested NSSAI in a Registration Request by the UE and</w:t>
        </w:r>
      </w:ins>
      <w:ins w:id="528" w:author="Nokia" w:date="2022-12-20T10:10:00Z">
        <w:r w:rsidR="00EE21AA" w:rsidRPr="00B9288C">
          <w:t xml:space="preserve"> the validity time indicates the </w:t>
        </w:r>
      </w:ins>
      <w:ins w:id="529" w:author="Krisztian Kiss, Apple, r01" w:date="2023-02-06T22:17:00Z">
        <w:r w:rsidR="00FA794D">
          <w:t xml:space="preserve">S-NSSAI </w:t>
        </w:r>
      </w:ins>
      <w:ins w:id="530" w:author="Nokia" w:date="2022-12-20T10:10:00Z">
        <w:r w:rsidR="00EE21AA" w:rsidRPr="00B9288C">
          <w:t>is not available</w:t>
        </w:r>
      </w:ins>
      <w:ins w:id="531" w:author="Nokia-sa2155 rev" w:date="2023-02-02T15:15:00Z">
        <w:r w:rsidR="00AF310C">
          <w:t>,</w:t>
        </w:r>
      </w:ins>
      <w:ins w:id="532" w:author="Krisztian Kiss, Apple, r01" w:date="2023-02-06T22:18:00Z">
        <w:r w:rsidR="00FA794D">
          <w:t xml:space="preserve"> reject the registration </w:t>
        </w:r>
      </w:ins>
      <w:ins w:id="533" w:author="Krisztian Kiss, Apple, r01" w:date="2023-02-06T22:21:00Z">
        <w:r w:rsidR="00FA794D">
          <w:t>and</w:t>
        </w:r>
      </w:ins>
      <w:ins w:id="534" w:author="Nokia-sa2155 rev" w:date="2023-02-02T16:25:00Z">
        <w:r w:rsidR="005C45E1">
          <w:t xml:space="preserve"> </w:t>
        </w:r>
      </w:ins>
      <w:ins w:id="535" w:author="Nokia" w:date="2022-12-15T11:07:00Z">
        <w:r w:rsidR="00B7172B" w:rsidRPr="00B9288C">
          <w:t>remove the S-NSSAI from the Configured NSSAI</w:t>
        </w:r>
      </w:ins>
      <w:ins w:id="536" w:author="Nokia" w:date="2022-12-20T10:52:00Z">
        <w:r w:rsidR="009711E4" w:rsidRPr="00B9288C">
          <w:rPr>
            <w:rPrChange w:id="537" w:author="Nokia" w:date="2023-01-05T13:49:00Z">
              <w:rPr>
                <w:highlight w:val="yellow"/>
              </w:rPr>
            </w:rPrChange>
          </w:rPr>
          <w:t xml:space="preserve"> by providing a</w:t>
        </w:r>
      </w:ins>
      <w:ins w:id="538" w:author="Krisztian Kiss, Apple, r01" w:date="2023-02-06T22:21:00Z">
        <w:r w:rsidR="00FA794D">
          <w:t>n updated</w:t>
        </w:r>
      </w:ins>
      <w:ins w:id="539" w:author="Nokia" w:date="2022-12-20T10:52:00Z">
        <w:r w:rsidR="009711E4" w:rsidRPr="00B9288C">
          <w:rPr>
            <w:rPrChange w:id="540" w:author="Nokia" w:date="2023-01-05T13:49:00Z">
              <w:rPr>
                <w:highlight w:val="yellow"/>
              </w:rPr>
            </w:rPrChange>
          </w:rPr>
          <w:t xml:space="preserve"> Configured NSSAI in</w:t>
        </w:r>
      </w:ins>
      <w:ins w:id="541" w:author="Nokia" w:date="2022-12-20T10:23:00Z">
        <w:r w:rsidR="00633AE6" w:rsidRPr="00B9288C">
          <w:t xml:space="preserve"> the </w:t>
        </w:r>
      </w:ins>
      <w:ins w:id="542" w:author="Nokia" w:date="2022-12-20T10:24:00Z">
        <w:r w:rsidR="00633AE6" w:rsidRPr="00B9288C">
          <w:t>R</w:t>
        </w:r>
      </w:ins>
      <w:ins w:id="543" w:author="Nokia" w:date="2022-12-20T10:23:00Z">
        <w:r w:rsidR="00633AE6" w:rsidRPr="00B9288C">
          <w:t>egistration Accept</w:t>
        </w:r>
      </w:ins>
      <w:ins w:id="544" w:author="Krisztian Kiss, Apple, r01" w:date="2023-02-06T22:21:00Z">
        <w:r w:rsidR="00FA794D">
          <w:t xml:space="preserve"> message</w:t>
        </w:r>
      </w:ins>
      <w:ins w:id="545" w:author="Nokia" w:date="2022-12-20T10:20:00Z">
        <w:r w:rsidR="00774052" w:rsidRPr="005E42D6">
          <w:rPr>
            <w:highlight w:val="yellow"/>
            <w:rPrChange w:id="546" w:author="DCM1" w:date="2023-01-17T16:54:00Z">
              <w:rPr/>
            </w:rPrChange>
          </w:rPr>
          <w:t>.</w:t>
        </w:r>
        <w:del w:id="547" w:author="Nokia-sa2155 rev" w:date="2023-02-07T11:29:00Z">
          <w:r w:rsidR="00774052" w:rsidRPr="005E42D6" w:rsidDel="00ED4591">
            <w:rPr>
              <w:highlight w:val="yellow"/>
              <w:rPrChange w:id="548" w:author="DCM1" w:date="2023-01-17T16:54:00Z">
                <w:rPr/>
              </w:rPrChange>
            </w:rPr>
            <w:delText xml:space="preserve"> </w:delText>
          </w:r>
        </w:del>
      </w:ins>
    </w:p>
    <w:p w14:paraId="10E2D8C8" w14:textId="50DDD8F4" w:rsidR="00046444" w:rsidRDefault="00AF310C" w:rsidP="00046444">
      <w:pPr>
        <w:pStyle w:val="B1"/>
        <w:rPr>
          <w:ins w:id="549" w:author="Nokia-sa2155 rev" w:date="2023-02-02T15:37:00Z"/>
          <w:lang w:eastAsia="ko-KR"/>
        </w:rPr>
      </w:pPr>
      <w:ins w:id="550" w:author="Nokia-sa2155 rev" w:date="2023-02-02T15:22:00Z">
        <w:r>
          <w:t>-</w:t>
        </w:r>
        <w:r>
          <w:tab/>
        </w:r>
        <w:r w:rsidRPr="00AF310C">
          <w:t xml:space="preserve">If the </w:t>
        </w:r>
      </w:ins>
      <w:ins w:id="551" w:author="Nokia" w:date="2022-12-15T11:01:00Z">
        <w:r w:rsidR="00DF1F35" w:rsidRPr="00B9288C">
          <w:t xml:space="preserve">S-NSSAI is </w:t>
        </w:r>
      </w:ins>
      <w:ins w:id="552" w:author="Nokia-sa2155 rev" w:date="2023-02-07T11:40:00Z">
        <w:r w:rsidR="00F913B3">
          <w:t>in the UE</w:t>
        </w:r>
      </w:ins>
      <w:ins w:id="553" w:author="Krisztian Kiss, Apple, r01" w:date="2023-02-06T22:22:00Z">
        <w:r w:rsidR="00FA794D">
          <w:t xml:space="preserve"> </w:t>
        </w:r>
      </w:ins>
      <w:ins w:id="554" w:author="Nokia" w:date="2022-12-15T11:01:00Z">
        <w:r w:rsidR="00DF1F35" w:rsidRPr="00B9288C">
          <w:t>in the Allowed NSSAI</w:t>
        </w:r>
      </w:ins>
      <w:ins w:id="555" w:author="Nokia-sa2155 rev" w:date="2023-02-02T15:23:00Z">
        <w:r w:rsidR="00B6584A">
          <w:t xml:space="preserve"> or Partially Allowed NSSAI</w:t>
        </w:r>
      </w:ins>
      <w:ins w:id="556" w:author="Krisztian Kiss, Apple, r01" w:date="2023-02-06T22:22:00Z">
        <w:r w:rsidR="00FA794D">
          <w:t xml:space="preserve"> and the </w:t>
        </w:r>
        <w:r w:rsidR="00FA794D" w:rsidRPr="00AF310C">
          <w:t xml:space="preserve">validity time indicates the </w:t>
        </w:r>
        <w:r w:rsidR="00FA794D">
          <w:t>S-NSSAI</w:t>
        </w:r>
        <w:r w:rsidR="00FA794D" w:rsidRPr="00AF310C">
          <w:t xml:space="preserve"> is not available</w:t>
        </w:r>
      </w:ins>
      <w:ins w:id="557" w:author="Nokia" w:date="2022-12-15T11:01:00Z">
        <w:r w:rsidR="00DF1F35" w:rsidRPr="00B9288C">
          <w:t xml:space="preserve">, remove the S-NSSAI </w:t>
        </w:r>
      </w:ins>
      <w:ins w:id="558" w:author="Krisztian Kiss, Apple, r01" w:date="2023-02-06T22:23:00Z">
        <w:r w:rsidR="00A84CE9">
          <w:t>from</w:t>
        </w:r>
      </w:ins>
      <w:ins w:id="559" w:author="Nokia" w:date="2022-12-15T11:01:00Z">
        <w:r w:rsidR="00DF1F35" w:rsidRPr="00B9288C">
          <w:t xml:space="preserve"> the</w:t>
        </w:r>
      </w:ins>
      <w:ins w:id="560" w:author="Nokia-sa2155 rev" w:date="2023-02-02T15:26:00Z">
        <w:r w:rsidR="00B6584A" w:rsidRPr="00B6584A">
          <w:t xml:space="preserve"> </w:t>
        </w:r>
        <w:r w:rsidR="00B6584A" w:rsidRPr="00B9288C">
          <w:t>Configured NSSAI</w:t>
        </w:r>
      </w:ins>
      <w:ins w:id="561" w:author="Nokia-sa2155 rev" w:date="2023-02-02T15:27:00Z">
        <w:r w:rsidR="00B6584A">
          <w:t xml:space="preserve"> and the </w:t>
        </w:r>
      </w:ins>
      <w:ins w:id="562" w:author="Nokia" w:date="2022-12-15T11:01:00Z">
        <w:r w:rsidR="00DF1F35" w:rsidRPr="00B9288C">
          <w:t xml:space="preserve">Allowed NSSAI </w:t>
        </w:r>
      </w:ins>
      <w:ins w:id="563" w:author="Nokia" w:date="2022-12-15T11:08:00Z">
        <w:r w:rsidR="00B7172B" w:rsidRPr="00B9288C">
          <w:t xml:space="preserve">or </w:t>
        </w:r>
      </w:ins>
      <w:ins w:id="564" w:author="Ericsson User1" w:date="2023-01-17T22:59:00Z">
        <w:r w:rsidR="003066BB">
          <w:t>P</w:t>
        </w:r>
      </w:ins>
      <w:ins w:id="565" w:author="Nokia" w:date="2022-12-15T11:08:00Z">
        <w:r w:rsidR="00B7172B" w:rsidRPr="00B9288C">
          <w:t xml:space="preserve">artially </w:t>
        </w:r>
      </w:ins>
      <w:ins w:id="566" w:author="Ericsson User1" w:date="2023-01-17T22:59:00Z">
        <w:r w:rsidR="003066BB">
          <w:t>A</w:t>
        </w:r>
      </w:ins>
      <w:ins w:id="567" w:author="Nokia" w:date="2022-12-15T11:08:00Z">
        <w:r w:rsidR="00B7172B" w:rsidRPr="00B9288C">
          <w:t xml:space="preserve">llowed NSSAI </w:t>
        </w:r>
      </w:ins>
      <w:ins w:id="568" w:author="Nokia-sa2155 rev" w:date="2023-02-02T15:28:00Z">
        <w:r w:rsidR="00B6584A">
          <w:t xml:space="preserve">by a </w:t>
        </w:r>
        <w:r w:rsidR="00B6584A" w:rsidRPr="00B9288C">
          <w:t>UE</w:t>
        </w:r>
      </w:ins>
      <w:ins w:id="569" w:author="Nokia" w:date="2022-12-15T11:08:00Z">
        <w:r w:rsidR="00B7172B" w:rsidRPr="00B9288C">
          <w:t xml:space="preserve"> </w:t>
        </w:r>
      </w:ins>
      <w:ins w:id="570" w:author="Nokia" w:date="2023-01-09T08:49:00Z">
        <w:r w:rsidR="00DD163C">
          <w:t>C</w:t>
        </w:r>
      </w:ins>
      <w:ins w:id="571" w:author="Nokia" w:date="2022-12-15T11:08:00Z">
        <w:r w:rsidR="00B7172B" w:rsidRPr="00B9288C">
          <w:t xml:space="preserve">onfiguration </w:t>
        </w:r>
      </w:ins>
      <w:ins w:id="572" w:author="Nokia" w:date="2023-01-09T08:50:00Z">
        <w:r w:rsidR="00DD163C">
          <w:t>U</w:t>
        </w:r>
      </w:ins>
      <w:ins w:id="573" w:author="Nokia" w:date="2022-12-15T11:08:00Z">
        <w:r w:rsidR="00B7172B" w:rsidRPr="00B9288C">
          <w:t>pdat</w:t>
        </w:r>
      </w:ins>
      <w:ins w:id="574" w:author="Nokia" w:date="2022-12-15T11:09:00Z">
        <w:r w:rsidR="00B7172B" w:rsidRPr="00B9288C">
          <w:t>e</w:t>
        </w:r>
      </w:ins>
      <w:ins w:id="575" w:author="Nokia-sa2155 rev" w:date="2023-02-02T15:27:00Z">
        <w:r w:rsidR="00B6584A">
          <w:t xml:space="preserve"> procedure.</w:t>
        </w:r>
      </w:ins>
      <w:ins w:id="576" w:author="Nokia-sa2155 rev" w:date="2023-02-02T15:29:00Z">
        <w:r w:rsidR="00B6584A" w:rsidRPr="00B6584A">
          <w:t xml:space="preserve"> </w:t>
        </w:r>
      </w:ins>
      <w:ins w:id="577" w:author="Nokia-sa2155 rev" w:date="2023-02-02T15:37:00Z">
        <w:r w:rsidR="00046444" w:rsidRPr="007E5FDE">
          <w:t xml:space="preserve">If there is any PDU session established for </w:t>
        </w:r>
      </w:ins>
      <w:ins w:id="578" w:author="Nokia-sa2155 rev" w:date="2023-02-07T11:42:00Z">
        <w:r w:rsidR="00F913B3">
          <w:t xml:space="preserve">the </w:t>
        </w:r>
      </w:ins>
      <w:ins w:id="579" w:author="Krisztian Kiss, Apple, r01" w:date="2023-02-06T22:23:00Z">
        <w:r w:rsidR="00A84CE9">
          <w:t>S-NSS</w:t>
        </w:r>
      </w:ins>
      <w:ins w:id="580" w:author="Krisztian Kiss, Apple, r01" w:date="2023-02-06T22:24:00Z">
        <w:r w:rsidR="00A84CE9">
          <w:t>AI</w:t>
        </w:r>
      </w:ins>
      <w:ins w:id="581" w:author="Nokia-sa2155 rev" w:date="2023-02-02T15:37:00Z">
        <w:r w:rsidR="00046444" w:rsidRPr="007E5FDE">
          <w:t>, the AMF requests the SMF to</w:t>
        </w:r>
        <w:r w:rsidR="00046444">
          <w:t xml:space="preserve"> </w:t>
        </w:r>
        <w:r w:rsidR="00046444" w:rsidRPr="007E5FDE">
          <w:t>release the PDU session</w:t>
        </w:r>
      </w:ins>
      <w:ins w:id="582" w:author="Nokia-sa2155 rev" w:date="2023-02-07T14:31:00Z">
        <w:r w:rsidR="00F10B2F">
          <w:t xml:space="preserve"> in the network</w:t>
        </w:r>
      </w:ins>
      <w:ins w:id="583" w:author="Nokia-sa2155 rev" w:date="2023-02-02T15:37:00Z">
        <w:r w:rsidR="00046444">
          <w:rPr>
            <w:lang w:eastAsia="ko-KR"/>
          </w:rPr>
          <w:t>:</w:t>
        </w:r>
      </w:ins>
    </w:p>
    <w:p w14:paraId="4624D545" w14:textId="5CE4727F" w:rsidR="009B0A68" w:rsidRDefault="009B0A68">
      <w:pPr>
        <w:pStyle w:val="B2"/>
        <w:rPr>
          <w:ins w:id="584" w:author="Nokia-sa2155 rev" w:date="2023-02-06T17:26:00Z"/>
          <w:lang w:eastAsia="ko-KR"/>
        </w:rPr>
        <w:pPrChange w:id="585" w:author="Nokia-sa2155 rev" w:date="2023-02-06T17:27:00Z">
          <w:pPr>
            <w:pStyle w:val="B1"/>
          </w:pPr>
        </w:pPrChange>
      </w:pPr>
      <w:ins w:id="586" w:author="Nokia-sa2155 rev" w:date="2023-02-06T17:26:00Z">
        <w:r>
          <w:rPr>
            <w:lang w:eastAsia="ko-KR"/>
          </w:rPr>
          <w:t>-</w:t>
        </w:r>
        <w:r>
          <w:rPr>
            <w:lang w:eastAsia="ko-KR"/>
          </w:rPr>
          <w:tab/>
          <w:t xml:space="preserve">If the UE is </w:t>
        </w:r>
      </w:ins>
      <w:ins w:id="587" w:author="Krisztian Kiss, Apple, r01" w:date="2023-02-06T22:24:00Z">
        <w:r w:rsidR="00A84CE9">
          <w:rPr>
            <w:lang w:eastAsia="ko-KR"/>
          </w:rPr>
          <w:t xml:space="preserve">in </w:t>
        </w:r>
        <w:r w:rsidR="00A84CE9" w:rsidRPr="001B7C50">
          <w:rPr>
            <w:rFonts w:eastAsia="Arial Unicode MS"/>
          </w:rPr>
          <w:t>CM-CONNECTED state</w:t>
        </w:r>
      </w:ins>
      <w:ins w:id="588" w:author="Nokia-sa2155 rev" w:date="2023-02-06T17:26:00Z">
        <w:r>
          <w:rPr>
            <w:lang w:eastAsia="ko-KR"/>
          </w:rPr>
          <w:t>, the AMF releases the PDU session for the S-NSSAI by sending to the SM</w:t>
        </w:r>
      </w:ins>
      <w:ins w:id="589" w:author="Nokia-sa2155 rev" w:date="2023-02-06T17:35:00Z">
        <w:r w:rsidR="009E18F5">
          <w:rPr>
            <w:lang w:eastAsia="ko-KR"/>
          </w:rPr>
          <w:t>F, as per step 1f in clause 4.3.4.2 of TS 23.502 [</w:t>
        </w:r>
      </w:ins>
      <w:ins w:id="590" w:author="Nokia-sa2155 rev" w:date="2023-02-06T17:36:00Z">
        <w:r w:rsidR="009E18F5">
          <w:rPr>
            <w:lang w:eastAsia="ko-KR"/>
          </w:rPr>
          <w:t>3</w:t>
        </w:r>
      </w:ins>
      <w:ins w:id="591" w:author="Nokia-sa2155 rev" w:date="2023-02-06T17:35:00Z">
        <w:r w:rsidR="009E18F5">
          <w:rPr>
            <w:lang w:eastAsia="ko-KR"/>
          </w:rPr>
          <w:t>] ,</w:t>
        </w:r>
      </w:ins>
      <w:ins w:id="592" w:author="Nokia-sa2155 rev" w:date="2023-02-06T17:26:00Z">
        <w:r>
          <w:rPr>
            <w:lang w:eastAsia="ko-KR"/>
          </w:rPr>
          <w:t xml:space="preserve"> a Nsmf_PDUSession_UpdateSMContext Request with a release indication to request the release of the PDU Session and then the AMF forwards the</w:t>
        </w:r>
        <w:del w:id="593" w:author="Krisztian Kiss, Apple, r01" w:date="2023-02-06T22:24:00Z">
          <w:r w:rsidDel="00A84CE9">
            <w:rPr>
              <w:lang w:eastAsia="ko-KR"/>
            </w:rPr>
            <w:delText xml:space="preserve">  a</w:delText>
          </w:r>
        </w:del>
        <w:r>
          <w:rPr>
            <w:lang w:eastAsia="ko-KR"/>
          </w:rPr>
          <w:t xml:space="preserve"> N2 SM request to release the AN resources associated with the PDU session with an indication to not generate any AN-specific signalling exchange(s) with the UE to release the corresponding AN resources. </w:t>
        </w:r>
      </w:ins>
    </w:p>
    <w:p w14:paraId="62FEEE3A" w14:textId="6F464984" w:rsidR="009B0A68" w:rsidRDefault="009B0A68">
      <w:pPr>
        <w:pStyle w:val="B2"/>
        <w:rPr>
          <w:ins w:id="594" w:author="Nokia-sa2155 rev" w:date="2023-02-06T17:27:00Z"/>
          <w:lang w:eastAsia="ko-KR"/>
        </w:rPr>
        <w:pPrChange w:id="595" w:author="Nokia-sa2155 rev" w:date="2023-02-06T17:27:00Z">
          <w:pPr>
            <w:pStyle w:val="B1"/>
          </w:pPr>
        </w:pPrChange>
      </w:pPr>
      <w:ins w:id="596" w:author="Nokia-sa2155 rev" w:date="2023-02-06T17:26:00Z">
        <w:r>
          <w:rPr>
            <w:lang w:eastAsia="ko-KR"/>
          </w:rPr>
          <w:t>-</w:t>
        </w:r>
        <w:r>
          <w:rPr>
            <w:lang w:eastAsia="ko-KR"/>
          </w:rPr>
          <w:tab/>
          <w:t>If the UE is in CM-IDLE, the AMF locally releases the PDU session without paging the UE and causes the SMF to locally release the SM context for the UE by a Nsmf_PDUSession_ReleaseSMContext</w:t>
        </w:r>
      </w:ins>
      <w:ins w:id="597" w:author="Nokia-sa2155 rev" w:date="2023-02-06T17:35:00Z">
        <w:r w:rsidR="009E18F5">
          <w:rPr>
            <w:lang w:eastAsia="ko-KR"/>
          </w:rPr>
          <w:t xml:space="preserve"> , as per step 1c in clause 4.3.4.2 of TS 23.502 [</w:t>
        </w:r>
      </w:ins>
      <w:ins w:id="598" w:author="Nokia-sa2155 rev" w:date="2023-02-06T17:36:00Z">
        <w:r w:rsidR="009E18F5">
          <w:rPr>
            <w:lang w:eastAsia="ko-KR"/>
          </w:rPr>
          <w:t>3</w:t>
        </w:r>
      </w:ins>
      <w:ins w:id="599" w:author="Nokia-sa2155 rev" w:date="2023-02-06T17:35:00Z">
        <w:r w:rsidR="009E18F5">
          <w:rPr>
            <w:lang w:eastAsia="ko-KR"/>
          </w:rPr>
          <w:t>]</w:t>
        </w:r>
      </w:ins>
      <w:ins w:id="600" w:author="Nokia-sa2155 rev" w:date="2023-02-06T17:26:00Z">
        <w:r>
          <w:rPr>
            <w:lang w:eastAsia="ko-KR"/>
          </w:rPr>
          <w:t>. The PDU Session status is synchronized at next time when the UE connects to the network</w:t>
        </w:r>
      </w:ins>
    </w:p>
    <w:p w14:paraId="5DC23540" w14:textId="5EA5C14F" w:rsidR="00633AE6" w:rsidRDefault="00B6584A">
      <w:pPr>
        <w:pStyle w:val="NO"/>
        <w:rPr>
          <w:ins w:id="601" w:author="Nokia-sa2155 rev" w:date="2023-02-02T15:32:00Z"/>
        </w:rPr>
      </w:pPr>
      <w:ins w:id="602" w:author="Nokia-sa2155 rev" w:date="2023-02-02T15:32:00Z">
        <w:r>
          <w:t xml:space="preserve">NOTE </w:t>
        </w:r>
      </w:ins>
      <w:ins w:id="603" w:author="Nokia-sa2155 rev" w:date="2023-02-07T11:31:00Z">
        <w:r w:rsidR="00ED4591">
          <w:t>3</w:t>
        </w:r>
      </w:ins>
      <w:ins w:id="604" w:author="Nokia-sa2155 rev" w:date="2023-02-02T15:32:00Z">
        <w:r>
          <w:t>:</w:t>
        </w:r>
      </w:ins>
      <w:ins w:id="605" w:author="Nokia-sa2155 rev" w:date="2023-02-02T15:27:00Z">
        <w:r>
          <w:tab/>
        </w:r>
      </w:ins>
      <w:ins w:id="606" w:author="Nokia" w:date="2023-01-09T08:50:00Z">
        <w:r w:rsidR="00DD163C" w:rsidRPr="004203AC">
          <w:rPr>
            <w:highlight w:val="yellow"/>
            <w:rPrChange w:id="607" w:author="Nokia" w:date="2023-01-17T18:16:00Z">
              <w:rPr/>
            </w:rPrChange>
          </w:rPr>
          <w:t>If th</w:t>
        </w:r>
      </w:ins>
      <w:ins w:id="608" w:author="Nokia" w:date="2023-01-09T08:51:00Z">
        <w:r w:rsidR="00DD163C" w:rsidRPr="004203AC">
          <w:rPr>
            <w:highlight w:val="yellow"/>
            <w:rPrChange w:id="609" w:author="Nokia" w:date="2023-01-17T18:16:00Z">
              <w:rPr/>
            </w:rPrChange>
          </w:rPr>
          <w:t xml:space="preserve">e network slice </w:t>
        </w:r>
      </w:ins>
      <w:ins w:id="610" w:author="Ericsson User1" w:date="2023-01-17T23:00:00Z">
        <w:r w:rsidR="003066BB">
          <w:rPr>
            <w:highlight w:val="yellow"/>
          </w:rPr>
          <w:t>becom</w:t>
        </w:r>
      </w:ins>
      <w:ins w:id="611" w:author="Nokia_RBN" w:date="2023-02-01T16:49:00Z">
        <w:r w:rsidR="00992E49">
          <w:rPr>
            <w:highlight w:val="yellow"/>
          </w:rPr>
          <w:t>es</w:t>
        </w:r>
      </w:ins>
      <w:ins w:id="612" w:author="Ericsson User1" w:date="2023-01-17T23:00:00Z">
        <w:r w:rsidR="003066BB">
          <w:rPr>
            <w:highlight w:val="yellow"/>
          </w:rPr>
          <w:t xml:space="preserve"> </w:t>
        </w:r>
      </w:ins>
      <w:ins w:id="613" w:author="Nokia_RBN" w:date="2023-02-01T16:49:00Z">
        <w:r w:rsidR="00992E49">
          <w:rPr>
            <w:highlight w:val="yellow"/>
          </w:rPr>
          <w:t>un</w:t>
        </w:r>
      </w:ins>
      <w:ins w:id="614" w:author="Ericsson User1" w:date="2023-01-17T23:00:00Z">
        <w:r w:rsidR="003066BB">
          <w:rPr>
            <w:highlight w:val="yellow"/>
          </w:rPr>
          <w:t>available</w:t>
        </w:r>
      </w:ins>
      <w:ins w:id="615" w:author="Nokia" w:date="2023-01-09T08:51:00Z">
        <w:r w:rsidR="00DD163C" w:rsidRPr="004203AC">
          <w:rPr>
            <w:highlight w:val="yellow"/>
            <w:rPrChange w:id="616" w:author="Nokia" w:date="2023-01-17T18:16:00Z">
              <w:rPr/>
            </w:rPrChange>
          </w:rPr>
          <w:t xml:space="preserve">, </w:t>
        </w:r>
      </w:ins>
      <w:ins w:id="617" w:author="Nokia" w:date="2023-01-17T18:17:00Z">
        <w:r w:rsidR="004203AC">
          <w:rPr>
            <w:highlight w:val="yellow"/>
          </w:rPr>
          <w:t>and</w:t>
        </w:r>
      </w:ins>
      <w:ins w:id="618" w:author="Nokia" w:date="2023-01-09T08:51:00Z">
        <w:r w:rsidR="00DD163C" w:rsidRPr="004203AC">
          <w:rPr>
            <w:highlight w:val="yellow"/>
            <w:rPrChange w:id="619" w:author="Nokia" w:date="2023-01-17T18:16:00Z">
              <w:rPr/>
            </w:rPrChange>
          </w:rPr>
          <w:t xml:space="preserve"> a large number of UEs are impacted, the</w:t>
        </w:r>
      </w:ins>
      <w:ins w:id="620" w:author="Nokia" w:date="2022-12-20T10:29:00Z">
        <w:r w:rsidR="00633AE6" w:rsidRPr="004203AC">
          <w:rPr>
            <w:highlight w:val="yellow"/>
            <w:rPrChange w:id="621" w:author="Nokia" w:date="2023-01-17T18:16:00Z">
              <w:rPr/>
            </w:rPrChange>
          </w:rPr>
          <w:t xml:space="preserve"> AMF</w:t>
        </w:r>
      </w:ins>
      <w:ins w:id="622" w:author="Nokia" w:date="2023-01-09T08:51:00Z">
        <w:r w:rsidR="00DD163C" w:rsidRPr="004203AC">
          <w:rPr>
            <w:highlight w:val="yellow"/>
            <w:rPrChange w:id="623" w:author="Nokia" w:date="2023-01-17T18:16:00Z">
              <w:rPr/>
            </w:rPrChange>
          </w:rPr>
          <w:t xml:space="preserve"> can</w:t>
        </w:r>
      </w:ins>
      <w:ins w:id="624" w:author="Nokia" w:date="2022-12-20T10:29:00Z">
        <w:r w:rsidR="00633AE6" w:rsidRPr="004203AC">
          <w:rPr>
            <w:highlight w:val="yellow"/>
            <w:rPrChange w:id="625" w:author="Nokia" w:date="2023-01-17T18:16:00Z">
              <w:rPr/>
            </w:rPrChange>
          </w:rPr>
          <w:t xml:space="preserve"> </w:t>
        </w:r>
      </w:ins>
      <w:ins w:id="626" w:author="Nokia" w:date="2022-12-20T10:52:00Z">
        <w:r w:rsidR="009711E4" w:rsidRPr="004203AC">
          <w:rPr>
            <w:highlight w:val="yellow"/>
            <w:rPrChange w:id="627" w:author="Nokia" w:date="2023-01-17T18:16:00Z">
              <w:rPr/>
            </w:rPrChange>
          </w:rPr>
          <w:t>s</w:t>
        </w:r>
      </w:ins>
      <w:ins w:id="628" w:author="Nokia" w:date="2022-12-20T10:29:00Z">
        <w:r w:rsidR="00633AE6" w:rsidRPr="004203AC">
          <w:rPr>
            <w:highlight w:val="yellow"/>
            <w:rPrChange w:id="629" w:author="Nokia" w:date="2023-01-17T18:16:00Z">
              <w:rPr/>
            </w:rPrChange>
          </w:rPr>
          <w:t xml:space="preserve">end the </w:t>
        </w:r>
      </w:ins>
      <w:ins w:id="630" w:author="Nokia" w:date="2023-01-09T08:50:00Z">
        <w:r w:rsidR="00DD163C" w:rsidRPr="004203AC">
          <w:rPr>
            <w:highlight w:val="yellow"/>
            <w:rPrChange w:id="631" w:author="Nokia" w:date="2023-01-17T18:16:00Z">
              <w:rPr/>
            </w:rPrChange>
          </w:rPr>
          <w:t>u</w:t>
        </w:r>
      </w:ins>
      <w:ins w:id="632" w:author="Nokia" w:date="2022-12-20T10:52:00Z">
        <w:r w:rsidR="009711E4" w:rsidRPr="004203AC">
          <w:rPr>
            <w:highlight w:val="yellow"/>
            <w:rPrChange w:id="633" w:author="Nokia" w:date="2023-01-17T18:16:00Z">
              <w:rPr/>
            </w:rPrChange>
          </w:rPr>
          <w:t>pdate</w:t>
        </w:r>
      </w:ins>
      <w:ins w:id="634" w:author="Nokia" w:date="2022-12-20T10:53:00Z">
        <w:r w:rsidR="009711E4" w:rsidRPr="004203AC">
          <w:rPr>
            <w:highlight w:val="yellow"/>
            <w:rPrChange w:id="635" w:author="Nokia" w:date="2023-01-17T18:16:00Z">
              <w:rPr/>
            </w:rPrChange>
          </w:rPr>
          <w:t>d information</w:t>
        </w:r>
      </w:ins>
      <w:ins w:id="636" w:author="Nokia" w:date="2022-12-20T10:52:00Z">
        <w:r w:rsidR="009711E4" w:rsidRPr="004203AC">
          <w:rPr>
            <w:highlight w:val="yellow"/>
            <w:rPrChange w:id="637" w:author="Nokia" w:date="2023-01-17T18:16:00Z">
              <w:rPr/>
            </w:rPrChange>
          </w:rPr>
          <w:t xml:space="preserve"> to the</w:t>
        </w:r>
      </w:ins>
      <w:ins w:id="638" w:author="Nokia" w:date="2022-12-20T10:53:00Z">
        <w:r w:rsidR="009711E4" w:rsidRPr="004203AC">
          <w:rPr>
            <w:highlight w:val="yellow"/>
            <w:rPrChange w:id="639" w:author="Nokia" w:date="2023-01-17T18:16:00Z">
              <w:rPr/>
            </w:rPrChange>
          </w:rPr>
          <w:t xml:space="preserve"> non</w:t>
        </w:r>
      </w:ins>
      <w:ins w:id="640" w:author="Krisztian Kiss, Apple, r01" w:date="2023-02-06T23:29:00Z">
        <w:r w:rsidR="005969CE">
          <w:rPr>
            <w:highlight w:val="yellow"/>
          </w:rPr>
          <w:t>-</w:t>
        </w:r>
      </w:ins>
      <w:ins w:id="641" w:author="Nokia" w:date="2022-12-20T10:53:00Z">
        <w:del w:id="642" w:author="Krisztian Kiss, Apple, r01" w:date="2023-02-06T23:29:00Z">
          <w:r w:rsidR="009711E4" w:rsidRPr="004203AC" w:rsidDel="005969CE">
            <w:rPr>
              <w:highlight w:val="yellow"/>
              <w:rPrChange w:id="643" w:author="Nokia" w:date="2023-01-17T18:16:00Z">
                <w:rPr/>
              </w:rPrChange>
            </w:rPr>
            <w:delText xml:space="preserve"> </w:delText>
          </w:r>
        </w:del>
        <w:r w:rsidR="009711E4" w:rsidRPr="004203AC">
          <w:rPr>
            <w:highlight w:val="yellow"/>
            <w:rPrChange w:id="644" w:author="Nokia" w:date="2023-01-17T18:16:00Z">
              <w:rPr/>
            </w:rPrChange>
          </w:rPr>
          <w:t xml:space="preserve">supporting </w:t>
        </w:r>
      </w:ins>
      <w:ins w:id="645" w:author="Nokia" w:date="2022-12-20T10:52:00Z">
        <w:r w:rsidR="009711E4" w:rsidRPr="004203AC">
          <w:rPr>
            <w:highlight w:val="yellow"/>
            <w:rPrChange w:id="646" w:author="Nokia" w:date="2023-01-17T18:16:00Z">
              <w:rPr/>
            </w:rPrChange>
          </w:rPr>
          <w:t>UE</w:t>
        </w:r>
      </w:ins>
      <w:ins w:id="647" w:author="Nokia" w:date="2022-12-20T10:53:00Z">
        <w:r w:rsidR="009711E4" w:rsidRPr="004203AC">
          <w:rPr>
            <w:highlight w:val="yellow"/>
            <w:rPrChange w:id="648" w:author="Nokia" w:date="2023-01-17T18:16:00Z">
              <w:rPr/>
            </w:rPrChange>
          </w:rPr>
          <w:t>s</w:t>
        </w:r>
      </w:ins>
      <w:ins w:id="649" w:author="Nokia-sa2155 rev" w:date="2023-01-31T15:05:00Z">
        <w:r w:rsidR="003E7CF9">
          <w:rPr>
            <w:highlight w:val="yellow"/>
          </w:rPr>
          <w:t xml:space="preserve"> in a manner that</w:t>
        </w:r>
      </w:ins>
      <w:ins w:id="650" w:author="Nokia" w:date="2022-12-20T10:53:00Z">
        <w:r w:rsidR="009711E4" w:rsidRPr="004203AC">
          <w:rPr>
            <w:highlight w:val="yellow"/>
            <w:rPrChange w:id="651" w:author="Nokia" w:date="2023-01-17T18:16:00Z">
              <w:rPr/>
            </w:rPrChange>
          </w:rPr>
          <w:t xml:space="preserve"> </w:t>
        </w:r>
      </w:ins>
      <w:ins w:id="652" w:author="Nokia-sa2155 rev" w:date="2023-01-31T15:05:00Z">
        <w:r w:rsidR="003E7CF9" w:rsidRPr="004203AC">
          <w:rPr>
            <w:highlight w:val="yellow"/>
          </w:rPr>
          <w:t>avoid</w:t>
        </w:r>
        <w:r w:rsidR="003E7CF9">
          <w:rPr>
            <w:highlight w:val="yellow"/>
          </w:rPr>
          <w:t>s</w:t>
        </w:r>
      </w:ins>
      <w:ins w:id="653" w:author="Nokia" w:date="2023-01-09T08:51:00Z">
        <w:r w:rsidR="00DD163C" w:rsidRPr="004203AC">
          <w:rPr>
            <w:highlight w:val="yellow"/>
            <w:rPrChange w:id="654" w:author="Nokia" w:date="2023-01-17T18:16:00Z">
              <w:rPr/>
            </w:rPrChange>
          </w:rPr>
          <w:t xml:space="preserve"> surge in </w:t>
        </w:r>
      </w:ins>
      <w:ins w:id="655" w:author="Nokia" w:date="2023-01-09T08:52:00Z">
        <w:r w:rsidR="00DD163C" w:rsidRPr="004203AC">
          <w:rPr>
            <w:highlight w:val="yellow"/>
            <w:rPrChange w:id="656" w:author="Nokia" w:date="2023-01-17T18:16:00Z">
              <w:rPr/>
            </w:rPrChange>
          </w:rPr>
          <w:t>signalling</w:t>
        </w:r>
      </w:ins>
      <w:ins w:id="657" w:author="Nokia-sa2155 rev" w:date="2023-02-02T15:31:00Z">
        <w:r>
          <w:rPr>
            <w:highlight w:val="yellow"/>
          </w:rPr>
          <w:t xml:space="preserve"> (e.g next time the U</w:t>
        </w:r>
      </w:ins>
      <w:ins w:id="658" w:author="Nokia-sa2155 rev" w:date="2023-02-02T15:32:00Z">
        <w:r>
          <w:rPr>
            <w:highlight w:val="yellow"/>
          </w:rPr>
          <w:t>E</w:t>
        </w:r>
      </w:ins>
      <w:ins w:id="659" w:author="Nokia-sa2155 rev" w:date="2023-02-02T15:31:00Z">
        <w:r>
          <w:rPr>
            <w:highlight w:val="yellow"/>
          </w:rPr>
          <w:t xml:space="preserve"> becomes connected)</w:t>
        </w:r>
      </w:ins>
      <w:ins w:id="660" w:author="Nokia" w:date="2022-12-20T10:29:00Z">
        <w:r w:rsidR="00633AE6" w:rsidRPr="004203AC">
          <w:rPr>
            <w:highlight w:val="yellow"/>
            <w:rPrChange w:id="661" w:author="Nokia" w:date="2023-01-17T18:16:00Z">
              <w:rPr/>
            </w:rPrChange>
          </w:rPr>
          <w:t>.</w:t>
        </w:r>
      </w:ins>
    </w:p>
    <w:p w14:paraId="77436DB0" w14:textId="2A93AE2C" w:rsidR="00633AE6" w:rsidRDefault="00633AE6" w:rsidP="00633AE6">
      <w:pPr>
        <w:pStyle w:val="B1"/>
        <w:rPr>
          <w:ins w:id="662" w:author="Nokia" w:date="2022-12-20T10:28:00Z"/>
        </w:rPr>
      </w:pPr>
      <w:ins w:id="663" w:author="Nokia" w:date="2022-12-20T10:26:00Z">
        <w:r w:rsidRPr="00B9288C">
          <w:t>-</w:t>
        </w:r>
        <w:r w:rsidRPr="00B9288C">
          <w:tab/>
        </w:r>
        <w:r w:rsidRPr="00B9288C">
          <w:rPr>
            <w:rPrChange w:id="664" w:author="Nokia" w:date="2023-01-05T13:49:00Z">
              <w:rPr>
                <w:highlight w:val="yellow"/>
              </w:rPr>
            </w:rPrChange>
          </w:rPr>
          <w:t xml:space="preserve">If the AMF detects from the validity time of </w:t>
        </w:r>
      </w:ins>
      <w:ins w:id="665" w:author="Nokia-sa2155 rev" w:date="2023-02-02T15:38:00Z">
        <w:r w:rsidR="00046444">
          <w:t xml:space="preserve">a </w:t>
        </w:r>
      </w:ins>
      <w:ins w:id="666" w:author="Nokia" w:date="2022-12-20T10:26:00Z">
        <w:r w:rsidRPr="00B9288C">
          <w:rPr>
            <w:rPrChange w:id="667" w:author="Nokia" w:date="2023-01-05T13:49:00Z">
              <w:rPr>
                <w:highlight w:val="yellow"/>
              </w:rPr>
            </w:rPrChange>
          </w:rPr>
          <w:t>S-NSSAI</w:t>
        </w:r>
      </w:ins>
      <w:ins w:id="668" w:author="Nokia-sa2155 rev" w:date="2023-02-02T15:38:00Z">
        <w:r w:rsidR="00046444">
          <w:t xml:space="preserve"> that it is available again, then</w:t>
        </w:r>
      </w:ins>
      <w:ins w:id="669" w:author="Nokia" w:date="2022-12-20T10:26:00Z">
        <w:r w:rsidRPr="00B9288C">
          <w:rPr>
            <w:rPrChange w:id="670" w:author="Nokia" w:date="2023-01-05T13:49:00Z">
              <w:rPr>
                <w:highlight w:val="yellow"/>
              </w:rPr>
            </w:rPrChange>
          </w:rPr>
          <w:t xml:space="preserve"> </w:t>
        </w:r>
        <w:del w:id="671" w:author="Krisztian Kiss, Apple, r01" w:date="2023-02-06T22:26:00Z">
          <w:r w:rsidRPr="00B9288C" w:rsidDel="00A84CE9">
            <w:rPr>
              <w:rPrChange w:id="672" w:author="Nokia" w:date="2023-01-05T13:49:00Z">
                <w:rPr>
                  <w:highlight w:val="yellow"/>
                </w:rPr>
              </w:rPrChange>
            </w:rPr>
            <w:delText xml:space="preserve">the AMF </w:delText>
          </w:r>
        </w:del>
        <w:r w:rsidRPr="00B9288C">
          <w:rPr>
            <w:rPrChange w:id="673" w:author="Nokia" w:date="2023-01-05T13:49:00Z">
              <w:rPr>
                <w:highlight w:val="yellow"/>
              </w:rPr>
            </w:rPrChange>
          </w:rPr>
          <w:t>update</w:t>
        </w:r>
        <w:del w:id="674" w:author="Krisztian Kiss, Apple, r01" w:date="2023-02-06T22:26:00Z">
          <w:r w:rsidRPr="00B9288C" w:rsidDel="00A84CE9">
            <w:rPr>
              <w:rPrChange w:id="675" w:author="Nokia" w:date="2023-01-05T13:49:00Z">
                <w:rPr>
                  <w:highlight w:val="yellow"/>
                </w:rPr>
              </w:rPrChange>
            </w:rPr>
            <w:delText>s</w:delText>
          </w:r>
        </w:del>
        <w:r w:rsidRPr="00B9288C">
          <w:rPr>
            <w:rPrChange w:id="676" w:author="Nokia" w:date="2023-01-05T13:49:00Z">
              <w:rPr>
                <w:highlight w:val="yellow"/>
              </w:rPr>
            </w:rPrChange>
          </w:rPr>
          <w:t xml:space="preserve"> the Configured NSSAI to include the</w:t>
        </w:r>
      </w:ins>
      <w:ins w:id="677" w:author="Nokia-sa2155 rev" w:date="2023-02-02T15:38:00Z">
        <w:r w:rsidR="00046444">
          <w:t xml:space="preserve"> </w:t>
        </w:r>
      </w:ins>
      <w:ins w:id="678" w:author="Nokia" w:date="2022-12-20T10:26:00Z">
        <w:r w:rsidRPr="00B9288C">
          <w:rPr>
            <w:rPrChange w:id="679" w:author="Nokia" w:date="2023-01-05T13:49:00Z">
              <w:rPr>
                <w:highlight w:val="yellow"/>
              </w:rPr>
            </w:rPrChange>
          </w:rPr>
          <w:t>S-NSSAI</w:t>
        </w:r>
      </w:ins>
      <w:ins w:id="680" w:author="Nokia-sa2155 rev" w:date="2023-02-02T15:39:00Z">
        <w:r w:rsidR="00046444">
          <w:t xml:space="preserve"> </w:t>
        </w:r>
      </w:ins>
      <w:ins w:id="681" w:author="Krisztian Kiss, Apple, r01" w:date="2023-02-06T22:26:00Z">
        <w:r w:rsidR="00A84CE9">
          <w:t>via</w:t>
        </w:r>
      </w:ins>
      <w:ins w:id="682" w:author="Nokia" w:date="2022-12-20T10:26:00Z">
        <w:r w:rsidRPr="00B9288C">
          <w:rPr>
            <w:rPrChange w:id="683" w:author="Nokia" w:date="2023-01-05T13:49:00Z">
              <w:rPr>
                <w:highlight w:val="yellow"/>
              </w:rPr>
            </w:rPrChange>
          </w:rPr>
          <w:t xml:space="preserve"> a UE Configuration Update procedure.</w:t>
        </w:r>
      </w:ins>
      <w:ins w:id="684" w:author="Nokia" w:date="2022-12-20T10:54:00Z">
        <w:r w:rsidR="009711E4" w:rsidRPr="00B9288C">
          <w:t xml:space="preserve"> </w:t>
        </w:r>
      </w:ins>
    </w:p>
    <w:p w14:paraId="5FA94292" w14:textId="78C480E9" w:rsidR="004F66A6" w:rsidRDefault="004F66A6">
      <w:pPr>
        <w:pStyle w:val="NO"/>
        <w:rPr>
          <w:ins w:id="685" w:author="Ericsson User1" w:date="2023-01-18T16:25:00Z"/>
          <w:lang w:val="en-US"/>
        </w:rPr>
        <w:pPrChange w:id="686" w:author="Ericsson User1" w:date="2023-01-18T16:25:00Z">
          <w:pPr/>
        </w:pPrChange>
      </w:pPr>
      <w:ins w:id="687" w:author="Ericsson User1" w:date="2023-01-18T16:25:00Z">
        <w:r>
          <w:rPr>
            <w:highlight w:val="yellow"/>
            <w:lang w:val="en-US"/>
          </w:rPr>
          <w:t>NOTE</w:t>
        </w:r>
      </w:ins>
      <w:ins w:id="688" w:author="Nokia-sa2155 rev" w:date="2023-02-02T15:57:00Z">
        <w:r w:rsidR="005D1F66">
          <w:rPr>
            <w:highlight w:val="yellow"/>
            <w:lang w:val="en-US"/>
          </w:rPr>
          <w:t xml:space="preserve"> </w:t>
        </w:r>
      </w:ins>
      <w:ins w:id="689" w:author="Nokia-sa2155 rev" w:date="2023-02-07T11:43:00Z">
        <w:r w:rsidR="00AA5A15">
          <w:rPr>
            <w:highlight w:val="yellow"/>
            <w:lang w:val="en-US"/>
          </w:rPr>
          <w:t>4</w:t>
        </w:r>
      </w:ins>
      <w:ins w:id="690" w:author="Ericsson User1" w:date="2023-01-18T16:25:00Z">
        <w:r>
          <w:rPr>
            <w:highlight w:val="yellow"/>
            <w:lang w:val="en-US"/>
          </w:rPr>
          <w:t>:</w:t>
        </w:r>
        <w:r>
          <w:rPr>
            <w:highlight w:val="yellow"/>
            <w:lang w:val="en-US"/>
          </w:rPr>
          <w:tab/>
          <w:t xml:space="preserve">The AMF, for the case of UE not performing any actions despite the </w:t>
        </w:r>
      </w:ins>
      <w:ins w:id="691" w:author="Nokia_RBN" w:date="2023-02-01T16:50:00Z">
        <w:r w:rsidR="00854F81">
          <w:rPr>
            <w:highlight w:val="yellow"/>
            <w:lang w:val="en-US"/>
          </w:rPr>
          <w:t xml:space="preserve">validity </w:t>
        </w:r>
      </w:ins>
      <w:ins w:id="692" w:author="Ericsson User1" w:date="2023-01-18T16:25:00Z">
        <w:r>
          <w:rPr>
            <w:highlight w:val="yellow"/>
            <w:lang w:val="en-US"/>
          </w:rPr>
          <w:t>timing information provided by the network, can terminate PDU Session(s) associated with S-NSSAI subject to be terminated according to th</w:t>
        </w:r>
      </w:ins>
      <w:ins w:id="693" w:author="Krisztian Kiss, Apple, r01" w:date="2023-02-06T23:31:00Z">
        <w:r w:rsidR="005969CE">
          <w:rPr>
            <w:highlight w:val="yellow"/>
            <w:lang w:val="en-US"/>
          </w:rPr>
          <w:t>e</w:t>
        </w:r>
      </w:ins>
      <w:ins w:id="694" w:author="Ericsson User1" w:date="2023-01-18T16:25:00Z">
        <w:del w:id="695" w:author="Krisztian Kiss, Apple, r01" w:date="2023-02-06T23:31:00Z">
          <w:r w:rsidDel="005969CE">
            <w:rPr>
              <w:highlight w:val="yellow"/>
              <w:lang w:val="en-US"/>
            </w:rPr>
            <w:delText>is</w:delText>
          </w:r>
        </w:del>
        <w:r>
          <w:rPr>
            <w:highlight w:val="yellow"/>
            <w:lang w:val="en-US"/>
          </w:rPr>
          <w:t xml:space="preserve"> </w:t>
        </w:r>
      </w:ins>
      <w:ins w:id="696" w:author="Nokia_RBN" w:date="2023-02-01T16:50:00Z">
        <w:r w:rsidR="00854F81">
          <w:rPr>
            <w:highlight w:val="yellow"/>
            <w:lang w:val="en-US"/>
          </w:rPr>
          <w:t xml:space="preserve">validity </w:t>
        </w:r>
      </w:ins>
      <w:ins w:id="697" w:author="Ericsson User1" w:date="2023-01-18T16:25:00Z">
        <w:r>
          <w:rPr>
            <w:highlight w:val="yellow"/>
            <w:lang w:val="en-US"/>
          </w:rPr>
          <w:t>tim</w:t>
        </w:r>
      </w:ins>
      <w:ins w:id="698" w:author="Krisztian Kiss, Apple, r01" w:date="2023-02-06T23:31:00Z">
        <w:r w:rsidR="005969CE">
          <w:rPr>
            <w:highlight w:val="yellow"/>
            <w:lang w:val="en-US"/>
          </w:rPr>
          <w:t>e</w:t>
        </w:r>
      </w:ins>
      <w:ins w:id="699" w:author="Ericsson User1" w:date="2023-01-18T16:25:00Z">
        <w:del w:id="700" w:author="Krisztian Kiss, Apple, r01" w:date="2023-02-06T23:31:00Z">
          <w:r w:rsidDel="005969CE">
            <w:rPr>
              <w:highlight w:val="yellow"/>
              <w:lang w:val="en-US"/>
            </w:rPr>
            <w:delText>ing</w:delText>
          </w:r>
        </w:del>
        <w:r>
          <w:rPr>
            <w:highlight w:val="yellow"/>
            <w:lang w:val="en-US"/>
          </w:rPr>
          <w:t xml:space="preserve"> </w:t>
        </w:r>
        <w:del w:id="701" w:author="Krisztian Kiss, Apple, r01" w:date="2023-02-06T23:31:00Z">
          <w:r w:rsidDel="005969CE">
            <w:rPr>
              <w:highlight w:val="yellow"/>
              <w:lang w:val="en-US"/>
            </w:rPr>
            <w:delText xml:space="preserve">information </w:delText>
          </w:r>
        </w:del>
        <w:r>
          <w:rPr>
            <w:highlight w:val="yellow"/>
            <w:lang w:val="en-US"/>
          </w:rPr>
          <w:t xml:space="preserve">by explicitly releasing the </w:t>
        </w:r>
        <w:r w:rsidR="002B2F58">
          <w:rPr>
            <w:highlight w:val="yellow"/>
            <w:lang w:val="en-US"/>
          </w:rPr>
          <w:t>PDU S</w:t>
        </w:r>
        <w:r>
          <w:rPr>
            <w:highlight w:val="yellow"/>
            <w:lang w:val="en-US"/>
          </w:rPr>
          <w:t>essions associated with the S-NSSAI</w:t>
        </w:r>
        <w:r w:rsidR="002B2F58">
          <w:rPr>
            <w:highlight w:val="yellow"/>
            <w:lang w:val="en-US"/>
          </w:rPr>
          <w:t>.</w:t>
        </w:r>
        <w:r>
          <w:rPr>
            <w:highlight w:val="yellow"/>
            <w:lang w:val="en-US"/>
          </w:rPr>
          <w:t xml:space="preserve"> </w:t>
        </w:r>
      </w:ins>
    </w:p>
    <w:p w14:paraId="1F607267" w14:textId="70D3E548" w:rsidR="00633AE6" w:rsidRDefault="00633AE6">
      <w:pPr>
        <w:pStyle w:val="B1"/>
        <w:rPr>
          <w:ins w:id="702" w:author="Nokia" w:date="2022-12-15T09:40:00Z"/>
        </w:rPr>
        <w:pPrChange w:id="703" w:author="Nokia" w:date="2022-12-20T10:26:00Z">
          <w:pPr/>
        </w:pPrChange>
      </w:pPr>
    </w:p>
    <w:p w14:paraId="5B35C14C" w14:textId="77777777" w:rsidR="006D7A3A" w:rsidRDefault="006D7A3A">
      <w:pPr>
        <w:rPr>
          <w:ins w:id="704" w:author="Nokia" w:date="2022-12-15T09:19:00Z"/>
        </w:rPr>
        <w:pPrChange w:id="705" w:author="Nokia" w:date="2022-12-15T09:36:00Z">
          <w:pPr>
            <w:pStyle w:val="B1"/>
          </w:pPr>
        </w:pPrChange>
      </w:pPr>
    </w:p>
    <w:p w14:paraId="20467899" w14:textId="34364CF3" w:rsidR="004F0050" w:rsidRDefault="004F0050">
      <w:pPr>
        <w:pStyle w:val="B1"/>
        <w:rPr>
          <w:ins w:id="706" w:author="Nokia" w:date="2022-12-15T09:18:00Z"/>
        </w:rPr>
        <w:pPrChange w:id="707" w:author="Nokia" w:date="2022-12-15T09:15:00Z">
          <w:pPr>
            <w:pStyle w:val="Heading5"/>
          </w:pPr>
        </w:pPrChange>
      </w:pPr>
    </w:p>
    <w:p w14:paraId="3E1238F6" w14:textId="77777777" w:rsidR="0021298D" w:rsidRDefault="0021298D" w:rsidP="00C9743C">
      <w:pPr>
        <w:pStyle w:val="Heading5"/>
      </w:pPr>
    </w:p>
    <w:bookmarkEnd w:id="44"/>
    <w:bookmarkEnd w:id="45"/>
    <w:bookmarkEnd w:id="46"/>
    <w:bookmarkEnd w:id="47"/>
    <w:bookmarkEnd w:id="48"/>
    <w:bookmarkEnd w:id="49"/>
    <w:bookmarkEnd w:id="50"/>
    <w:p w14:paraId="60CF26F3" w14:textId="0C422058" w:rsidR="007906C9" w:rsidRPr="00EA595D" w:rsidRDefault="00055131" w:rsidP="007906C9">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p w14:paraId="44185A0E" w14:textId="77777777" w:rsidR="006C1D7F" w:rsidRPr="001B7C50" w:rsidRDefault="006C1D7F" w:rsidP="006C1D7F">
      <w:pPr>
        <w:pStyle w:val="Heading3"/>
        <w:rPr>
          <w:lang w:eastAsia="zh-CN"/>
        </w:rPr>
      </w:pPr>
      <w:bookmarkStart w:id="708" w:name="_Toc20149746"/>
      <w:bookmarkStart w:id="709" w:name="_Toc27846537"/>
      <w:bookmarkStart w:id="710" w:name="_Toc36187661"/>
      <w:bookmarkStart w:id="711" w:name="_Toc45183565"/>
      <w:bookmarkStart w:id="712" w:name="_Toc47342407"/>
      <w:bookmarkStart w:id="713" w:name="_Toc51769105"/>
      <w:bookmarkStart w:id="714" w:name="_Toc11466508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B7C50">
        <w:rPr>
          <w:lang w:eastAsia="zh-CN"/>
        </w:rPr>
        <w:t>5.4.4a</w:t>
      </w:r>
      <w:r w:rsidRPr="001B7C50">
        <w:rPr>
          <w:lang w:eastAsia="zh-CN"/>
        </w:rPr>
        <w:tab/>
        <w:t>UE MM Core Network Capability handling</w:t>
      </w:r>
    </w:p>
    <w:p w14:paraId="7543B601" w14:textId="77777777" w:rsidR="006C1D7F" w:rsidRPr="001B7C50" w:rsidRDefault="006C1D7F" w:rsidP="006C1D7F">
      <w:r w:rsidRPr="001B7C50">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41AA4C49" w14:textId="77777777" w:rsidR="006C1D7F" w:rsidRPr="001B7C50" w:rsidRDefault="006C1D7F" w:rsidP="006C1D7F">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3D3D532D" w14:textId="77777777" w:rsidR="006C1D7F" w:rsidRPr="001B7C50" w:rsidRDefault="006C1D7F" w:rsidP="006C1D7F">
      <w:pPr>
        <w:rPr>
          <w:lang w:eastAsia="zh-CN"/>
        </w:rPr>
      </w:pPr>
      <w:r w:rsidRPr="001B7C50">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74ACCA33" w14:textId="77777777" w:rsidR="006C1D7F" w:rsidRPr="001B7C50" w:rsidRDefault="006C1D7F" w:rsidP="006C1D7F">
      <w:pPr>
        <w:rPr>
          <w:lang w:eastAsia="zh-CN"/>
        </w:rPr>
      </w:pPr>
      <w:r w:rsidRPr="001B7C50">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23D5F31A" w14:textId="77777777" w:rsidR="006C1D7F" w:rsidRPr="001B7C50" w:rsidRDefault="006C1D7F" w:rsidP="006C1D7F">
      <w:pPr>
        <w:rPr>
          <w:lang w:eastAsia="zh-CN"/>
        </w:rPr>
      </w:pPr>
      <w:r w:rsidRPr="001B7C50">
        <w:rPr>
          <w:lang w:eastAsia="zh-CN"/>
        </w:rPr>
        <w:t>The UE shall indicate in the UE 5GMM Core Network Capability if the UE supports:</w:t>
      </w:r>
    </w:p>
    <w:p w14:paraId="61DBE790" w14:textId="77777777" w:rsidR="006C1D7F" w:rsidRPr="001B7C50" w:rsidRDefault="006C1D7F" w:rsidP="006C1D7F">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 23.401 [26]).</w:t>
      </w:r>
    </w:p>
    <w:p w14:paraId="4C4F6537" w14:textId="77777777" w:rsidR="006C1D7F" w:rsidRPr="001B7C50" w:rsidRDefault="006C1D7F" w:rsidP="006C1D7F">
      <w:pPr>
        <w:pStyle w:val="B1"/>
        <w:rPr>
          <w:lang w:eastAsia="zh-CN"/>
        </w:rPr>
      </w:pPr>
      <w:r w:rsidRPr="001B7C50">
        <w:rPr>
          <w:lang w:eastAsia="zh-CN"/>
        </w:rPr>
        <w:t>-</w:t>
      </w:r>
      <w:r w:rsidRPr="001B7C50">
        <w:rPr>
          <w:lang w:eastAsia="zh-CN"/>
        </w:rPr>
        <w:tab/>
        <w:t>EPC NAS.</w:t>
      </w:r>
    </w:p>
    <w:p w14:paraId="1CEACA05" w14:textId="77777777" w:rsidR="006C1D7F" w:rsidRPr="001B7C50" w:rsidRDefault="006C1D7F" w:rsidP="006C1D7F">
      <w:pPr>
        <w:pStyle w:val="B1"/>
        <w:rPr>
          <w:lang w:eastAsia="zh-CN"/>
        </w:rPr>
      </w:pPr>
      <w:r w:rsidRPr="001B7C50">
        <w:rPr>
          <w:lang w:eastAsia="zh-CN"/>
        </w:rPr>
        <w:t>-</w:t>
      </w:r>
      <w:r w:rsidRPr="001B7C50">
        <w:rPr>
          <w:lang w:eastAsia="zh-CN"/>
        </w:rPr>
        <w:tab/>
        <w:t>SMS over NAS.</w:t>
      </w:r>
    </w:p>
    <w:p w14:paraId="7654EFE4" w14:textId="77777777" w:rsidR="006C1D7F" w:rsidRPr="001B7C50" w:rsidRDefault="006C1D7F" w:rsidP="006C1D7F">
      <w:pPr>
        <w:pStyle w:val="B1"/>
        <w:rPr>
          <w:lang w:eastAsia="zh-CN"/>
        </w:rPr>
      </w:pPr>
      <w:r w:rsidRPr="001B7C50">
        <w:rPr>
          <w:lang w:eastAsia="zh-CN"/>
        </w:rPr>
        <w:t>-</w:t>
      </w:r>
      <w:r w:rsidRPr="001B7C50">
        <w:rPr>
          <w:lang w:eastAsia="zh-CN"/>
        </w:rPr>
        <w:tab/>
        <w:t>LCS.</w:t>
      </w:r>
    </w:p>
    <w:p w14:paraId="3383E202" w14:textId="77777777" w:rsidR="006C1D7F" w:rsidRPr="001B7C50" w:rsidRDefault="006C1D7F" w:rsidP="006C1D7F">
      <w:pPr>
        <w:pStyle w:val="B1"/>
        <w:rPr>
          <w:lang w:eastAsia="zh-CN"/>
        </w:rPr>
      </w:pPr>
      <w:r w:rsidRPr="001B7C50">
        <w:rPr>
          <w:lang w:eastAsia="zh-CN"/>
        </w:rPr>
        <w:t>-</w:t>
      </w:r>
      <w:r w:rsidRPr="001B7C50">
        <w:rPr>
          <w:lang w:eastAsia="zh-CN"/>
        </w:rPr>
        <w:tab/>
        <w:t>5G SRVCC from NG-RAN to UTRAN, as specified in TS 23.216 [88].</w:t>
      </w:r>
    </w:p>
    <w:p w14:paraId="65823B05" w14:textId="77777777" w:rsidR="006C1D7F" w:rsidRPr="001B7C50" w:rsidRDefault="006C1D7F" w:rsidP="006C1D7F">
      <w:pPr>
        <w:pStyle w:val="B1"/>
        <w:rPr>
          <w:lang w:eastAsia="zh-CN"/>
        </w:rPr>
      </w:pPr>
      <w:r w:rsidRPr="001B7C50">
        <w:rPr>
          <w:lang w:eastAsia="zh-CN"/>
        </w:rPr>
        <w:t>-</w:t>
      </w:r>
      <w:r w:rsidRPr="001B7C50">
        <w:rPr>
          <w:lang w:eastAsia="zh-CN"/>
        </w:rPr>
        <w:tab/>
        <w:t>Radio Capabilities Signalling optimisation (RACS).</w:t>
      </w:r>
    </w:p>
    <w:p w14:paraId="501F15EB" w14:textId="77777777" w:rsidR="006C1D7F" w:rsidRPr="001B7C50" w:rsidRDefault="006C1D7F" w:rsidP="006C1D7F">
      <w:pPr>
        <w:pStyle w:val="B1"/>
        <w:rPr>
          <w:lang w:eastAsia="zh-CN"/>
        </w:rPr>
      </w:pPr>
      <w:r w:rsidRPr="001B7C50">
        <w:rPr>
          <w:lang w:eastAsia="zh-CN"/>
        </w:rPr>
        <w:t>-</w:t>
      </w:r>
      <w:r w:rsidRPr="001B7C50">
        <w:rPr>
          <w:lang w:eastAsia="zh-CN"/>
        </w:rPr>
        <w:tab/>
        <w:t>Network Slice-Specific Authentication and Authorization.</w:t>
      </w:r>
    </w:p>
    <w:p w14:paraId="5398AFD0" w14:textId="77777777" w:rsidR="006C1D7F" w:rsidRPr="001B7C50" w:rsidRDefault="006C1D7F" w:rsidP="006C1D7F">
      <w:pPr>
        <w:pStyle w:val="B1"/>
        <w:rPr>
          <w:lang w:eastAsia="zh-CN"/>
        </w:rPr>
      </w:pPr>
      <w:r w:rsidRPr="001B7C50">
        <w:rPr>
          <w:lang w:eastAsia="zh-CN"/>
        </w:rPr>
        <w:t>-</w:t>
      </w:r>
      <w:r w:rsidRPr="001B7C50">
        <w:rPr>
          <w:lang w:eastAsia="zh-CN"/>
        </w:rPr>
        <w:tab/>
        <w:t>Parameters in Supported Network Behaviour for 5G CIoT as described in clause 5.31.2.</w:t>
      </w:r>
    </w:p>
    <w:p w14:paraId="239D976E" w14:textId="77777777" w:rsidR="006C1D7F" w:rsidRPr="001B7C50" w:rsidRDefault="006C1D7F" w:rsidP="006C1D7F">
      <w:pPr>
        <w:pStyle w:val="B1"/>
        <w:rPr>
          <w:lang w:eastAsia="zh-CN"/>
        </w:rPr>
      </w:pPr>
      <w:r w:rsidRPr="001B7C50">
        <w:rPr>
          <w:lang w:eastAsia="zh-CN"/>
        </w:rPr>
        <w:t>-</w:t>
      </w:r>
      <w:r w:rsidRPr="001B7C50">
        <w:rPr>
          <w:lang w:eastAsia="zh-CN"/>
        </w:rPr>
        <w:tab/>
        <w:t>Receiving WUS Assistance Information (E-UTRA) see clause 5.4.9..</w:t>
      </w:r>
    </w:p>
    <w:p w14:paraId="6FC71AC5" w14:textId="77777777" w:rsidR="006C1D7F" w:rsidRPr="001B7C50" w:rsidRDefault="006C1D7F" w:rsidP="006C1D7F">
      <w:pPr>
        <w:pStyle w:val="B1"/>
        <w:rPr>
          <w:lang w:eastAsia="zh-CN"/>
        </w:rPr>
      </w:pPr>
      <w:r w:rsidRPr="001B7C50">
        <w:rPr>
          <w:lang w:eastAsia="zh-CN"/>
        </w:rPr>
        <w:t>-</w:t>
      </w:r>
      <w:r w:rsidRPr="001B7C50">
        <w:rPr>
          <w:lang w:eastAsia="zh-CN"/>
        </w:rPr>
        <w:tab/>
        <w:t>Paging Subgrouping Support Indication (NR) see clause 5.4.12.</w:t>
      </w:r>
    </w:p>
    <w:p w14:paraId="445AE02B" w14:textId="77777777" w:rsidR="006C1D7F" w:rsidRPr="001B7C50" w:rsidRDefault="006C1D7F" w:rsidP="006C1D7F">
      <w:pPr>
        <w:pStyle w:val="B1"/>
        <w:rPr>
          <w:lang w:eastAsia="zh-CN"/>
        </w:rPr>
      </w:pPr>
      <w:r w:rsidRPr="001B7C50">
        <w:rPr>
          <w:lang w:eastAsia="zh-CN"/>
        </w:rPr>
        <w:t>-</w:t>
      </w:r>
      <w:r w:rsidRPr="001B7C50">
        <w:rPr>
          <w:lang w:eastAsia="zh-CN"/>
        </w:rPr>
        <w:tab/>
        <w:t>CAG, see clause 5.30.3.3.</w:t>
      </w:r>
    </w:p>
    <w:p w14:paraId="6D569AF9" w14:textId="77777777" w:rsidR="006C1D7F" w:rsidRPr="001B7C50" w:rsidRDefault="006C1D7F" w:rsidP="006C1D7F">
      <w:pPr>
        <w:pStyle w:val="B1"/>
        <w:rPr>
          <w:lang w:eastAsia="zh-CN"/>
        </w:rPr>
      </w:pPr>
      <w:r w:rsidRPr="001B7C50">
        <w:rPr>
          <w:lang w:eastAsia="zh-CN"/>
        </w:rPr>
        <w:t>-</w:t>
      </w:r>
      <w:r w:rsidRPr="001B7C50">
        <w:rPr>
          <w:lang w:eastAsia="zh-CN"/>
        </w:rPr>
        <w:tab/>
        <w:t>Subscription-based restrictions to simultaneous registration of network slices (see clause 5.15.12).</w:t>
      </w:r>
    </w:p>
    <w:p w14:paraId="2E843BFE" w14:textId="77777777" w:rsidR="006C1D7F" w:rsidRDefault="006C1D7F" w:rsidP="006C1D7F">
      <w:pPr>
        <w:pStyle w:val="B1"/>
        <w:rPr>
          <w:lang w:eastAsia="zh-CN"/>
        </w:rPr>
      </w:pPr>
      <w:r>
        <w:rPr>
          <w:lang w:eastAsia="zh-CN"/>
        </w:rPr>
        <w:t>-</w:t>
      </w:r>
      <w:r>
        <w:rPr>
          <w:lang w:eastAsia="zh-CN"/>
        </w:rPr>
        <w:tab/>
        <w:t>Support of NSAG (see clause 5.15.14).</w:t>
      </w:r>
    </w:p>
    <w:p w14:paraId="21FE4ABA" w14:textId="77777777" w:rsidR="006C1D7F" w:rsidRDefault="006C1D7F" w:rsidP="006C1D7F">
      <w:pPr>
        <w:pStyle w:val="B1"/>
        <w:rPr>
          <w:lang w:eastAsia="zh-CN"/>
        </w:rPr>
      </w:pPr>
      <w:r>
        <w:rPr>
          <w:lang w:eastAsia="zh-CN"/>
        </w:rPr>
        <w:t>-</w:t>
      </w:r>
      <w:r>
        <w:rPr>
          <w:lang w:eastAsia="zh-CN"/>
        </w:rPr>
        <w:tab/>
        <w:t>Minimization of Service Interruption (MINT), as described in clause 5.40.</w:t>
      </w:r>
    </w:p>
    <w:p w14:paraId="3385980A" w14:textId="77777777" w:rsidR="006C1D7F" w:rsidRDefault="006C1D7F" w:rsidP="006C1D7F">
      <w:pPr>
        <w:pStyle w:val="B1"/>
        <w:rPr>
          <w:lang w:eastAsia="zh-CN"/>
        </w:rPr>
      </w:pPr>
      <w:r>
        <w:rPr>
          <w:lang w:eastAsia="zh-CN"/>
        </w:rPr>
        <w:t>-</w:t>
      </w:r>
      <w:r>
        <w:rPr>
          <w:lang w:eastAsia="zh-CN"/>
        </w:rPr>
        <w:tab/>
        <w:t>Equivalent SNPNs (see clause 5.30.2.11).</w:t>
      </w:r>
    </w:p>
    <w:p w14:paraId="272682A3" w14:textId="25776F86" w:rsidR="006C1D7F" w:rsidRDefault="006C1D7F" w:rsidP="006C1D7F">
      <w:pPr>
        <w:pStyle w:val="B1"/>
        <w:rPr>
          <w:lang w:eastAsia="zh-CN"/>
        </w:rPr>
      </w:pPr>
      <w:r>
        <w:rPr>
          <w:lang w:eastAsia="zh-CN"/>
        </w:rPr>
        <w:t>-</w:t>
      </w:r>
      <w:r>
        <w:rPr>
          <w:lang w:eastAsia="zh-CN"/>
        </w:rPr>
        <w:tab/>
        <w:t>Unavailability Period, as described in clause 5.4.1.4.</w:t>
      </w:r>
    </w:p>
    <w:p w14:paraId="3ED18345" w14:textId="538773D9" w:rsidR="006C1D7F" w:rsidRDefault="006C1D7F" w:rsidP="006C1D7F">
      <w:pPr>
        <w:pStyle w:val="B1"/>
      </w:pPr>
      <w:ins w:id="715" w:author="Nokia" w:date="2022-12-14T15:08:00Z">
        <w:r>
          <w:rPr>
            <w:lang w:eastAsia="zh-CN"/>
          </w:rPr>
          <w:t>-</w:t>
        </w:r>
        <w:r>
          <w:rPr>
            <w:lang w:eastAsia="zh-CN"/>
          </w:rPr>
          <w:tab/>
        </w:r>
      </w:ins>
      <w:ins w:id="716" w:author="Nokia" w:date="2022-12-14T15:42:00Z">
        <w:del w:id="717" w:author="Krisztian Kiss, Apple, r01" w:date="2023-02-06T22:28:00Z">
          <w:r w:rsidDel="00A84CE9">
            <w:delText xml:space="preserve">Support </w:delText>
          </w:r>
        </w:del>
      </w:ins>
      <w:ins w:id="718" w:author="Krisztian Kiss, Apple, r01" w:date="2023-02-06T22:28:00Z">
        <w:r w:rsidR="00A84CE9">
          <w:t>T</w:t>
        </w:r>
      </w:ins>
      <w:ins w:id="719" w:author="Nokia" w:date="2022-12-14T15:43:00Z">
        <w:del w:id="720" w:author="Krisztian Kiss, Apple, r01" w:date="2023-02-06T22:28:00Z">
          <w:r w:rsidDel="00A84CE9">
            <w:delText>t</w:delText>
          </w:r>
        </w:del>
        <w:r>
          <w:t>emporary network slices</w:t>
        </w:r>
      </w:ins>
      <w:ins w:id="721" w:author="Krisztian Kiss, Apple, r01" w:date="2023-02-06T22:28:00Z">
        <w:r w:rsidR="00A84CE9">
          <w:t xml:space="preserve"> </w:t>
        </w:r>
      </w:ins>
      <w:ins w:id="722" w:author="Nokia" w:date="2022-12-15T11:09:00Z">
        <w:del w:id="723" w:author="Krisztian Kiss, Apple, r01" w:date="2023-02-06T22:28:00Z">
          <w:r w:rsidDel="00A84CE9">
            <w:delText xml:space="preserve"> optimization</w:delText>
          </w:r>
        </w:del>
      </w:ins>
      <w:ins w:id="724" w:author="Nokia" w:date="2022-12-20T09:45:00Z">
        <w:del w:id="725" w:author="Krisztian Kiss, Apple, r01" w:date="2023-02-06T22:28:00Z">
          <w:r w:rsidDel="00A84CE9">
            <w:delText xml:space="preserve"> </w:delText>
          </w:r>
        </w:del>
      </w:ins>
      <w:ins w:id="726" w:author="Nokia" w:date="2022-12-20T09:46:00Z">
        <w:r>
          <w:t>(see clause 5.15.x)</w:t>
        </w:r>
      </w:ins>
      <w:ins w:id="727" w:author="Krisztian Kiss, Apple, r01" w:date="2023-02-06T22:28:00Z">
        <w:r w:rsidR="00A84CE9">
          <w:t>.</w:t>
        </w:r>
      </w:ins>
      <w:ins w:id="728" w:author="Nokia eNSWI#20" w:date="2022-12-20T09:44:00Z">
        <w:del w:id="729" w:author="Krisztian Kiss, Apple, r01" w:date="2023-02-06T22:28:00Z">
          <w:r w:rsidDel="00A84CE9">
            <w:delText xml:space="preserve"> </w:delText>
          </w:r>
        </w:del>
      </w:ins>
      <w:del w:id="730" w:author="Nokia eNSWI#20" w:date="2022-12-20T09:45:00Z">
        <w:r w:rsidDel="006C1D7F">
          <w:delText xml:space="preserve"> </w:delText>
        </w:r>
      </w:del>
    </w:p>
    <w:p w14:paraId="7C9B6F05" w14:textId="77777777" w:rsidR="006C1D7F" w:rsidRPr="001B7C50" w:rsidRDefault="006C1D7F" w:rsidP="006C1D7F">
      <w:pPr>
        <w:rPr>
          <w:lang w:eastAsia="zh-CN"/>
        </w:rPr>
      </w:pPr>
      <w:r w:rsidRPr="001B7C50">
        <w:rPr>
          <w:lang w:eastAsia="zh-CN"/>
        </w:rPr>
        <w:lastRenderedPageBreak/>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71FF121E" w14:textId="77777777" w:rsidR="006C1D7F" w:rsidRPr="001B7C50" w:rsidRDefault="006C1D7F" w:rsidP="006C1D7F">
      <w:pPr>
        <w:pStyle w:val="B1"/>
        <w:rPr>
          <w:lang w:eastAsia="zh-CN"/>
        </w:rPr>
      </w:pPr>
      <w:r w:rsidRPr="001B7C50">
        <w:rPr>
          <w:lang w:eastAsia="zh-CN"/>
        </w:rPr>
        <w:t>-</w:t>
      </w:r>
      <w:r w:rsidRPr="001B7C50">
        <w:rPr>
          <w:lang w:eastAsia="zh-CN"/>
        </w:rPr>
        <w:tab/>
        <w:t>Connection Release Supported.</w:t>
      </w:r>
    </w:p>
    <w:p w14:paraId="6166FA1D" w14:textId="77777777" w:rsidR="006C1D7F" w:rsidRPr="001B7C50" w:rsidRDefault="006C1D7F" w:rsidP="006C1D7F">
      <w:pPr>
        <w:pStyle w:val="B1"/>
        <w:rPr>
          <w:lang w:eastAsia="zh-CN"/>
        </w:rPr>
      </w:pPr>
      <w:r w:rsidRPr="001B7C50">
        <w:rPr>
          <w:lang w:eastAsia="zh-CN"/>
        </w:rPr>
        <w:t>-</w:t>
      </w:r>
      <w:r w:rsidRPr="001B7C50">
        <w:rPr>
          <w:lang w:eastAsia="zh-CN"/>
        </w:rPr>
        <w:tab/>
        <w:t>Paging Cause Indication for Voice Service Supported.</w:t>
      </w:r>
    </w:p>
    <w:p w14:paraId="4696160F" w14:textId="77777777" w:rsidR="006C1D7F" w:rsidRPr="001B7C50" w:rsidRDefault="006C1D7F" w:rsidP="006C1D7F">
      <w:pPr>
        <w:pStyle w:val="B1"/>
        <w:rPr>
          <w:lang w:eastAsia="zh-CN"/>
        </w:rPr>
      </w:pPr>
      <w:r w:rsidRPr="001B7C50">
        <w:rPr>
          <w:lang w:eastAsia="zh-CN"/>
        </w:rPr>
        <w:t>-</w:t>
      </w:r>
      <w:r w:rsidRPr="001B7C50">
        <w:rPr>
          <w:lang w:eastAsia="zh-CN"/>
        </w:rPr>
        <w:tab/>
        <w:t>Reject Paging Request Supported.</w:t>
      </w:r>
    </w:p>
    <w:p w14:paraId="06D90A08" w14:textId="77777777" w:rsidR="006C1D7F" w:rsidRPr="001B7C50" w:rsidRDefault="006C1D7F" w:rsidP="006C1D7F">
      <w:pPr>
        <w:pStyle w:val="B1"/>
        <w:rPr>
          <w:lang w:eastAsia="zh-CN"/>
        </w:rPr>
      </w:pPr>
      <w:r w:rsidRPr="001B7C50">
        <w:rPr>
          <w:lang w:eastAsia="zh-CN"/>
        </w:rPr>
        <w:t>-</w:t>
      </w:r>
      <w:r w:rsidRPr="001B7C50">
        <w:rPr>
          <w:lang w:eastAsia="zh-CN"/>
        </w:rPr>
        <w:tab/>
        <w:t>Paging Restriction Supported.</w:t>
      </w:r>
    </w:p>
    <w:p w14:paraId="4F627A72" w14:textId="77777777" w:rsidR="006C1D7F" w:rsidRPr="001B7C50" w:rsidRDefault="006C1D7F" w:rsidP="006C1D7F">
      <w:pPr>
        <w:rPr>
          <w:lang w:eastAsia="zh-CN"/>
        </w:rPr>
      </w:pPr>
      <w:r w:rsidRPr="001B7C50">
        <w:rPr>
          <w:lang w:eastAsia="zh-CN"/>
        </w:rPr>
        <w:t>Otherwise, the UE with the capabilities of Multi-USIM features but does not intend to use them shall not indicate support of these one or more Multi-USIM features.</w:t>
      </w:r>
    </w:p>
    <w:p w14:paraId="10004155" w14:textId="77777777" w:rsidR="006C1D7F" w:rsidRPr="001B7C50" w:rsidRDefault="006C1D7F" w:rsidP="006C1D7F">
      <w:pPr>
        <w:rPr>
          <w:lang w:eastAsia="zh-CN"/>
        </w:rPr>
      </w:pPr>
      <w:r w:rsidRPr="001B7C50">
        <w:rPr>
          <w:lang w:eastAsia="zh-CN"/>
        </w:rPr>
        <w:t>A UE not operating two or more USIMs shall indicate the Multi-USIM features are not supported.</w:t>
      </w:r>
    </w:p>
    <w:p w14:paraId="74D70C27" w14:textId="77777777" w:rsidR="006C1D7F" w:rsidRPr="001B7C50" w:rsidRDefault="006C1D7F" w:rsidP="006C1D7F">
      <w:pPr>
        <w:pStyle w:val="NO"/>
        <w:rPr>
          <w:lang w:eastAsia="zh-CN"/>
        </w:rPr>
      </w:pPr>
      <w:r w:rsidRPr="001B7C50">
        <w:rPr>
          <w:lang w:eastAsia="zh-CN"/>
        </w:rPr>
        <w:t>NOTE:</w:t>
      </w:r>
      <w:r w:rsidRPr="001B7C50">
        <w:rPr>
          <w:lang w:eastAsia="zh-CN"/>
        </w:rPr>
        <w:tab/>
        <w:t>It is not necessary for a UE operating two or more USIMs to use Multi-USIM features with all USIMs.</w:t>
      </w:r>
    </w:p>
    <w:p w14:paraId="71FE2B56" w14:textId="77777777" w:rsidR="006C1D7F" w:rsidRDefault="006C1D7F" w:rsidP="006C1D7F">
      <w:pPr>
        <w:pStyle w:val="B1"/>
        <w:rPr>
          <w:lang w:eastAsia="zh-CN"/>
        </w:rPr>
      </w:pPr>
    </w:p>
    <w:bookmarkEnd w:id="708"/>
    <w:bookmarkEnd w:id="709"/>
    <w:bookmarkEnd w:id="710"/>
    <w:bookmarkEnd w:id="711"/>
    <w:bookmarkEnd w:id="712"/>
    <w:bookmarkEnd w:id="713"/>
    <w:bookmarkEnd w:id="714"/>
    <w:p w14:paraId="5057C0AF" w14:textId="77777777" w:rsidR="00055131" w:rsidRPr="00EA595D" w:rsidRDefault="00055131" w:rsidP="00055131">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68CC" w14:textId="77777777" w:rsidR="00F91140" w:rsidRDefault="00F91140">
      <w:r>
        <w:separator/>
      </w:r>
    </w:p>
  </w:endnote>
  <w:endnote w:type="continuationSeparator" w:id="0">
    <w:p w14:paraId="37F614FC" w14:textId="77777777" w:rsidR="00F91140" w:rsidRDefault="00F91140">
      <w:r>
        <w:continuationSeparator/>
      </w:r>
    </w:p>
  </w:endnote>
  <w:endnote w:type="continuationNotice" w:id="1">
    <w:p w14:paraId="085C096D" w14:textId="77777777" w:rsidR="00F91140" w:rsidRDefault="00F91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7A4" w14:textId="77777777" w:rsidR="007652F5" w:rsidRDefault="0076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8A8" w14:textId="05E439FB" w:rsidR="0087462A" w:rsidRDefault="0087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03D" w14:textId="77777777" w:rsidR="007652F5" w:rsidRDefault="0076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0D24" w14:textId="77777777" w:rsidR="00F91140" w:rsidRDefault="00F91140">
      <w:r>
        <w:separator/>
      </w:r>
    </w:p>
  </w:footnote>
  <w:footnote w:type="continuationSeparator" w:id="0">
    <w:p w14:paraId="101B3F47" w14:textId="77777777" w:rsidR="00F91140" w:rsidRDefault="00F91140">
      <w:r>
        <w:continuationSeparator/>
      </w:r>
    </w:p>
  </w:footnote>
  <w:footnote w:type="continuationNotice" w:id="1">
    <w:p w14:paraId="2E772E53" w14:textId="77777777" w:rsidR="00F91140" w:rsidRDefault="00F911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DF7" w14:textId="77777777" w:rsidR="007652F5" w:rsidRDefault="0076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F29" w14:textId="77777777" w:rsidR="007652F5" w:rsidRDefault="0076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87462A" w:rsidRDefault="00874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87462A" w:rsidRDefault="008746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87462A" w:rsidRDefault="0087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rson w15:author="Ericsson User1">
    <w15:presenceInfo w15:providerId="None" w15:userId="Ericsson User1"/>
  </w15:person>
  <w15:person w15:author="Nokia-sa2155 rev">
    <w15:presenceInfo w15:providerId="None" w15:userId="Nokia-sa2155 rev"/>
  </w15:person>
  <w15:person w15:author="Krisztian Kiss, Apple, r01">
    <w15:presenceInfo w15:providerId="None" w15:userId="Krisztian Kiss, Apple, r01"/>
  </w15:person>
  <w15:person w15:author="Lenovo">
    <w15:presenceInfo w15:providerId="None" w15:userId="Lenovo"/>
  </w15:person>
  <w15:person w15:author="Nokia_RBN">
    <w15:presenceInfo w15:providerId="None" w15:userId="Nokia_RBN"/>
  </w15:person>
  <w15:person w15:author="DCM1">
    <w15:presenceInfo w15:providerId="None" w15:userId="DCM1"/>
  </w15:person>
  <w15:person w15:author="Nokia eNSWI#20">
    <w15:presenceInfo w15:providerId="None" w15:userId="Nokia eNSWI#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527"/>
    <w:rsid w:val="0000462E"/>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44"/>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0FAB"/>
    <w:rsid w:val="00071E1C"/>
    <w:rsid w:val="00075291"/>
    <w:rsid w:val="00076524"/>
    <w:rsid w:val="0007652B"/>
    <w:rsid w:val="00076999"/>
    <w:rsid w:val="0008065F"/>
    <w:rsid w:val="000836A0"/>
    <w:rsid w:val="0008449B"/>
    <w:rsid w:val="00085F0A"/>
    <w:rsid w:val="00086F9A"/>
    <w:rsid w:val="0008717D"/>
    <w:rsid w:val="00090E01"/>
    <w:rsid w:val="00094CD2"/>
    <w:rsid w:val="00095341"/>
    <w:rsid w:val="00095E01"/>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417"/>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7BE"/>
    <w:rsid w:val="00127B0A"/>
    <w:rsid w:val="00131807"/>
    <w:rsid w:val="00132E0C"/>
    <w:rsid w:val="00134A36"/>
    <w:rsid w:val="001353BB"/>
    <w:rsid w:val="001361E1"/>
    <w:rsid w:val="001368F3"/>
    <w:rsid w:val="00137F01"/>
    <w:rsid w:val="00141B83"/>
    <w:rsid w:val="00142D99"/>
    <w:rsid w:val="00142F2D"/>
    <w:rsid w:val="001431FF"/>
    <w:rsid w:val="001444B3"/>
    <w:rsid w:val="00144EF1"/>
    <w:rsid w:val="00145D43"/>
    <w:rsid w:val="00145FF1"/>
    <w:rsid w:val="00146D40"/>
    <w:rsid w:val="0015068C"/>
    <w:rsid w:val="00150FC8"/>
    <w:rsid w:val="00152083"/>
    <w:rsid w:val="00156ECE"/>
    <w:rsid w:val="00157A69"/>
    <w:rsid w:val="00161B88"/>
    <w:rsid w:val="001642D2"/>
    <w:rsid w:val="001660BE"/>
    <w:rsid w:val="00167104"/>
    <w:rsid w:val="00171DC7"/>
    <w:rsid w:val="00171F40"/>
    <w:rsid w:val="001730CD"/>
    <w:rsid w:val="00173394"/>
    <w:rsid w:val="00175E51"/>
    <w:rsid w:val="00177720"/>
    <w:rsid w:val="00177CD0"/>
    <w:rsid w:val="001804E7"/>
    <w:rsid w:val="001805E4"/>
    <w:rsid w:val="00180985"/>
    <w:rsid w:val="00181610"/>
    <w:rsid w:val="00182B39"/>
    <w:rsid w:val="00185A4B"/>
    <w:rsid w:val="001907DB"/>
    <w:rsid w:val="00191EA8"/>
    <w:rsid w:val="00192172"/>
    <w:rsid w:val="00192C46"/>
    <w:rsid w:val="00193559"/>
    <w:rsid w:val="00195718"/>
    <w:rsid w:val="001957F1"/>
    <w:rsid w:val="00196E77"/>
    <w:rsid w:val="00197269"/>
    <w:rsid w:val="00197E75"/>
    <w:rsid w:val="001A08B3"/>
    <w:rsid w:val="001A0C9E"/>
    <w:rsid w:val="001A1006"/>
    <w:rsid w:val="001A448D"/>
    <w:rsid w:val="001A5959"/>
    <w:rsid w:val="001A73C9"/>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2F8B"/>
    <w:rsid w:val="001D6E02"/>
    <w:rsid w:val="001D77E4"/>
    <w:rsid w:val="001E005B"/>
    <w:rsid w:val="001E140F"/>
    <w:rsid w:val="001E3159"/>
    <w:rsid w:val="001E41F3"/>
    <w:rsid w:val="001E6BA5"/>
    <w:rsid w:val="001E6FBD"/>
    <w:rsid w:val="001F0774"/>
    <w:rsid w:val="001F525A"/>
    <w:rsid w:val="001F562C"/>
    <w:rsid w:val="0020071A"/>
    <w:rsid w:val="00200D62"/>
    <w:rsid w:val="00204331"/>
    <w:rsid w:val="00205421"/>
    <w:rsid w:val="0020661E"/>
    <w:rsid w:val="00206878"/>
    <w:rsid w:val="002070A9"/>
    <w:rsid w:val="0021296B"/>
    <w:rsid w:val="0021298D"/>
    <w:rsid w:val="00213509"/>
    <w:rsid w:val="00216893"/>
    <w:rsid w:val="00220131"/>
    <w:rsid w:val="00222A69"/>
    <w:rsid w:val="0023172A"/>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07F5"/>
    <w:rsid w:val="002609DC"/>
    <w:rsid w:val="002640DD"/>
    <w:rsid w:val="00265753"/>
    <w:rsid w:val="00270405"/>
    <w:rsid w:val="0027051D"/>
    <w:rsid w:val="00270A17"/>
    <w:rsid w:val="00271F18"/>
    <w:rsid w:val="002722FF"/>
    <w:rsid w:val="0027583D"/>
    <w:rsid w:val="00275D12"/>
    <w:rsid w:val="00281E40"/>
    <w:rsid w:val="002831F6"/>
    <w:rsid w:val="002834A7"/>
    <w:rsid w:val="00284FEB"/>
    <w:rsid w:val="00285505"/>
    <w:rsid w:val="00285AB0"/>
    <w:rsid w:val="002860C4"/>
    <w:rsid w:val="00286564"/>
    <w:rsid w:val="0029118E"/>
    <w:rsid w:val="00293470"/>
    <w:rsid w:val="002941DB"/>
    <w:rsid w:val="00294C0A"/>
    <w:rsid w:val="00295757"/>
    <w:rsid w:val="002A099F"/>
    <w:rsid w:val="002A1397"/>
    <w:rsid w:val="002A26CE"/>
    <w:rsid w:val="002A2F95"/>
    <w:rsid w:val="002A4EC5"/>
    <w:rsid w:val="002A74CE"/>
    <w:rsid w:val="002A7CAD"/>
    <w:rsid w:val="002B243C"/>
    <w:rsid w:val="002B27F0"/>
    <w:rsid w:val="002B2F58"/>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0DCB"/>
    <w:rsid w:val="002D340D"/>
    <w:rsid w:val="002D7843"/>
    <w:rsid w:val="002E02A3"/>
    <w:rsid w:val="002E136D"/>
    <w:rsid w:val="002E39DC"/>
    <w:rsid w:val="002E55DA"/>
    <w:rsid w:val="002E6923"/>
    <w:rsid w:val="002F45E6"/>
    <w:rsid w:val="002F5EC1"/>
    <w:rsid w:val="002F6132"/>
    <w:rsid w:val="002F7092"/>
    <w:rsid w:val="002F774B"/>
    <w:rsid w:val="002F7A9A"/>
    <w:rsid w:val="00300161"/>
    <w:rsid w:val="00301C03"/>
    <w:rsid w:val="00305409"/>
    <w:rsid w:val="00305F52"/>
    <w:rsid w:val="003066BB"/>
    <w:rsid w:val="003068E1"/>
    <w:rsid w:val="00307471"/>
    <w:rsid w:val="0031019A"/>
    <w:rsid w:val="003104A7"/>
    <w:rsid w:val="00310B49"/>
    <w:rsid w:val="00310EFE"/>
    <w:rsid w:val="003117E3"/>
    <w:rsid w:val="00311D37"/>
    <w:rsid w:val="00314EC1"/>
    <w:rsid w:val="003153C2"/>
    <w:rsid w:val="00315A09"/>
    <w:rsid w:val="00315C8E"/>
    <w:rsid w:val="00316046"/>
    <w:rsid w:val="0031611F"/>
    <w:rsid w:val="003179ED"/>
    <w:rsid w:val="00320EFB"/>
    <w:rsid w:val="00323AB3"/>
    <w:rsid w:val="00324389"/>
    <w:rsid w:val="00325548"/>
    <w:rsid w:val="003267F4"/>
    <w:rsid w:val="00330419"/>
    <w:rsid w:val="00330439"/>
    <w:rsid w:val="00330E8B"/>
    <w:rsid w:val="00333225"/>
    <w:rsid w:val="003422EE"/>
    <w:rsid w:val="00342D16"/>
    <w:rsid w:val="00342F04"/>
    <w:rsid w:val="003458F1"/>
    <w:rsid w:val="00345A8A"/>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25B2"/>
    <w:rsid w:val="00382BF8"/>
    <w:rsid w:val="00383CBE"/>
    <w:rsid w:val="00385A11"/>
    <w:rsid w:val="00386DEC"/>
    <w:rsid w:val="003871E4"/>
    <w:rsid w:val="003908BB"/>
    <w:rsid w:val="00390F4E"/>
    <w:rsid w:val="00392484"/>
    <w:rsid w:val="00395BCF"/>
    <w:rsid w:val="00395CBC"/>
    <w:rsid w:val="003968D8"/>
    <w:rsid w:val="00397706"/>
    <w:rsid w:val="003A0F6C"/>
    <w:rsid w:val="003B0E20"/>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CF9"/>
    <w:rsid w:val="003E7D28"/>
    <w:rsid w:val="003F31B9"/>
    <w:rsid w:val="003F358F"/>
    <w:rsid w:val="003F3C5E"/>
    <w:rsid w:val="003F46FE"/>
    <w:rsid w:val="003F6015"/>
    <w:rsid w:val="003F6C26"/>
    <w:rsid w:val="003F6D04"/>
    <w:rsid w:val="003F714A"/>
    <w:rsid w:val="003F78BE"/>
    <w:rsid w:val="00400275"/>
    <w:rsid w:val="004006F1"/>
    <w:rsid w:val="00402941"/>
    <w:rsid w:val="00404A1E"/>
    <w:rsid w:val="0040761D"/>
    <w:rsid w:val="00410371"/>
    <w:rsid w:val="00415E56"/>
    <w:rsid w:val="004169E9"/>
    <w:rsid w:val="00416F9D"/>
    <w:rsid w:val="00417822"/>
    <w:rsid w:val="00420027"/>
    <w:rsid w:val="004203AC"/>
    <w:rsid w:val="0042105F"/>
    <w:rsid w:val="0042125C"/>
    <w:rsid w:val="004219F9"/>
    <w:rsid w:val="00421B81"/>
    <w:rsid w:val="004230EB"/>
    <w:rsid w:val="004242F1"/>
    <w:rsid w:val="004252BA"/>
    <w:rsid w:val="00430203"/>
    <w:rsid w:val="004311A4"/>
    <w:rsid w:val="00431CC1"/>
    <w:rsid w:val="00432A36"/>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704B0"/>
    <w:rsid w:val="00471E15"/>
    <w:rsid w:val="00475B61"/>
    <w:rsid w:val="00477308"/>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6A1"/>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4F66A6"/>
    <w:rsid w:val="00500F33"/>
    <w:rsid w:val="0050196B"/>
    <w:rsid w:val="00505839"/>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1D66"/>
    <w:rsid w:val="00543944"/>
    <w:rsid w:val="0054608F"/>
    <w:rsid w:val="00547111"/>
    <w:rsid w:val="00553776"/>
    <w:rsid w:val="00555CFC"/>
    <w:rsid w:val="005607D3"/>
    <w:rsid w:val="00564C32"/>
    <w:rsid w:val="0056723A"/>
    <w:rsid w:val="0057195A"/>
    <w:rsid w:val="00576C83"/>
    <w:rsid w:val="00582BEA"/>
    <w:rsid w:val="005832DE"/>
    <w:rsid w:val="00586103"/>
    <w:rsid w:val="00591B15"/>
    <w:rsid w:val="00591B98"/>
    <w:rsid w:val="00592D74"/>
    <w:rsid w:val="005969CE"/>
    <w:rsid w:val="00596B18"/>
    <w:rsid w:val="00597E3F"/>
    <w:rsid w:val="005A0080"/>
    <w:rsid w:val="005A10AC"/>
    <w:rsid w:val="005A424F"/>
    <w:rsid w:val="005A5190"/>
    <w:rsid w:val="005A6287"/>
    <w:rsid w:val="005B02CA"/>
    <w:rsid w:val="005B1DAA"/>
    <w:rsid w:val="005B5BB5"/>
    <w:rsid w:val="005B6C00"/>
    <w:rsid w:val="005C0D43"/>
    <w:rsid w:val="005C123C"/>
    <w:rsid w:val="005C1FEC"/>
    <w:rsid w:val="005C45E1"/>
    <w:rsid w:val="005D07EC"/>
    <w:rsid w:val="005D1F66"/>
    <w:rsid w:val="005D3730"/>
    <w:rsid w:val="005D560D"/>
    <w:rsid w:val="005D7969"/>
    <w:rsid w:val="005E024F"/>
    <w:rsid w:val="005E15A6"/>
    <w:rsid w:val="005E2C44"/>
    <w:rsid w:val="005E2D4B"/>
    <w:rsid w:val="005E30B2"/>
    <w:rsid w:val="005E42D6"/>
    <w:rsid w:val="005E65C0"/>
    <w:rsid w:val="005E7889"/>
    <w:rsid w:val="005F01E6"/>
    <w:rsid w:val="005F075D"/>
    <w:rsid w:val="005F1D09"/>
    <w:rsid w:val="005F2056"/>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AE6"/>
    <w:rsid w:val="00633E77"/>
    <w:rsid w:val="006361D1"/>
    <w:rsid w:val="00636678"/>
    <w:rsid w:val="00640916"/>
    <w:rsid w:val="00642BB6"/>
    <w:rsid w:val="00642C02"/>
    <w:rsid w:val="006436D0"/>
    <w:rsid w:val="00644CE8"/>
    <w:rsid w:val="00644D28"/>
    <w:rsid w:val="00646C78"/>
    <w:rsid w:val="0065264F"/>
    <w:rsid w:val="00652BE4"/>
    <w:rsid w:val="006659E6"/>
    <w:rsid w:val="00665AFF"/>
    <w:rsid w:val="0067057C"/>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7649"/>
    <w:rsid w:val="006B0A6F"/>
    <w:rsid w:val="006B2275"/>
    <w:rsid w:val="006B46FB"/>
    <w:rsid w:val="006B61F1"/>
    <w:rsid w:val="006C1993"/>
    <w:rsid w:val="006C1D7F"/>
    <w:rsid w:val="006C23EB"/>
    <w:rsid w:val="006C7ED0"/>
    <w:rsid w:val="006D18D3"/>
    <w:rsid w:val="006D4E77"/>
    <w:rsid w:val="006D5129"/>
    <w:rsid w:val="006D5760"/>
    <w:rsid w:val="006D7A3A"/>
    <w:rsid w:val="006E21FB"/>
    <w:rsid w:val="006E421C"/>
    <w:rsid w:val="006E4A48"/>
    <w:rsid w:val="006E6BCF"/>
    <w:rsid w:val="006E7F7D"/>
    <w:rsid w:val="006E7FDC"/>
    <w:rsid w:val="006F2D1A"/>
    <w:rsid w:val="006F5951"/>
    <w:rsid w:val="0070388D"/>
    <w:rsid w:val="00704642"/>
    <w:rsid w:val="007048DF"/>
    <w:rsid w:val="0070698F"/>
    <w:rsid w:val="007079F9"/>
    <w:rsid w:val="00715985"/>
    <w:rsid w:val="00715A2C"/>
    <w:rsid w:val="007163B6"/>
    <w:rsid w:val="00716B0E"/>
    <w:rsid w:val="00716F39"/>
    <w:rsid w:val="0072027A"/>
    <w:rsid w:val="0072201B"/>
    <w:rsid w:val="0072237E"/>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052"/>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B6CC7"/>
    <w:rsid w:val="007C2097"/>
    <w:rsid w:val="007C29C5"/>
    <w:rsid w:val="007C3103"/>
    <w:rsid w:val="007C3F3D"/>
    <w:rsid w:val="007D0816"/>
    <w:rsid w:val="007D0E95"/>
    <w:rsid w:val="007D2345"/>
    <w:rsid w:val="007D2546"/>
    <w:rsid w:val="007D2FB8"/>
    <w:rsid w:val="007D5352"/>
    <w:rsid w:val="007D6A07"/>
    <w:rsid w:val="007D7066"/>
    <w:rsid w:val="007E3543"/>
    <w:rsid w:val="007E3F53"/>
    <w:rsid w:val="007E44E8"/>
    <w:rsid w:val="007E5FDE"/>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54F81"/>
    <w:rsid w:val="00860119"/>
    <w:rsid w:val="00862629"/>
    <w:rsid w:val="008626E7"/>
    <w:rsid w:val="00864A38"/>
    <w:rsid w:val="00864B14"/>
    <w:rsid w:val="00865A0C"/>
    <w:rsid w:val="00870EE7"/>
    <w:rsid w:val="008718C2"/>
    <w:rsid w:val="0087462A"/>
    <w:rsid w:val="0088098C"/>
    <w:rsid w:val="00880B93"/>
    <w:rsid w:val="008843CF"/>
    <w:rsid w:val="00884806"/>
    <w:rsid w:val="008848E7"/>
    <w:rsid w:val="00884C34"/>
    <w:rsid w:val="00885622"/>
    <w:rsid w:val="008863B9"/>
    <w:rsid w:val="00886BC1"/>
    <w:rsid w:val="00890D14"/>
    <w:rsid w:val="008959D7"/>
    <w:rsid w:val="008959FB"/>
    <w:rsid w:val="00896C15"/>
    <w:rsid w:val="008A284E"/>
    <w:rsid w:val="008A45A6"/>
    <w:rsid w:val="008A491F"/>
    <w:rsid w:val="008A51ED"/>
    <w:rsid w:val="008A7AE8"/>
    <w:rsid w:val="008B0252"/>
    <w:rsid w:val="008B03FF"/>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088E"/>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8CF"/>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0B23"/>
    <w:rsid w:val="009632EF"/>
    <w:rsid w:val="00964701"/>
    <w:rsid w:val="00970E22"/>
    <w:rsid w:val="009711E4"/>
    <w:rsid w:val="00972FD3"/>
    <w:rsid w:val="009733BE"/>
    <w:rsid w:val="00974391"/>
    <w:rsid w:val="00974CFA"/>
    <w:rsid w:val="00976745"/>
    <w:rsid w:val="009777D9"/>
    <w:rsid w:val="009809AC"/>
    <w:rsid w:val="0098678D"/>
    <w:rsid w:val="00986CA2"/>
    <w:rsid w:val="00991645"/>
    <w:rsid w:val="00991B88"/>
    <w:rsid w:val="00992E49"/>
    <w:rsid w:val="00994E2A"/>
    <w:rsid w:val="0099698F"/>
    <w:rsid w:val="0099760B"/>
    <w:rsid w:val="009A0B08"/>
    <w:rsid w:val="009A4039"/>
    <w:rsid w:val="009A44BB"/>
    <w:rsid w:val="009A4A10"/>
    <w:rsid w:val="009A5753"/>
    <w:rsid w:val="009A579D"/>
    <w:rsid w:val="009A6CAC"/>
    <w:rsid w:val="009B0A68"/>
    <w:rsid w:val="009B0F7C"/>
    <w:rsid w:val="009B0FFA"/>
    <w:rsid w:val="009B7E39"/>
    <w:rsid w:val="009C00C7"/>
    <w:rsid w:val="009C3B73"/>
    <w:rsid w:val="009C430F"/>
    <w:rsid w:val="009C78AE"/>
    <w:rsid w:val="009D31D7"/>
    <w:rsid w:val="009D6A0E"/>
    <w:rsid w:val="009D75A6"/>
    <w:rsid w:val="009E1341"/>
    <w:rsid w:val="009E1545"/>
    <w:rsid w:val="009E18F5"/>
    <w:rsid w:val="009E3297"/>
    <w:rsid w:val="009E3AA5"/>
    <w:rsid w:val="009E56E3"/>
    <w:rsid w:val="009E5A21"/>
    <w:rsid w:val="009E640C"/>
    <w:rsid w:val="009E745A"/>
    <w:rsid w:val="009F112E"/>
    <w:rsid w:val="009F187C"/>
    <w:rsid w:val="009F734F"/>
    <w:rsid w:val="009F7FB0"/>
    <w:rsid w:val="00A00691"/>
    <w:rsid w:val="00A00E9E"/>
    <w:rsid w:val="00A00F0C"/>
    <w:rsid w:val="00A01286"/>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4CA3"/>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4CE9"/>
    <w:rsid w:val="00A85766"/>
    <w:rsid w:val="00A86A41"/>
    <w:rsid w:val="00A87BB1"/>
    <w:rsid w:val="00A90815"/>
    <w:rsid w:val="00A921D3"/>
    <w:rsid w:val="00A92AE3"/>
    <w:rsid w:val="00A951A6"/>
    <w:rsid w:val="00A96A9C"/>
    <w:rsid w:val="00A9775B"/>
    <w:rsid w:val="00AA2CBC"/>
    <w:rsid w:val="00AA467D"/>
    <w:rsid w:val="00AA558C"/>
    <w:rsid w:val="00AA5A15"/>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310C"/>
    <w:rsid w:val="00AF6DE7"/>
    <w:rsid w:val="00B021EE"/>
    <w:rsid w:val="00B025EE"/>
    <w:rsid w:val="00B03D10"/>
    <w:rsid w:val="00B047B4"/>
    <w:rsid w:val="00B05027"/>
    <w:rsid w:val="00B05A0E"/>
    <w:rsid w:val="00B067DF"/>
    <w:rsid w:val="00B06841"/>
    <w:rsid w:val="00B068A1"/>
    <w:rsid w:val="00B07158"/>
    <w:rsid w:val="00B12157"/>
    <w:rsid w:val="00B15BA9"/>
    <w:rsid w:val="00B164CF"/>
    <w:rsid w:val="00B2172E"/>
    <w:rsid w:val="00B23DAF"/>
    <w:rsid w:val="00B24A96"/>
    <w:rsid w:val="00B258BB"/>
    <w:rsid w:val="00B3068D"/>
    <w:rsid w:val="00B31835"/>
    <w:rsid w:val="00B33884"/>
    <w:rsid w:val="00B33DA8"/>
    <w:rsid w:val="00B35FB5"/>
    <w:rsid w:val="00B36F78"/>
    <w:rsid w:val="00B4038E"/>
    <w:rsid w:val="00B40626"/>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3298"/>
    <w:rsid w:val="00B6584A"/>
    <w:rsid w:val="00B661A1"/>
    <w:rsid w:val="00B66868"/>
    <w:rsid w:val="00B66FE5"/>
    <w:rsid w:val="00B67B97"/>
    <w:rsid w:val="00B7172B"/>
    <w:rsid w:val="00B72154"/>
    <w:rsid w:val="00B73D11"/>
    <w:rsid w:val="00B74E23"/>
    <w:rsid w:val="00B75E22"/>
    <w:rsid w:val="00B80AEA"/>
    <w:rsid w:val="00B81511"/>
    <w:rsid w:val="00B82606"/>
    <w:rsid w:val="00B84CC4"/>
    <w:rsid w:val="00B85D53"/>
    <w:rsid w:val="00B86D97"/>
    <w:rsid w:val="00B87523"/>
    <w:rsid w:val="00B9288C"/>
    <w:rsid w:val="00B92DE4"/>
    <w:rsid w:val="00B968C8"/>
    <w:rsid w:val="00B96CD6"/>
    <w:rsid w:val="00BA04B4"/>
    <w:rsid w:val="00BA097F"/>
    <w:rsid w:val="00BA36C0"/>
    <w:rsid w:val="00BA3EC5"/>
    <w:rsid w:val="00BA4FB3"/>
    <w:rsid w:val="00BA51D9"/>
    <w:rsid w:val="00BA6D5B"/>
    <w:rsid w:val="00BB33BB"/>
    <w:rsid w:val="00BB4FBB"/>
    <w:rsid w:val="00BB5DFC"/>
    <w:rsid w:val="00BB7BF9"/>
    <w:rsid w:val="00BC096F"/>
    <w:rsid w:val="00BC0E8C"/>
    <w:rsid w:val="00BC1049"/>
    <w:rsid w:val="00BC5F9F"/>
    <w:rsid w:val="00BC762C"/>
    <w:rsid w:val="00BD008F"/>
    <w:rsid w:val="00BD02C2"/>
    <w:rsid w:val="00BD258B"/>
    <w:rsid w:val="00BD279D"/>
    <w:rsid w:val="00BD6BB8"/>
    <w:rsid w:val="00BD6DBC"/>
    <w:rsid w:val="00BE268A"/>
    <w:rsid w:val="00BE2AB1"/>
    <w:rsid w:val="00BE391E"/>
    <w:rsid w:val="00BE396F"/>
    <w:rsid w:val="00BE4AAE"/>
    <w:rsid w:val="00BE4CA2"/>
    <w:rsid w:val="00BE6AE6"/>
    <w:rsid w:val="00BE6E78"/>
    <w:rsid w:val="00BE75C0"/>
    <w:rsid w:val="00BF4C29"/>
    <w:rsid w:val="00BF59B9"/>
    <w:rsid w:val="00C020E8"/>
    <w:rsid w:val="00C04534"/>
    <w:rsid w:val="00C055F8"/>
    <w:rsid w:val="00C06118"/>
    <w:rsid w:val="00C10E8E"/>
    <w:rsid w:val="00C11A97"/>
    <w:rsid w:val="00C13D0A"/>
    <w:rsid w:val="00C144AD"/>
    <w:rsid w:val="00C1488A"/>
    <w:rsid w:val="00C160A6"/>
    <w:rsid w:val="00C16B07"/>
    <w:rsid w:val="00C23206"/>
    <w:rsid w:val="00C239BD"/>
    <w:rsid w:val="00C23A09"/>
    <w:rsid w:val="00C25D50"/>
    <w:rsid w:val="00C26766"/>
    <w:rsid w:val="00C30734"/>
    <w:rsid w:val="00C3126D"/>
    <w:rsid w:val="00C33187"/>
    <w:rsid w:val="00C33231"/>
    <w:rsid w:val="00C367F4"/>
    <w:rsid w:val="00C37112"/>
    <w:rsid w:val="00C37D3D"/>
    <w:rsid w:val="00C408D9"/>
    <w:rsid w:val="00C425DB"/>
    <w:rsid w:val="00C445A9"/>
    <w:rsid w:val="00C45046"/>
    <w:rsid w:val="00C450C6"/>
    <w:rsid w:val="00C45973"/>
    <w:rsid w:val="00C4611C"/>
    <w:rsid w:val="00C4722D"/>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37A0"/>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0195"/>
    <w:rsid w:val="00CE0B8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2155E"/>
    <w:rsid w:val="00D21C6E"/>
    <w:rsid w:val="00D23811"/>
    <w:rsid w:val="00D238F5"/>
    <w:rsid w:val="00D240A0"/>
    <w:rsid w:val="00D241E9"/>
    <w:rsid w:val="00D2447B"/>
    <w:rsid w:val="00D24991"/>
    <w:rsid w:val="00D254E6"/>
    <w:rsid w:val="00D26147"/>
    <w:rsid w:val="00D268FC"/>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30A3"/>
    <w:rsid w:val="00D57502"/>
    <w:rsid w:val="00D60972"/>
    <w:rsid w:val="00D612D5"/>
    <w:rsid w:val="00D620EC"/>
    <w:rsid w:val="00D66520"/>
    <w:rsid w:val="00D66AE8"/>
    <w:rsid w:val="00D74558"/>
    <w:rsid w:val="00D823F1"/>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7628"/>
    <w:rsid w:val="00DB2149"/>
    <w:rsid w:val="00DB34C2"/>
    <w:rsid w:val="00DC58AF"/>
    <w:rsid w:val="00DC6555"/>
    <w:rsid w:val="00DD163C"/>
    <w:rsid w:val="00DD2CF6"/>
    <w:rsid w:val="00DD4BA0"/>
    <w:rsid w:val="00DD7947"/>
    <w:rsid w:val="00DE0A57"/>
    <w:rsid w:val="00DE24EE"/>
    <w:rsid w:val="00DE2E1D"/>
    <w:rsid w:val="00DE34CF"/>
    <w:rsid w:val="00DE6926"/>
    <w:rsid w:val="00DE6B28"/>
    <w:rsid w:val="00DE7724"/>
    <w:rsid w:val="00DF1B47"/>
    <w:rsid w:val="00DF1F35"/>
    <w:rsid w:val="00E028D6"/>
    <w:rsid w:val="00E02D76"/>
    <w:rsid w:val="00E02F52"/>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9EF"/>
    <w:rsid w:val="00E41C53"/>
    <w:rsid w:val="00E43EEB"/>
    <w:rsid w:val="00E444F8"/>
    <w:rsid w:val="00E45DEB"/>
    <w:rsid w:val="00E46CBC"/>
    <w:rsid w:val="00E4788F"/>
    <w:rsid w:val="00E50A03"/>
    <w:rsid w:val="00E50E99"/>
    <w:rsid w:val="00E51771"/>
    <w:rsid w:val="00E51A64"/>
    <w:rsid w:val="00E533D9"/>
    <w:rsid w:val="00E53864"/>
    <w:rsid w:val="00E56E16"/>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D4D"/>
    <w:rsid w:val="00E8566F"/>
    <w:rsid w:val="00E85DCA"/>
    <w:rsid w:val="00E86263"/>
    <w:rsid w:val="00E91292"/>
    <w:rsid w:val="00E91EF0"/>
    <w:rsid w:val="00E965BC"/>
    <w:rsid w:val="00E9789D"/>
    <w:rsid w:val="00EA154E"/>
    <w:rsid w:val="00EA1DB9"/>
    <w:rsid w:val="00EA1E32"/>
    <w:rsid w:val="00EA213A"/>
    <w:rsid w:val="00EA2DE8"/>
    <w:rsid w:val="00EB033B"/>
    <w:rsid w:val="00EB09B7"/>
    <w:rsid w:val="00EB2AC2"/>
    <w:rsid w:val="00EB31D2"/>
    <w:rsid w:val="00EB32C6"/>
    <w:rsid w:val="00EB5271"/>
    <w:rsid w:val="00EB65BF"/>
    <w:rsid w:val="00EC20C5"/>
    <w:rsid w:val="00EC32F7"/>
    <w:rsid w:val="00ED324B"/>
    <w:rsid w:val="00ED4210"/>
    <w:rsid w:val="00ED440A"/>
    <w:rsid w:val="00ED4591"/>
    <w:rsid w:val="00ED51C5"/>
    <w:rsid w:val="00ED5A58"/>
    <w:rsid w:val="00ED5CB5"/>
    <w:rsid w:val="00ED6924"/>
    <w:rsid w:val="00ED784C"/>
    <w:rsid w:val="00EE1C80"/>
    <w:rsid w:val="00EE21AA"/>
    <w:rsid w:val="00EE40CA"/>
    <w:rsid w:val="00EE518F"/>
    <w:rsid w:val="00EE5AF1"/>
    <w:rsid w:val="00EE7320"/>
    <w:rsid w:val="00EE7D7C"/>
    <w:rsid w:val="00EF0A95"/>
    <w:rsid w:val="00EF579B"/>
    <w:rsid w:val="00F003B9"/>
    <w:rsid w:val="00F06116"/>
    <w:rsid w:val="00F104DB"/>
    <w:rsid w:val="00F10A9A"/>
    <w:rsid w:val="00F10B2F"/>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140"/>
    <w:rsid w:val="00F913AE"/>
    <w:rsid w:val="00F913B3"/>
    <w:rsid w:val="00F92AB0"/>
    <w:rsid w:val="00F93A68"/>
    <w:rsid w:val="00FA0C8E"/>
    <w:rsid w:val="00FA2D35"/>
    <w:rsid w:val="00FA31CA"/>
    <w:rsid w:val="00FA368E"/>
    <w:rsid w:val="00FA794D"/>
    <w:rsid w:val="00FB0867"/>
    <w:rsid w:val="00FB24F6"/>
    <w:rsid w:val="00FB6386"/>
    <w:rsid w:val="00FB7CCE"/>
    <w:rsid w:val="00FC30E3"/>
    <w:rsid w:val="00FC3A2F"/>
    <w:rsid w:val="00FC4D9D"/>
    <w:rsid w:val="00FC7306"/>
    <w:rsid w:val="00FD396F"/>
    <w:rsid w:val="00FD4FF9"/>
    <w:rsid w:val="00FD56D7"/>
    <w:rsid w:val="00FD5F25"/>
    <w:rsid w:val="00FD5FD4"/>
    <w:rsid w:val="00FE006E"/>
    <w:rsid w:val="00FE062B"/>
    <w:rsid w:val="00FE0C16"/>
    <w:rsid w:val="00FE6A98"/>
    <w:rsid w:val="00FF0768"/>
    <w:rsid w:val="00FF17C7"/>
    <w:rsid w:val="00FF1CBF"/>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013"/>
    <w:rPr>
      <w:rFonts w:ascii="Arial" w:hAnsi="Arial"/>
      <w:sz w:val="36"/>
      <w:lang w:val="en-GB" w:eastAsia="en-US"/>
    </w:rPr>
  </w:style>
  <w:style w:type="character" w:customStyle="1" w:styleId="Heading2Char">
    <w:name w:val="Heading 2 Char"/>
    <w:link w:val="Heading2"/>
    <w:rsid w:val="00362E80"/>
    <w:rPr>
      <w:rFonts w:ascii="Arial" w:hAnsi="Arial"/>
      <w:sz w:val="32"/>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5Char">
    <w:name w:val="Heading 5 Char"/>
    <w:link w:val="Heading5"/>
    <w:rsid w:val="00446B1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362E8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62E8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B85D5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62E8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table" w:styleId="TableGrid">
    <w:name w:val="Table Grid"/>
    <w:basedOn w:val="TableNormal"/>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671832185">
      <w:bodyDiv w:val="1"/>
      <w:marLeft w:val="0"/>
      <w:marRight w:val="0"/>
      <w:marTop w:val="0"/>
      <w:marBottom w:val="0"/>
      <w:divBdr>
        <w:top w:val="none" w:sz="0" w:space="0" w:color="auto"/>
        <w:left w:val="none" w:sz="0" w:space="0" w:color="auto"/>
        <w:bottom w:val="none" w:sz="0" w:space="0" w:color="auto"/>
        <w:right w:val="none" w:sz="0" w:space="0" w:color="auto"/>
      </w:divBdr>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3771138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5AIRPNAIUNRU-1421425352-16106</_dlc_DocId>
    <_dlc_DocIdUrl xmlns="71c5aaf6-e6ce-465b-b873-5148d2a4c105">
      <Url>https://nokia.sharepoint.com/sites/c5g/projects/arch/_layouts/15/DocIdRedir.aspx?ID=5AIRPNAIUNRU-1421425352-16106</Url>
      <Description>5AIRPNAIUNRU-1421425352-16106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7BF98E193A4474487CCE23AB7BDEE8A" ma:contentTypeVersion="6" ma:contentTypeDescription="Create a new document." ma:contentTypeScope="" ma:versionID="aa6d6e6640519db2aa69655670b1843d">
  <xsd:schema xmlns:xsd="http://www.w3.org/2001/XMLSchema" xmlns:xs="http://www.w3.org/2001/XMLSchema" xmlns:p="http://schemas.microsoft.com/office/2006/metadata/properties" xmlns:ns2="71c5aaf6-e6ce-465b-b873-5148d2a4c105" xmlns:ns3="59f976de-df5e-4a36-bba9-ae8ff3a95ef1" xmlns:ns4="3b34c8f0-1ef5-4d1e-bb66-517ce7fe7356" targetNamespace="http://schemas.microsoft.com/office/2006/metadata/properties" ma:root="true" ma:fieldsID="f01e8fe68bc7244c23fd2ddbdb136f2d" ns2:_="" ns3:_="" ns4:_="">
    <xsd:import namespace="71c5aaf6-e6ce-465b-b873-5148d2a4c105"/>
    <xsd:import namespace="59f976de-df5e-4a36-bba9-ae8ff3a95ef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76de-df5e-4a36-bba9-ae8ff3a95ef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D55DD-30EE-4F48-92C3-784049F713F0}">
  <ds:schemaRefs>
    <ds:schemaRef ds:uri="http://schemas.microsoft.com/sharepoint/events"/>
  </ds:schemaRefs>
</ds:datastoreItem>
</file>

<file path=customXml/itemProps2.xml><?xml version="1.0" encoding="utf-8"?>
<ds:datastoreItem xmlns:ds="http://schemas.openxmlformats.org/officeDocument/2006/customXml" ds:itemID="{57C31E08-CF14-4328-A5DE-8CD6584359D7}">
  <ds:schemaRefs>
    <ds:schemaRef ds:uri="http://schemas.openxmlformats.org/officeDocument/2006/bibliography"/>
  </ds:schemaRefs>
</ds:datastoreItem>
</file>

<file path=customXml/itemProps3.xml><?xml version="1.0" encoding="utf-8"?>
<ds:datastoreItem xmlns:ds="http://schemas.openxmlformats.org/officeDocument/2006/customXml" ds:itemID="{0A3BCF00-249C-4542-8DBB-2CF4B72D25CA}">
  <ds:schemaRefs>
    <ds:schemaRef ds:uri="Microsoft.SharePoint.Taxonomy.ContentTypeSync"/>
  </ds:schemaRefs>
</ds:datastoreItem>
</file>

<file path=customXml/itemProps4.xml><?xml version="1.0" encoding="utf-8"?>
<ds:datastoreItem xmlns:ds="http://schemas.openxmlformats.org/officeDocument/2006/customXml" ds:itemID="{C6991530-F58D-4CB8-9904-7F18EEB72592}">
  <ds:schemaRefs>
    <ds:schemaRef ds:uri="http://schemas.microsoft.com/sharepoint/v3/contenttype/forms"/>
  </ds:schemaRefs>
</ds:datastoreItem>
</file>

<file path=customXml/itemProps5.xml><?xml version="1.0" encoding="utf-8"?>
<ds:datastoreItem xmlns:ds="http://schemas.openxmlformats.org/officeDocument/2006/customXml" ds:itemID="{6430DFAA-F526-4A30-AEC5-BCBAE4B1AED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6943EB4-4D1E-4F04-A459-E20CFA8C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9f976de-df5e-4a36-bba9-ae8ff3a95ef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2820</Words>
  <Characters>14851</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17636</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Nokia-sa2155 rev</cp:lastModifiedBy>
  <cp:revision>3</cp:revision>
  <dcterms:created xsi:type="dcterms:W3CDTF">2023-02-08T09:42:00Z</dcterms:created>
  <dcterms:modified xsi:type="dcterms:W3CDTF">2023-02-08T09:49:00Z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y fmtid="{D5CDD505-2E9C-101B-9397-08002B2CF9AE}" pid="16" name="ContentTypeId">
    <vt:lpwstr>0x01010047BF98E193A4474487CCE23AB7BDEE8A</vt:lpwstr>
  </property>
  <property fmtid="{D5CDD505-2E9C-101B-9397-08002B2CF9AE}" pid="17" name="_dlc_DocIdItemGuid">
    <vt:lpwstr>f95eb93c-a44f-4367-9cdf-1454a8f3175b</vt:lpwstr>
  </property>
</Properties>
</file>