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6999E" w14:textId="06A13D94" w:rsidR="00B07158" w:rsidRDefault="00B07158" w:rsidP="003F358F">
      <w:pPr>
        <w:pStyle w:val="CRCoverPage"/>
        <w:tabs>
          <w:tab w:val="right" w:pos="9639"/>
        </w:tabs>
        <w:spacing w:after="0"/>
        <w:ind w:left="9639" w:hanging="9639"/>
        <w:rPr>
          <w:b/>
          <w:i/>
          <w:noProof/>
          <w:sz w:val="28"/>
        </w:rPr>
      </w:pPr>
      <w:r>
        <w:rPr>
          <w:b/>
          <w:noProof/>
          <w:sz w:val="24"/>
        </w:rPr>
        <w:t>3GPP TSG</w:t>
      </w:r>
      <w:r w:rsidR="00FF1CBF">
        <w:rPr>
          <w:b/>
          <w:noProof/>
          <w:sz w:val="24"/>
        </w:rPr>
        <w:t xml:space="preserve"> </w:t>
      </w:r>
      <w:r w:rsidR="00FF1CBF" w:rsidRPr="00FF1CBF">
        <w:rPr>
          <w:b/>
          <w:noProof/>
          <w:sz w:val="24"/>
        </w:rPr>
        <w:t>SA-WG2</w:t>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541981">
        <w:rPr>
          <w:b/>
          <w:noProof/>
          <w:sz w:val="24"/>
        </w:rPr>
        <w:t>15</w:t>
      </w:r>
      <w:r w:rsidR="003B266F">
        <w:rPr>
          <w:b/>
          <w:noProof/>
          <w:sz w:val="24"/>
        </w:rPr>
        <w:t>5</w:t>
      </w:r>
      <w:r>
        <w:rPr>
          <w:b/>
          <w:noProof/>
          <w:sz w:val="24"/>
        </w:rPr>
        <w:t xml:space="preserve"> </w:t>
      </w:r>
      <w:r>
        <w:fldChar w:fldCharType="end"/>
      </w:r>
      <w:r>
        <w:rPr>
          <w:b/>
          <w:i/>
          <w:noProof/>
          <w:sz w:val="28"/>
        </w:rPr>
        <w:tab/>
      </w:r>
      <w:r w:rsidR="001277BE" w:rsidRPr="001277BE">
        <w:rPr>
          <w:rFonts w:eastAsia="宋体"/>
          <w:b/>
          <w:i/>
          <w:noProof/>
          <w:sz w:val="28"/>
        </w:rPr>
        <w:t>S2-230</w:t>
      </w:r>
      <w:r w:rsidR="003B266F">
        <w:rPr>
          <w:rFonts w:eastAsia="宋体"/>
          <w:b/>
          <w:i/>
          <w:noProof/>
          <w:sz w:val="28"/>
        </w:rPr>
        <w:t>xxxx</w:t>
      </w:r>
    </w:p>
    <w:p w14:paraId="5A8FE4B7" w14:textId="64D1F708" w:rsidR="00B07158" w:rsidRDefault="003B266F" w:rsidP="00B07158">
      <w:pPr>
        <w:pStyle w:val="CRCoverPage"/>
        <w:tabs>
          <w:tab w:val="right" w:pos="9639"/>
        </w:tabs>
        <w:outlineLvl w:val="0"/>
        <w:rPr>
          <w:b/>
          <w:noProof/>
          <w:sz w:val="24"/>
        </w:rPr>
      </w:pPr>
      <w:r>
        <w:rPr>
          <w:b/>
          <w:noProof/>
          <w:sz w:val="24"/>
        </w:rPr>
        <w:t>Athens</w:t>
      </w:r>
      <w:r w:rsidR="00851778">
        <w:rPr>
          <w:b/>
          <w:noProof/>
          <w:sz w:val="24"/>
        </w:rPr>
        <w:t xml:space="preserve">, </w:t>
      </w:r>
      <w:r>
        <w:rPr>
          <w:rFonts w:eastAsia="Arial Unicode MS" w:cs="Arial"/>
          <w:b/>
          <w:bCs/>
          <w:sz w:val="24"/>
        </w:rPr>
        <w:t>Greece</w:t>
      </w:r>
      <w:r w:rsidRPr="004D27D5">
        <w:rPr>
          <w:rFonts w:eastAsia="Arial Unicode MS" w:cs="Arial"/>
          <w:b/>
          <w:bCs/>
          <w:sz w:val="24"/>
        </w:rPr>
        <w:t xml:space="preserve">, </w:t>
      </w:r>
      <w:r>
        <w:rPr>
          <w:rFonts w:eastAsia="Arial Unicode MS" w:cs="Arial"/>
          <w:b/>
          <w:bCs/>
          <w:sz w:val="24"/>
        </w:rPr>
        <w:t>February</w:t>
      </w:r>
      <w:r w:rsidRPr="004D27D5">
        <w:rPr>
          <w:rFonts w:eastAsia="Arial Unicode MS" w:cs="Arial"/>
          <w:b/>
          <w:bCs/>
          <w:sz w:val="24"/>
        </w:rPr>
        <w:t xml:space="preserve"> </w:t>
      </w:r>
      <w:r>
        <w:rPr>
          <w:rFonts w:eastAsia="Arial Unicode MS" w:cs="Arial"/>
          <w:b/>
          <w:bCs/>
          <w:sz w:val="24"/>
        </w:rPr>
        <w:t>20</w:t>
      </w:r>
      <w:r w:rsidRPr="004D27D5">
        <w:rPr>
          <w:rFonts w:eastAsia="Arial Unicode MS" w:cs="Arial"/>
          <w:b/>
          <w:bCs/>
          <w:sz w:val="24"/>
        </w:rPr>
        <w:t xml:space="preserve"> – </w:t>
      </w:r>
      <w:r>
        <w:rPr>
          <w:rFonts w:eastAsia="Arial Unicode MS" w:cs="Arial"/>
          <w:b/>
          <w:bCs/>
          <w:sz w:val="24"/>
        </w:rPr>
        <w:t>24</w:t>
      </w:r>
      <w:r w:rsidRPr="004D27D5">
        <w:rPr>
          <w:rFonts w:eastAsia="Arial Unicode MS" w:cs="Arial"/>
          <w:b/>
          <w:bCs/>
          <w:sz w:val="24"/>
        </w:rPr>
        <w:t>, 202</w:t>
      </w:r>
      <w:r>
        <w:rPr>
          <w:rFonts w:eastAsia="Arial Unicode MS" w:cs="Arial"/>
          <w:b/>
          <w:bCs/>
          <w:sz w:val="24"/>
        </w:rPr>
        <w:t>3</w:t>
      </w:r>
      <w:r w:rsidR="00B07158">
        <w:rPr>
          <w:b/>
          <w:noProof/>
          <w:sz w:val="24"/>
        </w:rPr>
        <w:tab/>
      </w:r>
      <w:r w:rsidR="00B07158" w:rsidRPr="00F76B76">
        <w:rPr>
          <w:rFonts w:cs="Arial"/>
          <w:b/>
          <w:bCs/>
        </w:rPr>
        <w:t>(</w:t>
      </w:r>
      <w:r w:rsidR="00B07158" w:rsidRPr="00323AB3">
        <w:rPr>
          <w:rFonts w:cs="Arial"/>
          <w:b/>
          <w:bCs/>
          <w:i/>
          <w:color w:val="0000FF"/>
        </w:rPr>
        <w:t>revision of</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2FF2BBC7"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851778">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6B718766" w:rsidR="001E41F3" w:rsidRPr="00410371" w:rsidRDefault="001E41F3" w:rsidP="00167104">
            <w:pPr>
              <w:pStyle w:val="CRCoverPage"/>
              <w:spacing w:after="0"/>
              <w:jc w:val="center"/>
              <w:rPr>
                <w:noProof/>
              </w:rPr>
            </w:pP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71BE3B99" w:rsidR="001E41F3" w:rsidRPr="00410371" w:rsidRDefault="00541981"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09D5979A" w:rsidR="001E41F3" w:rsidRPr="00410371" w:rsidRDefault="005C0D43" w:rsidP="004F0D21">
            <w:pPr>
              <w:pStyle w:val="CRCoverPage"/>
              <w:spacing w:after="0"/>
              <w:jc w:val="center"/>
              <w:rPr>
                <w:noProof/>
                <w:sz w:val="28"/>
              </w:rPr>
            </w:pPr>
            <w:r w:rsidRPr="00085F0A">
              <w:rPr>
                <w:b/>
                <w:noProof/>
                <w:sz w:val="28"/>
              </w:rPr>
              <w:t>1</w:t>
            </w:r>
            <w:r w:rsidR="006C1D7F">
              <w:rPr>
                <w:b/>
                <w:noProof/>
                <w:sz w:val="28"/>
              </w:rPr>
              <w:t>8</w:t>
            </w:r>
            <w:r w:rsidR="00471E15">
              <w:rPr>
                <w:b/>
                <w:noProof/>
                <w:sz w:val="28"/>
              </w:rPr>
              <w:t>.</w:t>
            </w:r>
            <w:r w:rsidR="006C1D7F">
              <w:rPr>
                <w:b/>
                <w:noProof/>
                <w:sz w:val="28"/>
              </w:rPr>
              <w:t>0</w:t>
            </w:r>
            <w:r w:rsidRPr="00085F0A">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357C1A38" w:rsidR="00F25D98" w:rsidRDefault="00851778" w:rsidP="001E41F3">
            <w:pPr>
              <w:pStyle w:val="CRCoverPage"/>
              <w:spacing w:after="0"/>
              <w:jc w:val="center"/>
              <w:rPr>
                <w:b/>
                <w:caps/>
                <w:noProof/>
              </w:rPr>
            </w:pPr>
            <w:r>
              <w:rPr>
                <w:b/>
                <w:caps/>
                <w:noProof/>
              </w:rPr>
              <w:t>x</w:t>
            </w: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537C87C6"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1758A1A0" w:rsidR="001E41F3" w:rsidRDefault="00080473" w:rsidP="00481B68">
            <w:pPr>
              <w:pStyle w:val="CRCoverPage"/>
              <w:spacing w:after="0"/>
              <w:rPr>
                <w:noProof/>
              </w:rPr>
            </w:pPr>
            <w:r>
              <w:t>Support for temporary network slice optimization</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1AB13AB1" w:rsidR="001E41F3" w:rsidRPr="00C020E8" w:rsidRDefault="00080473" w:rsidP="00481B68">
            <w:pPr>
              <w:pStyle w:val="CRCoverPage"/>
              <w:spacing w:after="0"/>
              <w:rPr>
                <w:noProof/>
                <w:lang w:val="en-US"/>
              </w:rPr>
            </w:pPr>
            <w:r>
              <w:rPr>
                <w:noProof/>
              </w:rPr>
              <w:t>Huawei, HiSilicon</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524DA7B9"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w:t>
            </w:r>
            <w:r w:rsidR="0000420A">
              <w:rPr>
                <w:noProof/>
              </w:rPr>
              <w:t>A</w:t>
            </w:r>
            <w:r w:rsidR="00514818">
              <w:rPr>
                <w:noProof/>
              </w:rPr>
              <w:t>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44D59DBD" w:rsidR="001E41F3" w:rsidRPr="00ED440A" w:rsidRDefault="00B84CC4" w:rsidP="007D2FB8">
            <w:pPr>
              <w:pStyle w:val="CRCoverPage"/>
              <w:spacing w:after="0"/>
              <w:rPr>
                <w:noProof/>
                <w:highlight w:val="yellow"/>
              </w:rPr>
            </w:pPr>
            <w:r w:rsidRPr="00B84CC4">
              <w:rPr>
                <w:noProof/>
              </w:rPr>
              <w:t>eNS</w:t>
            </w:r>
            <w:r w:rsidR="00131807">
              <w:rPr>
                <w:noProof/>
              </w:rPr>
              <w:t>_ph</w:t>
            </w:r>
            <w:r w:rsidR="00851778">
              <w:rPr>
                <w:noProof/>
              </w:rPr>
              <w:t>3</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3E59B62C" w:rsidR="001E41F3" w:rsidRPr="00B84CC4" w:rsidRDefault="00681CCE" w:rsidP="003B266F">
            <w:pPr>
              <w:pStyle w:val="CRCoverPage"/>
              <w:spacing w:after="0"/>
              <w:ind w:left="100"/>
              <w:rPr>
                <w:noProof/>
              </w:rPr>
            </w:pPr>
            <w:r w:rsidRPr="00B84CC4">
              <w:rPr>
                <w:noProof/>
              </w:rPr>
              <w:fldChar w:fldCharType="begin"/>
            </w:r>
            <w:r w:rsidRPr="00B84CC4">
              <w:rPr>
                <w:noProof/>
              </w:rPr>
              <w:instrText xml:space="preserve"> DOCPROPERTY  ResDate  \* MERGEFORMAT </w:instrText>
            </w:r>
            <w:r w:rsidRPr="00B84CC4">
              <w:rPr>
                <w:noProof/>
              </w:rPr>
              <w:fldChar w:fldCharType="separate"/>
            </w:r>
            <w:r w:rsidRPr="00B84CC4">
              <w:rPr>
                <w:noProof/>
              </w:rPr>
              <w:t>202</w:t>
            </w:r>
            <w:r w:rsidR="00851778">
              <w:rPr>
                <w:noProof/>
              </w:rPr>
              <w:t>3</w:t>
            </w:r>
            <w:r w:rsidR="00F34B34" w:rsidRPr="00B84CC4">
              <w:rPr>
                <w:noProof/>
              </w:rPr>
              <w:t>-</w:t>
            </w:r>
            <w:r w:rsidR="00305F52">
              <w:rPr>
                <w:noProof/>
              </w:rPr>
              <w:t>0</w:t>
            </w:r>
            <w:r w:rsidR="003B266F">
              <w:rPr>
                <w:noProof/>
              </w:rPr>
              <w:t>2</w:t>
            </w:r>
            <w:r w:rsidR="00F34B34" w:rsidRPr="00B84CC4">
              <w:rPr>
                <w:noProof/>
              </w:rPr>
              <w:t>-</w:t>
            </w:r>
            <w:r w:rsidR="00851778">
              <w:rPr>
                <w:noProof/>
              </w:rPr>
              <w:t>09</w:t>
            </w:r>
            <w:r w:rsidRPr="00B84CC4">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36BD53FA" w:rsidR="001E41F3" w:rsidRDefault="00851778" w:rsidP="00D24991">
            <w:pPr>
              <w:pStyle w:val="CRCoverPage"/>
              <w:spacing w:after="0"/>
              <w:ind w:left="100" w:right="-609"/>
              <w:rPr>
                <w:b/>
                <w:noProof/>
              </w:rPr>
            </w:pPr>
            <w:r>
              <w:rPr>
                <w:b/>
                <w:noProof/>
              </w:rPr>
              <w:t>B</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5FD2BC92" w:rsidR="001E41F3" w:rsidRDefault="00AF1A6F" w:rsidP="00AA558C">
            <w:pPr>
              <w:pStyle w:val="CRCoverPage"/>
              <w:spacing w:after="0"/>
              <w:ind w:left="100"/>
              <w:rPr>
                <w:noProof/>
              </w:rPr>
            </w:pPr>
            <w:r w:rsidRPr="007079F9">
              <w:rPr>
                <w:noProof/>
              </w:rPr>
              <w:t>Rel-1</w:t>
            </w:r>
            <w:r w:rsidR="00851778">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753AAE" w14:textId="6FC85320" w:rsidR="00582BEA" w:rsidRDefault="00080473" w:rsidP="002A26CE">
            <w:pPr>
              <w:pStyle w:val="CRCoverPage"/>
              <w:spacing w:after="0"/>
            </w:pPr>
            <w:r>
              <w:t xml:space="preserve">As concluded in TR23.700-41, </w:t>
            </w:r>
            <w:r w:rsidR="00BF4D13" w:rsidRPr="00BF4D13">
              <w:t>AMF is configured with S-NSSAI availability policies that the AMF sends to the UE. Availability validity can be time and location. The UE uses the policies and when the availability are not valid, the UE considers the S-NSSAI to be 1) not registered or 2) registered while no UP are allowed to be activated based on information in the received policy.</w:t>
            </w:r>
          </w:p>
          <w:p w14:paraId="7329F440" w14:textId="77777777" w:rsidR="00BF4D13" w:rsidRDefault="00BF4D13" w:rsidP="002A26CE">
            <w:pPr>
              <w:pStyle w:val="CRCoverPage"/>
              <w:spacing w:after="0"/>
            </w:pPr>
          </w:p>
          <w:p w14:paraId="2B8C1E62" w14:textId="72D3AB9B" w:rsidR="00BF4D13" w:rsidRDefault="00BF4D13" w:rsidP="002A26CE">
            <w:pPr>
              <w:pStyle w:val="CRCoverPage"/>
              <w:spacing w:after="0"/>
              <w:rPr>
                <w:lang w:eastAsia="ja-JP"/>
              </w:rPr>
            </w:pPr>
            <w:r>
              <w:rPr>
                <w:lang w:eastAsia="ja-JP"/>
              </w:rPr>
              <w:t>The AMF enforcement of the S-NSSAI availability policies e.g. when the UE does not support the policies will be described during normative phase.</w:t>
            </w:r>
          </w:p>
          <w:p w14:paraId="31D3AADB" w14:textId="77777777" w:rsidR="00BF4D13" w:rsidRPr="00BF4D13" w:rsidRDefault="00BF4D13" w:rsidP="002A26CE">
            <w:pPr>
              <w:pStyle w:val="CRCoverPage"/>
              <w:spacing w:after="0"/>
              <w:rPr>
                <w:lang w:eastAsia="ja-JP"/>
              </w:rPr>
            </w:pPr>
          </w:p>
          <w:p w14:paraId="651105DC" w14:textId="77777777" w:rsidR="00BF4D13" w:rsidRDefault="00BF4D13" w:rsidP="00BF4D13">
            <w:pPr>
              <w:pStyle w:val="CRCoverPage"/>
              <w:spacing w:after="0"/>
              <w:rPr>
                <w:lang w:eastAsia="ja-JP"/>
              </w:rPr>
            </w:pPr>
            <w:r>
              <w:rPr>
                <w:lang w:eastAsia="ja-JP"/>
              </w:rPr>
              <w:t xml:space="preserve">It is also related to </w:t>
            </w:r>
            <w:r w:rsidRPr="00BF4D13">
              <w:rPr>
                <w:lang w:eastAsia="ja-JP"/>
              </w:rPr>
              <w:t xml:space="preserve">graceful and gradual termination </w:t>
            </w:r>
          </w:p>
          <w:p w14:paraId="64FE5C1B" w14:textId="591AC3BA" w:rsidR="00BF4D13" w:rsidRDefault="00BF4D13" w:rsidP="00BF4D13">
            <w:pPr>
              <w:pStyle w:val="CRCoverPage"/>
              <w:spacing w:after="0"/>
              <w:rPr>
                <w:lang w:eastAsia="ja-JP"/>
              </w:rPr>
            </w:pPr>
            <w:r>
              <w:rPr>
                <w:lang w:eastAsia="ja-JP"/>
              </w:rPr>
              <w:t>-</w:t>
            </w:r>
            <w:r>
              <w:rPr>
                <w:lang w:eastAsia="ja-JP"/>
              </w:rPr>
              <w:tab/>
              <w:t>If the UE supports the handling of timing information indicating information on time of network slice availability, the network may provide the timing information to the UEs so the UE knows in advance when a network slice ceases to be supported. In this case, the UE can take the necessary actions to prepare for the slice not becoming available.</w:t>
            </w:r>
          </w:p>
          <w:p w14:paraId="204E51FA" w14:textId="3D6B4EDF" w:rsidR="00BF4D13" w:rsidRDefault="00BF4D13" w:rsidP="00BF4D13">
            <w:pPr>
              <w:pStyle w:val="CRCoverPage"/>
              <w:spacing w:after="0"/>
              <w:rPr>
                <w:lang w:eastAsia="ja-JP"/>
              </w:rPr>
            </w:pPr>
            <w:r>
              <w:rPr>
                <w:lang w:eastAsia="ja-JP"/>
              </w:rPr>
              <w:t>-</w:t>
            </w:r>
            <w:r>
              <w:rPr>
                <w:lang w:eastAsia="ja-JP"/>
              </w:rPr>
              <w:tab/>
              <w:t xml:space="preserve">In addition, the AMF, for non-supporting UEs and for the case of UE not performing any actions despite of the timing information provided by the network, may be triggered by the OAM to start gradually terminating PDU Session(s) associated with S-NSSAI subject to be terminated. The AMF releases PDU Session(s), associated with the S-NSSAI subject to be terminated, based on operator’s policy available at the AMF. </w:t>
            </w:r>
          </w:p>
          <w:p w14:paraId="58BD9AB3" w14:textId="77777777" w:rsidR="00BF4D13" w:rsidRDefault="00BF4D13" w:rsidP="00BF4D13">
            <w:pPr>
              <w:pStyle w:val="CRCoverPage"/>
              <w:spacing w:after="0"/>
              <w:rPr>
                <w:lang w:eastAsia="ja-JP"/>
              </w:rPr>
            </w:pPr>
          </w:p>
          <w:p w14:paraId="7CE4AF1F" w14:textId="502AA99D" w:rsidR="00BF4D13" w:rsidRPr="00BF4D13" w:rsidRDefault="00BF4D13" w:rsidP="00BF4D13">
            <w:pPr>
              <w:pStyle w:val="CRCoverPage"/>
              <w:spacing w:after="0"/>
            </w:pPr>
            <w:r w:rsidRPr="00BF4D13">
              <w:t>Whether graceful relea</w:t>
            </w:r>
            <w:r>
              <w:t>se can also be achieved for non-</w:t>
            </w:r>
            <w:r w:rsidRPr="00BF4D13">
              <w:t>supporting UEs is left for normative phase.</w:t>
            </w:r>
          </w:p>
          <w:p w14:paraId="0D7A97BD" w14:textId="0AC072EC" w:rsidR="00582BEA" w:rsidRPr="00A5147A" w:rsidRDefault="00582BEA" w:rsidP="002A26CE">
            <w:pPr>
              <w:pStyle w:val="CRCoverPage"/>
              <w:spacing w:after="0"/>
              <w:rPr>
                <w:noProof/>
              </w:rPr>
            </w:pP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31807" w14:paraId="5D618732" w14:textId="77777777" w:rsidTr="00547111">
        <w:tc>
          <w:tcPr>
            <w:tcW w:w="2694" w:type="dxa"/>
            <w:gridSpan w:val="2"/>
            <w:tcBorders>
              <w:left w:val="single" w:sz="4" w:space="0" w:color="auto"/>
            </w:tcBorders>
          </w:tcPr>
          <w:p w14:paraId="2AF1258E" w14:textId="77777777" w:rsidR="00131807" w:rsidRDefault="00131807" w:rsidP="00131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1370677B" w:rsidR="00131807" w:rsidRPr="00137F01" w:rsidRDefault="00F71310" w:rsidP="00131807">
            <w:pPr>
              <w:pStyle w:val="CRCoverPage"/>
              <w:spacing w:after="0"/>
              <w:rPr>
                <w:noProof/>
              </w:rPr>
            </w:pPr>
            <w:r>
              <w:t>Add the description related to temporary network slice optimization</w:t>
            </w:r>
            <w:r w:rsidR="004777E1">
              <w:t xml:space="preserve"> as above.</w:t>
            </w:r>
          </w:p>
        </w:tc>
      </w:tr>
      <w:tr w:rsidR="00131807" w14:paraId="5358CAFC" w14:textId="77777777" w:rsidTr="00547111">
        <w:tc>
          <w:tcPr>
            <w:tcW w:w="2694" w:type="dxa"/>
            <w:gridSpan w:val="2"/>
            <w:tcBorders>
              <w:left w:val="single" w:sz="4" w:space="0" w:color="auto"/>
            </w:tcBorders>
          </w:tcPr>
          <w:p w14:paraId="018C810E" w14:textId="7AB51A67" w:rsidR="00131807" w:rsidRDefault="00131807" w:rsidP="00131807">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31807" w:rsidRPr="00AF1A6F" w:rsidRDefault="00131807" w:rsidP="00131807">
            <w:pPr>
              <w:pStyle w:val="CRCoverPage"/>
              <w:spacing w:after="0"/>
              <w:rPr>
                <w:noProof/>
                <w:sz w:val="8"/>
                <w:szCs w:val="8"/>
                <w:highlight w:val="green"/>
              </w:rPr>
            </w:pPr>
          </w:p>
        </w:tc>
      </w:tr>
      <w:tr w:rsidR="00131807" w14:paraId="69DBAAD1" w14:textId="77777777" w:rsidTr="00547111">
        <w:tc>
          <w:tcPr>
            <w:tcW w:w="2694" w:type="dxa"/>
            <w:gridSpan w:val="2"/>
            <w:tcBorders>
              <w:left w:val="single" w:sz="4" w:space="0" w:color="auto"/>
              <w:bottom w:val="single" w:sz="4" w:space="0" w:color="auto"/>
            </w:tcBorders>
          </w:tcPr>
          <w:p w14:paraId="10700A70" w14:textId="77777777" w:rsidR="00131807" w:rsidRDefault="00131807" w:rsidP="00131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3E786454" w:rsidR="00131807" w:rsidRPr="009A4039" w:rsidRDefault="00080473" w:rsidP="00131807">
            <w:pPr>
              <w:pStyle w:val="CRCoverPage"/>
              <w:spacing w:after="0"/>
              <w:rPr>
                <w:noProof/>
              </w:rPr>
            </w:pPr>
            <w:r>
              <w:t>Temporary</w:t>
            </w:r>
            <w:r w:rsidR="00F71310">
              <w:t xml:space="preserve"> network slice optimization is </w:t>
            </w:r>
            <w:r>
              <w:t>not supported.</w:t>
            </w:r>
          </w:p>
        </w:tc>
      </w:tr>
      <w:tr w:rsidR="00131807" w14:paraId="6159837A" w14:textId="77777777" w:rsidTr="00547111">
        <w:tc>
          <w:tcPr>
            <w:tcW w:w="2694" w:type="dxa"/>
            <w:gridSpan w:val="2"/>
          </w:tcPr>
          <w:p w14:paraId="2B350286" w14:textId="77777777" w:rsidR="00131807" w:rsidRDefault="00131807" w:rsidP="00131807">
            <w:pPr>
              <w:pStyle w:val="CRCoverPage"/>
              <w:spacing w:after="0"/>
              <w:rPr>
                <w:b/>
                <w:i/>
                <w:noProof/>
                <w:sz w:val="8"/>
                <w:szCs w:val="8"/>
              </w:rPr>
            </w:pPr>
          </w:p>
        </w:tc>
        <w:tc>
          <w:tcPr>
            <w:tcW w:w="6946" w:type="dxa"/>
            <w:gridSpan w:val="9"/>
          </w:tcPr>
          <w:p w14:paraId="2BAE860E" w14:textId="77777777" w:rsidR="00131807" w:rsidRDefault="00131807" w:rsidP="00131807">
            <w:pPr>
              <w:pStyle w:val="CRCoverPage"/>
              <w:spacing w:after="0"/>
              <w:rPr>
                <w:noProof/>
                <w:sz w:val="8"/>
                <w:szCs w:val="8"/>
              </w:rPr>
            </w:pPr>
          </w:p>
        </w:tc>
      </w:tr>
      <w:tr w:rsidR="00131807" w14:paraId="71D6688A" w14:textId="77777777" w:rsidTr="00547111">
        <w:tc>
          <w:tcPr>
            <w:tcW w:w="2694" w:type="dxa"/>
            <w:gridSpan w:val="2"/>
            <w:tcBorders>
              <w:top w:val="single" w:sz="4" w:space="0" w:color="auto"/>
              <w:left w:val="single" w:sz="4" w:space="0" w:color="auto"/>
            </w:tcBorders>
          </w:tcPr>
          <w:p w14:paraId="4215C898" w14:textId="77777777" w:rsidR="00131807" w:rsidRDefault="00131807" w:rsidP="00131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4E305AD1" w:rsidR="00131807" w:rsidRPr="00ED440A" w:rsidRDefault="00BD258B" w:rsidP="00131807">
            <w:pPr>
              <w:pStyle w:val="CRCoverPage"/>
              <w:spacing w:after="0"/>
              <w:rPr>
                <w:noProof/>
                <w:highlight w:val="green"/>
              </w:rPr>
            </w:pPr>
            <w:r>
              <w:t xml:space="preserve">5.15.1, </w:t>
            </w:r>
            <w:r w:rsidR="00851778">
              <w:t>5.15.x(new)</w:t>
            </w:r>
            <w:r>
              <w:t xml:space="preserve">, </w:t>
            </w:r>
            <w:r w:rsidRPr="00BD258B">
              <w:t>5.4.4a</w:t>
            </w:r>
          </w:p>
        </w:tc>
      </w:tr>
      <w:tr w:rsidR="00131807" w14:paraId="04A0126F" w14:textId="77777777" w:rsidTr="00547111">
        <w:tc>
          <w:tcPr>
            <w:tcW w:w="2694" w:type="dxa"/>
            <w:gridSpan w:val="2"/>
            <w:tcBorders>
              <w:left w:val="single" w:sz="4" w:space="0" w:color="auto"/>
            </w:tcBorders>
          </w:tcPr>
          <w:p w14:paraId="49756B2C" w14:textId="77777777" w:rsidR="00131807" w:rsidRDefault="00131807" w:rsidP="00131807">
            <w:pPr>
              <w:pStyle w:val="CRCoverPage"/>
              <w:spacing w:after="0"/>
              <w:rPr>
                <w:b/>
                <w:i/>
                <w:noProof/>
                <w:sz w:val="8"/>
                <w:szCs w:val="8"/>
              </w:rPr>
            </w:pPr>
          </w:p>
        </w:tc>
        <w:tc>
          <w:tcPr>
            <w:tcW w:w="6946" w:type="dxa"/>
            <w:gridSpan w:val="9"/>
            <w:tcBorders>
              <w:right w:val="single" w:sz="4" w:space="0" w:color="auto"/>
            </w:tcBorders>
          </w:tcPr>
          <w:p w14:paraId="389D4656" w14:textId="77777777" w:rsidR="00131807" w:rsidRDefault="00131807" w:rsidP="00131807">
            <w:pPr>
              <w:pStyle w:val="CRCoverPage"/>
              <w:spacing w:after="0"/>
              <w:rPr>
                <w:noProof/>
                <w:sz w:val="8"/>
                <w:szCs w:val="8"/>
              </w:rPr>
            </w:pPr>
          </w:p>
        </w:tc>
      </w:tr>
      <w:tr w:rsidR="00131807" w14:paraId="32B65A7B" w14:textId="77777777" w:rsidTr="00547111">
        <w:tc>
          <w:tcPr>
            <w:tcW w:w="2694" w:type="dxa"/>
            <w:gridSpan w:val="2"/>
            <w:tcBorders>
              <w:left w:val="single" w:sz="4" w:space="0" w:color="auto"/>
            </w:tcBorders>
          </w:tcPr>
          <w:p w14:paraId="0BEFE0DA" w14:textId="77777777" w:rsidR="00131807" w:rsidRDefault="00131807" w:rsidP="00131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31807" w:rsidRDefault="00131807" w:rsidP="00131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31807" w:rsidRDefault="00131807" w:rsidP="00131807">
            <w:pPr>
              <w:pStyle w:val="CRCoverPage"/>
              <w:spacing w:after="0"/>
              <w:jc w:val="center"/>
              <w:rPr>
                <w:b/>
                <w:caps/>
                <w:noProof/>
              </w:rPr>
            </w:pPr>
            <w:r>
              <w:rPr>
                <w:b/>
                <w:caps/>
                <w:noProof/>
              </w:rPr>
              <w:t>N</w:t>
            </w:r>
          </w:p>
        </w:tc>
        <w:tc>
          <w:tcPr>
            <w:tcW w:w="2977" w:type="dxa"/>
            <w:gridSpan w:val="4"/>
          </w:tcPr>
          <w:p w14:paraId="38D82572" w14:textId="77777777" w:rsidR="00131807" w:rsidRDefault="00131807" w:rsidP="00131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31807" w:rsidRDefault="00131807" w:rsidP="00131807">
            <w:pPr>
              <w:pStyle w:val="CRCoverPage"/>
              <w:spacing w:after="0"/>
              <w:ind w:left="99"/>
              <w:rPr>
                <w:noProof/>
              </w:rPr>
            </w:pPr>
          </w:p>
        </w:tc>
      </w:tr>
      <w:tr w:rsidR="00131807" w14:paraId="676D856C" w14:textId="77777777" w:rsidTr="00547111">
        <w:tc>
          <w:tcPr>
            <w:tcW w:w="2694" w:type="dxa"/>
            <w:gridSpan w:val="2"/>
            <w:tcBorders>
              <w:left w:val="single" w:sz="4" w:space="0" w:color="auto"/>
            </w:tcBorders>
          </w:tcPr>
          <w:p w14:paraId="18B9F56E" w14:textId="77777777" w:rsidR="00131807" w:rsidRDefault="00131807" w:rsidP="00131807">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01B4826F" w14:textId="77777777" w:rsidR="00131807" w:rsidRDefault="00131807" w:rsidP="00131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31807" w:rsidRDefault="00131807" w:rsidP="00131807">
            <w:pPr>
              <w:pStyle w:val="CRCoverPage"/>
              <w:spacing w:after="0"/>
              <w:ind w:left="99"/>
              <w:rPr>
                <w:noProof/>
              </w:rPr>
            </w:pPr>
            <w:r>
              <w:rPr>
                <w:noProof/>
              </w:rPr>
              <w:t>TS/TR ... CR ...</w:t>
            </w:r>
          </w:p>
        </w:tc>
      </w:tr>
      <w:tr w:rsidR="00131807" w14:paraId="3508343D" w14:textId="77777777" w:rsidTr="00547111">
        <w:tc>
          <w:tcPr>
            <w:tcW w:w="2694" w:type="dxa"/>
            <w:gridSpan w:val="2"/>
            <w:tcBorders>
              <w:left w:val="single" w:sz="4" w:space="0" w:color="auto"/>
            </w:tcBorders>
          </w:tcPr>
          <w:p w14:paraId="6FA46BD2" w14:textId="77777777" w:rsidR="00131807" w:rsidRDefault="00131807" w:rsidP="00131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2050042A" w14:textId="77777777" w:rsidR="00131807" w:rsidRDefault="00131807" w:rsidP="00131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31807" w:rsidRDefault="00131807" w:rsidP="00131807">
            <w:pPr>
              <w:pStyle w:val="CRCoverPage"/>
              <w:spacing w:after="0"/>
              <w:ind w:left="99"/>
              <w:rPr>
                <w:noProof/>
              </w:rPr>
            </w:pPr>
            <w:r>
              <w:rPr>
                <w:noProof/>
              </w:rPr>
              <w:t xml:space="preserve">TS/TR ... CR ... </w:t>
            </w:r>
          </w:p>
        </w:tc>
      </w:tr>
      <w:tr w:rsidR="00131807" w14:paraId="6B518BCF" w14:textId="77777777" w:rsidTr="00547111">
        <w:tc>
          <w:tcPr>
            <w:tcW w:w="2694" w:type="dxa"/>
            <w:gridSpan w:val="2"/>
            <w:tcBorders>
              <w:left w:val="single" w:sz="4" w:space="0" w:color="auto"/>
            </w:tcBorders>
          </w:tcPr>
          <w:p w14:paraId="16C8E2C0" w14:textId="77777777" w:rsidR="00131807" w:rsidRDefault="00131807" w:rsidP="00131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1FA4C7A1" w14:textId="77777777" w:rsidR="00131807" w:rsidRDefault="00131807" w:rsidP="00131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31807" w:rsidRDefault="00131807" w:rsidP="00131807">
            <w:pPr>
              <w:pStyle w:val="CRCoverPage"/>
              <w:spacing w:after="0"/>
              <w:ind w:left="99"/>
              <w:rPr>
                <w:noProof/>
              </w:rPr>
            </w:pPr>
            <w:r>
              <w:rPr>
                <w:noProof/>
              </w:rPr>
              <w:t xml:space="preserve">TS/TR ... CR ... </w:t>
            </w:r>
          </w:p>
        </w:tc>
      </w:tr>
      <w:tr w:rsidR="00131807" w14:paraId="53F66F03" w14:textId="77777777" w:rsidTr="008863B9">
        <w:tc>
          <w:tcPr>
            <w:tcW w:w="2694" w:type="dxa"/>
            <w:gridSpan w:val="2"/>
            <w:tcBorders>
              <w:left w:val="single" w:sz="4" w:space="0" w:color="auto"/>
            </w:tcBorders>
          </w:tcPr>
          <w:p w14:paraId="326D6F93" w14:textId="77777777" w:rsidR="00131807" w:rsidRDefault="00131807" w:rsidP="00131807">
            <w:pPr>
              <w:pStyle w:val="CRCoverPage"/>
              <w:spacing w:after="0"/>
              <w:rPr>
                <w:b/>
                <w:i/>
                <w:noProof/>
              </w:rPr>
            </w:pPr>
          </w:p>
        </w:tc>
        <w:tc>
          <w:tcPr>
            <w:tcW w:w="6946" w:type="dxa"/>
            <w:gridSpan w:val="9"/>
            <w:tcBorders>
              <w:right w:val="single" w:sz="4" w:space="0" w:color="auto"/>
            </w:tcBorders>
          </w:tcPr>
          <w:p w14:paraId="2B5E191E" w14:textId="77777777" w:rsidR="00131807" w:rsidRDefault="00131807" w:rsidP="00131807">
            <w:pPr>
              <w:pStyle w:val="CRCoverPage"/>
              <w:spacing w:after="0"/>
              <w:rPr>
                <w:noProof/>
              </w:rPr>
            </w:pPr>
          </w:p>
        </w:tc>
      </w:tr>
      <w:tr w:rsidR="00131807" w14:paraId="06915BBE" w14:textId="77777777" w:rsidTr="008863B9">
        <w:tc>
          <w:tcPr>
            <w:tcW w:w="2694" w:type="dxa"/>
            <w:gridSpan w:val="2"/>
            <w:tcBorders>
              <w:left w:val="single" w:sz="4" w:space="0" w:color="auto"/>
              <w:bottom w:val="single" w:sz="4" w:space="0" w:color="auto"/>
            </w:tcBorders>
          </w:tcPr>
          <w:p w14:paraId="300D9B22" w14:textId="77777777" w:rsidR="00131807" w:rsidRDefault="00131807" w:rsidP="00131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31807" w:rsidRDefault="00131807" w:rsidP="00131807">
            <w:pPr>
              <w:pStyle w:val="CRCoverPage"/>
              <w:spacing w:after="0"/>
              <w:ind w:left="100"/>
              <w:rPr>
                <w:noProof/>
              </w:rPr>
            </w:pPr>
          </w:p>
        </w:tc>
      </w:tr>
      <w:tr w:rsidR="00131807" w:rsidRPr="008863B9" w14:paraId="639F1254" w14:textId="77777777" w:rsidTr="008863B9">
        <w:tc>
          <w:tcPr>
            <w:tcW w:w="2694" w:type="dxa"/>
            <w:gridSpan w:val="2"/>
            <w:tcBorders>
              <w:top w:val="single" w:sz="4" w:space="0" w:color="auto"/>
              <w:bottom w:val="single" w:sz="4" w:space="0" w:color="auto"/>
            </w:tcBorders>
          </w:tcPr>
          <w:p w14:paraId="11793E46" w14:textId="77777777" w:rsidR="00131807" w:rsidRPr="008863B9" w:rsidRDefault="00131807" w:rsidP="00131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131807" w:rsidRPr="008863B9" w:rsidRDefault="00131807" w:rsidP="00131807">
            <w:pPr>
              <w:pStyle w:val="CRCoverPage"/>
              <w:spacing w:after="0"/>
              <w:ind w:left="100"/>
              <w:rPr>
                <w:noProof/>
                <w:sz w:val="8"/>
                <w:szCs w:val="8"/>
              </w:rPr>
            </w:pPr>
          </w:p>
        </w:tc>
      </w:tr>
      <w:tr w:rsidR="00131807"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131807" w:rsidRDefault="00131807" w:rsidP="00131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131807" w:rsidRDefault="00131807" w:rsidP="00131807">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18F4450" w14:textId="77777777" w:rsidR="00836C9C" w:rsidRDefault="00836C9C" w:rsidP="001368F3">
      <w:pPr>
        <w:pStyle w:val="2"/>
      </w:pPr>
      <w:bookmarkStart w:id="1" w:name="_Toc27846418"/>
      <w:bookmarkStart w:id="2" w:name="_Toc36187542"/>
      <w:bookmarkStart w:id="3" w:name="_Toc45183446"/>
      <w:bookmarkStart w:id="4" w:name="_Toc47342288"/>
      <w:bookmarkStart w:id="5" w:name="_Toc51768986"/>
      <w:bookmarkStart w:id="6" w:name="_Toc83301500"/>
      <w:bookmarkStart w:id="7" w:name="_Toc83792942"/>
      <w:bookmarkStart w:id="8" w:name="_Toc20204189"/>
      <w:bookmarkStart w:id="9" w:name="_Toc27894878"/>
      <w:bookmarkStart w:id="10" w:name="_Toc36191956"/>
      <w:bookmarkStart w:id="11" w:name="_Toc45193046"/>
      <w:bookmarkStart w:id="12" w:name="_Toc47592678"/>
      <w:bookmarkStart w:id="13" w:name="_Toc51834765"/>
      <w:bookmarkStart w:id="14" w:name="_Toc59100591"/>
      <w:bookmarkStart w:id="15" w:name="_Toc20204672"/>
      <w:bookmarkStart w:id="16" w:name="_Toc27895386"/>
      <w:bookmarkStart w:id="17" w:name="_Toc36192489"/>
      <w:bookmarkStart w:id="18" w:name="_Toc45193591"/>
      <w:bookmarkStart w:id="19" w:name="_Toc47593223"/>
      <w:bookmarkStart w:id="20" w:name="_Toc51835310"/>
      <w:bookmarkStart w:id="21" w:name="_Toc59101136"/>
      <w:bookmarkStart w:id="22" w:name="_Toc27846729"/>
      <w:bookmarkStart w:id="23" w:name="_Toc36187860"/>
      <w:bookmarkStart w:id="24" w:name="_Toc45183764"/>
      <w:bookmarkStart w:id="25" w:name="_Toc47342606"/>
      <w:bookmarkStart w:id="26" w:name="_Toc51769307"/>
      <w:bookmarkStart w:id="27" w:name="_Toc59095659"/>
    </w:p>
    <w:p w14:paraId="524F9C1F" w14:textId="3AFF8528" w:rsidR="00836C9C" w:rsidRPr="007906C9" w:rsidRDefault="00836C9C" w:rsidP="005A5190">
      <w:pPr>
        <w:pStyle w:val="2"/>
        <w:pBdr>
          <w:top w:val="single" w:sz="4" w:space="1" w:color="auto"/>
          <w:left w:val="single" w:sz="4" w:space="4" w:color="auto"/>
          <w:bottom w:val="single" w:sz="4" w:space="1" w:color="auto"/>
          <w:right w:val="single" w:sz="4" w:space="4" w:color="auto"/>
        </w:pBdr>
        <w:jc w:val="center"/>
        <w:rPr>
          <w:b/>
          <w:bCs/>
          <w:color w:val="FF0000"/>
        </w:rPr>
      </w:pPr>
      <w:bookmarkStart w:id="28" w:name="_Hlk124146935"/>
      <w:r w:rsidRPr="007906C9">
        <w:rPr>
          <w:b/>
          <w:bCs/>
          <w:color w:val="FF0000"/>
        </w:rPr>
        <w:t>FIRST CHANGE</w:t>
      </w:r>
    </w:p>
    <w:p w14:paraId="6850480F" w14:textId="1C9B44D2" w:rsidR="00851778" w:rsidRDefault="00851778" w:rsidP="00851778">
      <w:pPr>
        <w:pStyle w:val="NO"/>
        <w:rPr>
          <w:ins w:id="29" w:author="Nokia" w:date="2023-01-09T07:52:00Z"/>
        </w:rPr>
      </w:pPr>
      <w:bookmarkStart w:id="30" w:name="_Toc20149627"/>
      <w:bookmarkStart w:id="31" w:name="_Toc20149919"/>
      <w:bookmarkStart w:id="32" w:name="_Toc27846718"/>
      <w:bookmarkStart w:id="33" w:name="_Toc36187849"/>
      <w:bookmarkStart w:id="34" w:name="_Toc45183753"/>
      <w:bookmarkStart w:id="35" w:name="_Toc47342595"/>
      <w:bookmarkStart w:id="36" w:name="_Toc51769296"/>
      <w:bookmarkStart w:id="37" w:name="_Toc98857014"/>
      <w:bookmarkEnd w:id="1"/>
      <w:bookmarkEnd w:id="2"/>
      <w:bookmarkEnd w:id="3"/>
      <w:bookmarkEnd w:id="4"/>
      <w:bookmarkEnd w:id="5"/>
      <w:bookmarkEnd w:id="6"/>
      <w:bookmarkEnd w:id="7"/>
      <w:r w:rsidRPr="001B7C50">
        <w:t>.</w:t>
      </w:r>
    </w:p>
    <w:p w14:paraId="5F0BF320" w14:textId="77777777" w:rsidR="00E46CBC" w:rsidRPr="00FE0C51" w:rsidRDefault="00E46CBC" w:rsidP="00E46CBC">
      <w:pPr>
        <w:keepNext/>
        <w:keepLines/>
        <w:spacing w:before="120"/>
        <w:ind w:left="1134" w:hanging="1134"/>
        <w:outlineLvl w:val="2"/>
        <w:rPr>
          <w:rFonts w:ascii="Arial" w:hAnsi="Arial"/>
          <w:sz w:val="28"/>
        </w:rPr>
      </w:pPr>
      <w:bookmarkStart w:id="38" w:name="_Toc20149906"/>
      <w:bookmarkStart w:id="39" w:name="_Toc27846705"/>
      <w:bookmarkStart w:id="40" w:name="_Toc36187836"/>
      <w:bookmarkStart w:id="41" w:name="_Toc45183740"/>
      <w:bookmarkStart w:id="42" w:name="_Toc47342582"/>
      <w:bookmarkStart w:id="43" w:name="_Toc51769283"/>
      <w:bookmarkStart w:id="44" w:name="_Toc122440391"/>
      <w:r w:rsidRPr="00FE0C51">
        <w:rPr>
          <w:rFonts w:ascii="Arial" w:hAnsi="Arial"/>
          <w:sz w:val="28"/>
        </w:rPr>
        <w:t>5.15.1</w:t>
      </w:r>
      <w:r w:rsidRPr="00FE0C51">
        <w:rPr>
          <w:rFonts w:ascii="Arial" w:hAnsi="Arial"/>
          <w:sz w:val="28"/>
        </w:rPr>
        <w:tab/>
        <w:t>General</w:t>
      </w:r>
      <w:bookmarkEnd w:id="38"/>
      <w:bookmarkEnd w:id="39"/>
      <w:bookmarkEnd w:id="40"/>
      <w:bookmarkEnd w:id="41"/>
      <w:bookmarkEnd w:id="42"/>
      <w:bookmarkEnd w:id="43"/>
      <w:bookmarkEnd w:id="44"/>
    </w:p>
    <w:p w14:paraId="687B0CC2" w14:textId="77777777" w:rsidR="00E46CBC" w:rsidRPr="00FE0C51" w:rsidRDefault="00E46CBC" w:rsidP="00E46CBC">
      <w:r w:rsidRPr="00FE0C51">
        <w:t>A Network Slice instance is defined within a PLMN or within an SNPN and shall include:</w:t>
      </w:r>
    </w:p>
    <w:p w14:paraId="53A54B29"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r>
      <w:proofErr w:type="gramStart"/>
      <w:r w:rsidRPr="00FE0C51">
        <w:rPr>
          <w:lang w:eastAsia="en-GB"/>
        </w:rPr>
        <w:t>the</w:t>
      </w:r>
      <w:proofErr w:type="gramEnd"/>
      <w:r w:rsidRPr="00FE0C51">
        <w:rPr>
          <w:lang w:eastAsia="en-GB"/>
        </w:rPr>
        <w:t xml:space="preserve"> Core Network Control Plane and User Plane Network Functions, as described in clause 4.2,</w:t>
      </w:r>
    </w:p>
    <w:p w14:paraId="07415830" w14:textId="77777777" w:rsidR="00E46CBC" w:rsidRPr="00FE0C51" w:rsidRDefault="00E46CBC" w:rsidP="00E46CBC">
      <w:proofErr w:type="gramStart"/>
      <w:r w:rsidRPr="00FE0C51">
        <w:t>and</w:t>
      </w:r>
      <w:proofErr w:type="gramEnd"/>
      <w:r w:rsidRPr="00FE0C51">
        <w:t>, in the serving PLMN, at least one of the following:</w:t>
      </w:r>
    </w:p>
    <w:p w14:paraId="70E0D950"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r>
      <w:proofErr w:type="gramStart"/>
      <w:r w:rsidRPr="00FE0C51">
        <w:rPr>
          <w:lang w:eastAsia="en-GB"/>
        </w:rPr>
        <w:t>the</w:t>
      </w:r>
      <w:proofErr w:type="gramEnd"/>
      <w:r w:rsidRPr="00FE0C51">
        <w:rPr>
          <w:lang w:eastAsia="en-GB"/>
        </w:rPr>
        <w:t xml:space="preserve"> NG-RAN described in TS 38.300 [27];</w:t>
      </w:r>
    </w:p>
    <w:p w14:paraId="7CFDD4E2"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t>the N3IWF or TNGF functions to the non-3GPP Access Network described in clause 4.2.8.2 or the TWIF functions to the trusted WLAN in the case of support of N5CW devices described in clause 4.2.8.5;</w:t>
      </w:r>
    </w:p>
    <w:p w14:paraId="30DCE800" w14:textId="77777777" w:rsidR="00E46CBC" w:rsidRPr="00FE0C51" w:rsidRDefault="00E46CBC" w:rsidP="00E46CBC">
      <w:pPr>
        <w:overflowPunct w:val="0"/>
        <w:autoSpaceDE w:val="0"/>
        <w:autoSpaceDN w:val="0"/>
        <w:adjustRightInd w:val="0"/>
        <w:ind w:left="568" w:hanging="284"/>
        <w:textAlignment w:val="baseline"/>
        <w:rPr>
          <w:lang w:eastAsia="en-GB"/>
        </w:rPr>
      </w:pPr>
      <w:r w:rsidRPr="00FE0C51">
        <w:rPr>
          <w:lang w:eastAsia="en-GB"/>
        </w:rPr>
        <w:t>-</w:t>
      </w:r>
      <w:r w:rsidRPr="00FE0C51">
        <w:rPr>
          <w:lang w:eastAsia="en-GB"/>
        </w:rPr>
        <w:tab/>
      </w:r>
      <w:proofErr w:type="gramStart"/>
      <w:r w:rsidRPr="00FE0C51">
        <w:rPr>
          <w:lang w:eastAsia="en-GB"/>
        </w:rPr>
        <w:t>the</w:t>
      </w:r>
      <w:proofErr w:type="gramEnd"/>
      <w:r w:rsidRPr="00FE0C51">
        <w:rPr>
          <w:lang w:eastAsia="en-GB"/>
        </w:rPr>
        <w:t xml:space="preserve"> W-AGF function to the Wireline Access Network described in clause 4.2.8.4.</w:t>
      </w:r>
    </w:p>
    <w:p w14:paraId="25BD1242" w14:textId="77777777" w:rsidR="00E46CBC" w:rsidRPr="00FE0C51" w:rsidRDefault="00E46CBC" w:rsidP="00E46CBC">
      <w:r w:rsidRPr="00FE0C51">
        <w:t>The 5G System deployed in a PLMN shall always support the procedures, information and configurations specified to support Network Slice instance selection in the present document, TS 23.502 [3] and TS 23.503 [45].</w:t>
      </w:r>
    </w:p>
    <w:p w14:paraId="617221AD" w14:textId="77777777" w:rsidR="00E46CBC" w:rsidRPr="00FE0C51" w:rsidRDefault="00E46CBC" w:rsidP="00E46CBC">
      <w:r w:rsidRPr="00FE0C51">
        <w:t>Network slicing support for roaming is described in clause 5.15.6.</w:t>
      </w:r>
    </w:p>
    <w:p w14:paraId="7282D06C" w14:textId="77777777" w:rsidR="00E46CBC" w:rsidRPr="00FE0C51" w:rsidRDefault="00E46CBC" w:rsidP="00E46CBC">
      <w:r w:rsidRPr="00FE0C51">
        <w:t>Network slices may differ for supported features and network functions optimisations, in which case such Network Slices may have e.g. different S-NSSAIs with different Slice/Service Types (see clause 5.15.2.1). The operator can deploy multiple Network Slices delivering exactly the same features but for different groups of UEs, e.g. as they deliver a different committed service and/or because they are dedicated to a customer, in which case such Network Slices may have e.g. different S-NSSAIs with the same Slice/Service Type but different Slice Differentiators (see clause 5.15.2.1).</w:t>
      </w:r>
    </w:p>
    <w:p w14:paraId="1F82B2A0" w14:textId="77777777" w:rsidR="00E46CBC" w:rsidRPr="00FE0C51" w:rsidRDefault="00E46CBC" w:rsidP="00E46CBC">
      <w:r w:rsidRPr="00FE0C51">
        <w:t>The network may serve a single UE with one or more Network Slice instances simultaneously via a 5G-AN regardless of the access type(s) over which the UE is registered (i.e. 3GPP Access and/or N3GPP Access). The AMF instance serving the UE logically belongs to each of the Network Slice instances serving the UE, i.e. this AMF instance is common to the Network Slice instances serving a UE.</w:t>
      </w:r>
    </w:p>
    <w:p w14:paraId="740B7379" w14:textId="77777777" w:rsidR="00E46CBC" w:rsidRPr="00FE0C51" w:rsidRDefault="00E46CBC" w:rsidP="00E46CBC">
      <w:pPr>
        <w:keepLines/>
        <w:overflowPunct w:val="0"/>
        <w:autoSpaceDE w:val="0"/>
        <w:autoSpaceDN w:val="0"/>
        <w:adjustRightInd w:val="0"/>
        <w:ind w:left="1135" w:hanging="851"/>
        <w:textAlignment w:val="baseline"/>
        <w:rPr>
          <w:lang w:eastAsia="en-GB"/>
        </w:rPr>
      </w:pPr>
      <w:r w:rsidRPr="00FE0C51">
        <w:rPr>
          <w:lang w:eastAsia="en-GB"/>
        </w:rPr>
        <w:t>NOTE 1:</w:t>
      </w:r>
      <w:r w:rsidRPr="00FE0C51">
        <w:rPr>
          <w:lang w:eastAsia="en-GB"/>
        </w:rPr>
        <w:tab/>
        <w:t>Number of simultaneous connection of Network Slice instances per UE is limited by the number of S-NSSAIs in the Requested/Allowed NSSAI as described in clause 5.15.2.1.</w:t>
      </w:r>
    </w:p>
    <w:p w14:paraId="7659D081" w14:textId="77777777" w:rsidR="00E46CBC" w:rsidRPr="00FE0C51" w:rsidRDefault="00E46CBC" w:rsidP="00E46CBC">
      <w:pPr>
        <w:keepLines/>
        <w:overflowPunct w:val="0"/>
        <w:autoSpaceDE w:val="0"/>
        <w:autoSpaceDN w:val="0"/>
        <w:adjustRightInd w:val="0"/>
        <w:ind w:left="1135" w:hanging="851"/>
        <w:textAlignment w:val="baseline"/>
        <w:rPr>
          <w:lang w:eastAsia="en-GB"/>
        </w:rPr>
      </w:pPr>
      <w:r w:rsidRPr="00FE0C51">
        <w:rPr>
          <w:lang w:eastAsia="en-GB"/>
        </w:rPr>
        <w:t>NOTE 2:</w:t>
      </w:r>
      <w:r w:rsidRPr="00FE0C51">
        <w:rPr>
          <w:lang w:eastAsia="en-GB"/>
        </w:rPr>
        <w:tab/>
        <w:t>In this Release of the specification it is assumed that in any (home or visited) PLMN it is always possible to select an AMF that can serve any combination of S-NSSAIs that will be provided as an Allowed NSSAI.</w:t>
      </w:r>
    </w:p>
    <w:p w14:paraId="6EA0E643" w14:textId="77777777" w:rsidR="00E46CBC" w:rsidRPr="00FE0C51" w:rsidRDefault="00E46CBC" w:rsidP="00E46CBC">
      <w:r w:rsidRPr="00FE0C51">
        <w:t>The selection of the set of Network Slice instances for a UE is triggered by the first contacted AMF in a Registration procedure normally by interacting with the NSSF, and can lead to a change of AMF. This is further described in clause 5.15.5.</w:t>
      </w:r>
    </w:p>
    <w:p w14:paraId="2DAE8CDB" w14:textId="77777777" w:rsidR="00E46CBC" w:rsidRPr="00FE0C51" w:rsidRDefault="00E46CBC" w:rsidP="00E46CBC">
      <w:pPr>
        <w:rPr>
          <w:lang w:eastAsia="zh-CN"/>
        </w:rPr>
      </w:pPr>
      <w:r w:rsidRPr="00FE0C51">
        <w:rPr>
          <w:lang w:eastAsia="zh-CN"/>
        </w:rPr>
        <w:t>A PDU Session belongs to one and only one</w:t>
      </w:r>
      <w:r w:rsidRPr="00FE0C51" w:rsidDel="00C46771">
        <w:rPr>
          <w:lang w:eastAsia="zh-CN"/>
        </w:rPr>
        <w:t xml:space="preserve"> </w:t>
      </w:r>
      <w:r w:rsidRPr="00FE0C51">
        <w:rPr>
          <w:lang w:eastAsia="zh-CN"/>
        </w:rPr>
        <w:t>specific Network Slice instance per PLMN. Different Network Slice instances do not share a PDU Session, though different Network Slice instances may have slice-specific PDU Sessions using the same DNN.</w:t>
      </w:r>
    </w:p>
    <w:p w14:paraId="1C5E726C" w14:textId="77777777" w:rsidR="00E46CBC" w:rsidRPr="00FE0C51" w:rsidRDefault="00E46CBC" w:rsidP="00E46CBC">
      <w:pPr>
        <w:rPr>
          <w:lang w:eastAsia="zh-CN"/>
        </w:rPr>
      </w:pPr>
      <w:r w:rsidRPr="00FE0C51">
        <w:rPr>
          <w:lang w:eastAsia="zh-CN"/>
        </w:rPr>
        <w:t>During the Handover procedure the source AMF selects a target AMF by interacting with the NRF as specified in clause 6.3.5.</w:t>
      </w:r>
    </w:p>
    <w:p w14:paraId="6E5849EF" w14:textId="77777777" w:rsidR="00E46CBC" w:rsidRPr="00FE0C51" w:rsidRDefault="00E46CBC" w:rsidP="00E46CBC">
      <w:pPr>
        <w:rPr>
          <w:lang w:eastAsia="zh-CN"/>
        </w:rPr>
      </w:pPr>
      <w:r w:rsidRPr="00FE0C51">
        <w:rPr>
          <w:lang w:eastAsia="zh-CN"/>
        </w:rPr>
        <w:t>Network Slice-Specific Authentication and Authorization (NSSAA) enables Network Slice specific authentication as described in clause 5.15.10.</w:t>
      </w:r>
    </w:p>
    <w:p w14:paraId="4C195893" w14:textId="77777777" w:rsidR="00E46CBC" w:rsidRPr="00FE0C51" w:rsidRDefault="00E46CBC" w:rsidP="00E46CBC">
      <w:pPr>
        <w:rPr>
          <w:lang w:eastAsia="zh-CN"/>
        </w:rPr>
      </w:pPr>
      <w:r w:rsidRPr="00FE0C51">
        <w:rPr>
          <w:lang w:eastAsia="zh-CN"/>
        </w:rPr>
        <w:t>Network Slice Admission Control (NSAC) controls the number of registered UEs per network slice and the number of PDU Sessions per network slice as described in clause 5.15.11.</w:t>
      </w:r>
    </w:p>
    <w:p w14:paraId="0367D7E6" w14:textId="77777777" w:rsidR="00E46CBC" w:rsidRPr="00FE0C51" w:rsidRDefault="00E46CBC" w:rsidP="00E46CBC">
      <w:pPr>
        <w:rPr>
          <w:lang w:eastAsia="zh-CN"/>
        </w:rPr>
      </w:pPr>
      <w:r w:rsidRPr="00FE0C51">
        <w:rPr>
          <w:lang w:eastAsia="zh-CN"/>
        </w:rPr>
        <w:t>Support of subscription-based restrictions to simultaneous registration of network slices uses Network Slice Simultaneous Registration Group (NSSRG) information to enable control of which Network Slices that can be registered simultaneously by a UE as described in clause 5.15.12.</w:t>
      </w:r>
    </w:p>
    <w:p w14:paraId="41D23386" w14:textId="77777777" w:rsidR="00E46CBC" w:rsidRPr="00FE0C51" w:rsidRDefault="00E46CBC" w:rsidP="00E46CBC">
      <w:pPr>
        <w:rPr>
          <w:lang w:eastAsia="zh-CN"/>
        </w:rPr>
      </w:pPr>
      <w:r w:rsidRPr="00FE0C51">
        <w:rPr>
          <w:lang w:eastAsia="zh-CN"/>
        </w:rPr>
        <w:t>Support of data rate limitation per Network Slice for a UE enables enforcement of Maximum Bit Rate per Network Slice for a UE as described in clause 5.15.13.</w:t>
      </w:r>
    </w:p>
    <w:p w14:paraId="0BABF38D" w14:textId="218AC17D" w:rsidR="00E46CBC" w:rsidRDefault="00E46CBC" w:rsidP="00080473">
      <w:pPr>
        <w:rPr>
          <w:ins w:id="45" w:author="Huawei" w:date="2023-02-03T16:55:00Z"/>
          <w:lang w:eastAsia="zh-CN"/>
        </w:rPr>
      </w:pPr>
      <w:r w:rsidRPr="00FE0C51">
        <w:rPr>
          <w:lang w:eastAsia="zh-CN"/>
        </w:rPr>
        <w:t>The selection of N3IWF supporting a set of slice(s) is described in clause 6.3.6.</w:t>
      </w:r>
      <w:bookmarkEnd w:id="28"/>
    </w:p>
    <w:p w14:paraId="632D94F3" w14:textId="10E0C9D7" w:rsidR="00080473" w:rsidRPr="00080473" w:rsidRDefault="00080473" w:rsidP="00080473">
      <w:pPr>
        <w:rPr>
          <w:lang w:eastAsia="zh-CN"/>
        </w:rPr>
      </w:pPr>
      <w:ins w:id="46" w:author="Huawei" w:date="2023-02-03T16:55:00Z">
        <w:r>
          <w:t xml:space="preserve">The Support of temporary network slice optimization is described in clause 5.15.x. </w:t>
        </w:r>
      </w:ins>
    </w:p>
    <w:p w14:paraId="1D67BFA5" w14:textId="62B8C9BC" w:rsidR="00E46CBC" w:rsidRPr="007906C9" w:rsidRDefault="00E46CBC" w:rsidP="00E46CBC">
      <w:pPr>
        <w:pStyle w:val="2"/>
        <w:pBdr>
          <w:top w:val="single" w:sz="4" w:space="1" w:color="auto"/>
          <w:left w:val="single" w:sz="4" w:space="4" w:color="auto"/>
          <w:bottom w:val="single" w:sz="4" w:space="1" w:color="auto"/>
          <w:right w:val="single" w:sz="4" w:space="4" w:color="auto"/>
        </w:pBdr>
        <w:jc w:val="center"/>
        <w:rPr>
          <w:b/>
          <w:bCs/>
          <w:color w:val="FF0000"/>
        </w:rPr>
      </w:pPr>
      <w:bookmarkStart w:id="47" w:name="_Toc20203943"/>
      <w:bookmarkStart w:id="48" w:name="_Toc27894628"/>
      <w:bookmarkStart w:id="49" w:name="_Toc36191695"/>
      <w:bookmarkStart w:id="50" w:name="_Toc45192781"/>
      <w:bookmarkStart w:id="51" w:name="_Toc47592413"/>
      <w:bookmarkStart w:id="52" w:name="_Toc51834494"/>
      <w:bookmarkStart w:id="53" w:name="_Toc106193367"/>
      <w:bookmarkEnd w:id="30"/>
      <w:r>
        <w:rPr>
          <w:b/>
          <w:bCs/>
          <w:color w:val="FF0000"/>
        </w:rPr>
        <w:t xml:space="preserve">More </w:t>
      </w:r>
      <w:r w:rsidRPr="007906C9">
        <w:rPr>
          <w:b/>
          <w:bCs/>
          <w:color w:val="FF0000"/>
        </w:rPr>
        <w:t>CHANGE</w:t>
      </w:r>
      <w:r>
        <w:rPr>
          <w:b/>
          <w:bCs/>
          <w:color w:val="FF0000"/>
        </w:rPr>
        <w:t>s</w:t>
      </w:r>
    </w:p>
    <w:bookmarkEnd w:id="47"/>
    <w:bookmarkEnd w:id="48"/>
    <w:bookmarkEnd w:id="49"/>
    <w:bookmarkEnd w:id="50"/>
    <w:bookmarkEnd w:id="51"/>
    <w:bookmarkEnd w:id="52"/>
    <w:bookmarkEnd w:id="53"/>
    <w:p w14:paraId="1070E5AC" w14:textId="77777777" w:rsidR="00080473" w:rsidRDefault="00080473" w:rsidP="00080473">
      <w:pPr>
        <w:pStyle w:val="3"/>
        <w:rPr>
          <w:ins w:id="54" w:author="Huawei" w:date="2023-02-03T16:55:00Z"/>
        </w:rPr>
      </w:pPr>
      <w:ins w:id="55" w:author="Huawei" w:date="2023-02-03T16:55:00Z">
        <w:r>
          <w:rPr>
            <w:lang w:eastAsia="zh-CN"/>
          </w:rPr>
          <w:t>5.15</w:t>
        </w:r>
        <w:proofErr w:type="gramStart"/>
        <w:r>
          <w:rPr>
            <w:lang w:eastAsia="zh-CN"/>
          </w:rPr>
          <w:t>.x</w:t>
        </w:r>
        <w:proofErr w:type="gramEnd"/>
        <w:r w:rsidRPr="00140E21">
          <w:tab/>
        </w:r>
        <w:r>
          <w:t>Support for temporary network slice optimization</w:t>
        </w:r>
      </w:ins>
    </w:p>
    <w:p w14:paraId="5627AC75" w14:textId="3C33B77E" w:rsidR="00080473" w:rsidRDefault="00080473" w:rsidP="00080473">
      <w:pPr>
        <w:rPr>
          <w:ins w:id="56" w:author="Huawei" w:date="2023-02-03T16:55:00Z"/>
        </w:rPr>
      </w:pPr>
      <w:ins w:id="57" w:author="Huawei" w:date="2023-02-03T16:55:00Z">
        <w:r>
          <w:t>A network slice may be available only for a limited time that is known at the network based on operator policy. This clause describes the optimization on handling</w:t>
        </w:r>
      </w:ins>
      <w:ins w:id="58" w:author="Huawei" w:date="2023-02-06T14:18:00Z">
        <w:r w:rsidR="00567F99" w:rsidRPr="00567F99">
          <w:t xml:space="preserve"> </w:t>
        </w:r>
        <w:r w:rsidR="00567F99">
          <w:t>temporary network slice</w:t>
        </w:r>
      </w:ins>
      <w:ins w:id="59" w:author="Huawei" w:date="2023-02-03T16:55:00Z">
        <w:r>
          <w:t>.</w:t>
        </w:r>
      </w:ins>
    </w:p>
    <w:p w14:paraId="4B0FEE74" w14:textId="777B37FF" w:rsidR="00080473" w:rsidRDefault="00080473" w:rsidP="00080473">
      <w:pPr>
        <w:rPr>
          <w:ins w:id="60" w:author="Huawei" w:date="2023-02-03T16:55:00Z"/>
        </w:rPr>
      </w:pPr>
      <w:ins w:id="61" w:author="Huawei" w:date="2023-02-03T16:55:00Z">
        <w:r>
          <w:t>The AMF</w:t>
        </w:r>
      </w:ins>
      <w:ins w:id="62" w:author="Huawei" w:date="2023-02-06T14:52:00Z">
        <w:r w:rsidR="005C3365">
          <w:t xml:space="preserve"> and the SMF</w:t>
        </w:r>
      </w:ins>
      <w:ins w:id="63" w:author="Huawei" w:date="2023-02-03T16:55:00Z">
        <w:r>
          <w:t xml:space="preserve">, based on configuration, may be configured with validity time window for an S-NSSAI.  The AMF shall only set the S-NSSAI as Allowed NSSAI or Partially Allowed NSSAI when the time matches what is indicated in the validity time window. When the validity time window expires, the AMF shall </w:t>
        </w:r>
        <w:r w:rsidRPr="00670729">
          <w:t>remove the S-NSSAI from the Allowed NSSAI or Partially Allowed NSSAI</w:t>
        </w:r>
        <w:r>
          <w:t>, if available</w:t>
        </w:r>
        <w:r w:rsidRPr="00670729">
          <w:t xml:space="preserve"> and the </w:t>
        </w:r>
      </w:ins>
      <w:ins w:id="64" w:author="Huawei" w:date="2023-02-06T14:41:00Z">
        <w:r w:rsidR="003E289D">
          <w:t>S</w:t>
        </w:r>
      </w:ins>
      <w:ins w:id="65" w:author="Huawei" w:date="2023-02-03T16:55:00Z">
        <w:r>
          <w:t>MF</w:t>
        </w:r>
      </w:ins>
      <w:ins w:id="66" w:author="Huawei" w:date="2023-02-06T14:50:00Z">
        <w:r w:rsidR="000B1BE2">
          <w:t>, based on configuration,</w:t>
        </w:r>
      </w:ins>
      <w:ins w:id="67" w:author="Huawei" w:date="2023-02-03T16:55:00Z">
        <w:r>
          <w:t xml:space="preserve"> </w:t>
        </w:r>
        <w:r w:rsidRPr="00670729">
          <w:t xml:space="preserve">shall also release any PDU sessions associated </w:t>
        </w:r>
        <w:r>
          <w:t>of</w:t>
        </w:r>
        <w:r w:rsidRPr="00670729">
          <w:t xml:space="preserve"> the S-NSSAI</w:t>
        </w:r>
        <w:r>
          <w:t>, if available.</w:t>
        </w:r>
      </w:ins>
    </w:p>
    <w:p w14:paraId="3D3BABD6" w14:textId="15291524" w:rsidR="00080473" w:rsidRDefault="00BF4D13" w:rsidP="00080473">
      <w:pPr>
        <w:rPr>
          <w:ins w:id="68" w:author="Huawei" w:date="2023-02-03T16:55:00Z"/>
        </w:rPr>
      </w:pPr>
      <w:ins w:id="69" w:author="Huawei" w:date="2023-02-03T17:03:00Z">
        <w:r>
          <w:t>For a supporting UE, t</w:t>
        </w:r>
      </w:ins>
      <w:ins w:id="70" w:author="Huawei" w:date="2023-02-03T16:55:00Z">
        <w:r w:rsidR="00080473" w:rsidRPr="006B2275">
          <w:t>he UE indicate</w:t>
        </w:r>
      </w:ins>
      <w:ins w:id="71" w:author="Huawei" w:date="2023-02-03T17:03:00Z">
        <w:r>
          <w:t>s</w:t>
        </w:r>
      </w:ins>
      <w:ins w:id="72" w:author="Huawei" w:date="2023-02-03T16:55:00Z">
        <w:r w:rsidR="00080473" w:rsidRPr="006B2275">
          <w:t xml:space="preserve"> its support for the temporary network slices</w:t>
        </w:r>
        <w:r w:rsidR="00080473">
          <w:t xml:space="preserve"> optimization</w:t>
        </w:r>
        <w:r w:rsidR="00080473" w:rsidRPr="006B2275">
          <w:t xml:space="preserve"> in the UE MM Core Network C</w:t>
        </w:r>
        <w:r w:rsidR="00080473">
          <w:t>a</w:t>
        </w:r>
        <w:r w:rsidR="00080473" w:rsidRPr="006B2275">
          <w:t xml:space="preserve">pability </w:t>
        </w:r>
      </w:ins>
      <w:ins w:id="73" w:author="Huawei" w:date="2023-02-03T17:00:00Z">
        <w:r>
          <w:t xml:space="preserve">as described in </w:t>
        </w:r>
      </w:ins>
      <w:ins w:id="74" w:author="Huawei" w:date="2023-02-03T16:55:00Z">
        <w:r>
          <w:t>clause 5.4.4a</w:t>
        </w:r>
        <w:r w:rsidR="00080473" w:rsidRPr="006B2275">
          <w:t xml:space="preserve"> in the Registration Request. </w:t>
        </w:r>
        <w:r w:rsidR="00080473">
          <w:t>The AMF, based on OAM configuration, may indicate to a supporting UE validity time window for some S-NSSAIs in the Configured NSSAI in a Registration Accept or in a UE Configuration Update.</w:t>
        </w:r>
      </w:ins>
    </w:p>
    <w:p w14:paraId="353C0676" w14:textId="0FB9DE01" w:rsidR="00080473" w:rsidRPr="00670729" w:rsidRDefault="00080473" w:rsidP="00080473">
      <w:pPr>
        <w:rPr>
          <w:ins w:id="75" w:author="Huawei" w:date="2023-02-03T16:55:00Z"/>
        </w:rPr>
      </w:pPr>
      <w:ins w:id="76" w:author="Huawei" w:date="2023-02-03T16:55:00Z">
        <w:r>
          <w:t>When a supporting UE has received validity time window for an S-NSSAI, the UE shall only include the S-NSSAI in the Requested NSSAI or establish a PDU Session of the S-NSSAI when the time matches what is indicated in the validity time window. T</w:t>
        </w:r>
        <w:r w:rsidRPr="00670729">
          <w:t>he UE shall locally remove the S-NSSAI from the Allowed NSSAI or Partially Allowed NSSAI</w:t>
        </w:r>
        <w:r>
          <w:t>, if available</w:t>
        </w:r>
        <w:r w:rsidRPr="00670729">
          <w:t xml:space="preserve"> and the UE shall also locally release any PDU sessions associated </w:t>
        </w:r>
        <w:r>
          <w:t>of</w:t>
        </w:r>
        <w:r w:rsidRPr="00670729">
          <w:t xml:space="preserve"> the S-NSSAI</w:t>
        </w:r>
        <w:r>
          <w:t xml:space="preserve"> before the validity time window expires,</w:t>
        </w:r>
        <w:r w:rsidRPr="00FE0890">
          <w:t xml:space="preserve"> </w:t>
        </w:r>
        <w:r>
          <w:t>if available</w:t>
        </w:r>
        <w:r w:rsidRPr="00670729">
          <w:t>.</w:t>
        </w:r>
        <w:r>
          <w:t xml:space="preserve"> </w:t>
        </w:r>
      </w:ins>
    </w:p>
    <w:p w14:paraId="12D31CE1" w14:textId="4EB0616B" w:rsidR="00080473" w:rsidRDefault="00080473" w:rsidP="00080473">
      <w:pPr>
        <w:pStyle w:val="NO"/>
        <w:ind w:left="0" w:firstLine="0"/>
        <w:rPr>
          <w:ins w:id="77" w:author="Huawei" w:date="2023-02-03T16:55:00Z"/>
        </w:rPr>
      </w:pPr>
      <w:ins w:id="78" w:author="Huawei" w:date="2023-02-03T16:55:00Z">
        <w:r>
          <w:t>For a non-supporting UE, the UE enforces URSP rule as described in clause 6.6.2.3 of TS 23.503 [45]</w:t>
        </w:r>
      </w:ins>
      <w:ins w:id="79" w:author="Huawei" w:date="2023-02-06T14:31:00Z">
        <w:r w:rsidR="003E289D">
          <w:t xml:space="preserve"> </w:t>
        </w:r>
      </w:ins>
      <w:ins w:id="80" w:author="Huawei" w:date="2023-02-06T14:33:00Z">
        <w:r w:rsidR="003E289D">
          <w:t>t</w:t>
        </w:r>
      </w:ins>
      <w:ins w:id="81" w:author="Huawei" w:date="2023-02-06T14:31:00Z">
        <w:r w:rsidR="00567F99">
          <w:t>o</w:t>
        </w:r>
        <w:r w:rsidR="00567F99" w:rsidRPr="00670729">
          <w:t xml:space="preserve"> </w:t>
        </w:r>
      </w:ins>
      <w:ins w:id="82" w:author="Huawei" w:date="2023-02-07T20:17:00Z">
        <w:r w:rsidR="00FC2AD0">
          <w:t xml:space="preserve">only establish </w:t>
        </w:r>
      </w:ins>
      <w:ins w:id="83" w:author="Huawei" w:date="2023-02-06T14:31:00Z">
        <w:r w:rsidR="00567F99" w:rsidRPr="00670729">
          <w:t xml:space="preserve">PDU sessions associated </w:t>
        </w:r>
        <w:r w:rsidR="00567F99">
          <w:t>of</w:t>
        </w:r>
        <w:r w:rsidR="00567F99" w:rsidRPr="00670729">
          <w:t xml:space="preserve"> the S-NSSAI</w:t>
        </w:r>
        <w:r w:rsidR="00567F99">
          <w:t xml:space="preserve"> </w:t>
        </w:r>
      </w:ins>
      <w:ins w:id="84" w:author="Huawei" w:date="2023-02-07T20:18:00Z">
        <w:r w:rsidR="00D10E87">
          <w:t>when the time matches what is indica</w:t>
        </w:r>
        <w:r w:rsidR="00D10E87">
          <w:t>ted in the validity time window</w:t>
        </w:r>
      </w:ins>
      <w:ins w:id="85" w:author="Huawei" w:date="2023-02-03T16:55:00Z">
        <w:r>
          <w:t>.</w:t>
        </w:r>
      </w:ins>
    </w:p>
    <w:p w14:paraId="3E1238F6" w14:textId="298338FF" w:rsidR="0021298D" w:rsidRDefault="00E67FF5" w:rsidP="00E67FF5">
      <w:pPr>
        <w:pStyle w:val="NO"/>
        <w:ind w:leftChars="266" w:left="1418" w:hangingChars="443" w:hanging="886"/>
        <w:rPr>
          <w:ins w:id="86" w:author="Huawei" w:date="2023-02-03T17:16:00Z"/>
        </w:rPr>
      </w:pPr>
      <w:ins w:id="87" w:author="Huawei" w:date="2023-02-03T16:55:00Z">
        <w:r>
          <w:t xml:space="preserve">NOTE </w:t>
        </w:r>
      </w:ins>
      <w:ins w:id="88" w:author="Huawei" w:date="2023-02-03T17:16:00Z">
        <w:r>
          <w:t>1</w:t>
        </w:r>
      </w:ins>
      <w:ins w:id="89" w:author="Huawei" w:date="2023-02-03T16:55:00Z">
        <w:r w:rsidR="00080473">
          <w:t xml:space="preserve">: </w:t>
        </w:r>
      </w:ins>
      <w:ins w:id="90" w:author="Huawei" w:date="2023-02-03T16:57:00Z">
        <w:r w:rsidR="00080473">
          <w:tab/>
        </w:r>
      </w:ins>
      <w:ins w:id="91" w:author="Huawei" w:date="2023-02-03T16:55:00Z">
        <w:r w:rsidR="00080473" w:rsidRPr="00EF39FD">
          <w:t>Based on operator configuration in the PCF,</w:t>
        </w:r>
        <w:r w:rsidR="00080473">
          <w:t xml:space="preserve"> e</w:t>
        </w:r>
        <w:r w:rsidR="00080473" w:rsidRPr="003646D1">
          <w:t xml:space="preserve">ach S-NSSAI can be associated with </w:t>
        </w:r>
        <w:r w:rsidR="00080473">
          <w:t>validity</w:t>
        </w:r>
        <w:r w:rsidR="00080473" w:rsidRPr="003646D1">
          <w:t xml:space="preserve"> time window, which can be used by the PCF to generate Time Window of the URSP rule. The Time Window of the URSP rule with the corresponding S-NSSAI is within </w:t>
        </w:r>
        <w:r w:rsidR="00080473">
          <w:t>validity</w:t>
        </w:r>
        <w:r w:rsidR="00080473" w:rsidRPr="003646D1">
          <w:t xml:space="preserve"> time window of such S-NSSAI.</w:t>
        </w:r>
      </w:ins>
      <w:ins w:id="92" w:author="Huawei" w:date="2023-02-03T17:10:00Z">
        <w:r>
          <w:t xml:space="preserve"> Then, the </w:t>
        </w:r>
      </w:ins>
      <w:ins w:id="93" w:author="Huawei" w:date="2023-02-03T17:18:00Z">
        <w:r>
          <w:t xml:space="preserve">non-supporting </w:t>
        </w:r>
      </w:ins>
      <w:ins w:id="94" w:author="Huawei" w:date="2023-02-03T17:10:00Z">
        <w:r>
          <w:t xml:space="preserve">UE </w:t>
        </w:r>
      </w:ins>
      <w:ins w:id="95" w:author="Huawei" w:date="2023-02-07T20:19:00Z">
        <w:r w:rsidR="00D10E87">
          <w:rPr>
            <w:rFonts w:hint="eastAsia"/>
            <w:lang w:eastAsia="zh-CN"/>
          </w:rPr>
          <w:t>will</w:t>
        </w:r>
        <w:r w:rsidR="00D10E87">
          <w:t xml:space="preserve"> only establish PDU Sessions</w:t>
        </w:r>
      </w:ins>
      <w:ins w:id="96" w:author="Huawei" w:date="2023-02-03T17:10:00Z">
        <w:r>
          <w:t xml:space="preserve"> </w:t>
        </w:r>
      </w:ins>
      <w:ins w:id="97" w:author="Huawei" w:date="2023-02-07T20:19:00Z">
        <w:r w:rsidR="00D10E87" w:rsidRPr="00670729">
          <w:t xml:space="preserve">associated </w:t>
        </w:r>
        <w:r w:rsidR="00D10E87">
          <w:t>of</w:t>
        </w:r>
        <w:r w:rsidR="00D10E87" w:rsidRPr="00670729">
          <w:t xml:space="preserve"> the S-NSSAI</w:t>
        </w:r>
        <w:r w:rsidR="00D10E87">
          <w:t xml:space="preserve"> </w:t>
        </w:r>
        <w:r w:rsidR="00D10E87">
          <w:t>when the time matches what is indica</w:t>
        </w:r>
        <w:r w:rsidR="00D10E87">
          <w:t>ted in the validity time window</w:t>
        </w:r>
      </w:ins>
      <w:ins w:id="98" w:author="Huawei" w:date="2023-02-03T17:15:00Z">
        <w:r>
          <w:t>.</w:t>
        </w:r>
      </w:ins>
      <w:bookmarkStart w:id="99" w:name="_GoBack"/>
      <w:bookmarkEnd w:id="99"/>
    </w:p>
    <w:p w14:paraId="121BA59B" w14:textId="77777777" w:rsidR="00E67FF5" w:rsidRPr="00E67FF5" w:rsidRDefault="00E67FF5" w:rsidP="00456D54">
      <w:pPr>
        <w:pStyle w:val="NO"/>
        <w:ind w:leftChars="197" w:left="1244" w:hangingChars="425" w:hanging="850"/>
      </w:pPr>
    </w:p>
    <w:bookmarkEnd w:id="31"/>
    <w:bookmarkEnd w:id="32"/>
    <w:bookmarkEnd w:id="33"/>
    <w:bookmarkEnd w:id="34"/>
    <w:bookmarkEnd w:id="35"/>
    <w:bookmarkEnd w:id="36"/>
    <w:bookmarkEnd w:id="37"/>
    <w:p w14:paraId="60CF26F3" w14:textId="0C422058" w:rsidR="007906C9" w:rsidRPr="00EA595D" w:rsidRDefault="00055131" w:rsidP="007906C9">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007906C9" w:rsidRPr="00EA595D">
        <w:rPr>
          <w:b/>
          <w:bCs/>
          <w:color w:val="FF0000"/>
        </w:rPr>
        <w:t xml:space="preserve"> CHANGE</w:t>
      </w:r>
      <w:r w:rsidR="007906C9">
        <w:rPr>
          <w:b/>
          <w:bCs/>
          <w:color w:val="FF0000"/>
        </w:rPr>
        <w:t>S</w:t>
      </w:r>
    </w:p>
    <w:p w14:paraId="44185A0E" w14:textId="77777777" w:rsidR="006C1D7F" w:rsidRPr="001B7C50" w:rsidRDefault="006C1D7F" w:rsidP="006C1D7F">
      <w:pPr>
        <w:pStyle w:val="3"/>
        <w:rPr>
          <w:lang w:eastAsia="zh-CN"/>
        </w:rPr>
      </w:pPr>
      <w:bookmarkStart w:id="100" w:name="_Toc20149746"/>
      <w:bookmarkStart w:id="101" w:name="_Toc27846537"/>
      <w:bookmarkStart w:id="102" w:name="_Toc36187661"/>
      <w:bookmarkStart w:id="103" w:name="_Toc45183565"/>
      <w:bookmarkStart w:id="104" w:name="_Toc47342407"/>
      <w:bookmarkStart w:id="105" w:name="_Toc51769105"/>
      <w:bookmarkStart w:id="106" w:name="_Toc1146650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B7C50">
        <w:rPr>
          <w:lang w:eastAsia="zh-CN"/>
        </w:rPr>
        <w:t>5.4.4a</w:t>
      </w:r>
      <w:r w:rsidRPr="001B7C50">
        <w:rPr>
          <w:lang w:eastAsia="zh-CN"/>
        </w:rPr>
        <w:tab/>
        <w:t>UE MM Core Network Capability handling</w:t>
      </w:r>
    </w:p>
    <w:p w14:paraId="7543B601" w14:textId="77777777" w:rsidR="006C1D7F" w:rsidRPr="001B7C50" w:rsidRDefault="006C1D7F" w:rsidP="006C1D7F">
      <w:r w:rsidRPr="001B7C50">
        <w:t>The UE MM Core Network Capability is split into the S1 UE network capability (mostly for E-UTRAN access related core network parameters) and the UE 5GMM Core Network Capability (mostly to include other UE capabilities related to 5GCN or interworking with EPS) as defined in TS 24.501 [47] and contains non radio-related capabilities, e.g. the NAS security algorithms, etc. The S1 UE network capability is transferred between all CN nodes at AMF to AMF, AMF to MME, MME to MME, and MME to AMF changes. The UE 5GMM Core Network Capability is transferred only at AMF to AMF changes.</w:t>
      </w:r>
    </w:p>
    <w:p w14:paraId="41AA4C49" w14:textId="77777777" w:rsidR="006C1D7F" w:rsidRPr="001B7C50" w:rsidRDefault="006C1D7F" w:rsidP="006C1D7F">
      <w:pPr>
        <w:rPr>
          <w:lang w:eastAsia="zh-CN"/>
        </w:rPr>
      </w:pPr>
      <w:r w:rsidRPr="001B7C50">
        <w:rPr>
          <w:lang w:eastAsia="zh-CN"/>
        </w:rPr>
        <w:t>In order to ensure that the UE MM Core Network Capability information stored in the AMF is up to date (e.g. to handle the situation when the USIM is moved into a different device while out of coverage, and the old device did not send the Detach message; and the cases of inter-RAT Registration Area Update), the UE shall send the UE MM Core Network Capability information to the AMF during the Initial Registration and Mobility Registration Update procedure within the NAS message.</w:t>
      </w:r>
    </w:p>
    <w:p w14:paraId="3D3D532D" w14:textId="77777777" w:rsidR="006C1D7F" w:rsidRPr="001B7C50" w:rsidRDefault="006C1D7F" w:rsidP="006C1D7F">
      <w:pPr>
        <w:rPr>
          <w:lang w:eastAsia="zh-CN"/>
        </w:rPr>
      </w:pPr>
      <w:r w:rsidRPr="001B7C50">
        <w:rPr>
          <w:lang w:eastAsia="zh-CN"/>
        </w:rPr>
        <w:t>The AMF shall store always the latest UE MM Core Network Capability received from the UE. Any UE MM Core Network Capability that an AMF receives from an old AMF/MME is replaced when the UE provides the UE MM Core Network Capability with Registration signalling.</w:t>
      </w:r>
    </w:p>
    <w:p w14:paraId="74ACCA33" w14:textId="77777777" w:rsidR="006C1D7F" w:rsidRPr="001B7C50" w:rsidRDefault="006C1D7F" w:rsidP="006C1D7F">
      <w:pPr>
        <w:rPr>
          <w:lang w:eastAsia="zh-CN"/>
        </w:rPr>
      </w:pPr>
      <w:r w:rsidRPr="001B7C50">
        <w:rPr>
          <w:lang w:eastAsia="zh-CN"/>
        </w:rPr>
        <w:t>If the UE's UE MM Core Network Capability information changes (in either CM-CONNECTED or in CM-IDLE state), the UE shall perform a Mobility Registration Update procedure when it next returns to NG-RAN coverage. See clause 4.2.2 of TS 23.502 [3].</w:t>
      </w:r>
    </w:p>
    <w:p w14:paraId="23D5F31A" w14:textId="77777777" w:rsidR="006C1D7F" w:rsidRPr="001B7C50" w:rsidRDefault="006C1D7F" w:rsidP="006C1D7F">
      <w:pPr>
        <w:rPr>
          <w:lang w:eastAsia="zh-CN"/>
        </w:rPr>
      </w:pPr>
      <w:r w:rsidRPr="001B7C50">
        <w:rPr>
          <w:lang w:eastAsia="zh-CN"/>
        </w:rPr>
        <w:t>The UE shall indicate in the UE 5GMM Core Network Capability if the UE supports:</w:t>
      </w:r>
    </w:p>
    <w:p w14:paraId="61DBE790" w14:textId="77777777" w:rsidR="006C1D7F" w:rsidRPr="001B7C50" w:rsidRDefault="006C1D7F" w:rsidP="006C1D7F">
      <w:pPr>
        <w:pStyle w:val="B1"/>
        <w:rPr>
          <w:lang w:eastAsia="zh-CN"/>
        </w:rPr>
      </w:pPr>
      <w:r w:rsidRPr="001B7C50">
        <w:rPr>
          <w:lang w:eastAsia="zh-CN"/>
        </w:rPr>
        <w:t>-</w:t>
      </w:r>
      <w:r w:rsidRPr="001B7C50">
        <w:rPr>
          <w:lang w:eastAsia="zh-CN"/>
        </w:rPr>
        <w:tab/>
        <w:t xml:space="preserve">Attach in EPC with Request type "Handover" in PDN CONNECTIVITY Request message (clause 5.3.2.1 </w:t>
      </w:r>
      <w:r w:rsidRPr="001B7C50">
        <w:t>of</w:t>
      </w:r>
      <w:r w:rsidRPr="001B7C50">
        <w:rPr>
          <w:lang w:eastAsia="zh-CN"/>
        </w:rPr>
        <w:t xml:space="preserve"> TS 23.401 [26]).</w:t>
      </w:r>
    </w:p>
    <w:p w14:paraId="4C4F6537" w14:textId="77777777" w:rsidR="006C1D7F" w:rsidRPr="001B7C50" w:rsidRDefault="006C1D7F" w:rsidP="006C1D7F">
      <w:pPr>
        <w:pStyle w:val="B1"/>
        <w:rPr>
          <w:lang w:eastAsia="zh-CN"/>
        </w:rPr>
      </w:pPr>
      <w:r w:rsidRPr="001B7C50">
        <w:rPr>
          <w:lang w:eastAsia="zh-CN"/>
        </w:rPr>
        <w:t>-</w:t>
      </w:r>
      <w:r w:rsidRPr="001B7C50">
        <w:rPr>
          <w:lang w:eastAsia="zh-CN"/>
        </w:rPr>
        <w:tab/>
        <w:t>EPC NAS.</w:t>
      </w:r>
    </w:p>
    <w:p w14:paraId="1CEACA05" w14:textId="77777777" w:rsidR="006C1D7F" w:rsidRPr="001B7C50" w:rsidRDefault="006C1D7F" w:rsidP="006C1D7F">
      <w:pPr>
        <w:pStyle w:val="B1"/>
        <w:rPr>
          <w:lang w:eastAsia="zh-CN"/>
        </w:rPr>
      </w:pPr>
      <w:r w:rsidRPr="001B7C50">
        <w:rPr>
          <w:lang w:eastAsia="zh-CN"/>
        </w:rPr>
        <w:t>-</w:t>
      </w:r>
      <w:r w:rsidRPr="001B7C50">
        <w:rPr>
          <w:lang w:eastAsia="zh-CN"/>
        </w:rPr>
        <w:tab/>
        <w:t>SMS over NAS.</w:t>
      </w:r>
    </w:p>
    <w:p w14:paraId="7654EFE4" w14:textId="77777777" w:rsidR="006C1D7F" w:rsidRPr="001B7C50" w:rsidRDefault="006C1D7F" w:rsidP="006C1D7F">
      <w:pPr>
        <w:pStyle w:val="B1"/>
        <w:rPr>
          <w:lang w:eastAsia="zh-CN"/>
        </w:rPr>
      </w:pPr>
      <w:r w:rsidRPr="001B7C50">
        <w:rPr>
          <w:lang w:eastAsia="zh-CN"/>
        </w:rPr>
        <w:t>-</w:t>
      </w:r>
      <w:r w:rsidRPr="001B7C50">
        <w:rPr>
          <w:lang w:eastAsia="zh-CN"/>
        </w:rPr>
        <w:tab/>
        <w:t>LCS.</w:t>
      </w:r>
    </w:p>
    <w:p w14:paraId="3383E202" w14:textId="77777777" w:rsidR="006C1D7F" w:rsidRPr="001B7C50" w:rsidRDefault="006C1D7F" w:rsidP="006C1D7F">
      <w:pPr>
        <w:pStyle w:val="B1"/>
        <w:rPr>
          <w:lang w:eastAsia="zh-CN"/>
        </w:rPr>
      </w:pPr>
      <w:r w:rsidRPr="001B7C50">
        <w:rPr>
          <w:lang w:eastAsia="zh-CN"/>
        </w:rPr>
        <w:t>-</w:t>
      </w:r>
      <w:r w:rsidRPr="001B7C50">
        <w:rPr>
          <w:lang w:eastAsia="zh-CN"/>
        </w:rPr>
        <w:tab/>
        <w:t>5G SRVCC from NG-RAN to UTRAN, as specified in TS 23.216 [88].</w:t>
      </w:r>
    </w:p>
    <w:p w14:paraId="65823B05" w14:textId="77777777" w:rsidR="006C1D7F" w:rsidRPr="001B7C50" w:rsidRDefault="006C1D7F" w:rsidP="006C1D7F">
      <w:pPr>
        <w:pStyle w:val="B1"/>
        <w:rPr>
          <w:lang w:eastAsia="zh-CN"/>
        </w:rPr>
      </w:pPr>
      <w:r w:rsidRPr="001B7C50">
        <w:rPr>
          <w:lang w:eastAsia="zh-CN"/>
        </w:rPr>
        <w:t>-</w:t>
      </w:r>
      <w:r w:rsidRPr="001B7C50">
        <w:rPr>
          <w:lang w:eastAsia="zh-CN"/>
        </w:rPr>
        <w:tab/>
        <w:t xml:space="preserve">Radio Capabilities </w:t>
      </w:r>
      <w:proofErr w:type="gramStart"/>
      <w:r w:rsidRPr="001B7C50">
        <w:rPr>
          <w:lang w:eastAsia="zh-CN"/>
        </w:rPr>
        <w:t>Signalling</w:t>
      </w:r>
      <w:proofErr w:type="gramEnd"/>
      <w:r w:rsidRPr="001B7C50">
        <w:rPr>
          <w:lang w:eastAsia="zh-CN"/>
        </w:rPr>
        <w:t xml:space="preserve"> optimisation (RACS).</w:t>
      </w:r>
    </w:p>
    <w:p w14:paraId="501F15EB" w14:textId="77777777" w:rsidR="006C1D7F" w:rsidRPr="001B7C50" w:rsidRDefault="006C1D7F" w:rsidP="006C1D7F">
      <w:pPr>
        <w:pStyle w:val="B1"/>
        <w:rPr>
          <w:lang w:eastAsia="zh-CN"/>
        </w:rPr>
      </w:pPr>
      <w:r w:rsidRPr="001B7C50">
        <w:rPr>
          <w:lang w:eastAsia="zh-CN"/>
        </w:rPr>
        <w:t>-</w:t>
      </w:r>
      <w:r w:rsidRPr="001B7C50">
        <w:rPr>
          <w:lang w:eastAsia="zh-CN"/>
        </w:rPr>
        <w:tab/>
        <w:t>Network Slice-Specific Authentication and Authorization.</w:t>
      </w:r>
    </w:p>
    <w:p w14:paraId="5398AFD0" w14:textId="77777777" w:rsidR="006C1D7F" w:rsidRPr="001B7C50" w:rsidRDefault="006C1D7F" w:rsidP="006C1D7F">
      <w:pPr>
        <w:pStyle w:val="B1"/>
        <w:rPr>
          <w:lang w:eastAsia="zh-CN"/>
        </w:rPr>
      </w:pPr>
      <w:r w:rsidRPr="001B7C50">
        <w:rPr>
          <w:lang w:eastAsia="zh-CN"/>
        </w:rPr>
        <w:t>-</w:t>
      </w:r>
      <w:r w:rsidRPr="001B7C50">
        <w:rPr>
          <w:lang w:eastAsia="zh-CN"/>
        </w:rPr>
        <w:tab/>
        <w:t xml:space="preserve">Parameters in Supported Network Behaviour for 5G </w:t>
      </w:r>
      <w:proofErr w:type="spellStart"/>
      <w:r w:rsidRPr="001B7C50">
        <w:rPr>
          <w:lang w:eastAsia="zh-CN"/>
        </w:rPr>
        <w:t>CIoT</w:t>
      </w:r>
      <w:proofErr w:type="spellEnd"/>
      <w:r w:rsidRPr="001B7C50">
        <w:rPr>
          <w:lang w:eastAsia="zh-CN"/>
        </w:rPr>
        <w:t xml:space="preserve"> as described in clause 5.31.2.</w:t>
      </w:r>
    </w:p>
    <w:p w14:paraId="239D976E" w14:textId="77777777" w:rsidR="006C1D7F" w:rsidRPr="001B7C50" w:rsidRDefault="006C1D7F" w:rsidP="006C1D7F">
      <w:pPr>
        <w:pStyle w:val="B1"/>
        <w:rPr>
          <w:lang w:eastAsia="zh-CN"/>
        </w:rPr>
      </w:pPr>
      <w:r w:rsidRPr="001B7C50">
        <w:rPr>
          <w:lang w:eastAsia="zh-CN"/>
        </w:rPr>
        <w:t>-</w:t>
      </w:r>
      <w:r w:rsidRPr="001B7C50">
        <w:rPr>
          <w:lang w:eastAsia="zh-CN"/>
        </w:rPr>
        <w:tab/>
        <w:t>Receiving WUS Assistance Information (E-UTRA) see clause 5.4.9</w:t>
      </w:r>
      <w:proofErr w:type="gramStart"/>
      <w:r w:rsidRPr="001B7C50">
        <w:rPr>
          <w:lang w:eastAsia="zh-CN"/>
        </w:rPr>
        <w:t>..</w:t>
      </w:r>
      <w:proofErr w:type="gramEnd"/>
    </w:p>
    <w:p w14:paraId="6FC71AC5" w14:textId="77777777" w:rsidR="006C1D7F" w:rsidRPr="001B7C50" w:rsidRDefault="006C1D7F" w:rsidP="006C1D7F">
      <w:pPr>
        <w:pStyle w:val="B1"/>
        <w:rPr>
          <w:lang w:eastAsia="zh-CN"/>
        </w:rPr>
      </w:pPr>
      <w:r w:rsidRPr="001B7C50">
        <w:rPr>
          <w:lang w:eastAsia="zh-CN"/>
        </w:rPr>
        <w:t>-</w:t>
      </w:r>
      <w:r w:rsidRPr="001B7C50">
        <w:rPr>
          <w:lang w:eastAsia="zh-CN"/>
        </w:rPr>
        <w:tab/>
        <w:t>Paging Subgrouping Support Indication (NR) see clause 5.4.12.</w:t>
      </w:r>
    </w:p>
    <w:p w14:paraId="445AE02B" w14:textId="77777777" w:rsidR="006C1D7F" w:rsidRPr="001B7C50" w:rsidRDefault="006C1D7F" w:rsidP="006C1D7F">
      <w:pPr>
        <w:pStyle w:val="B1"/>
        <w:rPr>
          <w:lang w:eastAsia="zh-CN"/>
        </w:rPr>
      </w:pPr>
      <w:r w:rsidRPr="001B7C50">
        <w:rPr>
          <w:lang w:eastAsia="zh-CN"/>
        </w:rPr>
        <w:t>-</w:t>
      </w:r>
      <w:r w:rsidRPr="001B7C50">
        <w:rPr>
          <w:lang w:eastAsia="zh-CN"/>
        </w:rPr>
        <w:tab/>
        <w:t>CAG, see clause 5.30.3.3.</w:t>
      </w:r>
    </w:p>
    <w:p w14:paraId="6D569AF9" w14:textId="77777777" w:rsidR="006C1D7F" w:rsidRPr="001B7C50" w:rsidRDefault="006C1D7F" w:rsidP="006C1D7F">
      <w:pPr>
        <w:pStyle w:val="B1"/>
        <w:rPr>
          <w:lang w:eastAsia="zh-CN"/>
        </w:rPr>
      </w:pPr>
      <w:r w:rsidRPr="001B7C50">
        <w:rPr>
          <w:lang w:eastAsia="zh-CN"/>
        </w:rPr>
        <w:t>-</w:t>
      </w:r>
      <w:r w:rsidRPr="001B7C50">
        <w:rPr>
          <w:lang w:eastAsia="zh-CN"/>
        </w:rPr>
        <w:tab/>
        <w:t>Subscription-based restrictions to simultaneous registration of network slices (see clause 5.15.12).</w:t>
      </w:r>
    </w:p>
    <w:p w14:paraId="2E843BFE" w14:textId="77777777" w:rsidR="006C1D7F" w:rsidRDefault="006C1D7F" w:rsidP="006C1D7F">
      <w:pPr>
        <w:pStyle w:val="B1"/>
        <w:rPr>
          <w:lang w:eastAsia="zh-CN"/>
        </w:rPr>
      </w:pPr>
      <w:r>
        <w:rPr>
          <w:lang w:eastAsia="zh-CN"/>
        </w:rPr>
        <w:t>-</w:t>
      </w:r>
      <w:r>
        <w:rPr>
          <w:lang w:eastAsia="zh-CN"/>
        </w:rPr>
        <w:tab/>
        <w:t>Support of NSAG (see clause 5.15.14).</w:t>
      </w:r>
    </w:p>
    <w:p w14:paraId="21FE4ABA" w14:textId="77777777" w:rsidR="006C1D7F" w:rsidRDefault="006C1D7F" w:rsidP="006C1D7F">
      <w:pPr>
        <w:pStyle w:val="B1"/>
        <w:rPr>
          <w:lang w:eastAsia="zh-CN"/>
        </w:rPr>
      </w:pPr>
      <w:r>
        <w:rPr>
          <w:lang w:eastAsia="zh-CN"/>
        </w:rPr>
        <w:t>-</w:t>
      </w:r>
      <w:r>
        <w:rPr>
          <w:lang w:eastAsia="zh-CN"/>
        </w:rPr>
        <w:tab/>
        <w:t>Minimization of Service Interruption (MINT), as described in clause 5.40.</w:t>
      </w:r>
    </w:p>
    <w:p w14:paraId="3385980A" w14:textId="77777777" w:rsidR="006C1D7F" w:rsidRDefault="006C1D7F" w:rsidP="006C1D7F">
      <w:pPr>
        <w:pStyle w:val="B1"/>
        <w:rPr>
          <w:lang w:eastAsia="zh-CN"/>
        </w:rPr>
      </w:pPr>
      <w:r>
        <w:rPr>
          <w:lang w:eastAsia="zh-CN"/>
        </w:rPr>
        <w:t>-</w:t>
      </w:r>
      <w:r>
        <w:rPr>
          <w:lang w:eastAsia="zh-CN"/>
        </w:rPr>
        <w:tab/>
        <w:t>Equivalent SNPNs (see clause 5.30.2.11).</w:t>
      </w:r>
    </w:p>
    <w:p w14:paraId="272682A3" w14:textId="25776F86" w:rsidR="006C1D7F" w:rsidRDefault="006C1D7F" w:rsidP="006C1D7F">
      <w:pPr>
        <w:pStyle w:val="B1"/>
        <w:rPr>
          <w:lang w:eastAsia="zh-CN"/>
        </w:rPr>
      </w:pPr>
      <w:r>
        <w:rPr>
          <w:lang w:eastAsia="zh-CN"/>
        </w:rPr>
        <w:t>-</w:t>
      </w:r>
      <w:r>
        <w:rPr>
          <w:lang w:eastAsia="zh-CN"/>
        </w:rPr>
        <w:tab/>
        <w:t>Unavailability Period, as described in clause 5.4.1.4.</w:t>
      </w:r>
    </w:p>
    <w:p w14:paraId="3ED18345" w14:textId="5DD9804D" w:rsidR="006C1D7F" w:rsidRDefault="00080473" w:rsidP="006C1D7F">
      <w:pPr>
        <w:pStyle w:val="B1"/>
      </w:pPr>
      <w:ins w:id="107" w:author="Huawei" w:date="2023-02-03T16:57:00Z">
        <w:r>
          <w:rPr>
            <w:lang w:eastAsia="zh-CN"/>
          </w:rPr>
          <w:t>-</w:t>
        </w:r>
        <w:r>
          <w:rPr>
            <w:lang w:eastAsia="zh-CN"/>
          </w:rPr>
          <w:tab/>
        </w:r>
        <w:r>
          <w:t xml:space="preserve">Support temporary network slices optimization (see clause 5.15.x) </w:t>
        </w:r>
      </w:ins>
    </w:p>
    <w:p w14:paraId="7C9B6F05" w14:textId="77777777" w:rsidR="006C1D7F" w:rsidRPr="001B7C50" w:rsidRDefault="006C1D7F" w:rsidP="006C1D7F">
      <w:pPr>
        <w:rPr>
          <w:lang w:eastAsia="zh-CN"/>
        </w:rPr>
      </w:pPr>
      <w:r w:rsidRPr="001B7C50">
        <w:rPr>
          <w:lang w:eastAsia="zh-CN"/>
        </w:rPr>
        <w:t>If a UE operating two or more USIMs, supports and intends to use one or more Multi-USIM features (see clause 5.38) in a PLMN for a USIM, it shall indicate in the UE 5GMM Core Network Capability for this USIM in this PLMN that it supports these one or more Multi-USIM features with the following indications:</w:t>
      </w:r>
    </w:p>
    <w:p w14:paraId="71FF121E" w14:textId="77777777" w:rsidR="006C1D7F" w:rsidRPr="001B7C50" w:rsidRDefault="006C1D7F" w:rsidP="006C1D7F">
      <w:pPr>
        <w:pStyle w:val="B1"/>
        <w:rPr>
          <w:lang w:eastAsia="zh-CN"/>
        </w:rPr>
      </w:pPr>
      <w:r w:rsidRPr="001B7C50">
        <w:rPr>
          <w:lang w:eastAsia="zh-CN"/>
        </w:rPr>
        <w:t>-</w:t>
      </w:r>
      <w:r w:rsidRPr="001B7C50">
        <w:rPr>
          <w:lang w:eastAsia="zh-CN"/>
        </w:rPr>
        <w:tab/>
        <w:t>Connection Release Supported.</w:t>
      </w:r>
    </w:p>
    <w:p w14:paraId="6166FA1D" w14:textId="77777777" w:rsidR="006C1D7F" w:rsidRPr="001B7C50" w:rsidRDefault="006C1D7F" w:rsidP="006C1D7F">
      <w:pPr>
        <w:pStyle w:val="B1"/>
        <w:rPr>
          <w:lang w:eastAsia="zh-CN"/>
        </w:rPr>
      </w:pPr>
      <w:r w:rsidRPr="001B7C50">
        <w:rPr>
          <w:lang w:eastAsia="zh-CN"/>
        </w:rPr>
        <w:t>-</w:t>
      </w:r>
      <w:r w:rsidRPr="001B7C50">
        <w:rPr>
          <w:lang w:eastAsia="zh-CN"/>
        </w:rPr>
        <w:tab/>
        <w:t>Paging Cause Indication for Voice Service Supported.</w:t>
      </w:r>
    </w:p>
    <w:p w14:paraId="4696160F" w14:textId="77777777" w:rsidR="006C1D7F" w:rsidRPr="001B7C50" w:rsidRDefault="006C1D7F" w:rsidP="006C1D7F">
      <w:pPr>
        <w:pStyle w:val="B1"/>
        <w:rPr>
          <w:lang w:eastAsia="zh-CN"/>
        </w:rPr>
      </w:pPr>
      <w:r w:rsidRPr="001B7C50">
        <w:rPr>
          <w:lang w:eastAsia="zh-CN"/>
        </w:rPr>
        <w:t>-</w:t>
      </w:r>
      <w:r w:rsidRPr="001B7C50">
        <w:rPr>
          <w:lang w:eastAsia="zh-CN"/>
        </w:rPr>
        <w:tab/>
        <w:t>Reject Paging Request Supported.</w:t>
      </w:r>
    </w:p>
    <w:p w14:paraId="06D90A08" w14:textId="77777777" w:rsidR="006C1D7F" w:rsidRPr="001B7C50" w:rsidRDefault="006C1D7F" w:rsidP="006C1D7F">
      <w:pPr>
        <w:pStyle w:val="B1"/>
        <w:rPr>
          <w:lang w:eastAsia="zh-CN"/>
        </w:rPr>
      </w:pPr>
      <w:r w:rsidRPr="001B7C50">
        <w:rPr>
          <w:lang w:eastAsia="zh-CN"/>
        </w:rPr>
        <w:t>-</w:t>
      </w:r>
      <w:r w:rsidRPr="001B7C50">
        <w:rPr>
          <w:lang w:eastAsia="zh-CN"/>
        </w:rPr>
        <w:tab/>
        <w:t>Paging Restriction Supported.</w:t>
      </w:r>
    </w:p>
    <w:p w14:paraId="4F627A72" w14:textId="77777777" w:rsidR="006C1D7F" w:rsidRPr="001B7C50" w:rsidRDefault="006C1D7F" w:rsidP="006C1D7F">
      <w:pPr>
        <w:rPr>
          <w:lang w:eastAsia="zh-CN"/>
        </w:rPr>
      </w:pPr>
      <w:r w:rsidRPr="001B7C50">
        <w:rPr>
          <w:lang w:eastAsia="zh-CN"/>
        </w:rPr>
        <w:t>Otherwise, the UE with the capabilities of Multi-USIM features but does not intend to use them shall not indicate support of these one or more Multi-USIM features.</w:t>
      </w:r>
    </w:p>
    <w:p w14:paraId="10004155" w14:textId="77777777" w:rsidR="006C1D7F" w:rsidRPr="001B7C50" w:rsidRDefault="006C1D7F" w:rsidP="006C1D7F">
      <w:pPr>
        <w:rPr>
          <w:lang w:eastAsia="zh-CN"/>
        </w:rPr>
      </w:pPr>
      <w:r w:rsidRPr="001B7C50">
        <w:rPr>
          <w:lang w:eastAsia="zh-CN"/>
        </w:rPr>
        <w:t>A UE not operating two or more USIMs shall indicate the Multi-USIM features are not supported.</w:t>
      </w:r>
    </w:p>
    <w:p w14:paraId="74D70C27" w14:textId="77777777" w:rsidR="006C1D7F" w:rsidRPr="001B7C50" w:rsidRDefault="006C1D7F" w:rsidP="006C1D7F">
      <w:pPr>
        <w:pStyle w:val="NO"/>
        <w:rPr>
          <w:lang w:eastAsia="zh-CN"/>
        </w:rPr>
      </w:pPr>
      <w:r w:rsidRPr="001B7C50">
        <w:rPr>
          <w:lang w:eastAsia="zh-CN"/>
        </w:rPr>
        <w:t>NOTE:</w:t>
      </w:r>
      <w:r w:rsidRPr="001B7C50">
        <w:rPr>
          <w:lang w:eastAsia="zh-CN"/>
        </w:rPr>
        <w:tab/>
        <w:t>It is not necessary for a UE operating two or more USIMs to use Multi-USIM features with all USIMs.</w:t>
      </w:r>
    </w:p>
    <w:p w14:paraId="71FE2B56" w14:textId="77777777" w:rsidR="006C1D7F" w:rsidRDefault="006C1D7F" w:rsidP="006C1D7F">
      <w:pPr>
        <w:pStyle w:val="B1"/>
        <w:rPr>
          <w:lang w:eastAsia="zh-CN"/>
        </w:rPr>
      </w:pPr>
    </w:p>
    <w:bookmarkEnd w:id="100"/>
    <w:bookmarkEnd w:id="101"/>
    <w:bookmarkEnd w:id="102"/>
    <w:bookmarkEnd w:id="103"/>
    <w:bookmarkEnd w:id="104"/>
    <w:bookmarkEnd w:id="105"/>
    <w:bookmarkEnd w:id="106"/>
    <w:p w14:paraId="5057C0AF" w14:textId="77777777" w:rsidR="00055131" w:rsidRPr="00EA595D" w:rsidRDefault="00055131" w:rsidP="00055131">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w:t>
      </w:r>
      <w:r w:rsidRPr="00EA595D">
        <w:rPr>
          <w:b/>
          <w:bCs/>
          <w:color w:val="FF0000"/>
        </w:rPr>
        <w:t xml:space="preserve"> CHANGE</w:t>
      </w:r>
      <w:r>
        <w:rPr>
          <w:b/>
          <w:bCs/>
          <w:color w:val="FF0000"/>
        </w:rPr>
        <w:t>S</w:t>
      </w:r>
    </w:p>
    <w:p w14:paraId="1CDC73EB" w14:textId="77777777" w:rsidR="00055131" w:rsidRPr="00E21E2C" w:rsidRDefault="00055131" w:rsidP="00865A0C">
      <w:pPr>
        <w:rPr>
          <w:rFonts w:ascii="Arial" w:hAnsi="Arial" w:cs="Arial"/>
          <w:color w:val="FF0000"/>
          <w:sz w:val="28"/>
          <w:szCs w:val="28"/>
          <w:lang w:val="en-US"/>
        </w:rPr>
      </w:pPr>
    </w:p>
    <w:sectPr w:rsidR="00055131" w:rsidRPr="00E21E2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5321B" w14:textId="77777777" w:rsidR="007E5AAD" w:rsidRDefault="007E5AAD">
      <w:r>
        <w:separator/>
      </w:r>
    </w:p>
  </w:endnote>
  <w:endnote w:type="continuationSeparator" w:id="0">
    <w:p w14:paraId="023804DA" w14:textId="77777777" w:rsidR="007E5AAD" w:rsidRDefault="007E5AAD">
      <w:r>
        <w:continuationSeparator/>
      </w:r>
    </w:p>
  </w:endnote>
  <w:endnote w:type="continuationNotice" w:id="1">
    <w:p w14:paraId="4AD58A0C" w14:textId="77777777" w:rsidR="007E5AAD" w:rsidRDefault="007E5A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75FBF" w14:textId="77777777" w:rsidR="007E5AAD" w:rsidRDefault="007E5AAD">
      <w:r>
        <w:separator/>
      </w:r>
    </w:p>
  </w:footnote>
  <w:footnote w:type="continuationSeparator" w:id="0">
    <w:p w14:paraId="6E9AB3A3" w14:textId="77777777" w:rsidR="007E5AAD" w:rsidRDefault="007E5AAD">
      <w:r>
        <w:continuationSeparator/>
      </w:r>
    </w:p>
  </w:footnote>
  <w:footnote w:type="continuationNotice" w:id="1">
    <w:p w14:paraId="1FE8B0F0" w14:textId="77777777" w:rsidR="007E5AAD" w:rsidRDefault="007E5A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E217F" w14:textId="77777777" w:rsidR="0087462A" w:rsidRDefault="008746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D79F" w14:textId="77777777" w:rsidR="0087462A" w:rsidRDefault="0087462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A4600" w14:textId="77777777" w:rsidR="0087462A" w:rsidRDefault="0087462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9DF2" w14:textId="77777777" w:rsidR="0087462A" w:rsidRDefault="008746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8"/>
  </w:num>
  <w:num w:numId="3">
    <w:abstractNumId w:val="8"/>
  </w:num>
  <w:num w:numId="4">
    <w:abstractNumId w:val="4"/>
  </w:num>
  <w:num w:numId="5">
    <w:abstractNumId w:val="2"/>
  </w:num>
  <w:num w:numId="6">
    <w:abstractNumId w:val="15"/>
  </w:num>
  <w:num w:numId="7">
    <w:abstractNumId w:val="10"/>
  </w:num>
  <w:num w:numId="8">
    <w:abstractNumId w:val="19"/>
  </w:num>
  <w:num w:numId="9">
    <w:abstractNumId w:val="9"/>
  </w:num>
  <w:num w:numId="10">
    <w:abstractNumId w:val="16"/>
  </w:num>
  <w:num w:numId="11">
    <w:abstractNumId w:val="5"/>
  </w:num>
  <w:num w:numId="12">
    <w:abstractNumId w:val="1"/>
  </w:num>
  <w:num w:numId="13">
    <w:abstractNumId w:val="13"/>
  </w:num>
  <w:num w:numId="14">
    <w:abstractNumId w:val="12"/>
  </w:num>
  <w:num w:numId="15">
    <w:abstractNumId w:val="14"/>
  </w:num>
  <w:num w:numId="16">
    <w:abstractNumId w:val="3"/>
  </w:num>
  <w:num w:numId="17">
    <w:abstractNumId w:val="7"/>
  </w:num>
  <w:num w:numId="18">
    <w:abstractNumId w:val="17"/>
  </w:num>
  <w:num w:numId="19">
    <w:abstractNumId w:val="20"/>
  </w:num>
  <w:num w:numId="20">
    <w:abstractNumId w:val="0"/>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57"/>
    <w:rsid w:val="0000420A"/>
    <w:rsid w:val="00004527"/>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6C1F"/>
    <w:rsid w:val="0002728A"/>
    <w:rsid w:val="00032541"/>
    <w:rsid w:val="00032C07"/>
    <w:rsid w:val="00035508"/>
    <w:rsid w:val="00035AC5"/>
    <w:rsid w:val="000378C4"/>
    <w:rsid w:val="0004122F"/>
    <w:rsid w:val="000424F9"/>
    <w:rsid w:val="00043856"/>
    <w:rsid w:val="000442F7"/>
    <w:rsid w:val="00046444"/>
    <w:rsid w:val="000464A6"/>
    <w:rsid w:val="00046712"/>
    <w:rsid w:val="0005071C"/>
    <w:rsid w:val="0005137D"/>
    <w:rsid w:val="0005388B"/>
    <w:rsid w:val="00053B84"/>
    <w:rsid w:val="00055045"/>
    <w:rsid w:val="00055131"/>
    <w:rsid w:val="00055A43"/>
    <w:rsid w:val="00056479"/>
    <w:rsid w:val="00062070"/>
    <w:rsid w:val="00064239"/>
    <w:rsid w:val="00065EA0"/>
    <w:rsid w:val="00066E27"/>
    <w:rsid w:val="00067EC2"/>
    <w:rsid w:val="00070B91"/>
    <w:rsid w:val="00070FAB"/>
    <w:rsid w:val="00071E1C"/>
    <w:rsid w:val="00075291"/>
    <w:rsid w:val="00076524"/>
    <w:rsid w:val="0007652B"/>
    <w:rsid w:val="00076999"/>
    <w:rsid w:val="00080473"/>
    <w:rsid w:val="0008065F"/>
    <w:rsid w:val="000836A0"/>
    <w:rsid w:val="0008449B"/>
    <w:rsid w:val="00085F0A"/>
    <w:rsid w:val="00086F9A"/>
    <w:rsid w:val="0008717D"/>
    <w:rsid w:val="00090E01"/>
    <w:rsid w:val="00094CD2"/>
    <w:rsid w:val="00095E01"/>
    <w:rsid w:val="0009661F"/>
    <w:rsid w:val="000967EE"/>
    <w:rsid w:val="0009782E"/>
    <w:rsid w:val="000A1C04"/>
    <w:rsid w:val="000A6394"/>
    <w:rsid w:val="000B0DD1"/>
    <w:rsid w:val="000B1347"/>
    <w:rsid w:val="000B1BE2"/>
    <w:rsid w:val="000B26DB"/>
    <w:rsid w:val="000B2C8C"/>
    <w:rsid w:val="000B570B"/>
    <w:rsid w:val="000B572A"/>
    <w:rsid w:val="000B6979"/>
    <w:rsid w:val="000B7FED"/>
    <w:rsid w:val="000C038A"/>
    <w:rsid w:val="000C23BA"/>
    <w:rsid w:val="000C3949"/>
    <w:rsid w:val="000C6598"/>
    <w:rsid w:val="000C7537"/>
    <w:rsid w:val="000D0E8D"/>
    <w:rsid w:val="000D0F02"/>
    <w:rsid w:val="000D35E5"/>
    <w:rsid w:val="000D3A48"/>
    <w:rsid w:val="000D48A4"/>
    <w:rsid w:val="000D59F4"/>
    <w:rsid w:val="000E084F"/>
    <w:rsid w:val="000E13DA"/>
    <w:rsid w:val="000E268E"/>
    <w:rsid w:val="000E31D5"/>
    <w:rsid w:val="000E3299"/>
    <w:rsid w:val="000E3669"/>
    <w:rsid w:val="000E4960"/>
    <w:rsid w:val="000E76FA"/>
    <w:rsid w:val="000F0417"/>
    <w:rsid w:val="000F06EC"/>
    <w:rsid w:val="000F0795"/>
    <w:rsid w:val="000F0C5F"/>
    <w:rsid w:val="000F29AC"/>
    <w:rsid w:val="000F29EE"/>
    <w:rsid w:val="000F2CB1"/>
    <w:rsid w:val="000F6250"/>
    <w:rsid w:val="000F73E3"/>
    <w:rsid w:val="00101E01"/>
    <w:rsid w:val="001021B5"/>
    <w:rsid w:val="00102801"/>
    <w:rsid w:val="00102ED2"/>
    <w:rsid w:val="00103F2A"/>
    <w:rsid w:val="0010410E"/>
    <w:rsid w:val="0011153D"/>
    <w:rsid w:val="001122D2"/>
    <w:rsid w:val="00113269"/>
    <w:rsid w:val="00116ADD"/>
    <w:rsid w:val="0012308A"/>
    <w:rsid w:val="001235BB"/>
    <w:rsid w:val="00125CB5"/>
    <w:rsid w:val="00127573"/>
    <w:rsid w:val="001277BE"/>
    <w:rsid w:val="00127B0A"/>
    <w:rsid w:val="00131807"/>
    <w:rsid w:val="00132E0C"/>
    <w:rsid w:val="00134A36"/>
    <w:rsid w:val="001361E1"/>
    <w:rsid w:val="001368F3"/>
    <w:rsid w:val="00137F01"/>
    <w:rsid w:val="00141B83"/>
    <w:rsid w:val="00142D99"/>
    <w:rsid w:val="00142F2D"/>
    <w:rsid w:val="001431FF"/>
    <w:rsid w:val="001444B3"/>
    <w:rsid w:val="00144EF1"/>
    <w:rsid w:val="00145D43"/>
    <w:rsid w:val="00145FF1"/>
    <w:rsid w:val="00146D40"/>
    <w:rsid w:val="00150FC8"/>
    <w:rsid w:val="00152083"/>
    <w:rsid w:val="00156ECE"/>
    <w:rsid w:val="00157A69"/>
    <w:rsid w:val="00161B88"/>
    <w:rsid w:val="001642D2"/>
    <w:rsid w:val="001660BE"/>
    <w:rsid w:val="00167104"/>
    <w:rsid w:val="00171DC7"/>
    <w:rsid w:val="00171F40"/>
    <w:rsid w:val="001730CD"/>
    <w:rsid w:val="00173394"/>
    <w:rsid w:val="00175E51"/>
    <w:rsid w:val="00177CD0"/>
    <w:rsid w:val="001804E7"/>
    <w:rsid w:val="001805E4"/>
    <w:rsid w:val="00180985"/>
    <w:rsid w:val="00181610"/>
    <w:rsid w:val="00182B39"/>
    <w:rsid w:val="00185A4B"/>
    <w:rsid w:val="001907DB"/>
    <w:rsid w:val="00191EA8"/>
    <w:rsid w:val="00192172"/>
    <w:rsid w:val="00192C46"/>
    <w:rsid w:val="00193559"/>
    <w:rsid w:val="00195718"/>
    <w:rsid w:val="001957F1"/>
    <w:rsid w:val="00196E77"/>
    <w:rsid w:val="00197269"/>
    <w:rsid w:val="00197E75"/>
    <w:rsid w:val="001A08B3"/>
    <w:rsid w:val="001A0C9E"/>
    <w:rsid w:val="001A1006"/>
    <w:rsid w:val="001A448D"/>
    <w:rsid w:val="001A5959"/>
    <w:rsid w:val="001A73C9"/>
    <w:rsid w:val="001A7B60"/>
    <w:rsid w:val="001B1062"/>
    <w:rsid w:val="001B11C8"/>
    <w:rsid w:val="001B1B2D"/>
    <w:rsid w:val="001B22FE"/>
    <w:rsid w:val="001B52F0"/>
    <w:rsid w:val="001B77BE"/>
    <w:rsid w:val="001B7A65"/>
    <w:rsid w:val="001B7A9D"/>
    <w:rsid w:val="001C1A31"/>
    <w:rsid w:val="001C1CCC"/>
    <w:rsid w:val="001C3333"/>
    <w:rsid w:val="001C416D"/>
    <w:rsid w:val="001D107E"/>
    <w:rsid w:val="001D2F8B"/>
    <w:rsid w:val="001D6E02"/>
    <w:rsid w:val="001D77E4"/>
    <w:rsid w:val="001E005B"/>
    <w:rsid w:val="001E140F"/>
    <w:rsid w:val="001E3159"/>
    <w:rsid w:val="001E41F3"/>
    <w:rsid w:val="001E6BA5"/>
    <w:rsid w:val="001E6FBD"/>
    <w:rsid w:val="001F0774"/>
    <w:rsid w:val="001F525A"/>
    <w:rsid w:val="001F562C"/>
    <w:rsid w:val="0020071A"/>
    <w:rsid w:val="00200D62"/>
    <w:rsid w:val="00204331"/>
    <w:rsid w:val="00205421"/>
    <w:rsid w:val="0020661E"/>
    <w:rsid w:val="00206878"/>
    <w:rsid w:val="002070A9"/>
    <w:rsid w:val="0021296B"/>
    <w:rsid w:val="0021298D"/>
    <w:rsid w:val="00213509"/>
    <w:rsid w:val="00216893"/>
    <w:rsid w:val="00220131"/>
    <w:rsid w:val="00222A69"/>
    <w:rsid w:val="0023172A"/>
    <w:rsid w:val="002330B1"/>
    <w:rsid w:val="00234876"/>
    <w:rsid w:val="00235D74"/>
    <w:rsid w:val="00237216"/>
    <w:rsid w:val="00237395"/>
    <w:rsid w:val="00244E12"/>
    <w:rsid w:val="002456A5"/>
    <w:rsid w:val="0025045E"/>
    <w:rsid w:val="002510ED"/>
    <w:rsid w:val="002527D2"/>
    <w:rsid w:val="0025363A"/>
    <w:rsid w:val="00254A7A"/>
    <w:rsid w:val="0025716E"/>
    <w:rsid w:val="0026004D"/>
    <w:rsid w:val="002609DC"/>
    <w:rsid w:val="002640DD"/>
    <w:rsid w:val="00265753"/>
    <w:rsid w:val="00270405"/>
    <w:rsid w:val="0027051D"/>
    <w:rsid w:val="00270A17"/>
    <w:rsid w:val="00271F18"/>
    <w:rsid w:val="002722FF"/>
    <w:rsid w:val="0027583D"/>
    <w:rsid w:val="00275D12"/>
    <w:rsid w:val="00281E40"/>
    <w:rsid w:val="002831F6"/>
    <w:rsid w:val="002834A7"/>
    <w:rsid w:val="00284FEB"/>
    <w:rsid w:val="00285505"/>
    <w:rsid w:val="00285AB0"/>
    <w:rsid w:val="002860C4"/>
    <w:rsid w:val="00286564"/>
    <w:rsid w:val="0029118E"/>
    <w:rsid w:val="00293470"/>
    <w:rsid w:val="002941DB"/>
    <w:rsid w:val="00294C0A"/>
    <w:rsid w:val="002A099F"/>
    <w:rsid w:val="002A1397"/>
    <w:rsid w:val="002A188E"/>
    <w:rsid w:val="002A26CE"/>
    <w:rsid w:val="002A2F95"/>
    <w:rsid w:val="002A4EC5"/>
    <w:rsid w:val="002A74CE"/>
    <w:rsid w:val="002A7CAD"/>
    <w:rsid w:val="002B243C"/>
    <w:rsid w:val="002B27F0"/>
    <w:rsid w:val="002B2F58"/>
    <w:rsid w:val="002B485B"/>
    <w:rsid w:val="002B5741"/>
    <w:rsid w:val="002B6263"/>
    <w:rsid w:val="002B66FD"/>
    <w:rsid w:val="002B7DE9"/>
    <w:rsid w:val="002C103F"/>
    <w:rsid w:val="002C1748"/>
    <w:rsid w:val="002C1C6C"/>
    <w:rsid w:val="002C2C03"/>
    <w:rsid w:val="002C30DA"/>
    <w:rsid w:val="002C7A9F"/>
    <w:rsid w:val="002C7DD2"/>
    <w:rsid w:val="002D014E"/>
    <w:rsid w:val="002D02EF"/>
    <w:rsid w:val="002D0DCB"/>
    <w:rsid w:val="002D340D"/>
    <w:rsid w:val="002D7843"/>
    <w:rsid w:val="002E02A3"/>
    <w:rsid w:val="002E136D"/>
    <w:rsid w:val="002E39DC"/>
    <w:rsid w:val="002E55DA"/>
    <w:rsid w:val="002E6923"/>
    <w:rsid w:val="002F45E6"/>
    <w:rsid w:val="002F5EC1"/>
    <w:rsid w:val="002F6132"/>
    <w:rsid w:val="002F7092"/>
    <w:rsid w:val="002F774B"/>
    <w:rsid w:val="002F7A9A"/>
    <w:rsid w:val="00300161"/>
    <w:rsid w:val="00301C03"/>
    <w:rsid w:val="00305409"/>
    <w:rsid w:val="00305F52"/>
    <w:rsid w:val="003066BB"/>
    <w:rsid w:val="003068E1"/>
    <w:rsid w:val="00307471"/>
    <w:rsid w:val="0031019A"/>
    <w:rsid w:val="003104A7"/>
    <w:rsid w:val="00310B49"/>
    <w:rsid w:val="00310EFE"/>
    <w:rsid w:val="003117E3"/>
    <w:rsid w:val="00311D37"/>
    <w:rsid w:val="00314EC1"/>
    <w:rsid w:val="00315A09"/>
    <w:rsid w:val="00315C8E"/>
    <w:rsid w:val="00316046"/>
    <w:rsid w:val="0031611F"/>
    <w:rsid w:val="003179ED"/>
    <w:rsid w:val="00320EFB"/>
    <w:rsid w:val="00323AB3"/>
    <w:rsid w:val="00324389"/>
    <w:rsid w:val="00325548"/>
    <w:rsid w:val="003267F4"/>
    <w:rsid w:val="00330419"/>
    <w:rsid w:val="00330439"/>
    <w:rsid w:val="00330E8B"/>
    <w:rsid w:val="00333225"/>
    <w:rsid w:val="003422EE"/>
    <w:rsid w:val="00342D16"/>
    <w:rsid w:val="00342F04"/>
    <w:rsid w:val="00343741"/>
    <w:rsid w:val="003458F1"/>
    <w:rsid w:val="00345A8A"/>
    <w:rsid w:val="00345BF1"/>
    <w:rsid w:val="00350F81"/>
    <w:rsid w:val="00352ADE"/>
    <w:rsid w:val="00353384"/>
    <w:rsid w:val="003609EF"/>
    <w:rsid w:val="0036231A"/>
    <w:rsid w:val="00362E80"/>
    <w:rsid w:val="00363082"/>
    <w:rsid w:val="003635CC"/>
    <w:rsid w:val="003648D7"/>
    <w:rsid w:val="00364BDA"/>
    <w:rsid w:val="00364D67"/>
    <w:rsid w:val="00365ECF"/>
    <w:rsid w:val="00367A8C"/>
    <w:rsid w:val="00370900"/>
    <w:rsid w:val="003737ED"/>
    <w:rsid w:val="00374DD4"/>
    <w:rsid w:val="003808E9"/>
    <w:rsid w:val="00382BF8"/>
    <w:rsid w:val="00383CBE"/>
    <w:rsid w:val="00385A11"/>
    <w:rsid w:val="00386DEC"/>
    <w:rsid w:val="003871E4"/>
    <w:rsid w:val="003908BB"/>
    <w:rsid w:val="00390F4E"/>
    <w:rsid w:val="00392484"/>
    <w:rsid w:val="00395BCF"/>
    <w:rsid w:val="00395CBC"/>
    <w:rsid w:val="003968D8"/>
    <w:rsid w:val="00397706"/>
    <w:rsid w:val="003A0F6C"/>
    <w:rsid w:val="003B0E20"/>
    <w:rsid w:val="003B266F"/>
    <w:rsid w:val="003B3889"/>
    <w:rsid w:val="003B40E1"/>
    <w:rsid w:val="003B4FA0"/>
    <w:rsid w:val="003B65A5"/>
    <w:rsid w:val="003B6746"/>
    <w:rsid w:val="003B7306"/>
    <w:rsid w:val="003C13D3"/>
    <w:rsid w:val="003C3772"/>
    <w:rsid w:val="003C3FF2"/>
    <w:rsid w:val="003C4795"/>
    <w:rsid w:val="003C78A7"/>
    <w:rsid w:val="003D178A"/>
    <w:rsid w:val="003D2F1D"/>
    <w:rsid w:val="003D3CC8"/>
    <w:rsid w:val="003D4827"/>
    <w:rsid w:val="003D5D5A"/>
    <w:rsid w:val="003D5E00"/>
    <w:rsid w:val="003D69EA"/>
    <w:rsid w:val="003E0CC1"/>
    <w:rsid w:val="003E1A36"/>
    <w:rsid w:val="003E289D"/>
    <w:rsid w:val="003E388A"/>
    <w:rsid w:val="003E7CF9"/>
    <w:rsid w:val="003E7D28"/>
    <w:rsid w:val="003F31B9"/>
    <w:rsid w:val="003F358F"/>
    <w:rsid w:val="003F3C5E"/>
    <w:rsid w:val="003F46FE"/>
    <w:rsid w:val="003F6015"/>
    <w:rsid w:val="003F6C26"/>
    <w:rsid w:val="003F6D04"/>
    <w:rsid w:val="003F714A"/>
    <w:rsid w:val="003F78BE"/>
    <w:rsid w:val="00400275"/>
    <w:rsid w:val="004006F1"/>
    <w:rsid w:val="00402941"/>
    <w:rsid w:val="00404A1E"/>
    <w:rsid w:val="0040761D"/>
    <w:rsid w:val="00410371"/>
    <w:rsid w:val="00415E56"/>
    <w:rsid w:val="004169E9"/>
    <w:rsid w:val="00416F9D"/>
    <w:rsid w:val="00417822"/>
    <w:rsid w:val="00420027"/>
    <w:rsid w:val="004203AC"/>
    <w:rsid w:val="0042105F"/>
    <w:rsid w:val="0042125C"/>
    <w:rsid w:val="004219F9"/>
    <w:rsid w:val="00421B81"/>
    <w:rsid w:val="004230EB"/>
    <w:rsid w:val="004242F1"/>
    <w:rsid w:val="004252BA"/>
    <w:rsid w:val="00430203"/>
    <w:rsid w:val="004311A4"/>
    <w:rsid w:val="00431CC1"/>
    <w:rsid w:val="00433966"/>
    <w:rsid w:val="00436A9B"/>
    <w:rsid w:val="004401BC"/>
    <w:rsid w:val="00440563"/>
    <w:rsid w:val="00441E8B"/>
    <w:rsid w:val="00446B11"/>
    <w:rsid w:val="0045138D"/>
    <w:rsid w:val="00452FDC"/>
    <w:rsid w:val="0045449F"/>
    <w:rsid w:val="00455215"/>
    <w:rsid w:val="00456D54"/>
    <w:rsid w:val="004576F6"/>
    <w:rsid w:val="00457C59"/>
    <w:rsid w:val="004611C9"/>
    <w:rsid w:val="00461586"/>
    <w:rsid w:val="00464427"/>
    <w:rsid w:val="00467913"/>
    <w:rsid w:val="004704B0"/>
    <w:rsid w:val="00471E15"/>
    <w:rsid w:val="00475B61"/>
    <w:rsid w:val="00477308"/>
    <w:rsid w:val="004777E1"/>
    <w:rsid w:val="0048157B"/>
    <w:rsid w:val="00481A51"/>
    <w:rsid w:val="00481B68"/>
    <w:rsid w:val="00482552"/>
    <w:rsid w:val="00483884"/>
    <w:rsid w:val="004849B1"/>
    <w:rsid w:val="0048534C"/>
    <w:rsid w:val="004878B4"/>
    <w:rsid w:val="00492A84"/>
    <w:rsid w:val="004935AE"/>
    <w:rsid w:val="00495430"/>
    <w:rsid w:val="00495D05"/>
    <w:rsid w:val="004A0333"/>
    <w:rsid w:val="004A29ED"/>
    <w:rsid w:val="004A3CA7"/>
    <w:rsid w:val="004A5137"/>
    <w:rsid w:val="004A6610"/>
    <w:rsid w:val="004B0622"/>
    <w:rsid w:val="004B06A1"/>
    <w:rsid w:val="004B0F23"/>
    <w:rsid w:val="004B3E96"/>
    <w:rsid w:val="004B6AE8"/>
    <w:rsid w:val="004B75B7"/>
    <w:rsid w:val="004C0062"/>
    <w:rsid w:val="004C0785"/>
    <w:rsid w:val="004C153E"/>
    <w:rsid w:val="004C1645"/>
    <w:rsid w:val="004C3BF8"/>
    <w:rsid w:val="004C66C5"/>
    <w:rsid w:val="004C7768"/>
    <w:rsid w:val="004D0A58"/>
    <w:rsid w:val="004D1112"/>
    <w:rsid w:val="004D3047"/>
    <w:rsid w:val="004E0FB7"/>
    <w:rsid w:val="004E5BBB"/>
    <w:rsid w:val="004E6FF6"/>
    <w:rsid w:val="004F0050"/>
    <w:rsid w:val="004F0D21"/>
    <w:rsid w:val="004F32B8"/>
    <w:rsid w:val="004F53DB"/>
    <w:rsid w:val="004F6619"/>
    <w:rsid w:val="004F66A6"/>
    <w:rsid w:val="00500F33"/>
    <w:rsid w:val="0050196B"/>
    <w:rsid w:val="00506316"/>
    <w:rsid w:val="0050652D"/>
    <w:rsid w:val="00507013"/>
    <w:rsid w:val="00507FB8"/>
    <w:rsid w:val="00513793"/>
    <w:rsid w:val="005142EE"/>
    <w:rsid w:val="00514818"/>
    <w:rsid w:val="0051580D"/>
    <w:rsid w:val="00515B51"/>
    <w:rsid w:val="005170C2"/>
    <w:rsid w:val="00517D44"/>
    <w:rsid w:val="00517D45"/>
    <w:rsid w:val="005201AE"/>
    <w:rsid w:val="005213D9"/>
    <w:rsid w:val="00523782"/>
    <w:rsid w:val="00523EC2"/>
    <w:rsid w:val="00524056"/>
    <w:rsid w:val="00526806"/>
    <w:rsid w:val="00536FAB"/>
    <w:rsid w:val="00540E1C"/>
    <w:rsid w:val="00541981"/>
    <w:rsid w:val="00541D66"/>
    <w:rsid w:val="00543944"/>
    <w:rsid w:val="0054608F"/>
    <w:rsid w:val="00547111"/>
    <w:rsid w:val="00553776"/>
    <w:rsid w:val="00555CFC"/>
    <w:rsid w:val="005607D3"/>
    <w:rsid w:val="0056723A"/>
    <w:rsid w:val="00567F99"/>
    <w:rsid w:val="0057195A"/>
    <w:rsid w:val="00576C83"/>
    <w:rsid w:val="00582BEA"/>
    <w:rsid w:val="005832DE"/>
    <w:rsid w:val="00586103"/>
    <w:rsid w:val="00591B15"/>
    <w:rsid w:val="00591B98"/>
    <w:rsid w:val="00592D74"/>
    <w:rsid w:val="00596B18"/>
    <w:rsid w:val="00597E3F"/>
    <w:rsid w:val="005A0080"/>
    <w:rsid w:val="005A10AC"/>
    <w:rsid w:val="005A424F"/>
    <w:rsid w:val="005A5190"/>
    <w:rsid w:val="005A6287"/>
    <w:rsid w:val="005B02CA"/>
    <w:rsid w:val="005B1DAA"/>
    <w:rsid w:val="005B5BB5"/>
    <w:rsid w:val="005B6C00"/>
    <w:rsid w:val="005C0D43"/>
    <w:rsid w:val="005C123C"/>
    <w:rsid w:val="005C1FEC"/>
    <w:rsid w:val="005C3365"/>
    <w:rsid w:val="005C45E1"/>
    <w:rsid w:val="005D07EC"/>
    <w:rsid w:val="005D1F66"/>
    <w:rsid w:val="005D3730"/>
    <w:rsid w:val="005D560D"/>
    <w:rsid w:val="005D7969"/>
    <w:rsid w:val="005E024F"/>
    <w:rsid w:val="005E15A6"/>
    <w:rsid w:val="005E2C44"/>
    <w:rsid w:val="005E2D4B"/>
    <w:rsid w:val="005E30B2"/>
    <w:rsid w:val="005E42D6"/>
    <w:rsid w:val="005E65C0"/>
    <w:rsid w:val="005E7889"/>
    <w:rsid w:val="005F01E6"/>
    <w:rsid w:val="005F075D"/>
    <w:rsid w:val="005F1D09"/>
    <w:rsid w:val="005F2056"/>
    <w:rsid w:val="005F2674"/>
    <w:rsid w:val="005F2B9E"/>
    <w:rsid w:val="005F4B3F"/>
    <w:rsid w:val="005F6AD5"/>
    <w:rsid w:val="005F72A2"/>
    <w:rsid w:val="00601BD0"/>
    <w:rsid w:val="006040D8"/>
    <w:rsid w:val="00605C1F"/>
    <w:rsid w:val="00607BE8"/>
    <w:rsid w:val="006116DC"/>
    <w:rsid w:val="0061494E"/>
    <w:rsid w:val="0061670C"/>
    <w:rsid w:val="00616A33"/>
    <w:rsid w:val="00621188"/>
    <w:rsid w:val="00621391"/>
    <w:rsid w:val="00622CCC"/>
    <w:rsid w:val="006243E8"/>
    <w:rsid w:val="00624F59"/>
    <w:rsid w:val="006257ED"/>
    <w:rsid w:val="00625CC6"/>
    <w:rsid w:val="00630D66"/>
    <w:rsid w:val="00632067"/>
    <w:rsid w:val="00633AE6"/>
    <w:rsid w:val="00633E77"/>
    <w:rsid w:val="006361D1"/>
    <w:rsid w:val="00636678"/>
    <w:rsid w:val="00640916"/>
    <w:rsid w:val="00642BB6"/>
    <w:rsid w:val="00642C02"/>
    <w:rsid w:val="006436D0"/>
    <w:rsid w:val="00644CE8"/>
    <w:rsid w:val="00644D28"/>
    <w:rsid w:val="00646C78"/>
    <w:rsid w:val="0065264F"/>
    <w:rsid w:val="00652BE4"/>
    <w:rsid w:val="006659E6"/>
    <w:rsid w:val="00665AFF"/>
    <w:rsid w:val="0067057C"/>
    <w:rsid w:val="00670729"/>
    <w:rsid w:val="00673E1F"/>
    <w:rsid w:val="00677A1C"/>
    <w:rsid w:val="00677EDE"/>
    <w:rsid w:val="00680DA8"/>
    <w:rsid w:val="00681CCE"/>
    <w:rsid w:val="006854FB"/>
    <w:rsid w:val="00687C55"/>
    <w:rsid w:val="00691918"/>
    <w:rsid w:val="006944F8"/>
    <w:rsid w:val="00695808"/>
    <w:rsid w:val="0069750C"/>
    <w:rsid w:val="00697E68"/>
    <w:rsid w:val="00697EF7"/>
    <w:rsid w:val="006A1F40"/>
    <w:rsid w:val="006A7649"/>
    <w:rsid w:val="006B0A6F"/>
    <w:rsid w:val="006B2275"/>
    <w:rsid w:val="006B46FB"/>
    <w:rsid w:val="006B61F1"/>
    <w:rsid w:val="006C1993"/>
    <w:rsid w:val="006C1D7F"/>
    <w:rsid w:val="006C23EB"/>
    <w:rsid w:val="006C7ED0"/>
    <w:rsid w:val="006D18D3"/>
    <w:rsid w:val="006D4E77"/>
    <w:rsid w:val="006D5129"/>
    <w:rsid w:val="006D7A3A"/>
    <w:rsid w:val="006E21FB"/>
    <w:rsid w:val="006E4A48"/>
    <w:rsid w:val="006E6BCF"/>
    <w:rsid w:val="006E7F7D"/>
    <w:rsid w:val="006E7FDC"/>
    <w:rsid w:val="006F2D1A"/>
    <w:rsid w:val="006F5951"/>
    <w:rsid w:val="0070388D"/>
    <w:rsid w:val="00704642"/>
    <w:rsid w:val="007048DF"/>
    <w:rsid w:val="0070698F"/>
    <w:rsid w:val="007079F9"/>
    <w:rsid w:val="00715985"/>
    <w:rsid w:val="00715A2C"/>
    <w:rsid w:val="007163B6"/>
    <w:rsid w:val="00716B0E"/>
    <w:rsid w:val="00716F39"/>
    <w:rsid w:val="0072027A"/>
    <w:rsid w:val="0072201B"/>
    <w:rsid w:val="0072237E"/>
    <w:rsid w:val="007232A5"/>
    <w:rsid w:val="00731326"/>
    <w:rsid w:val="0073194A"/>
    <w:rsid w:val="0073390D"/>
    <w:rsid w:val="00734107"/>
    <w:rsid w:val="00737D34"/>
    <w:rsid w:val="00742223"/>
    <w:rsid w:val="00742998"/>
    <w:rsid w:val="00745433"/>
    <w:rsid w:val="00746982"/>
    <w:rsid w:val="0074724F"/>
    <w:rsid w:val="007476CF"/>
    <w:rsid w:val="00761404"/>
    <w:rsid w:val="00762963"/>
    <w:rsid w:val="00762A99"/>
    <w:rsid w:val="007636CA"/>
    <w:rsid w:val="007637CA"/>
    <w:rsid w:val="007652F5"/>
    <w:rsid w:val="007653CF"/>
    <w:rsid w:val="00765473"/>
    <w:rsid w:val="007674EC"/>
    <w:rsid w:val="00767C31"/>
    <w:rsid w:val="007716B5"/>
    <w:rsid w:val="00771CDF"/>
    <w:rsid w:val="00771F7F"/>
    <w:rsid w:val="00774052"/>
    <w:rsid w:val="00774924"/>
    <w:rsid w:val="00774B9B"/>
    <w:rsid w:val="00775ACB"/>
    <w:rsid w:val="00775E2F"/>
    <w:rsid w:val="0078313E"/>
    <w:rsid w:val="00784EBF"/>
    <w:rsid w:val="00786E44"/>
    <w:rsid w:val="00787014"/>
    <w:rsid w:val="007906C9"/>
    <w:rsid w:val="00792342"/>
    <w:rsid w:val="0079277D"/>
    <w:rsid w:val="00793055"/>
    <w:rsid w:val="00793EC4"/>
    <w:rsid w:val="00794BBB"/>
    <w:rsid w:val="00796569"/>
    <w:rsid w:val="007977A8"/>
    <w:rsid w:val="007A0221"/>
    <w:rsid w:val="007A44D5"/>
    <w:rsid w:val="007B01A9"/>
    <w:rsid w:val="007B26D7"/>
    <w:rsid w:val="007B43BE"/>
    <w:rsid w:val="007B512A"/>
    <w:rsid w:val="007B6CC7"/>
    <w:rsid w:val="007C2097"/>
    <w:rsid w:val="007C29C5"/>
    <w:rsid w:val="007C3103"/>
    <w:rsid w:val="007C3F3D"/>
    <w:rsid w:val="007D0816"/>
    <w:rsid w:val="007D0E95"/>
    <w:rsid w:val="007D2345"/>
    <w:rsid w:val="007D2546"/>
    <w:rsid w:val="007D2FB8"/>
    <w:rsid w:val="007D5352"/>
    <w:rsid w:val="007D6A07"/>
    <w:rsid w:val="007D7066"/>
    <w:rsid w:val="007E3543"/>
    <w:rsid w:val="007E44E8"/>
    <w:rsid w:val="007E5AAD"/>
    <w:rsid w:val="007E5FDE"/>
    <w:rsid w:val="007E746E"/>
    <w:rsid w:val="007E7A39"/>
    <w:rsid w:val="007E7A4C"/>
    <w:rsid w:val="007F2012"/>
    <w:rsid w:val="007F21D2"/>
    <w:rsid w:val="007F24DF"/>
    <w:rsid w:val="007F5579"/>
    <w:rsid w:val="007F7259"/>
    <w:rsid w:val="00800008"/>
    <w:rsid w:val="008040A8"/>
    <w:rsid w:val="00805E0C"/>
    <w:rsid w:val="0080776A"/>
    <w:rsid w:val="008127C0"/>
    <w:rsid w:val="00812C54"/>
    <w:rsid w:val="0081497C"/>
    <w:rsid w:val="00814CC1"/>
    <w:rsid w:val="00816ACD"/>
    <w:rsid w:val="00817E08"/>
    <w:rsid w:val="00824A28"/>
    <w:rsid w:val="0082526A"/>
    <w:rsid w:val="008279FA"/>
    <w:rsid w:val="00827DEE"/>
    <w:rsid w:val="00832A64"/>
    <w:rsid w:val="00836C9C"/>
    <w:rsid w:val="00840C60"/>
    <w:rsid w:val="00840E0D"/>
    <w:rsid w:val="00845359"/>
    <w:rsid w:val="00846A2C"/>
    <w:rsid w:val="00847CFB"/>
    <w:rsid w:val="00851778"/>
    <w:rsid w:val="00854F81"/>
    <w:rsid w:val="00860119"/>
    <w:rsid w:val="00862629"/>
    <w:rsid w:val="008626E7"/>
    <w:rsid w:val="00864A38"/>
    <w:rsid w:val="00864B14"/>
    <w:rsid w:val="00865A0C"/>
    <w:rsid w:val="00870EE7"/>
    <w:rsid w:val="008718C2"/>
    <w:rsid w:val="00873A14"/>
    <w:rsid w:val="0087462A"/>
    <w:rsid w:val="0088098C"/>
    <w:rsid w:val="00880B93"/>
    <w:rsid w:val="008843CF"/>
    <w:rsid w:val="00884806"/>
    <w:rsid w:val="008848E7"/>
    <w:rsid w:val="00884C34"/>
    <w:rsid w:val="00885622"/>
    <w:rsid w:val="008863B9"/>
    <w:rsid w:val="00886BC1"/>
    <w:rsid w:val="00890D14"/>
    <w:rsid w:val="008959D7"/>
    <w:rsid w:val="008959FB"/>
    <w:rsid w:val="00896C15"/>
    <w:rsid w:val="008A284E"/>
    <w:rsid w:val="008A45A6"/>
    <w:rsid w:val="008A491F"/>
    <w:rsid w:val="008A51ED"/>
    <w:rsid w:val="008A7AE8"/>
    <w:rsid w:val="008B0252"/>
    <w:rsid w:val="008B03FF"/>
    <w:rsid w:val="008B5544"/>
    <w:rsid w:val="008B6DA3"/>
    <w:rsid w:val="008C4E37"/>
    <w:rsid w:val="008C6254"/>
    <w:rsid w:val="008D3017"/>
    <w:rsid w:val="008D389C"/>
    <w:rsid w:val="008D52FE"/>
    <w:rsid w:val="008D6042"/>
    <w:rsid w:val="008D6CAD"/>
    <w:rsid w:val="008E04F4"/>
    <w:rsid w:val="008E20B1"/>
    <w:rsid w:val="008E4594"/>
    <w:rsid w:val="008E5233"/>
    <w:rsid w:val="008E5C21"/>
    <w:rsid w:val="008E7432"/>
    <w:rsid w:val="008E7E2A"/>
    <w:rsid w:val="008F088E"/>
    <w:rsid w:val="008F2323"/>
    <w:rsid w:val="008F395B"/>
    <w:rsid w:val="008F3985"/>
    <w:rsid w:val="008F446A"/>
    <w:rsid w:val="008F4E2B"/>
    <w:rsid w:val="008F4F7C"/>
    <w:rsid w:val="008F6798"/>
    <w:rsid w:val="008F67CE"/>
    <w:rsid w:val="008F686C"/>
    <w:rsid w:val="008F796A"/>
    <w:rsid w:val="0090011E"/>
    <w:rsid w:val="00901CAF"/>
    <w:rsid w:val="0090263E"/>
    <w:rsid w:val="00904D28"/>
    <w:rsid w:val="00906141"/>
    <w:rsid w:val="00906366"/>
    <w:rsid w:val="00906CD8"/>
    <w:rsid w:val="009108CF"/>
    <w:rsid w:val="00910AE9"/>
    <w:rsid w:val="00910E40"/>
    <w:rsid w:val="00913A02"/>
    <w:rsid w:val="009148DE"/>
    <w:rsid w:val="00920CBC"/>
    <w:rsid w:val="00922BFA"/>
    <w:rsid w:val="00923F17"/>
    <w:rsid w:val="009243E8"/>
    <w:rsid w:val="009258CD"/>
    <w:rsid w:val="009258E0"/>
    <w:rsid w:val="009260A1"/>
    <w:rsid w:val="00932369"/>
    <w:rsid w:val="00932D84"/>
    <w:rsid w:val="009339E6"/>
    <w:rsid w:val="00935DE1"/>
    <w:rsid w:val="009404E7"/>
    <w:rsid w:val="00941E30"/>
    <w:rsid w:val="00944958"/>
    <w:rsid w:val="009470C3"/>
    <w:rsid w:val="00955B3B"/>
    <w:rsid w:val="00955B5C"/>
    <w:rsid w:val="00955F2D"/>
    <w:rsid w:val="00956808"/>
    <w:rsid w:val="009571A8"/>
    <w:rsid w:val="00960B23"/>
    <w:rsid w:val="009632EF"/>
    <w:rsid w:val="00964701"/>
    <w:rsid w:val="00970E22"/>
    <w:rsid w:val="009711E4"/>
    <w:rsid w:val="00972FD3"/>
    <w:rsid w:val="009733BE"/>
    <w:rsid w:val="00974391"/>
    <w:rsid w:val="00974CFA"/>
    <w:rsid w:val="00976745"/>
    <w:rsid w:val="009777D9"/>
    <w:rsid w:val="009809AC"/>
    <w:rsid w:val="0098678D"/>
    <w:rsid w:val="00986CA2"/>
    <w:rsid w:val="00991645"/>
    <w:rsid w:val="00991B88"/>
    <w:rsid w:val="00992E49"/>
    <w:rsid w:val="00994E2A"/>
    <w:rsid w:val="0099698F"/>
    <w:rsid w:val="0099760B"/>
    <w:rsid w:val="009A0B08"/>
    <w:rsid w:val="009A4039"/>
    <w:rsid w:val="009A44BB"/>
    <w:rsid w:val="009A4A10"/>
    <w:rsid w:val="009A5697"/>
    <w:rsid w:val="009A5753"/>
    <w:rsid w:val="009A579D"/>
    <w:rsid w:val="009A6CAC"/>
    <w:rsid w:val="009B0F7C"/>
    <w:rsid w:val="009B0FFA"/>
    <w:rsid w:val="009B7E39"/>
    <w:rsid w:val="009C00C7"/>
    <w:rsid w:val="009C3B73"/>
    <w:rsid w:val="009C430F"/>
    <w:rsid w:val="009C78AE"/>
    <w:rsid w:val="009D31D7"/>
    <w:rsid w:val="009D6A0E"/>
    <w:rsid w:val="009D75A6"/>
    <w:rsid w:val="009E1341"/>
    <w:rsid w:val="009E1545"/>
    <w:rsid w:val="009E3297"/>
    <w:rsid w:val="009E3AA5"/>
    <w:rsid w:val="009E56E3"/>
    <w:rsid w:val="009E5A21"/>
    <w:rsid w:val="009E640C"/>
    <w:rsid w:val="009E745A"/>
    <w:rsid w:val="009F112E"/>
    <w:rsid w:val="009F187C"/>
    <w:rsid w:val="009F734F"/>
    <w:rsid w:val="009F7FB0"/>
    <w:rsid w:val="00A00691"/>
    <w:rsid w:val="00A00E9E"/>
    <w:rsid w:val="00A00F0C"/>
    <w:rsid w:val="00A01286"/>
    <w:rsid w:val="00A0442A"/>
    <w:rsid w:val="00A0661E"/>
    <w:rsid w:val="00A11725"/>
    <w:rsid w:val="00A1207D"/>
    <w:rsid w:val="00A139D5"/>
    <w:rsid w:val="00A14DBB"/>
    <w:rsid w:val="00A15A71"/>
    <w:rsid w:val="00A161CE"/>
    <w:rsid w:val="00A17799"/>
    <w:rsid w:val="00A17DB4"/>
    <w:rsid w:val="00A21409"/>
    <w:rsid w:val="00A246B6"/>
    <w:rsid w:val="00A25AD8"/>
    <w:rsid w:val="00A25CC3"/>
    <w:rsid w:val="00A263D1"/>
    <w:rsid w:val="00A2684A"/>
    <w:rsid w:val="00A31B4A"/>
    <w:rsid w:val="00A35A17"/>
    <w:rsid w:val="00A3728A"/>
    <w:rsid w:val="00A37E4D"/>
    <w:rsid w:val="00A409CB"/>
    <w:rsid w:val="00A41E98"/>
    <w:rsid w:val="00A42B48"/>
    <w:rsid w:val="00A47E70"/>
    <w:rsid w:val="00A50BBE"/>
    <w:rsid w:val="00A50CF0"/>
    <w:rsid w:val="00A5147A"/>
    <w:rsid w:val="00A5387E"/>
    <w:rsid w:val="00A542FF"/>
    <w:rsid w:val="00A54CA3"/>
    <w:rsid w:val="00A5519D"/>
    <w:rsid w:val="00A60AA1"/>
    <w:rsid w:val="00A633DF"/>
    <w:rsid w:val="00A63BFC"/>
    <w:rsid w:val="00A661D4"/>
    <w:rsid w:val="00A70FF1"/>
    <w:rsid w:val="00A7193C"/>
    <w:rsid w:val="00A71A16"/>
    <w:rsid w:val="00A74457"/>
    <w:rsid w:val="00A7671C"/>
    <w:rsid w:val="00A81557"/>
    <w:rsid w:val="00A81F04"/>
    <w:rsid w:val="00A81F0E"/>
    <w:rsid w:val="00A82DE5"/>
    <w:rsid w:val="00A83CBA"/>
    <w:rsid w:val="00A84339"/>
    <w:rsid w:val="00A85766"/>
    <w:rsid w:val="00A86A41"/>
    <w:rsid w:val="00A87BB1"/>
    <w:rsid w:val="00A90815"/>
    <w:rsid w:val="00A921D3"/>
    <w:rsid w:val="00A92AE3"/>
    <w:rsid w:val="00A951A6"/>
    <w:rsid w:val="00A96A9C"/>
    <w:rsid w:val="00A9775B"/>
    <w:rsid w:val="00AA2CBC"/>
    <w:rsid w:val="00AA467D"/>
    <w:rsid w:val="00AA558C"/>
    <w:rsid w:val="00AA5DE5"/>
    <w:rsid w:val="00AA71AA"/>
    <w:rsid w:val="00AB0411"/>
    <w:rsid w:val="00AB1FBE"/>
    <w:rsid w:val="00AB2ABC"/>
    <w:rsid w:val="00AB30A8"/>
    <w:rsid w:val="00AC1B4F"/>
    <w:rsid w:val="00AC3E96"/>
    <w:rsid w:val="00AC5820"/>
    <w:rsid w:val="00AC5991"/>
    <w:rsid w:val="00AC60DB"/>
    <w:rsid w:val="00AC6A0B"/>
    <w:rsid w:val="00AD11D8"/>
    <w:rsid w:val="00AD1CD8"/>
    <w:rsid w:val="00AD2604"/>
    <w:rsid w:val="00AD2EA1"/>
    <w:rsid w:val="00AD360A"/>
    <w:rsid w:val="00AD68FB"/>
    <w:rsid w:val="00AE0AF4"/>
    <w:rsid w:val="00AE325B"/>
    <w:rsid w:val="00AE3C4A"/>
    <w:rsid w:val="00AE6C25"/>
    <w:rsid w:val="00AE719C"/>
    <w:rsid w:val="00AF1003"/>
    <w:rsid w:val="00AF1A6F"/>
    <w:rsid w:val="00AF310C"/>
    <w:rsid w:val="00AF6DE7"/>
    <w:rsid w:val="00B021EE"/>
    <w:rsid w:val="00B025EE"/>
    <w:rsid w:val="00B03D10"/>
    <w:rsid w:val="00B047B4"/>
    <w:rsid w:val="00B05027"/>
    <w:rsid w:val="00B067DF"/>
    <w:rsid w:val="00B06841"/>
    <w:rsid w:val="00B068A1"/>
    <w:rsid w:val="00B07158"/>
    <w:rsid w:val="00B12157"/>
    <w:rsid w:val="00B15BA9"/>
    <w:rsid w:val="00B164CF"/>
    <w:rsid w:val="00B2172E"/>
    <w:rsid w:val="00B23DAF"/>
    <w:rsid w:val="00B24A96"/>
    <w:rsid w:val="00B258BB"/>
    <w:rsid w:val="00B3068D"/>
    <w:rsid w:val="00B31835"/>
    <w:rsid w:val="00B3349A"/>
    <w:rsid w:val="00B33884"/>
    <w:rsid w:val="00B33DA8"/>
    <w:rsid w:val="00B35FB5"/>
    <w:rsid w:val="00B36F78"/>
    <w:rsid w:val="00B4038E"/>
    <w:rsid w:val="00B40626"/>
    <w:rsid w:val="00B43830"/>
    <w:rsid w:val="00B447B0"/>
    <w:rsid w:val="00B45B00"/>
    <w:rsid w:val="00B51DB3"/>
    <w:rsid w:val="00B52704"/>
    <w:rsid w:val="00B52F18"/>
    <w:rsid w:val="00B55111"/>
    <w:rsid w:val="00B555ED"/>
    <w:rsid w:val="00B5582A"/>
    <w:rsid w:val="00B558A2"/>
    <w:rsid w:val="00B559A7"/>
    <w:rsid w:val="00B56F1B"/>
    <w:rsid w:val="00B61DA1"/>
    <w:rsid w:val="00B61F02"/>
    <w:rsid w:val="00B622CD"/>
    <w:rsid w:val="00B63298"/>
    <w:rsid w:val="00B6584A"/>
    <w:rsid w:val="00B661A1"/>
    <w:rsid w:val="00B66868"/>
    <w:rsid w:val="00B66FE5"/>
    <w:rsid w:val="00B67B97"/>
    <w:rsid w:val="00B7172B"/>
    <w:rsid w:val="00B72154"/>
    <w:rsid w:val="00B73D11"/>
    <w:rsid w:val="00B74E23"/>
    <w:rsid w:val="00B75E22"/>
    <w:rsid w:val="00B80AEA"/>
    <w:rsid w:val="00B81511"/>
    <w:rsid w:val="00B82606"/>
    <w:rsid w:val="00B84CC4"/>
    <w:rsid w:val="00B85D53"/>
    <w:rsid w:val="00B86D97"/>
    <w:rsid w:val="00B87523"/>
    <w:rsid w:val="00B9288C"/>
    <w:rsid w:val="00B92DE4"/>
    <w:rsid w:val="00B968C8"/>
    <w:rsid w:val="00B96CD6"/>
    <w:rsid w:val="00BA04B4"/>
    <w:rsid w:val="00BA097F"/>
    <w:rsid w:val="00BA36C0"/>
    <w:rsid w:val="00BA3EC5"/>
    <w:rsid w:val="00BA4FB3"/>
    <w:rsid w:val="00BA51D9"/>
    <w:rsid w:val="00BB33BB"/>
    <w:rsid w:val="00BB4FBB"/>
    <w:rsid w:val="00BB5DFC"/>
    <w:rsid w:val="00BB7BF9"/>
    <w:rsid w:val="00BC096F"/>
    <w:rsid w:val="00BC0E8C"/>
    <w:rsid w:val="00BC1049"/>
    <w:rsid w:val="00BC5F9F"/>
    <w:rsid w:val="00BC762C"/>
    <w:rsid w:val="00BD008F"/>
    <w:rsid w:val="00BD02C2"/>
    <w:rsid w:val="00BD258B"/>
    <w:rsid w:val="00BD279D"/>
    <w:rsid w:val="00BD5960"/>
    <w:rsid w:val="00BD6BB8"/>
    <w:rsid w:val="00BD6DBC"/>
    <w:rsid w:val="00BE268A"/>
    <w:rsid w:val="00BE2AB1"/>
    <w:rsid w:val="00BE396F"/>
    <w:rsid w:val="00BE4AAE"/>
    <w:rsid w:val="00BE4CA2"/>
    <w:rsid w:val="00BE6AE6"/>
    <w:rsid w:val="00BE6E78"/>
    <w:rsid w:val="00BE75C0"/>
    <w:rsid w:val="00BF4D13"/>
    <w:rsid w:val="00BF59B9"/>
    <w:rsid w:val="00C020E8"/>
    <w:rsid w:val="00C04534"/>
    <w:rsid w:val="00C055F8"/>
    <w:rsid w:val="00C06118"/>
    <w:rsid w:val="00C10E8E"/>
    <w:rsid w:val="00C11A97"/>
    <w:rsid w:val="00C13D0A"/>
    <w:rsid w:val="00C144AD"/>
    <w:rsid w:val="00C1488A"/>
    <w:rsid w:val="00C160A6"/>
    <w:rsid w:val="00C16B07"/>
    <w:rsid w:val="00C23206"/>
    <w:rsid w:val="00C239BD"/>
    <w:rsid w:val="00C23A09"/>
    <w:rsid w:val="00C25D50"/>
    <w:rsid w:val="00C30354"/>
    <w:rsid w:val="00C30734"/>
    <w:rsid w:val="00C3126D"/>
    <w:rsid w:val="00C33187"/>
    <w:rsid w:val="00C33231"/>
    <w:rsid w:val="00C367F4"/>
    <w:rsid w:val="00C37112"/>
    <w:rsid w:val="00C37D3D"/>
    <w:rsid w:val="00C408D9"/>
    <w:rsid w:val="00C425DB"/>
    <w:rsid w:val="00C445A9"/>
    <w:rsid w:val="00C45046"/>
    <w:rsid w:val="00C450C6"/>
    <w:rsid w:val="00C45973"/>
    <w:rsid w:val="00C4611C"/>
    <w:rsid w:val="00C4722D"/>
    <w:rsid w:val="00C52FAB"/>
    <w:rsid w:val="00C53CF1"/>
    <w:rsid w:val="00C57164"/>
    <w:rsid w:val="00C605B9"/>
    <w:rsid w:val="00C60A3F"/>
    <w:rsid w:val="00C618C5"/>
    <w:rsid w:val="00C628EF"/>
    <w:rsid w:val="00C62EB1"/>
    <w:rsid w:val="00C63760"/>
    <w:rsid w:val="00C63D78"/>
    <w:rsid w:val="00C65570"/>
    <w:rsid w:val="00C66BA2"/>
    <w:rsid w:val="00C714CB"/>
    <w:rsid w:val="00C80B55"/>
    <w:rsid w:val="00C837A0"/>
    <w:rsid w:val="00C86BC1"/>
    <w:rsid w:val="00C94792"/>
    <w:rsid w:val="00C95985"/>
    <w:rsid w:val="00C9743C"/>
    <w:rsid w:val="00CA0AA9"/>
    <w:rsid w:val="00CB1E73"/>
    <w:rsid w:val="00CB2F38"/>
    <w:rsid w:val="00CB3738"/>
    <w:rsid w:val="00CB4697"/>
    <w:rsid w:val="00CC4948"/>
    <w:rsid w:val="00CC5026"/>
    <w:rsid w:val="00CC5DFA"/>
    <w:rsid w:val="00CC68D0"/>
    <w:rsid w:val="00CC75BF"/>
    <w:rsid w:val="00CD2CA3"/>
    <w:rsid w:val="00CD34EC"/>
    <w:rsid w:val="00CD6DC1"/>
    <w:rsid w:val="00CD733A"/>
    <w:rsid w:val="00CE0195"/>
    <w:rsid w:val="00CE0B8A"/>
    <w:rsid w:val="00CE31B8"/>
    <w:rsid w:val="00CE689D"/>
    <w:rsid w:val="00CF02AF"/>
    <w:rsid w:val="00CF4F2E"/>
    <w:rsid w:val="00D00C7B"/>
    <w:rsid w:val="00D01664"/>
    <w:rsid w:val="00D01F77"/>
    <w:rsid w:val="00D02457"/>
    <w:rsid w:val="00D034EB"/>
    <w:rsid w:val="00D03F9A"/>
    <w:rsid w:val="00D05791"/>
    <w:rsid w:val="00D06AF5"/>
    <w:rsid w:val="00D06D51"/>
    <w:rsid w:val="00D0707F"/>
    <w:rsid w:val="00D10E87"/>
    <w:rsid w:val="00D126B2"/>
    <w:rsid w:val="00D14B77"/>
    <w:rsid w:val="00D1517B"/>
    <w:rsid w:val="00D15E43"/>
    <w:rsid w:val="00D164E6"/>
    <w:rsid w:val="00D2155E"/>
    <w:rsid w:val="00D21C6E"/>
    <w:rsid w:val="00D23811"/>
    <w:rsid w:val="00D238F5"/>
    <w:rsid w:val="00D240A0"/>
    <w:rsid w:val="00D241E9"/>
    <w:rsid w:val="00D2447B"/>
    <w:rsid w:val="00D24991"/>
    <w:rsid w:val="00D24FE2"/>
    <w:rsid w:val="00D254E6"/>
    <w:rsid w:val="00D26147"/>
    <w:rsid w:val="00D268FC"/>
    <w:rsid w:val="00D33E89"/>
    <w:rsid w:val="00D3468F"/>
    <w:rsid w:val="00D34B29"/>
    <w:rsid w:val="00D34BF1"/>
    <w:rsid w:val="00D34D02"/>
    <w:rsid w:val="00D34D8A"/>
    <w:rsid w:val="00D35FE7"/>
    <w:rsid w:val="00D367A2"/>
    <w:rsid w:val="00D3709A"/>
    <w:rsid w:val="00D44DD1"/>
    <w:rsid w:val="00D455A3"/>
    <w:rsid w:val="00D463A5"/>
    <w:rsid w:val="00D47A28"/>
    <w:rsid w:val="00D50255"/>
    <w:rsid w:val="00D513E7"/>
    <w:rsid w:val="00D513F8"/>
    <w:rsid w:val="00D530A3"/>
    <w:rsid w:val="00D57502"/>
    <w:rsid w:val="00D60972"/>
    <w:rsid w:val="00D612D5"/>
    <w:rsid w:val="00D620EC"/>
    <w:rsid w:val="00D66520"/>
    <w:rsid w:val="00D66AE8"/>
    <w:rsid w:val="00D74558"/>
    <w:rsid w:val="00D823F1"/>
    <w:rsid w:val="00D82C0A"/>
    <w:rsid w:val="00D8399E"/>
    <w:rsid w:val="00D84EED"/>
    <w:rsid w:val="00D856E4"/>
    <w:rsid w:val="00D86923"/>
    <w:rsid w:val="00D90C1C"/>
    <w:rsid w:val="00D92747"/>
    <w:rsid w:val="00D94EA8"/>
    <w:rsid w:val="00D96427"/>
    <w:rsid w:val="00D964A5"/>
    <w:rsid w:val="00DA0244"/>
    <w:rsid w:val="00DA04F7"/>
    <w:rsid w:val="00DA61B9"/>
    <w:rsid w:val="00DA6574"/>
    <w:rsid w:val="00DA7628"/>
    <w:rsid w:val="00DB2149"/>
    <w:rsid w:val="00DB34C2"/>
    <w:rsid w:val="00DC58AF"/>
    <w:rsid w:val="00DC6555"/>
    <w:rsid w:val="00DD163C"/>
    <w:rsid w:val="00DD2CF6"/>
    <w:rsid w:val="00DD4BA0"/>
    <w:rsid w:val="00DD7947"/>
    <w:rsid w:val="00DE0A57"/>
    <w:rsid w:val="00DE2E1D"/>
    <w:rsid w:val="00DE34CF"/>
    <w:rsid w:val="00DE6926"/>
    <w:rsid w:val="00DE6B28"/>
    <w:rsid w:val="00DE7724"/>
    <w:rsid w:val="00DF1B47"/>
    <w:rsid w:val="00DF1F35"/>
    <w:rsid w:val="00E028D6"/>
    <w:rsid w:val="00E02D76"/>
    <w:rsid w:val="00E02F52"/>
    <w:rsid w:val="00E05227"/>
    <w:rsid w:val="00E10363"/>
    <w:rsid w:val="00E11B54"/>
    <w:rsid w:val="00E123BF"/>
    <w:rsid w:val="00E13F0C"/>
    <w:rsid w:val="00E13F3D"/>
    <w:rsid w:val="00E15D78"/>
    <w:rsid w:val="00E20D57"/>
    <w:rsid w:val="00E21E2C"/>
    <w:rsid w:val="00E2350F"/>
    <w:rsid w:val="00E25FC5"/>
    <w:rsid w:val="00E27272"/>
    <w:rsid w:val="00E27DB1"/>
    <w:rsid w:val="00E303AB"/>
    <w:rsid w:val="00E31A6F"/>
    <w:rsid w:val="00E32339"/>
    <w:rsid w:val="00E331A3"/>
    <w:rsid w:val="00E33513"/>
    <w:rsid w:val="00E34898"/>
    <w:rsid w:val="00E3699B"/>
    <w:rsid w:val="00E37EEE"/>
    <w:rsid w:val="00E41C53"/>
    <w:rsid w:val="00E43EEB"/>
    <w:rsid w:val="00E444F8"/>
    <w:rsid w:val="00E45DEB"/>
    <w:rsid w:val="00E46CBC"/>
    <w:rsid w:val="00E4788F"/>
    <w:rsid w:val="00E50A03"/>
    <w:rsid w:val="00E50E99"/>
    <w:rsid w:val="00E51771"/>
    <w:rsid w:val="00E51A64"/>
    <w:rsid w:val="00E533D9"/>
    <w:rsid w:val="00E53864"/>
    <w:rsid w:val="00E56E16"/>
    <w:rsid w:val="00E61B6E"/>
    <w:rsid w:val="00E61D42"/>
    <w:rsid w:val="00E630D3"/>
    <w:rsid w:val="00E6385E"/>
    <w:rsid w:val="00E63C4C"/>
    <w:rsid w:val="00E67FF5"/>
    <w:rsid w:val="00E71691"/>
    <w:rsid w:val="00E71F6D"/>
    <w:rsid w:val="00E7225F"/>
    <w:rsid w:val="00E7367D"/>
    <w:rsid w:val="00E76E02"/>
    <w:rsid w:val="00E7776B"/>
    <w:rsid w:val="00E77ECC"/>
    <w:rsid w:val="00E80C46"/>
    <w:rsid w:val="00E81AA9"/>
    <w:rsid w:val="00E82D4D"/>
    <w:rsid w:val="00E8566F"/>
    <w:rsid w:val="00E85DCA"/>
    <w:rsid w:val="00E86263"/>
    <w:rsid w:val="00E91292"/>
    <w:rsid w:val="00E91EF0"/>
    <w:rsid w:val="00E965BC"/>
    <w:rsid w:val="00E9789D"/>
    <w:rsid w:val="00EA154E"/>
    <w:rsid w:val="00EA1DB9"/>
    <w:rsid w:val="00EA1E32"/>
    <w:rsid w:val="00EA213A"/>
    <w:rsid w:val="00EA2DE8"/>
    <w:rsid w:val="00EB033B"/>
    <w:rsid w:val="00EB09B7"/>
    <w:rsid w:val="00EB2AC2"/>
    <w:rsid w:val="00EB31D2"/>
    <w:rsid w:val="00EB32C6"/>
    <w:rsid w:val="00EB5271"/>
    <w:rsid w:val="00EC20C5"/>
    <w:rsid w:val="00EC32F7"/>
    <w:rsid w:val="00ED324B"/>
    <w:rsid w:val="00ED4210"/>
    <w:rsid w:val="00ED440A"/>
    <w:rsid w:val="00ED51C5"/>
    <w:rsid w:val="00ED5A58"/>
    <w:rsid w:val="00ED5CB5"/>
    <w:rsid w:val="00ED6924"/>
    <w:rsid w:val="00ED784C"/>
    <w:rsid w:val="00EE1C80"/>
    <w:rsid w:val="00EE21AA"/>
    <w:rsid w:val="00EE40CA"/>
    <w:rsid w:val="00EE518F"/>
    <w:rsid w:val="00EE5AF1"/>
    <w:rsid w:val="00EE7320"/>
    <w:rsid w:val="00EE7D7C"/>
    <w:rsid w:val="00EF0A95"/>
    <w:rsid w:val="00EF579B"/>
    <w:rsid w:val="00F003B9"/>
    <w:rsid w:val="00F00A1A"/>
    <w:rsid w:val="00F06116"/>
    <w:rsid w:val="00F104DB"/>
    <w:rsid w:val="00F10A9A"/>
    <w:rsid w:val="00F121A6"/>
    <w:rsid w:val="00F12665"/>
    <w:rsid w:val="00F1742C"/>
    <w:rsid w:val="00F205AD"/>
    <w:rsid w:val="00F21ECA"/>
    <w:rsid w:val="00F24A28"/>
    <w:rsid w:val="00F25D98"/>
    <w:rsid w:val="00F300FB"/>
    <w:rsid w:val="00F32C06"/>
    <w:rsid w:val="00F32EA9"/>
    <w:rsid w:val="00F34B34"/>
    <w:rsid w:val="00F37478"/>
    <w:rsid w:val="00F41DF3"/>
    <w:rsid w:val="00F42A00"/>
    <w:rsid w:val="00F504C7"/>
    <w:rsid w:val="00F50B58"/>
    <w:rsid w:val="00F5150A"/>
    <w:rsid w:val="00F5238B"/>
    <w:rsid w:val="00F52816"/>
    <w:rsid w:val="00F529D7"/>
    <w:rsid w:val="00F52A1E"/>
    <w:rsid w:val="00F530E0"/>
    <w:rsid w:val="00F53508"/>
    <w:rsid w:val="00F56400"/>
    <w:rsid w:val="00F57E0D"/>
    <w:rsid w:val="00F6251B"/>
    <w:rsid w:val="00F62C8C"/>
    <w:rsid w:val="00F6698B"/>
    <w:rsid w:val="00F71310"/>
    <w:rsid w:val="00F72ABF"/>
    <w:rsid w:val="00F768BE"/>
    <w:rsid w:val="00F81576"/>
    <w:rsid w:val="00F82CF1"/>
    <w:rsid w:val="00F83B75"/>
    <w:rsid w:val="00F840E3"/>
    <w:rsid w:val="00F8415A"/>
    <w:rsid w:val="00F84CFD"/>
    <w:rsid w:val="00F86910"/>
    <w:rsid w:val="00F86B7B"/>
    <w:rsid w:val="00F901E3"/>
    <w:rsid w:val="00F913AE"/>
    <w:rsid w:val="00F92AB0"/>
    <w:rsid w:val="00F93A68"/>
    <w:rsid w:val="00FA0C8E"/>
    <w:rsid w:val="00FA2D35"/>
    <w:rsid w:val="00FA31CA"/>
    <w:rsid w:val="00FA368E"/>
    <w:rsid w:val="00FB0867"/>
    <w:rsid w:val="00FB24F6"/>
    <w:rsid w:val="00FB6386"/>
    <w:rsid w:val="00FB7CCE"/>
    <w:rsid w:val="00FC2AD0"/>
    <w:rsid w:val="00FC30E3"/>
    <w:rsid w:val="00FC3A2F"/>
    <w:rsid w:val="00FC4D9D"/>
    <w:rsid w:val="00FC7306"/>
    <w:rsid w:val="00FD396F"/>
    <w:rsid w:val="00FD4FF9"/>
    <w:rsid w:val="00FD56D7"/>
    <w:rsid w:val="00FD5F25"/>
    <w:rsid w:val="00FE062B"/>
    <w:rsid w:val="00FE0890"/>
    <w:rsid w:val="00FE0C16"/>
    <w:rsid w:val="00FE6A98"/>
    <w:rsid w:val="00FF0768"/>
    <w:rsid w:val="00FF17C7"/>
    <w:rsid w:val="00FF1CBF"/>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3D283"/>
  <w15:docId w15:val="{905EB4E9-CACB-4D6E-8A47-7FAE951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07013"/>
    <w:rPr>
      <w:rFonts w:ascii="Arial" w:hAnsi="Arial"/>
      <w:sz w:val="36"/>
      <w:lang w:val="en-GB" w:eastAsia="en-US"/>
    </w:rPr>
  </w:style>
  <w:style w:type="character" w:customStyle="1" w:styleId="2Char">
    <w:name w:val="标题 2 Char"/>
    <w:link w:val="2"/>
    <w:rsid w:val="00362E80"/>
    <w:rPr>
      <w:rFonts w:ascii="Arial" w:hAnsi="Arial"/>
      <w:sz w:val="32"/>
      <w:lang w:val="en-GB" w:eastAsia="en-US"/>
    </w:rPr>
  </w:style>
  <w:style w:type="character" w:customStyle="1" w:styleId="3Char">
    <w:name w:val="标题 3 Char"/>
    <w:link w:val="3"/>
    <w:rsid w:val="00446B11"/>
    <w:rPr>
      <w:rFonts w:ascii="Arial" w:hAnsi="Arial"/>
      <w:sz w:val="28"/>
      <w:lang w:val="en-GB" w:eastAsia="en-US"/>
    </w:rPr>
  </w:style>
  <w:style w:type="character" w:customStyle="1" w:styleId="4Char">
    <w:name w:val="标题 4 Char"/>
    <w:link w:val="4"/>
    <w:rsid w:val="00185A4B"/>
    <w:rPr>
      <w:rFonts w:ascii="Arial" w:hAnsi="Arial"/>
      <w:sz w:val="24"/>
      <w:lang w:val="en-GB" w:eastAsia="en-US"/>
    </w:rPr>
  </w:style>
  <w:style w:type="character" w:customStyle="1" w:styleId="5Char">
    <w:name w:val="标题 5 Char"/>
    <w:link w:val="5"/>
    <w:rsid w:val="00446B1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9Char">
    <w:name w:val="标题 9 Char"/>
    <w:link w:val="9"/>
    <w:rsid w:val="00362E8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362E80"/>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a"/>
    <w:link w:val="TALChar"/>
    <w:rsid w:val="000B7FED"/>
    <w:pPr>
      <w:keepNext/>
      <w:keepLines/>
      <w:spacing w:after="0"/>
    </w:pPr>
    <w:rPr>
      <w:rFonts w:ascii="Arial" w:hAnsi="Arial"/>
      <w:sz w:val="18"/>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rsid w:val="005A6287"/>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2E8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52FA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F82CF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B85D5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character" w:customStyle="1" w:styleId="Char0">
    <w:name w:val="批注框文本 Char"/>
    <w:link w:val="ae"/>
    <w:rsid w:val="00362E8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8843CF"/>
    <w:pPr>
      <w:spacing w:after="0"/>
      <w:ind w:left="720"/>
      <w:contextualSpacing/>
    </w:pPr>
    <w:rPr>
      <w:rFonts w:eastAsia="Times New Roman"/>
      <w:sz w:val="24"/>
      <w:szCs w:val="24"/>
      <w:lang w:val="en-US" w:eastAsia="zh-CN"/>
    </w:rPr>
  </w:style>
  <w:style w:type="character" w:customStyle="1" w:styleId="NOZchn">
    <w:name w:val="NO Zchn"/>
    <w:rsid w:val="00C055F8"/>
    <w:rPr>
      <w:rFonts w:ascii="Times New Roman" w:hAnsi="Times New Roman"/>
      <w:lang w:val="en-GB" w:eastAsia="en-US"/>
    </w:rPr>
  </w:style>
  <w:style w:type="paragraph" w:styleId="af2">
    <w:name w:val="Revision"/>
    <w:hidden/>
    <w:uiPriority w:val="99"/>
    <w:semiHidden/>
    <w:rsid w:val="00185A4B"/>
    <w:rPr>
      <w:rFonts w:ascii="Times New Roman" w:hAnsi="Times New Roman"/>
      <w:lang w:val="en-GB" w:eastAsia="en-US"/>
    </w:rPr>
  </w:style>
  <w:style w:type="paragraph" w:styleId="af3">
    <w:name w:val="Normal (Web)"/>
    <w:basedOn w:val="a"/>
    <w:uiPriority w:val="99"/>
    <w:unhideWhenUsed/>
    <w:rsid w:val="00EE40CA"/>
    <w:pPr>
      <w:spacing w:before="100" w:beforeAutospacing="1" w:after="100" w:afterAutospacing="1"/>
    </w:pPr>
    <w:rPr>
      <w:sz w:val="24"/>
      <w:szCs w:val="24"/>
      <w:lang w:eastAsia="en-GB"/>
    </w:rPr>
  </w:style>
  <w:style w:type="table" w:styleId="af4">
    <w:name w:val="Table Grid"/>
    <w:basedOn w:val="a1"/>
    <w:qFormat/>
    <w:rsid w:val="001318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389">
      <w:bodyDiv w:val="1"/>
      <w:marLeft w:val="0"/>
      <w:marRight w:val="0"/>
      <w:marTop w:val="0"/>
      <w:marBottom w:val="0"/>
      <w:divBdr>
        <w:top w:val="none" w:sz="0" w:space="0" w:color="auto"/>
        <w:left w:val="none" w:sz="0" w:space="0" w:color="auto"/>
        <w:bottom w:val="none" w:sz="0" w:space="0" w:color="auto"/>
        <w:right w:val="none" w:sz="0" w:space="0" w:color="auto"/>
      </w:divBdr>
    </w:div>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671832185">
      <w:bodyDiv w:val="1"/>
      <w:marLeft w:val="0"/>
      <w:marRight w:val="0"/>
      <w:marTop w:val="0"/>
      <w:marBottom w:val="0"/>
      <w:divBdr>
        <w:top w:val="none" w:sz="0" w:space="0" w:color="auto"/>
        <w:left w:val="none" w:sz="0" w:space="0" w:color="auto"/>
        <w:bottom w:val="none" w:sz="0" w:space="0" w:color="auto"/>
        <w:right w:val="none" w:sz="0" w:space="0" w:color="auto"/>
      </w:divBdr>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3771138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201550847">
      <w:bodyDiv w:val="1"/>
      <w:marLeft w:val="0"/>
      <w:marRight w:val="0"/>
      <w:marTop w:val="0"/>
      <w:marBottom w:val="0"/>
      <w:divBdr>
        <w:top w:val="none" w:sz="0" w:space="0" w:color="auto"/>
        <w:left w:val="none" w:sz="0" w:space="0" w:color="auto"/>
        <w:bottom w:val="none" w:sz="0" w:space="0" w:color="auto"/>
        <w:right w:val="none" w:sz="0" w:space="0" w:color="auto"/>
      </w:divBdr>
    </w:div>
    <w:div w:id="1384137230">
      <w:bodyDiv w:val="1"/>
      <w:marLeft w:val="0"/>
      <w:marRight w:val="0"/>
      <w:marTop w:val="0"/>
      <w:marBottom w:val="0"/>
      <w:divBdr>
        <w:top w:val="none" w:sz="0" w:space="0" w:color="auto"/>
        <w:left w:val="none" w:sz="0" w:space="0" w:color="auto"/>
        <w:bottom w:val="none" w:sz="0" w:space="0" w:color="auto"/>
        <w:right w:val="none" w:sz="0" w:space="0" w:color="auto"/>
      </w:divBdr>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788157798">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7BF98E193A4474487CCE23AB7BDEE8A" ma:contentTypeVersion="6" ma:contentTypeDescription="Create a new document." ma:contentTypeScope="" ma:versionID="aa6d6e6640519db2aa69655670b1843d">
  <xsd:schema xmlns:xsd="http://www.w3.org/2001/XMLSchema" xmlns:xs="http://www.w3.org/2001/XMLSchema" xmlns:p="http://schemas.microsoft.com/office/2006/metadata/properties" xmlns:ns2="71c5aaf6-e6ce-465b-b873-5148d2a4c105" xmlns:ns3="59f976de-df5e-4a36-bba9-ae8ff3a95ef1" xmlns:ns4="3b34c8f0-1ef5-4d1e-bb66-517ce7fe7356" targetNamespace="http://schemas.microsoft.com/office/2006/metadata/properties" ma:root="true" ma:fieldsID="f01e8fe68bc7244c23fd2ddbdb136f2d" ns2:_="" ns3:_="" ns4:_="">
    <xsd:import namespace="71c5aaf6-e6ce-465b-b873-5148d2a4c105"/>
    <xsd:import namespace="59f976de-df5e-4a36-bba9-ae8ff3a95ef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76de-df5e-4a36-bba9-ae8ff3a95ef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5AIRPNAIUNRU-1421425352-16106</_dlc_DocId>
    <_dlc_DocIdUrl xmlns="71c5aaf6-e6ce-465b-b873-5148d2a4c105">
      <Url>https://nokia.sharepoint.com/sites/c5g/projects/arch/_layouts/15/DocIdRedir.aspx?ID=5AIRPNAIUNRU-1421425352-16106</Url>
      <Description>5AIRPNAIUNRU-1421425352-16106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55DD-30EE-4F48-92C3-784049F713F0}">
  <ds:schemaRefs>
    <ds:schemaRef ds:uri="http://schemas.microsoft.com/sharepoint/events"/>
  </ds:schemaRefs>
</ds:datastoreItem>
</file>

<file path=customXml/itemProps2.xml><?xml version="1.0" encoding="utf-8"?>
<ds:datastoreItem xmlns:ds="http://schemas.openxmlformats.org/officeDocument/2006/customXml" ds:itemID="{36943EB4-4D1E-4F04-A459-E20CFA8C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9f976de-df5e-4a36-bba9-ae8ff3a95ef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0DFAA-F526-4A30-AEC5-BCBAE4B1AED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6991530-F58D-4CB8-9904-7F18EEB72592}">
  <ds:schemaRefs>
    <ds:schemaRef ds:uri="http://schemas.microsoft.com/sharepoint/v3/contenttype/forms"/>
  </ds:schemaRefs>
</ds:datastoreItem>
</file>

<file path=customXml/itemProps5.xml><?xml version="1.0" encoding="utf-8"?>
<ds:datastoreItem xmlns:ds="http://schemas.openxmlformats.org/officeDocument/2006/customXml" ds:itemID="{0A3BCF00-249C-4542-8DBB-2CF4B72D25CA}">
  <ds:schemaRefs>
    <ds:schemaRef ds:uri="Microsoft.SharePoint.Taxonomy.ContentTypeSync"/>
  </ds:schemaRefs>
</ds:datastoreItem>
</file>

<file path=customXml/itemProps6.xml><?xml version="1.0" encoding="utf-8"?>
<ds:datastoreItem xmlns:ds="http://schemas.openxmlformats.org/officeDocument/2006/customXml" ds:itemID="{B6A0E3DF-4EDA-45CB-AA2F-F591069F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10989</Characters>
  <Application>Microsoft Office Word</Application>
  <DocSecurity>0</DocSecurity>
  <Lines>91</Lines>
  <Paragraphs>25</Paragraphs>
  <ScaleCrop>false</ScaleCrop>
  <HeadingPairs>
    <vt:vector size="6" baseType="variant">
      <vt:variant>
        <vt:lpstr>Title</vt:lpstr>
      </vt:variant>
      <vt:variant>
        <vt:i4>1</vt:i4>
      </vt:variant>
      <vt:variant>
        <vt:lpstr>标题</vt:lpstr>
      </vt:variant>
      <vt:variant>
        <vt:i4>9</vt:i4>
      </vt:variant>
      <vt:variant>
        <vt:lpstr>Titre</vt:lpstr>
      </vt:variant>
      <vt:variant>
        <vt:i4>1</vt:i4>
      </vt:variant>
    </vt:vector>
  </HeadingPairs>
  <TitlesOfParts>
    <vt:vector size="11" baseType="lpstr">
      <vt:lpstr/>
      <vt:lpstr>Athens, Greece, February 20 – 24, 2023	(revision of)</vt:lpstr>
      <vt:lpstr>    </vt:lpstr>
      <vt:lpstr>    FIRST CHANGE</vt:lpstr>
      <vt:lpstr>        5.15.1	General</vt:lpstr>
      <vt:lpstr>    More CHANGEs</vt:lpstr>
      <vt:lpstr>        5.15.x	Support for temporary network slice optimization</vt:lpstr>
      <vt:lpstr>    MORE CHANGES</vt:lpstr>
      <vt:lpstr>        5.4.4a	UE MM Core Network Capability handling</vt:lpstr>
      <vt:lpstr>    END of CHANGES</vt:lpstr>
      <vt:lpstr/>
    </vt:vector>
  </TitlesOfParts>
  <Company/>
  <LinksUpToDate>false</LinksUpToDate>
  <CharactersWithSpaces>12891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Huawei</cp:lastModifiedBy>
  <cp:revision>2</cp:revision>
  <dcterms:created xsi:type="dcterms:W3CDTF">2023-02-07T12:44:00Z</dcterms:created>
  <dcterms:modified xsi:type="dcterms:W3CDTF">2023-02-07T12:44:00Z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(3)mFUsRxFfTdb9JssgG29X4lRUYkadhodFtOFXRR8oOyOyQeTBjEgs8aDikM/U9zT/goOsPsvm
0ls097t1Hp3ZuS/X6icgy9obEmFYOxOylG+DUIIcUCilpqexNXqjANYJduZavh2XcXaHnZxJ
mVBg055y3qgQbPvWAN6G1sotAOUvd6+bzHhgMETYFudMzQrW/xtVBOXAEfz2tKV6+vSFopsk
xIgMY4S9aMHg93op78</vt:lpwstr>
  </property>
  <property fmtid="{D5CDD505-2E9C-101B-9397-08002B2CF9AE}" pid="3" name="_2015_ms_pID_7253431">
    <vt:lpwstr>rdg7rofIZz7+ACo2PzT9hE8OSeFVdX9DaPGIS9Os4iJw7/fPVBaUgI
RiQCYCd9RYjvi8OpGb8klxPJB9Xyr+Ba7ejcOkpDD9IQssrIiINkOKrxSmjEoir29XuSHMBB
6szdB/KzVxFfbjkqqdQegMynhP+01+JCSMePmqAwzqZDuoIad/ijPZpJzoeQ4S0sp8ALgdq0
7OxUSz59Z6KlbygKKiugHjUkvEpHEInJrAeX</vt:lpwstr>
  </property>
  <property fmtid="{D5CDD505-2E9C-101B-9397-08002B2CF9AE}" pid="4" name="_2015_ms_pID_7253432">
    <vt:lpwstr>cXshbSfNg8+GH0IYtVfmSV4=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MSIP_Label_07222825-62ea-40f3-96b5-5375c07996e2_Enabled">
    <vt:lpwstr>true</vt:lpwstr>
  </property>
  <property fmtid="{D5CDD505-2E9C-101B-9397-08002B2CF9AE}" pid="10" name="MSIP_Label_07222825-62ea-40f3-96b5-5375c07996e2_SetDate">
    <vt:lpwstr>2022-05-05T09:21:25Z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68609d0f-5a76-40ab-959c-318fe5e44665</vt:lpwstr>
  </property>
  <property fmtid="{D5CDD505-2E9C-101B-9397-08002B2CF9AE}" pid="15" name="MSIP_Label_07222825-62ea-40f3-96b5-5375c07996e2_ContentBits">
    <vt:lpwstr>0</vt:lpwstr>
  </property>
  <property fmtid="{D5CDD505-2E9C-101B-9397-08002B2CF9AE}" pid="16" name="ContentTypeId">
    <vt:lpwstr>0x01010047BF98E193A4474487CCE23AB7BDEE8A</vt:lpwstr>
  </property>
  <property fmtid="{D5CDD505-2E9C-101B-9397-08002B2CF9AE}" pid="17" name="_dlc_DocIdItemGuid">
    <vt:lpwstr>f95eb93c-a44f-4367-9cdf-1454a8f3175b</vt:lpwstr>
  </property>
</Properties>
</file>